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p w14:paraId="4EC78DC0" w14:textId="4B38C965" w:rsidR="002C7FBD" w:rsidRPr="00030FE4" w:rsidRDefault="008029F1"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0B5BD434"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w:t>
      </w:r>
    </w:p>
    <w:p w14:paraId="4D12A33B" w14:textId="77777777" w:rsidR="00FE5AFA" w:rsidRPr="00CA20E6" w:rsidRDefault="00FE5AFA" w:rsidP="001E53CB">
      <w:pPr>
        <w:ind w:left="0" w:firstLine="0"/>
        <w:jc w:val="both"/>
        <w:rPr>
          <w:rFonts w:ascii="Arial" w:hAnsi="Arial" w:cs="Arial"/>
          <w:sz w:val="18"/>
          <w:szCs w:val="18"/>
          <w:lang w:val="lt-LT"/>
        </w:rPr>
      </w:pPr>
    </w:p>
    <w:bookmarkEnd w:id="1"/>
    <w:p w14:paraId="5F0CE0C7" w14:textId="77777777" w:rsidR="00822625" w:rsidRPr="00FC24F7" w:rsidRDefault="00822625" w:rsidP="001E53CB">
      <w:pPr>
        <w:ind w:left="0" w:firstLine="0"/>
        <w:jc w:val="both"/>
        <w:rPr>
          <w:rFonts w:ascii="Arial" w:hAnsi="Arial" w:cs="Arial"/>
          <w:sz w:val="18"/>
          <w:szCs w:val="18"/>
          <w:lang w:val="pt-P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930CB9" w:rsidP="00930CB9">
      <w:pPr>
        <w:pStyle w:val="TOC2"/>
        <w:rPr>
          <w:rFonts w:ascii="Arial" w:eastAsia="MS Mincho" w:hAnsi="Arial" w:cs="Arial"/>
          <w:lang w:val="lt-LT" w:eastAsia="lt-LT"/>
        </w:rPr>
      </w:pPr>
      <w:hyperlink w:anchor="_Toc106541684" w:history="1">
        <w:r w:rsidRPr="00030FE4">
          <w:rPr>
            <w:rStyle w:val="Hyperlink"/>
            <w:rFonts w:ascii="Arial" w:hAnsi="Arial" w:cs="Arial"/>
          </w:rPr>
          <w:t>1.1.</w:t>
        </w:r>
        <w:r w:rsidRPr="00030FE4">
          <w:rPr>
            <w:rFonts w:ascii="Arial" w:eastAsia="MS Mincho" w:hAnsi="Arial" w:cs="Arial"/>
            <w:lang w:val="lt-LT" w:eastAsia="lt-LT"/>
          </w:rPr>
          <w:tab/>
        </w:r>
        <w:r w:rsidRPr="00030FE4">
          <w:rPr>
            <w:rStyle w:val="Hyperlink"/>
            <w:rFonts w:ascii="Arial" w:hAnsi="Arial" w:cs="Arial"/>
          </w:rPr>
          <w:t>PAGRINDINĖS SĄVOKOS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4</w:t>
        </w:r>
        <w:r w:rsidRPr="00030FE4">
          <w:rPr>
            <w:rFonts w:ascii="Arial" w:hAnsi="Arial" w:cs="Arial"/>
            <w:webHidden/>
          </w:rPr>
          <w:fldChar w:fldCharType="end"/>
        </w:r>
      </w:hyperlink>
    </w:p>
    <w:p w14:paraId="70BA6ACE" w14:textId="528DF501" w:rsidR="00930CB9" w:rsidRPr="00030FE4" w:rsidRDefault="00930CB9" w:rsidP="00930CB9">
      <w:pPr>
        <w:pStyle w:val="TOC1"/>
        <w:rPr>
          <w:rFonts w:ascii="Arial" w:eastAsia="MS Mincho" w:hAnsi="Arial" w:cs="Arial"/>
          <w:noProof/>
          <w:sz w:val="18"/>
          <w:szCs w:val="18"/>
          <w:lang w:val="lt-LT" w:eastAsia="lt-LT"/>
        </w:rPr>
      </w:pPr>
      <w:hyperlink w:anchor="_Toc106541685" w:history="1">
        <w:r w:rsidRPr="00030FE4">
          <w:rPr>
            <w:rStyle w:val="Hyperlink"/>
            <w:rFonts w:ascii="Arial" w:hAnsi="Arial" w:cs="Arial"/>
            <w:caps w:val="0"/>
            <w:noProof/>
            <w:sz w:val="18"/>
            <w:szCs w:val="18"/>
          </w:rPr>
          <w:t>2.</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BENDROSIOS NUOSTATOS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_Toc106541685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Pr="00030FE4">
          <w:rPr>
            <w:rFonts w:ascii="Arial" w:hAnsi="Arial" w:cs="Arial"/>
            <w:noProof/>
            <w:webHidden/>
            <w:sz w:val="18"/>
            <w:szCs w:val="18"/>
          </w:rPr>
          <w:fldChar w:fldCharType="end"/>
        </w:r>
      </w:hyperlink>
    </w:p>
    <w:p w14:paraId="3AA05B92" w14:textId="45BCA9BA" w:rsidR="00930CB9" w:rsidRPr="00030FE4" w:rsidRDefault="00930CB9" w:rsidP="00930CB9">
      <w:pPr>
        <w:pStyle w:val="TOC2"/>
        <w:rPr>
          <w:rFonts w:ascii="Arial" w:eastAsia="MS Mincho" w:hAnsi="Arial" w:cs="Arial"/>
          <w:lang w:val="lt-LT" w:eastAsia="lt-LT"/>
        </w:rPr>
      </w:pPr>
      <w:hyperlink w:anchor="_Toc106541686" w:history="1">
        <w:r w:rsidRPr="00030FE4">
          <w:rPr>
            <w:rStyle w:val="Hyperlink"/>
            <w:rFonts w:ascii="Arial" w:hAnsi="Arial" w:cs="Arial"/>
          </w:rPr>
          <w:t>2.1.</w:t>
        </w:r>
        <w:r w:rsidRPr="00030FE4">
          <w:rPr>
            <w:rFonts w:ascii="Arial" w:eastAsia="MS Mincho" w:hAnsi="Arial" w:cs="Arial"/>
            <w:lang w:val="lt-LT" w:eastAsia="lt-LT"/>
          </w:rPr>
          <w:tab/>
        </w:r>
        <w:r w:rsidRPr="00030FE4">
          <w:rPr>
            <w:rStyle w:val="Hyperlink"/>
            <w:rFonts w:ascii="Arial" w:hAnsi="Arial" w:cs="Arial"/>
          </w:rPr>
          <w:t>DARBŲ APIMTIS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5</w:t>
        </w:r>
        <w:r w:rsidRPr="00030FE4">
          <w:rPr>
            <w:rFonts w:ascii="Arial" w:hAnsi="Arial" w:cs="Arial"/>
            <w:webHidden/>
          </w:rPr>
          <w:fldChar w:fldCharType="end"/>
        </w:r>
      </w:hyperlink>
    </w:p>
    <w:p w14:paraId="34E5B7E5" w14:textId="00378245" w:rsidR="00930CB9" w:rsidRPr="00030FE4" w:rsidRDefault="00930CB9" w:rsidP="00930CB9">
      <w:pPr>
        <w:pStyle w:val="TOC2"/>
        <w:rPr>
          <w:rFonts w:ascii="Arial" w:eastAsia="MS Mincho" w:hAnsi="Arial" w:cs="Arial"/>
          <w:lang w:val="lt-LT" w:eastAsia="lt-LT"/>
        </w:rPr>
      </w:pPr>
      <w:hyperlink w:anchor="_Toc106541687" w:history="1">
        <w:r w:rsidRPr="00030FE4">
          <w:rPr>
            <w:rStyle w:val="Hyperlink"/>
            <w:rFonts w:ascii="Arial" w:hAnsi="Arial" w:cs="Arial"/>
          </w:rPr>
          <w:t>2.2.</w:t>
        </w:r>
        <w:r w:rsidRPr="00030FE4">
          <w:rPr>
            <w:rFonts w:ascii="Arial" w:eastAsia="MS Mincho" w:hAnsi="Arial" w:cs="Arial"/>
            <w:lang w:val="lt-LT" w:eastAsia="lt-LT"/>
          </w:rPr>
          <w:tab/>
        </w:r>
        <w:r w:rsidRPr="00030FE4">
          <w:rPr>
            <w:rStyle w:val="Hyperlink"/>
            <w:rFonts w:ascii="Arial" w:hAnsi="Arial" w:cs="Arial"/>
          </w:rPr>
          <w:t>DARBŲ ATLIKIMO TERMINAS</w:t>
        </w:r>
        <w:r w:rsidRPr="00030FE4">
          <w:rPr>
            <w:rFonts w:ascii="Arial" w:hAnsi="Arial" w:cs="Arial"/>
            <w:webHidden/>
          </w:rPr>
          <w:tab/>
        </w:r>
        <w:r w:rsidR="00D34D80">
          <w:rPr>
            <w:rFonts w:ascii="Arial" w:hAnsi="Arial" w:cs="Arial"/>
            <w:webHidden/>
          </w:rPr>
          <w:t>6</w:t>
        </w:r>
      </w:hyperlink>
    </w:p>
    <w:p w14:paraId="6BCCAD72" w14:textId="00FEAC05" w:rsidR="00930CB9" w:rsidRPr="00030FE4" w:rsidRDefault="00930CB9" w:rsidP="00930CB9">
      <w:pPr>
        <w:pStyle w:val="TOC2"/>
        <w:rPr>
          <w:rFonts w:ascii="Arial" w:eastAsia="MS Mincho" w:hAnsi="Arial" w:cs="Arial"/>
          <w:lang w:val="lt-LT" w:eastAsia="lt-LT"/>
        </w:rPr>
      </w:pPr>
      <w:hyperlink w:anchor="_Toc106541688" w:history="1">
        <w:r w:rsidRPr="00030FE4">
          <w:rPr>
            <w:rStyle w:val="Hyperlink"/>
            <w:rFonts w:ascii="Arial" w:hAnsi="Arial" w:cs="Arial"/>
          </w:rPr>
          <w:t>2.3.</w:t>
        </w:r>
        <w:r w:rsidRPr="00030FE4">
          <w:rPr>
            <w:rFonts w:ascii="Arial" w:eastAsia="MS Mincho" w:hAnsi="Arial" w:cs="Arial"/>
            <w:lang w:val="lt-LT" w:eastAsia="lt-LT"/>
          </w:rPr>
          <w:tab/>
        </w:r>
        <w:r w:rsidRPr="00030FE4">
          <w:rPr>
            <w:rStyle w:val="Hyperlink"/>
            <w:rFonts w:ascii="Arial" w:hAnsi="Arial" w:cs="Arial"/>
          </w:rPr>
          <w:t>GRAFIKAS</w:t>
        </w:r>
        <w:r w:rsidRPr="00030FE4">
          <w:rPr>
            <w:rFonts w:ascii="Arial" w:hAnsi="Arial" w:cs="Arial"/>
            <w:webHidden/>
          </w:rPr>
          <w:tab/>
        </w:r>
        <w:r w:rsidR="00D34D80">
          <w:rPr>
            <w:rFonts w:ascii="Arial" w:hAnsi="Arial" w:cs="Arial"/>
            <w:webHidden/>
          </w:rPr>
          <w:t>6</w:t>
        </w:r>
      </w:hyperlink>
    </w:p>
    <w:p w14:paraId="2626E5C7" w14:textId="3EB5337D" w:rsidR="00930CB9" w:rsidRPr="00030FE4" w:rsidRDefault="00930CB9" w:rsidP="00930CB9">
      <w:pPr>
        <w:pStyle w:val="TOC2"/>
        <w:rPr>
          <w:rFonts w:ascii="Arial" w:eastAsia="MS Mincho" w:hAnsi="Arial" w:cs="Arial"/>
          <w:lang w:val="lt-LT" w:eastAsia="lt-LT"/>
        </w:rPr>
      </w:pPr>
      <w:hyperlink w:anchor="_Toc106541689" w:history="1">
        <w:r w:rsidRPr="00030FE4">
          <w:rPr>
            <w:rStyle w:val="Hyperlink"/>
            <w:rFonts w:ascii="Arial" w:hAnsi="Arial" w:cs="Arial"/>
          </w:rPr>
          <w:t>2.4.</w:t>
        </w:r>
        <w:r w:rsidRPr="00030FE4">
          <w:rPr>
            <w:rFonts w:ascii="Arial" w:eastAsia="MS Mincho" w:hAnsi="Arial" w:cs="Arial"/>
            <w:lang w:val="lt-LT" w:eastAsia="lt-LT"/>
          </w:rPr>
          <w:tab/>
        </w:r>
        <w:r w:rsidRPr="00030FE4">
          <w:rPr>
            <w:rStyle w:val="Hyperlink"/>
            <w:rFonts w:ascii="Arial" w:hAnsi="Arial" w:cs="Arial"/>
          </w:rPr>
          <w:t>DARBŲ ŽINIARAŠTIS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_Toc106541689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7</w:t>
        </w:r>
        <w:r w:rsidRPr="00030FE4">
          <w:rPr>
            <w:rFonts w:ascii="Arial" w:hAnsi="Arial" w:cs="Arial"/>
            <w:webHidden/>
          </w:rPr>
          <w:fldChar w:fldCharType="end"/>
        </w:r>
      </w:hyperlink>
    </w:p>
    <w:p w14:paraId="3D49C468" w14:textId="32AE368C" w:rsidR="00930CB9" w:rsidRPr="00030FE4" w:rsidRDefault="00930CB9" w:rsidP="00930CB9">
      <w:pPr>
        <w:pStyle w:val="TOC2"/>
        <w:rPr>
          <w:rFonts w:ascii="Arial" w:eastAsia="MS Mincho" w:hAnsi="Arial" w:cs="Arial"/>
          <w:lang w:val="lt-LT" w:eastAsia="lt-LT"/>
        </w:rPr>
      </w:pPr>
      <w:hyperlink w:anchor="_Toc106541690" w:history="1">
        <w:r w:rsidRPr="00030FE4">
          <w:rPr>
            <w:rStyle w:val="Hyperlink"/>
            <w:rFonts w:ascii="Arial" w:hAnsi="Arial" w:cs="Arial"/>
          </w:rPr>
          <w:t>2.5.</w:t>
        </w:r>
        <w:r w:rsidRPr="00030FE4">
          <w:rPr>
            <w:rFonts w:ascii="Arial" w:eastAsia="MS Mincho" w:hAnsi="Arial" w:cs="Arial"/>
            <w:lang w:val="lt-LT" w:eastAsia="lt-LT"/>
          </w:rPr>
          <w:tab/>
        </w:r>
        <w:r w:rsidRPr="00030FE4">
          <w:rPr>
            <w:rStyle w:val="Hyperlink"/>
            <w:rFonts w:ascii="Arial" w:hAnsi="Arial" w:cs="Arial"/>
          </w:rPr>
          <w:t>RIZIKŲ VALDYMO PLANAS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7</w:t>
        </w:r>
        <w:r w:rsidRPr="00030FE4">
          <w:rPr>
            <w:rFonts w:ascii="Arial" w:hAnsi="Arial" w:cs="Arial"/>
            <w:webHidden/>
          </w:rPr>
          <w:fldChar w:fldCharType="end"/>
        </w:r>
      </w:hyperlink>
    </w:p>
    <w:p w14:paraId="52009DB3" w14:textId="33E9D5F6" w:rsidR="00930CB9" w:rsidRPr="00030FE4" w:rsidRDefault="00930CB9" w:rsidP="00930CB9">
      <w:pPr>
        <w:pStyle w:val="TOC1"/>
        <w:rPr>
          <w:rFonts w:ascii="Arial" w:eastAsia="MS Mincho" w:hAnsi="Arial" w:cs="Arial"/>
          <w:noProof/>
          <w:sz w:val="18"/>
          <w:szCs w:val="18"/>
          <w:lang w:val="lt-LT" w:eastAsia="lt-LT"/>
        </w:rPr>
      </w:pPr>
      <w:hyperlink w:anchor="_Toc106541691" w:history="1">
        <w:r w:rsidRPr="00030FE4">
          <w:rPr>
            <w:rStyle w:val="Hyperlink"/>
            <w:rFonts w:ascii="Arial" w:hAnsi="Arial" w:cs="Arial"/>
            <w:caps w:val="0"/>
            <w:noProof/>
            <w:sz w:val="18"/>
            <w:szCs w:val="18"/>
          </w:rPr>
          <w:t>3.</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PROJEKTAVIMAS</w:t>
        </w:r>
        <w:r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930CB9" w:rsidP="00930CB9">
      <w:pPr>
        <w:pStyle w:val="TOC2"/>
        <w:rPr>
          <w:rFonts w:ascii="Arial" w:eastAsia="MS Mincho" w:hAnsi="Arial" w:cs="Arial"/>
          <w:lang w:val="lt-LT" w:eastAsia="lt-LT"/>
        </w:rPr>
      </w:pPr>
      <w:hyperlink w:anchor="_Toc106541692" w:history="1">
        <w:r w:rsidRPr="00030FE4">
          <w:rPr>
            <w:rStyle w:val="Hyperlink"/>
            <w:rFonts w:ascii="Arial" w:hAnsi="Arial" w:cs="Arial"/>
          </w:rPr>
          <w:t>3.1.</w:t>
        </w:r>
        <w:r w:rsidRPr="00030FE4">
          <w:rPr>
            <w:rFonts w:ascii="Arial" w:eastAsia="MS Mincho" w:hAnsi="Arial" w:cs="Arial"/>
            <w:lang w:val="lt-LT" w:eastAsia="lt-LT"/>
          </w:rPr>
          <w:tab/>
        </w:r>
        <w:r w:rsidRPr="00030FE4">
          <w:rPr>
            <w:rStyle w:val="Hyperlink"/>
            <w:rFonts w:ascii="Arial" w:hAnsi="Arial" w:cs="Arial"/>
          </w:rPr>
          <w:t>PROJEKTO VADOVAS</w:t>
        </w:r>
        <w:r w:rsidRPr="00030FE4">
          <w:rPr>
            <w:rFonts w:ascii="Arial" w:hAnsi="Arial" w:cs="Arial"/>
            <w:webHidden/>
          </w:rPr>
          <w:tab/>
        </w:r>
        <w:r w:rsidR="00B40849">
          <w:rPr>
            <w:rFonts w:ascii="Arial" w:hAnsi="Arial" w:cs="Arial"/>
            <w:webHidden/>
          </w:rPr>
          <w:t>8</w:t>
        </w:r>
      </w:hyperlink>
    </w:p>
    <w:p w14:paraId="5807BA5A" w14:textId="358F6470" w:rsidR="00930CB9" w:rsidRPr="00030FE4" w:rsidRDefault="00930CB9" w:rsidP="00930CB9">
      <w:pPr>
        <w:pStyle w:val="TOC2"/>
        <w:rPr>
          <w:rFonts w:ascii="Arial" w:eastAsia="MS Mincho" w:hAnsi="Arial" w:cs="Arial"/>
          <w:lang w:val="lt-LT" w:eastAsia="lt-LT"/>
        </w:rPr>
      </w:pPr>
      <w:hyperlink w:anchor="_Toc106541693" w:history="1">
        <w:r w:rsidRPr="00030FE4">
          <w:rPr>
            <w:rStyle w:val="Hyperlink"/>
            <w:rFonts w:ascii="Arial" w:hAnsi="Arial" w:cs="Arial"/>
          </w:rPr>
          <w:t>3.2.</w:t>
        </w:r>
        <w:r w:rsidRPr="00030FE4">
          <w:rPr>
            <w:rFonts w:ascii="Arial" w:eastAsia="MS Mincho" w:hAnsi="Arial" w:cs="Arial"/>
            <w:lang w:val="lt-LT" w:eastAsia="lt-LT"/>
          </w:rPr>
          <w:tab/>
        </w:r>
        <w:r w:rsidR="007C736A">
          <w:rPr>
            <w:rStyle w:val="Hyperlink"/>
            <w:rFonts w:ascii="Arial" w:hAnsi="Arial" w:cs="Arial"/>
          </w:rPr>
          <w:t>PROJEKTINIAI PASIŪLYMAI</w:t>
        </w:r>
        <w:r w:rsidRPr="00030FE4">
          <w:rPr>
            <w:rFonts w:ascii="Arial" w:hAnsi="Arial" w:cs="Arial"/>
            <w:webHidden/>
          </w:rPr>
          <w:tab/>
        </w:r>
        <w:r w:rsidR="00B40849">
          <w:rPr>
            <w:rFonts w:ascii="Arial" w:hAnsi="Arial" w:cs="Arial"/>
            <w:webHidden/>
          </w:rPr>
          <w:t>8</w:t>
        </w:r>
      </w:hyperlink>
    </w:p>
    <w:p w14:paraId="3B84E5D6" w14:textId="111EDF77" w:rsidR="00930CB9" w:rsidRPr="00030FE4" w:rsidRDefault="00930CB9" w:rsidP="00930CB9">
      <w:pPr>
        <w:pStyle w:val="TOC2"/>
        <w:rPr>
          <w:rFonts w:ascii="Arial" w:eastAsia="MS Mincho" w:hAnsi="Arial" w:cs="Arial"/>
          <w:lang w:val="lt-LT" w:eastAsia="lt-LT"/>
        </w:rPr>
      </w:pPr>
      <w:hyperlink w:anchor="_Toc106541694" w:history="1">
        <w:r w:rsidRPr="00030FE4">
          <w:rPr>
            <w:rStyle w:val="Hyperlink"/>
            <w:rFonts w:ascii="Arial" w:hAnsi="Arial" w:cs="Arial"/>
          </w:rPr>
          <w:t>3.3.</w:t>
        </w:r>
        <w:r w:rsidRPr="00030FE4">
          <w:rPr>
            <w:rFonts w:ascii="Arial" w:eastAsia="MS Mincho" w:hAnsi="Arial" w:cs="Arial"/>
            <w:lang w:val="lt-LT" w:eastAsia="lt-LT"/>
          </w:rPr>
          <w:tab/>
        </w:r>
        <w:r w:rsidR="007C736A">
          <w:rPr>
            <w:rFonts w:ascii="Arial" w:eastAsia="MS Mincho" w:hAnsi="Arial" w:cs="Arial"/>
            <w:lang w:val="lt-LT" w:eastAsia="lt-LT"/>
          </w:rPr>
          <w:t xml:space="preserve">TECHNINIS </w:t>
        </w:r>
        <w:r w:rsidRPr="00030FE4">
          <w:rPr>
            <w:rStyle w:val="Hyperlink"/>
            <w:rFonts w:ascii="Arial" w:hAnsi="Arial" w:cs="Arial"/>
          </w:rPr>
          <w:t>DARBO PROJEKTAS</w:t>
        </w:r>
        <w:r w:rsidRPr="00030FE4">
          <w:rPr>
            <w:rFonts w:ascii="Arial" w:hAnsi="Arial" w:cs="Arial"/>
            <w:webHidden/>
          </w:rPr>
          <w:tab/>
        </w:r>
        <w:r w:rsidR="00B40849">
          <w:rPr>
            <w:rFonts w:ascii="Arial" w:hAnsi="Arial" w:cs="Arial"/>
            <w:webHidden/>
          </w:rPr>
          <w:t>9</w:t>
        </w:r>
      </w:hyperlink>
    </w:p>
    <w:p w14:paraId="74722618" w14:textId="5D85121C" w:rsidR="00930CB9" w:rsidRPr="00030FE4" w:rsidRDefault="00930CB9" w:rsidP="00930CB9">
      <w:pPr>
        <w:pStyle w:val="TOC2"/>
        <w:rPr>
          <w:rFonts w:ascii="Arial" w:eastAsia="MS Mincho" w:hAnsi="Arial" w:cs="Arial"/>
          <w:lang w:val="lt-LT" w:eastAsia="lt-LT"/>
        </w:rPr>
      </w:pPr>
      <w:hyperlink w:anchor="_Toc106541695" w:history="1">
        <w:r w:rsidRPr="00030FE4">
          <w:rPr>
            <w:rStyle w:val="Hyperlink"/>
            <w:rFonts w:ascii="Arial" w:hAnsi="Arial" w:cs="Arial"/>
          </w:rPr>
          <w:t>3.4.</w:t>
        </w:r>
        <w:r w:rsidRPr="00030FE4">
          <w:rPr>
            <w:rFonts w:ascii="Arial" w:eastAsia="MS Mincho" w:hAnsi="Arial" w:cs="Arial"/>
            <w:lang w:val="lt-LT" w:eastAsia="lt-LT"/>
          </w:rPr>
          <w:tab/>
        </w:r>
        <w:r w:rsidRPr="00030FE4">
          <w:rPr>
            <w:rStyle w:val="Hyperlink"/>
            <w:rFonts w:ascii="Arial" w:hAnsi="Arial" w:cs="Arial"/>
          </w:rPr>
          <w:t>PROJEKTO VYKDYMO PRIEŽIŪRA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_Toc106541695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9</w:t>
        </w:r>
        <w:r w:rsidRPr="00030FE4">
          <w:rPr>
            <w:rFonts w:ascii="Arial" w:hAnsi="Arial" w:cs="Arial"/>
            <w:webHidden/>
          </w:rPr>
          <w:fldChar w:fldCharType="end"/>
        </w:r>
      </w:hyperlink>
    </w:p>
    <w:p w14:paraId="5A2C6160" w14:textId="140AA8E6" w:rsidR="00930CB9" w:rsidRPr="00030FE4" w:rsidRDefault="00930CB9" w:rsidP="00930CB9">
      <w:pPr>
        <w:pStyle w:val="TOC1"/>
        <w:rPr>
          <w:rFonts w:ascii="Arial" w:eastAsia="MS Mincho" w:hAnsi="Arial" w:cs="Arial"/>
          <w:noProof/>
          <w:sz w:val="18"/>
          <w:szCs w:val="18"/>
          <w:lang w:val="lt-LT" w:eastAsia="lt-LT"/>
        </w:rPr>
      </w:pPr>
      <w:hyperlink w:anchor="_Toc106541696" w:history="1">
        <w:r w:rsidRPr="00030FE4">
          <w:rPr>
            <w:rStyle w:val="Hyperlink"/>
            <w:rFonts w:ascii="Arial" w:hAnsi="Arial" w:cs="Arial"/>
            <w:caps w:val="0"/>
            <w:noProof/>
            <w:sz w:val="18"/>
            <w:szCs w:val="18"/>
          </w:rPr>
          <w:t>4.</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STATYBOS DARBAI</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_Toc106541696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Pr="00030FE4">
          <w:rPr>
            <w:rFonts w:ascii="Arial" w:hAnsi="Arial" w:cs="Arial"/>
            <w:noProof/>
            <w:webHidden/>
            <w:sz w:val="18"/>
            <w:szCs w:val="18"/>
          </w:rPr>
          <w:fldChar w:fldCharType="end"/>
        </w:r>
      </w:hyperlink>
    </w:p>
    <w:p w14:paraId="73A0870C" w14:textId="70DE2A36" w:rsidR="00930CB9" w:rsidRPr="00030FE4" w:rsidRDefault="00930CB9" w:rsidP="00930CB9">
      <w:pPr>
        <w:pStyle w:val="TOC2"/>
        <w:rPr>
          <w:rFonts w:ascii="Arial" w:eastAsia="MS Mincho" w:hAnsi="Arial" w:cs="Arial"/>
          <w:lang w:val="lt-LT" w:eastAsia="lt-LT"/>
        </w:rPr>
      </w:pPr>
      <w:hyperlink w:anchor="_Toc106541697" w:history="1">
        <w:r w:rsidRPr="00030FE4">
          <w:rPr>
            <w:rStyle w:val="Hyperlink"/>
            <w:rFonts w:ascii="Arial" w:hAnsi="Arial" w:cs="Arial"/>
          </w:rPr>
          <w:t>4.1.</w:t>
        </w:r>
        <w:r w:rsidRPr="00030FE4">
          <w:rPr>
            <w:rFonts w:ascii="Arial" w:eastAsia="MS Mincho" w:hAnsi="Arial" w:cs="Arial"/>
            <w:lang w:val="lt-LT" w:eastAsia="lt-LT"/>
          </w:rPr>
          <w:tab/>
        </w:r>
        <w:r w:rsidRPr="00030FE4">
          <w:rPr>
            <w:rStyle w:val="Hyperlink"/>
            <w:rFonts w:ascii="Arial" w:hAnsi="Arial" w:cs="Arial"/>
          </w:rPr>
          <w:t>BENDRIEJI REIKALAVIMAI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10</w:t>
        </w:r>
        <w:r w:rsidRPr="00030FE4">
          <w:rPr>
            <w:rFonts w:ascii="Arial" w:hAnsi="Arial" w:cs="Arial"/>
            <w:webHidden/>
          </w:rPr>
          <w:fldChar w:fldCharType="end"/>
        </w:r>
      </w:hyperlink>
    </w:p>
    <w:p w14:paraId="7069DC21" w14:textId="2A22B95A" w:rsidR="00930CB9" w:rsidRPr="00030FE4" w:rsidRDefault="00930CB9" w:rsidP="00930CB9">
      <w:pPr>
        <w:pStyle w:val="TOC2"/>
        <w:rPr>
          <w:rFonts w:ascii="Arial" w:eastAsia="MS Mincho" w:hAnsi="Arial" w:cs="Arial"/>
          <w:lang w:val="lt-LT" w:eastAsia="lt-LT"/>
        </w:rPr>
      </w:pPr>
      <w:hyperlink w:anchor="_Toc106541698" w:history="1">
        <w:r w:rsidRPr="00030FE4">
          <w:rPr>
            <w:rStyle w:val="Hyperlink"/>
            <w:rFonts w:ascii="Arial" w:hAnsi="Arial" w:cs="Arial"/>
          </w:rPr>
          <w:t>4.2.</w:t>
        </w:r>
        <w:r w:rsidRPr="00030FE4">
          <w:rPr>
            <w:rFonts w:ascii="Arial" w:eastAsia="MS Mincho" w:hAnsi="Arial" w:cs="Arial"/>
            <w:lang w:val="lt-LT" w:eastAsia="lt-LT"/>
          </w:rPr>
          <w:tab/>
        </w:r>
        <w:r w:rsidRPr="00030FE4">
          <w:rPr>
            <w:rStyle w:val="Hyperlink"/>
            <w:rFonts w:ascii="Arial" w:hAnsi="Arial" w:cs="Arial"/>
          </w:rPr>
          <w:t>DARBŲ VADOVAI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Pr="00030FE4">
          <w:rPr>
            <w:rFonts w:ascii="Arial" w:hAnsi="Arial" w:cs="Arial"/>
            <w:webHidden/>
          </w:rPr>
          <w:fldChar w:fldCharType="end"/>
        </w:r>
      </w:hyperlink>
    </w:p>
    <w:p w14:paraId="282ED919" w14:textId="3DF0EB2A" w:rsidR="00930CB9" w:rsidRPr="00030FE4" w:rsidRDefault="00930CB9" w:rsidP="00930CB9">
      <w:pPr>
        <w:pStyle w:val="TOC2"/>
        <w:rPr>
          <w:rFonts w:ascii="Arial" w:eastAsia="MS Mincho" w:hAnsi="Arial" w:cs="Arial"/>
          <w:lang w:val="lt-LT" w:eastAsia="lt-LT"/>
        </w:rPr>
      </w:pPr>
      <w:hyperlink w:anchor="_Toc106541699" w:history="1">
        <w:r w:rsidRPr="00030FE4">
          <w:rPr>
            <w:rStyle w:val="Hyperlink"/>
            <w:rFonts w:ascii="Arial" w:hAnsi="Arial" w:cs="Arial"/>
          </w:rPr>
          <w:t>4.3.</w:t>
        </w:r>
        <w:r w:rsidRPr="00030FE4">
          <w:rPr>
            <w:rFonts w:ascii="Arial" w:eastAsia="MS Mincho" w:hAnsi="Arial" w:cs="Arial"/>
            <w:lang w:val="lt-LT" w:eastAsia="lt-LT"/>
          </w:rPr>
          <w:tab/>
        </w:r>
        <w:r w:rsidRPr="00030FE4">
          <w:rPr>
            <w:rStyle w:val="Hyperlink"/>
            <w:rFonts w:ascii="Arial" w:hAnsi="Arial" w:cs="Arial"/>
          </w:rPr>
          <w:t>STATYBVIETĖ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_Toc106541699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11</w:t>
        </w:r>
        <w:r w:rsidRPr="00030FE4">
          <w:rPr>
            <w:rFonts w:ascii="Arial" w:hAnsi="Arial" w:cs="Arial"/>
            <w:webHidden/>
          </w:rPr>
          <w:fldChar w:fldCharType="end"/>
        </w:r>
      </w:hyperlink>
    </w:p>
    <w:p w14:paraId="284B5858" w14:textId="1BF6F298" w:rsidR="00930CB9" w:rsidRPr="00030FE4" w:rsidRDefault="00930CB9" w:rsidP="00930CB9">
      <w:pPr>
        <w:pStyle w:val="TOC2"/>
        <w:rPr>
          <w:rFonts w:ascii="Arial" w:eastAsia="MS Mincho" w:hAnsi="Arial" w:cs="Arial"/>
          <w:lang w:val="lt-LT" w:eastAsia="lt-LT"/>
        </w:rPr>
      </w:pPr>
      <w:hyperlink w:anchor="_Toc106541700" w:history="1">
        <w:r w:rsidRPr="00030FE4">
          <w:rPr>
            <w:rStyle w:val="Hyperlink"/>
            <w:rFonts w:ascii="Arial" w:hAnsi="Arial" w:cs="Arial"/>
          </w:rPr>
          <w:t>4.4.</w:t>
        </w:r>
        <w:r w:rsidRPr="00030FE4">
          <w:rPr>
            <w:rFonts w:ascii="Arial" w:eastAsia="MS Mincho" w:hAnsi="Arial" w:cs="Arial"/>
            <w:lang w:val="lt-LT" w:eastAsia="lt-LT"/>
          </w:rPr>
          <w:tab/>
        </w:r>
        <w:r w:rsidRPr="00030FE4">
          <w:rPr>
            <w:rStyle w:val="Hyperlink"/>
            <w:rFonts w:ascii="Arial" w:hAnsi="Arial" w:cs="Arial"/>
          </w:rPr>
          <w:t>PRIVAŽIAVIMO KELIAI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12</w:t>
        </w:r>
        <w:r w:rsidRPr="00030FE4">
          <w:rPr>
            <w:rFonts w:ascii="Arial" w:hAnsi="Arial" w:cs="Arial"/>
            <w:webHidden/>
          </w:rPr>
          <w:fldChar w:fldCharType="end"/>
        </w:r>
      </w:hyperlink>
    </w:p>
    <w:p w14:paraId="6D88EDA6" w14:textId="1988ACE1" w:rsidR="00930CB9" w:rsidRPr="00030FE4" w:rsidRDefault="00930CB9" w:rsidP="00930CB9">
      <w:pPr>
        <w:pStyle w:val="TOC2"/>
        <w:rPr>
          <w:rFonts w:ascii="Arial" w:eastAsia="MS Mincho" w:hAnsi="Arial" w:cs="Arial"/>
          <w:lang w:val="lt-LT" w:eastAsia="lt-LT"/>
        </w:rPr>
      </w:pPr>
      <w:hyperlink w:anchor="_Toc106541701" w:history="1">
        <w:r w:rsidRPr="00030FE4">
          <w:rPr>
            <w:rStyle w:val="Hyperlink"/>
            <w:rFonts w:ascii="Arial" w:hAnsi="Arial" w:cs="Arial"/>
          </w:rPr>
          <w:t>4.5.</w:t>
        </w:r>
        <w:r w:rsidRPr="00030FE4">
          <w:rPr>
            <w:rFonts w:ascii="Arial" w:eastAsia="MS Mincho" w:hAnsi="Arial" w:cs="Arial"/>
            <w:lang w:val="lt-LT" w:eastAsia="lt-LT"/>
          </w:rPr>
          <w:tab/>
        </w:r>
        <w:r w:rsidRPr="00030FE4">
          <w:rPr>
            <w:rStyle w:val="Hyperlink"/>
            <w:rFonts w:ascii="Arial" w:hAnsi="Arial" w:cs="Arial"/>
          </w:rPr>
          <w:t>ATJUNGIMAI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_Toc106541701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Pr="00030FE4">
          <w:rPr>
            <w:rFonts w:ascii="Arial" w:hAnsi="Arial" w:cs="Arial"/>
            <w:webHidden/>
          </w:rPr>
          <w:fldChar w:fldCharType="end"/>
        </w:r>
      </w:hyperlink>
    </w:p>
    <w:p w14:paraId="3911F6A9" w14:textId="25E57D3E" w:rsidR="00930CB9" w:rsidRPr="00030FE4" w:rsidRDefault="00930CB9" w:rsidP="00930CB9">
      <w:pPr>
        <w:pStyle w:val="TOC2"/>
        <w:rPr>
          <w:rFonts w:ascii="Arial" w:eastAsia="MS Mincho" w:hAnsi="Arial" w:cs="Arial"/>
          <w:lang w:val="lt-LT" w:eastAsia="lt-LT"/>
        </w:rPr>
      </w:pPr>
      <w:hyperlink w:anchor="_Toc106541702" w:history="1">
        <w:r w:rsidRPr="00030FE4">
          <w:rPr>
            <w:rStyle w:val="Hyperlink"/>
            <w:rFonts w:ascii="Arial" w:hAnsi="Arial" w:cs="Arial"/>
          </w:rPr>
          <w:t>4.6.</w:t>
        </w:r>
        <w:r w:rsidRPr="00030FE4">
          <w:rPr>
            <w:rFonts w:ascii="Arial" w:eastAsia="MS Mincho" w:hAnsi="Arial" w:cs="Arial"/>
            <w:lang w:val="lt-LT" w:eastAsia="lt-LT"/>
          </w:rPr>
          <w:tab/>
        </w:r>
        <w:r w:rsidRPr="00030FE4">
          <w:rPr>
            <w:rStyle w:val="Hyperlink"/>
            <w:rFonts w:ascii="Arial" w:hAnsi="Arial" w:cs="Arial"/>
          </w:rPr>
          <w:t>DEMONTAVIMAS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_Toc106541702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Pr="00030FE4">
          <w:rPr>
            <w:rFonts w:ascii="Arial" w:hAnsi="Arial" w:cs="Arial"/>
            <w:webHidden/>
          </w:rPr>
          <w:fldChar w:fldCharType="end"/>
        </w:r>
      </w:hyperlink>
    </w:p>
    <w:p w14:paraId="013086E4" w14:textId="1011D582" w:rsidR="00930CB9" w:rsidRPr="00030FE4" w:rsidRDefault="00930CB9" w:rsidP="00930CB9">
      <w:pPr>
        <w:pStyle w:val="TOC2"/>
        <w:rPr>
          <w:rFonts w:ascii="Arial" w:eastAsia="MS Mincho" w:hAnsi="Arial" w:cs="Arial"/>
          <w:lang w:val="lt-LT" w:eastAsia="lt-LT"/>
        </w:rPr>
      </w:pPr>
      <w:hyperlink w:anchor="_Toc106541703" w:history="1">
        <w:r w:rsidRPr="00030FE4">
          <w:rPr>
            <w:rStyle w:val="Hyperlink"/>
            <w:rFonts w:ascii="Arial" w:hAnsi="Arial" w:cs="Arial"/>
          </w:rPr>
          <w:t>4.7.</w:t>
        </w:r>
        <w:r w:rsidRPr="00030FE4">
          <w:rPr>
            <w:rFonts w:ascii="Arial" w:eastAsia="MS Mincho" w:hAnsi="Arial" w:cs="Arial"/>
            <w:lang w:val="lt-LT" w:eastAsia="lt-LT"/>
          </w:rPr>
          <w:tab/>
        </w:r>
        <w:r w:rsidRPr="00030FE4">
          <w:rPr>
            <w:rStyle w:val="Hyperlink"/>
            <w:rFonts w:ascii="Arial" w:hAnsi="Arial" w:cs="Arial"/>
          </w:rPr>
          <w:t>APLINKOSAUGA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_Toc106541703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Pr="00030FE4">
          <w:rPr>
            <w:rFonts w:ascii="Arial" w:hAnsi="Arial" w:cs="Arial"/>
            <w:webHidden/>
          </w:rPr>
          <w:fldChar w:fldCharType="end"/>
        </w:r>
      </w:hyperlink>
    </w:p>
    <w:p w14:paraId="3DB395F8" w14:textId="6FC85FBE" w:rsidR="00930CB9" w:rsidRPr="00030FE4" w:rsidRDefault="00930CB9" w:rsidP="00930CB9">
      <w:pPr>
        <w:pStyle w:val="TOC2"/>
        <w:rPr>
          <w:rFonts w:ascii="Arial" w:eastAsia="MS Mincho" w:hAnsi="Arial" w:cs="Arial"/>
          <w:lang w:val="lt-LT" w:eastAsia="lt-LT"/>
        </w:rPr>
      </w:pPr>
      <w:hyperlink w:anchor="_Toc106541704" w:history="1">
        <w:r w:rsidRPr="00030FE4">
          <w:rPr>
            <w:rStyle w:val="Hyperlink"/>
            <w:rFonts w:ascii="Arial" w:hAnsi="Arial" w:cs="Arial"/>
          </w:rPr>
          <w:t>4.8.</w:t>
        </w:r>
        <w:r w:rsidRPr="00030FE4">
          <w:rPr>
            <w:rFonts w:ascii="Arial" w:eastAsia="MS Mincho" w:hAnsi="Arial" w:cs="Arial"/>
            <w:lang w:val="lt-LT" w:eastAsia="lt-LT"/>
          </w:rPr>
          <w:tab/>
        </w:r>
        <w:r w:rsidRPr="00030FE4">
          <w:rPr>
            <w:rStyle w:val="Hyperlink"/>
            <w:rFonts w:ascii="Arial" w:hAnsi="Arial" w:cs="Arial"/>
          </w:rPr>
          <w:t>SAUGA DARBE</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Pr="00030FE4">
          <w:rPr>
            <w:rFonts w:ascii="Arial" w:hAnsi="Arial" w:cs="Arial"/>
            <w:webHidden/>
          </w:rPr>
          <w:fldChar w:fldCharType="end"/>
        </w:r>
      </w:hyperlink>
    </w:p>
    <w:p w14:paraId="2D8D2D54" w14:textId="328F2CCC" w:rsidR="00930CB9" w:rsidRPr="00030FE4" w:rsidRDefault="00930CB9" w:rsidP="00930CB9">
      <w:pPr>
        <w:pStyle w:val="TOC2"/>
        <w:rPr>
          <w:rFonts w:ascii="Arial" w:eastAsia="MS Mincho" w:hAnsi="Arial" w:cs="Arial"/>
          <w:lang w:val="lt-LT" w:eastAsia="lt-LT"/>
        </w:rPr>
      </w:pPr>
      <w:hyperlink w:anchor="_Toc106541705" w:history="1">
        <w:r w:rsidRPr="00030FE4">
          <w:rPr>
            <w:rStyle w:val="Hyperlink"/>
            <w:rFonts w:ascii="Arial" w:hAnsi="Arial" w:cs="Arial"/>
          </w:rPr>
          <w:t>4.9.</w:t>
        </w:r>
        <w:r w:rsidRPr="00030FE4">
          <w:rPr>
            <w:rFonts w:ascii="Arial" w:eastAsia="MS Mincho" w:hAnsi="Arial" w:cs="Arial"/>
            <w:lang w:val="lt-LT" w:eastAsia="lt-LT"/>
          </w:rPr>
          <w:tab/>
        </w:r>
        <w:r w:rsidRPr="00030FE4">
          <w:rPr>
            <w:rStyle w:val="Hyperlink"/>
            <w:rFonts w:ascii="Arial" w:hAnsi="Arial" w:cs="Arial"/>
          </w:rPr>
          <w:t>ĮRENGINIAI IR MEDŽIAGOS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_Toc106541705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Pr="00030FE4">
          <w:rPr>
            <w:rFonts w:ascii="Arial" w:hAnsi="Arial" w:cs="Arial"/>
            <w:webHidden/>
          </w:rPr>
          <w:fldChar w:fldCharType="end"/>
        </w:r>
      </w:hyperlink>
    </w:p>
    <w:p w14:paraId="1C10B37A" w14:textId="212F9B75" w:rsidR="00930CB9" w:rsidRPr="00030FE4" w:rsidRDefault="00930CB9" w:rsidP="00930CB9">
      <w:pPr>
        <w:pStyle w:val="TOC2"/>
        <w:rPr>
          <w:rFonts w:ascii="Arial" w:eastAsia="MS Mincho" w:hAnsi="Arial" w:cs="Arial"/>
          <w:lang w:val="lt-LT" w:eastAsia="lt-LT"/>
        </w:rPr>
      </w:pPr>
      <w:hyperlink w:anchor="_Toc106541706" w:history="1">
        <w:r w:rsidRPr="00030FE4">
          <w:rPr>
            <w:rStyle w:val="Hyperlink"/>
            <w:rFonts w:ascii="Arial" w:hAnsi="Arial" w:cs="Arial"/>
          </w:rPr>
          <w:t>4.10.</w:t>
        </w:r>
        <w:r w:rsidRPr="00030FE4">
          <w:rPr>
            <w:rFonts w:ascii="Arial" w:eastAsia="MS Mincho" w:hAnsi="Arial" w:cs="Arial"/>
            <w:lang w:val="lt-LT" w:eastAsia="lt-LT"/>
          </w:rPr>
          <w:tab/>
        </w:r>
        <w:r w:rsidRPr="00030FE4">
          <w:rPr>
            <w:rStyle w:val="Hyperlink"/>
            <w:rFonts w:ascii="Arial" w:hAnsi="Arial" w:cs="Arial"/>
          </w:rPr>
          <w:t>PAGRINDINIAI ĮRENGINIAI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Pr="00030FE4">
          <w:rPr>
            <w:rFonts w:ascii="Arial" w:hAnsi="Arial" w:cs="Arial"/>
            <w:webHidden/>
          </w:rPr>
          <w:fldChar w:fldCharType="end"/>
        </w:r>
      </w:hyperlink>
    </w:p>
    <w:p w14:paraId="47C21F7E" w14:textId="4E34E906" w:rsidR="00930CB9" w:rsidRPr="00030FE4" w:rsidRDefault="00930CB9" w:rsidP="00930CB9">
      <w:pPr>
        <w:pStyle w:val="TOC2"/>
        <w:rPr>
          <w:rFonts w:ascii="Arial" w:eastAsia="MS Mincho" w:hAnsi="Arial" w:cs="Arial"/>
          <w:lang w:val="lt-LT" w:eastAsia="lt-LT"/>
        </w:rPr>
      </w:pPr>
      <w:hyperlink w:anchor="_Toc106541707" w:history="1">
        <w:r w:rsidRPr="00030FE4">
          <w:rPr>
            <w:rStyle w:val="Hyperlink"/>
            <w:rFonts w:ascii="Arial" w:hAnsi="Arial" w:cs="Arial"/>
          </w:rPr>
          <w:t>4.11.</w:t>
        </w:r>
        <w:r w:rsidRPr="00030FE4">
          <w:rPr>
            <w:rFonts w:ascii="Arial" w:eastAsia="MS Mincho" w:hAnsi="Arial" w:cs="Arial"/>
            <w:lang w:val="lt-LT" w:eastAsia="lt-LT"/>
          </w:rPr>
          <w:tab/>
        </w:r>
        <w:r w:rsidRPr="00030FE4">
          <w:rPr>
            <w:rStyle w:val="Hyperlink"/>
            <w:rFonts w:ascii="Arial" w:hAnsi="Arial" w:cs="Arial"/>
          </w:rPr>
          <w:t>MATAVIMO PRIEMONĖS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Pr="00030FE4">
          <w:rPr>
            <w:rFonts w:ascii="Arial" w:hAnsi="Arial" w:cs="Arial"/>
            <w:webHidden/>
          </w:rPr>
          <w:fldChar w:fldCharType="end"/>
        </w:r>
      </w:hyperlink>
    </w:p>
    <w:p w14:paraId="7D3F0C3F" w14:textId="478C88F4" w:rsidR="00930CB9" w:rsidRPr="00030FE4" w:rsidRDefault="00930CB9" w:rsidP="00930CB9">
      <w:pPr>
        <w:pStyle w:val="TOC2"/>
        <w:rPr>
          <w:rFonts w:ascii="Arial" w:eastAsia="MS Mincho" w:hAnsi="Arial" w:cs="Arial"/>
          <w:lang w:val="lt-LT" w:eastAsia="lt-LT"/>
        </w:rPr>
      </w:pPr>
      <w:hyperlink w:anchor="_Toc106541708" w:history="1">
        <w:r w:rsidRPr="00030FE4">
          <w:rPr>
            <w:rStyle w:val="Hyperlink"/>
            <w:rFonts w:ascii="Arial" w:hAnsi="Arial" w:cs="Arial"/>
          </w:rPr>
          <w:t>4.12.</w:t>
        </w:r>
        <w:r w:rsidRPr="00030FE4">
          <w:rPr>
            <w:rFonts w:ascii="Arial" w:eastAsia="MS Mincho" w:hAnsi="Arial" w:cs="Arial"/>
            <w:lang w:val="lt-LT" w:eastAsia="lt-LT"/>
          </w:rPr>
          <w:tab/>
        </w:r>
        <w:r w:rsidRPr="00030FE4">
          <w:rPr>
            <w:rStyle w:val="Hyperlink"/>
            <w:rFonts w:ascii="Arial" w:hAnsi="Arial" w:cs="Arial"/>
          </w:rPr>
          <w:t>PASLĖPTI DARBAI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Pr="00030FE4">
          <w:rPr>
            <w:rFonts w:ascii="Arial" w:hAnsi="Arial" w:cs="Arial"/>
            <w:webHidden/>
          </w:rPr>
          <w:fldChar w:fldCharType="end"/>
        </w:r>
      </w:hyperlink>
    </w:p>
    <w:p w14:paraId="76C5C72B" w14:textId="399E728F" w:rsidR="00930CB9" w:rsidRPr="00030FE4" w:rsidRDefault="00930CB9" w:rsidP="00930CB9">
      <w:pPr>
        <w:pStyle w:val="TOC2"/>
        <w:rPr>
          <w:rFonts w:ascii="Arial" w:eastAsia="MS Mincho" w:hAnsi="Arial" w:cs="Arial"/>
          <w:lang w:val="lt-LT" w:eastAsia="lt-LT"/>
        </w:rPr>
      </w:pPr>
      <w:hyperlink w:anchor="_Toc106541709" w:history="1">
        <w:r w:rsidRPr="00030FE4">
          <w:rPr>
            <w:rStyle w:val="Hyperlink"/>
            <w:rFonts w:ascii="Arial" w:hAnsi="Arial" w:cs="Arial"/>
          </w:rPr>
          <w:t>4.13.</w:t>
        </w:r>
        <w:r w:rsidRPr="00030FE4">
          <w:rPr>
            <w:rFonts w:ascii="Arial" w:eastAsia="MS Mincho" w:hAnsi="Arial" w:cs="Arial"/>
            <w:lang w:val="lt-LT" w:eastAsia="lt-LT"/>
          </w:rPr>
          <w:tab/>
        </w:r>
        <w:r w:rsidRPr="00030FE4">
          <w:rPr>
            <w:rStyle w:val="Hyperlink"/>
            <w:rFonts w:ascii="Arial" w:hAnsi="Arial" w:cs="Arial"/>
          </w:rPr>
          <w:t>KADASTRINIAI MATAVIMAI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_Toc106541709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Pr="00030FE4">
          <w:rPr>
            <w:rFonts w:ascii="Arial" w:hAnsi="Arial" w:cs="Arial"/>
            <w:webHidden/>
          </w:rPr>
          <w:fldChar w:fldCharType="end"/>
        </w:r>
      </w:hyperlink>
    </w:p>
    <w:p w14:paraId="1C76A73F" w14:textId="097BCD09" w:rsidR="00930CB9" w:rsidRPr="00030FE4" w:rsidRDefault="00930CB9" w:rsidP="00930CB9">
      <w:pPr>
        <w:pStyle w:val="TOC2"/>
        <w:rPr>
          <w:rFonts w:ascii="Arial" w:eastAsia="MS Mincho" w:hAnsi="Arial" w:cs="Arial"/>
          <w:lang w:val="lt-LT" w:eastAsia="lt-LT"/>
        </w:rPr>
      </w:pPr>
      <w:hyperlink w:anchor="_Toc106541710" w:history="1">
        <w:r w:rsidRPr="00030FE4">
          <w:rPr>
            <w:rStyle w:val="Hyperlink"/>
            <w:rFonts w:ascii="Arial" w:hAnsi="Arial" w:cs="Arial"/>
          </w:rPr>
          <w:t>4.14.</w:t>
        </w:r>
        <w:r w:rsidRPr="00030FE4">
          <w:rPr>
            <w:rFonts w:ascii="Arial" w:eastAsia="MS Mincho" w:hAnsi="Arial" w:cs="Arial"/>
            <w:lang w:val="lt-LT" w:eastAsia="lt-LT"/>
          </w:rPr>
          <w:tab/>
        </w:r>
        <w:r w:rsidRPr="00030FE4">
          <w:rPr>
            <w:rStyle w:val="Hyperlink"/>
            <w:rFonts w:ascii="Arial" w:hAnsi="Arial" w:cs="Arial"/>
          </w:rPr>
          <w:t>DARBŲ SUSTABDYMAS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16</w:t>
        </w:r>
        <w:r w:rsidRPr="00030FE4">
          <w:rPr>
            <w:rFonts w:ascii="Arial" w:hAnsi="Arial" w:cs="Arial"/>
            <w:webHidden/>
          </w:rPr>
          <w:fldChar w:fldCharType="end"/>
        </w:r>
      </w:hyperlink>
    </w:p>
    <w:p w14:paraId="0EFAE1A6" w14:textId="5407D50D" w:rsidR="00930CB9" w:rsidRPr="00030FE4" w:rsidRDefault="00930CB9" w:rsidP="00930CB9">
      <w:pPr>
        <w:pStyle w:val="TOC2"/>
        <w:rPr>
          <w:rFonts w:ascii="Arial" w:eastAsia="MS Mincho" w:hAnsi="Arial" w:cs="Arial"/>
          <w:lang w:val="lt-LT" w:eastAsia="lt-LT"/>
        </w:rPr>
      </w:pPr>
      <w:hyperlink w:anchor="_Toc106541711" w:history="1">
        <w:r w:rsidRPr="00030FE4">
          <w:rPr>
            <w:rStyle w:val="Hyperlink"/>
            <w:rFonts w:ascii="Arial" w:hAnsi="Arial" w:cs="Arial"/>
          </w:rPr>
          <w:t>4.15.</w:t>
        </w:r>
        <w:r w:rsidRPr="00030FE4">
          <w:rPr>
            <w:rFonts w:ascii="Arial" w:eastAsia="MS Mincho" w:hAnsi="Arial" w:cs="Arial"/>
            <w:lang w:val="lt-LT" w:eastAsia="lt-LT"/>
          </w:rPr>
          <w:tab/>
        </w:r>
        <w:r w:rsidRPr="00030FE4">
          <w:rPr>
            <w:rStyle w:val="Hyperlink"/>
            <w:rFonts w:ascii="Arial" w:hAnsi="Arial" w:cs="Arial"/>
          </w:rPr>
          <w:t>IŠTAISYMAI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_Toc106541711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Pr="00030FE4">
          <w:rPr>
            <w:rFonts w:ascii="Arial" w:hAnsi="Arial" w:cs="Arial"/>
            <w:webHidden/>
          </w:rPr>
          <w:fldChar w:fldCharType="end"/>
        </w:r>
      </w:hyperlink>
    </w:p>
    <w:p w14:paraId="49AF54E7" w14:textId="12BC9171" w:rsidR="00930CB9" w:rsidRPr="00030FE4" w:rsidRDefault="00930CB9" w:rsidP="00930CB9">
      <w:pPr>
        <w:pStyle w:val="TOC2"/>
        <w:rPr>
          <w:rFonts w:ascii="Arial" w:eastAsia="MS Mincho" w:hAnsi="Arial" w:cs="Arial"/>
          <w:lang w:val="lt-LT" w:eastAsia="lt-LT"/>
        </w:rPr>
      </w:pPr>
      <w:hyperlink w:anchor="_Toc106541712" w:history="1">
        <w:r w:rsidRPr="00030FE4">
          <w:rPr>
            <w:rStyle w:val="Hyperlink"/>
            <w:rFonts w:ascii="Arial" w:hAnsi="Arial" w:cs="Arial"/>
          </w:rPr>
          <w:t>4.16.</w:t>
        </w:r>
        <w:r w:rsidRPr="00030FE4">
          <w:rPr>
            <w:rFonts w:ascii="Arial" w:eastAsia="MS Mincho" w:hAnsi="Arial" w:cs="Arial"/>
            <w:lang w:val="lt-LT" w:eastAsia="lt-LT"/>
          </w:rPr>
          <w:tab/>
        </w:r>
        <w:r w:rsidRPr="00030FE4">
          <w:rPr>
            <w:rStyle w:val="Hyperlink"/>
            <w:rFonts w:ascii="Arial" w:hAnsi="Arial" w:cs="Arial"/>
          </w:rPr>
          <w:t>STATYBOS UŽBAIGIMAS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_Toc106541712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17</w:t>
        </w:r>
        <w:r w:rsidRPr="00030FE4">
          <w:rPr>
            <w:rFonts w:ascii="Arial" w:hAnsi="Arial" w:cs="Arial"/>
            <w:webHidden/>
          </w:rPr>
          <w:fldChar w:fldCharType="end"/>
        </w:r>
      </w:hyperlink>
    </w:p>
    <w:p w14:paraId="6658F337" w14:textId="5239DC11" w:rsidR="00930CB9" w:rsidRPr="00030FE4" w:rsidRDefault="00930CB9" w:rsidP="00930CB9">
      <w:pPr>
        <w:pStyle w:val="TOC1"/>
        <w:rPr>
          <w:rFonts w:ascii="Arial" w:eastAsia="MS Mincho" w:hAnsi="Arial" w:cs="Arial"/>
          <w:noProof/>
          <w:sz w:val="18"/>
          <w:szCs w:val="18"/>
          <w:lang w:val="lt-LT" w:eastAsia="lt-LT"/>
        </w:rPr>
      </w:pPr>
      <w:hyperlink w:anchor="_Toc106541713" w:history="1">
        <w:r w:rsidRPr="00030FE4">
          <w:rPr>
            <w:rStyle w:val="Hyperlink"/>
            <w:rFonts w:ascii="Arial" w:hAnsi="Arial" w:cs="Arial"/>
            <w:caps w:val="0"/>
            <w:noProof/>
            <w:sz w:val="18"/>
            <w:szCs w:val="18"/>
          </w:rPr>
          <w:t>5.</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DARBŲ ORGANIZAVIMAS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_Toc106541713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Pr="00030FE4">
          <w:rPr>
            <w:rFonts w:ascii="Arial" w:hAnsi="Arial" w:cs="Arial"/>
            <w:noProof/>
            <w:webHidden/>
            <w:sz w:val="18"/>
            <w:szCs w:val="18"/>
          </w:rPr>
          <w:fldChar w:fldCharType="end"/>
        </w:r>
      </w:hyperlink>
    </w:p>
    <w:p w14:paraId="7D7761E3" w14:textId="238C3629" w:rsidR="00930CB9" w:rsidRPr="00030FE4" w:rsidRDefault="00930CB9" w:rsidP="00930CB9">
      <w:pPr>
        <w:pStyle w:val="TOC2"/>
        <w:rPr>
          <w:rFonts w:ascii="Arial" w:eastAsia="MS Mincho" w:hAnsi="Arial" w:cs="Arial"/>
          <w:lang w:val="lt-LT" w:eastAsia="lt-LT"/>
        </w:rPr>
      </w:pPr>
      <w:hyperlink w:anchor="_Toc106541714" w:history="1">
        <w:r w:rsidRPr="00030FE4">
          <w:rPr>
            <w:rStyle w:val="Hyperlink"/>
            <w:rFonts w:ascii="Arial" w:hAnsi="Arial" w:cs="Arial"/>
          </w:rPr>
          <w:t>5.1.</w:t>
        </w:r>
        <w:r w:rsidRPr="00030FE4">
          <w:rPr>
            <w:rFonts w:ascii="Arial" w:eastAsia="MS Mincho" w:hAnsi="Arial" w:cs="Arial"/>
            <w:lang w:val="lt-LT" w:eastAsia="lt-LT"/>
          </w:rPr>
          <w:tab/>
        </w:r>
        <w:r w:rsidRPr="00030FE4">
          <w:rPr>
            <w:rStyle w:val="Hyperlink"/>
            <w:rFonts w:ascii="Arial" w:hAnsi="Arial" w:cs="Arial"/>
          </w:rPr>
          <w:t>ŠALIŲ ATSTOVAI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Pr="00030FE4">
          <w:rPr>
            <w:rFonts w:ascii="Arial" w:hAnsi="Arial" w:cs="Arial"/>
            <w:webHidden/>
          </w:rPr>
          <w:fldChar w:fldCharType="end"/>
        </w:r>
      </w:hyperlink>
    </w:p>
    <w:p w14:paraId="67F34AA8" w14:textId="01CD4E89" w:rsidR="00930CB9" w:rsidRPr="00030FE4" w:rsidRDefault="00930CB9" w:rsidP="00930CB9">
      <w:pPr>
        <w:pStyle w:val="TOC2"/>
        <w:rPr>
          <w:rFonts w:ascii="Arial" w:eastAsia="MS Mincho" w:hAnsi="Arial" w:cs="Arial"/>
          <w:lang w:val="lt-LT" w:eastAsia="lt-LT"/>
        </w:rPr>
      </w:pPr>
      <w:hyperlink w:anchor="_Toc106541715" w:history="1">
        <w:r w:rsidRPr="00030FE4">
          <w:rPr>
            <w:rStyle w:val="Hyperlink"/>
            <w:rFonts w:ascii="Arial" w:hAnsi="Arial" w:cs="Arial"/>
          </w:rPr>
          <w:t>5.2.</w:t>
        </w:r>
        <w:r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_Toc106541715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Pr="00030FE4">
          <w:rPr>
            <w:rFonts w:ascii="Arial" w:hAnsi="Arial" w:cs="Arial"/>
            <w:webHidden/>
          </w:rPr>
          <w:fldChar w:fldCharType="end"/>
        </w:r>
      </w:hyperlink>
    </w:p>
    <w:p w14:paraId="7B83FF58" w14:textId="23DFC9D9" w:rsidR="00930CB9" w:rsidRPr="00030FE4" w:rsidRDefault="00930CB9" w:rsidP="00930CB9">
      <w:pPr>
        <w:pStyle w:val="TOC2"/>
        <w:rPr>
          <w:rFonts w:ascii="Arial" w:eastAsia="MS Mincho" w:hAnsi="Arial" w:cs="Arial"/>
          <w:lang w:val="lt-LT" w:eastAsia="lt-LT"/>
        </w:rPr>
      </w:pPr>
      <w:hyperlink w:anchor="_Toc106541716" w:history="1">
        <w:r w:rsidRPr="00030FE4">
          <w:rPr>
            <w:rStyle w:val="Hyperlink"/>
            <w:rFonts w:ascii="Arial" w:hAnsi="Arial" w:cs="Arial"/>
          </w:rPr>
          <w:t>5.3.</w:t>
        </w:r>
        <w:r w:rsidRPr="00030FE4">
          <w:rPr>
            <w:rFonts w:ascii="Arial" w:eastAsia="MS Mincho" w:hAnsi="Arial" w:cs="Arial"/>
            <w:lang w:val="lt-LT" w:eastAsia="lt-LT"/>
          </w:rPr>
          <w:tab/>
        </w:r>
        <w:r w:rsidRPr="00030FE4">
          <w:rPr>
            <w:rStyle w:val="Hyperlink"/>
            <w:rFonts w:ascii="Arial" w:hAnsi="Arial" w:cs="Arial"/>
          </w:rPr>
          <w:t>FOTO FIKSAVIMAS</w:t>
        </w:r>
        <w:r w:rsidRPr="00030FE4">
          <w:rPr>
            <w:rFonts w:ascii="Arial" w:hAnsi="Arial" w:cs="Arial"/>
            <w:webHidden/>
          </w:rPr>
          <w:tab/>
        </w:r>
        <w:r w:rsidR="00B40849">
          <w:rPr>
            <w:rFonts w:ascii="Arial" w:hAnsi="Arial" w:cs="Arial"/>
            <w:webHidden/>
          </w:rPr>
          <w:t>20</w:t>
        </w:r>
      </w:hyperlink>
    </w:p>
    <w:p w14:paraId="11E7DDE4" w14:textId="35F1F3AF" w:rsidR="00930CB9" w:rsidRPr="00030FE4" w:rsidRDefault="00930CB9" w:rsidP="00930CB9">
      <w:pPr>
        <w:pStyle w:val="TOC2"/>
        <w:rPr>
          <w:rFonts w:ascii="Arial" w:eastAsia="MS Mincho" w:hAnsi="Arial" w:cs="Arial"/>
          <w:lang w:val="lt-LT" w:eastAsia="lt-LT"/>
        </w:rPr>
      </w:pPr>
      <w:hyperlink w:anchor="_Toc106541717" w:history="1">
        <w:r w:rsidRPr="00030FE4">
          <w:rPr>
            <w:rStyle w:val="Hyperlink"/>
            <w:rFonts w:ascii="Arial" w:hAnsi="Arial" w:cs="Arial"/>
          </w:rPr>
          <w:t>5.4.</w:t>
        </w:r>
        <w:r w:rsidRPr="00030FE4">
          <w:rPr>
            <w:rFonts w:ascii="Arial" w:eastAsia="MS Mincho" w:hAnsi="Arial" w:cs="Arial"/>
            <w:lang w:val="lt-LT" w:eastAsia="lt-LT"/>
          </w:rPr>
          <w:tab/>
        </w:r>
        <w:r w:rsidRPr="00030FE4">
          <w:rPr>
            <w:rStyle w:val="Hyperlink"/>
            <w:rFonts w:ascii="Arial" w:hAnsi="Arial" w:cs="Arial"/>
          </w:rPr>
          <w:t>SUSIRINKIMAI</w:t>
        </w:r>
        <w:r w:rsidRPr="00030FE4">
          <w:rPr>
            <w:rFonts w:ascii="Arial" w:hAnsi="Arial" w:cs="Arial"/>
            <w:webHidden/>
          </w:rPr>
          <w:tab/>
        </w:r>
        <w:r w:rsidR="00B40849">
          <w:rPr>
            <w:rFonts w:ascii="Arial" w:hAnsi="Arial" w:cs="Arial"/>
            <w:webHidden/>
          </w:rPr>
          <w:t>20</w:t>
        </w:r>
      </w:hyperlink>
    </w:p>
    <w:p w14:paraId="07381E51" w14:textId="700842DE" w:rsidR="00930CB9" w:rsidRPr="00030FE4" w:rsidRDefault="00930CB9" w:rsidP="00930CB9">
      <w:pPr>
        <w:pStyle w:val="TOC2"/>
        <w:rPr>
          <w:rFonts w:ascii="Arial" w:eastAsia="MS Mincho" w:hAnsi="Arial" w:cs="Arial"/>
          <w:lang w:val="lt-LT" w:eastAsia="lt-LT"/>
        </w:rPr>
      </w:pPr>
      <w:hyperlink w:anchor="_Toc106541718" w:history="1">
        <w:r w:rsidRPr="00030FE4">
          <w:rPr>
            <w:rStyle w:val="Hyperlink"/>
            <w:rFonts w:ascii="Arial" w:hAnsi="Arial" w:cs="Arial"/>
          </w:rPr>
          <w:t>5.5.</w:t>
        </w:r>
        <w:r w:rsidRPr="00030FE4">
          <w:rPr>
            <w:rFonts w:ascii="Arial" w:eastAsia="MS Mincho" w:hAnsi="Arial" w:cs="Arial"/>
            <w:lang w:val="lt-LT" w:eastAsia="lt-LT"/>
          </w:rPr>
          <w:tab/>
        </w:r>
        <w:r w:rsidRPr="00030FE4">
          <w:rPr>
            <w:rStyle w:val="Hyperlink"/>
            <w:rFonts w:ascii="Arial" w:hAnsi="Arial" w:cs="Arial"/>
          </w:rPr>
          <w:t>INFORMAVIMAS</w:t>
        </w:r>
        <w:r w:rsidRPr="00030FE4">
          <w:rPr>
            <w:rFonts w:ascii="Arial" w:hAnsi="Arial" w:cs="Arial"/>
            <w:webHidden/>
          </w:rPr>
          <w:tab/>
        </w:r>
        <w:r w:rsidR="00B40849">
          <w:rPr>
            <w:rFonts w:ascii="Arial" w:hAnsi="Arial" w:cs="Arial"/>
            <w:webHidden/>
          </w:rPr>
          <w:t>20</w:t>
        </w:r>
      </w:hyperlink>
    </w:p>
    <w:p w14:paraId="0EEFBC88" w14:textId="78E624A1" w:rsidR="00930CB9" w:rsidRPr="00030FE4" w:rsidRDefault="00930CB9" w:rsidP="00930CB9">
      <w:pPr>
        <w:pStyle w:val="TOC2"/>
        <w:rPr>
          <w:rFonts w:ascii="Arial" w:eastAsia="MS Mincho" w:hAnsi="Arial" w:cs="Arial"/>
          <w:lang w:val="lt-LT" w:eastAsia="lt-LT"/>
        </w:rPr>
      </w:pPr>
      <w:hyperlink w:anchor="_Toc106541719" w:history="1">
        <w:r w:rsidRPr="00030FE4">
          <w:rPr>
            <w:rStyle w:val="Hyperlink"/>
            <w:rFonts w:ascii="Arial" w:hAnsi="Arial" w:cs="Arial"/>
          </w:rPr>
          <w:t>5.6.</w:t>
        </w:r>
        <w:r w:rsidRPr="00030FE4">
          <w:rPr>
            <w:rFonts w:ascii="Arial" w:eastAsia="MS Mincho" w:hAnsi="Arial" w:cs="Arial"/>
            <w:lang w:val="lt-LT" w:eastAsia="lt-LT"/>
          </w:rPr>
          <w:tab/>
        </w:r>
        <w:r w:rsidRPr="00030FE4">
          <w:rPr>
            <w:rStyle w:val="Hyperlink"/>
            <w:rFonts w:ascii="Arial" w:hAnsi="Arial" w:cs="Arial"/>
          </w:rPr>
          <w:t>PATIKRINIMAI</w:t>
        </w:r>
        <w:r w:rsidRPr="00030FE4">
          <w:rPr>
            <w:rFonts w:ascii="Arial" w:hAnsi="Arial" w:cs="Arial"/>
            <w:webHidden/>
          </w:rPr>
          <w:tab/>
        </w:r>
        <w:r w:rsidR="00B40849">
          <w:rPr>
            <w:rFonts w:ascii="Arial" w:hAnsi="Arial" w:cs="Arial"/>
            <w:webHidden/>
          </w:rPr>
          <w:t>20</w:t>
        </w:r>
      </w:hyperlink>
    </w:p>
    <w:p w14:paraId="1E205C3D" w14:textId="0A242BFE" w:rsidR="00930CB9" w:rsidRPr="00030FE4" w:rsidRDefault="00930CB9" w:rsidP="00930CB9">
      <w:pPr>
        <w:pStyle w:val="TOC2"/>
        <w:rPr>
          <w:rFonts w:ascii="Arial" w:eastAsia="MS Mincho" w:hAnsi="Arial" w:cs="Arial"/>
          <w:lang w:val="lt-LT" w:eastAsia="lt-LT"/>
        </w:rPr>
      </w:pPr>
      <w:hyperlink w:anchor="_Toc106541720" w:history="1">
        <w:r w:rsidRPr="00030FE4">
          <w:rPr>
            <w:rStyle w:val="Hyperlink"/>
            <w:rFonts w:ascii="Arial" w:hAnsi="Arial" w:cs="Arial"/>
          </w:rPr>
          <w:t>5.7.</w:t>
        </w:r>
        <w:r w:rsidRPr="00030FE4">
          <w:rPr>
            <w:rFonts w:ascii="Arial" w:eastAsia="MS Mincho" w:hAnsi="Arial" w:cs="Arial"/>
            <w:lang w:val="lt-LT" w:eastAsia="lt-LT"/>
          </w:rPr>
          <w:tab/>
        </w:r>
        <w:r w:rsidRPr="00030FE4">
          <w:rPr>
            <w:rStyle w:val="Hyperlink"/>
            <w:rFonts w:ascii="Arial" w:hAnsi="Arial" w:cs="Arial"/>
          </w:rPr>
          <w:t>ATASKAITOS</w:t>
        </w:r>
        <w:r w:rsidRPr="00030FE4">
          <w:rPr>
            <w:rFonts w:ascii="Arial" w:hAnsi="Arial" w:cs="Arial"/>
            <w:webHidden/>
          </w:rPr>
          <w:tab/>
        </w:r>
        <w:r w:rsidR="00B40849">
          <w:rPr>
            <w:rFonts w:ascii="Arial" w:hAnsi="Arial" w:cs="Arial"/>
            <w:webHidden/>
          </w:rPr>
          <w:t>20</w:t>
        </w:r>
      </w:hyperlink>
    </w:p>
    <w:p w14:paraId="5A7F57CA" w14:textId="1026D100" w:rsidR="00930CB9" w:rsidRPr="00030FE4" w:rsidRDefault="00930CB9" w:rsidP="00930CB9">
      <w:pPr>
        <w:pStyle w:val="TOC2"/>
        <w:rPr>
          <w:rFonts w:ascii="Arial" w:eastAsia="MS Mincho" w:hAnsi="Arial" w:cs="Arial"/>
          <w:lang w:val="lt-LT" w:eastAsia="lt-LT"/>
        </w:rPr>
      </w:pPr>
      <w:hyperlink w:anchor="_Toc106541721" w:history="1">
        <w:r w:rsidRPr="00030FE4">
          <w:rPr>
            <w:rStyle w:val="Hyperlink"/>
            <w:rFonts w:ascii="Arial" w:hAnsi="Arial" w:cs="Arial"/>
          </w:rPr>
          <w:t>5.8.</w:t>
        </w:r>
        <w:r w:rsidRPr="00030FE4">
          <w:rPr>
            <w:rFonts w:ascii="Arial" w:eastAsia="MS Mincho" w:hAnsi="Arial" w:cs="Arial"/>
            <w:lang w:val="lt-LT" w:eastAsia="lt-LT"/>
          </w:rPr>
          <w:tab/>
        </w:r>
        <w:r w:rsidRPr="00030FE4">
          <w:rPr>
            <w:rStyle w:val="Hyperlink"/>
            <w:rFonts w:ascii="Arial" w:hAnsi="Arial" w:cs="Arial"/>
          </w:rPr>
          <w:t>NURODYMAI</w:t>
        </w:r>
        <w:r w:rsidRPr="00030FE4">
          <w:rPr>
            <w:rFonts w:ascii="Arial" w:hAnsi="Arial" w:cs="Arial"/>
            <w:webHidden/>
          </w:rPr>
          <w:tab/>
        </w:r>
        <w:r w:rsidR="00B40849">
          <w:rPr>
            <w:rFonts w:ascii="Arial" w:hAnsi="Arial" w:cs="Arial"/>
            <w:webHidden/>
          </w:rPr>
          <w:t>21</w:t>
        </w:r>
      </w:hyperlink>
    </w:p>
    <w:p w14:paraId="6257D319" w14:textId="392B473B" w:rsidR="00930CB9" w:rsidRPr="00030FE4" w:rsidRDefault="00930CB9" w:rsidP="00930CB9">
      <w:pPr>
        <w:pStyle w:val="TOC2"/>
        <w:rPr>
          <w:rFonts w:ascii="Arial" w:eastAsia="MS Mincho" w:hAnsi="Arial" w:cs="Arial"/>
          <w:lang w:val="lt-LT" w:eastAsia="lt-LT"/>
        </w:rPr>
      </w:pPr>
      <w:hyperlink w:anchor="_Toc106541722" w:history="1">
        <w:r w:rsidRPr="00030FE4">
          <w:rPr>
            <w:rStyle w:val="Hyperlink"/>
            <w:rFonts w:ascii="Arial" w:hAnsi="Arial" w:cs="Arial"/>
          </w:rPr>
          <w:t>5.9.</w:t>
        </w:r>
        <w:r w:rsidRPr="00030FE4">
          <w:rPr>
            <w:rFonts w:ascii="Arial" w:eastAsia="MS Mincho" w:hAnsi="Arial" w:cs="Arial"/>
            <w:lang w:val="lt-LT" w:eastAsia="lt-LT"/>
          </w:rPr>
          <w:tab/>
        </w:r>
        <w:r w:rsidRPr="00030FE4">
          <w:rPr>
            <w:rStyle w:val="Hyperlink"/>
            <w:rFonts w:ascii="Arial" w:hAnsi="Arial" w:cs="Arial"/>
          </w:rPr>
          <w:t>ATLIKTŲ DARBŲ AKTAI</w:t>
        </w:r>
        <w:r w:rsidRPr="00030FE4">
          <w:rPr>
            <w:rFonts w:ascii="Arial" w:hAnsi="Arial" w:cs="Arial"/>
            <w:webHidden/>
          </w:rPr>
          <w:tab/>
        </w:r>
        <w:r w:rsidR="00B40849">
          <w:rPr>
            <w:rFonts w:ascii="Arial" w:hAnsi="Arial" w:cs="Arial"/>
            <w:webHidden/>
          </w:rPr>
          <w:t>21</w:t>
        </w:r>
      </w:hyperlink>
    </w:p>
    <w:p w14:paraId="5E4A4371" w14:textId="0E703327" w:rsidR="00930CB9" w:rsidRPr="00030FE4" w:rsidRDefault="00930CB9" w:rsidP="00930CB9">
      <w:pPr>
        <w:pStyle w:val="TOC2"/>
        <w:rPr>
          <w:rFonts w:ascii="Arial" w:eastAsia="MS Mincho" w:hAnsi="Arial" w:cs="Arial"/>
          <w:lang w:val="lt-LT" w:eastAsia="lt-LT"/>
        </w:rPr>
      </w:pPr>
      <w:hyperlink w:anchor="_Toc106541723" w:history="1">
        <w:r w:rsidRPr="00030FE4">
          <w:rPr>
            <w:rStyle w:val="Hyperlink"/>
            <w:rFonts w:ascii="Arial" w:hAnsi="Arial" w:cs="Arial"/>
          </w:rPr>
          <w:t>5.10.</w:t>
        </w:r>
        <w:r w:rsidRPr="00030FE4">
          <w:rPr>
            <w:rFonts w:ascii="Arial" w:eastAsia="MS Mincho" w:hAnsi="Arial" w:cs="Arial"/>
            <w:lang w:val="lt-LT" w:eastAsia="lt-LT"/>
          </w:rPr>
          <w:tab/>
        </w:r>
        <w:r w:rsidRPr="00030FE4">
          <w:rPr>
            <w:rStyle w:val="Hyperlink"/>
            <w:rFonts w:ascii="Arial" w:hAnsi="Arial" w:cs="Arial"/>
          </w:rPr>
          <w:t>DOKUMENTACIJOS APSIKEITIMAS</w:t>
        </w:r>
        <w:r w:rsidRPr="00030FE4">
          <w:rPr>
            <w:rFonts w:ascii="Arial" w:hAnsi="Arial" w:cs="Arial"/>
            <w:webHidden/>
          </w:rPr>
          <w:tab/>
        </w:r>
        <w:r w:rsidR="00B40849">
          <w:rPr>
            <w:rFonts w:ascii="Arial" w:hAnsi="Arial" w:cs="Arial"/>
            <w:webHidden/>
          </w:rPr>
          <w:t>22</w:t>
        </w:r>
      </w:hyperlink>
    </w:p>
    <w:p w14:paraId="620A2C53" w14:textId="47A4D2D0" w:rsidR="00930CB9" w:rsidRPr="00030FE4" w:rsidRDefault="00930CB9" w:rsidP="00930CB9">
      <w:pPr>
        <w:pStyle w:val="TOC1"/>
        <w:rPr>
          <w:rFonts w:ascii="Arial" w:eastAsia="MS Mincho" w:hAnsi="Arial" w:cs="Arial"/>
          <w:noProof/>
          <w:sz w:val="18"/>
          <w:szCs w:val="18"/>
          <w:lang w:val="lt-LT" w:eastAsia="lt-LT"/>
        </w:rPr>
      </w:pPr>
      <w:hyperlink w:anchor="_Toc106541724" w:history="1">
        <w:r w:rsidRPr="00030FE4">
          <w:rPr>
            <w:rStyle w:val="Hyperlink"/>
            <w:rFonts w:ascii="Arial" w:hAnsi="Arial" w:cs="Arial"/>
            <w:caps w:val="0"/>
            <w:noProof/>
            <w:sz w:val="18"/>
            <w:szCs w:val="18"/>
          </w:rPr>
          <w:t>6.</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VERTINIMAS IR EKSPLOATACIJA</w:t>
        </w:r>
        <w:r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930CB9" w:rsidP="00930CB9">
      <w:pPr>
        <w:pStyle w:val="TOC2"/>
        <w:rPr>
          <w:rFonts w:ascii="Arial" w:eastAsia="MS Mincho" w:hAnsi="Arial" w:cs="Arial"/>
          <w:lang w:val="lt-LT" w:eastAsia="lt-LT"/>
        </w:rPr>
      </w:pPr>
      <w:hyperlink w:anchor="_Toc106541725" w:history="1">
        <w:r w:rsidRPr="00030FE4">
          <w:rPr>
            <w:rStyle w:val="Hyperlink"/>
            <w:rFonts w:ascii="Arial" w:hAnsi="Arial" w:cs="Arial"/>
          </w:rPr>
          <w:t>6.1.</w:t>
        </w:r>
        <w:r w:rsidRPr="00030FE4">
          <w:rPr>
            <w:rFonts w:ascii="Arial" w:eastAsia="MS Mincho" w:hAnsi="Arial" w:cs="Arial"/>
            <w:lang w:val="lt-LT" w:eastAsia="lt-LT"/>
          </w:rPr>
          <w:tab/>
        </w:r>
        <w:r w:rsidRPr="00030FE4">
          <w:rPr>
            <w:rStyle w:val="Hyperlink"/>
            <w:rFonts w:ascii="Arial" w:hAnsi="Arial" w:cs="Arial"/>
          </w:rPr>
          <w:t>TECHNINIS VERTINIMAS</w:t>
        </w:r>
        <w:r w:rsidRPr="00030FE4">
          <w:rPr>
            <w:rFonts w:ascii="Arial" w:hAnsi="Arial" w:cs="Arial"/>
            <w:webHidden/>
          </w:rPr>
          <w:tab/>
        </w:r>
        <w:r w:rsidR="00B40849">
          <w:rPr>
            <w:rFonts w:ascii="Arial" w:hAnsi="Arial" w:cs="Arial"/>
            <w:webHidden/>
          </w:rPr>
          <w:t>22</w:t>
        </w:r>
      </w:hyperlink>
    </w:p>
    <w:p w14:paraId="0A1794BE" w14:textId="222D289B" w:rsidR="00930CB9" w:rsidRPr="00030FE4" w:rsidRDefault="00930CB9" w:rsidP="00930CB9">
      <w:pPr>
        <w:pStyle w:val="TOC2"/>
        <w:rPr>
          <w:rFonts w:ascii="Arial" w:eastAsia="MS Mincho" w:hAnsi="Arial" w:cs="Arial"/>
          <w:lang w:val="lt-LT" w:eastAsia="lt-LT"/>
        </w:rPr>
      </w:pPr>
      <w:hyperlink w:anchor="_Toc106541726" w:history="1">
        <w:r w:rsidRPr="00030FE4">
          <w:rPr>
            <w:rStyle w:val="Hyperlink"/>
            <w:rFonts w:ascii="Arial" w:hAnsi="Arial" w:cs="Arial"/>
          </w:rPr>
          <w:t>6.2.</w:t>
        </w:r>
        <w:r w:rsidRPr="00030FE4">
          <w:rPr>
            <w:rFonts w:ascii="Arial" w:eastAsia="MS Mincho" w:hAnsi="Arial" w:cs="Arial"/>
            <w:lang w:val="lt-LT" w:eastAsia="lt-LT"/>
          </w:rPr>
          <w:tab/>
        </w:r>
        <w:r w:rsidRPr="00030FE4">
          <w:rPr>
            <w:rStyle w:val="Hyperlink"/>
            <w:rFonts w:ascii="Arial" w:hAnsi="Arial" w:cs="Arial"/>
          </w:rPr>
          <w:t>BANDOMOJI EKSPLOATACIJA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Pr="00030FE4">
          <w:rPr>
            <w:rFonts w:ascii="Arial" w:hAnsi="Arial" w:cs="Arial"/>
            <w:webHidden/>
          </w:rPr>
          <w:fldChar w:fldCharType="end"/>
        </w:r>
      </w:hyperlink>
    </w:p>
    <w:p w14:paraId="45B1FCB6" w14:textId="515EE635" w:rsidR="00930CB9" w:rsidRPr="00030FE4" w:rsidRDefault="00930CB9" w:rsidP="00930CB9">
      <w:pPr>
        <w:pStyle w:val="TOC2"/>
        <w:rPr>
          <w:rFonts w:ascii="Arial" w:eastAsia="MS Mincho" w:hAnsi="Arial" w:cs="Arial"/>
          <w:lang w:val="lt-LT" w:eastAsia="lt-LT"/>
        </w:rPr>
      </w:pPr>
      <w:hyperlink w:anchor="_Toc106541727" w:history="1">
        <w:r w:rsidRPr="00030FE4">
          <w:rPr>
            <w:rStyle w:val="Hyperlink"/>
            <w:rFonts w:ascii="Arial" w:hAnsi="Arial" w:cs="Arial"/>
          </w:rPr>
          <w:t>6.3.</w:t>
        </w:r>
        <w:r w:rsidRPr="00030FE4">
          <w:rPr>
            <w:rFonts w:ascii="Arial" w:eastAsia="MS Mincho" w:hAnsi="Arial" w:cs="Arial"/>
            <w:lang w:val="lt-LT" w:eastAsia="lt-LT"/>
          </w:rPr>
          <w:tab/>
        </w:r>
        <w:r w:rsidRPr="00030FE4">
          <w:rPr>
            <w:rStyle w:val="Hyperlink"/>
            <w:rFonts w:ascii="Arial" w:hAnsi="Arial" w:cs="Arial"/>
          </w:rPr>
          <w:t xml:space="preserve">DARBŲ PERDAVIMAS </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930CB9" w:rsidP="00930CB9">
      <w:pPr>
        <w:pStyle w:val="TOC2"/>
        <w:rPr>
          <w:rFonts w:ascii="Arial" w:eastAsia="MS Mincho" w:hAnsi="Arial" w:cs="Arial"/>
          <w:lang w:val="lt-LT" w:eastAsia="lt-LT"/>
        </w:rPr>
      </w:pPr>
      <w:hyperlink w:anchor="_Toc106541728" w:history="1">
        <w:r w:rsidRPr="00030FE4">
          <w:rPr>
            <w:rStyle w:val="Hyperlink"/>
            <w:rFonts w:ascii="Arial" w:hAnsi="Arial" w:cs="Arial"/>
          </w:rPr>
          <w:t>6.4.</w:t>
        </w:r>
        <w:r w:rsidRPr="00030FE4">
          <w:rPr>
            <w:rFonts w:ascii="Arial" w:eastAsia="MS Mincho" w:hAnsi="Arial" w:cs="Arial"/>
            <w:lang w:val="lt-LT" w:eastAsia="lt-LT"/>
          </w:rPr>
          <w:tab/>
        </w:r>
        <w:r w:rsidRPr="00030FE4">
          <w:rPr>
            <w:rStyle w:val="Hyperlink"/>
            <w:rFonts w:ascii="Arial" w:hAnsi="Arial" w:cs="Arial"/>
          </w:rPr>
          <w:t>DARBŲ UŽBAIGIMAS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Pr="00030FE4">
          <w:rPr>
            <w:rFonts w:ascii="Arial" w:hAnsi="Arial" w:cs="Arial"/>
            <w:webHidden/>
          </w:rPr>
          <w:fldChar w:fldCharType="end"/>
        </w:r>
      </w:hyperlink>
    </w:p>
    <w:p w14:paraId="136E4D8E" w14:textId="1AFB5866" w:rsidR="00930CB9" w:rsidRPr="00030FE4" w:rsidRDefault="00930CB9" w:rsidP="00930CB9">
      <w:pPr>
        <w:pStyle w:val="TOC1"/>
        <w:rPr>
          <w:rFonts w:ascii="Arial" w:eastAsia="MS Mincho" w:hAnsi="Arial" w:cs="Arial"/>
          <w:noProof/>
          <w:sz w:val="18"/>
          <w:szCs w:val="18"/>
          <w:lang w:val="lt-LT" w:eastAsia="lt-LT"/>
        </w:rPr>
      </w:pPr>
      <w:hyperlink w:anchor="_Toc106541729" w:history="1">
        <w:r w:rsidRPr="00030FE4">
          <w:rPr>
            <w:rStyle w:val="Hyperlink"/>
            <w:rFonts w:ascii="Arial" w:hAnsi="Arial" w:cs="Arial"/>
            <w:caps w:val="0"/>
            <w:noProof/>
            <w:sz w:val="18"/>
            <w:szCs w:val="18"/>
          </w:rPr>
          <w:t>7.</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KAINA IR APMOKĖJIMAS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_Toc106541729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Pr="00030FE4">
          <w:rPr>
            <w:rFonts w:ascii="Arial" w:hAnsi="Arial" w:cs="Arial"/>
            <w:noProof/>
            <w:webHidden/>
            <w:sz w:val="18"/>
            <w:szCs w:val="18"/>
          </w:rPr>
          <w:fldChar w:fldCharType="end"/>
        </w:r>
      </w:hyperlink>
    </w:p>
    <w:p w14:paraId="09A1FF28" w14:textId="06F4C9B0" w:rsidR="00930CB9" w:rsidRPr="00030FE4" w:rsidRDefault="00930CB9" w:rsidP="00930CB9">
      <w:pPr>
        <w:pStyle w:val="TOC2"/>
        <w:rPr>
          <w:rFonts w:ascii="Arial" w:eastAsia="MS Mincho" w:hAnsi="Arial" w:cs="Arial"/>
          <w:lang w:val="lt-LT" w:eastAsia="lt-LT"/>
        </w:rPr>
      </w:pPr>
      <w:hyperlink w:anchor="_Toc106541730" w:history="1">
        <w:r w:rsidRPr="00030FE4">
          <w:rPr>
            <w:rStyle w:val="Hyperlink"/>
            <w:rFonts w:ascii="Arial" w:hAnsi="Arial" w:cs="Arial"/>
          </w:rPr>
          <w:t>7.1.</w:t>
        </w:r>
        <w:r w:rsidRPr="00030FE4">
          <w:rPr>
            <w:rFonts w:ascii="Arial" w:eastAsia="MS Mincho" w:hAnsi="Arial" w:cs="Arial"/>
            <w:lang w:val="lt-LT" w:eastAsia="lt-LT"/>
          </w:rPr>
          <w:tab/>
        </w:r>
        <w:r w:rsidRPr="00030FE4">
          <w:rPr>
            <w:rStyle w:val="Hyperlink"/>
            <w:rFonts w:ascii="Arial" w:hAnsi="Arial" w:cs="Arial"/>
          </w:rPr>
          <w:t>SUTARTIES KAINA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Pr="00030FE4">
          <w:rPr>
            <w:rFonts w:ascii="Arial" w:hAnsi="Arial" w:cs="Arial"/>
            <w:webHidden/>
          </w:rPr>
          <w:fldChar w:fldCharType="end"/>
        </w:r>
      </w:hyperlink>
    </w:p>
    <w:p w14:paraId="26C64859" w14:textId="6C58396D" w:rsidR="00930CB9" w:rsidRPr="00030FE4" w:rsidRDefault="00930CB9" w:rsidP="00930CB9">
      <w:pPr>
        <w:pStyle w:val="TOC2"/>
        <w:rPr>
          <w:rFonts w:ascii="Arial" w:eastAsia="MS Mincho" w:hAnsi="Arial" w:cs="Arial"/>
          <w:lang w:val="lt-LT" w:eastAsia="lt-LT"/>
        </w:rPr>
      </w:pPr>
      <w:hyperlink w:anchor="_Toc106541731" w:history="1">
        <w:r w:rsidRPr="00030FE4">
          <w:rPr>
            <w:rStyle w:val="Hyperlink"/>
            <w:rFonts w:ascii="Arial" w:hAnsi="Arial" w:cs="Arial"/>
          </w:rPr>
          <w:t>7.2.</w:t>
        </w:r>
        <w:r w:rsidRPr="00030FE4">
          <w:rPr>
            <w:rFonts w:ascii="Arial" w:eastAsia="MS Mincho" w:hAnsi="Arial" w:cs="Arial"/>
            <w:lang w:val="lt-LT" w:eastAsia="lt-LT"/>
          </w:rPr>
          <w:tab/>
        </w:r>
        <w:r w:rsidRPr="00030FE4">
          <w:rPr>
            <w:rStyle w:val="Hyperlink"/>
            <w:rFonts w:ascii="Arial" w:hAnsi="Arial" w:cs="Arial"/>
          </w:rPr>
          <w:t>IŠANKSTINIS MOKĖJIMAS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_Toc106541731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Pr="00030FE4">
          <w:rPr>
            <w:rFonts w:ascii="Arial" w:hAnsi="Arial" w:cs="Arial"/>
            <w:webHidden/>
          </w:rPr>
          <w:fldChar w:fldCharType="end"/>
        </w:r>
      </w:hyperlink>
    </w:p>
    <w:p w14:paraId="1FD23542" w14:textId="066CD305" w:rsidR="00930CB9" w:rsidRPr="00030FE4" w:rsidRDefault="00930CB9" w:rsidP="00930CB9">
      <w:pPr>
        <w:pStyle w:val="TOC2"/>
        <w:rPr>
          <w:rFonts w:ascii="Arial" w:eastAsia="MS Mincho" w:hAnsi="Arial" w:cs="Arial"/>
          <w:lang w:val="lt-LT" w:eastAsia="lt-LT"/>
        </w:rPr>
      </w:pPr>
      <w:hyperlink w:anchor="_Toc106541732" w:history="1">
        <w:r w:rsidRPr="00030FE4">
          <w:rPr>
            <w:rStyle w:val="Hyperlink"/>
            <w:rFonts w:ascii="Arial" w:hAnsi="Arial" w:cs="Arial"/>
          </w:rPr>
          <w:t>7.3.</w:t>
        </w:r>
        <w:r w:rsidRPr="00030FE4">
          <w:rPr>
            <w:rFonts w:ascii="Arial" w:eastAsia="MS Mincho" w:hAnsi="Arial" w:cs="Arial"/>
            <w:lang w:val="lt-LT" w:eastAsia="lt-LT"/>
          </w:rPr>
          <w:tab/>
        </w:r>
        <w:r w:rsidRPr="00030FE4">
          <w:rPr>
            <w:rStyle w:val="Hyperlink"/>
            <w:rFonts w:ascii="Arial" w:hAnsi="Arial" w:cs="Arial"/>
          </w:rPr>
          <w:t>APMOKĖJIMAS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_Toc106541732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Pr="00030FE4">
          <w:rPr>
            <w:rFonts w:ascii="Arial" w:hAnsi="Arial" w:cs="Arial"/>
            <w:webHidden/>
          </w:rPr>
          <w:fldChar w:fldCharType="end"/>
        </w:r>
      </w:hyperlink>
    </w:p>
    <w:p w14:paraId="5E51DDEC" w14:textId="408D06AA" w:rsidR="00930CB9" w:rsidRPr="00030FE4" w:rsidRDefault="00930CB9" w:rsidP="00930CB9">
      <w:pPr>
        <w:pStyle w:val="TOC2"/>
        <w:rPr>
          <w:rFonts w:ascii="Arial" w:eastAsia="MS Mincho" w:hAnsi="Arial" w:cs="Arial"/>
          <w:lang w:val="lt-LT" w:eastAsia="lt-LT"/>
        </w:rPr>
      </w:pPr>
      <w:hyperlink w:anchor="_Toc106541733" w:history="1">
        <w:r w:rsidRPr="00030FE4">
          <w:rPr>
            <w:rStyle w:val="Hyperlink"/>
            <w:rFonts w:ascii="Arial" w:hAnsi="Arial" w:cs="Arial"/>
          </w:rPr>
          <w:t>7.4.</w:t>
        </w:r>
        <w:r w:rsidRPr="00030FE4">
          <w:rPr>
            <w:rFonts w:ascii="Arial" w:eastAsia="MS Mincho" w:hAnsi="Arial" w:cs="Arial"/>
            <w:lang w:val="lt-LT" w:eastAsia="lt-LT"/>
          </w:rPr>
          <w:tab/>
        </w:r>
        <w:r w:rsidRPr="00030FE4">
          <w:rPr>
            <w:rStyle w:val="Hyperlink"/>
            <w:rFonts w:ascii="Arial" w:hAnsi="Arial" w:cs="Arial"/>
          </w:rPr>
          <w:t>SULAIKYMAI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_Toc106541733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Pr="00030FE4">
          <w:rPr>
            <w:rFonts w:ascii="Arial" w:hAnsi="Arial" w:cs="Arial"/>
            <w:webHidden/>
          </w:rPr>
          <w:fldChar w:fldCharType="end"/>
        </w:r>
      </w:hyperlink>
    </w:p>
    <w:p w14:paraId="05BB8260" w14:textId="6F94F039" w:rsidR="00930CB9" w:rsidRPr="00030FE4" w:rsidRDefault="00930CB9" w:rsidP="00930CB9">
      <w:pPr>
        <w:pStyle w:val="TOC2"/>
        <w:rPr>
          <w:rFonts w:ascii="Arial" w:eastAsia="MS Mincho" w:hAnsi="Arial" w:cs="Arial"/>
          <w:lang w:val="lt-LT" w:eastAsia="lt-LT"/>
        </w:rPr>
      </w:pPr>
      <w:hyperlink w:anchor="_Toc106541734" w:history="1">
        <w:r w:rsidRPr="00030FE4">
          <w:rPr>
            <w:rStyle w:val="Hyperlink"/>
            <w:rFonts w:ascii="Arial" w:hAnsi="Arial" w:cs="Arial"/>
          </w:rPr>
          <w:t>7.5.</w:t>
        </w:r>
        <w:r w:rsidRPr="00030FE4">
          <w:rPr>
            <w:rFonts w:ascii="Arial" w:eastAsia="MS Mincho" w:hAnsi="Arial" w:cs="Arial"/>
            <w:lang w:val="lt-LT" w:eastAsia="lt-LT"/>
          </w:rPr>
          <w:tab/>
        </w:r>
        <w:r w:rsidRPr="00030FE4">
          <w:rPr>
            <w:rStyle w:val="Hyperlink"/>
            <w:rFonts w:ascii="Arial" w:hAnsi="Arial" w:cs="Arial"/>
          </w:rPr>
          <w:t>KITOS APMOKĖJIMO SĄLYGOS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Pr="00030FE4">
          <w:rPr>
            <w:rFonts w:ascii="Arial" w:hAnsi="Arial" w:cs="Arial"/>
            <w:webHidden/>
          </w:rPr>
          <w:fldChar w:fldCharType="end"/>
        </w:r>
      </w:hyperlink>
    </w:p>
    <w:p w14:paraId="058555F9" w14:textId="459F4E64" w:rsidR="00930CB9" w:rsidRPr="00030FE4" w:rsidRDefault="00930CB9" w:rsidP="00930CB9">
      <w:pPr>
        <w:pStyle w:val="TOC1"/>
        <w:rPr>
          <w:rFonts w:ascii="Arial" w:eastAsia="MS Mincho" w:hAnsi="Arial" w:cs="Arial"/>
          <w:noProof/>
          <w:sz w:val="18"/>
          <w:szCs w:val="18"/>
          <w:lang w:val="lt-LT" w:eastAsia="lt-LT"/>
        </w:rPr>
      </w:pPr>
      <w:hyperlink w:anchor="_Toc106541735" w:history="1">
        <w:r w:rsidRPr="00030FE4">
          <w:rPr>
            <w:rStyle w:val="Hyperlink"/>
            <w:rFonts w:ascii="Arial" w:hAnsi="Arial" w:cs="Arial"/>
            <w:caps w:val="0"/>
            <w:noProof/>
            <w:sz w:val="18"/>
            <w:szCs w:val="18"/>
          </w:rPr>
          <w:t>8.</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PAKEITIMAI</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_Toc106541735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Pr="00030FE4">
          <w:rPr>
            <w:rFonts w:ascii="Arial" w:hAnsi="Arial" w:cs="Arial"/>
            <w:noProof/>
            <w:webHidden/>
            <w:sz w:val="18"/>
            <w:szCs w:val="18"/>
          </w:rPr>
          <w:fldChar w:fldCharType="end"/>
        </w:r>
      </w:hyperlink>
    </w:p>
    <w:p w14:paraId="673FF4AA" w14:textId="0F98540B" w:rsidR="00930CB9" w:rsidRPr="00030FE4" w:rsidRDefault="00930CB9" w:rsidP="00930CB9">
      <w:pPr>
        <w:pStyle w:val="TOC2"/>
        <w:rPr>
          <w:rFonts w:ascii="Arial" w:eastAsia="MS Mincho" w:hAnsi="Arial" w:cs="Arial"/>
          <w:lang w:val="lt-LT" w:eastAsia="lt-LT"/>
        </w:rPr>
      </w:pPr>
      <w:hyperlink w:anchor="_Toc106541736" w:history="1">
        <w:r w:rsidRPr="00030FE4">
          <w:rPr>
            <w:rStyle w:val="Hyperlink"/>
            <w:rFonts w:ascii="Arial" w:hAnsi="Arial" w:cs="Arial"/>
          </w:rPr>
          <w:t>8.1.</w:t>
        </w:r>
        <w:r w:rsidRPr="00030FE4">
          <w:rPr>
            <w:rFonts w:ascii="Arial" w:eastAsia="MS Mincho" w:hAnsi="Arial" w:cs="Arial"/>
            <w:lang w:val="lt-LT" w:eastAsia="lt-LT"/>
          </w:rPr>
          <w:tab/>
        </w:r>
        <w:r w:rsidRPr="00030FE4">
          <w:rPr>
            <w:rStyle w:val="Hyperlink"/>
            <w:rFonts w:ascii="Arial" w:hAnsi="Arial" w:cs="Arial"/>
          </w:rPr>
          <w:t>DARBŲ PAKEITIMAI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Pr="00030FE4">
          <w:rPr>
            <w:rFonts w:ascii="Arial" w:hAnsi="Arial" w:cs="Arial"/>
            <w:webHidden/>
          </w:rPr>
          <w:fldChar w:fldCharType="end"/>
        </w:r>
      </w:hyperlink>
    </w:p>
    <w:p w14:paraId="1B9A1B57" w14:textId="74DAF214" w:rsidR="00930CB9" w:rsidRPr="00030FE4" w:rsidRDefault="00930CB9" w:rsidP="00930CB9">
      <w:pPr>
        <w:pStyle w:val="TOC2"/>
        <w:rPr>
          <w:rFonts w:ascii="Arial" w:eastAsia="MS Mincho" w:hAnsi="Arial" w:cs="Arial"/>
          <w:lang w:val="lt-LT" w:eastAsia="lt-LT"/>
        </w:rPr>
      </w:pPr>
      <w:hyperlink w:anchor="_Toc106541737" w:history="1">
        <w:r w:rsidRPr="00030FE4">
          <w:rPr>
            <w:rStyle w:val="Hyperlink"/>
            <w:rFonts w:ascii="Arial" w:hAnsi="Arial" w:cs="Arial"/>
          </w:rPr>
          <w:t>8.2.</w:t>
        </w:r>
        <w:r w:rsidRPr="00030FE4">
          <w:rPr>
            <w:rFonts w:ascii="Arial" w:eastAsia="MS Mincho" w:hAnsi="Arial" w:cs="Arial"/>
            <w:lang w:val="lt-LT" w:eastAsia="lt-LT"/>
          </w:rPr>
          <w:tab/>
        </w:r>
        <w:r w:rsidRPr="00030FE4">
          <w:rPr>
            <w:rStyle w:val="Hyperlink"/>
            <w:rFonts w:ascii="Arial" w:hAnsi="Arial" w:cs="Arial"/>
          </w:rPr>
          <w:t>ĮSTATYMŲ PASIKEITIMAS – KAINŲ PERSKAIČIAVIMAS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Pr="00030FE4">
          <w:rPr>
            <w:rFonts w:ascii="Arial" w:hAnsi="Arial" w:cs="Arial"/>
            <w:webHidden/>
          </w:rPr>
          <w:fldChar w:fldCharType="end"/>
        </w:r>
      </w:hyperlink>
    </w:p>
    <w:p w14:paraId="02179C92" w14:textId="405229D3" w:rsidR="00930CB9" w:rsidRPr="00030FE4" w:rsidRDefault="00930CB9" w:rsidP="00930CB9">
      <w:pPr>
        <w:pStyle w:val="TOC2"/>
        <w:rPr>
          <w:rFonts w:ascii="Arial" w:eastAsia="MS Mincho" w:hAnsi="Arial" w:cs="Arial"/>
          <w:lang w:val="lt-LT" w:eastAsia="lt-LT"/>
        </w:rPr>
      </w:pPr>
      <w:hyperlink w:anchor="_Toc106541738" w:history="1">
        <w:r w:rsidRPr="00030FE4">
          <w:rPr>
            <w:rStyle w:val="Hyperlink"/>
            <w:rFonts w:ascii="Arial" w:hAnsi="Arial" w:cs="Arial"/>
          </w:rPr>
          <w:t>8.3.</w:t>
        </w:r>
        <w:r w:rsidRPr="00030FE4">
          <w:rPr>
            <w:rFonts w:ascii="Arial" w:eastAsia="MS Mincho" w:hAnsi="Arial" w:cs="Arial"/>
            <w:lang w:val="lt-LT" w:eastAsia="lt-LT"/>
          </w:rPr>
          <w:tab/>
        </w:r>
        <w:r w:rsidRPr="00030FE4">
          <w:rPr>
            <w:rStyle w:val="Hyperlink"/>
            <w:rFonts w:ascii="Arial" w:hAnsi="Arial" w:cs="Arial"/>
          </w:rPr>
          <w:t>KAINŲ INDEKSO PASIKEITIMAS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Pr="00030FE4">
          <w:rPr>
            <w:rFonts w:ascii="Arial" w:hAnsi="Arial" w:cs="Arial"/>
            <w:webHidden/>
          </w:rPr>
          <w:fldChar w:fldCharType="end"/>
        </w:r>
      </w:hyperlink>
    </w:p>
    <w:p w14:paraId="5EDE36D9" w14:textId="52B0AA06" w:rsidR="00930CB9" w:rsidRPr="00030FE4" w:rsidRDefault="00930CB9" w:rsidP="00930CB9">
      <w:pPr>
        <w:pStyle w:val="TOC1"/>
        <w:rPr>
          <w:rFonts w:ascii="Arial" w:eastAsia="MS Mincho" w:hAnsi="Arial" w:cs="Arial"/>
          <w:noProof/>
          <w:sz w:val="18"/>
          <w:szCs w:val="18"/>
          <w:lang w:val="lt-LT" w:eastAsia="lt-LT"/>
        </w:rPr>
      </w:pPr>
      <w:hyperlink w:anchor="_Toc106541739" w:history="1">
        <w:r w:rsidRPr="00030FE4">
          <w:rPr>
            <w:rStyle w:val="Hyperlink"/>
            <w:rFonts w:ascii="Arial" w:hAnsi="Arial" w:cs="Arial"/>
            <w:caps w:val="0"/>
            <w:noProof/>
            <w:sz w:val="18"/>
            <w:szCs w:val="18"/>
          </w:rPr>
          <w:t>9.</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ATSAKOMYBĖ</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_Toc106541739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Pr="00030FE4">
          <w:rPr>
            <w:rFonts w:ascii="Arial" w:hAnsi="Arial" w:cs="Arial"/>
            <w:noProof/>
            <w:webHidden/>
            <w:sz w:val="18"/>
            <w:szCs w:val="18"/>
          </w:rPr>
          <w:fldChar w:fldCharType="end"/>
        </w:r>
      </w:hyperlink>
    </w:p>
    <w:p w14:paraId="0DEB0A50" w14:textId="2B4D99C6" w:rsidR="00930CB9" w:rsidRPr="00030FE4" w:rsidRDefault="00930CB9" w:rsidP="00930CB9">
      <w:pPr>
        <w:pStyle w:val="TOC2"/>
        <w:rPr>
          <w:rFonts w:ascii="Arial" w:eastAsia="MS Mincho" w:hAnsi="Arial" w:cs="Arial"/>
          <w:lang w:val="lt-LT" w:eastAsia="lt-LT"/>
        </w:rPr>
      </w:pPr>
      <w:hyperlink w:anchor="_Toc106541740" w:history="1">
        <w:r w:rsidRPr="00030FE4">
          <w:rPr>
            <w:rStyle w:val="Hyperlink"/>
            <w:rFonts w:ascii="Arial" w:hAnsi="Arial" w:cs="Arial"/>
          </w:rPr>
          <w:t>9.1.</w:t>
        </w:r>
        <w:r w:rsidRPr="00030FE4">
          <w:rPr>
            <w:rFonts w:ascii="Arial" w:eastAsia="MS Mincho" w:hAnsi="Arial" w:cs="Arial"/>
            <w:lang w:val="lt-LT" w:eastAsia="lt-LT"/>
          </w:rPr>
          <w:tab/>
        </w:r>
        <w:r w:rsidRPr="00030FE4">
          <w:rPr>
            <w:rStyle w:val="Hyperlink"/>
            <w:rFonts w:ascii="Arial" w:hAnsi="Arial" w:cs="Arial"/>
          </w:rPr>
          <w:t>KOKYBĖS GARANTIJA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Pr="00030FE4">
          <w:rPr>
            <w:rFonts w:ascii="Arial" w:hAnsi="Arial" w:cs="Arial"/>
            <w:webHidden/>
          </w:rPr>
          <w:fldChar w:fldCharType="end"/>
        </w:r>
      </w:hyperlink>
    </w:p>
    <w:p w14:paraId="0CF763A0" w14:textId="360C997A" w:rsidR="00930CB9" w:rsidRPr="00030FE4" w:rsidRDefault="00930CB9" w:rsidP="00930CB9">
      <w:pPr>
        <w:pStyle w:val="TOC2"/>
        <w:rPr>
          <w:rFonts w:ascii="Arial" w:eastAsia="MS Mincho" w:hAnsi="Arial" w:cs="Arial"/>
          <w:lang w:val="lt-LT" w:eastAsia="lt-LT"/>
        </w:rPr>
      </w:pPr>
      <w:hyperlink w:anchor="_Toc106541741" w:history="1">
        <w:r w:rsidRPr="00030FE4">
          <w:rPr>
            <w:rStyle w:val="Hyperlink"/>
            <w:rFonts w:ascii="Arial" w:hAnsi="Arial" w:cs="Arial"/>
          </w:rPr>
          <w:t>9.2.</w:t>
        </w:r>
        <w:r w:rsidRPr="00030FE4">
          <w:rPr>
            <w:rFonts w:ascii="Arial" w:eastAsia="MS Mincho" w:hAnsi="Arial" w:cs="Arial"/>
            <w:lang w:val="lt-LT" w:eastAsia="lt-LT"/>
          </w:rPr>
          <w:tab/>
        </w:r>
        <w:r w:rsidRPr="00030FE4">
          <w:rPr>
            <w:rStyle w:val="Hyperlink"/>
            <w:rFonts w:ascii="Arial" w:hAnsi="Arial" w:cs="Arial"/>
          </w:rPr>
          <w:t>RIZIKOS PASKIRSTYMAS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_Toc106541741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Pr="00030FE4">
          <w:rPr>
            <w:rFonts w:ascii="Arial" w:hAnsi="Arial" w:cs="Arial"/>
            <w:webHidden/>
          </w:rPr>
          <w:fldChar w:fldCharType="end"/>
        </w:r>
      </w:hyperlink>
    </w:p>
    <w:p w14:paraId="09B5AC52" w14:textId="789ACDD0" w:rsidR="00930CB9" w:rsidRPr="00030FE4" w:rsidRDefault="00930CB9" w:rsidP="00930CB9">
      <w:pPr>
        <w:pStyle w:val="TOC2"/>
        <w:rPr>
          <w:rFonts w:ascii="Arial" w:eastAsia="MS Mincho" w:hAnsi="Arial" w:cs="Arial"/>
          <w:lang w:val="lt-LT" w:eastAsia="lt-LT"/>
        </w:rPr>
      </w:pPr>
      <w:hyperlink w:anchor="_Toc106541742" w:history="1">
        <w:r w:rsidRPr="00030FE4">
          <w:rPr>
            <w:rStyle w:val="Hyperlink"/>
            <w:rFonts w:ascii="Arial" w:hAnsi="Arial" w:cs="Arial"/>
          </w:rPr>
          <w:t>9.3.</w:t>
        </w:r>
        <w:r w:rsidRPr="00030FE4">
          <w:rPr>
            <w:rFonts w:ascii="Arial" w:eastAsia="MS Mincho" w:hAnsi="Arial" w:cs="Arial"/>
            <w:lang w:val="lt-LT" w:eastAsia="lt-LT"/>
          </w:rPr>
          <w:tab/>
        </w:r>
        <w:r w:rsidRPr="00030FE4">
          <w:rPr>
            <w:rStyle w:val="Hyperlink"/>
            <w:rFonts w:ascii="Arial" w:hAnsi="Arial" w:cs="Arial"/>
          </w:rPr>
          <w:t>ĮSIPAREIGOJIMŲ NEVYKDYMAS ARBA NETINKAMAS VYKDYMAS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_Toc106541742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Pr="00030FE4">
          <w:rPr>
            <w:rFonts w:ascii="Arial" w:hAnsi="Arial" w:cs="Arial"/>
            <w:webHidden/>
          </w:rPr>
          <w:fldChar w:fldCharType="end"/>
        </w:r>
      </w:hyperlink>
    </w:p>
    <w:p w14:paraId="19A08C4D" w14:textId="75C0ED6E" w:rsidR="00930CB9" w:rsidRPr="00030FE4" w:rsidRDefault="00930CB9" w:rsidP="00930CB9">
      <w:pPr>
        <w:pStyle w:val="TOC2"/>
        <w:rPr>
          <w:rFonts w:ascii="Arial" w:eastAsia="MS Mincho" w:hAnsi="Arial" w:cs="Arial"/>
          <w:lang w:val="lt-LT" w:eastAsia="lt-LT"/>
        </w:rPr>
      </w:pPr>
      <w:hyperlink w:anchor="_Toc106541743" w:history="1">
        <w:r w:rsidRPr="00030FE4">
          <w:rPr>
            <w:rStyle w:val="Hyperlink"/>
            <w:rFonts w:ascii="Arial" w:hAnsi="Arial" w:cs="Arial"/>
          </w:rPr>
          <w:t>9.4.</w:t>
        </w:r>
        <w:r w:rsidRPr="00030FE4">
          <w:rPr>
            <w:rFonts w:ascii="Arial" w:eastAsia="MS Mincho" w:hAnsi="Arial" w:cs="Arial"/>
            <w:lang w:val="lt-LT" w:eastAsia="lt-LT"/>
          </w:rPr>
          <w:tab/>
        </w:r>
        <w:r w:rsidRPr="00030FE4">
          <w:rPr>
            <w:rStyle w:val="Hyperlink"/>
            <w:rFonts w:ascii="Arial" w:hAnsi="Arial" w:cs="Arial"/>
          </w:rPr>
          <w:t>NETESYBOS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_Toc106541743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Pr="00030FE4">
          <w:rPr>
            <w:rFonts w:ascii="Arial" w:hAnsi="Arial" w:cs="Arial"/>
            <w:webHidden/>
          </w:rPr>
          <w:fldChar w:fldCharType="end"/>
        </w:r>
      </w:hyperlink>
    </w:p>
    <w:p w14:paraId="3F331687" w14:textId="07D00A2F" w:rsidR="00930CB9" w:rsidRPr="00030FE4" w:rsidRDefault="00930CB9" w:rsidP="00930CB9">
      <w:pPr>
        <w:pStyle w:val="TOC2"/>
        <w:rPr>
          <w:rFonts w:ascii="Arial" w:eastAsia="MS Mincho" w:hAnsi="Arial" w:cs="Arial"/>
          <w:lang w:val="lt-LT" w:eastAsia="lt-LT"/>
        </w:rPr>
      </w:pPr>
      <w:hyperlink w:anchor="_Toc106541744" w:history="1">
        <w:r w:rsidRPr="00030FE4">
          <w:rPr>
            <w:rStyle w:val="Hyperlink"/>
            <w:rFonts w:ascii="Arial" w:hAnsi="Arial" w:cs="Arial"/>
          </w:rPr>
          <w:t>9.5.</w:t>
        </w:r>
        <w:r w:rsidRPr="00030FE4">
          <w:rPr>
            <w:rFonts w:ascii="Arial" w:eastAsia="MS Mincho" w:hAnsi="Arial" w:cs="Arial"/>
            <w:lang w:val="lt-LT" w:eastAsia="lt-LT"/>
          </w:rPr>
          <w:tab/>
        </w:r>
        <w:r w:rsidRPr="00030FE4">
          <w:rPr>
            <w:rStyle w:val="Hyperlink"/>
            <w:rFonts w:ascii="Arial" w:hAnsi="Arial" w:cs="Arial"/>
          </w:rPr>
          <w:t>ATSAKOMYBĖS RIBOJIMAS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Pr="00030FE4">
          <w:rPr>
            <w:rFonts w:ascii="Arial" w:hAnsi="Arial" w:cs="Arial"/>
            <w:webHidden/>
          </w:rPr>
          <w:fldChar w:fldCharType="end"/>
        </w:r>
      </w:hyperlink>
    </w:p>
    <w:p w14:paraId="25F4077F" w14:textId="249CBB91" w:rsidR="00930CB9" w:rsidRPr="00030FE4" w:rsidRDefault="00930CB9" w:rsidP="00930CB9">
      <w:pPr>
        <w:pStyle w:val="TOC2"/>
        <w:rPr>
          <w:rFonts w:ascii="Arial" w:eastAsia="MS Mincho" w:hAnsi="Arial" w:cs="Arial"/>
          <w:lang w:val="lt-LT" w:eastAsia="lt-LT"/>
        </w:rPr>
      </w:pPr>
      <w:hyperlink w:anchor="_Toc106541745" w:history="1">
        <w:r w:rsidRPr="00030FE4">
          <w:rPr>
            <w:rStyle w:val="Hyperlink"/>
            <w:rFonts w:ascii="Arial" w:hAnsi="Arial" w:cs="Arial"/>
          </w:rPr>
          <w:t>9.6.</w:t>
        </w:r>
        <w:r w:rsidRPr="00030FE4">
          <w:rPr>
            <w:rFonts w:ascii="Arial" w:eastAsia="MS Mincho" w:hAnsi="Arial" w:cs="Arial"/>
            <w:lang w:val="lt-LT" w:eastAsia="lt-LT"/>
          </w:rPr>
          <w:tab/>
        </w:r>
        <w:r w:rsidRPr="00030FE4">
          <w:rPr>
            <w:rStyle w:val="Hyperlink"/>
            <w:rFonts w:ascii="Arial" w:hAnsi="Arial" w:cs="Arial"/>
          </w:rPr>
          <w:t>ATLEIDIMAS NUO ATSAKOMYBĖS</w:t>
        </w:r>
        <w:r w:rsidRPr="00030FE4">
          <w:rPr>
            <w:rFonts w:ascii="Arial" w:hAnsi="Arial" w:cs="Arial"/>
            <w:webHidden/>
          </w:rPr>
          <w:tab/>
        </w:r>
        <w:r w:rsidR="00B40849">
          <w:rPr>
            <w:rFonts w:ascii="Arial" w:hAnsi="Arial" w:cs="Arial"/>
            <w:webHidden/>
          </w:rPr>
          <w:t>30</w:t>
        </w:r>
      </w:hyperlink>
    </w:p>
    <w:p w14:paraId="1DD04D6F" w14:textId="31418962" w:rsidR="00930CB9" w:rsidRPr="00030FE4" w:rsidRDefault="00930CB9" w:rsidP="00930CB9">
      <w:pPr>
        <w:pStyle w:val="TOC2"/>
        <w:rPr>
          <w:rFonts w:ascii="Arial" w:eastAsia="MS Mincho" w:hAnsi="Arial" w:cs="Arial"/>
          <w:lang w:val="lt-LT" w:eastAsia="lt-LT"/>
        </w:rPr>
      </w:pPr>
      <w:hyperlink w:anchor="_Toc106541746" w:history="1">
        <w:r w:rsidRPr="00030FE4">
          <w:rPr>
            <w:rStyle w:val="Hyperlink"/>
            <w:rFonts w:ascii="Arial" w:hAnsi="Arial" w:cs="Arial"/>
          </w:rPr>
          <w:t>9.7.</w:t>
        </w:r>
        <w:r w:rsidRPr="00030FE4">
          <w:rPr>
            <w:rFonts w:ascii="Arial" w:eastAsia="MS Mincho" w:hAnsi="Arial" w:cs="Arial"/>
            <w:lang w:val="lt-LT" w:eastAsia="lt-LT"/>
          </w:rPr>
          <w:tab/>
        </w:r>
        <w:r w:rsidRPr="00030FE4">
          <w:rPr>
            <w:rStyle w:val="Hyperlink"/>
            <w:rFonts w:ascii="Arial" w:hAnsi="Arial" w:cs="Arial"/>
          </w:rPr>
          <w:t>SUTARTIES ĮVYKDYMO UŽTIKRINIMAS</w:t>
        </w:r>
        <w:r w:rsidRPr="00030FE4">
          <w:rPr>
            <w:rFonts w:ascii="Arial" w:hAnsi="Arial" w:cs="Arial"/>
            <w:webHidden/>
          </w:rPr>
          <w:tab/>
        </w:r>
        <w:r w:rsidR="00B40849">
          <w:rPr>
            <w:rFonts w:ascii="Arial" w:hAnsi="Arial" w:cs="Arial"/>
            <w:webHidden/>
          </w:rPr>
          <w:t>30</w:t>
        </w:r>
      </w:hyperlink>
    </w:p>
    <w:p w14:paraId="5B375AF0" w14:textId="598260EB" w:rsidR="00930CB9" w:rsidRPr="00030FE4" w:rsidRDefault="00930CB9" w:rsidP="00930CB9">
      <w:pPr>
        <w:pStyle w:val="TOC2"/>
        <w:rPr>
          <w:rFonts w:ascii="Arial" w:eastAsia="MS Mincho" w:hAnsi="Arial" w:cs="Arial"/>
          <w:lang w:val="lt-LT" w:eastAsia="lt-LT"/>
        </w:rPr>
      </w:pPr>
      <w:hyperlink w:anchor="_Toc106541747" w:history="1">
        <w:r w:rsidRPr="00030FE4">
          <w:rPr>
            <w:rStyle w:val="Hyperlink"/>
            <w:rFonts w:ascii="Arial" w:hAnsi="Arial" w:cs="Arial"/>
          </w:rPr>
          <w:t>9.8.</w:t>
        </w:r>
        <w:r w:rsidRPr="00030FE4">
          <w:rPr>
            <w:rFonts w:ascii="Arial" w:eastAsia="MS Mincho" w:hAnsi="Arial" w:cs="Arial"/>
            <w:lang w:val="lt-LT" w:eastAsia="lt-LT"/>
          </w:rPr>
          <w:tab/>
        </w:r>
        <w:r w:rsidRPr="00030FE4">
          <w:rPr>
            <w:rStyle w:val="Hyperlink"/>
            <w:rFonts w:ascii="Arial" w:hAnsi="Arial" w:cs="Arial"/>
          </w:rPr>
          <w:t>DRAUDIMAS</w:t>
        </w:r>
        <w:r w:rsidRPr="00030FE4">
          <w:rPr>
            <w:rFonts w:ascii="Arial" w:hAnsi="Arial" w:cs="Arial"/>
            <w:webHidden/>
          </w:rPr>
          <w:tab/>
        </w:r>
        <w:r w:rsidR="00B40849">
          <w:rPr>
            <w:rFonts w:ascii="Arial" w:hAnsi="Arial" w:cs="Arial"/>
            <w:webHidden/>
          </w:rPr>
          <w:t>30</w:t>
        </w:r>
      </w:hyperlink>
    </w:p>
    <w:p w14:paraId="75A88B31" w14:textId="578CC834" w:rsidR="00930CB9" w:rsidRPr="00030FE4" w:rsidRDefault="00930CB9" w:rsidP="00930CB9">
      <w:pPr>
        <w:pStyle w:val="TOC2"/>
        <w:rPr>
          <w:rFonts w:ascii="Arial" w:eastAsia="MS Mincho" w:hAnsi="Arial" w:cs="Arial"/>
          <w:lang w:val="lt-LT" w:eastAsia="lt-LT"/>
        </w:rPr>
      </w:pPr>
      <w:hyperlink w:anchor="_Toc106541748" w:history="1">
        <w:r w:rsidRPr="00030FE4">
          <w:rPr>
            <w:rStyle w:val="Hyperlink"/>
            <w:rFonts w:ascii="Arial" w:hAnsi="Arial" w:cs="Arial"/>
          </w:rPr>
          <w:t>9.9.</w:t>
        </w:r>
        <w:r w:rsidRPr="00030FE4">
          <w:rPr>
            <w:rFonts w:ascii="Arial" w:eastAsia="MS Mincho" w:hAnsi="Arial" w:cs="Arial"/>
            <w:lang w:val="lt-LT" w:eastAsia="lt-LT"/>
          </w:rPr>
          <w:tab/>
        </w:r>
        <w:r w:rsidRPr="00030FE4">
          <w:rPr>
            <w:rStyle w:val="Hyperlink"/>
            <w:rFonts w:ascii="Arial" w:hAnsi="Arial" w:cs="Arial"/>
          </w:rPr>
          <w:t>GARANTINIŲ ĮSIPAREIGOJIMŲ UŽTIKRINIMAS</w:t>
        </w:r>
        <w:r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930CB9" w:rsidP="00930CB9">
      <w:pPr>
        <w:pStyle w:val="TOC1"/>
        <w:rPr>
          <w:rFonts w:ascii="Arial" w:eastAsia="MS Mincho" w:hAnsi="Arial" w:cs="Arial"/>
          <w:noProof/>
          <w:sz w:val="18"/>
          <w:szCs w:val="18"/>
          <w:lang w:val="lt-LT" w:eastAsia="lt-LT"/>
        </w:rPr>
      </w:pPr>
      <w:hyperlink w:anchor="_Toc106541749" w:history="1">
        <w:r w:rsidRPr="00030FE4">
          <w:rPr>
            <w:rStyle w:val="Hyperlink"/>
            <w:rFonts w:ascii="Arial" w:hAnsi="Arial" w:cs="Arial"/>
            <w:caps w:val="0"/>
            <w:noProof/>
            <w:sz w:val="18"/>
            <w:szCs w:val="18"/>
          </w:rPr>
          <w:t>10.</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SUTARTIS</w:t>
        </w:r>
        <w:r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930CB9" w:rsidP="00930CB9">
      <w:pPr>
        <w:pStyle w:val="TOC2"/>
        <w:rPr>
          <w:rFonts w:ascii="Arial" w:eastAsia="MS Mincho" w:hAnsi="Arial" w:cs="Arial"/>
          <w:lang w:val="lt-LT" w:eastAsia="lt-LT"/>
        </w:rPr>
      </w:pPr>
      <w:hyperlink w:anchor="_Toc106541750" w:history="1">
        <w:r w:rsidRPr="00030FE4">
          <w:rPr>
            <w:rStyle w:val="Hyperlink"/>
            <w:rFonts w:ascii="Arial" w:hAnsi="Arial" w:cs="Arial"/>
          </w:rPr>
          <w:t>10.1.</w:t>
        </w:r>
        <w:r w:rsidRPr="00030FE4">
          <w:rPr>
            <w:rFonts w:ascii="Arial" w:eastAsia="MS Mincho" w:hAnsi="Arial" w:cs="Arial"/>
            <w:lang w:val="lt-LT" w:eastAsia="lt-LT"/>
          </w:rPr>
          <w:tab/>
        </w:r>
        <w:r w:rsidRPr="00030FE4">
          <w:rPr>
            <w:rStyle w:val="Hyperlink"/>
            <w:rFonts w:ascii="Arial" w:hAnsi="Arial" w:cs="Arial"/>
          </w:rPr>
          <w:t>SUTARTIES GALIOJIMAS</w:t>
        </w:r>
        <w:r w:rsidRPr="00030FE4">
          <w:rPr>
            <w:rFonts w:ascii="Arial" w:hAnsi="Arial" w:cs="Arial"/>
            <w:webHidden/>
          </w:rPr>
          <w:tab/>
        </w:r>
        <w:r w:rsidR="00E45E59">
          <w:rPr>
            <w:rFonts w:ascii="Arial" w:hAnsi="Arial" w:cs="Arial"/>
            <w:webHidden/>
          </w:rPr>
          <w:t>31</w:t>
        </w:r>
      </w:hyperlink>
    </w:p>
    <w:p w14:paraId="031B48B7" w14:textId="01CA4463" w:rsidR="00930CB9" w:rsidRPr="00030FE4" w:rsidRDefault="00930CB9" w:rsidP="00930CB9">
      <w:pPr>
        <w:pStyle w:val="TOC2"/>
        <w:rPr>
          <w:rFonts w:ascii="Arial" w:eastAsia="MS Mincho" w:hAnsi="Arial" w:cs="Arial"/>
          <w:lang w:val="lt-LT" w:eastAsia="lt-LT"/>
        </w:rPr>
      </w:pPr>
      <w:hyperlink w:anchor="_Toc106541751" w:history="1">
        <w:r w:rsidRPr="00030FE4">
          <w:rPr>
            <w:rStyle w:val="Hyperlink"/>
            <w:rFonts w:ascii="Arial" w:hAnsi="Arial" w:cs="Arial"/>
          </w:rPr>
          <w:t>10.2.</w:t>
        </w:r>
        <w:r w:rsidRPr="00030FE4">
          <w:rPr>
            <w:rFonts w:ascii="Arial" w:eastAsia="MS Mincho" w:hAnsi="Arial" w:cs="Arial"/>
            <w:lang w:val="lt-LT" w:eastAsia="lt-LT"/>
          </w:rPr>
          <w:tab/>
        </w:r>
        <w:r w:rsidRPr="00030FE4">
          <w:rPr>
            <w:rStyle w:val="Hyperlink"/>
            <w:rFonts w:ascii="Arial" w:hAnsi="Arial" w:cs="Arial"/>
          </w:rPr>
          <w:t>SUTARTIES KEITIMAS</w:t>
        </w:r>
        <w:r w:rsidRPr="00030FE4">
          <w:rPr>
            <w:rFonts w:ascii="Arial" w:hAnsi="Arial" w:cs="Arial"/>
            <w:webHidden/>
          </w:rPr>
          <w:tab/>
        </w:r>
        <w:r w:rsidR="00E45E59">
          <w:rPr>
            <w:rFonts w:ascii="Arial" w:hAnsi="Arial" w:cs="Arial"/>
            <w:webHidden/>
          </w:rPr>
          <w:t>31</w:t>
        </w:r>
      </w:hyperlink>
    </w:p>
    <w:p w14:paraId="48C135AC" w14:textId="1591EC83" w:rsidR="00930CB9" w:rsidRPr="00030FE4" w:rsidRDefault="00930CB9" w:rsidP="00930CB9">
      <w:pPr>
        <w:pStyle w:val="TOC2"/>
        <w:rPr>
          <w:rFonts w:ascii="Arial" w:eastAsia="MS Mincho" w:hAnsi="Arial" w:cs="Arial"/>
          <w:lang w:val="lt-LT" w:eastAsia="lt-LT"/>
        </w:rPr>
      </w:pPr>
      <w:hyperlink w:anchor="_Toc106541752" w:history="1">
        <w:r w:rsidRPr="00030FE4">
          <w:rPr>
            <w:rStyle w:val="Hyperlink"/>
            <w:rFonts w:ascii="Arial" w:hAnsi="Arial" w:cs="Arial"/>
          </w:rPr>
          <w:t>10.3.</w:t>
        </w:r>
        <w:r w:rsidRPr="00030FE4">
          <w:rPr>
            <w:rFonts w:ascii="Arial" w:eastAsia="MS Mincho" w:hAnsi="Arial" w:cs="Arial"/>
            <w:lang w:val="lt-LT" w:eastAsia="lt-LT"/>
          </w:rPr>
          <w:tab/>
        </w:r>
        <w:r w:rsidRPr="00030FE4">
          <w:rPr>
            <w:rStyle w:val="Hyperlink"/>
            <w:rFonts w:ascii="Arial" w:hAnsi="Arial" w:cs="Arial"/>
          </w:rPr>
          <w:t>SUTARTIES NUTRAUKIMAS</w:t>
        </w:r>
        <w:r w:rsidRPr="00030FE4">
          <w:rPr>
            <w:rFonts w:ascii="Arial" w:hAnsi="Arial" w:cs="Arial"/>
            <w:webHidden/>
          </w:rPr>
          <w:tab/>
        </w:r>
        <w:r w:rsidR="00E45E59">
          <w:rPr>
            <w:rFonts w:ascii="Arial" w:hAnsi="Arial" w:cs="Arial"/>
            <w:webHidden/>
          </w:rPr>
          <w:t>32</w:t>
        </w:r>
      </w:hyperlink>
    </w:p>
    <w:p w14:paraId="3734F33C" w14:textId="00448314" w:rsidR="00930CB9" w:rsidRPr="00030FE4" w:rsidRDefault="00930CB9" w:rsidP="00930CB9">
      <w:pPr>
        <w:pStyle w:val="TOC2"/>
        <w:rPr>
          <w:rFonts w:ascii="Arial" w:eastAsia="MS Mincho" w:hAnsi="Arial" w:cs="Arial"/>
          <w:lang w:val="lt-LT" w:eastAsia="lt-LT"/>
        </w:rPr>
      </w:pPr>
      <w:hyperlink w:anchor="_Toc106541753" w:history="1">
        <w:r w:rsidRPr="00030FE4">
          <w:rPr>
            <w:rStyle w:val="Hyperlink"/>
            <w:rFonts w:ascii="Arial" w:hAnsi="Arial" w:cs="Arial"/>
          </w:rPr>
          <w:t>10.4.</w:t>
        </w:r>
        <w:r w:rsidRPr="00030FE4">
          <w:rPr>
            <w:rFonts w:ascii="Arial" w:eastAsia="MS Mincho" w:hAnsi="Arial" w:cs="Arial"/>
            <w:lang w:val="lt-LT" w:eastAsia="lt-LT"/>
          </w:rPr>
          <w:tab/>
        </w:r>
        <w:r w:rsidRPr="00030FE4">
          <w:rPr>
            <w:rStyle w:val="Hyperlink"/>
            <w:rFonts w:ascii="Arial" w:hAnsi="Arial" w:cs="Arial"/>
          </w:rPr>
          <w:t>SUTARTIES AIŠKINIMAS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_Toc106541753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Pr="00030FE4">
          <w:rPr>
            <w:rFonts w:ascii="Arial" w:hAnsi="Arial" w:cs="Arial"/>
            <w:webHidden/>
          </w:rPr>
          <w:fldChar w:fldCharType="end"/>
        </w:r>
      </w:hyperlink>
    </w:p>
    <w:p w14:paraId="056416EC" w14:textId="49BCC75D" w:rsidR="00930CB9" w:rsidRPr="00030FE4" w:rsidRDefault="00930CB9" w:rsidP="00930CB9">
      <w:pPr>
        <w:pStyle w:val="TOC1"/>
        <w:rPr>
          <w:rFonts w:ascii="Arial" w:eastAsia="MS Mincho" w:hAnsi="Arial" w:cs="Arial"/>
          <w:noProof/>
          <w:sz w:val="18"/>
          <w:szCs w:val="18"/>
          <w:lang w:val="lt-LT" w:eastAsia="lt-LT"/>
        </w:rPr>
      </w:pPr>
      <w:hyperlink w:anchor="_Toc106541754" w:history="1">
        <w:r w:rsidRPr="00030FE4">
          <w:rPr>
            <w:rStyle w:val="Hyperlink"/>
            <w:rFonts w:ascii="Arial" w:hAnsi="Arial" w:cs="Arial"/>
            <w:caps w:val="0"/>
            <w:noProof/>
            <w:sz w:val="18"/>
            <w:szCs w:val="18"/>
          </w:rPr>
          <w:t>11.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BAIGIAMOS NUOSTATOS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_Toc106541754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Pr="00030FE4">
          <w:rPr>
            <w:rFonts w:ascii="Arial" w:hAnsi="Arial" w:cs="Arial"/>
            <w:noProof/>
            <w:webHidden/>
            <w:sz w:val="18"/>
            <w:szCs w:val="18"/>
          </w:rPr>
          <w:fldChar w:fldCharType="end"/>
        </w:r>
      </w:hyperlink>
    </w:p>
    <w:p w14:paraId="6BD01234" w14:textId="2AF8AE60" w:rsidR="00930CB9" w:rsidRPr="00030FE4" w:rsidRDefault="00930CB9" w:rsidP="00930CB9">
      <w:pPr>
        <w:pStyle w:val="TOC2"/>
        <w:rPr>
          <w:rFonts w:ascii="Arial" w:eastAsia="MS Mincho" w:hAnsi="Arial" w:cs="Arial"/>
          <w:lang w:val="lt-LT" w:eastAsia="lt-LT"/>
        </w:rPr>
      </w:pPr>
      <w:hyperlink w:anchor="_Toc106541755" w:history="1">
        <w:r w:rsidRPr="00030FE4">
          <w:rPr>
            <w:rStyle w:val="Hyperlink"/>
            <w:rFonts w:ascii="Arial" w:hAnsi="Arial" w:cs="Arial"/>
          </w:rPr>
          <w:t>11.1.</w:t>
        </w:r>
        <w:r w:rsidRPr="00030FE4">
          <w:rPr>
            <w:rFonts w:ascii="Arial" w:eastAsia="MS Mincho" w:hAnsi="Arial" w:cs="Arial"/>
            <w:lang w:val="lt-LT" w:eastAsia="lt-LT"/>
          </w:rPr>
          <w:tab/>
        </w:r>
        <w:r w:rsidRPr="00030FE4">
          <w:rPr>
            <w:rStyle w:val="Hyperlink"/>
            <w:rFonts w:ascii="Arial" w:hAnsi="Arial" w:cs="Arial"/>
          </w:rPr>
          <w:t>NACIONALINIO SAUGUMO INTERESŲ UŽTIKRINIMAS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_Toc106541755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Pr="00030FE4">
          <w:rPr>
            <w:rFonts w:ascii="Arial" w:hAnsi="Arial" w:cs="Arial"/>
            <w:webHidden/>
          </w:rPr>
          <w:fldChar w:fldCharType="end"/>
        </w:r>
      </w:hyperlink>
    </w:p>
    <w:p w14:paraId="2857571E" w14:textId="258F14F5" w:rsidR="00930CB9" w:rsidRPr="00030FE4" w:rsidRDefault="00930CB9" w:rsidP="00930CB9">
      <w:pPr>
        <w:pStyle w:val="TOC2"/>
        <w:rPr>
          <w:rFonts w:ascii="Arial" w:eastAsia="MS Mincho" w:hAnsi="Arial" w:cs="Arial"/>
          <w:lang w:val="lt-LT" w:eastAsia="lt-LT"/>
        </w:rPr>
      </w:pPr>
      <w:hyperlink w:anchor="_Toc106541756" w:history="1">
        <w:r w:rsidRPr="00030FE4">
          <w:rPr>
            <w:rStyle w:val="Hyperlink"/>
            <w:rFonts w:ascii="Arial" w:hAnsi="Arial" w:cs="Arial"/>
          </w:rPr>
          <w:t>11.2.</w:t>
        </w:r>
        <w:r w:rsidRPr="00030FE4">
          <w:rPr>
            <w:rFonts w:ascii="Arial" w:eastAsia="MS Mincho" w:hAnsi="Arial" w:cs="Arial"/>
            <w:lang w:val="lt-LT" w:eastAsia="lt-LT"/>
          </w:rPr>
          <w:tab/>
        </w:r>
        <w:r w:rsidRPr="00030FE4">
          <w:rPr>
            <w:rStyle w:val="Hyperlink"/>
            <w:rFonts w:ascii="Arial" w:hAnsi="Arial" w:cs="Arial"/>
          </w:rPr>
          <w:t>INTERESŲ KONFLIKTAS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Pr="00030FE4">
          <w:rPr>
            <w:rFonts w:ascii="Arial" w:hAnsi="Arial" w:cs="Arial"/>
            <w:webHidden/>
          </w:rPr>
          <w:fldChar w:fldCharType="end"/>
        </w:r>
      </w:hyperlink>
    </w:p>
    <w:p w14:paraId="39B5E80D" w14:textId="607E6D19" w:rsidR="00930CB9" w:rsidRPr="00030FE4" w:rsidRDefault="00930CB9" w:rsidP="00930CB9">
      <w:pPr>
        <w:pStyle w:val="TOC2"/>
        <w:rPr>
          <w:rFonts w:ascii="Arial" w:eastAsia="MS Mincho" w:hAnsi="Arial" w:cs="Arial"/>
          <w:lang w:val="lt-LT" w:eastAsia="lt-LT"/>
        </w:rPr>
      </w:pPr>
      <w:hyperlink w:anchor="_Toc106541757" w:history="1">
        <w:r w:rsidRPr="00030FE4">
          <w:rPr>
            <w:rStyle w:val="Hyperlink"/>
            <w:rFonts w:ascii="Arial" w:hAnsi="Arial" w:cs="Arial"/>
          </w:rPr>
          <w:t>11.3.</w:t>
        </w:r>
        <w:r w:rsidRPr="00030FE4">
          <w:rPr>
            <w:rFonts w:ascii="Arial" w:eastAsia="MS Mincho" w:hAnsi="Arial" w:cs="Arial"/>
            <w:lang w:val="lt-LT" w:eastAsia="lt-LT"/>
          </w:rPr>
          <w:tab/>
        </w:r>
        <w:r w:rsidRPr="00030FE4">
          <w:rPr>
            <w:rStyle w:val="Hyperlink"/>
            <w:rFonts w:ascii="Arial" w:hAnsi="Arial" w:cs="Arial"/>
          </w:rPr>
          <w:t>PAREIŠKIMAI IR GARANTIJOS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Pr="00030FE4">
          <w:rPr>
            <w:rFonts w:ascii="Arial" w:hAnsi="Arial" w:cs="Arial"/>
            <w:webHidden/>
          </w:rPr>
          <w:fldChar w:fldCharType="end"/>
        </w:r>
      </w:hyperlink>
    </w:p>
    <w:p w14:paraId="1293FF83" w14:textId="57AB8C8E" w:rsidR="00930CB9" w:rsidRPr="00030FE4" w:rsidRDefault="00930CB9" w:rsidP="00930CB9">
      <w:pPr>
        <w:pStyle w:val="TOC2"/>
        <w:rPr>
          <w:rFonts w:ascii="Arial" w:eastAsia="MS Mincho" w:hAnsi="Arial" w:cs="Arial"/>
          <w:lang w:val="lt-LT" w:eastAsia="lt-LT"/>
        </w:rPr>
      </w:pPr>
      <w:hyperlink w:anchor="_Toc106541758" w:history="1">
        <w:r w:rsidRPr="00030FE4">
          <w:rPr>
            <w:rStyle w:val="Hyperlink"/>
            <w:rFonts w:ascii="Arial" w:hAnsi="Arial" w:cs="Arial"/>
          </w:rPr>
          <w:t>11.4.</w:t>
        </w:r>
        <w:r w:rsidRPr="00030FE4">
          <w:rPr>
            <w:rFonts w:ascii="Arial" w:eastAsia="MS Mincho" w:hAnsi="Arial" w:cs="Arial"/>
            <w:lang w:val="lt-LT" w:eastAsia="lt-LT"/>
          </w:rPr>
          <w:tab/>
        </w:r>
        <w:r w:rsidRPr="00030FE4">
          <w:rPr>
            <w:rStyle w:val="Hyperlink"/>
            <w:rFonts w:ascii="Arial" w:hAnsi="Arial" w:cs="Arial"/>
          </w:rPr>
          <w:t>KVALIFIKACIJA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Pr="00030FE4">
          <w:rPr>
            <w:rFonts w:ascii="Arial" w:hAnsi="Arial" w:cs="Arial"/>
            <w:webHidden/>
          </w:rPr>
          <w:fldChar w:fldCharType="end"/>
        </w:r>
      </w:hyperlink>
    </w:p>
    <w:p w14:paraId="52BDEE53" w14:textId="78DA803B" w:rsidR="00930CB9" w:rsidRPr="00030FE4" w:rsidRDefault="00930CB9" w:rsidP="00930CB9">
      <w:pPr>
        <w:pStyle w:val="TOC2"/>
        <w:rPr>
          <w:rFonts w:ascii="Arial" w:eastAsia="MS Mincho" w:hAnsi="Arial" w:cs="Arial"/>
          <w:lang w:val="lt-LT" w:eastAsia="lt-LT"/>
        </w:rPr>
      </w:pPr>
      <w:hyperlink w:anchor="_Toc106541759" w:history="1">
        <w:r w:rsidRPr="00030FE4">
          <w:rPr>
            <w:rStyle w:val="Hyperlink"/>
            <w:rFonts w:ascii="Arial" w:hAnsi="Arial" w:cs="Arial"/>
          </w:rPr>
          <w:t>11.5.</w:t>
        </w:r>
        <w:r w:rsidRPr="00030FE4">
          <w:rPr>
            <w:rFonts w:ascii="Arial" w:eastAsia="MS Mincho" w:hAnsi="Arial" w:cs="Arial"/>
            <w:lang w:val="lt-LT" w:eastAsia="lt-LT"/>
          </w:rPr>
          <w:tab/>
        </w:r>
        <w:r w:rsidRPr="00030FE4">
          <w:rPr>
            <w:rStyle w:val="Hyperlink"/>
            <w:rFonts w:ascii="Arial" w:hAnsi="Arial" w:cs="Arial"/>
          </w:rPr>
          <w:t>NUOSAVYBĖ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_Toc106541759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Pr="00030FE4">
          <w:rPr>
            <w:rFonts w:ascii="Arial" w:hAnsi="Arial" w:cs="Arial"/>
            <w:webHidden/>
          </w:rPr>
          <w:fldChar w:fldCharType="end"/>
        </w:r>
      </w:hyperlink>
    </w:p>
    <w:p w14:paraId="5B6CC6A9" w14:textId="6229EFB0" w:rsidR="00930CB9" w:rsidRPr="00030FE4" w:rsidRDefault="00930CB9" w:rsidP="00930CB9">
      <w:pPr>
        <w:pStyle w:val="TOC2"/>
        <w:rPr>
          <w:rFonts w:ascii="Arial" w:eastAsia="MS Mincho" w:hAnsi="Arial" w:cs="Arial"/>
          <w:lang w:val="lt-LT" w:eastAsia="lt-LT"/>
        </w:rPr>
      </w:pPr>
      <w:hyperlink w:anchor="_Toc106541760" w:history="1">
        <w:r w:rsidRPr="00030FE4">
          <w:rPr>
            <w:rStyle w:val="Hyperlink"/>
            <w:rFonts w:ascii="Arial" w:hAnsi="Arial" w:cs="Arial"/>
          </w:rPr>
          <w:t>11.6.</w:t>
        </w:r>
        <w:r w:rsidRPr="00030FE4">
          <w:rPr>
            <w:rFonts w:ascii="Arial" w:eastAsia="MS Mincho" w:hAnsi="Arial" w:cs="Arial"/>
            <w:lang w:val="lt-LT" w:eastAsia="lt-LT"/>
          </w:rPr>
          <w:tab/>
        </w:r>
        <w:r w:rsidRPr="00030FE4">
          <w:rPr>
            <w:rStyle w:val="Hyperlink"/>
            <w:rFonts w:ascii="Arial" w:hAnsi="Arial" w:cs="Arial"/>
          </w:rPr>
          <w:t>INTELEKTINĖ NUOSAVYBĖ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_Toc106541760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Pr="00030FE4">
          <w:rPr>
            <w:rFonts w:ascii="Arial" w:hAnsi="Arial" w:cs="Arial"/>
            <w:webHidden/>
          </w:rPr>
          <w:fldChar w:fldCharType="end"/>
        </w:r>
      </w:hyperlink>
    </w:p>
    <w:p w14:paraId="770E196F" w14:textId="5C992D99" w:rsidR="00930CB9" w:rsidRPr="00030FE4" w:rsidRDefault="00930CB9" w:rsidP="00930CB9">
      <w:pPr>
        <w:pStyle w:val="TOC2"/>
        <w:rPr>
          <w:rFonts w:ascii="Arial" w:eastAsia="MS Mincho" w:hAnsi="Arial" w:cs="Arial"/>
          <w:lang w:val="lt-LT" w:eastAsia="lt-LT"/>
        </w:rPr>
      </w:pPr>
      <w:hyperlink w:anchor="_Toc106541761" w:history="1">
        <w:r w:rsidRPr="00030FE4">
          <w:rPr>
            <w:rStyle w:val="Hyperlink"/>
            <w:rFonts w:ascii="Arial" w:hAnsi="Arial" w:cs="Arial"/>
          </w:rPr>
          <w:t>11.7.</w:t>
        </w:r>
        <w:r w:rsidRPr="00030FE4">
          <w:rPr>
            <w:rFonts w:ascii="Arial" w:eastAsia="MS Mincho" w:hAnsi="Arial" w:cs="Arial"/>
            <w:lang w:val="lt-LT" w:eastAsia="lt-LT"/>
          </w:rPr>
          <w:tab/>
        </w:r>
        <w:r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_Toc106541761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Pr="00030FE4">
          <w:rPr>
            <w:rFonts w:ascii="Arial" w:hAnsi="Arial" w:cs="Arial"/>
            <w:webHidden/>
          </w:rPr>
          <w:fldChar w:fldCharType="end"/>
        </w:r>
      </w:hyperlink>
    </w:p>
    <w:p w14:paraId="72F2A192" w14:textId="2399A71E" w:rsidR="00930CB9" w:rsidRPr="00030FE4" w:rsidRDefault="00930CB9" w:rsidP="00930CB9">
      <w:pPr>
        <w:pStyle w:val="TOC2"/>
        <w:rPr>
          <w:rFonts w:ascii="Arial" w:eastAsia="MS Mincho" w:hAnsi="Arial" w:cs="Arial"/>
          <w:lang w:val="lt-LT" w:eastAsia="lt-LT"/>
        </w:rPr>
      </w:pPr>
      <w:hyperlink w:anchor="_Toc106541762" w:history="1">
        <w:r w:rsidRPr="00030FE4">
          <w:rPr>
            <w:rStyle w:val="Hyperlink"/>
            <w:rFonts w:ascii="Arial" w:hAnsi="Arial" w:cs="Arial"/>
          </w:rPr>
          <w:t>11.8.</w:t>
        </w:r>
        <w:r w:rsidRPr="00030FE4">
          <w:rPr>
            <w:rFonts w:ascii="Arial" w:eastAsia="MS Mincho" w:hAnsi="Arial" w:cs="Arial"/>
            <w:lang w:val="lt-LT" w:eastAsia="lt-LT"/>
          </w:rPr>
          <w:tab/>
        </w:r>
        <w:r w:rsidRPr="00030FE4">
          <w:rPr>
            <w:rStyle w:val="Hyperlink"/>
            <w:rFonts w:ascii="Arial" w:hAnsi="Arial" w:cs="Arial"/>
          </w:rPr>
          <w:t>KALBA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_Toc106541762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Pr="00030FE4">
          <w:rPr>
            <w:rFonts w:ascii="Arial" w:hAnsi="Arial" w:cs="Arial"/>
            <w:webHidden/>
          </w:rPr>
          <w:fldChar w:fldCharType="end"/>
        </w:r>
      </w:hyperlink>
    </w:p>
    <w:p w14:paraId="612D4DC1" w14:textId="7B8FF3B7" w:rsidR="00930CB9" w:rsidRPr="00030FE4" w:rsidRDefault="00930CB9" w:rsidP="00930CB9">
      <w:pPr>
        <w:pStyle w:val="TOC2"/>
        <w:rPr>
          <w:rFonts w:ascii="Arial" w:eastAsia="MS Mincho" w:hAnsi="Arial" w:cs="Arial"/>
          <w:lang w:val="lt-LT" w:eastAsia="lt-LT"/>
        </w:rPr>
      </w:pPr>
      <w:hyperlink w:anchor="_Toc106541763" w:history="1">
        <w:r w:rsidRPr="00030FE4">
          <w:rPr>
            <w:rStyle w:val="Hyperlink"/>
            <w:rFonts w:ascii="Arial" w:hAnsi="Arial" w:cs="Arial"/>
          </w:rPr>
          <w:t>11.9.</w:t>
        </w:r>
        <w:r w:rsidRPr="00030FE4">
          <w:rPr>
            <w:rFonts w:ascii="Arial" w:eastAsia="MS Mincho" w:hAnsi="Arial" w:cs="Arial"/>
            <w:lang w:val="lt-LT" w:eastAsia="lt-LT"/>
          </w:rPr>
          <w:tab/>
        </w:r>
        <w:r w:rsidRPr="00030FE4">
          <w:rPr>
            <w:rStyle w:val="Hyperlink"/>
            <w:rFonts w:ascii="Arial" w:hAnsi="Arial" w:cs="Arial"/>
          </w:rPr>
          <w:t>DOKUMENTAI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_Toc106541763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Pr="00030FE4">
          <w:rPr>
            <w:rFonts w:ascii="Arial" w:hAnsi="Arial" w:cs="Arial"/>
            <w:webHidden/>
          </w:rPr>
          <w:fldChar w:fldCharType="end"/>
        </w:r>
      </w:hyperlink>
    </w:p>
    <w:p w14:paraId="220CDEB9" w14:textId="0F485DF7" w:rsidR="00930CB9" w:rsidRPr="00030FE4" w:rsidRDefault="00930CB9" w:rsidP="00930CB9">
      <w:pPr>
        <w:pStyle w:val="TOC2"/>
        <w:rPr>
          <w:rFonts w:ascii="Arial" w:eastAsia="MS Mincho" w:hAnsi="Arial" w:cs="Arial"/>
          <w:lang w:val="lt-LT" w:eastAsia="lt-LT"/>
        </w:rPr>
      </w:pPr>
      <w:hyperlink w:anchor="_Toc106541764" w:history="1">
        <w:r w:rsidRPr="00030FE4">
          <w:rPr>
            <w:rStyle w:val="Hyperlink"/>
            <w:rFonts w:ascii="Arial" w:hAnsi="Arial" w:cs="Arial"/>
          </w:rPr>
          <w:t>11.10.</w:t>
        </w:r>
        <w:r w:rsidRPr="00030FE4">
          <w:rPr>
            <w:rFonts w:ascii="Arial" w:eastAsia="MS Mincho" w:hAnsi="Arial" w:cs="Arial"/>
            <w:lang w:val="lt-LT" w:eastAsia="lt-LT"/>
          </w:rPr>
          <w:tab/>
        </w:r>
        <w:r w:rsidRPr="00030FE4">
          <w:rPr>
            <w:rStyle w:val="Hyperlink"/>
            <w:rFonts w:ascii="Arial" w:hAnsi="Arial" w:cs="Arial"/>
          </w:rPr>
          <w:t>PRANEŠIMAI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_Toc106541764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Pr="00030FE4">
          <w:rPr>
            <w:rFonts w:ascii="Arial" w:hAnsi="Arial" w:cs="Arial"/>
            <w:webHidden/>
          </w:rPr>
          <w:fldChar w:fldCharType="end"/>
        </w:r>
      </w:hyperlink>
    </w:p>
    <w:p w14:paraId="62C9317A" w14:textId="2BD9ADA9" w:rsidR="00930CB9" w:rsidRPr="00030FE4" w:rsidRDefault="00930CB9" w:rsidP="00930CB9">
      <w:pPr>
        <w:pStyle w:val="TOC2"/>
        <w:rPr>
          <w:rFonts w:ascii="Arial" w:eastAsia="MS Mincho" w:hAnsi="Arial" w:cs="Arial"/>
          <w:lang w:val="lt-LT" w:eastAsia="lt-LT"/>
        </w:rPr>
      </w:pPr>
      <w:hyperlink w:anchor="_Toc106541765" w:history="1">
        <w:r w:rsidRPr="00030FE4">
          <w:rPr>
            <w:rStyle w:val="Hyperlink"/>
            <w:rFonts w:ascii="Arial" w:hAnsi="Arial" w:cs="Arial"/>
          </w:rPr>
          <w:t>11.11.</w:t>
        </w:r>
        <w:r w:rsidRPr="00030FE4">
          <w:rPr>
            <w:rFonts w:ascii="Arial" w:eastAsia="MS Mincho" w:hAnsi="Arial" w:cs="Arial"/>
            <w:lang w:val="lt-LT" w:eastAsia="lt-LT"/>
          </w:rPr>
          <w:tab/>
        </w:r>
        <w:r w:rsidRPr="00030FE4">
          <w:rPr>
            <w:rStyle w:val="Hyperlink"/>
            <w:rFonts w:ascii="Arial" w:hAnsi="Arial" w:cs="Arial"/>
          </w:rPr>
          <w:t>EUROPOS SĄJUNGOS FONDŲ (PROGRAMŲ) FINANSAVIMAS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_Toc106541765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Pr="00030FE4">
          <w:rPr>
            <w:rFonts w:ascii="Arial" w:hAnsi="Arial" w:cs="Arial"/>
            <w:webHidden/>
          </w:rPr>
          <w:fldChar w:fldCharType="end"/>
        </w:r>
      </w:hyperlink>
    </w:p>
    <w:p w14:paraId="5B7C0017" w14:textId="57B723CE" w:rsidR="00930CB9" w:rsidRPr="00030FE4" w:rsidRDefault="00930CB9" w:rsidP="00930CB9">
      <w:pPr>
        <w:pStyle w:val="TOC2"/>
        <w:rPr>
          <w:rFonts w:ascii="Arial" w:eastAsia="MS Mincho" w:hAnsi="Arial" w:cs="Arial"/>
          <w:lang w:val="lt-LT" w:eastAsia="lt-LT"/>
        </w:rPr>
      </w:pPr>
      <w:hyperlink w:anchor="_Toc106541766" w:history="1">
        <w:r w:rsidRPr="00030FE4">
          <w:rPr>
            <w:rStyle w:val="Hyperlink"/>
            <w:rFonts w:ascii="Arial" w:hAnsi="Arial" w:cs="Arial"/>
          </w:rPr>
          <w:t>11.12.</w:t>
        </w:r>
        <w:r w:rsidRPr="00030FE4">
          <w:rPr>
            <w:rFonts w:ascii="Arial" w:eastAsia="MS Mincho" w:hAnsi="Arial" w:cs="Arial"/>
            <w:lang w:val="lt-LT" w:eastAsia="lt-LT"/>
          </w:rPr>
          <w:tab/>
        </w:r>
        <w:r w:rsidRPr="00030FE4">
          <w:rPr>
            <w:rStyle w:val="Hyperlink"/>
            <w:rFonts w:ascii="Arial" w:hAnsi="Arial" w:cs="Arial"/>
          </w:rPr>
          <w:t>BANKO GARANTIJA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_Toc106541766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Pr="00030FE4">
          <w:rPr>
            <w:rFonts w:ascii="Arial" w:hAnsi="Arial" w:cs="Arial"/>
            <w:webHidden/>
          </w:rPr>
          <w:fldChar w:fldCharType="end"/>
        </w:r>
      </w:hyperlink>
    </w:p>
    <w:p w14:paraId="3F1C6C57" w14:textId="296CE0D7" w:rsidR="00930CB9" w:rsidRPr="00030FE4" w:rsidRDefault="00930CB9" w:rsidP="00930CB9">
      <w:pPr>
        <w:pStyle w:val="TOC2"/>
        <w:rPr>
          <w:rFonts w:ascii="Arial" w:eastAsia="MS Mincho" w:hAnsi="Arial" w:cs="Arial"/>
          <w:lang w:val="lt-LT" w:eastAsia="lt-LT"/>
        </w:rPr>
      </w:pPr>
      <w:hyperlink w:anchor="_Toc106541767" w:history="1">
        <w:r w:rsidRPr="00030FE4">
          <w:rPr>
            <w:rStyle w:val="Hyperlink"/>
            <w:rFonts w:ascii="Arial" w:hAnsi="Arial" w:cs="Arial"/>
          </w:rPr>
          <w:t>11.13.</w:t>
        </w:r>
        <w:r w:rsidRPr="00030FE4">
          <w:rPr>
            <w:rFonts w:ascii="Arial" w:eastAsia="MS Mincho" w:hAnsi="Arial" w:cs="Arial"/>
            <w:lang w:val="lt-LT" w:eastAsia="lt-LT"/>
          </w:rPr>
          <w:tab/>
        </w:r>
        <w:r w:rsidRPr="00030FE4">
          <w:rPr>
            <w:rStyle w:val="Hyperlink"/>
            <w:rFonts w:ascii="Arial" w:hAnsi="Arial" w:cs="Arial"/>
          </w:rPr>
          <w:t>GINČŲ SPRENDIMAS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_Toc106541767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Pr="00030FE4">
          <w:rPr>
            <w:rFonts w:ascii="Arial" w:hAnsi="Arial" w:cs="Arial"/>
            <w:webHidden/>
          </w:rPr>
          <w:fldChar w:fldCharType="end"/>
        </w:r>
      </w:hyperlink>
    </w:p>
    <w:p w14:paraId="4075145B" w14:textId="32F8DB5D" w:rsidR="00930CB9" w:rsidRPr="00030FE4" w:rsidRDefault="00930CB9" w:rsidP="00930CB9">
      <w:pPr>
        <w:pStyle w:val="TOC2"/>
        <w:rPr>
          <w:rFonts w:ascii="Arial" w:eastAsia="MS Mincho" w:hAnsi="Arial" w:cs="Arial"/>
          <w:lang w:val="lt-LT" w:eastAsia="lt-LT"/>
        </w:rPr>
      </w:pPr>
      <w:hyperlink w:anchor="_Toc106541768" w:history="1">
        <w:r w:rsidRPr="00030FE4">
          <w:rPr>
            <w:rStyle w:val="Hyperlink"/>
            <w:rFonts w:ascii="Arial" w:hAnsi="Arial" w:cs="Arial"/>
          </w:rPr>
          <w:t>11.14.</w:t>
        </w:r>
        <w:r w:rsidRPr="00030FE4">
          <w:rPr>
            <w:rFonts w:ascii="Arial" w:eastAsia="MS Mincho" w:hAnsi="Arial" w:cs="Arial"/>
            <w:lang w:val="lt-LT" w:eastAsia="lt-LT"/>
          </w:rPr>
          <w:tab/>
        </w:r>
        <w:r w:rsidRPr="00030FE4">
          <w:rPr>
            <w:rStyle w:val="Hyperlink"/>
            <w:rFonts w:ascii="Arial" w:hAnsi="Arial" w:cs="Arial"/>
          </w:rPr>
          <w:t>TEISIŲ PERLEIDIMAS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_Toc106541768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Pr="00030FE4">
          <w:rPr>
            <w:rFonts w:ascii="Arial" w:hAnsi="Arial" w:cs="Arial"/>
            <w:webHidden/>
          </w:rPr>
          <w:fldChar w:fldCharType="end"/>
        </w:r>
      </w:hyperlink>
    </w:p>
    <w:p w14:paraId="669ABD39" w14:textId="1110CC14" w:rsidR="00930CB9" w:rsidRPr="00030FE4" w:rsidRDefault="00930CB9" w:rsidP="00930CB9">
      <w:pPr>
        <w:pStyle w:val="TOC2"/>
        <w:rPr>
          <w:rFonts w:ascii="Arial" w:eastAsia="MS Mincho" w:hAnsi="Arial" w:cs="Arial"/>
          <w:lang w:val="lt-LT" w:eastAsia="lt-LT"/>
        </w:rPr>
      </w:pPr>
      <w:hyperlink w:anchor="_Toc106541769" w:history="1">
        <w:r w:rsidRPr="00030FE4">
          <w:rPr>
            <w:rStyle w:val="Hyperlink"/>
            <w:rFonts w:ascii="Arial" w:hAnsi="Arial" w:cs="Arial"/>
          </w:rPr>
          <w:t>11.15.</w:t>
        </w:r>
        <w:r w:rsidRPr="00030FE4">
          <w:rPr>
            <w:rFonts w:ascii="Arial" w:eastAsia="MS Mincho" w:hAnsi="Arial" w:cs="Arial"/>
            <w:lang w:val="lt-LT" w:eastAsia="lt-LT"/>
          </w:rPr>
          <w:tab/>
        </w:r>
        <w:r w:rsidRPr="00030FE4">
          <w:rPr>
            <w:rStyle w:val="Hyperlink"/>
            <w:rFonts w:ascii="Arial" w:hAnsi="Arial" w:cs="Arial"/>
          </w:rPr>
          <w:t>TEISIŲ ATSISAKYMAS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_Toc106541769 \h </w:instrText>
        </w:r>
        <w:r w:rsidRPr="00030FE4">
          <w:rPr>
            <w:rFonts w:ascii="Arial" w:hAnsi="Arial" w:cs="Arial"/>
            <w:webHidden/>
          </w:rPr>
        </w:r>
        <w:r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7F51D0">
      <w:pPr>
        <w:pStyle w:val="Heading2"/>
      </w:pPr>
      <w:bookmarkStart w:id="4" w:name="_Toc105329469"/>
      <w:bookmarkStart w:id="5" w:name="_Toc105963634"/>
      <w:bookmarkStart w:id="6" w:name="_Toc106541684"/>
      <w:r w:rsidRPr="00030FE4">
        <w:t>PAGRINDINĖS SĄVOKOS</w:t>
      </w:r>
      <w:bookmarkEnd w:id="4"/>
      <w:bookmarkEnd w:id="5"/>
      <w:bookmarkEnd w:id="6"/>
    </w:p>
    <w:p w14:paraId="3B081DCD" w14:textId="561D572A" w:rsidR="004072DC" w:rsidRPr="00030FE4" w:rsidRDefault="0067497E" w:rsidP="00C018E2">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C018E2">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181711E4" w:rsidR="00011E3E" w:rsidRPr="00030FE4" w:rsidRDefault="00011E3E" w:rsidP="00C018E2">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130D88">
        <w:t>P</w:t>
      </w:r>
      <w:r w:rsidRPr="00030FE4">
        <w:t>rojekto sprendinių būtino pakeitimo, klaidų ar trūkumų Užsakovo dokumentuose taisymo;</w:t>
      </w:r>
    </w:p>
    <w:p w14:paraId="09BAD66D" w14:textId="4816242E" w:rsidR="00011E3E" w:rsidRPr="00146F4E" w:rsidRDefault="00D846C5" w:rsidP="00C018E2">
      <w:pPr>
        <w:pStyle w:val="ListParagraph"/>
      </w:pPr>
      <w:r w:rsidRPr="00030FE4">
        <w:rPr>
          <w:b/>
        </w:rPr>
        <w:t>Banko garantija</w:t>
      </w:r>
      <w:r w:rsidRPr="00030FE4">
        <w:t xml:space="preserve"> – banko garantija</w:t>
      </w:r>
      <w:r w:rsidR="00017464" w:rsidRPr="00017464">
        <w:t xml:space="preserve"> </w:t>
      </w:r>
      <w:r w:rsidR="00017464">
        <w:t xml:space="preserve">ar </w:t>
      </w:r>
      <w:r w:rsidR="00017464" w:rsidRPr="00017464">
        <w:t>draudimo bendrovės laidavimo rašt</w:t>
      </w:r>
      <w:r w:rsidR="00017464">
        <w:t>as</w:t>
      </w:r>
      <w:r w:rsidRPr="00030FE4">
        <w:t>, atitinkanti</w:t>
      </w:r>
      <w:r w:rsidR="00017464">
        <w:t>s</w:t>
      </w:r>
      <w:r w:rsidRPr="00030FE4">
        <w:t xml:space="preserve"> Sutartyje nurodytus reikalavimus </w:t>
      </w:r>
      <w:r w:rsidR="00B92658" w:rsidRPr="00030FE4">
        <w:t>(</w:t>
      </w:r>
      <w:r w:rsidR="0041359B" w:rsidRPr="00030FE4">
        <w:t xml:space="preserve">Sutarties </w:t>
      </w:r>
      <w:r w:rsidR="0041359B" w:rsidRPr="00146F4E">
        <w:t>bendrųjų s</w:t>
      </w:r>
      <w:r w:rsidRPr="00146F4E">
        <w:t xml:space="preserve">ąlygų </w:t>
      </w:r>
      <w:r w:rsidRPr="00146F4E">
        <w:fldChar w:fldCharType="begin"/>
      </w:r>
      <w:r w:rsidRPr="00146F4E">
        <w:instrText xml:space="preserve"> REF _Ref326590413 \r \h  \* MERGEFORMAT </w:instrText>
      </w:r>
      <w:r w:rsidRPr="00146F4E">
        <w:fldChar w:fldCharType="separate"/>
      </w:r>
      <w:r w:rsidR="00A01C98" w:rsidRPr="00146F4E">
        <w:t>11.12</w:t>
      </w:r>
      <w:r w:rsidRPr="00146F4E">
        <w:fldChar w:fldCharType="end"/>
      </w:r>
      <w:r w:rsidR="00E07A92" w:rsidRPr="00146F4E">
        <w:t>.</w:t>
      </w:r>
      <w:r w:rsidRPr="00146F4E">
        <w:t xml:space="preserve"> </w:t>
      </w:r>
      <w:r w:rsidR="0041359B" w:rsidRPr="00146F4E">
        <w:t>punktas</w:t>
      </w:r>
      <w:r w:rsidR="00B92658" w:rsidRPr="00146F4E">
        <w:t>)</w:t>
      </w:r>
      <w:r w:rsidRPr="00146F4E">
        <w:t>;</w:t>
      </w:r>
    </w:p>
    <w:p w14:paraId="2336AB1A" w14:textId="50F72178" w:rsidR="00011E3E" w:rsidRPr="00146F4E" w:rsidRDefault="00D846C5" w:rsidP="00C018E2">
      <w:pPr>
        <w:pStyle w:val="ListParagraph"/>
      </w:pPr>
      <w:r w:rsidRPr="00146F4E">
        <w:rPr>
          <w:b/>
        </w:rPr>
        <w:t>Darbai</w:t>
      </w:r>
      <w:r w:rsidRPr="00146F4E">
        <w:t xml:space="preserve"> –</w:t>
      </w:r>
      <w:r w:rsidR="002A1BF9" w:rsidRPr="00146F4E">
        <w:t xml:space="preserve"> visi darbai, </w:t>
      </w:r>
      <w:r w:rsidR="00EC464F" w:rsidRPr="00146F4E">
        <w:t xml:space="preserve">kurie įeina į </w:t>
      </w:r>
      <w:r w:rsidR="00F44DD4" w:rsidRPr="00146F4E">
        <w:t>Sutarties bendrųjų s</w:t>
      </w:r>
      <w:r w:rsidR="00EC464F" w:rsidRPr="00146F4E">
        <w:t xml:space="preserve">ąlygų </w:t>
      </w:r>
      <w:r w:rsidR="00F44DD4" w:rsidRPr="00146F4E">
        <w:t>2</w:t>
      </w:r>
      <w:r w:rsidR="00EC464F" w:rsidRPr="00146F4E">
        <w:t>.</w:t>
      </w:r>
      <w:r w:rsidR="00442731" w:rsidRPr="00146F4E">
        <w:t>1</w:t>
      </w:r>
      <w:r w:rsidR="00EC464F" w:rsidRPr="00146F4E">
        <w:t xml:space="preserve"> </w:t>
      </w:r>
      <w:r w:rsidR="0041359B" w:rsidRPr="00146F4E">
        <w:t xml:space="preserve">punkte </w:t>
      </w:r>
      <w:r w:rsidR="00EC464F" w:rsidRPr="00146F4E">
        <w:t xml:space="preserve">nurodytą </w:t>
      </w:r>
      <w:r w:rsidR="00F44DD4" w:rsidRPr="00146F4E">
        <w:t>D</w:t>
      </w:r>
      <w:r w:rsidR="00EC464F" w:rsidRPr="00146F4E">
        <w:t>arbų apimtį</w:t>
      </w:r>
      <w:r w:rsidR="009425A3" w:rsidRPr="00146F4E">
        <w:t xml:space="preserve"> (įskaitant </w:t>
      </w:r>
      <w:r w:rsidR="002E1EB0" w:rsidRPr="00146F4E">
        <w:t xml:space="preserve">projektavimą, </w:t>
      </w:r>
      <w:r w:rsidR="009425A3" w:rsidRPr="00146F4E">
        <w:t>Įrenginius</w:t>
      </w:r>
      <w:r w:rsidR="00EE65D5" w:rsidRPr="00146F4E">
        <w:t>,</w:t>
      </w:r>
      <w:r w:rsidR="009425A3" w:rsidRPr="00146F4E">
        <w:t xml:space="preserve"> Medžiagas</w:t>
      </w:r>
      <w:r w:rsidR="00EE65D5" w:rsidRPr="00146F4E">
        <w:t xml:space="preserve"> ir </w:t>
      </w:r>
      <w:r w:rsidR="00827534" w:rsidRPr="00146F4E">
        <w:t xml:space="preserve">atliktų </w:t>
      </w:r>
      <w:r w:rsidR="00F44DD4" w:rsidRPr="00146F4E">
        <w:t>D</w:t>
      </w:r>
      <w:r w:rsidR="00EE65D5" w:rsidRPr="00146F4E">
        <w:t>arbų rezultatą</w:t>
      </w:r>
      <w:r w:rsidR="009425A3" w:rsidRPr="00146F4E">
        <w:t>)</w:t>
      </w:r>
      <w:r w:rsidR="00402DA0" w:rsidRPr="00146F4E">
        <w:t>;</w:t>
      </w:r>
    </w:p>
    <w:p w14:paraId="57ECE562" w14:textId="295065DF" w:rsidR="00011E3E" w:rsidRPr="00030FE4" w:rsidRDefault="0032288B" w:rsidP="00C018E2">
      <w:pPr>
        <w:pStyle w:val="ListParagraph"/>
      </w:pPr>
      <w:r w:rsidRPr="00030FE4">
        <w:rPr>
          <w:b/>
        </w:rPr>
        <w:t>Darbų atlikimo terminas</w:t>
      </w:r>
      <w:r w:rsidRPr="00030FE4">
        <w:t xml:space="preserve"> – Sutart</w:t>
      </w:r>
      <w:r w:rsidR="0067497E" w:rsidRPr="00030FE4">
        <w:t>i</w:t>
      </w:r>
      <w:r w:rsidRPr="00030FE4">
        <w:t>e</w:t>
      </w:r>
      <w:r w:rsidR="0067497E" w:rsidRPr="00030FE4">
        <w:t>s specialiosiose sąlygose</w:t>
      </w:r>
      <w:r w:rsidRPr="00030FE4">
        <w:t xml:space="preserve"> nurodytas terminas, per kurį turi būti atlikti, užbaigti ir perduoti Užsakovui</w:t>
      </w:r>
      <w:r w:rsidR="00E53020" w:rsidRPr="00030FE4">
        <w:t xml:space="preserve"> visi Sutartyje nurodyti Darbai;</w:t>
      </w:r>
    </w:p>
    <w:p w14:paraId="4FD5A48E" w14:textId="79D696A3" w:rsidR="00011E3E" w:rsidRPr="00030FE4" w:rsidRDefault="00D846C5" w:rsidP="00C018E2">
      <w:pPr>
        <w:pStyle w:val="ListParagraph"/>
      </w:pPr>
      <w:r w:rsidRPr="00030FE4">
        <w:rPr>
          <w:b/>
        </w:rPr>
        <w:t>Darbų žiniaraštis</w:t>
      </w:r>
      <w:r w:rsidRPr="00030FE4">
        <w:t xml:space="preserve"> –</w:t>
      </w:r>
      <w:r w:rsidR="00130D88">
        <w:t xml:space="preserve"> </w:t>
      </w:r>
      <w:r w:rsidR="00E81086" w:rsidRPr="00030FE4">
        <w:t xml:space="preserve">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Default="00375907" w:rsidP="00C018E2">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762D7016" w14:textId="52DC4591" w:rsidR="00F70E8A" w:rsidRPr="00030FE4" w:rsidRDefault="00F70E8A" w:rsidP="00C018E2">
      <w:pPr>
        <w:pStyle w:val="ListParagraph"/>
      </w:pPr>
      <w:r>
        <w:rPr>
          <w:b/>
        </w:rPr>
        <w:t xml:space="preserve">Gamybos ir montavimo brėžiniai </w:t>
      </w:r>
      <w:r>
        <w:t>–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Techninio darbo projekto sprendiniais, detalizuoja sprendinius.</w:t>
      </w:r>
    </w:p>
    <w:p w14:paraId="07F7AC50" w14:textId="61662FF8" w:rsidR="00011E3E" w:rsidRPr="00030FE4" w:rsidRDefault="00D45CD1" w:rsidP="00C018E2">
      <w:pPr>
        <w:pStyle w:val="ListParagraph"/>
      </w:pPr>
      <w:r w:rsidRPr="00030FE4">
        <w:rPr>
          <w:b/>
        </w:rPr>
        <w:t>Grafikas</w:t>
      </w:r>
      <w:r w:rsidRPr="00030FE4">
        <w:t xml:space="preserve"> – </w:t>
      </w:r>
      <w:r w:rsidR="00781C1B">
        <w:t xml:space="preserve">Rangovo parengtas ir Užsakovui pateiktas </w:t>
      </w:r>
      <w:r w:rsidR="003640B1" w:rsidRPr="003640B1">
        <w:t xml:space="preserve">Darbų vykdymo </w:t>
      </w:r>
      <w:r w:rsidR="00781C1B">
        <w:t>tvarkaraštis</w:t>
      </w:r>
      <w:r w:rsidR="003640B1" w:rsidRPr="003640B1">
        <w:t xml:space="preserve">, </w:t>
      </w:r>
      <w:r w:rsidRPr="00030FE4">
        <w:t xml:space="preserve">kuriame </w:t>
      </w:r>
      <w:r w:rsidR="00781C1B">
        <w:t>turi būti</w:t>
      </w:r>
      <w:r w:rsidR="00781C1B" w:rsidRPr="00030FE4">
        <w:t xml:space="preserve"> </w:t>
      </w:r>
      <w:r w:rsidR="00781C1B">
        <w:t>numatytas Darbų vykdymo eiliškumas</w:t>
      </w:r>
      <w:r w:rsidR="00A719F1">
        <w:t xml:space="preserve"> ir tarpusavio priklausomybė</w:t>
      </w:r>
      <w:r w:rsidR="00781C1B">
        <w:t>, laikantis Darbų atlikimo</w:t>
      </w:r>
      <w:r w:rsidR="00781C1B" w:rsidRPr="00030FE4">
        <w:t xml:space="preserve"> </w:t>
      </w:r>
      <w:r w:rsidRPr="00030FE4">
        <w:t>termin</w:t>
      </w:r>
      <w:r w:rsidR="00781C1B">
        <w:t>o</w:t>
      </w:r>
      <w:r w:rsidRPr="00030FE4">
        <w:t>;</w:t>
      </w:r>
    </w:p>
    <w:p w14:paraId="22B7C42F" w14:textId="4624F048" w:rsidR="00011E3E" w:rsidRPr="00030FE4" w:rsidRDefault="00D45CD1" w:rsidP="00C018E2">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C018E2">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284B277E" w:rsidR="00011E3E" w:rsidRPr="00030FE4" w:rsidRDefault="00D9456F" w:rsidP="00C018E2">
      <w:pPr>
        <w:pStyle w:val="ListParagraph"/>
      </w:pPr>
      <w:r w:rsidRPr="00030FE4">
        <w:rPr>
          <w:b/>
        </w:rPr>
        <w:t>Nenugalim</w:t>
      </w:r>
      <w:r w:rsidR="008512DF" w:rsidRPr="00030FE4">
        <w:rPr>
          <w:b/>
        </w:rPr>
        <w:t>a</w:t>
      </w:r>
      <w:r w:rsidRPr="00030FE4">
        <w:rPr>
          <w:b/>
        </w:rPr>
        <w:t xml:space="preserve"> jėg</w:t>
      </w:r>
      <w:r w:rsidR="008512DF" w:rsidRPr="00030FE4">
        <w:rPr>
          <w:b/>
        </w:rPr>
        <w:t>a</w:t>
      </w:r>
      <w:r w:rsidR="008512DF" w:rsidRPr="00030FE4">
        <w:t xml:space="preserve"> </w:t>
      </w:r>
      <w:r w:rsidRPr="00030FE4">
        <w:t>– aplinkybės, kurių Šalis negal</w:t>
      </w:r>
      <w:r w:rsidR="001A5EC9" w:rsidRPr="00030FE4">
        <w:t>ėjo</w:t>
      </w:r>
      <w:r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C018E2">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C018E2">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 xml:space="preserve">Sutarties bendrųjų </w:t>
      </w:r>
      <w:r w:rsidR="00131226" w:rsidRPr="00146F4E">
        <w:t>s</w:t>
      </w:r>
      <w:r w:rsidR="00074313" w:rsidRPr="00146F4E">
        <w:t xml:space="preserve">ąlygų </w:t>
      </w:r>
      <w:r w:rsidR="00131226" w:rsidRPr="00146F4E">
        <w:t>4</w:t>
      </w:r>
      <w:r w:rsidR="00074313" w:rsidRPr="00146F4E">
        <w:t xml:space="preserve">.10 </w:t>
      </w:r>
      <w:r w:rsidR="0041359B" w:rsidRPr="00146F4E">
        <w:t>p</w:t>
      </w:r>
      <w:r w:rsidR="0041359B" w:rsidRPr="00030FE4">
        <w:t xml:space="preserve">unkto </w:t>
      </w:r>
      <w:r w:rsidR="00312C92" w:rsidRPr="00030FE4">
        <w:t>nuostatos</w:t>
      </w:r>
      <w:r w:rsidRPr="00030FE4">
        <w:t>;</w:t>
      </w:r>
    </w:p>
    <w:p w14:paraId="7E814112" w14:textId="15717698" w:rsidR="00011E3E" w:rsidRPr="00030FE4" w:rsidRDefault="00011E3E" w:rsidP="00C018E2">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43219D">
        <w:t>P</w:t>
      </w:r>
      <w:r w:rsidRPr="00030FE4">
        <w:t xml:space="preserve">rojekte, tačiau yra tiesiogiai susiję su Darbais arba kitais Rangovo įsipareigojimais pagal Sutartį ir kuriuos būtina papildomai atlikti dėl </w:t>
      </w:r>
      <w:r w:rsidR="00520A51" w:rsidRPr="00030FE4">
        <w:t>Techninės</w:t>
      </w:r>
      <w:r w:rsidRPr="00030FE4">
        <w:t xml:space="preserve"> užduoties reikalavimų arba</w:t>
      </w:r>
      <w:r w:rsidR="00AF0B75">
        <w:t xml:space="preserve"> </w:t>
      </w:r>
      <w:r w:rsidR="00130D88">
        <w:t>P</w:t>
      </w:r>
      <w:r w:rsidRPr="00030FE4">
        <w:t>rojekto sprendinių būtinų pakeitimų (tarp jų – Darbų apimčių pakeitimo</w:t>
      </w:r>
      <w:r w:rsidR="00520A51" w:rsidRPr="00030FE4">
        <w:t>)</w:t>
      </w:r>
      <w:r w:rsidR="00E07A92" w:rsidRPr="00030FE4">
        <w:t>;</w:t>
      </w:r>
    </w:p>
    <w:p w14:paraId="25AC9623" w14:textId="45073F0D" w:rsidR="00011E3E" w:rsidRPr="00030FE4" w:rsidRDefault="00D9456F" w:rsidP="00C018E2">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53D33E9D" w:rsidR="004072DC" w:rsidRDefault="00D9456F" w:rsidP="00C018E2">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194A11DE" w14:textId="72C5273C" w:rsidR="00AD1EC1" w:rsidRPr="00220DAC" w:rsidRDefault="00220DAC" w:rsidP="00C018E2">
      <w:pPr>
        <w:pStyle w:val="ListParagraph"/>
      </w:pPr>
      <w:r w:rsidRPr="00220DAC">
        <w:rPr>
          <w:b/>
        </w:rPr>
        <w:t>Projektas –</w:t>
      </w:r>
      <w:r w:rsidR="002E1EB0">
        <w:rPr>
          <w:b/>
        </w:rPr>
        <w:t xml:space="preserve"> </w:t>
      </w:r>
      <w:r w:rsidRPr="00CA20E6">
        <w:t xml:space="preserve">Projektiniai pasiūlymai ir / arba Techninis darbo projektas. Kai Sutartyje vartojama sąvoka „Projektas“, ji apima </w:t>
      </w:r>
      <w:r w:rsidRPr="00220DAC">
        <w:t>Projektini</w:t>
      </w:r>
      <w:r>
        <w:t>us</w:t>
      </w:r>
      <w:r w:rsidRPr="00220DAC">
        <w:t xml:space="preserve"> pasiūlym</w:t>
      </w:r>
      <w:r>
        <w:t xml:space="preserve">us </w:t>
      </w:r>
      <w:r w:rsidRPr="00220DAC">
        <w:t>ir / arba Technin</w:t>
      </w:r>
      <w:r>
        <w:t>į</w:t>
      </w:r>
      <w:r w:rsidRPr="00220DAC">
        <w:t xml:space="preserve"> darbo projekt</w:t>
      </w:r>
      <w:r>
        <w:t>ą</w:t>
      </w:r>
      <w:r w:rsidRPr="00220DAC">
        <w:t xml:space="preserve"> </w:t>
      </w:r>
      <w:r w:rsidRPr="00CA20E6">
        <w:t>kartu arba bet kur</w:t>
      </w:r>
      <w:r>
        <w:t>į</w:t>
      </w:r>
      <w:r w:rsidRPr="00CA20E6">
        <w:t xml:space="preserve"> iš jų atskirai, </w:t>
      </w:r>
      <w:r w:rsidR="002E1EB0">
        <w:t xml:space="preserve"> o</w:t>
      </w:r>
      <w:r>
        <w:t xml:space="preserve"> naudojant šią sąvoką nustatyti</w:t>
      </w:r>
      <w:r w:rsidRPr="00CA20E6">
        <w:t xml:space="preserve"> reikalavimai </w:t>
      </w:r>
      <w:r w:rsidRPr="00220DAC">
        <w:t>taikomi tiek Projektiniams pasiūlymams, tiek Techniniam darbo projektui</w:t>
      </w:r>
      <w:r w:rsidRPr="00CA20E6">
        <w:t>, nebent Sutartyje aiškiai nurodyta kitaip</w:t>
      </w:r>
      <w:r w:rsidR="00AD1EC1" w:rsidRPr="00220DAC">
        <w:t>;</w:t>
      </w:r>
    </w:p>
    <w:p w14:paraId="5D07B906" w14:textId="07A23808" w:rsidR="009B67FF" w:rsidRPr="00220DAC" w:rsidRDefault="009B67FF" w:rsidP="00C018E2">
      <w:pPr>
        <w:pStyle w:val="ListParagraph"/>
      </w:pPr>
      <w:r w:rsidRPr="00CA20E6">
        <w:rPr>
          <w:b/>
        </w:rPr>
        <w:t>Projektiniai pasiūlymai</w:t>
      </w:r>
      <w:r w:rsidRPr="00220DAC">
        <w:t xml:space="preserve"> – </w:t>
      </w:r>
      <w:bookmarkStart w:id="7" w:name="_Hlk181612323"/>
      <w:r w:rsidRPr="00220DAC">
        <w:t>statybos teisės aktų ir Techninėje užduotyje nustatytos sudėties dokument</w:t>
      </w:r>
      <w:bookmarkEnd w:id="7"/>
      <w:r w:rsidR="008B1585" w:rsidRPr="00220DAC">
        <w:t>as (-ai)</w:t>
      </w:r>
      <w:r w:rsidRPr="00220DAC">
        <w:t>, rengiama</w:t>
      </w:r>
      <w:r w:rsidR="008B1585" w:rsidRPr="00220DAC">
        <w:t>s</w:t>
      </w:r>
      <w:r w:rsidRPr="00220DAC">
        <w:t xml:space="preserve"> pirmuoju statinio projekto rengimo etapu, kuriame pateikiami projektuojamo statinio architektūros, </w:t>
      </w:r>
      <w:r w:rsidRPr="00220DAC">
        <w:lastRenderedPageBreak/>
        <w:t>infrastruktūros, želdynų ir kiti statybos teisės aktuose bei Techninėje užduotyje nustatyti pagrindiniai sprendiniai ir kuri</w:t>
      </w:r>
      <w:r w:rsidR="008B1585" w:rsidRPr="00220DAC">
        <w:t xml:space="preserve">s </w:t>
      </w:r>
      <w:r w:rsidRPr="00220DAC">
        <w:t>skirt</w:t>
      </w:r>
      <w:r w:rsidR="008B1585" w:rsidRPr="00220DAC">
        <w:t>as</w:t>
      </w:r>
      <w:r w:rsidRPr="00220DAC">
        <w:t xml:space="preserve"> statybą leidžiančiam dokumentui gauti ir (ar) visuomenei informuoti apie numatomą statinių projektavimą</w:t>
      </w:r>
      <w:r w:rsidR="003640B1" w:rsidRPr="00220DAC">
        <w:t>;</w:t>
      </w:r>
    </w:p>
    <w:p w14:paraId="51BE1399" w14:textId="6D57E679" w:rsidR="00011E3E" w:rsidRPr="00030FE4" w:rsidRDefault="00D9456F" w:rsidP="00C018E2">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C018E2">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C018E2">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C018E2">
      <w:pPr>
        <w:pStyle w:val="ListParagraph"/>
      </w:pPr>
      <w:r w:rsidRPr="00030FE4">
        <w:rPr>
          <w:b/>
        </w:rPr>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C018E2">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C018E2">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Default="00375740" w:rsidP="00C018E2">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27DA59D5" w:rsidR="00011E3E" w:rsidRPr="00030FE4" w:rsidRDefault="00D9456F" w:rsidP="00C018E2">
      <w:pPr>
        <w:pStyle w:val="ListParagraph"/>
      </w:pPr>
      <w:r w:rsidRPr="00030FE4">
        <w:rPr>
          <w:b/>
        </w:rPr>
        <w:t>Šalys</w:t>
      </w:r>
      <w:r w:rsidRPr="00030FE4">
        <w:t xml:space="preserve"> – Užsakovas ir Rangovas</w:t>
      </w:r>
      <w:r w:rsidR="00781C1B">
        <w:t xml:space="preserve"> kartu</w:t>
      </w:r>
      <w:r w:rsidRPr="00030FE4">
        <w:t>, o Šalis – bet kuris iš jų</w:t>
      </w:r>
      <w:r w:rsidR="00781C1B">
        <w:t xml:space="preserve"> atskirai</w:t>
      </w:r>
      <w:r w:rsidRPr="00030FE4">
        <w:t>;</w:t>
      </w:r>
    </w:p>
    <w:p w14:paraId="374DC88B" w14:textId="4037DC18" w:rsidR="00011E3E" w:rsidRPr="00AE1B3F" w:rsidRDefault="00363B75" w:rsidP="00C018E2">
      <w:pPr>
        <w:pStyle w:val="ListParagraph"/>
      </w:pPr>
      <w:bookmarkStart w:id="8" w:name="_Hlk181618455"/>
      <w:r w:rsidRPr="00AE1B3F">
        <w:rPr>
          <w:b/>
        </w:rPr>
        <w:t>Techninė užduotis</w:t>
      </w:r>
      <w:r w:rsidRPr="00AE1B3F">
        <w:t xml:space="preserve"> </w:t>
      </w:r>
      <w:r w:rsidR="00CA20E6" w:rsidRPr="00AE1B3F">
        <w:t xml:space="preserve">(atitinka Lietuvos Respublikos viešųjų pirkimų įstatyme nurodytą techninę specifikaciją) – dokumentas, kuriame nurodomos visos statinio projekto rengimo paslaugos ir planuojamo statyti statinio pagrindiniai funkciniai, architektūriniai, techniniai, kokybiniai, ekonominiai, kiti rodikliai ir reikalavimai, kuriais būtina vadovautis rengiant statinio projektą </w:t>
      </w:r>
      <w:r w:rsidR="00597810" w:rsidRPr="00AE1B3F">
        <w:t>(</w:t>
      </w:r>
      <w:r w:rsidR="00CA20E6" w:rsidRPr="00AE1B3F">
        <w:t xml:space="preserve">tai </w:t>
      </w:r>
      <w:r w:rsidR="00D86534" w:rsidRPr="00AE1B3F">
        <w:t>techninė užduotis, ar</w:t>
      </w:r>
      <w:r w:rsidR="00AF0B75" w:rsidRPr="00AE1B3F">
        <w:t>ba</w:t>
      </w:r>
      <w:r w:rsidR="00D86534" w:rsidRPr="00AE1B3F">
        <w:t xml:space="preserve"> projektavimo užduotis, ar</w:t>
      </w:r>
      <w:r w:rsidR="00AF0B75" w:rsidRPr="00AE1B3F">
        <w:t>ba</w:t>
      </w:r>
      <w:r w:rsidR="00D86534" w:rsidRPr="00AE1B3F">
        <w:t xml:space="preserve"> Projektiniai pasiūlymai, ar</w:t>
      </w:r>
      <w:r w:rsidR="00AF0B75" w:rsidRPr="00AE1B3F">
        <w:t>ba</w:t>
      </w:r>
      <w:r w:rsidR="00D86534" w:rsidRPr="00AE1B3F">
        <w:t xml:space="preserve"> Techninis darbo projektas (kai Projektinius pasiūlymus ar</w:t>
      </w:r>
      <w:r w:rsidR="00880E9A" w:rsidRPr="00AE1B3F">
        <w:t>ba / ir</w:t>
      </w:r>
      <w:r w:rsidR="00D86534" w:rsidRPr="00AE1B3F">
        <w:t xml:space="preserve"> Techninį darbo projektą pateikia Užsakovas)</w:t>
      </w:r>
      <w:r w:rsidR="00597810" w:rsidRPr="00AE1B3F">
        <w:t>)</w:t>
      </w:r>
      <w:r w:rsidR="00D86534" w:rsidRPr="00AE1B3F">
        <w:t xml:space="preserve"> </w:t>
      </w:r>
    </w:p>
    <w:bookmarkEnd w:id="8"/>
    <w:p w14:paraId="79D1C1D7" w14:textId="75CC4D35" w:rsidR="004072DC" w:rsidRPr="00AE1B3F" w:rsidRDefault="002E7FDF" w:rsidP="00C018E2">
      <w:pPr>
        <w:pStyle w:val="ListParagraph"/>
      </w:pPr>
      <w:r w:rsidRPr="00AE1B3F">
        <w:rPr>
          <w:b/>
        </w:rPr>
        <w:t>T</w:t>
      </w:r>
      <w:r w:rsidR="0056199B" w:rsidRPr="00AE1B3F">
        <w:rPr>
          <w:b/>
        </w:rPr>
        <w:t>echninis darbo projektas</w:t>
      </w:r>
      <w:r w:rsidR="0085425D" w:rsidRPr="00AE1B3F">
        <w:t xml:space="preserve"> </w:t>
      </w:r>
      <w:r w:rsidR="00D9456F" w:rsidRPr="00AE1B3F">
        <w:t>–</w:t>
      </w:r>
      <w:r w:rsidR="00006646" w:rsidRPr="00AE1B3F">
        <w:t xml:space="preserve"> </w:t>
      </w:r>
      <w:r w:rsidR="009B67FF" w:rsidRPr="00AE1B3F">
        <w:t>statybos teisės aktų ir Techninėje užduotyje nustatytos sudėties dokument</w:t>
      </w:r>
      <w:r w:rsidR="008B1585" w:rsidRPr="00AE1B3F">
        <w:t>as (-ai),</w:t>
      </w:r>
      <w:r w:rsidR="009B67FF" w:rsidRPr="00AE1B3F">
        <w:t xml:space="preserve"> rengiamas statinio projekto rengimo antruoju etapu, </w:t>
      </w:r>
      <w:r w:rsidR="008B1585" w:rsidRPr="00AE1B3F">
        <w:t xml:space="preserve">kuris </w:t>
      </w:r>
      <w:r w:rsidR="009B67FF" w:rsidRPr="00AE1B3F">
        <w:t>skirt</w:t>
      </w:r>
      <w:r w:rsidR="008B1585" w:rsidRPr="00AE1B3F">
        <w:t>as</w:t>
      </w:r>
      <w:r w:rsidR="009B67FF" w:rsidRPr="00AE1B3F">
        <w:t xml:space="preserve"> statybos darbams vykdyti ir statybos užbaigimo procedūroms atlikti</w:t>
      </w:r>
      <w:r w:rsidR="00D9456F" w:rsidRPr="00AE1B3F">
        <w:t>;</w:t>
      </w:r>
    </w:p>
    <w:p w14:paraId="1C001C69" w14:textId="35354F73" w:rsidR="00EE3038" w:rsidRPr="00030FE4" w:rsidRDefault="00D9456F" w:rsidP="00C018E2">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9" w:name="_Toc403983905"/>
      <w:bookmarkStart w:id="10" w:name="_Toc403983906"/>
      <w:bookmarkStart w:id="11" w:name="_Toc75873502"/>
      <w:bookmarkStart w:id="12" w:name="_Toc106541685"/>
      <w:bookmarkStart w:id="13" w:name="_Toc339801209"/>
      <w:bookmarkStart w:id="14" w:name="_Toc339801552"/>
      <w:bookmarkStart w:id="15" w:name="_Toc339802114"/>
      <w:bookmarkStart w:id="16" w:name="_Toc339802301"/>
      <w:bookmarkStart w:id="17" w:name="_Toc339802522"/>
      <w:bookmarkStart w:id="18" w:name="_Toc339801205"/>
      <w:bookmarkStart w:id="19" w:name="_Toc339801548"/>
      <w:bookmarkStart w:id="20" w:name="_Toc339802110"/>
      <w:bookmarkStart w:id="21" w:name="_Toc339802297"/>
      <w:bookmarkStart w:id="22" w:name="_Toc339802518"/>
      <w:bookmarkEnd w:id="9"/>
      <w:bookmarkEnd w:id="10"/>
      <w:r w:rsidRPr="00030FE4">
        <w:rPr>
          <w:rFonts w:cs="Arial"/>
        </w:rPr>
        <w:t>BENDROSIOS NUOSTATOS</w:t>
      </w:r>
      <w:bookmarkEnd w:id="11"/>
      <w:bookmarkEnd w:id="12"/>
    </w:p>
    <w:p w14:paraId="3BC6CBE8" w14:textId="77777777" w:rsidR="003E6D76" w:rsidRPr="00030FE4" w:rsidRDefault="005A736A" w:rsidP="007F51D0">
      <w:pPr>
        <w:pStyle w:val="Heading2"/>
      </w:pPr>
      <w:bookmarkStart w:id="23" w:name="_Toc75873503"/>
      <w:bookmarkStart w:id="24" w:name="_Toc106541686"/>
      <w:bookmarkStart w:id="25" w:name="_Toc339801208"/>
      <w:bookmarkStart w:id="26" w:name="_Toc339801551"/>
      <w:bookmarkStart w:id="27" w:name="_Toc339802113"/>
      <w:bookmarkStart w:id="28" w:name="_Toc339802300"/>
      <w:bookmarkStart w:id="29" w:name="_Toc339802521"/>
      <w:bookmarkStart w:id="30" w:name="_Toc339801226"/>
      <w:bookmarkStart w:id="31" w:name="_Toc339801569"/>
      <w:bookmarkStart w:id="32" w:name="_Toc339802131"/>
      <w:bookmarkStart w:id="33" w:name="_Toc339802318"/>
      <w:bookmarkStart w:id="34" w:name="_Toc339802539"/>
      <w:r w:rsidRPr="00030FE4">
        <w:t>D</w:t>
      </w:r>
      <w:r w:rsidR="00332C99" w:rsidRPr="00030FE4">
        <w:t>arbų apimtis</w:t>
      </w:r>
      <w:bookmarkEnd w:id="23"/>
      <w:bookmarkEnd w:id="24"/>
    </w:p>
    <w:p w14:paraId="5489539A" w14:textId="77B3C524" w:rsidR="0063748A" w:rsidRPr="00030FE4" w:rsidRDefault="00A300FB" w:rsidP="00C018E2">
      <w:pPr>
        <w:pStyle w:val="ListParagraph"/>
      </w:pPr>
      <w:r w:rsidRPr="00030FE4">
        <w:t>Rangovas turi atlikti</w:t>
      </w:r>
      <w:r w:rsidR="0063748A" w:rsidRPr="00030FE4">
        <w:t>, užbaigti ir Užsakovui perduoti visus</w:t>
      </w:r>
      <w:r w:rsidRPr="00030FE4">
        <w:t xml:space="preserve"> </w:t>
      </w:r>
      <w:r w:rsidR="00E11CBB" w:rsidRPr="00030FE4">
        <w:t xml:space="preserve">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781C1B">
        <w:t xml:space="preserve"> ir pašalinti visus jų defektus</w:t>
      </w:r>
      <w:r w:rsidR="0063748A" w:rsidRPr="00030FE4">
        <w:t>.</w:t>
      </w:r>
    </w:p>
    <w:p w14:paraId="3359305C" w14:textId="465C495E" w:rsidR="004F37E4" w:rsidRPr="00030FE4" w:rsidRDefault="004F37E4" w:rsidP="00C018E2">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B668E9">
        <w:t xml:space="preserve">statybinių tyrimų atlikimas, </w:t>
      </w:r>
      <w:r w:rsidR="002E1EB0">
        <w:t xml:space="preserve">projektavimas, </w:t>
      </w:r>
      <w:r w:rsidR="002E1EB0" w:rsidRPr="002E1EB0">
        <w:t>gamybos ir montavimo brėžini</w:t>
      </w:r>
      <w:r w:rsidR="002E1EB0">
        <w:t xml:space="preserve">ų parengimas </w:t>
      </w:r>
      <w:r w:rsidR="00153A58" w:rsidRPr="00030FE4">
        <w:t>išskyrus atvejus, kai Sutartyje aiškiai nurodyta, kad juos pateikia Užsakovas</w:t>
      </w:r>
      <w:r w:rsidR="00922985" w:rsidRPr="00030FE4">
        <w:t>.</w:t>
      </w:r>
    </w:p>
    <w:p w14:paraId="7FA10519" w14:textId="469EDF0D" w:rsidR="00FC07FB" w:rsidRPr="00030FE4" w:rsidRDefault="00FC07FB" w:rsidP="00C018E2">
      <w:pPr>
        <w:pStyle w:val="ListParagraph"/>
      </w:pPr>
      <w:r w:rsidRPr="00030FE4">
        <w:t>Į Rangovo atliekamų Darbų apimtį</w:t>
      </w:r>
      <w:r w:rsidR="00792D18" w:rsidRPr="00030FE4">
        <w:t xml:space="preserve"> taip pat</w:t>
      </w:r>
      <w:r w:rsidRPr="00030FE4">
        <w:t xml:space="preserve"> įeina visų Sutarčiai įvykdyti reikalingų leidimų, </w:t>
      </w:r>
      <w:r w:rsidR="00EF1021">
        <w:t xml:space="preserve">sąlygų, </w:t>
      </w:r>
      <w:r w:rsidRPr="00030FE4">
        <w:t>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5" w:name="_Hlk181710383"/>
      <w:bookmarkStart w:id="36" w:name="_Hlk56509608"/>
      <w:r w:rsidRPr="00030FE4">
        <w:t>Jei šie leidimai,</w:t>
      </w:r>
      <w:r w:rsidR="00EF1021">
        <w:t xml:space="preserve"> sąlygos,</w:t>
      </w:r>
      <w:r w:rsidRPr="00030FE4">
        <w:t xml:space="preserve"> suderinimai ir pritarimai pagal teisės aktų reikalavimus išduodami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w:t>
      </w:r>
      <w:bookmarkEnd w:id="35"/>
      <w:r w:rsidRPr="00030FE4">
        <w:t>s.</w:t>
      </w:r>
    </w:p>
    <w:p w14:paraId="0A917A68" w14:textId="42EDB92C" w:rsidR="003C456C" w:rsidRPr="00030FE4" w:rsidRDefault="00797A3A" w:rsidP="00C018E2">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 xml:space="preserve">arbų ir Įrenginių vietos, matmenys, atskaitos duomenys ir kita pagal </w:t>
      </w:r>
      <w:r w:rsidR="00847363" w:rsidRPr="00847363">
        <w:t>teisės aktu</w:t>
      </w:r>
      <w:r w:rsidR="00847363">
        <w:t>s</w:t>
      </w:r>
      <w:r w:rsidR="00847363" w:rsidRPr="00847363">
        <w:t xml:space="preserve"> </w:t>
      </w:r>
      <w:r w:rsidRPr="00030FE4">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031EA80A" w:rsidR="003C456C" w:rsidRPr="00030FE4" w:rsidRDefault="003C456C" w:rsidP="00C018E2">
      <w:pPr>
        <w:pStyle w:val="ListParagraph"/>
      </w:pPr>
      <w:r w:rsidRPr="00030FE4">
        <w:t xml:space="preserve">Į Rangovo atliekamų Darbų apimtį įeina visi Užsakovo Techninėje užduotyje, </w:t>
      </w:r>
      <w:r w:rsidR="005A63C0">
        <w:t>P</w:t>
      </w:r>
      <w:r w:rsidRPr="00030FE4">
        <w:t xml:space="preserve">rojekte, Rangovo pasiūlyme ir </w:t>
      </w:r>
      <w:r w:rsidR="00847363" w:rsidRPr="00847363">
        <w:t xml:space="preserve">teisės aktuose </w:t>
      </w:r>
      <w:r w:rsidRPr="00030FE4">
        <w:t xml:space="preserve">numatyti Darbų, Objekto, jo sudėtinių dalių ir Įrenginių bandymai, matavimai, kurie turi būti atlikti iki Darbų </w:t>
      </w:r>
      <w:r w:rsidRPr="00030FE4">
        <w:lastRenderedPageBreak/>
        <w:t>perdavimo, ir buvo pasiekti teigiami bandymų rezultatai, taip pat Rangovas privalo perduoti Užsakovui Rangovo atliktų bandymų rezultatų protokolus, įrodančius teigiamus bandymų rezultatus ir patvirtintus techninio prižiūrėtojo</w:t>
      </w:r>
      <w:bookmarkStart w:id="37" w:name="_3bj1y38" w:colFirst="0" w:colLast="0"/>
      <w:bookmarkEnd w:id="37"/>
      <w:r w:rsidRPr="00030FE4">
        <w:t>.</w:t>
      </w:r>
    </w:p>
    <w:p w14:paraId="3883A34B" w14:textId="0EB518A1" w:rsidR="00B307C9" w:rsidRPr="00030FE4" w:rsidRDefault="003C456C" w:rsidP="00C018E2">
      <w:pPr>
        <w:pStyle w:val="ListParagraph"/>
      </w:pPr>
      <w:r w:rsidRPr="00030FE4">
        <w:t xml:space="preserve">Į Rangovo atliekamų Darbų apimtį įeina visų kitų dokumentų, susijusių su Darbų vykdymu, kuriuos Rangovas privalo parengti parengimas ir perdavimas Užsakovui pagal </w:t>
      </w:r>
      <w:r w:rsidR="009D5F8E" w:rsidRPr="009D5F8E">
        <w:t>teisės akt</w:t>
      </w:r>
      <w:r w:rsidR="009D5F8E">
        <w:t>ų</w:t>
      </w:r>
      <w:r w:rsidR="009D5F8E" w:rsidRPr="009D5F8E">
        <w:t xml:space="preserve"> </w:t>
      </w:r>
      <w:r w:rsidRPr="00030FE4">
        <w:t>ir Sutarties reikalavimus, įskaitant tinkamai užpildytus ir pasirašytus statybos darbų žurnalus su lydimaisiais dokumentais, galutinį Subrangovų sąraš</w:t>
      </w:r>
      <w:r w:rsidR="00A26361">
        <w:t xml:space="preserve">ą </w:t>
      </w:r>
      <w:r w:rsidRPr="00030FE4">
        <w:t>ir pan.</w:t>
      </w:r>
    </w:p>
    <w:bookmarkEnd w:id="36"/>
    <w:p w14:paraId="5F4D7B74" w14:textId="06BFF41B" w:rsidR="006805FC" w:rsidRPr="00030FE4" w:rsidRDefault="006805FC" w:rsidP="00C018E2">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w:t>
      </w:r>
      <w:r w:rsidR="00847363">
        <w:t>dokumentais</w:t>
      </w:r>
      <w:r w:rsidRPr="00030FE4">
        <w:t>, tiek fiziškai), teisės aktų reikalavimais ir situacija rinkoje.</w:t>
      </w:r>
    </w:p>
    <w:p w14:paraId="2E42F9CB" w14:textId="77777777" w:rsidR="003C456C" w:rsidRPr="00030FE4" w:rsidRDefault="00022269" w:rsidP="00C018E2">
      <w:pPr>
        <w:pStyle w:val="ListParagraph"/>
      </w:pPr>
      <w:r w:rsidRPr="00030FE4">
        <w:t xml:space="preserve">Visus Darbus Rangovas turi atlikti pagal Sutartyje ir galiojančiuose </w:t>
      </w:r>
      <w:bookmarkStart w:id="38" w:name="_Hlk181629879"/>
      <w:r w:rsidRPr="00030FE4">
        <w:t xml:space="preserve">teisės aktuose </w:t>
      </w:r>
      <w:bookmarkEnd w:id="38"/>
      <w:r w:rsidRPr="00030FE4">
        <w:t>nurodytus reikalavimus, o jei tokie reikalavimai nenurodyti – pagal geriausius visuotinai pripažįstamus profesinius, techninius standartus ir praktiką.</w:t>
      </w:r>
    </w:p>
    <w:p w14:paraId="25800E67" w14:textId="13E3D095" w:rsidR="00364684" w:rsidRPr="00030FE4" w:rsidRDefault="003C456C" w:rsidP="00C018E2">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w:t>
      </w:r>
      <w:r w:rsidR="00AB0723">
        <w:t xml:space="preserve"> Techninėje</w:t>
      </w:r>
      <w:r w:rsidRPr="00030FE4">
        <w:t xml:space="preserve">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0D047592" w:rsidR="006B1660" w:rsidRDefault="00364684" w:rsidP="00C018E2">
      <w:pPr>
        <w:pStyle w:val="ListParagraph"/>
      </w:pPr>
      <w:r w:rsidRPr="00030FE4">
        <w:t xml:space="preserve">Į Rangovo atliekamų Darbų apimtį įeina visų kitų sąlygų, numatytų </w:t>
      </w:r>
      <w:r w:rsidR="009D5F8E" w:rsidRPr="009D5F8E">
        <w:t>teisės aktuose</w:t>
      </w:r>
      <w:r w:rsidRPr="00030FE4">
        <w:t>, Užsakovo Techninėje užduotyje, Objekto projekte ir (arba) Rangovo pasiūlyme, kurios turi būti įvykdytos tam, kad būtų laikoma, jog Darbai yra užbaigti, įvykdymas bei tai įrodančių dokumentų Užsakovui pateikimas.</w:t>
      </w:r>
    </w:p>
    <w:p w14:paraId="553A3E4C" w14:textId="77777777" w:rsidR="00CA20E6" w:rsidRPr="00AE1B3F" w:rsidRDefault="00CA20E6" w:rsidP="00CA20E6">
      <w:pPr>
        <w:ind w:left="142" w:firstLine="0"/>
        <w:rPr>
          <w:lang w:val="lt-LT"/>
        </w:rPr>
      </w:pPr>
    </w:p>
    <w:p w14:paraId="40439D75" w14:textId="77777777" w:rsidR="006A6981" w:rsidRPr="00030FE4" w:rsidRDefault="009552FD" w:rsidP="007F51D0">
      <w:pPr>
        <w:pStyle w:val="Heading2"/>
      </w:pPr>
      <w:bookmarkStart w:id="39" w:name="_Toc413760916"/>
      <w:bookmarkStart w:id="40" w:name="_Toc415502732"/>
      <w:bookmarkStart w:id="41" w:name="_Toc413760917"/>
      <w:bookmarkStart w:id="42" w:name="_Toc415502733"/>
      <w:bookmarkStart w:id="43" w:name="_Toc413760918"/>
      <w:bookmarkStart w:id="44" w:name="_Toc415502734"/>
      <w:bookmarkStart w:id="45" w:name="_Toc413760919"/>
      <w:bookmarkStart w:id="46" w:name="_Toc415502735"/>
      <w:bookmarkStart w:id="47" w:name="_Toc438139208"/>
      <w:bookmarkStart w:id="48" w:name="_Toc409085903"/>
      <w:bookmarkStart w:id="49" w:name="_Toc408997421"/>
      <w:bookmarkStart w:id="50" w:name="_Toc409085904"/>
      <w:bookmarkStart w:id="51" w:name="_Toc75873504"/>
      <w:bookmarkStart w:id="52" w:name="_Toc106541687"/>
      <w:bookmarkEnd w:id="25"/>
      <w:bookmarkEnd w:id="26"/>
      <w:bookmarkEnd w:id="27"/>
      <w:bookmarkEnd w:id="28"/>
      <w:bookmarkEnd w:id="29"/>
      <w:bookmarkEnd w:id="30"/>
      <w:bookmarkEnd w:id="31"/>
      <w:bookmarkEnd w:id="32"/>
      <w:bookmarkEnd w:id="33"/>
      <w:bookmarkEnd w:id="34"/>
      <w:bookmarkEnd w:id="39"/>
      <w:bookmarkEnd w:id="40"/>
      <w:bookmarkEnd w:id="41"/>
      <w:bookmarkEnd w:id="42"/>
      <w:bookmarkEnd w:id="43"/>
      <w:bookmarkEnd w:id="44"/>
      <w:bookmarkEnd w:id="45"/>
      <w:bookmarkEnd w:id="46"/>
      <w:bookmarkEnd w:id="47"/>
      <w:bookmarkEnd w:id="48"/>
      <w:bookmarkEnd w:id="49"/>
      <w:bookmarkEnd w:id="50"/>
      <w:r w:rsidRPr="00030FE4">
        <w:t xml:space="preserve">DARBŲ ATLIKIMO </w:t>
      </w:r>
      <w:r w:rsidR="00332C99" w:rsidRPr="00030FE4">
        <w:t>terminas</w:t>
      </w:r>
      <w:bookmarkEnd w:id="51"/>
      <w:bookmarkEnd w:id="52"/>
    </w:p>
    <w:p w14:paraId="7CFC668B" w14:textId="77777777" w:rsidR="006A6981" w:rsidRPr="00030FE4" w:rsidRDefault="006A6981" w:rsidP="00C018E2">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C018E2">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C018E2">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2369" w:rsidRDefault="001D67BC" w:rsidP="0067497E">
      <w:pPr>
        <w:ind w:left="0" w:firstLine="0"/>
        <w:rPr>
          <w:rFonts w:ascii="Arial" w:hAnsi="Arial" w:cs="Arial"/>
          <w:lang w:val="lt-LT"/>
        </w:rPr>
      </w:pPr>
    </w:p>
    <w:p w14:paraId="4171C729" w14:textId="77777777" w:rsidR="006A6981" w:rsidRPr="00030FE4" w:rsidRDefault="00332C99" w:rsidP="007F51D0">
      <w:pPr>
        <w:pStyle w:val="Heading2"/>
      </w:pPr>
      <w:bookmarkStart w:id="53" w:name="_Toc438139211"/>
      <w:bookmarkStart w:id="54" w:name="_Toc413760923"/>
      <w:bookmarkStart w:id="55" w:name="_Toc415502739"/>
      <w:bookmarkStart w:id="56" w:name="_Toc438139212"/>
      <w:bookmarkStart w:id="57" w:name="_Toc438139214"/>
      <w:bookmarkStart w:id="58" w:name="_Toc413760925"/>
      <w:bookmarkStart w:id="59" w:name="_Toc415502741"/>
      <w:bookmarkStart w:id="60" w:name="_Toc413760926"/>
      <w:bookmarkStart w:id="61" w:name="_Toc415502742"/>
      <w:bookmarkStart w:id="62" w:name="_Toc409085909"/>
      <w:bookmarkStart w:id="63" w:name="_Toc409085910"/>
      <w:bookmarkStart w:id="64" w:name="_Toc409085913"/>
      <w:bookmarkStart w:id="65" w:name="_Toc409085914"/>
      <w:bookmarkStart w:id="66" w:name="_Toc75873505"/>
      <w:bookmarkStart w:id="67" w:name="_Toc106541688"/>
      <w:bookmarkEnd w:id="53"/>
      <w:bookmarkEnd w:id="54"/>
      <w:bookmarkEnd w:id="55"/>
      <w:bookmarkEnd w:id="56"/>
      <w:bookmarkEnd w:id="57"/>
      <w:bookmarkEnd w:id="58"/>
      <w:bookmarkEnd w:id="59"/>
      <w:bookmarkEnd w:id="60"/>
      <w:bookmarkEnd w:id="61"/>
      <w:bookmarkEnd w:id="62"/>
      <w:bookmarkEnd w:id="63"/>
      <w:bookmarkEnd w:id="64"/>
      <w:bookmarkEnd w:id="65"/>
      <w:r w:rsidRPr="00030FE4">
        <w:t>grafikas</w:t>
      </w:r>
      <w:bookmarkEnd w:id="66"/>
      <w:bookmarkEnd w:id="67"/>
    </w:p>
    <w:p w14:paraId="44F23594" w14:textId="77777777" w:rsidR="006A6981" w:rsidRPr="00030FE4" w:rsidRDefault="006A6981" w:rsidP="00C018E2">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C018E2">
      <w:pPr>
        <w:pStyle w:val="ListParagraph"/>
      </w:pPr>
      <w:r w:rsidRPr="00030FE4">
        <w:t>Grafikas derinimui turi būti pateiktas skaitmeniniu *.</w:t>
      </w:r>
      <w:proofErr w:type="spellStart"/>
      <w:r w:rsidRPr="00030FE4">
        <w:t>mpp</w:t>
      </w:r>
      <w:proofErr w:type="spellEnd"/>
      <w:r w:rsidRPr="00030FE4">
        <w:t xml:space="preserve"> </w:t>
      </w:r>
      <w:r w:rsidR="009229BA" w:rsidRPr="00030FE4">
        <w:t>ir *.</w:t>
      </w:r>
      <w:proofErr w:type="spellStart"/>
      <w:r w:rsidR="009229BA" w:rsidRPr="00030FE4">
        <w:t>pdf</w:t>
      </w:r>
      <w:proofErr w:type="spellEnd"/>
      <w:r w:rsidR="009229BA" w:rsidRPr="00030FE4">
        <w:t xml:space="preserve">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3F1658BF" w:rsidR="00497A5A" w:rsidRPr="00C018E2" w:rsidRDefault="00977AE8" w:rsidP="00AE1B3F">
      <w:pPr>
        <w:pStyle w:val="ListParagraph"/>
        <w:numPr>
          <w:ilvl w:val="0"/>
          <w:numId w:val="52"/>
        </w:numPr>
      </w:pPr>
      <w:r w:rsidRPr="00C018E2">
        <w:t>Statybinių tyrimų</w:t>
      </w:r>
      <w:r w:rsidR="00BA36F7" w:rsidRPr="00C018E2">
        <w:t xml:space="preserve"> atlikimas pagal Techninės užduoties </w:t>
      </w:r>
      <w:r w:rsidR="00201C97" w:rsidRPr="00C018E2">
        <w:t xml:space="preserve">arba teisės aktų </w:t>
      </w:r>
      <w:r w:rsidR="00BA36F7" w:rsidRPr="00C018E2">
        <w:t>reikalavimus (</w:t>
      </w:r>
      <w:r w:rsidR="00C33A34" w:rsidRPr="00C018E2">
        <w:t>i</w:t>
      </w:r>
      <w:r w:rsidRPr="00C018E2">
        <w:t>nžineriniai geologiniai (geotechniniai) tyrimai</w:t>
      </w:r>
      <w:r w:rsidR="00BA36F7" w:rsidRPr="00C018E2">
        <w:t xml:space="preserve">, </w:t>
      </w:r>
      <w:r w:rsidR="00201C97" w:rsidRPr="00C018E2">
        <w:t>inžineriniai geodeziniai tyrimai</w:t>
      </w:r>
      <w:r w:rsidR="0081082A" w:rsidRPr="00C018E2">
        <w:t>, esamų statinių tyrimai</w:t>
      </w:r>
      <w:r w:rsidR="00BA36F7" w:rsidRPr="00C018E2">
        <w:t xml:space="preserve"> ir kt. tyrimai nurodomi atskirai)</w:t>
      </w:r>
      <w:r w:rsidR="00497A5A" w:rsidRPr="00C018E2">
        <w:t>;</w:t>
      </w:r>
    </w:p>
    <w:p w14:paraId="174745BB" w14:textId="57575A72" w:rsidR="00497A5A" w:rsidRDefault="00497A5A">
      <w:pPr>
        <w:pStyle w:val="ListParagraph"/>
        <w:numPr>
          <w:ilvl w:val="0"/>
          <w:numId w:val="52"/>
        </w:numPr>
      </w:pPr>
      <w:r w:rsidRPr="00C018E2">
        <w:t>Specialiųjų prisijungimo sąlygų ir speciali</w:t>
      </w:r>
      <w:r w:rsidR="005B6441" w:rsidRPr="00C018E2">
        <w:t>ųjų</w:t>
      </w:r>
      <w:r w:rsidRPr="00C018E2">
        <w:t xml:space="preserve"> reikalavim</w:t>
      </w:r>
      <w:r w:rsidR="005B6441" w:rsidRPr="00C018E2">
        <w:t>ų</w:t>
      </w:r>
      <w:r w:rsidRPr="00C018E2">
        <w:t xml:space="preserve"> ir vis</w:t>
      </w:r>
      <w:r w:rsidR="005B6441" w:rsidRPr="00C018E2">
        <w:t>ų</w:t>
      </w:r>
      <w:r w:rsidRPr="00C018E2">
        <w:t xml:space="preserve"> reikaling</w:t>
      </w:r>
      <w:r w:rsidR="005B6441" w:rsidRPr="00C018E2">
        <w:t>ų</w:t>
      </w:r>
      <w:r w:rsidRPr="00C018E2">
        <w:t xml:space="preserve"> suderinimų, leidimų ir (arba) sutikimų iš atsakingų institucijų ir asmenų gavimas (kiekvienas suderinimas išskiriamas atskirai);</w:t>
      </w:r>
    </w:p>
    <w:p w14:paraId="35A93AAF" w14:textId="728654DF" w:rsidR="00702FE8" w:rsidRPr="00C018E2" w:rsidRDefault="00BA36F7" w:rsidP="00AE1B3F">
      <w:pPr>
        <w:pStyle w:val="ListParagraph"/>
        <w:numPr>
          <w:ilvl w:val="0"/>
          <w:numId w:val="52"/>
        </w:numPr>
      </w:pPr>
      <w:r w:rsidRPr="00C018E2">
        <w:t>Projektinių pasiūlymų parengimas, detalizuojant atskirų dalių parengimą ir rengimo eigą</w:t>
      </w:r>
      <w:r w:rsidR="00426ACC" w:rsidRPr="00C018E2">
        <w:t>, derinimas, koregavimas ir tvirtinimas</w:t>
      </w:r>
      <w:r w:rsidR="00497A5A" w:rsidRPr="00C018E2">
        <w:t>;</w:t>
      </w:r>
    </w:p>
    <w:p w14:paraId="5F20CD33" w14:textId="15B5A646" w:rsidR="00BA36F7" w:rsidRPr="00C018E2" w:rsidRDefault="00BA36F7" w:rsidP="00AE1B3F">
      <w:pPr>
        <w:pStyle w:val="ListParagraph"/>
        <w:numPr>
          <w:ilvl w:val="0"/>
          <w:numId w:val="52"/>
        </w:numPr>
      </w:pPr>
      <w:r w:rsidRPr="00C018E2">
        <w:t>Visuomenės informavim</w:t>
      </w:r>
      <w:r w:rsidR="00692139" w:rsidRPr="00C018E2">
        <w:t>o procedūrų vykdymas</w:t>
      </w:r>
      <w:r w:rsidRPr="00C018E2">
        <w:t xml:space="preserve">;  </w:t>
      </w:r>
    </w:p>
    <w:p w14:paraId="24335ADB" w14:textId="27324C44" w:rsidR="00702FE8" w:rsidRPr="00C018E2" w:rsidRDefault="00497A5A" w:rsidP="00AE1B3F">
      <w:pPr>
        <w:pStyle w:val="ListParagraph"/>
        <w:numPr>
          <w:ilvl w:val="0"/>
          <w:numId w:val="52"/>
        </w:numPr>
      </w:pPr>
      <w:r w:rsidRPr="00C018E2">
        <w:t>Statybą leidžiančių dokumentų gavimo</w:t>
      </w:r>
      <w:r w:rsidR="006C5DBB" w:rsidRPr="00C018E2">
        <w:t xml:space="preserve"> </w:t>
      </w:r>
      <w:bookmarkStart w:id="68" w:name="_Hlk181782228"/>
      <w:r w:rsidR="006C5DBB" w:rsidRPr="00C018E2">
        <w:t>Užsakovo vardu</w:t>
      </w:r>
      <w:r w:rsidRPr="00C018E2">
        <w:t xml:space="preserve"> </w:t>
      </w:r>
      <w:bookmarkEnd w:id="68"/>
      <w:r w:rsidRPr="00C018E2">
        <w:t>organizavimas;</w:t>
      </w:r>
    </w:p>
    <w:p w14:paraId="684C9CD0" w14:textId="408B6B08" w:rsidR="00702FE8" w:rsidRPr="00C018E2" w:rsidRDefault="00692139" w:rsidP="00AE1B3F">
      <w:pPr>
        <w:pStyle w:val="ListParagraph"/>
        <w:numPr>
          <w:ilvl w:val="0"/>
          <w:numId w:val="52"/>
        </w:numPr>
      </w:pPr>
      <w:r w:rsidRPr="00C018E2">
        <w:t>Techninio d</w:t>
      </w:r>
      <w:r w:rsidR="006A6981" w:rsidRPr="00C018E2">
        <w:t>arbo projekto (jo dalių) parengimas</w:t>
      </w:r>
      <w:r w:rsidR="00426ACC" w:rsidRPr="00C018E2">
        <w:t xml:space="preserve">, detalizuojant atskirų dalių parengimą ir rengimo eigą, derinimas su Užsakovu, prisijungimo sąlygas išdavusiais subjektais bei institucijomis, koregavimas </w:t>
      </w:r>
      <w:r w:rsidR="008A7F2A" w:rsidRPr="00C018E2">
        <w:t>ir tvirtinimas</w:t>
      </w:r>
      <w:r w:rsidR="006A6981" w:rsidRPr="00C018E2">
        <w:t>;</w:t>
      </w:r>
    </w:p>
    <w:p w14:paraId="0D490AEF" w14:textId="57303A5D" w:rsidR="00466AAC" w:rsidRPr="00C018E2" w:rsidRDefault="00692139" w:rsidP="00AE1B3F">
      <w:pPr>
        <w:pStyle w:val="ListParagraph"/>
        <w:numPr>
          <w:ilvl w:val="0"/>
          <w:numId w:val="52"/>
        </w:numPr>
      </w:pPr>
      <w:r w:rsidRPr="00C018E2">
        <w:t>Techninio d</w:t>
      </w:r>
      <w:r w:rsidR="00466AAC" w:rsidRPr="00C018E2">
        <w:t>arbo projekto (jo dalių) ekspertizės atlikim</w:t>
      </w:r>
      <w:r w:rsidR="006C5DBB" w:rsidRPr="00C018E2">
        <w:t>o organizavimas</w:t>
      </w:r>
      <w:r w:rsidR="009525B0" w:rsidRPr="00C018E2">
        <w:t xml:space="preserve"> (vykdo Užsakovas)</w:t>
      </w:r>
      <w:r w:rsidR="00466AAC" w:rsidRPr="00C018E2">
        <w:t>;</w:t>
      </w:r>
    </w:p>
    <w:p w14:paraId="464D39BF" w14:textId="437F39A2" w:rsidR="00F16536" w:rsidRPr="00C018E2" w:rsidRDefault="00F16536" w:rsidP="00AE1B3F">
      <w:pPr>
        <w:pStyle w:val="ListParagraph"/>
        <w:numPr>
          <w:ilvl w:val="0"/>
          <w:numId w:val="52"/>
        </w:numPr>
      </w:pPr>
      <w:r w:rsidRPr="00C018E2">
        <w:t>pranešimas apie statybos pradžią</w:t>
      </w:r>
      <w:r w:rsidR="00E129C2" w:rsidRPr="00AE1B3F">
        <w:rPr>
          <w:lang w:val="pt-PT"/>
        </w:rPr>
        <w:t xml:space="preserve"> </w:t>
      </w:r>
      <w:r w:rsidR="00E129C2" w:rsidRPr="00C018E2">
        <w:t>Užsakovo vardu</w:t>
      </w:r>
      <w:r w:rsidRPr="00C018E2">
        <w:t>;</w:t>
      </w:r>
    </w:p>
    <w:p w14:paraId="46351B83" w14:textId="447DF889" w:rsidR="006A6981" w:rsidRPr="00C018E2" w:rsidRDefault="006A6981" w:rsidP="00AE1B3F">
      <w:pPr>
        <w:pStyle w:val="ListParagraph"/>
        <w:numPr>
          <w:ilvl w:val="0"/>
          <w:numId w:val="52"/>
        </w:numPr>
      </w:pPr>
      <w:r w:rsidRPr="00C018E2">
        <w:t>Darbams atlikti reikalingos dokumentacijos pateikimas Rangovui (vykdo Užsakovas);</w:t>
      </w:r>
    </w:p>
    <w:p w14:paraId="7E6D3C44" w14:textId="2203E52E" w:rsidR="006A6981" w:rsidRPr="00C018E2" w:rsidRDefault="006A6981" w:rsidP="00AE1B3F">
      <w:pPr>
        <w:pStyle w:val="ListParagraph"/>
        <w:numPr>
          <w:ilvl w:val="0"/>
          <w:numId w:val="52"/>
        </w:numPr>
      </w:pPr>
      <w:r w:rsidRPr="00C018E2">
        <w:t>Statybvietės perdavimas Rangovui;</w:t>
      </w:r>
    </w:p>
    <w:p w14:paraId="3FADE813" w14:textId="49768297" w:rsidR="00466AAC" w:rsidRPr="00C018E2" w:rsidRDefault="00387738" w:rsidP="00AE1B3F">
      <w:pPr>
        <w:pStyle w:val="ListParagraph"/>
        <w:numPr>
          <w:ilvl w:val="0"/>
          <w:numId w:val="52"/>
        </w:numPr>
      </w:pPr>
      <w:r w:rsidRPr="00C018E2">
        <w:t>s</w:t>
      </w:r>
      <w:r w:rsidR="00466AAC" w:rsidRPr="00C018E2">
        <w:t>tatybos Darbų pradžia;</w:t>
      </w:r>
    </w:p>
    <w:p w14:paraId="7FBE2374" w14:textId="68407EE6" w:rsidR="00F16536" w:rsidRPr="00C018E2" w:rsidRDefault="00F16536" w:rsidP="00AE1B3F">
      <w:pPr>
        <w:pStyle w:val="ListParagraph"/>
        <w:numPr>
          <w:ilvl w:val="0"/>
          <w:numId w:val="52"/>
        </w:numPr>
      </w:pPr>
      <w:r w:rsidRPr="00C018E2">
        <w:t>Įrenginių techninės dokumentacijos suderinimas su Užsakovu;</w:t>
      </w:r>
    </w:p>
    <w:p w14:paraId="2331DB58" w14:textId="6C3DF51F" w:rsidR="00702FE8" w:rsidRPr="00C018E2" w:rsidRDefault="00E129C2" w:rsidP="00AE1B3F">
      <w:pPr>
        <w:pStyle w:val="ListParagraph"/>
        <w:numPr>
          <w:ilvl w:val="0"/>
          <w:numId w:val="52"/>
        </w:numPr>
      </w:pPr>
      <w:r w:rsidRPr="00C018E2">
        <w:t>Gamybos ir montavimo brėžinių parengimas;</w:t>
      </w:r>
    </w:p>
    <w:p w14:paraId="0DAD05FC" w14:textId="7BD14711" w:rsidR="006A6981" w:rsidRPr="00C018E2" w:rsidRDefault="00E129C2" w:rsidP="00AE1B3F">
      <w:pPr>
        <w:pStyle w:val="ListParagraph"/>
        <w:numPr>
          <w:ilvl w:val="0"/>
          <w:numId w:val="52"/>
        </w:numPr>
      </w:pPr>
      <w:r w:rsidRPr="00C018E2">
        <w:lastRenderedPageBreak/>
        <w:t>P</w:t>
      </w:r>
      <w:r w:rsidR="006A6981" w:rsidRPr="00C018E2">
        <w:t>lanuojami elektros įrenginių atjungimai</w:t>
      </w:r>
      <w:r w:rsidR="0046792B" w:rsidRPr="00C018E2">
        <w:t>;</w:t>
      </w:r>
    </w:p>
    <w:p w14:paraId="41CB494C" w14:textId="6A0952CF" w:rsidR="006A6981" w:rsidRPr="00C018E2" w:rsidRDefault="006A6981" w:rsidP="00AE1B3F">
      <w:pPr>
        <w:pStyle w:val="ListParagraph"/>
        <w:numPr>
          <w:ilvl w:val="0"/>
          <w:numId w:val="52"/>
        </w:numPr>
      </w:pPr>
      <w:r w:rsidRPr="00C018E2">
        <w:t xml:space="preserve">Įrenginių, Medžiagų pristatymai į </w:t>
      </w:r>
      <w:r w:rsidR="00957DD6" w:rsidRPr="00C018E2">
        <w:t>Statybvietę</w:t>
      </w:r>
      <w:r w:rsidRPr="00C018E2">
        <w:t>;</w:t>
      </w:r>
    </w:p>
    <w:p w14:paraId="2EC7BDA8" w14:textId="71AA04BD" w:rsidR="006A6981" w:rsidRPr="00C018E2" w:rsidRDefault="006A6981" w:rsidP="00AE1B3F">
      <w:pPr>
        <w:pStyle w:val="ListParagraph"/>
        <w:numPr>
          <w:ilvl w:val="0"/>
          <w:numId w:val="52"/>
        </w:numPr>
      </w:pPr>
      <w:r w:rsidRPr="00C018E2">
        <w:t>Įrenginių ir Medžiagų sumontavimas ir instaliavimas;</w:t>
      </w:r>
    </w:p>
    <w:p w14:paraId="3FC38FBA" w14:textId="256149A1" w:rsidR="006A6981" w:rsidRPr="00C018E2" w:rsidRDefault="006A6981" w:rsidP="00AE1B3F">
      <w:pPr>
        <w:pStyle w:val="ListParagraph"/>
        <w:numPr>
          <w:ilvl w:val="0"/>
          <w:numId w:val="52"/>
        </w:numPr>
      </w:pPr>
      <w:r w:rsidRPr="00C018E2">
        <w:t>Įrenginių suderinimas ir išbandymas;</w:t>
      </w:r>
    </w:p>
    <w:p w14:paraId="5DEBF8CE" w14:textId="6BEBD6AA" w:rsidR="00364684" w:rsidRPr="00C018E2" w:rsidRDefault="00364684" w:rsidP="00AE1B3F">
      <w:pPr>
        <w:pStyle w:val="ListParagraph"/>
        <w:numPr>
          <w:ilvl w:val="0"/>
          <w:numId w:val="52"/>
        </w:numPr>
      </w:pPr>
      <w:r w:rsidRPr="00C018E2">
        <w:t>Darbų išpildomosios dokumentacijos, bandymų rezultatų protokolų, instrukcijų, matavimų</w:t>
      </w:r>
      <w:r w:rsidR="0049490D" w:rsidRPr="00C018E2">
        <w:t>, sertifikatų</w:t>
      </w:r>
      <w:r w:rsidR="002741D4" w:rsidRPr="00C018E2">
        <w:t>, atitikties deklaracijų</w:t>
      </w:r>
      <w:r w:rsidRPr="00C018E2">
        <w:t xml:space="preserve"> bei </w:t>
      </w:r>
      <w:r w:rsidR="00321631" w:rsidRPr="00C018E2">
        <w:t>kt. dokumentų (jei būtina patvirtintų techninio prižiūrėtojo) perdavimas Užsakovui;</w:t>
      </w:r>
    </w:p>
    <w:p w14:paraId="4C6DA72A" w14:textId="30D705EC" w:rsidR="00983020" w:rsidRPr="00C018E2" w:rsidRDefault="00983020" w:rsidP="00AE1B3F">
      <w:pPr>
        <w:pStyle w:val="ListParagraph"/>
        <w:numPr>
          <w:ilvl w:val="0"/>
          <w:numId w:val="52"/>
        </w:numPr>
      </w:pPr>
      <w:r w:rsidRPr="00C018E2">
        <w:t>statybos Darbų pabaiga;</w:t>
      </w:r>
    </w:p>
    <w:p w14:paraId="25B2D2DF" w14:textId="32EF2A20" w:rsidR="0057089D" w:rsidRPr="00C018E2" w:rsidRDefault="00532D7C" w:rsidP="00AE1B3F">
      <w:pPr>
        <w:pStyle w:val="ListParagraph"/>
        <w:numPr>
          <w:ilvl w:val="0"/>
          <w:numId w:val="52"/>
        </w:numPr>
      </w:pPr>
      <w:r w:rsidRPr="00C018E2">
        <w:t>s</w:t>
      </w:r>
      <w:r w:rsidR="0057089D" w:rsidRPr="00C018E2">
        <w:t xml:space="preserve">tatybos užbaigimo procedūrų </w:t>
      </w:r>
      <w:r w:rsidR="006C5DBB" w:rsidRPr="00C018E2">
        <w:t xml:space="preserve">Užsakovo vardu </w:t>
      </w:r>
      <w:r w:rsidR="0057089D" w:rsidRPr="00C018E2">
        <w:t>organizavimas;</w:t>
      </w:r>
    </w:p>
    <w:p w14:paraId="58507BF8" w14:textId="4A698F5E" w:rsidR="006A6981" w:rsidRPr="00C018E2" w:rsidRDefault="006A6981" w:rsidP="00AE1B3F">
      <w:pPr>
        <w:pStyle w:val="ListParagraph"/>
        <w:numPr>
          <w:ilvl w:val="0"/>
          <w:numId w:val="52"/>
        </w:numPr>
      </w:pPr>
      <w:r w:rsidRPr="00C018E2">
        <w:t xml:space="preserve">Darbų </w:t>
      </w:r>
      <w:r w:rsidR="009F7439" w:rsidRPr="00C018E2">
        <w:t>t</w:t>
      </w:r>
      <w:r w:rsidRPr="00C018E2">
        <w:t>echninis vertinimas;</w:t>
      </w:r>
    </w:p>
    <w:p w14:paraId="22B0B376" w14:textId="0DB5E7B2" w:rsidR="006B1089" w:rsidRPr="00C018E2" w:rsidRDefault="0057089D" w:rsidP="00AE1B3F">
      <w:pPr>
        <w:pStyle w:val="ListParagraph"/>
        <w:numPr>
          <w:ilvl w:val="0"/>
          <w:numId w:val="52"/>
        </w:numPr>
      </w:pPr>
      <w:r w:rsidRPr="00C018E2">
        <w:t>Objekto b</w:t>
      </w:r>
      <w:r w:rsidR="006B1089" w:rsidRPr="00C018E2">
        <w:t>andomoji eksploatacija</w:t>
      </w:r>
      <w:r w:rsidR="00755F72" w:rsidRPr="00C018E2">
        <w:t>;</w:t>
      </w:r>
    </w:p>
    <w:p w14:paraId="6FE16B97" w14:textId="5FDEF3BF" w:rsidR="0057089D" w:rsidRPr="00C018E2" w:rsidRDefault="0057089D" w:rsidP="00AE1B3F">
      <w:pPr>
        <w:pStyle w:val="ListParagraph"/>
        <w:numPr>
          <w:ilvl w:val="0"/>
          <w:numId w:val="52"/>
        </w:numPr>
      </w:pPr>
      <w:r w:rsidRPr="00C018E2">
        <w:t>Darbų perdavimas Užsakovui;</w:t>
      </w:r>
    </w:p>
    <w:p w14:paraId="35E962C3" w14:textId="22A9B77A" w:rsidR="006A6981" w:rsidRPr="00C018E2" w:rsidRDefault="006A6981" w:rsidP="00AE1B3F">
      <w:pPr>
        <w:pStyle w:val="ListParagraph"/>
        <w:numPr>
          <w:ilvl w:val="0"/>
          <w:numId w:val="52"/>
        </w:numPr>
      </w:pPr>
      <w:r w:rsidRPr="00C018E2">
        <w:t>Kiti Darbų vykdymui svarbūs terminai.</w:t>
      </w:r>
    </w:p>
    <w:p w14:paraId="557EA3B0" w14:textId="0E7F4840" w:rsidR="006A6981" w:rsidRPr="00030FE4" w:rsidRDefault="006A6981" w:rsidP="00C018E2">
      <w:pPr>
        <w:pStyle w:val="ListParagraph"/>
      </w:pPr>
      <w:r w:rsidRPr="00030FE4">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36B2AE01" w:rsidR="006A6981" w:rsidRPr="00146F4E" w:rsidRDefault="006A6981" w:rsidP="00C018E2">
      <w:pPr>
        <w:pStyle w:val="ListParagraph"/>
      </w:pPr>
      <w:r w:rsidRPr="00030FE4">
        <w:t xml:space="preserve">Užsakovas pateiktą Grafiką įsipareigoja patvirtinti arba pateikti Rangovui argumentuotas </w:t>
      </w:r>
      <w:r w:rsidRPr="00146F4E">
        <w:t xml:space="preserve">pastabas per </w:t>
      </w:r>
      <w:r w:rsidR="00610E87" w:rsidRPr="00146F4E">
        <w:t xml:space="preserve">14 darbo </w:t>
      </w:r>
      <w:r w:rsidR="00445DE4" w:rsidRPr="00146F4E">
        <w:t>dienų</w:t>
      </w:r>
      <w:r w:rsidRPr="00146F4E">
        <w:t xml:space="preserve"> nuo šio Grafiko gavimo dienos. Jei Grafikas grąžinamas pataisymui, jis turi būti pateiktas pakartotiniam derinimui per </w:t>
      </w:r>
      <w:r w:rsidR="00610E87" w:rsidRPr="00146F4E">
        <w:t xml:space="preserve">8 darbo </w:t>
      </w:r>
      <w:r w:rsidRPr="00146F4E">
        <w:t>dien</w:t>
      </w:r>
      <w:r w:rsidR="00A719F1" w:rsidRPr="00146F4E">
        <w:t xml:space="preserve">as </w:t>
      </w:r>
      <w:r w:rsidRPr="00146F4E">
        <w:t xml:space="preserve">nuo pastabų gavimo dienos. </w:t>
      </w:r>
      <w:r w:rsidR="00805886" w:rsidRPr="00146F4E">
        <w:t xml:space="preserve">Jei Užsakovas vėluoja </w:t>
      </w:r>
      <w:r w:rsidR="00081E0F" w:rsidRPr="00146F4E">
        <w:t xml:space="preserve">patvirtinti Grafiką arba </w:t>
      </w:r>
      <w:r w:rsidR="00805886" w:rsidRPr="00146F4E">
        <w:t>pateikti pastabas</w:t>
      </w:r>
      <w:r w:rsidR="00081E0F" w:rsidRPr="00146F4E">
        <w:t xml:space="preserve"> per nustatytą terminą, Rangovas turi teisę Grafiką patvirtinti vienašališkai, apie tai raštu įspėjęs Užsakovą ne </w:t>
      </w:r>
      <w:r w:rsidR="0000542A" w:rsidRPr="00146F4E">
        <w:t xml:space="preserve">vėliau </w:t>
      </w:r>
      <w:r w:rsidR="00081E0F" w:rsidRPr="00146F4E">
        <w:t>kaip prieš 5</w:t>
      </w:r>
      <w:r w:rsidR="00D27727" w:rsidRPr="00146F4E">
        <w:t xml:space="preserve"> darbo</w:t>
      </w:r>
      <w:r w:rsidR="00081E0F" w:rsidRPr="00146F4E">
        <w:t xml:space="preserve"> dienas</w:t>
      </w:r>
      <w:r w:rsidR="00805886" w:rsidRPr="00146F4E">
        <w:t>.</w:t>
      </w:r>
    </w:p>
    <w:p w14:paraId="0696F49E" w14:textId="3A38AE35" w:rsidR="006A6981" w:rsidRPr="00030FE4" w:rsidRDefault="006A6981" w:rsidP="00C018E2">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610E87">
        <w:t xml:space="preserve">darbo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C018E2">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146F4E" w:rsidRDefault="006A6981" w:rsidP="00C018E2">
      <w:pPr>
        <w:pStyle w:val="ListParagraph"/>
      </w:pPr>
      <w:r w:rsidRPr="00146F4E">
        <w:t>Abi Šalys dės visas pastangas, kad Grafikas būtų suderintas ne vėliau kaip per 100 dienų nuo Sutarties sudarymo. Jei per nurodytą terminą Šalims nepavyks suderinti Grafiko, Šalys gali nutraukti šią Sutartį</w:t>
      </w:r>
      <w:r w:rsidR="003B046F" w:rsidRPr="00146F4E">
        <w:t>,</w:t>
      </w:r>
      <w:r w:rsidRPr="00146F4E">
        <w:t xml:space="preserve"> pasirašydamos raštišką susitarimą arba vienašališkai Sutartyje nurodytais atvejais ir tvarka.</w:t>
      </w:r>
    </w:p>
    <w:p w14:paraId="150CA736" w14:textId="0DFAB551" w:rsidR="009A612F" w:rsidRPr="00146F4E" w:rsidRDefault="009A612F" w:rsidP="00C018E2">
      <w:pPr>
        <w:pStyle w:val="ListParagraph"/>
      </w:pPr>
      <w:r w:rsidRPr="00146F4E">
        <w:t xml:space="preserve">Jei Darbų vykdymas atsilieka nuo Grafiko, Rangovas </w:t>
      </w:r>
      <w:r w:rsidR="006D2B3D" w:rsidRPr="00146F4E">
        <w:t>kartu su D</w:t>
      </w:r>
      <w:r w:rsidR="00E065F3" w:rsidRPr="00146F4E">
        <w:t>arbų vykdymo ataskaita (</w:t>
      </w:r>
      <w:r w:rsidR="00BC0B72" w:rsidRPr="00146F4E">
        <w:t>Sutarties bendrųjų s</w:t>
      </w:r>
      <w:r w:rsidR="00E065F3" w:rsidRPr="00146F4E">
        <w:t xml:space="preserve">ąlygų </w:t>
      </w:r>
      <w:r w:rsidR="00A76C17" w:rsidRPr="00146F4E">
        <w:t>5</w:t>
      </w:r>
      <w:r w:rsidR="006D2B3D" w:rsidRPr="00146F4E">
        <w:t xml:space="preserve">.7 </w:t>
      </w:r>
      <w:r w:rsidR="0041359B" w:rsidRPr="00146F4E">
        <w:t>punktas</w:t>
      </w:r>
      <w:r w:rsidR="006D2B3D" w:rsidRPr="00146F4E">
        <w:t xml:space="preserve">) </w:t>
      </w:r>
      <w:r w:rsidRPr="00146F4E">
        <w:t xml:space="preserve">pateikia vėlavimo priežastis ir priemones vėlavimui eliminuoti, taip pat pateikia atnaujintą Grafiką, kuriame atsispindėtų realūs planuojamų </w:t>
      </w:r>
      <w:r w:rsidR="00466AAC" w:rsidRPr="00146F4E">
        <w:t>Darbų atlikimo termin</w:t>
      </w:r>
      <w:r w:rsidRPr="00146F4E">
        <w:t>ai.</w:t>
      </w:r>
    </w:p>
    <w:p w14:paraId="217782E8" w14:textId="77777777" w:rsidR="00464798" w:rsidRPr="00146F4E" w:rsidRDefault="006A6981" w:rsidP="00C018E2">
      <w:pPr>
        <w:pStyle w:val="ListParagraph"/>
      </w:pPr>
      <w:r w:rsidRPr="00146F4E">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146F4E" w:rsidRDefault="00FC047B" w:rsidP="00C018E2">
      <w:pPr>
        <w:pStyle w:val="ListParagraph"/>
      </w:pPr>
      <w:r w:rsidRPr="00146F4E">
        <w:t>Grafike nurodyti tarpiniai Darbų atlikimo terminai gali būti keičiami Šali</w:t>
      </w:r>
      <w:r w:rsidR="00896D81" w:rsidRPr="00146F4E">
        <w:t>ms pakeitimus suderinus</w:t>
      </w:r>
      <w:r w:rsidRPr="00146F4E">
        <w:t xml:space="preserve"> raš</w:t>
      </w:r>
      <w:r w:rsidR="00896D81" w:rsidRPr="00146F4E">
        <w:t>tu</w:t>
      </w:r>
      <w:r w:rsidRPr="00146F4E">
        <w:t>, nekeičiant Sutart</w:t>
      </w:r>
      <w:r w:rsidR="00BE65B6" w:rsidRPr="00146F4E">
        <w:t>yje</w:t>
      </w:r>
      <w:r w:rsidRPr="00146F4E">
        <w:t xml:space="preserve"> numatytų Darbų etapų atlikimo terminų.</w:t>
      </w:r>
    </w:p>
    <w:p w14:paraId="0BC0B906" w14:textId="77777777" w:rsidR="006A6981" w:rsidRPr="00146F4E" w:rsidRDefault="00464798" w:rsidP="00C018E2">
      <w:pPr>
        <w:pStyle w:val="ListParagraph"/>
      </w:pPr>
      <w:r w:rsidRPr="00146F4E">
        <w:t>Grafikas</w:t>
      </w:r>
      <w:r w:rsidR="007F0516" w:rsidRPr="00146F4E">
        <w:t xml:space="preserve"> yra skirtas organizuoti ir sekti </w:t>
      </w:r>
      <w:r w:rsidR="004F7959" w:rsidRPr="00146F4E">
        <w:t>Sutarties vykdymą</w:t>
      </w:r>
      <w:r w:rsidRPr="00146F4E">
        <w:t xml:space="preserve">, </w:t>
      </w:r>
      <w:r w:rsidR="007F0516" w:rsidRPr="00146F4E">
        <w:t xml:space="preserve">o </w:t>
      </w:r>
      <w:r w:rsidR="006A6981" w:rsidRPr="00146F4E">
        <w:t xml:space="preserve">Grafiko pakeitimas jokiais atvejais nereiškia </w:t>
      </w:r>
      <w:r w:rsidR="004C3673" w:rsidRPr="00146F4E">
        <w:t xml:space="preserve">Darbų atlikimo </w:t>
      </w:r>
      <w:r w:rsidR="006A6981" w:rsidRPr="00146F4E">
        <w:t xml:space="preserve">termino, Sutarties kainos, </w:t>
      </w:r>
      <w:r w:rsidR="0032358E" w:rsidRPr="00146F4E">
        <w:t xml:space="preserve">Darbų </w:t>
      </w:r>
      <w:r w:rsidR="005E7759" w:rsidRPr="00146F4E">
        <w:t>etap</w:t>
      </w:r>
      <w:r w:rsidR="006A6981" w:rsidRPr="00146F4E">
        <w:t xml:space="preserve">ų terminų ir kitų Sutarties sąlygų pakeitimo ir neatleidžia Rangovo nuo atsakomybės už šių </w:t>
      </w:r>
      <w:r w:rsidR="0081231E" w:rsidRPr="00146F4E">
        <w:t>Sutarties sąlygų</w:t>
      </w:r>
      <w:r w:rsidR="006A6981" w:rsidRPr="00146F4E">
        <w:t xml:space="preserve"> laikymąsi.</w:t>
      </w:r>
    </w:p>
    <w:p w14:paraId="2CF02CF2" w14:textId="1A76BE6A" w:rsidR="00421A3E" w:rsidRPr="00030FE4" w:rsidRDefault="009A70DB" w:rsidP="00C018E2">
      <w:pPr>
        <w:pStyle w:val="ListParagraph"/>
      </w:pPr>
      <w:r w:rsidRPr="00146F4E">
        <w:t xml:space="preserve">Tuo atveju, jei Sutartyje numatyta, kad tarpiniai mokėjimai Rangovui atliekami pagal Darbų žiniaraštį, Rangovas po Techninio </w:t>
      </w:r>
      <w:r w:rsidR="00E129C2" w:rsidRPr="00146F4E">
        <w:t xml:space="preserve">darbo </w:t>
      </w:r>
      <w:r w:rsidRPr="00146F4E">
        <w:t xml:space="preserve">projekto parengimo ir Darbų žiniaraščio suderinimo su Užsakovu pagal </w:t>
      </w:r>
      <w:r w:rsidR="001468CE" w:rsidRPr="00146F4E">
        <w:t>Sutarties bendrųjų s</w:t>
      </w:r>
      <w:r w:rsidRPr="00146F4E">
        <w:t xml:space="preserve">ąlygų </w:t>
      </w:r>
      <w:r w:rsidR="001468CE" w:rsidRPr="00146F4E">
        <w:t>2</w:t>
      </w:r>
      <w:r w:rsidRPr="00146F4E">
        <w:t>.4 p</w:t>
      </w:r>
      <w:r w:rsidR="001468CE" w:rsidRPr="00146F4E">
        <w:t>unktą</w:t>
      </w:r>
      <w:r w:rsidRPr="00146F4E">
        <w:t xml:space="preserve"> turi atnaujinti Grafiką, jame nurodydamas numatomus Darbų atlikimo terminus, Darbų apmokėjimui skirtą informaciją, susiejant ją su Darbų žiniaraštyje nurodytų turto vienetų ar jų dalių planuojam</w:t>
      </w:r>
      <w:r w:rsidR="00637984" w:rsidRPr="00146F4E">
        <w:t>ų</w:t>
      </w:r>
      <w:r w:rsidRPr="00146F4E">
        <w:t xml:space="preserve"> Darbų atlikimo terminais bei įvertinant Sutarties </w:t>
      </w:r>
      <w:r w:rsidR="005D1E74" w:rsidRPr="00146F4E">
        <w:t>bendrųjų sąlygų 7</w:t>
      </w:r>
      <w:r w:rsidRPr="00146F4E">
        <w:t xml:space="preserve">.2 </w:t>
      </w:r>
      <w:r w:rsidR="005D1E74" w:rsidRPr="00146F4E">
        <w:t xml:space="preserve">punkte </w:t>
      </w:r>
      <w:r w:rsidRPr="00146F4E">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146F4E">
        <w:t> </w:t>
      </w:r>
      <w:r w:rsidRPr="00146F4E">
        <w:t>y. siūlomas įtraukti į</w:t>
      </w:r>
      <w:r w:rsidRPr="00030FE4">
        <w:t xml:space="preserve">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7F51D0">
      <w:pPr>
        <w:pStyle w:val="Heading2"/>
      </w:pPr>
      <w:bookmarkStart w:id="69" w:name="_Toc75873506"/>
      <w:bookmarkStart w:id="70" w:name="_Toc106541689"/>
      <w:r w:rsidRPr="00030FE4">
        <w:lastRenderedPageBreak/>
        <w:t>DARBŲ ŽINIARAŠTIS</w:t>
      </w:r>
      <w:bookmarkEnd w:id="69"/>
      <w:bookmarkEnd w:id="70"/>
    </w:p>
    <w:p w14:paraId="4E05D669" w14:textId="047207BD" w:rsidR="000422F0" w:rsidRPr="00030FE4" w:rsidRDefault="000422F0" w:rsidP="00C018E2">
      <w:pPr>
        <w:pStyle w:val="ListParagraph"/>
      </w:pPr>
      <w:r w:rsidRPr="00030FE4">
        <w:t xml:space="preserve">Po Techninio </w:t>
      </w:r>
      <w:r w:rsidR="00714B0E">
        <w:t xml:space="preserve">darbo </w:t>
      </w:r>
      <w:r w:rsidRPr="00030FE4">
        <w:t>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4E73A3DC" w:rsidR="00645E39" w:rsidRPr="00030FE4" w:rsidRDefault="00645E39" w:rsidP="00C018E2">
      <w:pPr>
        <w:pStyle w:val="ListParagraph"/>
      </w:pPr>
      <w:r w:rsidRPr="00030FE4">
        <w:t xml:space="preserve">Darbų žiniaraštyje nurodytų turto vienetų kainų suma (kartu su </w:t>
      </w:r>
      <w:r w:rsidR="00E129C2">
        <w:t>P</w:t>
      </w:r>
      <w:r w:rsidRPr="00030FE4">
        <w:t>rojekto parengimo ir inžinerinių tyrinėjimų Darbų dalimi) turi atitikti Sutarties kainą.</w:t>
      </w:r>
    </w:p>
    <w:p w14:paraId="7AEBED8C" w14:textId="566BB470" w:rsidR="0004596B" w:rsidRPr="00030FE4" w:rsidRDefault="001F07C6" w:rsidP="00C018E2">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7F51D0">
      <w:pPr>
        <w:pStyle w:val="Heading2"/>
      </w:pPr>
      <w:bookmarkStart w:id="71" w:name="_Toc75873507"/>
      <w:bookmarkStart w:id="72" w:name="_Toc106541690"/>
      <w:r w:rsidRPr="00030FE4">
        <w:t>Rizikų valdymo planas</w:t>
      </w:r>
      <w:bookmarkEnd w:id="71"/>
      <w:bookmarkEnd w:id="72"/>
    </w:p>
    <w:p w14:paraId="0E7C6B19" w14:textId="67157202" w:rsidR="0004596B" w:rsidRPr="00030FE4" w:rsidRDefault="0004596B" w:rsidP="00C018E2">
      <w:pPr>
        <w:pStyle w:val="ListParagraph"/>
      </w:pPr>
      <w:r w:rsidRPr="00030FE4">
        <w:t>Sutarties sąlygas atitinkantį Rangovo rizikų valdymo planą</w:t>
      </w:r>
      <w:r w:rsidR="00533DF9" w:rsidRPr="00030FE4">
        <w:t>, kurio forma pateikiama Sutarties specialiosiose sąlygose,</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216DDC61" w:rsidR="0004596B" w:rsidRPr="00030FE4" w:rsidRDefault="0004596B" w:rsidP="00C018E2">
      <w:pPr>
        <w:pStyle w:val="ListParagraph"/>
      </w:pPr>
      <w:r w:rsidRPr="00030FE4">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3</w:t>
      </w:r>
      <w:r w:rsidR="00610E87">
        <w:t xml:space="preserve"> darbo</w:t>
      </w:r>
      <w:r w:rsidR="00EC0E74" w:rsidRPr="00030FE4">
        <w:t xml:space="preserve">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73" w:name="_Toc75873508"/>
      <w:bookmarkStart w:id="74" w:name="_Toc106541691"/>
      <w:r w:rsidRPr="00030FE4">
        <w:rPr>
          <w:rFonts w:cs="Arial"/>
        </w:rPr>
        <w:t>PROJEKTAVIMAS</w:t>
      </w:r>
      <w:bookmarkEnd w:id="73"/>
      <w:bookmarkEnd w:id="74"/>
    </w:p>
    <w:p w14:paraId="5458ADCA" w14:textId="77777777" w:rsidR="006802B2" w:rsidRPr="00030FE4" w:rsidRDefault="006802B2" w:rsidP="007F51D0">
      <w:pPr>
        <w:pStyle w:val="Heading2"/>
      </w:pPr>
      <w:bookmarkStart w:id="75" w:name="_Toc403983910"/>
      <w:bookmarkStart w:id="76" w:name="_Toc403983917"/>
      <w:bookmarkStart w:id="77" w:name="_Toc75873509"/>
      <w:bookmarkStart w:id="78" w:name="_Toc106541692"/>
      <w:bookmarkStart w:id="79" w:name="_Toc350872288"/>
      <w:bookmarkStart w:id="80" w:name="_Toc339801210"/>
      <w:bookmarkStart w:id="81" w:name="_Toc339801553"/>
      <w:bookmarkStart w:id="82" w:name="_Toc339802115"/>
      <w:bookmarkStart w:id="83" w:name="_Toc339802302"/>
      <w:bookmarkStart w:id="84" w:name="_Toc339802523"/>
      <w:bookmarkStart w:id="85" w:name="_Toc339801211"/>
      <w:bookmarkStart w:id="86" w:name="_Toc339801554"/>
      <w:bookmarkStart w:id="87" w:name="_Toc339802116"/>
      <w:bookmarkStart w:id="88" w:name="_Toc339802303"/>
      <w:bookmarkStart w:id="89" w:name="_Toc339802524"/>
      <w:bookmarkStart w:id="90" w:name="_Toc350180071"/>
      <w:bookmarkEnd w:id="75"/>
      <w:bookmarkEnd w:id="76"/>
      <w:r w:rsidRPr="00030FE4">
        <w:t xml:space="preserve">Projekto </w:t>
      </w:r>
      <w:r w:rsidR="001D6125" w:rsidRPr="00030FE4">
        <w:t>vadovas</w:t>
      </w:r>
      <w:bookmarkEnd w:id="77"/>
      <w:bookmarkEnd w:id="78"/>
    </w:p>
    <w:p w14:paraId="69100721" w14:textId="332D464F" w:rsidR="006802B2" w:rsidRPr="00030FE4" w:rsidRDefault="006802B2" w:rsidP="00C018E2">
      <w:pPr>
        <w:pStyle w:val="ListParagraph"/>
      </w:pPr>
      <w:r w:rsidRPr="00030FE4">
        <w:t xml:space="preserve">Kai pagal Sutartį Rangovas turi atlikti </w:t>
      </w:r>
      <w:r w:rsidR="00E129C2">
        <w:t>P</w:t>
      </w:r>
      <w:r w:rsidR="00D61C8A" w:rsidRPr="00030FE4">
        <w:t>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1F37D212" w14:textId="5AC146FA" w:rsidR="00920010" w:rsidRPr="00030FE4" w:rsidRDefault="00A0436D" w:rsidP="00C018E2">
      <w:pPr>
        <w:pStyle w:val="ListParagraph"/>
      </w:pPr>
      <w:r>
        <w:t>P</w:t>
      </w:r>
      <w:r w:rsidR="006802B2" w:rsidRPr="00030FE4">
        <w:t xml:space="preserve">askirto </w:t>
      </w:r>
      <w:r w:rsidR="00511E4D" w:rsidRPr="00030FE4">
        <w:t>projekto vadovo, projekto dalies vadovo</w:t>
      </w:r>
      <w:r w:rsidR="001E6EDA" w:rsidRPr="00030FE4">
        <w:t>,</w:t>
      </w:r>
      <w:r w:rsidR="00511E4D" w:rsidRPr="00030FE4">
        <w:t xml:space="preserve"> </w:t>
      </w:r>
      <w:r w:rsidR="001E6EDA" w:rsidRPr="00030FE4">
        <w:t>architekto</w:t>
      </w:r>
      <w:r w:rsidR="006802B2" w:rsidRPr="00030FE4">
        <w:t xml:space="preserve"> atšaukim</w:t>
      </w:r>
      <w:r>
        <w:t>as</w:t>
      </w:r>
      <w:r w:rsidR="006802B2" w:rsidRPr="00030FE4">
        <w:t xml:space="preserve"> ir</w:t>
      </w:r>
      <w:r w:rsidR="00D23C6D" w:rsidRPr="00030FE4">
        <w:t xml:space="preserve">/arba </w:t>
      </w:r>
      <w:r w:rsidR="006802B2" w:rsidRPr="00030FE4">
        <w:t>naujo paskyrim</w:t>
      </w:r>
      <w:r>
        <w:t>as</w:t>
      </w:r>
      <w:r w:rsidR="006802B2" w:rsidRPr="00030FE4">
        <w:t xml:space="preserve"> </w:t>
      </w:r>
      <w:r>
        <w:t>atliekami Sutarties bendrųjų sąlygų 5.2. skyriuje nustatyta</w:t>
      </w:r>
      <w:r w:rsidR="00610E87" w:rsidRPr="00610E87">
        <w:t xml:space="preserve"> Specialist</w:t>
      </w:r>
      <w:r w:rsidR="00610E87">
        <w:t>ų keitimo</w:t>
      </w:r>
      <w:r>
        <w:t xml:space="preserve"> tvarka.</w:t>
      </w:r>
    </w:p>
    <w:p w14:paraId="3746279C" w14:textId="77777777" w:rsidR="0036336E" w:rsidRPr="002B1D47" w:rsidRDefault="0036336E" w:rsidP="002B1D47">
      <w:pPr>
        <w:ind w:left="0" w:firstLine="0"/>
        <w:rPr>
          <w:lang w:val="lt-LT"/>
        </w:rPr>
      </w:pPr>
      <w:bookmarkStart w:id="91" w:name="_Hlk181716713"/>
    </w:p>
    <w:p w14:paraId="1F20C982" w14:textId="1648BF2A" w:rsidR="00515C20" w:rsidRDefault="00524F52" w:rsidP="007F51D0">
      <w:pPr>
        <w:pStyle w:val="Heading2"/>
      </w:pPr>
      <w:bookmarkStart w:id="92" w:name="_Toc75873510"/>
      <w:bookmarkStart w:id="93" w:name="_Toc106541693"/>
      <w:bookmarkStart w:id="94" w:name="_Hlk182063641"/>
      <w:r>
        <w:t>PROJEKTINIAI PASIŪLYMAI</w:t>
      </w:r>
    </w:p>
    <w:p w14:paraId="740BB809" w14:textId="357538A3" w:rsidR="00276576" w:rsidRDefault="00276576" w:rsidP="00C018E2">
      <w:pPr>
        <w:pStyle w:val="ListParagraph"/>
      </w:pPr>
      <w:r w:rsidRPr="00276576">
        <w:t>Sutarties bendrųjų sąlygų 3.2</w:t>
      </w:r>
      <w:r>
        <w:t>.</w:t>
      </w:r>
      <w:r w:rsidRPr="00276576">
        <w:t xml:space="preserve"> punkto nuostatos taikomos tuo atveju, kai pagal Sutartį ir (arba) teisės aktų reikalavimus Darbų atlikimui reikaling</w:t>
      </w:r>
      <w:r w:rsidR="00524F52">
        <w:t>i Projektiniai pasiūlymai</w:t>
      </w:r>
      <w:r w:rsidR="00E177CE">
        <w:t xml:space="preserve"> </w:t>
      </w:r>
      <w:r w:rsidRPr="00276576">
        <w:t>ir Užsakovas nepateikė</w:t>
      </w:r>
      <w:r w:rsidR="007F51D0">
        <w:t xml:space="preserve"> Projekto</w:t>
      </w:r>
      <w:r w:rsidRPr="00276576">
        <w:t xml:space="preserve"> Rangovui kartu su Sutarties dokumentacija.</w:t>
      </w:r>
    </w:p>
    <w:p w14:paraId="6EECFB7A" w14:textId="2E72FC69" w:rsidR="00C67E4F" w:rsidRDefault="00E857D7" w:rsidP="00C018E2">
      <w:pPr>
        <w:pStyle w:val="ListParagraph"/>
      </w:pPr>
      <w:r>
        <w:t xml:space="preserve">Rangovas </w:t>
      </w:r>
      <w:r w:rsidR="003103F1">
        <w:t>turi užtikrinti</w:t>
      </w:r>
      <w:r w:rsidRPr="00E857D7">
        <w:t xml:space="preserve">, kad jo parengti Projektiniai pasiūlymai </w:t>
      </w:r>
      <w:r w:rsidR="003103F1">
        <w:t>atitiktų</w:t>
      </w:r>
      <w:r w:rsidRPr="00E857D7">
        <w:t xml:space="preserve"> visus Lietuvos Respublikos teisės aktų, normatyvinių statybos techninių dokumentų bei Sutarties reikalavimus, į j</w:t>
      </w:r>
      <w:r w:rsidR="0083171E">
        <w:t>uos</w:t>
      </w:r>
      <w:r w:rsidRPr="00E857D7">
        <w:t xml:space="preserve"> </w:t>
      </w:r>
      <w:r w:rsidR="003103F1">
        <w:t>būtų</w:t>
      </w:r>
      <w:r w:rsidRPr="00E857D7">
        <w:t xml:space="preserve"> įtraukti visi </w:t>
      </w:r>
      <w:r w:rsidR="00046EB7">
        <w:t xml:space="preserve">Projektinių pasiūlymų </w:t>
      </w:r>
      <w:r w:rsidRPr="00E857D7">
        <w:t xml:space="preserve">sprendiniai, reikalingi </w:t>
      </w:r>
      <w:r w:rsidR="0083171E" w:rsidRPr="0083171E">
        <w:t>gauti statybą leidžiantį dokumentą</w:t>
      </w:r>
      <w:r w:rsidR="0083171E">
        <w:t>,</w:t>
      </w:r>
      <w:r w:rsidR="0083171E" w:rsidRPr="0083171E">
        <w:t xml:space="preserve"> </w:t>
      </w:r>
      <w:r w:rsidR="0083171E">
        <w:t xml:space="preserve">parengti </w:t>
      </w:r>
      <w:r>
        <w:t>T</w:t>
      </w:r>
      <w:r w:rsidRPr="00E857D7">
        <w:t>echnin</w:t>
      </w:r>
      <w:r w:rsidR="0083171E">
        <w:t>į</w:t>
      </w:r>
      <w:r w:rsidRPr="00E857D7">
        <w:t xml:space="preserve"> darbo projekt</w:t>
      </w:r>
      <w:r w:rsidR="0083171E">
        <w:t>ą</w:t>
      </w:r>
      <w:r w:rsidRPr="00E857D7">
        <w:t xml:space="preserve">. </w:t>
      </w:r>
    </w:p>
    <w:bookmarkEnd w:id="79"/>
    <w:bookmarkEnd w:id="91"/>
    <w:bookmarkEnd w:id="92"/>
    <w:bookmarkEnd w:id="93"/>
    <w:p w14:paraId="75E44EA9" w14:textId="0AAAFBBC" w:rsidR="00327B09" w:rsidRDefault="00E857D7" w:rsidP="00C018E2">
      <w:pPr>
        <w:pStyle w:val="ListParagraph"/>
      </w:pPr>
      <w:r w:rsidRPr="00E857D7">
        <w:t>Projektini</w:t>
      </w:r>
      <w:r w:rsidR="007E2E5F">
        <w:t>ai</w:t>
      </w:r>
      <w:r w:rsidRPr="00E857D7">
        <w:t xml:space="preserve"> pasiūlym</w:t>
      </w:r>
      <w:r w:rsidR="007E2E5F">
        <w:t xml:space="preserve">ai </w:t>
      </w:r>
      <w:bookmarkStart w:id="95" w:name="_Hlk183257508"/>
      <w:r w:rsidR="007E2E5F">
        <w:t xml:space="preserve">rengiami vadovaujantis </w:t>
      </w:r>
      <w:r w:rsidR="000F466C">
        <w:t>Sutarties</w:t>
      </w:r>
      <w:r w:rsidR="007E2E5F">
        <w:t xml:space="preserve"> ir </w:t>
      </w:r>
      <w:r w:rsidR="000F466C">
        <w:t>teisės aktų</w:t>
      </w:r>
      <w:r w:rsidR="007E2E5F">
        <w:t xml:space="preserve"> reikalavimais</w:t>
      </w:r>
      <w:r>
        <w:t>.</w:t>
      </w:r>
    </w:p>
    <w:bookmarkEnd w:id="95"/>
    <w:p w14:paraId="7C118044" w14:textId="03D20DC9" w:rsidR="005F09FB" w:rsidRPr="00030FE4" w:rsidRDefault="005F09FB" w:rsidP="00C018E2">
      <w:pPr>
        <w:pStyle w:val="ListParagraph"/>
      </w:pPr>
      <w:r w:rsidRPr="005F09FB">
        <w:t xml:space="preserve">Rengiant Projektinius pasiūlymus, statinio informacinio modeliavimo (angl. </w:t>
      </w:r>
      <w:proofErr w:type="spellStart"/>
      <w:r w:rsidRPr="005F09FB">
        <w:t>Building</w:t>
      </w:r>
      <w:proofErr w:type="spellEnd"/>
      <w:r w:rsidRPr="005F09FB">
        <w:t xml:space="preserve"> </w:t>
      </w:r>
      <w:proofErr w:type="spellStart"/>
      <w:r w:rsidRPr="005F09FB">
        <w:t>Information</w:t>
      </w:r>
      <w:proofErr w:type="spellEnd"/>
      <w:r w:rsidRPr="005F09FB">
        <w:t xml:space="preserve"> </w:t>
      </w:r>
      <w:proofErr w:type="spellStart"/>
      <w:r w:rsidRPr="005F09FB">
        <w:t>Modelling</w:t>
      </w:r>
      <w:proofErr w:type="spellEnd"/>
      <w:r w:rsidRPr="005F09FB">
        <w:t>) metodai taikomi tais atvejais, jei tai numatyta Techninėje užduotyje ar privalomi pagal teisės aktus.</w:t>
      </w:r>
      <w:r w:rsidR="00F95DF5" w:rsidRPr="00F95DF5">
        <w:t xml:space="preserve"> Informacijos reikalavimus </w:t>
      </w:r>
      <w:r w:rsidR="00F95DF5">
        <w:t>P</w:t>
      </w:r>
      <w:r w:rsidR="00F95DF5" w:rsidRPr="00F95DF5">
        <w:t xml:space="preserve">rojekto dalims, pateikiamoms atvirais skaitmeniniais BIM duomenų formatais, numato </w:t>
      </w:r>
      <w:r w:rsidR="00F95DF5">
        <w:t>U</w:t>
      </w:r>
      <w:r w:rsidR="00F95DF5" w:rsidRPr="00F95DF5">
        <w:t xml:space="preserve">žsakovas </w:t>
      </w:r>
      <w:r w:rsidR="00F95DF5">
        <w:t>T</w:t>
      </w:r>
      <w:r w:rsidR="00F95DF5" w:rsidRPr="00F95DF5">
        <w:t>echninėje užduotyje</w:t>
      </w:r>
      <w:r w:rsidR="00F95DF5">
        <w:t>.</w:t>
      </w:r>
    </w:p>
    <w:p w14:paraId="52AAA028" w14:textId="21435465" w:rsidR="00241253" w:rsidRPr="00030FE4" w:rsidRDefault="00327B09" w:rsidP="00C018E2">
      <w:pPr>
        <w:pStyle w:val="ListParagraph"/>
      </w:pPr>
      <w:r w:rsidRPr="00030FE4">
        <w:t xml:space="preserve">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xml:space="preserve">, taip pat organizuoti </w:t>
      </w:r>
      <w:bookmarkStart w:id="96" w:name="_Hlk181983148"/>
      <w:r w:rsidR="005B5DA8">
        <w:t xml:space="preserve">statybinių tyrimų </w:t>
      </w:r>
      <w:bookmarkEnd w:id="96"/>
      <w:r w:rsidR="00DC3EAB" w:rsidRPr="00030FE4">
        <w:t>atlikimą (</w:t>
      </w:r>
      <w:r w:rsidR="003C710B">
        <w:t>i</w:t>
      </w:r>
      <w:r w:rsidR="005B5DA8" w:rsidRPr="005B5DA8">
        <w:t>nžinieriniai geologiniai (geotechniniai) tyrimai</w:t>
      </w:r>
      <w:r w:rsidR="005B5DA8">
        <w:t>,</w:t>
      </w:r>
      <w:r w:rsidR="007E2E5F" w:rsidRPr="007E2E5F">
        <w:t xml:space="preserve"> inžineriniai geodeziniai tyrimai, esamų statinių tyrimai ir kt. tyrimai</w:t>
      </w:r>
      <w:r w:rsidR="00DC3EAB" w:rsidRPr="00030FE4">
        <w:t>)</w:t>
      </w:r>
      <w:r w:rsidR="00231805">
        <w:t>,</w:t>
      </w:r>
      <w:r w:rsidR="00231805" w:rsidRPr="00231805">
        <w:t xml:space="preserve"> kai šių </w:t>
      </w:r>
      <w:r w:rsidR="00464287">
        <w:t xml:space="preserve">visų </w:t>
      </w:r>
      <w:r w:rsidR="00231805" w:rsidRPr="00231805">
        <w:t>veiksmų reikalauja teisės aktai arba jei tai numatyta Sutartyje</w:t>
      </w:r>
      <w:r w:rsidR="00046EB7">
        <w:t xml:space="preserve"> ir Užsakovas </w:t>
      </w:r>
      <w:r w:rsidR="00464287">
        <w:t>jų nepateikė ar neįsipareigojo pateikti su Sutartimi.</w:t>
      </w:r>
    </w:p>
    <w:p w14:paraId="2606D4BA" w14:textId="142C65D3" w:rsidR="00602BAE" w:rsidRPr="00030FE4" w:rsidRDefault="00602BAE" w:rsidP="00C018E2">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34D9E50E" w14:textId="029B37A5" w:rsidR="005B5DA8" w:rsidRDefault="00992792" w:rsidP="00C018E2">
      <w:pPr>
        <w:pStyle w:val="ListParagraph"/>
      </w:pPr>
      <w:r w:rsidRPr="00992792">
        <w:lastRenderedPageBreak/>
        <w:t>Projektini</w:t>
      </w:r>
      <w:r w:rsidR="00D86B6E">
        <w:t>us</w:t>
      </w:r>
      <w:r w:rsidRPr="00992792">
        <w:t xml:space="preserve"> pasiūlym</w:t>
      </w:r>
      <w:r w:rsidR="00D86B6E">
        <w:t>us</w:t>
      </w:r>
      <w:r w:rsidRPr="00992792">
        <w:t xml:space="preserve"> </w:t>
      </w:r>
      <w:r>
        <w:t>Rangovas</w:t>
      </w:r>
      <w:r w:rsidRPr="00992792">
        <w:t xml:space="preserve"> privalo suderinti su Užsakovu</w:t>
      </w:r>
      <w:r w:rsidR="00317B9B">
        <w:t xml:space="preserve"> iki Projektinių pasiūlymų tvirtinimo</w:t>
      </w:r>
      <w:r w:rsidRPr="00992792">
        <w:t>, taip pat su savivaldybėmis ir kitomis įgaliotomis institucijomis bei fiziniais ar juridiniais asmenimis, kai šių veiksmų reikalauja teisės aktai arba jei tai numatyta Sutartyje</w:t>
      </w:r>
      <w:r w:rsidR="005B5DA8">
        <w:t>.</w:t>
      </w:r>
    </w:p>
    <w:p w14:paraId="76CEF49F" w14:textId="34D50618" w:rsidR="006F7849" w:rsidRPr="00F95DF5" w:rsidRDefault="008D247F" w:rsidP="00C018E2">
      <w:pPr>
        <w:pStyle w:val="ListParagraph"/>
      </w:pPr>
      <w:r w:rsidRPr="00F95DF5">
        <w:t xml:space="preserve">Rangovas </w:t>
      </w:r>
      <w:r w:rsidR="001C3996" w:rsidRPr="00F95DF5">
        <w:t xml:space="preserve">Projektinius pasiūlymus </w:t>
      </w:r>
      <w:r w:rsidRPr="00F95DF5">
        <w:t xml:space="preserve">parengia ir pateikia </w:t>
      </w:r>
      <w:r w:rsidR="00785C89">
        <w:t xml:space="preserve">Užsakovui </w:t>
      </w:r>
      <w:r w:rsidRPr="00F95DF5">
        <w:t>Grafike nustatytais terminais.</w:t>
      </w:r>
      <w:r w:rsidRPr="00F95DF5" w:rsidDel="00801D18">
        <w:t xml:space="preserve"> </w:t>
      </w:r>
      <w:r w:rsidR="001C3996" w:rsidRPr="00F95DF5">
        <w:t xml:space="preserve">Projektinius pasiūlymus </w:t>
      </w:r>
      <w:r w:rsidR="00EF40AD" w:rsidRPr="00F95DF5">
        <w:t>Užsakovo peržiūrai, derinimui ir (arba) pastaboms Rangovas pateikia skaitmeniniu *.</w:t>
      </w:r>
      <w:proofErr w:type="spellStart"/>
      <w:r w:rsidR="00EF40AD" w:rsidRPr="00F95DF5">
        <w:t>pdf</w:t>
      </w:r>
      <w:proofErr w:type="spellEnd"/>
      <w:r w:rsidR="00104460" w:rsidRPr="00F95DF5">
        <w:t xml:space="preserve">, </w:t>
      </w:r>
      <w:r w:rsidR="00872C29" w:rsidRPr="00F95DF5">
        <w:t xml:space="preserve"> *.</w:t>
      </w:r>
      <w:proofErr w:type="spellStart"/>
      <w:r w:rsidR="00872C29" w:rsidRPr="00F95DF5">
        <w:t>tif</w:t>
      </w:r>
      <w:proofErr w:type="spellEnd"/>
      <w:r w:rsidR="00C03CB9" w:rsidRPr="00F95DF5">
        <w:t>,</w:t>
      </w:r>
      <w:r w:rsidR="00872C29" w:rsidRPr="00F95DF5">
        <w:t xml:space="preserve"> </w:t>
      </w:r>
      <w:r w:rsidR="00C03CB9" w:rsidRPr="00F95DF5">
        <w:t>*</w:t>
      </w:r>
      <w:r w:rsidR="00104460" w:rsidRPr="00F95DF5">
        <w:t>.</w:t>
      </w:r>
      <w:proofErr w:type="spellStart"/>
      <w:r w:rsidR="00104460" w:rsidRPr="00F95DF5">
        <w:t>dwg</w:t>
      </w:r>
      <w:proofErr w:type="spellEnd"/>
      <w:r w:rsidR="00382269" w:rsidRPr="00F95DF5">
        <w:t xml:space="preserve"> (brėžinius ir schemas)</w:t>
      </w:r>
      <w:r w:rsidR="00104460" w:rsidRPr="00F95DF5">
        <w:t>, *.</w:t>
      </w:r>
      <w:proofErr w:type="spellStart"/>
      <w:r w:rsidR="00104460" w:rsidRPr="00F95DF5">
        <w:t>docx</w:t>
      </w:r>
      <w:proofErr w:type="spellEnd"/>
      <w:r w:rsidR="00104460" w:rsidRPr="00F95DF5">
        <w:t xml:space="preserve">, </w:t>
      </w:r>
      <w:r w:rsidR="00C03CB9" w:rsidRPr="00F95DF5">
        <w:t xml:space="preserve">arba </w:t>
      </w:r>
      <w:r w:rsidR="00104460" w:rsidRPr="00F95DF5">
        <w:t>*.</w:t>
      </w:r>
      <w:proofErr w:type="spellStart"/>
      <w:r w:rsidR="00104460" w:rsidRPr="00F95DF5">
        <w:t>xlsx</w:t>
      </w:r>
      <w:proofErr w:type="spellEnd"/>
      <w:r w:rsidR="00104460" w:rsidRPr="00F95DF5">
        <w:t>.</w:t>
      </w:r>
      <w:r w:rsidR="00C03CB9" w:rsidRPr="00F95DF5">
        <w:t xml:space="preserve"> (sąnaudų kiekių žiniaraščius)</w:t>
      </w:r>
      <w:r w:rsidR="00104460" w:rsidRPr="00F95DF5">
        <w:t xml:space="preserve"> </w:t>
      </w:r>
      <w:r w:rsidR="00EF40AD" w:rsidRPr="00F95DF5">
        <w:t>formatu su galimybe redaguoti</w:t>
      </w:r>
      <w:r w:rsidR="00872C29" w:rsidRPr="00F95DF5">
        <w:t xml:space="preserve">, </w:t>
      </w:r>
      <w:r w:rsidR="005566E2" w:rsidRPr="00F95DF5">
        <w:t>vadovaudamasis Perdavimo tinklo objekto statybos/rekonstravimo dokumentacijos apraše nurodytais reikalavimais</w:t>
      </w:r>
      <w:r w:rsidR="001C3996" w:rsidRPr="00F95DF5">
        <w:t xml:space="preserve"> ar kitu Užsakovo</w:t>
      </w:r>
      <w:r w:rsidR="00E857D7" w:rsidRPr="00F95DF5">
        <w:t xml:space="preserve"> iš anksto</w:t>
      </w:r>
      <w:r w:rsidR="001C3996" w:rsidRPr="00F95DF5">
        <w:t xml:space="preserve"> nurodytu būdu</w:t>
      </w:r>
      <w:r w:rsidR="00EF40AD" w:rsidRPr="00F95DF5">
        <w:t>.</w:t>
      </w:r>
    </w:p>
    <w:p w14:paraId="0BD403EF" w14:textId="42DDCC0E" w:rsidR="00241253" w:rsidRPr="00030FE4" w:rsidRDefault="00241253" w:rsidP="00C018E2">
      <w:pPr>
        <w:pStyle w:val="ListParagraph"/>
      </w:pPr>
      <w:r w:rsidRPr="00030FE4">
        <w:t xml:space="preserve">Užsakovas per 20 darbo dienų nuo </w:t>
      </w:r>
      <w:r w:rsidR="00E857D7">
        <w:t xml:space="preserve">pilnos apimties </w:t>
      </w:r>
      <w:r w:rsidR="001C3996" w:rsidRPr="001C3996">
        <w:t xml:space="preserve">Projektinių pasiūlymų </w:t>
      </w:r>
      <w:r w:rsidRPr="00030FE4">
        <w:t>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1C3996" w:rsidRPr="001C3996">
        <w:t>Projektini</w:t>
      </w:r>
      <w:r w:rsidR="001C3996">
        <w:t>us</w:t>
      </w:r>
      <w:r w:rsidR="001C3996" w:rsidRPr="001C3996">
        <w:t xml:space="preserve"> pasiūlym</w:t>
      </w:r>
      <w:r w:rsidR="001C3996">
        <w:t>us</w:t>
      </w:r>
      <w:r w:rsidR="001C3996" w:rsidRPr="001C3996">
        <w:t xml:space="preserve"> </w:t>
      </w:r>
      <w:r w:rsidR="001E3406" w:rsidRPr="00030FE4">
        <w:t>arba pateikti pastabas</w:t>
      </w:r>
      <w:r w:rsidR="00C90844" w:rsidRPr="00030FE4">
        <w:t xml:space="preserve">, Rangovas </w:t>
      </w:r>
      <w:r w:rsidR="006C7327">
        <w:t>už tokio vėlavimo sukeltas pasekm</w:t>
      </w:r>
      <w:r w:rsidR="00D86B6E">
        <w:t>e</w:t>
      </w:r>
      <w:r w:rsidR="006C7327">
        <w:t xml:space="preserve">s </w:t>
      </w:r>
      <w:r w:rsidR="002B1D47">
        <w:t>Darbų atlikimo terminui</w:t>
      </w:r>
      <w:r w:rsidR="006C7327">
        <w:t xml:space="preserve"> neatsako.</w:t>
      </w:r>
    </w:p>
    <w:p w14:paraId="5FA7A364" w14:textId="3DF0B59A" w:rsidR="00241253" w:rsidRPr="00265829" w:rsidRDefault="00241253" w:rsidP="00C018E2">
      <w:pPr>
        <w:pStyle w:val="ListParagraph"/>
      </w:pPr>
      <w:r w:rsidRPr="00265829">
        <w:t>Derinimui Rangovas pateikia tik tinkamai parengt</w:t>
      </w:r>
      <w:r w:rsidR="001C3996">
        <w:t>us</w:t>
      </w:r>
      <w:r w:rsidRPr="00265829">
        <w:t xml:space="preserve"> ir patikrint</w:t>
      </w:r>
      <w:r w:rsidR="001C3996">
        <w:t>us</w:t>
      </w:r>
      <w:r w:rsidR="001C3996" w:rsidRPr="001C3996">
        <w:t xml:space="preserve"> Projektinius pasiūlymus</w:t>
      </w:r>
      <w:r w:rsidRPr="00265829">
        <w:t>. Jei Rangovo pateikt</w:t>
      </w:r>
      <w:r w:rsidR="001C3996">
        <w:t>i</w:t>
      </w:r>
      <w:r w:rsidRPr="00265829">
        <w:t xml:space="preserve"> </w:t>
      </w:r>
      <w:r w:rsidR="001C3996">
        <w:t>Projektiniai pasiūlymai</w:t>
      </w:r>
      <w:r w:rsidRPr="00265829">
        <w:t xml:space="preserve"> neatitinka Sutartyje keliamų reikalavimų, yra neišbaigt</w:t>
      </w:r>
      <w:r w:rsidR="001C3996">
        <w:t>i</w:t>
      </w:r>
      <w:r w:rsidRPr="00265829">
        <w:t xml:space="preserve">, </w:t>
      </w:r>
      <w:r w:rsidR="001C3996">
        <w:t>juose</w:t>
      </w:r>
      <w:r w:rsidR="001C3996" w:rsidRPr="00265829">
        <w:t xml:space="preserve"> </w:t>
      </w:r>
      <w:r w:rsidRPr="00265829">
        <w:t xml:space="preserve">randama daug techninio pobūdžio ar kitų klaidų, </w:t>
      </w:r>
      <w:r w:rsidR="003C710B" w:rsidRPr="009A0EFD">
        <w:t xml:space="preserve">ir </w:t>
      </w:r>
      <w:r w:rsidRPr="00265829">
        <w:t xml:space="preserve">dėl </w:t>
      </w:r>
      <w:r w:rsidR="003C710B" w:rsidRPr="009A0EFD">
        <w:t>jų</w:t>
      </w:r>
      <w:r w:rsidR="003C710B" w:rsidRPr="00265829">
        <w:t xml:space="preserve"> </w:t>
      </w:r>
      <w:r w:rsidRPr="00265829">
        <w:t>nebūtų galima</w:t>
      </w:r>
      <w:r w:rsidR="003C710B" w:rsidRPr="00265829">
        <w:t xml:space="preserve"> gauti Objekto statybą leidžiantį dokumentą,</w:t>
      </w:r>
      <w:r w:rsidRPr="00265829">
        <w:t xml:space="preserve"> </w:t>
      </w:r>
      <w:r w:rsidR="001C3996">
        <w:t xml:space="preserve">vykdyti </w:t>
      </w:r>
      <w:commentRangeStart w:id="97"/>
      <w:r w:rsidRPr="00265829">
        <w:t>Techninio</w:t>
      </w:r>
      <w:r w:rsidR="005620C9" w:rsidRPr="00265829">
        <w:t xml:space="preserve"> darbo</w:t>
      </w:r>
      <w:r w:rsidRPr="00265829">
        <w:t xml:space="preserve"> projekto </w:t>
      </w:r>
      <w:commentRangeEnd w:id="97"/>
      <w:r w:rsidR="002F2B51">
        <w:rPr>
          <w:rStyle w:val="CommentReference"/>
          <w:rFonts w:ascii="Calibri" w:eastAsia="Times New Roman" w:hAnsi="Calibri" w:cs="Times New Roman"/>
          <w:bCs w:val="0"/>
          <w:color w:val="auto"/>
          <w:lang w:val="en-GB"/>
        </w:rPr>
        <w:commentReference w:id="97"/>
      </w:r>
      <w:r w:rsidR="001C3996">
        <w:t>parengimo</w:t>
      </w:r>
      <w:r w:rsidRPr="00265829">
        <w:t xml:space="preserve">, ir (arba) tinkamai atlikti ir užbaigti Objekto statybos </w:t>
      </w:r>
      <w:r w:rsidR="00E57CF7" w:rsidRPr="00265829">
        <w:t>D</w:t>
      </w:r>
      <w:r w:rsidRPr="00265829">
        <w:t xml:space="preserve">arbų ir (arba) jame yra ne visos </w:t>
      </w:r>
      <w:r w:rsidR="001C3996">
        <w:t>Projektinių pasiūlymų</w:t>
      </w:r>
      <w:r w:rsidRPr="00265829">
        <w:t xml:space="preserve"> sudedamosios dalys, Užsakovas turi teisę </w:t>
      </w:r>
      <w:r w:rsidR="001C3996">
        <w:t>Projektinių pasiūlymų</w:t>
      </w:r>
      <w:r w:rsidRPr="00265829">
        <w:t xml:space="preserve"> derinimui nepriimti ir grąžinti j</w:t>
      </w:r>
      <w:r w:rsidR="00992792">
        <w:t>uos</w:t>
      </w:r>
      <w:r w:rsidRPr="00265829">
        <w:t xml:space="preserve"> Rangovui tobulinti. Tokiu atveju Užsakovas neprivalo detalizuoti konkrečių trūkumų, o </w:t>
      </w:r>
      <w:r w:rsidR="001C3996">
        <w:t>Projektiniai pasiūlymai</w:t>
      </w:r>
      <w:r w:rsidRPr="00265829">
        <w:t xml:space="preserve"> bus laikom</w:t>
      </w:r>
      <w:r w:rsidR="001C3996">
        <w:t>i</w:t>
      </w:r>
      <w:r w:rsidRPr="00265829">
        <w:t xml:space="preserve"> nepateikt</w:t>
      </w:r>
      <w:r w:rsidR="00B455B7">
        <w:t>ais</w:t>
      </w:r>
      <w:r w:rsidRPr="00265829">
        <w:t>.</w:t>
      </w:r>
    </w:p>
    <w:p w14:paraId="280D8130" w14:textId="7D20D074" w:rsidR="00C32654" w:rsidRDefault="00B455B7" w:rsidP="00C018E2">
      <w:pPr>
        <w:pStyle w:val="ListParagraph"/>
      </w:pPr>
      <w:r w:rsidRPr="00B455B7">
        <w:t xml:space="preserve">Projektiniai pasiūlymai </w:t>
      </w:r>
      <w:r w:rsidR="00EF40AD" w:rsidRPr="00030FE4">
        <w:t>laikom</w:t>
      </w:r>
      <w:r>
        <w:t>i</w:t>
      </w:r>
      <w:r w:rsidR="00EF40AD" w:rsidRPr="00030FE4">
        <w:t xml:space="preserve"> </w:t>
      </w:r>
      <w:r w:rsidR="007C0BF8" w:rsidRPr="00030FE4">
        <w:t>suderint</w:t>
      </w:r>
      <w:r>
        <w:t>ais</w:t>
      </w:r>
      <w:r w:rsidR="00EF40AD" w:rsidRPr="00030FE4">
        <w:t xml:space="preserve">, kai </w:t>
      </w:r>
      <w:r w:rsidR="00265829">
        <w:t>tai</w:t>
      </w:r>
      <w:r w:rsidR="00550120">
        <w:t xml:space="preserve"> raštu</w:t>
      </w:r>
      <w:r w:rsidR="00265829">
        <w:t xml:space="preserve"> patvirtina</w:t>
      </w:r>
      <w:r w:rsidR="00EF40AD" w:rsidRPr="00030FE4">
        <w:t xml:space="preserve"> Užsakovo atstovas</w:t>
      </w:r>
      <w:r>
        <w:t>.</w:t>
      </w:r>
      <w:r w:rsidR="0030502A" w:rsidRPr="00030FE4">
        <w:t xml:space="preserve"> </w:t>
      </w:r>
      <w:r w:rsidRPr="00B455B7">
        <w:t xml:space="preserve">Po Projektinių pasiūlymų suderinimo bet kokius Projektinių pasiūlymų pakeitimus </w:t>
      </w:r>
      <w:r>
        <w:t>Rangovas</w:t>
      </w:r>
      <w:r w:rsidRPr="00B455B7">
        <w:t xml:space="preserve"> turi derinti su Užsakovu iš naujo šiame skyriuje nurodyta tvarka</w:t>
      </w:r>
      <w:r w:rsidR="00C32654" w:rsidRPr="00030FE4">
        <w:t>.</w:t>
      </w:r>
    </w:p>
    <w:p w14:paraId="1F7BECD5" w14:textId="3D89683C" w:rsidR="009E1090" w:rsidRDefault="009E1090" w:rsidP="00C018E2">
      <w:pPr>
        <w:pStyle w:val="ListParagraph"/>
      </w:pPr>
      <w:r w:rsidRPr="009E1090">
        <w:t xml:space="preserve">Jei pagal teisės aktų reikalavimus turi būti atliktas Projektinių pasiūlymų viešinimas, Rangovas pagal Užsakovo suteiktus įgaliojimus </w:t>
      </w:r>
      <w:r w:rsidRPr="009A0EFD">
        <w:t>savo sąskaita organizuoja Projektinių pasiūlymų viešinimą ir atlieka viešinimo metu Užsakovui kaip statytojui nustatytas pareigas.</w:t>
      </w:r>
      <w:r>
        <w:t xml:space="preserve">  </w:t>
      </w:r>
    </w:p>
    <w:p w14:paraId="04A70D34" w14:textId="609A0493" w:rsidR="004F40FD" w:rsidRDefault="00275FEC" w:rsidP="00C018E2">
      <w:pPr>
        <w:pStyle w:val="ListParagraph"/>
      </w:pPr>
      <w:bookmarkStart w:id="98" w:name="_Hlk181972241"/>
      <w:r w:rsidRPr="00275FEC">
        <w:t xml:space="preserve">Jei pagal teisės aktų reikalavimus </w:t>
      </w:r>
      <w:bookmarkEnd w:id="98"/>
      <w:r w:rsidRPr="00275FEC">
        <w:t>reikalingi statybą leidžiantys dokumentai</w:t>
      </w:r>
      <w:bookmarkStart w:id="99" w:name="_Hlk181972225"/>
      <w:r w:rsidRPr="00275FEC">
        <w:t>,</w:t>
      </w:r>
      <w:r>
        <w:t xml:space="preserve"> </w:t>
      </w:r>
      <w:r w:rsidRPr="00275FEC">
        <w:t xml:space="preserve">Rangovas pagal Užsakovo suteiktus įgaliojimus savo sąskaita organizuoja </w:t>
      </w:r>
      <w:bookmarkEnd w:id="99"/>
      <w:r w:rsidRPr="00275FEC">
        <w:t>Objekto statybą leidžiančių dokumentų gavimą Užsakovo vardu</w:t>
      </w:r>
      <w:r w:rsidR="005E0BA9">
        <w:t>,</w:t>
      </w:r>
      <w:r w:rsidR="005E0BA9" w:rsidRPr="005E0BA9">
        <w:t xml:space="preserve"> bei</w:t>
      </w:r>
      <w:r w:rsidR="005E0BA9">
        <w:t xml:space="preserve"> </w:t>
      </w:r>
      <w:r w:rsidR="005E0BA9" w:rsidRPr="005E0BA9">
        <w:t xml:space="preserve">esant poreikiui </w:t>
      </w:r>
      <w:r w:rsidR="005E0BA9">
        <w:t>tikslina Projektinius pasiūlymus</w:t>
      </w:r>
      <w:r w:rsidR="003B183F">
        <w:t xml:space="preserve"> po gautų pastabų</w:t>
      </w:r>
      <w:r w:rsidR="005E0BA9">
        <w:t>.</w:t>
      </w:r>
      <w:r w:rsidR="004F40FD" w:rsidRPr="004F40FD">
        <w:t xml:space="preserve"> </w:t>
      </w:r>
    </w:p>
    <w:p w14:paraId="09D93FCE" w14:textId="0D02B1CD" w:rsidR="00AB51AB" w:rsidRDefault="00AB51AB" w:rsidP="00F370AC">
      <w:pPr>
        <w:pStyle w:val="ListParagraph"/>
      </w:pPr>
      <w:r w:rsidRPr="00AB51AB">
        <w:t xml:space="preserve">Projektinių pasiūlymų </w:t>
      </w:r>
      <w:r w:rsidR="00E367B5">
        <w:t>perdavimas</w:t>
      </w:r>
      <w:r w:rsidRPr="00AB51AB">
        <w:t xml:space="preserve"> nereiškia </w:t>
      </w:r>
      <w:r>
        <w:t>Darbų</w:t>
      </w:r>
      <w:r w:rsidRPr="00AB51AB">
        <w:t xml:space="preserve"> apimties ribojimo ar pakeitimo. Jei </w:t>
      </w:r>
      <w:r>
        <w:t xml:space="preserve">Techninio darbo projekto rengimo metu, ar </w:t>
      </w:r>
      <w:r w:rsidRPr="00AB51AB">
        <w:t xml:space="preserve">Objekto statybos darbų vykdymo metu paaiškės, kad Projektiniai pasiūlymai yra neišsamūs, neaiškūs, neatitinka jiems keliamų reikalavimų ar pagal juos negalima tinkamai </w:t>
      </w:r>
      <w:r>
        <w:t xml:space="preserve">parengti </w:t>
      </w:r>
      <w:r w:rsidRPr="00AB51AB">
        <w:t>Techninio darbo projekto</w:t>
      </w:r>
      <w:r>
        <w:t>,</w:t>
      </w:r>
      <w:r w:rsidRPr="00AB51AB">
        <w:t xml:space="preserve"> </w:t>
      </w:r>
      <w:r>
        <w:t xml:space="preserve">ar </w:t>
      </w:r>
      <w:r w:rsidRPr="00AB51AB">
        <w:t xml:space="preserve">atlikti </w:t>
      </w:r>
      <w:r w:rsidR="00C27EE7">
        <w:t xml:space="preserve">ir užbaigti </w:t>
      </w:r>
      <w:r w:rsidRPr="00AB51AB">
        <w:t xml:space="preserve">Objekto statybos darbų, </w:t>
      </w:r>
      <w:r>
        <w:t>Rangovas</w:t>
      </w:r>
      <w:r w:rsidRPr="00AB51AB">
        <w:t xml:space="preserve"> įsipareigoja neatlygintinai atlikti visus reikiamus pakeitimus, jei Projektinių pasiūlymų trūkumai atsirado dėl </w:t>
      </w:r>
      <w:r>
        <w:t>jo</w:t>
      </w:r>
      <w:r w:rsidRPr="00AB51AB">
        <w:t xml:space="preserve"> kaltės</w:t>
      </w:r>
      <w:r w:rsidR="003169AD" w:rsidRPr="003169AD">
        <w:t xml:space="preserve"> bei atsako už pakeitimų įtaką </w:t>
      </w:r>
      <w:r w:rsidR="009A0EFD" w:rsidRPr="009A0EFD">
        <w:t>Darbų atlikimo terminui</w:t>
      </w:r>
      <w:r w:rsidRPr="00AB51AB">
        <w:t>.</w:t>
      </w:r>
      <w:r w:rsidR="009E4140">
        <w:t xml:space="preserve"> </w:t>
      </w:r>
    </w:p>
    <w:p w14:paraId="5537A280" w14:textId="3BBC3561" w:rsidR="00771CF5" w:rsidRDefault="00771CF5" w:rsidP="00C018E2">
      <w:pPr>
        <w:pStyle w:val="ListParagraph"/>
      </w:pPr>
      <w:r>
        <w:t>Rangovas</w:t>
      </w:r>
      <w:r w:rsidRPr="00771CF5">
        <w:t xml:space="preserve"> įsipareigoja atlikti Projektinių pasiūlymų pakeitimus, jei Techninio darbo projekto</w:t>
      </w:r>
      <w:r>
        <w:t xml:space="preserve"> rengimo metu ar </w:t>
      </w:r>
      <w:r w:rsidRPr="00771CF5">
        <w:t xml:space="preserve">Objekto statybos darbų vykdymo metu Užsakovas pageidaus juos koreguoti. Tokiu atveju </w:t>
      </w:r>
      <w:r>
        <w:t xml:space="preserve">Užsakovui </w:t>
      </w:r>
      <w:r w:rsidRPr="00771CF5">
        <w:t xml:space="preserve">patvirtinus papildomą </w:t>
      </w:r>
      <w:r>
        <w:t>T</w:t>
      </w:r>
      <w:r w:rsidRPr="00771CF5">
        <w:t>echninę užduotį Šalys sudarys susitarimą dėl Pakeitimo</w:t>
      </w:r>
      <w:r>
        <w:t xml:space="preserve">. </w:t>
      </w:r>
      <w:r w:rsidR="009C7135">
        <w:t>Pakeitimai atliekami</w:t>
      </w:r>
      <w:r w:rsidR="009C7135" w:rsidRPr="009C7135">
        <w:t xml:space="preserve"> </w:t>
      </w:r>
      <w:r w:rsidR="009C7135">
        <w:t xml:space="preserve">laikantis </w:t>
      </w:r>
      <w:r w:rsidR="006629F4">
        <w:t xml:space="preserve">Statybos įstatymo ir </w:t>
      </w:r>
      <w:r w:rsidR="009C7135" w:rsidRPr="009C7135">
        <w:t>STR 1.04.04:2017 „Statinio projektavimas, projekto ekspertizė“</w:t>
      </w:r>
      <w:r w:rsidR="009C7135">
        <w:t xml:space="preserve"> reikalavimų.</w:t>
      </w:r>
    </w:p>
    <w:p w14:paraId="3C85EE1E" w14:textId="77777777" w:rsidR="007F51D0" w:rsidRPr="009A0EFD" w:rsidRDefault="007F51D0" w:rsidP="009A0EFD">
      <w:pPr>
        <w:ind w:left="862" w:firstLine="0"/>
        <w:rPr>
          <w:bCs/>
          <w:lang w:val="lt-LT"/>
        </w:rPr>
      </w:pPr>
    </w:p>
    <w:bookmarkEnd w:id="94"/>
    <w:p w14:paraId="42E3C088" w14:textId="38E4B2EB" w:rsidR="002F654C" w:rsidRDefault="007F51D0" w:rsidP="009A0EFD">
      <w:pPr>
        <w:pStyle w:val="Heading2"/>
      </w:pPr>
      <w:r w:rsidRPr="007F51D0">
        <w:t xml:space="preserve">Techninis </w:t>
      </w:r>
      <w:r w:rsidR="00824332">
        <w:t xml:space="preserve">DARBO </w:t>
      </w:r>
      <w:r w:rsidRPr="007F51D0">
        <w:t>projektas</w:t>
      </w:r>
    </w:p>
    <w:p w14:paraId="4F5690DB" w14:textId="1C4A3684" w:rsidR="002B43AF" w:rsidRDefault="002B43AF" w:rsidP="009A0EFD">
      <w:pPr>
        <w:pStyle w:val="ListParagraph"/>
      </w:pPr>
      <w:r w:rsidRPr="00030FE4">
        <w:t>Sutarties bendrųjų sąlygų 3.</w:t>
      </w:r>
      <w:r>
        <w:t>3.</w:t>
      </w:r>
      <w:r w:rsidRPr="00030FE4">
        <w:t xml:space="preserve"> punkto nuostatos taikomos tuo atveju, kai pagal Sutartį ir (arba) teisės aktų reikalavimus Darbų atlikimui reikalingas Techninis</w:t>
      </w:r>
      <w:r>
        <w:t xml:space="preserve"> darbo</w:t>
      </w:r>
      <w:r w:rsidRPr="00030FE4">
        <w:t xml:space="preserve"> projektas ar jo dalis ir Užsakovas </w:t>
      </w:r>
      <w:r>
        <w:t>jo</w:t>
      </w:r>
      <w:r w:rsidRPr="00030FE4">
        <w:t xml:space="preserve"> nepateikė Rangovui kartu su Sutarties dokumentacija.</w:t>
      </w:r>
    </w:p>
    <w:p w14:paraId="561859A2" w14:textId="0110E44E" w:rsidR="002B43AF" w:rsidRPr="009A0EFD" w:rsidRDefault="002B43AF" w:rsidP="00C018E2">
      <w:pPr>
        <w:pStyle w:val="ListParagraph"/>
      </w:pPr>
      <w:r w:rsidRPr="009A0EFD">
        <w:t xml:space="preserve">Rangovas turi užtikrinti, kad jo parengtas Techninis darbo projektas atitiktų visus </w:t>
      </w:r>
      <w:r w:rsidR="002B6779" w:rsidRPr="009A0EFD">
        <w:t>Projektinių pasiūlymų sprendinius, Sutarties, normatyvinių statybos techninių dokumentų, normatyvinių statinio saugos ir paskirties dokumentų, kitų teisės aktų reikalavimus</w:t>
      </w:r>
      <w:r w:rsidRPr="009A0EFD">
        <w:t xml:space="preserve"> bei Sutarties reikalavimus, </w:t>
      </w:r>
      <w:r w:rsidR="006529E5" w:rsidRPr="009A0EFD">
        <w:t>būtų pakankamas</w:t>
      </w:r>
      <w:r w:rsidRPr="009A0EFD">
        <w:t xml:space="preserve"> </w:t>
      </w:r>
      <w:r w:rsidR="006529E5" w:rsidRPr="009A0EFD">
        <w:t xml:space="preserve">parinkti statybos produktus, įrenginius, parengti Gamybos ir montavimo brėžinius bei </w:t>
      </w:r>
      <w:r w:rsidRPr="009A0EFD">
        <w:t>vykdyti Objekto statybos Darbus</w:t>
      </w:r>
      <w:r w:rsidR="006529E5" w:rsidRPr="009A0EFD">
        <w:t>.</w:t>
      </w:r>
      <w:r w:rsidR="002B6779" w:rsidRPr="009A0EFD">
        <w:t xml:space="preserve"> </w:t>
      </w:r>
    </w:p>
    <w:p w14:paraId="46FFF21B" w14:textId="19AC50F3" w:rsidR="002B43AF" w:rsidRPr="009A0EFD" w:rsidRDefault="009A0EFD" w:rsidP="002737A6">
      <w:pPr>
        <w:pStyle w:val="ListParagraph"/>
      </w:pPr>
      <w:r>
        <w:t>Techninis darbo projektas rengiamas</w:t>
      </w:r>
      <w:r w:rsidRPr="009A0EFD">
        <w:t xml:space="preserve"> vadovaujantis Sutarties ir teisės aktų reikalavimais.</w:t>
      </w:r>
      <w:r w:rsidR="002B43AF" w:rsidRPr="009A0EFD">
        <w:t xml:space="preserve"> </w:t>
      </w:r>
    </w:p>
    <w:p w14:paraId="3FFFE87A" w14:textId="1DADBB94" w:rsidR="0094366C" w:rsidRDefault="0094366C" w:rsidP="009A0EFD">
      <w:pPr>
        <w:pStyle w:val="ListParagraph"/>
      </w:pPr>
      <w:r w:rsidRPr="009A0EFD">
        <w:t xml:space="preserve">Rengiant Techninį darbo projektą, statinio informacinio modeliavimo (angl. </w:t>
      </w:r>
      <w:proofErr w:type="spellStart"/>
      <w:r w:rsidRPr="009A0EFD">
        <w:t>Building</w:t>
      </w:r>
      <w:proofErr w:type="spellEnd"/>
      <w:r w:rsidRPr="009A0EFD">
        <w:t xml:space="preserve"> </w:t>
      </w:r>
      <w:proofErr w:type="spellStart"/>
      <w:r w:rsidRPr="009A0EFD">
        <w:t>Information</w:t>
      </w:r>
      <w:proofErr w:type="spellEnd"/>
      <w:r w:rsidRPr="009A0EFD">
        <w:t xml:space="preserve"> </w:t>
      </w:r>
      <w:proofErr w:type="spellStart"/>
      <w:r w:rsidRPr="009A0EFD">
        <w:t>Modelling</w:t>
      </w:r>
      <w:proofErr w:type="spellEnd"/>
      <w:r w:rsidRPr="009A0EFD">
        <w:t>) metodai taikomi tais atvejais, jei tai numatyta Techninėje užduotyje ar privalomi pagal teisės aktus. Informacijos reikalavimus</w:t>
      </w:r>
      <w:r w:rsidRPr="0094366C">
        <w:t xml:space="preserve"> Projekto dalims, pateikiamoms atvirais skaitmeniniais BIM duomenų formatais, numato Užsakovas Techninėje užduotyje</w:t>
      </w:r>
      <w:r>
        <w:t>.</w:t>
      </w:r>
    </w:p>
    <w:p w14:paraId="77437A7B" w14:textId="599F3F00" w:rsidR="0094366C" w:rsidRPr="00030FE4" w:rsidRDefault="006529E5" w:rsidP="00C018E2">
      <w:pPr>
        <w:pStyle w:val="ListParagraph"/>
      </w:pPr>
      <w:r>
        <w:t xml:space="preserve">Jei Techninio darbo parengimui reikalinga atlikti statybinius tyrimus, Rangovas juos atlieka </w:t>
      </w:r>
      <w:r w:rsidRPr="006529E5">
        <w:t xml:space="preserve">Sutarties bendrųjų sąlygų </w:t>
      </w:r>
      <w:r w:rsidRPr="00146F4E">
        <w:t>3.2.6. punkt</w:t>
      </w:r>
      <w:r w:rsidR="00A770CD" w:rsidRPr="00146F4E">
        <w:t>e</w:t>
      </w:r>
      <w:r>
        <w:t xml:space="preserve"> nustatyta tvarka.</w:t>
      </w:r>
    </w:p>
    <w:p w14:paraId="6FDBDE4C" w14:textId="4E2B967C" w:rsidR="00785C89" w:rsidRDefault="00785C89" w:rsidP="009A0EFD">
      <w:pPr>
        <w:pStyle w:val="ListParagraph"/>
      </w:pPr>
      <w:r>
        <w:t xml:space="preserve">Techninio darbo projekto </w:t>
      </w:r>
      <w:r w:rsidRPr="00785C89">
        <w:t xml:space="preserve">sprendinius Rangovas privalo suderinti su Užsakovu, taip pat </w:t>
      </w:r>
      <w:r w:rsidR="001C4368">
        <w:t xml:space="preserve">gauti teigiamas išvadas, sutikimus, leidimus ir / arba suderinti </w:t>
      </w:r>
      <w:r w:rsidRPr="00785C89">
        <w:t>su savivaldybėmis ir kitomis įgaliotomis institucijomis bei fiziniais ar juridiniais asmenimis, kai šių veiksmų reikalauja teisės aktai arba jei tai numatyta Sutartyje</w:t>
      </w:r>
      <w:r>
        <w:t>.</w:t>
      </w:r>
    </w:p>
    <w:p w14:paraId="19AFFB74" w14:textId="39B7FCC9" w:rsidR="002B43AF" w:rsidRPr="00030FE4" w:rsidRDefault="00785C89" w:rsidP="00C018E2">
      <w:pPr>
        <w:pStyle w:val="ListParagraph"/>
      </w:pPr>
      <w:r w:rsidRPr="00785C89">
        <w:lastRenderedPageBreak/>
        <w:t>Rangovas Techninį darbo projektą parengia ir pateikia</w:t>
      </w:r>
      <w:r>
        <w:t xml:space="preserve"> Užsakovui </w:t>
      </w:r>
      <w:r w:rsidRPr="00785C89">
        <w:t xml:space="preserve">Grafike nustatytais terminais. </w:t>
      </w:r>
      <w:r w:rsidR="002B43AF" w:rsidRPr="00030FE4">
        <w:t xml:space="preserve">Techninio </w:t>
      </w:r>
      <w:r>
        <w:t xml:space="preserve">darbo </w:t>
      </w:r>
      <w:r w:rsidR="002B43AF" w:rsidRPr="00030FE4">
        <w:t xml:space="preserve">projekto </w:t>
      </w:r>
      <w:r>
        <w:t xml:space="preserve">sprendinius </w:t>
      </w:r>
      <w:r w:rsidRPr="00785C89">
        <w:t>Užsakovo peržiūrai, derinimui ir (arba) pastaboms Rangovas pateikia skaitmeniniu *.</w:t>
      </w:r>
      <w:proofErr w:type="spellStart"/>
      <w:r w:rsidRPr="00785C89">
        <w:t>pdf</w:t>
      </w:r>
      <w:proofErr w:type="spellEnd"/>
      <w:r w:rsidRPr="00785C89">
        <w:t>,  *.</w:t>
      </w:r>
      <w:proofErr w:type="spellStart"/>
      <w:r w:rsidRPr="00785C89">
        <w:t>tif</w:t>
      </w:r>
      <w:proofErr w:type="spellEnd"/>
      <w:r w:rsidRPr="00785C89">
        <w:t>, *.</w:t>
      </w:r>
      <w:proofErr w:type="spellStart"/>
      <w:r w:rsidRPr="00785C89">
        <w:t>dwg</w:t>
      </w:r>
      <w:proofErr w:type="spellEnd"/>
      <w:r w:rsidRPr="00785C89">
        <w:t xml:space="preserve"> (brėžinius ir schemas), *.</w:t>
      </w:r>
      <w:proofErr w:type="spellStart"/>
      <w:r w:rsidRPr="00785C89">
        <w:t>docx</w:t>
      </w:r>
      <w:proofErr w:type="spellEnd"/>
      <w:r w:rsidRPr="00785C89">
        <w:t>, arba *.</w:t>
      </w:r>
      <w:proofErr w:type="spellStart"/>
      <w:r w:rsidRPr="00785C89">
        <w:t>xlsx</w:t>
      </w:r>
      <w:proofErr w:type="spellEnd"/>
      <w:r w:rsidRPr="00785C89">
        <w:t>. (sąnaudų kiekių žiniaraščius) formatu su galimybe redaguoti, vadovaudamasis Perdavimo tinklo objekto statybos/rekonstravimo dokumentacijos apraše nurodytais reikalavimais ar kitu Užsakovo iš anksto nurodytu būdu.</w:t>
      </w:r>
    </w:p>
    <w:p w14:paraId="0F4E4538" w14:textId="2C22FB99" w:rsidR="002B43AF" w:rsidRPr="00030FE4" w:rsidRDefault="002B43AF" w:rsidP="00C018E2">
      <w:pPr>
        <w:pStyle w:val="ListParagraph"/>
      </w:pPr>
      <w:r w:rsidRPr="00030FE4">
        <w:t>Užsakovas per 20 darbo dienų nuo Techninio projekto dokumentacijos pateikimo arba per 10 darbo dienų nuo pakartotinio pateikimo</w:t>
      </w:r>
      <w:r w:rsidR="00A770CD">
        <w:t>,</w:t>
      </w:r>
      <w:r w:rsidRPr="00030FE4">
        <w:t xml:space="preserve"> ją suderina arba pateikia Rangovui argumentuotas pastabas. </w:t>
      </w:r>
      <w:r w:rsidR="00785C89" w:rsidRPr="00785C89">
        <w:t xml:space="preserve">Jei Užsakovas vėluoja suderinti </w:t>
      </w:r>
      <w:r w:rsidR="00785C89">
        <w:t>Techninį darbo projektą</w:t>
      </w:r>
      <w:r w:rsidR="00785C89" w:rsidRPr="00785C89">
        <w:t xml:space="preserve"> arba pateikti pastabas, Rangovas už tokio vėlavimo sukeltas pasekmės Sutarties vykdymo laikui neatsako</w:t>
      </w:r>
      <w:r w:rsidRPr="00030FE4">
        <w:t>.</w:t>
      </w:r>
    </w:p>
    <w:p w14:paraId="48C23209" w14:textId="1A345301" w:rsidR="002B43AF" w:rsidRDefault="002B43AF" w:rsidP="009A0EFD">
      <w:pPr>
        <w:pStyle w:val="ListParagraph"/>
      </w:pPr>
      <w:r w:rsidRPr="00030FE4">
        <w:t xml:space="preserve">Derinimui Rangovas pateikia tik tinkamai parengtą ir patikrintą Techninį </w:t>
      </w:r>
      <w:r w:rsidR="002E6455">
        <w:t xml:space="preserve">darbo </w:t>
      </w:r>
      <w:r w:rsidRPr="00030FE4">
        <w:t xml:space="preserve">projektą. Jei Rangovo pateiktas Techninis </w:t>
      </w:r>
      <w:r w:rsidR="002E6455">
        <w:t xml:space="preserve">darbo </w:t>
      </w:r>
      <w:r w:rsidRPr="00030FE4">
        <w:t xml:space="preserve">projektas neatitinka Sutartyje keliamų reikalavimų, yra neišbaigtas, jame randama daug techninio pobūdžio ar kitų klaidų, dėl kurių nebūtų galima atlikti Techninio </w:t>
      </w:r>
      <w:r w:rsidR="002E6455">
        <w:t xml:space="preserve">darbo </w:t>
      </w:r>
      <w:r w:rsidRPr="00030FE4">
        <w:t xml:space="preserve">projekto ekspertizės, ir (arba) tinkamai atlikti ir užbaigti Objekto statybos Darbų ir (arba) jame yra ne visos Techninio </w:t>
      </w:r>
      <w:r w:rsidR="002E6455">
        <w:t xml:space="preserve">darbo </w:t>
      </w:r>
      <w:r w:rsidRPr="00030FE4">
        <w:t xml:space="preserve">projekto sudedamosios dalys, Užsakovas turi teisę Techninio </w:t>
      </w:r>
      <w:r w:rsidR="002E6455">
        <w:t xml:space="preserve">darbo </w:t>
      </w:r>
      <w:r w:rsidRPr="00030FE4">
        <w:t xml:space="preserve">projekto derinimui nepriimti ir grąžinti jį Rangovui tobulinti. Tokiu atveju Užsakovas neprivalo detalizuoti konkrečių trūkumų, o Techninis </w:t>
      </w:r>
      <w:r w:rsidR="002E6455">
        <w:t xml:space="preserve">darbo </w:t>
      </w:r>
      <w:r w:rsidRPr="00030FE4">
        <w:t>projektas bus laikomas nepateiktu.</w:t>
      </w:r>
    </w:p>
    <w:p w14:paraId="6DBFD6C6" w14:textId="5E9F27AC" w:rsidR="001C4368" w:rsidRPr="00030FE4" w:rsidRDefault="005D4B45" w:rsidP="00C018E2">
      <w:pPr>
        <w:pStyle w:val="ListParagraph"/>
      </w:pPr>
      <w:r w:rsidRPr="005D4B45">
        <w:t xml:space="preserve">Techninis </w:t>
      </w:r>
      <w:r w:rsidR="00737AF5">
        <w:t xml:space="preserve">darbo </w:t>
      </w:r>
      <w:r w:rsidRPr="005D4B45">
        <w:t xml:space="preserve">projektas laikomas suderintu, kai tai raštu patvirtina Užsakovo atstovas. Po </w:t>
      </w:r>
      <w:r>
        <w:t>Techninio darbo projekto suderinimo</w:t>
      </w:r>
      <w:r w:rsidRPr="005D4B45">
        <w:t xml:space="preserve"> bet kokius Techninio darbo projekto pakeitimus Rangovas turi derinti su Užsakovu iš naujo šiame skyriuje nurodyta tvarka.</w:t>
      </w:r>
    </w:p>
    <w:p w14:paraId="07CB9A89" w14:textId="1882AA3C" w:rsidR="002B43AF" w:rsidRPr="00030FE4" w:rsidRDefault="002B43AF" w:rsidP="00C018E2">
      <w:pPr>
        <w:pStyle w:val="ListParagraph"/>
      </w:pPr>
      <w:r w:rsidRPr="00030FE4">
        <w:t>Jei pagal teisės aktų reikalavimus turi būti atlikta Techninio</w:t>
      </w:r>
      <w:r w:rsidR="005D4B45">
        <w:t xml:space="preserve"> darbo</w:t>
      </w:r>
      <w:r w:rsidRPr="00030FE4">
        <w:t xml:space="preserve"> projekto ekspertizė, ekspertizės atlikimą organizuoja Užsakovas (t. y. samdo reikiamus ekspertus ekspertizei atlikti ir savo sąskaita apmoka už suteiktas paslaugas). Techninio</w:t>
      </w:r>
      <w:r w:rsidR="005D4B45">
        <w:t xml:space="preserve"> darbo</w:t>
      </w:r>
      <w:r w:rsidRPr="00030FE4">
        <w:t xml:space="preserve"> projekto ekspertizė atliekama po to, kai Užsakovas suderina Techninį </w:t>
      </w:r>
      <w:r w:rsidR="005D4B45">
        <w:t xml:space="preserve">darbo </w:t>
      </w:r>
      <w:r w:rsidRPr="00030FE4">
        <w:t xml:space="preserve">projektą. Techninį </w:t>
      </w:r>
      <w:r w:rsidR="005D4B45">
        <w:t xml:space="preserve">darbo </w:t>
      </w:r>
      <w:r w:rsidRPr="00030FE4">
        <w:t xml:space="preserve">projektą ekspertizei pristato Rangovas, pateikdamas Užsakovui priėmimo – perdavimo aktą su detaliu bylų sąrašu. Pristatymo adresą Užsakovas nurodys prieš Techninio </w:t>
      </w:r>
      <w:r w:rsidR="00C27EE7">
        <w:t xml:space="preserve">darbo </w:t>
      </w:r>
      <w:r w:rsidRPr="00030FE4">
        <w:t xml:space="preserve">projekto pateikimą ekspertizei. Ekspertizės aktą Užsakovo pasamdyti ekspertai pateiks per 20 darbo dienų nuo Techninio </w:t>
      </w:r>
      <w:r w:rsidR="00C27EE7">
        <w:t xml:space="preserve">darbo </w:t>
      </w:r>
      <w:r w:rsidRPr="00030FE4">
        <w:t xml:space="preserve">projekto pateikimo ekspertizei dienos. Jei Techninis </w:t>
      </w:r>
      <w:r w:rsidR="009E7B63">
        <w:t xml:space="preserve">darbo </w:t>
      </w:r>
      <w:r w:rsidRPr="00030FE4">
        <w:t xml:space="preserve">projektas bus teikiamas ekspertams pakartotiniam derinimui, laikytina, kad už Darbų vėlavimą yra atsakingas Rangovas. Techninį </w:t>
      </w:r>
      <w:r w:rsidR="009E7B63">
        <w:t xml:space="preserve">darbo </w:t>
      </w:r>
      <w:r w:rsidRPr="00030FE4">
        <w:t>projektą pagal ekspertizės išvadas Rangovas turi koreguoti neatlygintinai.</w:t>
      </w:r>
    </w:p>
    <w:p w14:paraId="57FE6A2C" w14:textId="17776A57" w:rsidR="002B43AF" w:rsidRDefault="002B43AF" w:rsidP="009A0EFD">
      <w:pPr>
        <w:pStyle w:val="ListParagraph"/>
      </w:pPr>
      <w:r w:rsidRPr="00030FE4">
        <w:t>Jei Statybos darbų vykdymo metu paaiškės, kad Techninis</w:t>
      </w:r>
      <w:r w:rsidR="00C27EE7">
        <w:t xml:space="preserve"> darbo </w:t>
      </w:r>
      <w:r w:rsidRPr="00030FE4">
        <w:t xml:space="preserve">projektas yra neišsamus, neaiškus, neatitinka jam keliamų reikalavimų ar pagal jį negalima tinkamai atlikti </w:t>
      </w:r>
      <w:r w:rsidR="00C27EE7">
        <w:t xml:space="preserve">ir užbaigti </w:t>
      </w:r>
      <w:r w:rsidRPr="00030FE4">
        <w:t>Objekto statybos Darb</w:t>
      </w:r>
      <w:r w:rsidR="00C27EE7">
        <w:t>ų</w:t>
      </w:r>
      <w:r w:rsidRPr="00030FE4">
        <w:t xml:space="preserve">, </w:t>
      </w:r>
      <w:r w:rsidR="0083379E">
        <w:t xml:space="preserve">ar pakeitimai reikalingi dėl Rangovo atliktų Gamybos ir montavimo brėžinių, </w:t>
      </w:r>
      <w:r w:rsidRPr="00030FE4">
        <w:t xml:space="preserve">Rangovas įsipareigoja neatlygintinai atlikti visus reikiamus Techninio </w:t>
      </w:r>
      <w:r w:rsidR="00C27EE7">
        <w:t xml:space="preserve">darbo </w:t>
      </w:r>
      <w:r w:rsidRPr="00030FE4">
        <w:t>projekto ir atliktų Darbų pakeitimus</w:t>
      </w:r>
      <w:r w:rsidR="00C27EE7" w:rsidRPr="00C27EE7">
        <w:t xml:space="preserve"> bei atsako už pakeitimų įtaką Sutarties vykdymo laikui</w:t>
      </w:r>
      <w:r w:rsidRPr="00030FE4">
        <w:t>.</w:t>
      </w:r>
    </w:p>
    <w:p w14:paraId="54FF2B33" w14:textId="026F83E6" w:rsidR="00C27EE7" w:rsidRDefault="00C27EE7" w:rsidP="009A0EFD">
      <w:pPr>
        <w:pStyle w:val="ListParagraph"/>
      </w:pPr>
      <w:r w:rsidRPr="00C27EE7">
        <w:t xml:space="preserve">Rangovas įsipareigoja atlikti </w:t>
      </w:r>
      <w:r w:rsidR="008F5A7C">
        <w:t xml:space="preserve">jo parengto </w:t>
      </w:r>
      <w:r>
        <w:t>Techninio darbo projekto</w:t>
      </w:r>
      <w:r w:rsidRPr="00C27EE7">
        <w:t xml:space="preserve"> pakeitimus, jei Objekto statybos darbų vykdymo metu Užsakovas pageidaus juos koreguoti. Užsakovui patvirtinus papildomą Techninę užduotį</w:t>
      </w:r>
      <w:r w:rsidR="0002030A">
        <w:t xml:space="preserve">, tarp </w:t>
      </w:r>
      <w:r w:rsidRPr="00C27EE7">
        <w:t>Šal</w:t>
      </w:r>
      <w:r w:rsidR="0002030A">
        <w:t>ių</w:t>
      </w:r>
      <w:r w:rsidRPr="00C27EE7">
        <w:t xml:space="preserve"> </w:t>
      </w:r>
      <w:r w:rsidR="0002030A">
        <w:t>sudaromas papildomas susitarimas.</w:t>
      </w:r>
      <w:r w:rsidRPr="00C27EE7">
        <w:t xml:space="preserve"> </w:t>
      </w:r>
    </w:p>
    <w:bookmarkEnd w:id="80"/>
    <w:bookmarkEnd w:id="81"/>
    <w:bookmarkEnd w:id="82"/>
    <w:bookmarkEnd w:id="83"/>
    <w:bookmarkEnd w:id="84"/>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7F51D0">
      <w:pPr>
        <w:pStyle w:val="Heading2"/>
      </w:pPr>
      <w:bookmarkStart w:id="100" w:name="_Toc75873512"/>
      <w:bookmarkStart w:id="101" w:name="_Toc106541695"/>
      <w:r w:rsidRPr="00030FE4">
        <w:t>Projekto vykdymo priežiūra</w:t>
      </w:r>
      <w:bookmarkEnd w:id="100"/>
      <w:bookmarkEnd w:id="101"/>
    </w:p>
    <w:p w14:paraId="172C1C5E" w14:textId="77777777" w:rsidR="00C32654" w:rsidRPr="00030FE4" w:rsidRDefault="00C32654" w:rsidP="00C018E2">
      <w:pPr>
        <w:pStyle w:val="ListParagraph"/>
      </w:pPr>
      <w:r w:rsidRPr="00030FE4">
        <w:t>Projekto vykdymo priežiūra atliekama</w:t>
      </w:r>
      <w:r w:rsidR="00EF5850" w:rsidRPr="00030FE4">
        <w:t>,</w:t>
      </w:r>
      <w:r w:rsidRPr="00030FE4">
        <w:t xml:space="preserve"> jei to reikalauja teisės aktų reikalavimai.</w:t>
      </w:r>
    </w:p>
    <w:p w14:paraId="12490E81" w14:textId="4E1AFE2E" w:rsidR="00E5109B" w:rsidRPr="00030FE4" w:rsidRDefault="00C32654" w:rsidP="00C018E2">
      <w:pPr>
        <w:pStyle w:val="ListParagraph"/>
      </w:pPr>
      <w:r w:rsidRPr="00030FE4">
        <w:t xml:space="preserve">Jei Darbai atliekami pagal Užsakovo pateiktą </w:t>
      </w:r>
      <w:r w:rsidR="006C7327">
        <w:t>P</w:t>
      </w:r>
      <w:r w:rsidRPr="00030FE4">
        <w:t xml:space="preserve">rojektą, </w:t>
      </w:r>
      <w:r w:rsidR="00D75331" w:rsidRPr="00030FE4">
        <w:t>p</w:t>
      </w:r>
      <w:r w:rsidRPr="00030FE4">
        <w:t xml:space="preserve">rojekto vykdymo priežiūrą organizuoja Užsakovas. </w:t>
      </w:r>
    </w:p>
    <w:p w14:paraId="17BE21DD" w14:textId="24AC0AB4" w:rsidR="00C32654" w:rsidRPr="00030FE4" w:rsidRDefault="00C32654" w:rsidP="00C018E2">
      <w:pPr>
        <w:pStyle w:val="ListParagraph"/>
      </w:pPr>
      <w:r w:rsidRPr="00030FE4">
        <w:t xml:space="preserve">Jei Darbai atliekami pagal </w:t>
      </w:r>
      <w:r w:rsidR="001B1A3F">
        <w:t>P</w:t>
      </w:r>
      <w:r w:rsidRPr="00030FE4">
        <w:t xml:space="preserve">rojektą, kurį parengė </w:t>
      </w:r>
      <w:r w:rsidR="007F27FE" w:rsidRPr="00030FE4">
        <w:t xml:space="preserve">Rangovas </w:t>
      </w:r>
      <w:r w:rsidRPr="00030FE4">
        <w:t xml:space="preserve">vykdydamas Sutartį, </w:t>
      </w:r>
      <w:r w:rsidR="00A770CD">
        <w:t>P</w:t>
      </w:r>
      <w:r w:rsidRPr="00030FE4">
        <w:t xml:space="preserve">rojekto vykdymo priežiūrą </w:t>
      </w:r>
      <w:r w:rsidR="009161A4" w:rsidRPr="00030FE4">
        <w:t xml:space="preserve">normatyvinių statybos dokumentų nustatyta tvarka </w:t>
      </w:r>
      <w:r w:rsidR="00E5109B" w:rsidRPr="00030FE4">
        <w:t>organizuoja Rangovas, laikydamasis šių reikalavimų:</w:t>
      </w:r>
    </w:p>
    <w:p w14:paraId="7425DB32" w14:textId="772364BE"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turi būti vykdoma vadovaujantis STR 1.06.01:2016 „Statybos darbai. Statinio statybos priežiūra“ ir apimti </w:t>
      </w:r>
      <w:r w:rsidR="001B1A3F">
        <w:rPr>
          <w:rFonts w:ascii="Arial" w:hAnsi="Arial" w:cs="Arial"/>
          <w:sz w:val="18"/>
          <w:szCs w:val="18"/>
          <w:lang w:val="lt-LT"/>
        </w:rPr>
        <w:t>P</w:t>
      </w:r>
      <w:r w:rsidR="00E5109B" w:rsidRPr="00030FE4">
        <w:rPr>
          <w:rFonts w:ascii="Arial" w:hAnsi="Arial" w:cs="Arial"/>
          <w:sz w:val="18"/>
          <w:szCs w:val="18"/>
          <w:lang w:val="lt-LT"/>
        </w:rPr>
        <w:t>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us</w:t>
      </w:r>
      <w:proofErr w:type="spellEnd"/>
      <w:r w:rsidR="00E5109B" w:rsidRPr="00030FE4">
        <w:rPr>
          <w:rFonts w:ascii="Arial" w:hAnsi="Arial" w:cs="Arial"/>
          <w:sz w:val="18"/>
          <w:szCs w:val="18"/>
          <w:lang w:val="lt-LT"/>
        </w:rPr>
        <w:t>)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12A5A8F9"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priežiūros paslaugos teikimo veikla, rekomendacijos bei išvados dėl vykdomų Darbų </w:t>
      </w:r>
      <w:r w:rsidR="00E5109B" w:rsidRPr="00030FE4">
        <w:rPr>
          <w:rFonts w:ascii="Arial" w:hAnsi="Arial" w:cs="Arial"/>
          <w:sz w:val="18"/>
          <w:szCs w:val="18"/>
          <w:lang w:val="lt-LT"/>
        </w:rPr>
        <w:lastRenderedPageBreak/>
        <w:t xml:space="preserve">atitikimo </w:t>
      </w:r>
      <w:r w:rsidR="001B1A3F">
        <w:rPr>
          <w:rFonts w:ascii="Arial" w:hAnsi="Arial" w:cs="Arial"/>
          <w:sz w:val="18"/>
          <w:szCs w:val="18"/>
          <w:lang w:val="lt-LT"/>
        </w:rPr>
        <w:t>P</w:t>
      </w:r>
      <w:r w:rsidR="00E5109B" w:rsidRPr="00030FE4">
        <w:rPr>
          <w:rFonts w:ascii="Arial" w:hAnsi="Arial" w:cs="Arial"/>
          <w:sz w:val="18"/>
          <w:szCs w:val="18"/>
          <w:lang w:val="lt-LT"/>
        </w:rPr>
        <w:t>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102" w:name="_Toc75873513"/>
      <w:bookmarkStart w:id="103" w:name="_Toc106541696"/>
      <w:r w:rsidRPr="00030FE4">
        <w:rPr>
          <w:rFonts w:cs="Arial"/>
        </w:rPr>
        <w:t>STATYBOS DARBAI</w:t>
      </w:r>
      <w:bookmarkEnd w:id="102"/>
      <w:bookmarkEnd w:id="103"/>
    </w:p>
    <w:p w14:paraId="5B2628E0" w14:textId="77777777" w:rsidR="00C75D13" w:rsidRPr="00275E79" w:rsidRDefault="00A300FB" w:rsidP="007F51D0">
      <w:pPr>
        <w:pStyle w:val="Heading2"/>
      </w:pPr>
      <w:bookmarkStart w:id="104" w:name="_Toc75873514"/>
      <w:bookmarkStart w:id="105" w:name="_Toc106541697"/>
      <w:r w:rsidRPr="00275E79">
        <w:t>Bendrieji reikalavimai</w:t>
      </w:r>
      <w:bookmarkEnd w:id="104"/>
      <w:bookmarkEnd w:id="105"/>
    </w:p>
    <w:p w14:paraId="705A751C" w14:textId="5396C29E" w:rsidR="006F639C" w:rsidRPr="00275E79" w:rsidRDefault="006F639C" w:rsidP="00C018E2">
      <w:pPr>
        <w:pStyle w:val="ListParagraph"/>
      </w:pPr>
      <w:r w:rsidRPr="00275E79">
        <w:t>Rangovas</w:t>
      </w:r>
      <w:r w:rsidR="00430481" w:rsidRPr="00275E79">
        <w:t>,</w:t>
      </w:r>
      <w:r w:rsidR="005052E1" w:rsidRPr="00275E79">
        <w:t xml:space="preserve"> kai reikalinga</w:t>
      </w:r>
      <w:r w:rsidR="00430481" w:rsidRPr="00275E79">
        <w:t>,</w:t>
      </w:r>
      <w:r w:rsidRPr="00275E79">
        <w:t xml:space="preserve"> turi parengti </w:t>
      </w:r>
      <w:r w:rsidR="005052E1" w:rsidRPr="00275E79">
        <w:t>Gamybos ir montavimo brėžinius</w:t>
      </w:r>
      <w:r w:rsidR="00430481" w:rsidRPr="00275E79">
        <w:t xml:space="preserve"> pagal Projektą</w:t>
      </w:r>
      <w:r w:rsidR="005052E1" w:rsidRPr="00275E79">
        <w:t xml:space="preserve"> </w:t>
      </w:r>
      <w:r w:rsidRPr="00275E79">
        <w:t>ir visą kitą dokumentaciją, privalomą pagal teisės aktų reikalavimus ir reikalingą Darbų atlikimui</w:t>
      </w:r>
      <w:r w:rsidR="00430481" w:rsidRPr="00275E79">
        <w:t>, kuri Atlikus statybos Darbus turi atitikti faktinę situaciją</w:t>
      </w:r>
      <w:r w:rsidR="005052E1" w:rsidRPr="00275E79">
        <w:t>.</w:t>
      </w:r>
    </w:p>
    <w:p w14:paraId="4DA5A8C9" w14:textId="2ED0D156" w:rsidR="005052E1" w:rsidRPr="00275E79" w:rsidRDefault="005052E1" w:rsidP="00C018E2">
      <w:pPr>
        <w:pStyle w:val="ListParagraph"/>
      </w:pPr>
      <w:r w:rsidRPr="00275E79">
        <w:t>Gamybos ir montavimo brėžinius Rangovas privalo suderinti su Užsakovu, pateikdamas juos Užsakovo peržiūrai, derinimui ir (arba) pastaboms skaitmeniniais *.</w:t>
      </w:r>
      <w:proofErr w:type="spellStart"/>
      <w:r w:rsidRPr="00275E79">
        <w:t>pdf</w:t>
      </w:r>
      <w:proofErr w:type="spellEnd"/>
      <w:r w:rsidRPr="00275E79">
        <w:t>, *.</w:t>
      </w:r>
      <w:proofErr w:type="spellStart"/>
      <w:r w:rsidRPr="00275E79">
        <w:t>tif</w:t>
      </w:r>
      <w:proofErr w:type="spellEnd"/>
      <w:r w:rsidRPr="00275E79">
        <w:t>, bei *.</w:t>
      </w:r>
      <w:proofErr w:type="spellStart"/>
      <w:r w:rsidRPr="00275E79">
        <w:t>docx</w:t>
      </w:r>
      <w:proofErr w:type="spellEnd"/>
      <w:r w:rsidRPr="00275E79">
        <w:t xml:space="preserve"> ir *.</w:t>
      </w:r>
      <w:proofErr w:type="spellStart"/>
      <w:r w:rsidRPr="00275E79">
        <w:t>xls</w:t>
      </w:r>
      <w:proofErr w:type="spellEnd"/>
      <w:r w:rsidRPr="00275E79">
        <w:t xml:space="preserve"> formatais su galimybe redaguoti. vadovaudamasis Perdavimo tinklo objekto statybos/rekonstravimo dokumentacijos apraše nurodytais reikalavimais.</w:t>
      </w:r>
    </w:p>
    <w:p w14:paraId="4E1F3235" w14:textId="3D284713" w:rsidR="005052E1" w:rsidRPr="00275E79" w:rsidRDefault="005052E1" w:rsidP="00C018E2">
      <w:pPr>
        <w:pStyle w:val="ListParagraph"/>
      </w:pPr>
      <w:r w:rsidRPr="00275E79">
        <w:t xml:space="preserve">Gamybos ir montavimo brėžinius Užsakovas suderina arba pateikia pastabas per </w:t>
      </w:r>
      <w:r w:rsidR="00275E79" w:rsidRPr="00275E79">
        <w:t>10</w:t>
      </w:r>
      <w:r w:rsidRPr="00275E79">
        <w:t xml:space="preserve"> darbo dien</w:t>
      </w:r>
      <w:r w:rsidR="00275E79" w:rsidRPr="00275E79">
        <w:t>ų</w:t>
      </w:r>
      <w:r w:rsidRPr="00275E79">
        <w:t xml:space="preserve"> nuo jų gavimo, arba per kitą terminą, kurį</w:t>
      </w:r>
      <w:r w:rsidR="00430481" w:rsidRPr="00275E79">
        <w:t xml:space="preserve"> / jei</w:t>
      </w:r>
      <w:r w:rsidRPr="00275E79">
        <w:t xml:space="preserve"> Šalys yra nustatę Grafike.</w:t>
      </w:r>
    </w:p>
    <w:p w14:paraId="61FB044C" w14:textId="309119B2" w:rsidR="00C75D13" w:rsidRPr="00275E79" w:rsidRDefault="00C75D13" w:rsidP="00C018E2">
      <w:pPr>
        <w:pStyle w:val="ListParagraph"/>
      </w:pPr>
      <w:r w:rsidRPr="00275E79">
        <w:t xml:space="preserve">Rangovas, laikydamasis Sutartyje, </w:t>
      </w:r>
      <w:r w:rsidR="00B02911" w:rsidRPr="00275E79">
        <w:t>projektavimo dokumentuose</w:t>
      </w:r>
      <w:r w:rsidR="008E2522" w:rsidRPr="00275E79">
        <w:t xml:space="preserve">, </w:t>
      </w:r>
      <w:r w:rsidR="00B93EF2" w:rsidRPr="00275E79">
        <w:t xml:space="preserve">Gamybos ir montavimo brėžinių, </w:t>
      </w:r>
      <w:r w:rsidR="008E2522" w:rsidRPr="00275E79">
        <w:t>Įr</w:t>
      </w:r>
      <w:r w:rsidR="0097008A" w:rsidRPr="00275E79">
        <w:t>enginių</w:t>
      </w:r>
      <w:r w:rsidR="008E2522" w:rsidRPr="00275E79">
        <w:t xml:space="preserve"> ir Medžiagų gamintojų, technologinėse kortelėse</w:t>
      </w:r>
      <w:r w:rsidR="00B02911" w:rsidRPr="00275E79">
        <w:t xml:space="preserve"> ir teisės aktuose</w:t>
      </w:r>
      <w:r w:rsidRPr="00275E79">
        <w:t xml:space="preserve"> nurodytų reikalavimų, turi atlikti statybos</w:t>
      </w:r>
      <w:r w:rsidR="00947D93" w:rsidRPr="00275E79">
        <w:t>, montavimo, derinimo, testavimo</w:t>
      </w:r>
      <w:r w:rsidRPr="00275E79">
        <w:t xml:space="preserve"> ir kitus juose nurodytus Darbus.</w:t>
      </w:r>
    </w:p>
    <w:p w14:paraId="75E0B92A" w14:textId="77777777" w:rsidR="00C75D13" w:rsidRPr="00030FE4" w:rsidRDefault="00C75D13" w:rsidP="00C018E2">
      <w:pPr>
        <w:pStyle w:val="ListParagraph"/>
      </w:pPr>
      <w:r w:rsidRPr="00030FE4">
        <w:t>Rangovas statybos Darbus turi teisę pradėti tik po to, kai</w:t>
      </w:r>
      <w:r w:rsidR="00016853" w:rsidRPr="00030FE4">
        <w:t xml:space="preserve"> Rangovas</w:t>
      </w:r>
      <w:r w:rsidRPr="00030FE4">
        <w:t>:</w:t>
      </w:r>
    </w:p>
    <w:p w14:paraId="04385DE9" w14:textId="33B5D2DF" w:rsidR="00257252"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57252">
        <w:rPr>
          <w:rFonts w:ascii="Arial" w:hAnsi="Arial" w:cs="Arial"/>
          <w:sz w:val="18"/>
          <w:szCs w:val="18"/>
          <w:lang w:val="lt-LT"/>
        </w:rPr>
        <w:t>yra gautas statybą leidžiantis dokumentas</w:t>
      </w:r>
      <w:r w:rsidR="00257252" w:rsidRPr="00257252">
        <w:rPr>
          <w:rFonts w:ascii="Arial" w:hAnsi="Arial" w:cs="Arial"/>
          <w:sz w:val="18"/>
          <w:szCs w:val="18"/>
          <w:lang w:val="lt-LT"/>
        </w:rPr>
        <w:t>(kai tai privaloma)</w:t>
      </w:r>
      <w:r w:rsidR="00257252">
        <w:rPr>
          <w:rFonts w:ascii="Arial" w:hAnsi="Arial" w:cs="Arial"/>
          <w:sz w:val="18"/>
          <w:szCs w:val="18"/>
          <w:lang w:val="lt-LT"/>
        </w:rPr>
        <w:t>;</w:t>
      </w:r>
    </w:p>
    <w:p w14:paraId="492C6D21" w14:textId="2B5DE3B3" w:rsidR="00DD2E47" w:rsidRPr="00030FE4" w:rsidRDefault="00257252"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w:t>
      </w:r>
      <w:r w:rsidR="006864DD">
        <w:rPr>
          <w:rFonts w:ascii="Arial" w:hAnsi="Arial" w:cs="Arial"/>
          <w:sz w:val="18"/>
          <w:szCs w:val="18"/>
          <w:lang w:val="lt-LT"/>
        </w:rPr>
        <w:t xml:space="preserve">darbo </w:t>
      </w:r>
      <w:r w:rsidR="00C75D13" w:rsidRPr="00030FE4">
        <w:rPr>
          <w:rFonts w:ascii="Arial" w:hAnsi="Arial" w:cs="Arial"/>
          <w:sz w:val="18"/>
          <w:szCs w:val="18"/>
          <w:lang w:val="lt-LT"/>
        </w:rPr>
        <w:t>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0FECD2B7" w:rsidR="00C75D13" w:rsidRPr="00030FE4" w:rsidRDefault="00257252" w:rsidP="00974D00">
      <w:pPr>
        <w:ind w:left="567" w:firstLine="0"/>
        <w:jc w:val="both"/>
        <w:rPr>
          <w:rFonts w:ascii="Arial" w:hAnsi="Arial" w:cs="Arial"/>
          <w:sz w:val="18"/>
          <w:szCs w:val="18"/>
          <w:lang w:val="lt-LT"/>
        </w:rPr>
      </w:pPr>
      <w:r>
        <w:rPr>
          <w:rFonts w:ascii="Arial" w:hAnsi="Arial" w:cs="Arial"/>
          <w:sz w:val="18"/>
          <w:szCs w:val="18"/>
          <w:lang w:val="lt-LT"/>
        </w:rPr>
        <w:t>c</w:t>
      </w:r>
      <w:r w:rsidR="00974D00" w:rsidRPr="00030FE4">
        <w:rPr>
          <w:rFonts w:ascii="Arial" w:hAnsi="Arial" w:cs="Arial"/>
          <w:sz w:val="18"/>
          <w:szCs w:val="18"/>
          <w:lang w:val="lt-LT"/>
        </w:rPr>
        <w:t xml:space="preserve">) </w:t>
      </w:r>
      <w:r w:rsidR="009161A4" w:rsidRPr="00030FE4">
        <w:rPr>
          <w:rFonts w:ascii="Arial" w:hAnsi="Arial" w:cs="Arial"/>
          <w:sz w:val="18"/>
          <w:szCs w:val="18"/>
          <w:lang w:val="lt-LT"/>
        </w:rPr>
        <w:t xml:space="preserve">Užsakovo vardu </w:t>
      </w:r>
      <w:r>
        <w:rPr>
          <w:rFonts w:ascii="Arial" w:hAnsi="Arial" w:cs="Arial"/>
          <w:sz w:val="18"/>
          <w:szCs w:val="18"/>
          <w:lang w:val="lt-LT"/>
        </w:rPr>
        <w:t>praneša apie statybos pradžią</w:t>
      </w:r>
      <w:r w:rsidR="00B02911" w:rsidRPr="00030FE4">
        <w:rPr>
          <w:rFonts w:ascii="Arial" w:hAnsi="Arial" w:cs="Arial"/>
          <w:sz w:val="18"/>
          <w:szCs w:val="18"/>
          <w:lang w:val="lt-LT"/>
        </w:rPr>
        <w:t xml:space="preserve"> (</w:t>
      </w:r>
      <w:r w:rsidRPr="00257252">
        <w:rPr>
          <w:rFonts w:ascii="Arial" w:hAnsi="Arial" w:cs="Arial"/>
          <w:sz w:val="18"/>
          <w:szCs w:val="18"/>
          <w:lang w:val="lt-LT"/>
        </w:rPr>
        <w:t>kai tai privaloma)</w:t>
      </w:r>
      <w:r w:rsidR="00C75D13" w:rsidRPr="00030FE4">
        <w:rPr>
          <w:rFonts w:ascii="Arial" w:hAnsi="Arial" w:cs="Arial"/>
          <w:sz w:val="18"/>
          <w:szCs w:val="18"/>
          <w:lang w:val="lt-LT"/>
        </w:rPr>
        <w:t>;</w:t>
      </w:r>
    </w:p>
    <w:p w14:paraId="27B2AF9B" w14:textId="0B5C6ADC" w:rsidR="00120D38" w:rsidRPr="00030FE4" w:rsidRDefault="00257252" w:rsidP="00974D00">
      <w:pPr>
        <w:ind w:left="567" w:firstLine="0"/>
        <w:jc w:val="both"/>
        <w:rPr>
          <w:rFonts w:ascii="Arial" w:hAnsi="Arial" w:cs="Arial"/>
          <w:sz w:val="18"/>
          <w:szCs w:val="18"/>
          <w:lang w:val="lt-LT"/>
        </w:rPr>
      </w:pPr>
      <w:r>
        <w:rPr>
          <w:rFonts w:ascii="Arial" w:hAnsi="Arial" w:cs="Arial"/>
          <w:sz w:val="18"/>
          <w:szCs w:val="18"/>
          <w:lang w:val="lt-LT"/>
        </w:rPr>
        <w:t>d</w:t>
      </w:r>
      <w:r w:rsidR="00974D00" w:rsidRPr="00030FE4">
        <w:rPr>
          <w:rFonts w:ascii="Arial" w:hAnsi="Arial" w:cs="Arial"/>
          <w:sz w:val="18"/>
          <w:szCs w:val="18"/>
          <w:lang w:val="lt-LT"/>
        </w:rPr>
        <w:t xml:space="preserve">)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16155B18" w:rsidR="00C75D13" w:rsidRPr="00030FE4" w:rsidRDefault="00257252" w:rsidP="00974D00">
      <w:pPr>
        <w:ind w:left="567" w:firstLine="0"/>
        <w:jc w:val="both"/>
        <w:rPr>
          <w:rFonts w:ascii="Arial" w:hAnsi="Arial" w:cs="Arial"/>
          <w:sz w:val="18"/>
          <w:szCs w:val="18"/>
          <w:lang w:val="lt-LT"/>
        </w:rPr>
      </w:pPr>
      <w:r>
        <w:rPr>
          <w:rFonts w:ascii="Arial" w:hAnsi="Arial" w:cs="Arial"/>
          <w:sz w:val="18"/>
          <w:szCs w:val="18"/>
          <w:lang w:val="lt-LT"/>
        </w:rPr>
        <w:t>e</w:t>
      </w:r>
      <w:r w:rsidR="00974D00" w:rsidRPr="00030FE4">
        <w:rPr>
          <w:rFonts w:ascii="Arial" w:hAnsi="Arial" w:cs="Arial"/>
          <w:sz w:val="18"/>
          <w:szCs w:val="18"/>
          <w:lang w:val="lt-LT"/>
        </w:rPr>
        <w:t xml:space="preserve">)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Pr>
          <w:rFonts w:ascii="Arial" w:hAnsi="Arial" w:cs="Arial"/>
          <w:sz w:val="18"/>
          <w:szCs w:val="18"/>
          <w:lang w:val="lt-LT"/>
        </w:rPr>
        <w:t>Gamybos ar montavimo brėžinį</w:t>
      </w:r>
      <w:r w:rsidR="00C75D13" w:rsidRPr="00030FE4">
        <w:rPr>
          <w:rFonts w:ascii="Arial" w:hAnsi="Arial" w:cs="Arial"/>
          <w:sz w:val="18"/>
          <w:szCs w:val="18"/>
          <w:lang w:val="lt-LT"/>
        </w:rPr>
        <w:t xml:space="preserve"> (jei turi būti parengta);</w:t>
      </w:r>
    </w:p>
    <w:p w14:paraId="744BEC08" w14:textId="4C546576" w:rsidR="00016853" w:rsidRPr="00146F4E" w:rsidRDefault="00257252" w:rsidP="00974D00">
      <w:pPr>
        <w:ind w:left="567" w:firstLine="0"/>
        <w:jc w:val="both"/>
        <w:rPr>
          <w:rFonts w:ascii="Arial" w:hAnsi="Arial" w:cs="Arial"/>
          <w:sz w:val="18"/>
          <w:szCs w:val="18"/>
          <w:lang w:val="lt-LT"/>
        </w:rPr>
      </w:pPr>
      <w:r w:rsidRPr="00146F4E">
        <w:rPr>
          <w:rFonts w:ascii="Arial" w:hAnsi="Arial" w:cs="Arial"/>
          <w:sz w:val="18"/>
          <w:szCs w:val="18"/>
          <w:lang w:val="lt-LT"/>
        </w:rPr>
        <w:t>f</w:t>
      </w:r>
      <w:r w:rsidR="00974D00" w:rsidRPr="00146F4E">
        <w:rPr>
          <w:rFonts w:ascii="Arial" w:hAnsi="Arial" w:cs="Arial"/>
          <w:sz w:val="18"/>
          <w:szCs w:val="18"/>
          <w:lang w:val="lt-LT"/>
        </w:rPr>
        <w:t xml:space="preserve">) </w:t>
      </w:r>
      <w:r w:rsidR="00016853" w:rsidRPr="00146F4E">
        <w:rPr>
          <w:rFonts w:ascii="Arial" w:hAnsi="Arial" w:cs="Arial"/>
          <w:sz w:val="18"/>
          <w:szCs w:val="18"/>
          <w:lang w:val="lt-LT"/>
        </w:rPr>
        <w:t>pateikia</w:t>
      </w:r>
      <w:r w:rsidR="00A4779D" w:rsidRPr="00146F4E">
        <w:rPr>
          <w:rFonts w:ascii="Arial" w:hAnsi="Arial" w:cs="Arial"/>
          <w:sz w:val="18"/>
          <w:szCs w:val="18"/>
          <w:lang w:val="lt-LT"/>
        </w:rPr>
        <w:t xml:space="preserve"> dr</w:t>
      </w:r>
      <w:r w:rsidR="00016853" w:rsidRPr="00146F4E">
        <w:rPr>
          <w:rFonts w:ascii="Arial" w:hAnsi="Arial" w:cs="Arial"/>
          <w:sz w:val="18"/>
          <w:szCs w:val="18"/>
          <w:lang w:val="lt-LT"/>
        </w:rPr>
        <w:t xml:space="preserve">audimo </w:t>
      </w:r>
      <w:r w:rsidR="009161A4" w:rsidRPr="00146F4E">
        <w:rPr>
          <w:rFonts w:ascii="Arial" w:hAnsi="Arial" w:cs="Arial"/>
          <w:sz w:val="18"/>
          <w:szCs w:val="18"/>
          <w:lang w:val="lt-LT"/>
        </w:rPr>
        <w:t>liudijimų (</w:t>
      </w:r>
      <w:r w:rsidR="00016853" w:rsidRPr="00146F4E">
        <w:rPr>
          <w:rFonts w:ascii="Arial" w:hAnsi="Arial" w:cs="Arial"/>
          <w:sz w:val="18"/>
          <w:szCs w:val="18"/>
          <w:lang w:val="lt-LT"/>
        </w:rPr>
        <w:t>polisų</w:t>
      </w:r>
      <w:r w:rsidR="009161A4" w:rsidRPr="00146F4E">
        <w:rPr>
          <w:rFonts w:ascii="Arial" w:hAnsi="Arial" w:cs="Arial"/>
          <w:sz w:val="18"/>
          <w:szCs w:val="18"/>
          <w:lang w:val="lt-LT"/>
        </w:rPr>
        <w:t>)</w:t>
      </w:r>
      <w:r w:rsidR="00016853" w:rsidRPr="00146F4E">
        <w:rPr>
          <w:rFonts w:ascii="Arial" w:hAnsi="Arial" w:cs="Arial"/>
          <w:sz w:val="18"/>
          <w:szCs w:val="18"/>
          <w:lang w:val="lt-LT"/>
        </w:rPr>
        <w:t xml:space="preserve"> kopija</w:t>
      </w:r>
      <w:r w:rsidR="00A4779D" w:rsidRPr="00146F4E">
        <w:rPr>
          <w:rFonts w:ascii="Arial" w:hAnsi="Arial" w:cs="Arial"/>
          <w:sz w:val="18"/>
          <w:szCs w:val="18"/>
          <w:lang w:val="lt-LT"/>
        </w:rPr>
        <w:t>s</w:t>
      </w:r>
      <w:r w:rsidR="00C75D13" w:rsidRPr="00146F4E">
        <w:rPr>
          <w:rFonts w:ascii="Arial" w:hAnsi="Arial" w:cs="Arial"/>
          <w:sz w:val="18"/>
          <w:szCs w:val="18"/>
          <w:lang w:val="lt-LT"/>
        </w:rPr>
        <w:t xml:space="preserve"> Užsakovui</w:t>
      </w:r>
      <w:r w:rsidR="00A4779D" w:rsidRPr="00146F4E">
        <w:rPr>
          <w:rFonts w:ascii="Arial" w:hAnsi="Arial" w:cs="Arial"/>
          <w:sz w:val="18"/>
          <w:szCs w:val="18"/>
          <w:lang w:val="lt-LT"/>
        </w:rPr>
        <w:t xml:space="preserve"> (</w:t>
      </w:r>
      <w:r w:rsidR="002B76DC" w:rsidRPr="00146F4E">
        <w:rPr>
          <w:rFonts w:ascii="Arial" w:hAnsi="Arial" w:cs="Arial"/>
          <w:sz w:val="18"/>
          <w:szCs w:val="18"/>
          <w:lang w:val="lt-LT"/>
        </w:rPr>
        <w:t>Sutarties bendrųjų s</w:t>
      </w:r>
      <w:r w:rsidR="00B335CE" w:rsidRPr="00146F4E">
        <w:rPr>
          <w:rFonts w:ascii="Arial" w:hAnsi="Arial" w:cs="Arial"/>
          <w:sz w:val="18"/>
          <w:szCs w:val="18"/>
          <w:lang w:val="lt-LT"/>
        </w:rPr>
        <w:t xml:space="preserve">ąlygų </w:t>
      </w:r>
      <w:r w:rsidR="002B76DC" w:rsidRPr="00146F4E">
        <w:rPr>
          <w:rFonts w:ascii="Arial" w:hAnsi="Arial" w:cs="Arial"/>
          <w:sz w:val="18"/>
          <w:szCs w:val="18"/>
          <w:lang w:val="lt-LT"/>
        </w:rPr>
        <w:t>9</w:t>
      </w:r>
      <w:r w:rsidR="00B335CE" w:rsidRPr="00146F4E">
        <w:rPr>
          <w:rFonts w:ascii="Arial" w:hAnsi="Arial" w:cs="Arial"/>
          <w:sz w:val="18"/>
          <w:szCs w:val="18"/>
          <w:lang w:val="lt-LT"/>
        </w:rPr>
        <w:t xml:space="preserve">.8 </w:t>
      </w:r>
      <w:r w:rsidR="002B76DC" w:rsidRPr="00146F4E">
        <w:rPr>
          <w:rFonts w:ascii="Arial" w:hAnsi="Arial" w:cs="Arial"/>
          <w:sz w:val="18"/>
          <w:szCs w:val="18"/>
          <w:lang w:val="lt-LT"/>
        </w:rPr>
        <w:t>punktas</w:t>
      </w:r>
      <w:r w:rsidR="00A4779D" w:rsidRPr="00146F4E">
        <w:rPr>
          <w:rFonts w:ascii="Arial" w:hAnsi="Arial" w:cs="Arial"/>
          <w:sz w:val="18"/>
          <w:szCs w:val="18"/>
          <w:lang w:val="lt-LT"/>
        </w:rPr>
        <w:t>)</w:t>
      </w:r>
      <w:r w:rsidR="00C75D13" w:rsidRPr="00146F4E">
        <w:rPr>
          <w:rFonts w:ascii="Arial" w:hAnsi="Arial" w:cs="Arial"/>
          <w:sz w:val="18"/>
          <w:szCs w:val="18"/>
          <w:lang w:val="lt-LT"/>
        </w:rPr>
        <w:t>;</w:t>
      </w:r>
    </w:p>
    <w:p w14:paraId="1FAAF3C2" w14:textId="5CC52D1E" w:rsidR="0010675F" w:rsidRPr="00146F4E" w:rsidRDefault="00257252" w:rsidP="00974D00">
      <w:pPr>
        <w:ind w:left="567" w:firstLine="0"/>
        <w:jc w:val="both"/>
        <w:rPr>
          <w:rFonts w:ascii="Arial" w:hAnsi="Arial" w:cs="Arial"/>
          <w:sz w:val="18"/>
          <w:szCs w:val="18"/>
          <w:lang w:val="lt-LT"/>
        </w:rPr>
      </w:pPr>
      <w:r w:rsidRPr="00146F4E">
        <w:rPr>
          <w:rFonts w:ascii="Arial" w:hAnsi="Arial" w:cs="Arial"/>
          <w:sz w:val="18"/>
          <w:szCs w:val="18"/>
          <w:lang w:val="lt-LT"/>
        </w:rPr>
        <w:t>g</w:t>
      </w:r>
      <w:r w:rsidR="00974D00" w:rsidRPr="00146F4E">
        <w:rPr>
          <w:rFonts w:ascii="Arial" w:hAnsi="Arial" w:cs="Arial"/>
          <w:sz w:val="18"/>
          <w:szCs w:val="18"/>
          <w:lang w:val="lt-LT"/>
        </w:rPr>
        <w:t xml:space="preserve">) </w:t>
      </w:r>
      <w:r w:rsidR="0010675F" w:rsidRPr="00146F4E">
        <w:rPr>
          <w:rFonts w:ascii="Arial" w:hAnsi="Arial" w:cs="Arial"/>
          <w:sz w:val="18"/>
          <w:szCs w:val="18"/>
          <w:lang w:val="lt-LT"/>
        </w:rPr>
        <w:t>paskiria D</w:t>
      </w:r>
      <w:r w:rsidR="00265A03" w:rsidRPr="00146F4E">
        <w:rPr>
          <w:rFonts w:ascii="Arial" w:hAnsi="Arial" w:cs="Arial"/>
          <w:sz w:val="18"/>
          <w:szCs w:val="18"/>
          <w:lang w:val="lt-LT"/>
        </w:rPr>
        <w:t xml:space="preserve">arbų vadovus ir jų kontaktinius duomenis pateikia Užsakovui </w:t>
      </w:r>
      <w:r w:rsidR="0010675F" w:rsidRPr="00146F4E">
        <w:rPr>
          <w:rFonts w:ascii="Arial" w:hAnsi="Arial" w:cs="Arial"/>
          <w:sz w:val="18"/>
          <w:szCs w:val="18"/>
          <w:lang w:val="lt-LT"/>
        </w:rPr>
        <w:t>(</w:t>
      </w:r>
      <w:r w:rsidR="002B76DC" w:rsidRPr="00146F4E">
        <w:rPr>
          <w:rFonts w:ascii="Arial" w:hAnsi="Arial" w:cs="Arial"/>
          <w:sz w:val="18"/>
          <w:szCs w:val="18"/>
          <w:lang w:val="lt-LT"/>
        </w:rPr>
        <w:t>Sutarties bendrųjų s</w:t>
      </w:r>
      <w:r w:rsidR="007E1285" w:rsidRPr="00146F4E">
        <w:rPr>
          <w:rFonts w:ascii="Arial" w:hAnsi="Arial" w:cs="Arial"/>
          <w:sz w:val="18"/>
          <w:szCs w:val="18"/>
          <w:lang w:val="lt-LT"/>
        </w:rPr>
        <w:t xml:space="preserve">ąlygų </w:t>
      </w:r>
      <w:r w:rsidR="002B76DC" w:rsidRPr="00146F4E">
        <w:rPr>
          <w:rFonts w:ascii="Arial" w:hAnsi="Arial" w:cs="Arial"/>
          <w:sz w:val="18"/>
          <w:szCs w:val="18"/>
          <w:lang w:val="lt-LT"/>
        </w:rPr>
        <w:t>4</w:t>
      </w:r>
      <w:r w:rsidR="0010675F" w:rsidRPr="00146F4E">
        <w:rPr>
          <w:rFonts w:ascii="Arial" w:hAnsi="Arial" w:cs="Arial"/>
          <w:sz w:val="18"/>
          <w:szCs w:val="18"/>
          <w:lang w:val="lt-LT"/>
        </w:rPr>
        <w:t xml:space="preserve">.2 </w:t>
      </w:r>
      <w:r w:rsidR="002B76DC" w:rsidRPr="00146F4E">
        <w:rPr>
          <w:rFonts w:ascii="Arial" w:hAnsi="Arial" w:cs="Arial"/>
          <w:sz w:val="18"/>
          <w:szCs w:val="18"/>
          <w:lang w:val="lt-LT"/>
        </w:rPr>
        <w:t>punktas</w:t>
      </w:r>
      <w:r w:rsidR="0010675F" w:rsidRPr="00146F4E">
        <w:rPr>
          <w:rFonts w:ascii="Arial" w:hAnsi="Arial" w:cs="Arial"/>
          <w:sz w:val="18"/>
          <w:szCs w:val="18"/>
          <w:lang w:val="lt-LT"/>
        </w:rPr>
        <w:t>);</w:t>
      </w:r>
    </w:p>
    <w:p w14:paraId="7C560EE6" w14:textId="1360BC28" w:rsidR="008E2522" w:rsidRPr="00146F4E" w:rsidRDefault="00257252" w:rsidP="00974D00">
      <w:pPr>
        <w:ind w:left="567" w:firstLine="0"/>
        <w:jc w:val="both"/>
        <w:rPr>
          <w:rFonts w:ascii="Arial" w:hAnsi="Arial" w:cs="Arial"/>
          <w:sz w:val="18"/>
          <w:szCs w:val="18"/>
          <w:lang w:val="lt-LT"/>
        </w:rPr>
      </w:pPr>
      <w:r w:rsidRPr="00146F4E">
        <w:rPr>
          <w:rFonts w:ascii="Arial" w:hAnsi="Arial" w:cs="Arial"/>
          <w:sz w:val="18"/>
          <w:szCs w:val="18"/>
          <w:lang w:val="lt-LT"/>
        </w:rPr>
        <w:t>h</w:t>
      </w:r>
      <w:r w:rsidR="00974D00" w:rsidRPr="00146F4E">
        <w:rPr>
          <w:rFonts w:ascii="Arial" w:hAnsi="Arial" w:cs="Arial"/>
          <w:sz w:val="18"/>
          <w:szCs w:val="18"/>
          <w:lang w:val="lt-LT"/>
        </w:rPr>
        <w:t xml:space="preserve">) </w:t>
      </w:r>
      <w:r w:rsidR="008E2522" w:rsidRPr="00146F4E">
        <w:rPr>
          <w:rFonts w:ascii="Arial" w:hAnsi="Arial" w:cs="Arial"/>
          <w:sz w:val="18"/>
          <w:szCs w:val="18"/>
          <w:lang w:val="lt-LT"/>
        </w:rPr>
        <w:t>parengia Darbų vykdymo technologi</w:t>
      </w:r>
      <w:r w:rsidR="00A467D9" w:rsidRPr="00146F4E">
        <w:rPr>
          <w:rFonts w:ascii="Arial" w:hAnsi="Arial" w:cs="Arial"/>
          <w:sz w:val="18"/>
          <w:szCs w:val="18"/>
          <w:lang w:val="lt-LT"/>
        </w:rPr>
        <w:t>jos</w:t>
      </w:r>
      <w:r w:rsidR="008E2522" w:rsidRPr="00146F4E">
        <w:rPr>
          <w:rFonts w:ascii="Arial" w:hAnsi="Arial" w:cs="Arial"/>
          <w:sz w:val="18"/>
          <w:szCs w:val="18"/>
          <w:lang w:val="lt-LT"/>
        </w:rPr>
        <w:t xml:space="preserve"> projektą</w:t>
      </w:r>
      <w:r w:rsidR="00F4754E" w:rsidRPr="00146F4E">
        <w:rPr>
          <w:rFonts w:ascii="Arial" w:hAnsi="Arial" w:cs="Arial"/>
          <w:sz w:val="18"/>
          <w:szCs w:val="18"/>
          <w:lang w:val="lt-LT"/>
        </w:rPr>
        <w:t xml:space="preserve"> ir jį suderino su Užsakovu (Užsakovas patvirtinimas parašu)</w:t>
      </w:r>
      <w:r w:rsidR="008E2522" w:rsidRPr="00146F4E">
        <w:rPr>
          <w:rFonts w:ascii="Arial" w:hAnsi="Arial" w:cs="Arial"/>
          <w:sz w:val="18"/>
          <w:szCs w:val="18"/>
          <w:lang w:val="lt-LT"/>
        </w:rPr>
        <w:t>;</w:t>
      </w:r>
    </w:p>
    <w:p w14:paraId="0C867AF4" w14:textId="011EFF5C" w:rsidR="00016853" w:rsidRPr="00030FE4" w:rsidRDefault="00257252" w:rsidP="00974D00">
      <w:pPr>
        <w:ind w:left="567" w:firstLine="0"/>
        <w:jc w:val="both"/>
        <w:rPr>
          <w:rFonts w:ascii="Arial" w:hAnsi="Arial" w:cs="Arial"/>
          <w:sz w:val="18"/>
          <w:szCs w:val="18"/>
          <w:lang w:val="lt-LT"/>
        </w:rPr>
      </w:pPr>
      <w:r w:rsidRPr="00146F4E">
        <w:rPr>
          <w:rFonts w:ascii="Arial" w:hAnsi="Arial" w:cs="Arial"/>
          <w:sz w:val="18"/>
          <w:szCs w:val="18"/>
          <w:lang w:val="lt-LT"/>
        </w:rPr>
        <w:t>i</w:t>
      </w:r>
      <w:r w:rsidR="00974D00" w:rsidRPr="00146F4E">
        <w:rPr>
          <w:rFonts w:ascii="Arial" w:hAnsi="Arial" w:cs="Arial"/>
          <w:sz w:val="18"/>
          <w:szCs w:val="18"/>
          <w:lang w:val="lt-LT"/>
        </w:rPr>
        <w:t xml:space="preserve">) </w:t>
      </w:r>
      <w:r w:rsidR="00016853" w:rsidRPr="00146F4E">
        <w:rPr>
          <w:rFonts w:ascii="Arial" w:hAnsi="Arial" w:cs="Arial"/>
          <w:sz w:val="18"/>
          <w:szCs w:val="18"/>
          <w:lang w:val="lt-LT"/>
        </w:rPr>
        <w:t>pateikia Statybvietės, aplinkinių teritorijų ir privažiavimo kelių foto nuotraukas Užsakovui</w:t>
      </w:r>
      <w:r w:rsidR="00B54D23" w:rsidRPr="00146F4E">
        <w:rPr>
          <w:rFonts w:ascii="Arial" w:hAnsi="Arial" w:cs="Arial"/>
          <w:sz w:val="18"/>
          <w:szCs w:val="18"/>
          <w:lang w:val="lt-LT"/>
        </w:rPr>
        <w:t xml:space="preserve"> (</w:t>
      </w:r>
      <w:r w:rsidR="002B76DC" w:rsidRPr="00146F4E">
        <w:rPr>
          <w:rFonts w:ascii="Arial" w:hAnsi="Arial" w:cs="Arial"/>
          <w:sz w:val="18"/>
          <w:szCs w:val="18"/>
          <w:lang w:val="lt-LT"/>
        </w:rPr>
        <w:t>Sutarties bendrųjų s</w:t>
      </w:r>
      <w:r w:rsidR="00B54D23" w:rsidRPr="00146F4E">
        <w:rPr>
          <w:rFonts w:ascii="Arial" w:hAnsi="Arial" w:cs="Arial"/>
          <w:sz w:val="18"/>
          <w:szCs w:val="18"/>
          <w:lang w:val="lt-LT"/>
        </w:rPr>
        <w:t xml:space="preserve">ąlygų </w:t>
      </w:r>
      <w:r w:rsidR="002B76DC" w:rsidRPr="00146F4E">
        <w:rPr>
          <w:rFonts w:ascii="Arial" w:hAnsi="Arial" w:cs="Arial"/>
          <w:sz w:val="18"/>
          <w:szCs w:val="18"/>
          <w:lang w:val="lt-LT"/>
        </w:rPr>
        <w:t>5</w:t>
      </w:r>
      <w:r w:rsidR="00B54D23" w:rsidRPr="00146F4E">
        <w:rPr>
          <w:rFonts w:ascii="Arial" w:hAnsi="Arial" w:cs="Arial"/>
          <w:sz w:val="18"/>
          <w:szCs w:val="18"/>
          <w:lang w:val="lt-LT"/>
        </w:rPr>
        <w:t xml:space="preserve">.3 </w:t>
      </w:r>
      <w:r w:rsidR="002B76DC" w:rsidRPr="00146F4E">
        <w:rPr>
          <w:rFonts w:ascii="Arial" w:hAnsi="Arial" w:cs="Arial"/>
          <w:sz w:val="18"/>
          <w:szCs w:val="18"/>
          <w:lang w:val="lt-LT"/>
        </w:rPr>
        <w:t>punktas</w:t>
      </w:r>
      <w:r w:rsidR="00B54D23" w:rsidRPr="00146F4E">
        <w:rPr>
          <w:rFonts w:ascii="Arial" w:hAnsi="Arial" w:cs="Arial"/>
          <w:sz w:val="18"/>
          <w:szCs w:val="18"/>
          <w:lang w:val="lt-LT"/>
        </w:rPr>
        <w:t>)</w:t>
      </w:r>
      <w:r w:rsidR="00016853" w:rsidRPr="00146F4E">
        <w:rPr>
          <w:rFonts w:ascii="Arial" w:hAnsi="Arial" w:cs="Arial"/>
          <w:sz w:val="18"/>
          <w:szCs w:val="18"/>
          <w:lang w:val="lt-LT"/>
        </w:rPr>
        <w:t>;</w:t>
      </w:r>
    </w:p>
    <w:p w14:paraId="1E279D9D" w14:textId="1D372213" w:rsidR="00A938D5" w:rsidRPr="00030FE4" w:rsidRDefault="00257252" w:rsidP="00974D00">
      <w:pPr>
        <w:ind w:left="567" w:firstLine="0"/>
        <w:jc w:val="both"/>
        <w:rPr>
          <w:rFonts w:ascii="Arial" w:hAnsi="Arial" w:cs="Arial"/>
          <w:sz w:val="18"/>
          <w:szCs w:val="18"/>
          <w:lang w:val="lt-LT"/>
        </w:rPr>
      </w:pPr>
      <w:r>
        <w:rPr>
          <w:rFonts w:ascii="Arial" w:hAnsi="Arial" w:cs="Arial"/>
          <w:sz w:val="18"/>
          <w:szCs w:val="18"/>
          <w:lang w:val="lt-LT"/>
        </w:rPr>
        <w:t>j</w:t>
      </w:r>
      <w:r w:rsidR="00974D00" w:rsidRPr="00030FE4">
        <w:rPr>
          <w:rFonts w:ascii="Arial" w:hAnsi="Arial" w:cs="Arial"/>
          <w:sz w:val="18"/>
          <w:szCs w:val="18"/>
          <w:lang w:val="lt-LT"/>
        </w:rPr>
        <w:t xml:space="preserve">)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6722E87A" w:rsidR="00A56A8C" w:rsidRPr="00030FE4" w:rsidRDefault="00257252" w:rsidP="00B05D8A">
      <w:pPr>
        <w:ind w:left="567" w:firstLine="0"/>
        <w:jc w:val="both"/>
        <w:rPr>
          <w:rFonts w:ascii="Arial" w:hAnsi="Arial" w:cs="Arial"/>
          <w:sz w:val="18"/>
          <w:szCs w:val="18"/>
          <w:lang w:val="lt-LT"/>
        </w:rPr>
      </w:pPr>
      <w:r>
        <w:rPr>
          <w:rFonts w:ascii="Arial" w:hAnsi="Arial" w:cs="Arial"/>
          <w:sz w:val="18"/>
          <w:szCs w:val="18"/>
          <w:lang w:val="lt-LT"/>
        </w:rPr>
        <w:t>k</w:t>
      </w:r>
      <w:r w:rsidR="00974D00" w:rsidRPr="00030FE4">
        <w:rPr>
          <w:rFonts w:ascii="Arial" w:hAnsi="Arial" w:cs="Arial"/>
          <w:sz w:val="18"/>
          <w:szCs w:val="18"/>
          <w:lang w:val="lt-LT"/>
        </w:rPr>
        <w:t xml:space="preserve">)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1D7CF059" w:rsidR="00B05D8A" w:rsidRPr="00146F4E" w:rsidRDefault="00B05D8A" w:rsidP="00C018E2">
      <w:pPr>
        <w:pStyle w:val="ListParagraph"/>
      </w:pPr>
      <w:r w:rsidRPr="00146F4E">
        <w:t xml:space="preserve">Rangovas privalo savo lėšomis ir pajėgumais Užsakovo (statytojo) vardu atlikti visus teisės norminiuose aktuose įtvirtintus veiksmus dėl statybos pradžios, t. y. </w:t>
      </w:r>
      <w:r w:rsidR="009D5F8E" w:rsidRPr="00146F4E">
        <w:t xml:space="preserve">teisės aktų </w:t>
      </w:r>
      <w:r w:rsidRPr="00146F4E">
        <w:t>nustatyta tvarka pranešti apie statybos darbų pradžią IS „</w:t>
      </w:r>
      <w:proofErr w:type="spellStart"/>
      <w:r w:rsidRPr="00146F4E">
        <w:t>Infostatyba</w:t>
      </w:r>
      <w:proofErr w:type="spellEnd"/>
      <w:r w:rsidRPr="00146F4E">
        <w:t>“.</w:t>
      </w:r>
    </w:p>
    <w:p w14:paraId="72ADD378" w14:textId="544E2F66" w:rsidR="00B05D8A" w:rsidRPr="00146F4E" w:rsidRDefault="00B05D8A" w:rsidP="00C018E2">
      <w:pPr>
        <w:pStyle w:val="ListParagraph"/>
      </w:pPr>
      <w:r w:rsidRPr="00146F4E">
        <w:t>Rangovas visa apimtimi atsako už Užsakovui kilusią žalą ir/ar atsakomybę dėl Sutarties bendrųjų sąlygų 4.1.</w:t>
      </w:r>
      <w:r w:rsidR="00146F4E" w:rsidRPr="00146F4E">
        <w:t>5</w:t>
      </w:r>
      <w:r w:rsidRPr="00146F4E">
        <w:t xml:space="preserve"> ir 4.1.</w:t>
      </w:r>
      <w:r w:rsidR="00146F4E" w:rsidRPr="00146F4E">
        <w:t>6</w:t>
      </w:r>
      <w:r w:rsidRPr="00146F4E">
        <w:t xml:space="preserve"> punktuose numatytų įsipareigojimų nevykdymo ir/ar netinkamo vykdymo.</w:t>
      </w:r>
    </w:p>
    <w:p w14:paraId="66A0ED7E" w14:textId="6265B3C1" w:rsidR="00C75D13" w:rsidRPr="00030FE4" w:rsidRDefault="00C75D13" w:rsidP="00C018E2">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C018E2">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C018E2">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C018E2">
      <w:pPr>
        <w:pStyle w:val="ListParagraph"/>
      </w:pPr>
      <w:r w:rsidRPr="00030FE4">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C018E2">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7F51D0">
      <w:pPr>
        <w:pStyle w:val="Heading2"/>
      </w:pPr>
      <w:bookmarkStart w:id="106" w:name="_Toc75873515"/>
      <w:bookmarkStart w:id="107" w:name="_Toc106541698"/>
      <w:r w:rsidRPr="00030FE4">
        <w:lastRenderedPageBreak/>
        <w:t>Darbų vadovai</w:t>
      </w:r>
      <w:bookmarkEnd w:id="106"/>
      <w:bookmarkEnd w:id="107"/>
    </w:p>
    <w:p w14:paraId="4043238C" w14:textId="15C7B430" w:rsidR="004C24EB" w:rsidRPr="00030FE4" w:rsidRDefault="00845398" w:rsidP="00C018E2">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ius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w:t>
      </w:r>
      <w:proofErr w:type="spellStart"/>
      <w:r w:rsidR="004C24EB" w:rsidRPr="00030FE4">
        <w:rPr>
          <w:rFonts w:ascii="Arial" w:hAnsi="Arial" w:cs="Arial"/>
          <w:sz w:val="18"/>
          <w:szCs w:val="18"/>
          <w:lang w:val="lt-LT"/>
        </w:rPr>
        <w:t>us</w:t>
      </w:r>
      <w:proofErr w:type="spellEnd"/>
      <w:r w:rsidR="004C24EB" w:rsidRPr="00030FE4">
        <w:rPr>
          <w:rFonts w:ascii="Arial" w:hAnsi="Arial" w:cs="Arial"/>
          <w:sz w:val="18"/>
          <w:szCs w:val="18"/>
          <w:lang w:val="lt-LT"/>
        </w:rPr>
        <w:t>).</w:t>
      </w:r>
    </w:p>
    <w:p w14:paraId="05BB8937" w14:textId="77777777" w:rsidR="00A8737F" w:rsidRPr="00030FE4" w:rsidRDefault="002934C9" w:rsidP="00C018E2">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C018E2">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C018E2">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7F51D0">
      <w:pPr>
        <w:pStyle w:val="Heading2"/>
      </w:pPr>
      <w:bookmarkStart w:id="108" w:name="_Toc75873516"/>
      <w:bookmarkStart w:id="109" w:name="_Toc106541699"/>
      <w:r w:rsidRPr="00030FE4">
        <w:t>Statybvietė</w:t>
      </w:r>
      <w:bookmarkEnd w:id="108"/>
      <w:bookmarkEnd w:id="109"/>
    </w:p>
    <w:p w14:paraId="16016F12" w14:textId="5C2D1E03" w:rsidR="00B70A1F" w:rsidRPr="00030FE4" w:rsidRDefault="00C75D13" w:rsidP="00C018E2">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C018E2">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C018E2">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C018E2">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C018E2">
      <w:pPr>
        <w:pStyle w:val="ListParagraph"/>
      </w:pPr>
      <w:r w:rsidRPr="00030FE4">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C018E2">
      <w:pPr>
        <w:pStyle w:val="ListParagraph"/>
      </w:pPr>
      <w:r w:rsidRPr="00030FE4">
        <w:lastRenderedPageBreak/>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C018E2">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C018E2">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C018E2">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C018E2">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C018E2">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C018E2">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C018E2">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7F51D0">
      <w:pPr>
        <w:pStyle w:val="Heading2"/>
      </w:pPr>
      <w:bookmarkStart w:id="110" w:name="_Toc438139227"/>
      <w:bookmarkStart w:id="111" w:name="_Toc75873517"/>
      <w:bookmarkStart w:id="112" w:name="_Toc106541700"/>
      <w:bookmarkStart w:id="113" w:name="_Toc339801227"/>
      <w:bookmarkStart w:id="114" w:name="_Toc339801570"/>
      <w:bookmarkStart w:id="115" w:name="_Toc339802132"/>
      <w:bookmarkStart w:id="116" w:name="_Toc339802319"/>
      <w:bookmarkStart w:id="117" w:name="_Toc339802540"/>
      <w:bookmarkEnd w:id="110"/>
      <w:r w:rsidRPr="00030FE4">
        <w:t>Privažiavimo keliai</w:t>
      </w:r>
      <w:bookmarkEnd w:id="111"/>
      <w:bookmarkEnd w:id="112"/>
    </w:p>
    <w:p w14:paraId="7DFD4A37" w14:textId="77777777" w:rsidR="004C24EB" w:rsidRPr="00030FE4" w:rsidRDefault="004C24EB" w:rsidP="00C018E2">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C018E2">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C018E2">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C018E2">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20D3F9E6" w:rsidR="004C24EB" w:rsidRPr="00030FE4" w:rsidRDefault="007914AA" w:rsidP="00C018E2">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w:t>
      </w:r>
      <w:r w:rsidR="00ED014F">
        <w:t xml:space="preserve">darbo </w:t>
      </w:r>
      <w:r w:rsidR="004C24EB" w:rsidRPr="00030FE4">
        <w:t xml:space="preserve">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C018E2">
      <w:pPr>
        <w:pStyle w:val="ListParagraph"/>
      </w:pPr>
      <w:r w:rsidRPr="00030FE4">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7F51D0">
      <w:pPr>
        <w:pStyle w:val="Heading2"/>
      </w:pPr>
      <w:bookmarkStart w:id="118" w:name="_Toc75873518"/>
      <w:bookmarkStart w:id="119" w:name="_Toc106541701"/>
      <w:r w:rsidRPr="00030FE4">
        <w:t>Atjungimai</w:t>
      </w:r>
      <w:bookmarkEnd w:id="118"/>
      <w:bookmarkEnd w:id="119"/>
    </w:p>
    <w:p w14:paraId="582C5EC7" w14:textId="77777777" w:rsidR="004C24EB" w:rsidRPr="00030FE4" w:rsidRDefault="004C24EB" w:rsidP="00C018E2">
      <w:pPr>
        <w:pStyle w:val="ListParagraph"/>
      </w:pPr>
      <w:r w:rsidRPr="00030FE4">
        <w:t>Visi Darbams atlikti reikalingi elektros įrenginių atjungimai Rangovui suteikiami Užsakovo nustatyta tvarka.</w:t>
      </w:r>
    </w:p>
    <w:p w14:paraId="393CED42" w14:textId="77777777" w:rsidR="004C24EB" w:rsidRPr="00030FE4" w:rsidRDefault="004C24EB" w:rsidP="00C018E2">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C018E2">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70072647" w:rsidR="004C24EB" w:rsidRPr="00030FE4" w:rsidRDefault="00596344" w:rsidP="00C018E2">
      <w:pPr>
        <w:pStyle w:val="ListParagraph"/>
      </w:pPr>
      <w:r>
        <w:t xml:space="preserve">Rangovas yra informuotas, kad elektros įrenginiai gali būti atjungti tik esant palankioms aplinkybėms, atsižvelgiant į esamą </w:t>
      </w:r>
      <w:r w:rsidR="004C24EB" w:rsidRPr="00030FE4">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710BFAC2" w:rsidR="006A07B4" w:rsidRPr="00030FE4" w:rsidRDefault="006A07B4" w:rsidP="00C018E2">
      <w:pPr>
        <w:pStyle w:val="ListParagraph"/>
      </w:pPr>
      <w:r>
        <w:t>Rekonstruojamuose ar naujai statomuose O</w:t>
      </w:r>
      <w:r w:rsidR="00DE2112">
        <w:t>b</w:t>
      </w:r>
      <w:r>
        <w:t xml:space="preserve">jektuose Rangovas privalo parengti objektą, jo dalį, atskirus </w:t>
      </w:r>
      <w:r w:rsidR="00427176">
        <w:t>Į</w:t>
      </w:r>
      <w:r>
        <w:t>renginius įjungimui (avarinis įjungimas) ir prijungimui prie elektros tinklo veikiančių įrenginių, pašalinti priežastis, trukdančias saugiam elektros įrenginių įjungimui per Šalių suderintą terminą,</w:t>
      </w:r>
      <w:r w:rsidR="006519EF">
        <w:t xml:space="preserve"> </w:t>
      </w:r>
      <w:r>
        <w:t xml:space="preserve">nurodytą Sutartyje ar jos prieduose, ar </w:t>
      </w:r>
      <w:r w:rsidR="001E7189">
        <w:t>D</w:t>
      </w:r>
      <w:r>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4D3430">
        <w:t>bendrųjų sąlygų 9</w:t>
      </w:r>
      <w:r w:rsidRPr="004D3430">
        <w:t>.4.</w:t>
      </w:r>
      <w:r w:rsidR="004D3430">
        <w:t>5</w:t>
      </w:r>
      <w:r w:rsidRPr="004D3430">
        <w:t xml:space="preserve"> punkto h) papunktyje</w:t>
      </w:r>
      <w:r>
        <w:t xml:space="preserv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7F51D0">
      <w:pPr>
        <w:pStyle w:val="Heading2"/>
        <w:rPr>
          <w:szCs w:val="18"/>
        </w:rPr>
      </w:pPr>
      <w:bookmarkStart w:id="120" w:name="_Toc75873519"/>
      <w:bookmarkStart w:id="121" w:name="_Toc106541702"/>
      <w:bookmarkEnd w:id="113"/>
      <w:bookmarkEnd w:id="114"/>
      <w:bookmarkEnd w:id="115"/>
      <w:bookmarkEnd w:id="116"/>
      <w:bookmarkEnd w:id="117"/>
      <w:r w:rsidRPr="00030FE4">
        <w:t>Demontavimas</w:t>
      </w:r>
      <w:bookmarkEnd w:id="120"/>
      <w:bookmarkEnd w:id="121"/>
    </w:p>
    <w:p w14:paraId="383AF5E7" w14:textId="7EB236F0" w:rsidR="004C24EB" w:rsidRPr="00030FE4" w:rsidRDefault="004C24EB" w:rsidP="00C018E2">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C018E2">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C018E2">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7F51D0">
      <w:pPr>
        <w:pStyle w:val="Heading2"/>
      </w:pPr>
      <w:bookmarkStart w:id="122" w:name="_Toc75873520"/>
      <w:bookmarkStart w:id="123" w:name="_Toc106541703"/>
      <w:r w:rsidRPr="00030FE4">
        <w:t>Aplinkosauga</w:t>
      </w:r>
      <w:bookmarkEnd w:id="122"/>
      <w:bookmarkEnd w:id="123"/>
    </w:p>
    <w:p w14:paraId="5B1E1982" w14:textId="2157FA29" w:rsidR="004C24EB" w:rsidRPr="00030FE4" w:rsidRDefault="004C24EB" w:rsidP="00C018E2">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w:t>
      </w:r>
      <w:r w:rsidR="00ED014F">
        <w:t>P</w:t>
      </w:r>
      <w:r w:rsidRPr="00030FE4">
        <w:t xml:space="preserve">rojekto </w:t>
      </w:r>
      <w:r w:rsidR="00E4780C" w:rsidRPr="00030FE4">
        <w:t xml:space="preserve">nustatytų </w:t>
      </w:r>
      <w:r w:rsidRPr="00030FE4">
        <w:t>aplinkosaugos reikalavimų.</w:t>
      </w:r>
    </w:p>
    <w:p w14:paraId="2CC57202" w14:textId="77777777" w:rsidR="004C24EB" w:rsidRPr="00030FE4" w:rsidRDefault="004C24EB" w:rsidP="00C018E2">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C018E2">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C018E2">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C018E2">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C018E2">
      <w:pPr>
        <w:pStyle w:val="ListParagraph"/>
      </w:pPr>
      <w:r w:rsidRPr="00030FE4">
        <w:lastRenderedPageBreak/>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030FE4">
        <w:t>sorbentų</w:t>
      </w:r>
      <w:proofErr w:type="spellEnd"/>
      <w:r w:rsidRPr="00030FE4">
        <w:t xml:space="preserve">, </w:t>
      </w:r>
      <w:proofErr w:type="spellStart"/>
      <w:r w:rsidRPr="00030FE4">
        <w:t>sorbuojančių</w:t>
      </w:r>
      <w:proofErr w:type="spellEnd"/>
      <w:r w:rsidRPr="00030FE4">
        <w:t xml:space="preserve"> </w:t>
      </w:r>
      <w:proofErr w:type="spellStart"/>
      <w:r w:rsidRPr="00030FE4">
        <w:t>bonų</w:t>
      </w:r>
      <w:proofErr w:type="spellEnd"/>
      <w:r w:rsidRPr="00030FE4">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512D6B9D" w:rsidR="00831ADE" w:rsidRPr="00030FE4" w:rsidRDefault="00A137A3" w:rsidP="00C018E2">
      <w:pPr>
        <w:pStyle w:val="ListParagraph"/>
      </w:pPr>
      <w:r w:rsidRPr="00030FE4">
        <w:t>Tuo atveju, jei Darbai vyks jautriose poveikiui teritorijose, aprašytose Poveikio aplinkai vertinimo</w:t>
      </w:r>
      <w:r w:rsidR="009C33D3" w:rsidRPr="00030FE4">
        <w:t xml:space="preserve"> ataskaitoje ir (ar) </w:t>
      </w:r>
      <w:r w:rsidR="00ED014F">
        <w:t>P</w:t>
      </w:r>
      <w:r w:rsidRPr="00030FE4">
        <w:t>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C018E2">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24" w:name="_Hlk75181880"/>
    </w:p>
    <w:p w14:paraId="51ECFD88" w14:textId="2805F36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2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 xml:space="preserve">surinktus teršalus, panaudotus </w:t>
      </w:r>
      <w:proofErr w:type="spellStart"/>
      <w:r w:rsidR="008B67F3" w:rsidRPr="00030FE4">
        <w:rPr>
          <w:rFonts w:ascii="Arial" w:hAnsi="Arial" w:cs="Arial"/>
          <w:sz w:val="18"/>
          <w:szCs w:val="18"/>
          <w:lang w:val="lt-LT"/>
        </w:rPr>
        <w:t>sorbentus</w:t>
      </w:r>
      <w:proofErr w:type="spellEnd"/>
      <w:r w:rsidR="008B67F3" w:rsidRPr="00030FE4">
        <w:rPr>
          <w:rFonts w:ascii="Arial" w:hAnsi="Arial" w:cs="Arial"/>
          <w:sz w:val="18"/>
          <w:szCs w:val="18"/>
          <w:lang w:val="lt-LT"/>
        </w:rPr>
        <w:t>, nukastą užterštą gruntą sudėti į sandarią, skysčiui nepralaidžią, šalinimui skirtą tarą ir perduoti atliekų tvarkytojams.</w:t>
      </w:r>
    </w:p>
    <w:p w14:paraId="7B9F22A5" w14:textId="309E92F2" w:rsidR="00B93DFF" w:rsidRPr="00030FE4" w:rsidRDefault="00151992" w:rsidP="00C018E2">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C018E2">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7F51D0">
      <w:pPr>
        <w:pStyle w:val="Heading2"/>
      </w:pPr>
      <w:bookmarkStart w:id="125" w:name="_Toc438139232"/>
      <w:bookmarkStart w:id="126" w:name="_Toc75873521"/>
      <w:bookmarkStart w:id="127" w:name="_Toc106541704"/>
      <w:bookmarkEnd w:id="125"/>
      <w:r w:rsidRPr="00030FE4">
        <w:t>Sauga darbe</w:t>
      </w:r>
      <w:bookmarkEnd w:id="126"/>
      <w:bookmarkEnd w:id="127"/>
    </w:p>
    <w:p w14:paraId="47DAB9A6" w14:textId="65A225D7" w:rsidR="004C24EB" w:rsidRPr="00030FE4" w:rsidRDefault="004C24EB" w:rsidP="00C018E2">
      <w:pPr>
        <w:pStyle w:val="ListParagraph"/>
      </w:pPr>
      <w:bookmarkStart w:id="12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28"/>
      <w:r w:rsidRPr="00030FE4">
        <w:t>dirbti veikiančiuose aukštos įtampos elektros įrenginiuose.</w:t>
      </w:r>
    </w:p>
    <w:p w14:paraId="2D10F7B0" w14:textId="18929109" w:rsidR="004C24EB" w:rsidRPr="00030FE4" w:rsidRDefault="004C24EB" w:rsidP="00C018E2">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C018E2">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C018E2">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C018E2">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C018E2">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C018E2">
      <w:pPr>
        <w:pStyle w:val="ListParagraph"/>
      </w:pPr>
      <w:r w:rsidRPr="00030FE4">
        <w:lastRenderedPageBreak/>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7F51D0">
      <w:pPr>
        <w:pStyle w:val="Heading2"/>
      </w:pPr>
      <w:bookmarkStart w:id="129" w:name="_Toc438139235"/>
      <w:bookmarkStart w:id="130" w:name="_Toc75873522"/>
      <w:bookmarkStart w:id="131" w:name="_Toc106541705"/>
      <w:bookmarkEnd w:id="129"/>
      <w:r w:rsidRPr="00030FE4">
        <w:t>Įrenginiai ir medžiagos</w:t>
      </w:r>
      <w:bookmarkEnd w:id="130"/>
      <w:bookmarkEnd w:id="131"/>
    </w:p>
    <w:p w14:paraId="3C885F3F" w14:textId="77777777" w:rsidR="008C5A3F" w:rsidRPr="00030FE4" w:rsidRDefault="000242CC" w:rsidP="00C018E2">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5BE81F1" w:rsidR="005A736A" w:rsidRPr="00030FE4" w:rsidRDefault="005A736A" w:rsidP="00C018E2">
      <w:pPr>
        <w:pStyle w:val="ListParagraph"/>
      </w:pPr>
      <w:bookmarkStart w:id="132" w:name="_Ref172941595"/>
      <w:r w:rsidRPr="00030FE4">
        <w:t xml:space="preserve">Rangovo teikiamų Įrenginių ir Medžiagų techniniai duomenys turi atitikti Sutarties, </w:t>
      </w:r>
      <w:r w:rsidR="00596344">
        <w:t>P</w:t>
      </w:r>
      <w:r w:rsidRPr="00030FE4">
        <w:t>rojekto</w:t>
      </w:r>
      <w:r w:rsidR="00B01DF6" w:rsidRPr="00030FE4">
        <w:t>, gamintojų</w:t>
      </w:r>
      <w:r w:rsidRPr="00030FE4">
        <w:t xml:space="preserve"> bei Lietuvos Respublikoje galiojančių teisės aktų reikalavimus.</w:t>
      </w:r>
      <w:bookmarkEnd w:id="132"/>
    </w:p>
    <w:p w14:paraId="58142300" w14:textId="712BC757" w:rsidR="00043A09" w:rsidRPr="00030FE4" w:rsidRDefault="00043A09" w:rsidP="00C018E2">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C018E2">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F8BD570" w:rsidR="0047142B" w:rsidRPr="00030FE4" w:rsidRDefault="0047142B" w:rsidP="00C018E2">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w:t>
      </w:r>
      <w:r w:rsidR="00596344">
        <w:t xml:space="preserve">ir </w:t>
      </w:r>
      <w:r w:rsidR="00596344" w:rsidRPr="00596344">
        <w:t>Gamybos ir montavimo brėžini</w:t>
      </w:r>
      <w:r w:rsidR="00596344">
        <w:t>ų</w:t>
      </w:r>
      <w:r w:rsidR="00596344" w:rsidRPr="00596344">
        <w:t xml:space="preserve"> </w:t>
      </w:r>
      <w:r w:rsidRPr="00030FE4">
        <w:t xml:space="preserve">reikalavimus. </w:t>
      </w:r>
    </w:p>
    <w:p w14:paraId="0F0B3637" w14:textId="77777777" w:rsidR="005A736A" w:rsidRPr="00030FE4" w:rsidRDefault="005A736A" w:rsidP="00C018E2">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C018E2">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C018E2">
      <w:pPr>
        <w:pStyle w:val="ListParagraph"/>
      </w:pPr>
      <w:bookmarkStart w:id="133" w:name="_Toc339801212"/>
      <w:bookmarkStart w:id="134" w:name="_Toc339801555"/>
      <w:bookmarkStart w:id="135" w:name="_Toc339802117"/>
      <w:bookmarkStart w:id="136" w:name="_Toc339802304"/>
      <w:bookmarkStart w:id="137" w:name="_Toc339802525"/>
      <w:bookmarkEnd w:id="85"/>
      <w:bookmarkEnd w:id="86"/>
      <w:bookmarkEnd w:id="87"/>
      <w:bookmarkEnd w:id="88"/>
      <w:bookmarkEnd w:id="89"/>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C018E2">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2369" w:rsidRDefault="00A21EF7" w:rsidP="003C694F">
      <w:pPr>
        <w:ind w:left="360" w:firstLine="0"/>
        <w:rPr>
          <w:rFonts w:ascii="Arial" w:hAnsi="Arial" w:cs="Arial"/>
          <w:lang w:val="lt-LT"/>
        </w:rPr>
      </w:pPr>
    </w:p>
    <w:p w14:paraId="7A63AB5B" w14:textId="77777777" w:rsidR="005A736A" w:rsidRPr="00030FE4" w:rsidRDefault="00332C99" w:rsidP="007F51D0">
      <w:pPr>
        <w:pStyle w:val="Heading2"/>
      </w:pPr>
      <w:bookmarkStart w:id="138" w:name="_Toc75873523"/>
      <w:bookmarkStart w:id="139" w:name="_Toc106541706"/>
      <w:r w:rsidRPr="00030FE4">
        <w:t>Pagrindiniai įrenginiai</w:t>
      </w:r>
      <w:bookmarkEnd w:id="138"/>
      <w:bookmarkEnd w:id="139"/>
    </w:p>
    <w:p w14:paraId="5CB1AA5B" w14:textId="77777777" w:rsidR="005A736A" w:rsidRPr="00030FE4" w:rsidRDefault="005A736A" w:rsidP="00C018E2">
      <w:pPr>
        <w:pStyle w:val="ListParagraph"/>
      </w:pPr>
      <w:r w:rsidRPr="00030FE4">
        <w:t>Rangovas gali užsakyti ir montuoti tik tuos Pagrindinius įrenginius, kuriems pritarė Užsakovas.</w:t>
      </w:r>
    </w:p>
    <w:p w14:paraId="26E15F45" w14:textId="366ADA69" w:rsidR="005A736A" w:rsidRPr="00030FE4" w:rsidRDefault="005A736A" w:rsidP="00C018E2">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C018E2">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w:t>
      </w:r>
      <w:r w:rsidRPr="00030FE4">
        <w:lastRenderedPageBreak/>
        <w:t>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5A28DE30" w:rsidR="005A736A" w:rsidRPr="00030FE4" w:rsidRDefault="005A736A" w:rsidP="00C018E2">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w:t>
      </w:r>
      <w:r w:rsidR="00596344" w:rsidRPr="00596344">
        <w:t xml:space="preserve">Užsakovui pareikalavus turi būti sudarytos galimybės gamykliniuose bandymuose dalyvauti nuotoliniu būdu naudojant Microsoft Teams aplinką. </w:t>
      </w:r>
      <w:r w:rsidRPr="00030FE4">
        <w:t>Rangovas</w:t>
      </w:r>
      <w:r w:rsidR="008B444A" w:rsidRPr="00030FE4">
        <w:t>,</w:t>
      </w:r>
      <w:r w:rsidRPr="00030FE4">
        <w:t xml:space="preserve"> ne vėliau kaip prieš 30 kalendorinių dienų iki gamyklinių bandymų pradžios, turi Užsakovo </w:t>
      </w:r>
      <w:r w:rsidR="00905E24" w:rsidRPr="00030FE4">
        <w:t>atstov</w:t>
      </w:r>
      <w:r w:rsidRPr="00030FE4">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C018E2">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7F51D0">
      <w:pPr>
        <w:pStyle w:val="Heading2"/>
      </w:pPr>
      <w:bookmarkStart w:id="140" w:name="_Toc418078214"/>
      <w:bookmarkStart w:id="141" w:name="_Toc418079119"/>
      <w:bookmarkStart w:id="142" w:name="_Toc418079197"/>
      <w:bookmarkStart w:id="143" w:name="_Toc75873524"/>
      <w:bookmarkStart w:id="144" w:name="_Toc106541707"/>
      <w:bookmarkStart w:id="145" w:name="_Toc352141194"/>
      <w:bookmarkEnd w:id="133"/>
      <w:bookmarkEnd w:id="134"/>
      <w:bookmarkEnd w:id="135"/>
      <w:bookmarkEnd w:id="136"/>
      <w:bookmarkEnd w:id="137"/>
      <w:bookmarkEnd w:id="140"/>
      <w:bookmarkEnd w:id="141"/>
      <w:bookmarkEnd w:id="142"/>
      <w:r w:rsidRPr="00030FE4">
        <w:t>Matavimo priemonės</w:t>
      </w:r>
      <w:bookmarkEnd w:id="143"/>
      <w:bookmarkEnd w:id="144"/>
    </w:p>
    <w:p w14:paraId="18F8FF85" w14:textId="77777777" w:rsidR="00441CBA" w:rsidRPr="00874C9C" w:rsidRDefault="00441CBA" w:rsidP="00C018E2">
      <w:pPr>
        <w:pStyle w:val="ListParagraph"/>
      </w:pPr>
      <w:r w:rsidRPr="00874C9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C018E2">
      <w:pPr>
        <w:pStyle w:val="ListParagraph"/>
      </w:pPr>
      <w:r w:rsidRPr="00874C9C">
        <w:t xml:space="preserve">Įrenginių darbinių ir izoliacijos </w:t>
      </w:r>
      <w:r w:rsidRPr="00030FE4">
        <w:t>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7F51D0">
      <w:pPr>
        <w:pStyle w:val="Heading2"/>
      </w:pPr>
      <w:bookmarkStart w:id="146" w:name="_Toc75873525"/>
      <w:bookmarkStart w:id="147" w:name="_Toc106541708"/>
      <w:r w:rsidRPr="00030FE4">
        <w:t>Paslėpti darbai</w:t>
      </w:r>
      <w:bookmarkEnd w:id="146"/>
      <w:bookmarkEnd w:id="147"/>
    </w:p>
    <w:p w14:paraId="437F2BBC" w14:textId="31EA40AB" w:rsidR="004C4277" w:rsidRPr="00030FE4" w:rsidRDefault="004C4277" w:rsidP="00C018E2">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C018E2">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C018E2">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C018E2">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w:t>
      </w:r>
      <w:proofErr w:type="spellStart"/>
      <w:r w:rsidR="00BF7C3E" w:rsidRPr="00030FE4">
        <w:t>jpeg</w:t>
      </w:r>
      <w:proofErr w:type="spellEnd"/>
      <w:r w:rsidR="00BF7C3E" w:rsidRPr="00030FE4">
        <w:t>, .</w:t>
      </w:r>
      <w:proofErr w:type="spellStart"/>
      <w:r w:rsidR="00BF7C3E" w:rsidRPr="00030FE4">
        <w:t>bmp</w:t>
      </w:r>
      <w:proofErr w:type="spellEnd"/>
      <w:r w:rsidR="00BF7C3E" w:rsidRPr="00030FE4">
        <w:t>, .</w:t>
      </w:r>
      <w:proofErr w:type="spellStart"/>
      <w:r w:rsidR="00BF7C3E" w:rsidRPr="00030FE4">
        <w:t>png</w:t>
      </w:r>
      <w:proofErr w:type="spellEnd"/>
      <w:r w:rsidR="00BF7C3E" w:rsidRPr="00030FE4">
        <w:t xml:space="preserve"> ar kitu su Užsakovu suderintu formatu ne mažesne kaip 2560x1920 </w:t>
      </w:r>
      <w:proofErr w:type="spellStart"/>
      <w:r w:rsidR="00BF7C3E" w:rsidRPr="00030FE4">
        <w:t>px</w:t>
      </w:r>
      <w:proofErr w:type="spellEnd"/>
      <w:r w:rsidR="00BF7C3E" w:rsidRPr="00030FE4">
        <w:t xml:space="preserve">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7F51D0">
      <w:pPr>
        <w:pStyle w:val="Heading2"/>
      </w:pPr>
      <w:bookmarkStart w:id="148" w:name="_Toc75873526"/>
      <w:bookmarkStart w:id="149" w:name="_Toc106541709"/>
      <w:bookmarkStart w:id="150" w:name="_Toc339801214"/>
      <w:bookmarkStart w:id="151" w:name="_Toc339801557"/>
      <w:bookmarkStart w:id="152" w:name="_Toc339802119"/>
      <w:bookmarkStart w:id="153" w:name="_Toc339802306"/>
      <w:bookmarkStart w:id="154" w:name="_Toc339802527"/>
      <w:bookmarkStart w:id="155" w:name="_Toc339801215"/>
      <w:bookmarkStart w:id="156" w:name="_Toc339801558"/>
      <w:bookmarkStart w:id="157" w:name="_Toc339802120"/>
      <w:bookmarkStart w:id="158" w:name="_Toc339802307"/>
      <w:bookmarkStart w:id="159" w:name="_Toc339802528"/>
      <w:bookmarkStart w:id="160" w:name="_Ref339876187"/>
      <w:bookmarkEnd w:id="90"/>
      <w:bookmarkEnd w:id="145"/>
      <w:r w:rsidRPr="00030FE4">
        <w:t>Kadastriniai m</w:t>
      </w:r>
      <w:r w:rsidR="00332C99" w:rsidRPr="00030FE4">
        <w:t>atavimai</w:t>
      </w:r>
      <w:bookmarkEnd w:id="148"/>
      <w:bookmarkEnd w:id="149"/>
    </w:p>
    <w:p w14:paraId="1E72C542" w14:textId="30C14A15" w:rsidR="00CC1261" w:rsidRPr="00030FE4" w:rsidRDefault="003B77D8" w:rsidP="00C018E2">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C018E2">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50"/>
    <w:bookmarkEnd w:id="151"/>
    <w:bookmarkEnd w:id="152"/>
    <w:bookmarkEnd w:id="153"/>
    <w:bookmarkEnd w:id="154"/>
    <w:p w14:paraId="1579FE94" w14:textId="6C23708C" w:rsidR="001A301C" w:rsidRPr="00030FE4" w:rsidRDefault="00CD4685" w:rsidP="00C018E2">
      <w:pPr>
        <w:pStyle w:val="ListParagraph"/>
      </w:pPr>
      <w:r w:rsidRPr="00030FE4">
        <w:t>Iki dokumentų pateikimo Objekto Statybos užbaigimo aktui (-</w:t>
      </w:r>
      <w:proofErr w:type="spellStart"/>
      <w:r w:rsidRPr="00030FE4">
        <w:t>ams</w:t>
      </w:r>
      <w:proofErr w:type="spellEnd"/>
      <w:r w:rsidRPr="00030FE4">
        <w:t xml:space="preserve">)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C018E2">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7F51D0">
      <w:pPr>
        <w:pStyle w:val="Heading2"/>
      </w:pPr>
      <w:bookmarkStart w:id="161" w:name="_Toc75873527"/>
      <w:bookmarkStart w:id="162" w:name="_Toc106541710"/>
      <w:r w:rsidRPr="00030FE4">
        <w:lastRenderedPageBreak/>
        <w:t>Darbų sustabdymas</w:t>
      </w:r>
      <w:bookmarkEnd w:id="161"/>
      <w:bookmarkEnd w:id="162"/>
    </w:p>
    <w:p w14:paraId="1F44A96D" w14:textId="77777777" w:rsidR="00F26DB2" w:rsidRPr="00030FE4" w:rsidRDefault="001212F8" w:rsidP="00C018E2">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C018E2">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C018E2">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C018E2">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C018E2">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7F51D0">
      <w:pPr>
        <w:pStyle w:val="Heading2"/>
      </w:pPr>
      <w:bookmarkStart w:id="163" w:name="_Toc413760944"/>
      <w:bookmarkStart w:id="164" w:name="_Toc415502761"/>
      <w:bookmarkStart w:id="165" w:name="_Toc413760945"/>
      <w:bookmarkStart w:id="166" w:name="_Toc415502762"/>
      <w:bookmarkStart w:id="167" w:name="_Toc75873528"/>
      <w:bookmarkStart w:id="168" w:name="_Toc106541711"/>
      <w:bookmarkEnd w:id="163"/>
      <w:bookmarkEnd w:id="164"/>
      <w:bookmarkEnd w:id="165"/>
      <w:bookmarkEnd w:id="166"/>
      <w:r w:rsidRPr="00030FE4">
        <w:t>Ištaisymai</w:t>
      </w:r>
      <w:bookmarkEnd w:id="167"/>
      <w:bookmarkEnd w:id="168"/>
    </w:p>
    <w:p w14:paraId="661F960A" w14:textId="11CD8F45" w:rsidR="00946BB5" w:rsidRPr="00030FE4" w:rsidRDefault="00946BB5" w:rsidP="00C018E2">
      <w:pPr>
        <w:pStyle w:val="ListParagraph"/>
      </w:pPr>
      <w:r w:rsidRPr="00030FE4">
        <w:t xml:space="preserve">Jei bet kuriuo Sutarties vykdymo metu ar per kokybės garantijos terminą paaiškėja, kad Rangovo Darbai neatitinka Sutarties, </w:t>
      </w:r>
      <w:r w:rsidR="00DA2BB4">
        <w:t>P</w:t>
      </w:r>
      <w:r w:rsidRPr="00030FE4">
        <w:t>rojekto reikalavimų, Rangovas, Užsakovo nurodymu, šiuos trūkumus turi kuo skubiau pašalinti savo sąskaita.</w:t>
      </w:r>
    </w:p>
    <w:p w14:paraId="64CBED46" w14:textId="75BC825B" w:rsidR="006C0200" w:rsidRPr="00030FE4" w:rsidRDefault="00E252E0" w:rsidP="00C018E2">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 xml:space="preserve">Įrenginius ir </w:t>
      </w:r>
      <w:r w:rsidRPr="00030FE4">
        <w:lastRenderedPageBreak/>
        <w:t>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7F51D0">
      <w:pPr>
        <w:pStyle w:val="Heading2"/>
      </w:pPr>
      <w:bookmarkStart w:id="169" w:name="_Toc350496729"/>
      <w:bookmarkStart w:id="170" w:name="_Toc350496731"/>
      <w:bookmarkStart w:id="171" w:name="_Toc350496705"/>
      <w:bookmarkStart w:id="172" w:name="_Toc350496706"/>
      <w:bookmarkStart w:id="173" w:name="_Toc350496707"/>
      <w:bookmarkStart w:id="174" w:name="_Toc350496710"/>
      <w:bookmarkStart w:id="175" w:name="_Toc350496711"/>
      <w:bookmarkStart w:id="176" w:name="_Toc350496715"/>
      <w:bookmarkStart w:id="177" w:name="_Toc350496746"/>
      <w:bookmarkStart w:id="178" w:name="_Toc404612039"/>
      <w:bookmarkStart w:id="179" w:name="_Toc404670460"/>
      <w:bookmarkStart w:id="180" w:name="_Toc408997441"/>
      <w:bookmarkStart w:id="181" w:name="_Toc409085941"/>
      <w:bookmarkStart w:id="182" w:name="_Toc75873529"/>
      <w:bookmarkStart w:id="183" w:name="_Toc106541712"/>
      <w:bookmarkStart w:id="184" w:name="_Toc339801213"/>
      <w:bookmarkStart w:id="185" w:name="_Toc339801556"/>
      <w:bookmarkStart w:id="186" w:name="_Toc339802118"/>
      <w:bookmarkStart w:id="187" w:name="_Toc339802305"/>
      <w:bookmarkStart w:id="188" w:name="_Toc339802526"/>
      <w:bookmarkEnd w:id="13"/>
      <w:bookmarkEnd w:id="14"/>
      <w:bookmarkEnd w:id="15"/>
      <w:bookmarkEnd w:id="16"/>
      <w:bookmarkEnd w:id="17"/>
      <w:bookmarkEnd w:id="18"/>
      <w:bookmarkEnd w:id="19"/>
      <w:bookmarkEnd w:id="20"/>
      <w:bookmarkEnd w:id="21"/>
      <w:bookmarkEnd w:id="22"/>
      <w:bookmarkEnd w:id="155"/>
      <w:bookmarkEnd w:id="156"/>
      <w:bookmarkEnd w:id="157"/>
      <w:bookmarkEnd w:id="158"/>
      <w:bookmarkEnd w:id="159"/>
      <w:bookmarkEnd w:id="160"/>
      <w:bookmarkEnd w:id="169"/>
      <w:bookmarkEnd w:id="170"/>
      <w:bookmarkEnd w:id="171"/>
      <w:bookmarkEnd w:id="172"/>
      <w:bookmarkEnd w:id="173"/>
      <w:bookmarkEnd w:id="174"/>
      <w:bookmarkEnd w:id="175"/>
      <w:bookmarkEnd w:id="176"/>
      <w:bookmarkEnd w:id="177"/>
      <w:bookmarkEnd w:id="178"/>
      <w:bookmarkEnd w:id="179"/>
      <w:bookmarkEnd w:id="180"/>
      <w:bookmarkEnd w:id="181"/>
      <w:r w:rsidRPr="00030FE4">
        <w:t>Statybos užbaigimas</w:t>
      </w:r>
      <w:bookmarkEnd w:id="182"/>
      <w:bookmarkEnd w:id="183"/>
    </w:p>
    <w:p w14:paraId="72466E0F" w14:textId="5BE1CFC6" w:rsidR="00E93CC0" w:rsidRPr="00030FE4" w:rsidRDefault="00E93CC0" w:rsidP="00C018E2">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C018E2">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C018E2">
      <w:pPr>
        <w:pStyle w:val="ListParagraph"/>
      </w:pPr>
      <w:r w:rsidRPr="00030FE4">
        <w:t>Statybos užbaigimo procedūros gali būti organizuojamos atskiroms Objekto dalims, jei tai leidžia teisės aktai.</w:t>
      </w:r>
    </w:p>
    <w:p w14:paraId="7AE5B7EF" w14:textId="21148A1F" w:rsidR="00E93CC0" w:rsidRPr="00030FE4" w:rsidRDefault="00E93CC0" w:rsidP="00C018E2">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C018E2">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89" w:name="_Toc75873530"/>
      <w:bookmarkStart w:id="190" w:name="_Toc106541713"/>
      <w:r w:rsidRPr="00030FE4">
        <w:rPr>
          <w:rFonts w:cs="Arial"/>
        </w:rPr>
        <w:t>DARBŲ ORGANIZAVIMAS</w:t>
      </w:r>
      <w:bookmarkEnd w:id="189"/>
      <w:bookmarkEnd w:id="190"/>
    </w:p>
    <w:p w14:paraId="79CAD1E5" w14:textId="77777777" w:rsidR="006A6981" w:rsidRPr="00030FE4" w:rsidRDefault="00332C99" w:rsidP="007F51D0">
      <w:pPr>
        <w:pStyle w:val="Heading2"/>
      </w:pPr>
      <w:bookmarkStart w:id="191" w:name="_Toc75873531"/>
      <w:bookmarkStart w:id="192" w:name="_Toc106541714"/>
      <w:r w:rsidRPr="00030FE4">
        <w:t>Šalių atstovai</w:t>
      </w:r>
      <w:bookmarkEnd w:id="191"/>
      <w:bookmarkEnd w:id="192"/>
    </w:p>
    <w:p w14:paraId="74E341D6" w14:textId="77777777" w:rsidR="006A6981" w:rsidRPr="00030FE4" w:rsidRDefault="006A6981" w:rsidP="00C018E2">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C018E2">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C018E2">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C018E2">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957644" w:rsidRDefault="00503EB7" w:rsidP="007F51D0">
      <w:pPr>
        <w:pStyle w:val="Heading2"/>
      </w:pPr>
      <w:bookmarkStart w:id="193" w:name="_Toc75873532"/>
      <w:bookmarkStart w:id="194" w:name="_Toc106541715"/>
      <w:bookmarkStart w:id="195" w:name="_Toc339801224"/>
      <w:bookmarkStart w:id="196" w:name="_Toc339801567"/>
      <w:bookmarkStart w:id="197" w:name="_Toc339802129"/>
      <w:bookmarkStart w:id="198" w:name="_Toc339802316"/>
      <w:bookmarkStart w:id="199" w:name="_Toc339802537"/>
      <w:bookmarkStart w:id="200" w:name="_Ref326584296"/>
      <w:bookmarkEnd w:id="184"/>
      <w:bookmarkEnd w:id="185"/>
      <w:bookmarkEnd w:id="186"/>
      <w:bookmarkEnd w:id="187"/>
      <w:bookmarkEnd w:id="188"/>
      <w:r w:rsidRPr="00957644">
        <w:t>Subrangovai</w:t>
      </w:r>
      <w:bookmarkEnd w:id="193"/>
      <w:bookmarkEnd w:id="194"/>
      <w:r w:rsidR="00C62896" w:rsidRPr="00957644">
        <w:t xml:space="preserve"> ir kiti Sutarties vykdymui pasitelkti asmenys</w:t>
      </w:r>
    </w:p>
    <w:p w14:paraId="3D6B5C5A" w14:textId="619491D4" w:rsidR="005D7D68" w:rsidRPr="00957644" w:rsidRDefault="00503EB7" w:rsidP="00C018E2">
      <w:pPr>
        <w:pStyle w:val="ListParagraph"/>
      </w:pPr>
      <w:r w:rsidRPr="00957644">
        <w:t>Atskirų Darbų atlikimui Rangovas gali samdyti reikiamą kval</w:t>
      </w:r>
      <w:r w:rsidR="005545C7" w:rsidRPr="00957644">
        <w:t xml:space="preserve">ifikaciją turinčius </w:t>
      </w:r>
      <w:r w:rsidR="001F27F8" w:rsidRPr="00957644">
        <w:t>Subrangovus</w:t>
      </w:r>
      <w:r w:rsidR="005D7D68" w:rsidRPr="00957644">
        <w:t>.</w:t>
      </w:r>
    </w:p>
    <w:p w14:paraId="0F8211C8" w14:textId="38123C7B" w:rsidR="00503EB7" w:rsidRPr="00957644" w:rsidRDefault="00F213DD" w:rsidP="00C018E2">
      <w:pPr>
        <w:pStyle w:val="ListParagraph"/>
      </w:pPr>
      <w:r w:rsidRPr="00957644">
        <w:t xml:space="preserve">Rangovas įsipareigoja Užsakovui pranešti </w:t>
      </w:r>
      <w:r w:rsidR="00367A56" w:rsidRPr="00957644">
        <w:t xml:space="preserve">Sutarties sudarymo </w:t>
      </w:r>
      <w:r w:rsidRPr="00957644">
        <w:t xml:space="preserve">metu žinomų </w:t>
      </w:r>
      <w:r w:rsidR="001F27F8" w:rsidRPr="00957644">
        <w:t xml:space="preserve">Subrangovų </w:t>
      </w:r>
      <w:r w:rsidRPr="00957644">
        <w:t>pavadinimus, kontaktinius duomenis ir jų atstovus</w:t>
      </w:r>
      <w:r w:rsidR="00367A56" w:rsidRPr="00957644">
        <w:t>, Subrangovams perduodamus atlikti Darbus, nurodydamas šiuos duomenis Subrangovų sąraše, kurį privalo pateikti Užsakovui nedelsiant, bet ne vėliau nei per 10 darbo dienų po Sutarties sudarymo</w:t>
      </w:r>
      <w:r w:rsidRPr="00957644">
        <w:t>.</w:t>
      </w:r>
      <w:r w:rsidR="00367A56" w:rsidRPr="0095764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957644">
        <w:t xml:space="preserve">   </w:t>
      </w:r>
    </w:p>
    <w:p w14:paraId="408CF1B9" w14:textId="52A45FDB" w:rsidR="00A22D1A" w:rsidRPr="00957644" w:rsidRDefault="004072DC" w:rsidP="00C018E2">
      <w:pPr>
        <w:pStyle w:val="ListParagraph"/>
        <w:rPr>
          <w:color w:val="000000" w:themeColor="text1"/>
        </w:rPr>
      </w:pPr>
      <w:r w:rsidRPr="00957644">
        <w:t xml:space="preserve">Tuo atveju, kai </w:t>
      </w:r>
      <w:r w:rsidR="00591C95" w:rsidRPr="00957644">
        <w:t>teisės aktai</w:t>
      </w:r>
      <w:r w:rsidR="00B47963" w:rsidRPr="00957644">
        <w:t>, Pirkimo dokumentai</w:t>
      </w:r>
      <w:r w:rsidR="005656F1" w:rsidRPr="00957644">
        <w:t xml:space="preserve"> ir Sutartis</w:t>
      </w:r>
      <w:r w:rsidRPr="00957644">
        <w:t xml:space="preserve"> nedraudžia asmeniui tapti Subrangovu Sutarties vykdymo tikslais, Rangovas turi teisę savo nuožiūra įtraukti tokį savo ar Subrangovo pasirinktą Subrangovą į Subrangovų sąrašą.</w:t>
      </w:r>
      <w:r w:rsidR="005656F1" w:rsidRPr="00957644">
        <w:t xml:space="preserve"> </w:t>
      </w:r>
      <w:r w:rsidR="005656F1" w:rsidRPr="00957644">
        <w:rPr>
          <w:color w:val="000000" w:themeColor="text1"/>
        </w:rPr>
        <w:t>Rangovas turi teisę pakeisti tokį Subrangovą kitu Subrangovu bet kuriuo metu ir nepriklausomai nuo to, kokios aplinkybės nulėmė būtinybę pakeisti tokį Subrangovą, išskyrus</w:t>
      </w:r>
      <w:r w:rsidR="008B0A28" w:rsidRPr="00957644">
        <w:rPr>
          <w:color w:val="000000" w:themeColor="text1"/>
        </w:rPr>
        <w:t xml:space="preserve"> 5.2.8. </w:t>
      </w:r>
      <w:r w:rsidR="005656F1" w:rsidRPr="00957644">
        <w:rPr>
          <w:color w:val="000000" w:themeColor="text1"/>
        </w:rPr>
        <w:t xml:space="preserve">punkte aprašytus atvejus, kai keičiamas </w:t>
      </w:r>
      <w:r w:rsidR="006F45FE" w:rsidRPr="00957644">
        <w:rPr>
          <w:color w:val="000000" w:themeColor="text1"/>
        </w:rPr>
        <w:t>s</w:t>
      </w:r>
      <w:r w:rsidR="005656F1" w:rsidRPr="00957644">
        <w:rPr>
          <w:color w:val="000000" w:themeColor="text1"/>
        </w:rPr>
        <w:t>ubjektas, kurio pajėgumais remiasi Rangovas</w:t>
      </w:r>
      <w:r w:rsidR="005D7D68" w:rsidRPr="00957644">
        <w:rPr>
          <w:color w:val="000000" w:themeColor="text1"/>
        </w:rPr>
        <w:t>.</w:t>
      </w:r>
    </w:p>
    <w:p w14:paraId="11DE648D" w14:textId="06FE3B4A" w:rsidR="00F8269E" w:rsidRPr="00957644" w:rsidRDefault="00F8269E" w:rsidP="00C018E2">
      <w:pPr>
        <w:pStyle w:val="ListParagraph"/>
        <w:rPr>
          <w:color w:val="000000" w:themeColor="text1"/>
        </w:rPr>
      </w:pPr>
      <w:bookmarkStart w:id="201" w:name="_Ref89156784"/>
      <w:r w:rsidRPr="00957644">
        <w:rPr>
          <w:color w:val="000000" w:themeColor="text1"/>
        </w:rPr>
        <w:t>Rangovas privalo nedelsdamas informuoti Užsakovą apie Subrangovų sąrašo pakeitimus visu Sutarties vykdymo metu, kaskart pateikdamas atnaujintą Subrangovų sąrašą su paryškintais pakeitimais.</w:t>
      </w:r>
      <w:bookmarkEnd w:id="201"/>
      <w:r w:rsidRPr="00957644">
        <w:rPr>
          <w:color w:val="000000" w:themeColor="text1"/>
        </w:rPr>
        <w:t xml:space="preserve"> Subrangovų sąrašo pakeitimai </w:t>
      </w:r>
      <w:r w:rsidRPr="00957644">
        <w:rPr>
          <w:color w:val="000000" w:themeColor="text1"/>
        </w:rPr>
        <w:lastRenderedPageBreak/>
        <w:t xml:space="preserve">nelaikomi Sutarties pakeitimu, išskyrus </w:t>
      </w:r>
      <w:r w:rsidR="008B0A28" w:rsidRPr="00957644">
        <w:rPr>
          <w:color w:val="000000" w:themeColor="text1"/>
        </w:rPr>
        <w:t xml:space="preserve">5.2.8. </w:t>
      </w:r>
      <w:r w:rsidRPr="00957644">
        <w:rPr>
          <w:color w:val="000000" w:themeColor="text1"/>
        </w:rPr>
        <w:fldChar w:fldCharType="begin"/>
      </w:r>
      <w:r w:rsidRPr="00957644">
        <w:rPr>
          <w:color w:val="000000" w:themeColor="text1"/>
        </w:rPr>
        <w:instrText xml:space="preserve"> REF _Ref89156710 \r \h  \* MERGEFORMAT </w:instrText>
      </w:r>
      <w:r w:rsidRPr="00957644">
        <w:rPr>
          <w:color w:val="000000" w:themeColor="text1"/>
        </w:rPr>
      </w:r>
      <w:r w:rsidRPr="00957644">
        <w:rPr>
          <w:color w:val="000000" w:themeColor="text1"/>
        </w:rPr>
        <w:fldChar w:fldCharType="separate"/>
      </w:r>
      <w:r w:rsidRPr="00957644">
        <w:rPr>
          <w:color w:val="000000" w:themeColor="text1"/>
        </w:rPr>
        <w:fldChar w:fldCharType="end"/>
      </w:r>
      <w:r w:rsidRPr="00957644">
        <w:rPr>
          <w:color w:val="000000" w:themeColor="text1"/>
        </w:rPr>
        <w:t xml:space="preserve">punkte aprašytus atvejus, kai keičiamas </w:t>
      </w:r>
      <w:r w:rsidR="006F45FE" w:rsidRPr="00957644">
        <w:rPr>
          <w:color w:val="000000" w:themeColor="text1"/>
        </w:rPr>
        <w:t>s</w:t>
      </w:r>
      <w:r w:rsidRPr="00957644">
        <w:rPr>
          <w:color w:val="000000" w:themeColor="text1"/>
        </w:rPr>
        <w:t>ubjektas, kurio pajėgumais remiasi Rangovas.</w:t>
      </w:r>
    </w:p>
    <w:p w14:paraId="6D0B8001" w14:textId="3C32488F" w:rsidR="00F8269E" w:rsidRPr="00957644" w:rsidRDefault="00F8269E" w:rsidP="00C018E2">
      <w:pPr>
        <w:pStyle w:val="ListParagraph"/>
        <w:rPr>
          <w:color w:val="000000" w:themeColor="text1"/>
        </w:rPr>
      </w:pPr>
      <w:r w:rsidRPr="00957644">
        <w:rPr>
          <w:color w:val="000000" w:themeColor="text1"/>
        </w:rPr>
        <w:t xml:space="preserve">Pagal Sutarties reikalavimus pakeistas Subrangovų sąrašas įsigalioja tą dieną, kai jį gauna Užsakovas, išskyrus </w:t>
      </w:r>
      <w:r w:rsidR="008B0A28" w:rsidRPr="00957644">
        <w:rPr>
          <w:color w:val="000000" w:themeColor="text1"/>
        </w:rPr>
        <w:t xml:space="preserve">5.2.8. </w:t>
      </w:r>
      <w:r w:rsidRPr="00957644">
        <w:rPr>
          <w:color w:val="000000" w:themeColor="text1"/>
        </w:rPr>
        <w:t xml:space="preserve">punkte aprašytus atvejus ir atvejus dėl tų Subrangovų, kurių Rangovas neturėjo teisės įtraukti į Subrangovų sąrašą, nes jie neatitinka jiems pagal </w:t>
      </w:r>
      <w:r w:rsidR="00591C95" w:rsidRPr="00957644">
        <w:rPr>
          <w:color w:val="000000" w:themeColor="text1"/>
        </w:rPr>
        <w:t xml:space="preserve">teisės aktus, Pirkimo dokumentus ar Sutartį </w:t>
      </w:r>
      <w:r w:rsidRPr="00957644">
        <w:rPr>
          <w:color w:val="000000" w:themeColor="text1"/>
        </w:rPr>
        <w:t>taikomų reikalavimų</w:t>
      </w:r>
      <w:r w:rsidR="00591C95" w:rsidRPr="00957644">
        <w:rPr>
          <w:color w:val="000000" w:themeColor="text1"/>
        </w:rPr>
        <w:t>.</w:t>
      </w:r>
    </w:p>
    <w:p w14:paraId="16221CC2" w14:textId="2F116E28" w:rsidR="00C62896" w:rsidRPr="00030FE4" w:rsidRDefault="00C62896" w:rsidP="00C018E2">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202" w:name="_Ref88645466"/>
      <w:bookmarkEnd w:id="202"/>
    </w:p>
    <w:p w14:paraId="2ED2D868" w14:textId="6725EAB1" w:rsidR="00C62896" w:rsidRPr="00030FE4" w:rsidRDefault="00C62896" w:rsidP="00C018E2">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C018E2">
      <w:pPr>
        <w:pStyle w:val="ListParagraph"/>
      </w:pPr>
      <w:r w:rsidRPr="00030FE4">
        <w:t xml:space="preserve">Rangovas, vykdydamas Sutartį, </w:t>
      </w:r>
      <w:r w:rsidRPr="00C018E2">
        <w:t xml:space="preserve">negali keisti savo pasiūlyme nurodyto ūkio subjekto, kurio pajėgumais rėmėsi, kad atitiktų kvalifikacijos reikalavimus (toliau – ūkio subjektas) ir (ar) savo pasiūlyme nurodyto </w:t>
      </w:r>
      <w:r w:rsidR="00C62856" w:rsidRPr="00C018E2">
        <w:t>S</w:t>
      </w:r>
      <w:r w:rsidRPr="00C018E2">
        <w:t>ubrangovo be Užsakovo rašytinio sutikimo.</w:t>
      </w:r>
      <w:r w:rsidRPr="00030FE4">
        <w:t xml:space="preserve">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C018E2">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957644" w:rsidRDefault="00D412CC" w:rsidP="00C018E2">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w:t>
      </w:r>
      <w:r w:rsidRPr="00957644">
        <w:t>Subrangovų sąrašo pakeitimai nelaikomi Sutarties pakeitimu.</w:t>
      </w:r>
    </w:p>
    <w:p w14:paraId="408167D9" w14:textId="488C5CAA" w:rsidR="00F51611" w:rsidRPr="00030FE4" w:rsidRDefault="00F51611" w:rsidP="00C018E2">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C018E2">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C018E2">
      <w:pPr>
        <w:pStyle w:val="ListParagraph"/>
      </w:pPr>
      <w:r w:rsidRPr="00030FE4">
        <w:t xml:space="preserve">Rangovui </w:t>
      </w:r>
      <w:r w:rsidR="00F51611" w:rsidRPr="00030FE4">
        <w:t>pagal</w:t>
      </w:r>
      <w:r w:rsidR="00EB10FE" w:rsidRPr="00030FE4">
        <w:t xml:space="preserve"> </w:t>
      </w:r>
      <w:r w:rsidR="00F51611" w:rsidRPr="00030FE4">
        <w:t>Sutartį mokėtina suma bus mažinama ta dalimi, kuri bus sumokėta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tiesiogiai </w:t>
      </w:r>
      <w:r w:rsidR="006022FB" w:rsidRPr="00030FE4">
        <w:t>Subrangovui</w:t>
      </w:r>
      <w:r w:rsidR="00F51611" w:rsidRPr="00030FE4">
        <w:t>(-</w:t>
      </w:r>
      <w:proofErr w:type="spellStart"/>
      <w:r w:rsidR="00F51611" w:rsidRPr="00030FE4">
        <w:t>ams</w:t>
      </w:r>
      <w:proofErr w:type="spellEnd"/>
      <w:r w:rsidR="00F51611" w:rsidRPr="00030FE4">
        <w:t xml:space="preserve">). Sumos, sumokėtos tiesiogiai </w:t>
      </w:r>
      <w:r w:rsidR="001F27F8" w:rsidRPr="00030FE4">
        <w:t>Subrangovui</w:t>
      </w:r>
      <w:r w:rsidR="00F51611" w:rsidRPr="00030FE4">
        <w:t>(-</w:t>
      </w:r>
      <w:proofErr w:type="spellStart"/>
      <w:r w:rsidR="00F51611" w:rsidRPr="00030FE4">
        <w:t>ams</w:t>
      </w:r>
      <w:proofErr w:type="spellEnd"/>
      <w:r w:rsidR="00F51611" w:rsidRPr="00030FE4">
        <w:t>)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C018E2">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C018E2">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C018E2">
      <w:pPr>
        <w:pStyle w:val="ListParagraph"/>
      </w:pPr>
      <w:r w:rsidRPr="00030FE4">
        <w:t xml:space="preserve">Tik Specialistų sąraše įrašyti Specialistai gali vykdyti tokiems Specialistams priskirtas funkcijas atliekant Darbus ir yra priskiriami Rangovo personalui pagal Sutartį. </w:t>
      </w:r>
    </w:p>
    <w:p w14:paraId="3DFE6E86" w14:textId="73606C77" w:rsidR="003B3C40" w:rsidRPr="00030FE4" w:rsidRDefault="004072DC" w:rsidP="007E2E5F">
      <w:pPr>
        <w:pStyle w:val="ListParagraph"/>
      </w:pPr>
      <w:r w:rsidRPr="00030FE4">
        <w:t>Rangovas privalo užtikrinti, kad Specialistai, įtraukti į Specialistų sąrašą, patys tiesiogiai vykdytų tokiems Specialistams priskirtas funkcijas atliekant Darbus.</w:t>
      </w:r>
    </w:p>
    <w:p w14:paraId="1B914CE6" w14:textId="017EAB26" w:rsidR="004072DC" w:rsidRPr="00957644" w:rsidRDefault="004072DC" w:rsidP="007E2E5F">
      <w:pPr>
        <w:pStyle w:val="ListParagraph"/>
      </w:pPr>
      <w:r w:rsidRPr="00030FE4">
        <w:lastRenderedPageBreak/>
        <w:t xml:space="preserve">Rangovas privalo pakeisti nurodytą Specialistą arba paskirti pavaduojantį Specialistą, </w:t>
      </w:r>
      <w:r w:rsidRPr="00957644">
        <w:t>kai:</w:t>
      </w:r>
    </w:p>
    <w:p w14:paraId="303FDBF0" w14:textId="063CF646" w:rsidR="004072DC" w:rsidRPr="00030FE4" w:rsidRDefault="004072DC" w:rsidP="007E2E5F">
      <w:pPr>
        <w:pStyle w:val="ListParagraph"/>
      </w:pPr>
      <w:r w:rsidRPr="00030FE4">
        <w:t>Specialistas neatitinka jam pagal Pirkimo dokumentus ir Įstatymus arba Rangovo pasiūlymą taikomų kvalifikacijos arba kitų reikalavimų (jeigu tokie yra nustatyti);</w:t>
      </w:r>
    </w:p>
    <w:p w14:paraId="1CE54B80" w14:textId="542EB7DA" w:rsidR="004072DC" w:rsidRPr="00030FE4" w:rsidRDefault="004072DC" w:rsidP="007E2E5F">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C018E2">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C018E2">
      <w:pPr>
        <w:pStyle w:val="ListParagraph"/>
      </w:pPr>
      <w:bookmarkStart w:id="20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61201A7C" w:rsidR="004072DC" w:rsidRPr="004069FA" w:rsidRDefault="004072DC" w:rsidP="00C018E2">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w:t>
      </w:r>
      <w:r w:rsidR="00F94BC6" w:rsidRPr="004069FA">
        <w:t>Toks Specialistų sąrašo pakeitimas nelaikomas tokiu Sutarties pakeitimu, dėl kurio turi būti sudaromas atskiras susitarimas dėl Sutarties keitimo</w:t>
      </w:r>
      <w:r w:rsidRPr="004069FA">
        <w:t xml:space="preserve">. </w:t>
      </w:r>
    </w:p>
    <w:bookmarkEnd w:id="203"/>
    <w:p w14:paraId="4975B48F" w14:textId="56C2A709" w:rsidR="004072DC" w:rsidRPr="00030FE4" w:rsidRDefault="004072DC" w:rsidP="00C018E2">
      <w:pPr>
        <w:pStyle w:val="ListParagraph"/>
      </w:pPr>
      <w:r w:rsidRPr="00030FE4">
        <w:t xml:space="preserve">Tuo atveju, kai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7F51D0">
      <w:pPr>
        <w:pStyle w:val="Heading2"/>
      </w:pPr>
      <w:bookmarkStart w:id="204" w:name="_Toc75873533"/>
      <w:bookmarkStart w:id="205" w:name="_Toc106541716"/>
      <w:r w:rsidRPr="00030FE4">
        <w:t>Foto fiksavimas</w:t>
      </w:r>
      <w:bookmarkEnd w:id="204"/>
      <w:bookmarkEnd w:id="205"/>
    </w:p>
    <w:p w14:paraId="087C71D2" w14:textId="34AE4725" w:rsidR="00BC12CD" w:rsidRPr="00030FE4" w:rsidRDefault="00BC12CD" w:rsidP="00C018E2">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w:t>
      </w:r>
      <w:proofErr w:type="spellStart"/>
      <w:r w:rsidRPr="00030FE4">
        <w:t>jpeg</w:t>
      </w:r>
      <w:proofErr w:type="spellEnd"/>
      <w:r w:rsidRPr="00030FE4">
        <w:t>, .</w:t>
      </w:r>
      <w:proofErr w:type="spellStart"/>
      <w:r w:rsidRPr="00030FE4">
        <w:t>bmp</w:t>
      </w:r>
      <w:proofErr w:type="spellEnd"/>
      <w:r w:rsidRPr="00030FE4">
        <w:t>, .</w:t>
      </w:r>
      <w:proofErr w:type="spellStart"/>
      <w:r w:rsidRPr="00030FE4">
        <w:t>png</w:t>
      </w:r>
      <w:proofErr w:type="spellEnd"/>
      <w:r w:rsidRPr="00030FE4">
        <w:t xml:space="preserve"> ar kitu su Užsakovu suderintu formatu ne mažesne kaip</w:t>
      </w:r>
      <w:r w:rsidR="000D655C" w:rsidRPr="00030FE4">
        <w:t xml:space="preserve"> 2560x1920 </w:t>
      </w:r>
      <w:proofErr w:type="spellStart"/>
      <w:r w:rsidR="000D655C" w:rsidRPr="00030FE4">
        <w:t>px</w:t>
      </w:r>
      <w:proofErr w:type="spellEnd"/>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7F51D0">
      <w:pPr>
        <w:pStyle w:val="Heading2"/>
      </w:pPr>
      <w:bookmarkStart w:id="206" w:name="_Toc75873534"/>
      <w:bookmarkStart w:id="207" w:name="_Toc106541717"/>
      <w:r w:rsidRPr="00030FE4">
        <w:t>Susirinkimai</w:t>
      </w:r>
      <w:bookmarkEnd w:id="206"/>
      <w:bookmarkEnd w:id="207"/>
    </w:p>
    <w:p w14:paraId="632C2CAE" w14:textId="77777777" w:rsidR="004219DC" w:rsidRPr="00030FE4" w:rsidRDefault="004219DC" w:rsidP="00C018E2">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C018E2">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3B02D3F4" w:rsidR="009A612F" w:rsidRPr="00030FE4" w:rsidRDefault="00884EE1" w:rsidP="00C018E2">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w:t>
      </w:r>
      <w:proofErr w:type="spellStart"/>
      <w:r w:rsidRPr="00030FE4">
        <w:t>exel</w:t>
      </w:r>
      <w:proofErr w:type="spellEnd"/>
      <w:r w:rsidRPr="00030FE4">
        <w:t xml:space="preserve">, </w:t>
      </w:r>
      <w:proofErr w:type="spellStart"/>
      <w:r w:rsidRPr="00030FE4">
        <w:t>word</w:t>
      </w:r>
      <w:proofErr w:type="spellEnd"/>
      <w:r w:rsidRPr="00030FE4">
        <w:t xml:space="preserve">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7F51D0">
      <w:pPr>
        <w:pStyle w:val="Heading2"/>
      </w:pPr>
      <w:bookmarkStart w:id="208" w:name="_Toc75873535"/>
      <w:bookmarkStart w:id="209" w:name="_Toc106541718"/>
      <w:bookmarkEnd w:id="195"/>
      <w:bookmarkEnd w:id="196"/>
      <w:bookmarkEnd w:id="197"/>
      <w:bookmarkEnd w:id="198"/>
      <w:bookmarkEnd w:id="199"/>
      <w:bookmarkEnd w:id="200"/>
      <w:r w:rsidRPr="00030FE4">
        <w:t>Informavimas</w:t>
      </w:r>
      <w:bookmarkEnd w:id="208"/>
      <w:bookmarkEnd w:id="209"/>
    </w:p>
    <w:p w14:paraId="44A86C10" w14:textId="3D41D4F1" w:rsidR="00807447" w:rsidRPr="00030FE4" w:rsidRDefault="00807447" w:rsidP="00C018E2">
      <w:pPr>
        <w:pStyle w:val="ListParagraph"/>
      </w:pPr>
      <w:r w:rsidRPr="00030FE4">
        <w:t>Jei dėl bet kokių priežasčių nėra galimybės Darbų atlikti tinkamai ir laiku,</w:t>
      </w:r>
      <w:r w:rsidR="00FA1EB7" w:rsidRPr="00030FE4">
        <w:t xml:space="preserve"> taip pat pastebėjus klaidas </w:t>
      </w:r>
      <w:r w:rsidR="00ED014F">
        <w:t>P</w:t>
      </w:r>
      <w:r w:rsidR="00FA1EB7" w:rsidRPr="00030FE4">
        <w:t>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C018E2">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7F51D0">
      <w:pPr>
        <w:pStyle w:val="Heading2"/>
        <w:rPr>
          <w:szCs w:val="18"/>
        </w:rPr>
      </w:pPr>
      <w:bookmarkStart w:id="210" w:name="_Toc75873536"/>
      <w:bookmarkStart w:id="211" w:name="_Toc106541719"/>
      <w:r w:rsidRPr="00030FE4">
        <w:lastRenderedPageBreak/>
        <w:t>Patikrinimai</w:t>
      </w:r>
      <w:bookmarkEnd w:id="210"/>
      <w:bookmarkEnd w:id="211"/>
    </w:p>
    <w:p w14:paraId="209253D5" w14:textId="66FBEE0E" w:rsidR="00946BB5" w:rsidRPr="00030FE4" w:rsidRDefault="00946BB5" w:rsidP="00C018E2">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C018E2">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7F51D0">
      <w:pPr>
        <w:pStyle w:val="Heading2"/>
      </w:pPr>
      <w:bookmarkStart w:id="212" w:name="_Toc75873537"/>
      <w:bookmarkStart w:id="213" w:name="_Toc106541720"/>
      <w:r w:rsidRPr="00030FE4">
        <w:t>Ataskaitos</w:t>
      </w:r>
      <w:bookmarkEnd w:id="212"/>
      <w:bookmarkEnd w:id="213"/>
    </w:p>
    <w:p w14:paraId="02E6CA4E" w14:textId="77777777" w:rsidR="008E0896" w:rsidRPr="00030FE4" w:rsidRDefault="008E0896" w:rsidP="00C018E2">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C018E2">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7F51D0">
      <w:pPr>
        <w:pStyle w:val="Heading2"/>
      </w:pPr>
      <w:bookmarkStart w:id="214" w:name="_Toc75873538"/>
      <w:bookmarkStart w:id="215" w:name="_Toc106541721"/>
      <w:r w:rsidRPr="00030FE4">
        <w:t>Nurodymai</w:t>
      </w:r>
      <w:bookmarkEnd w:id="214"/>
      <w:bookmarkEnd w:id="215"/>
    </w:p>
    <w:p w14:paraId="0331A69F" w14:textId="77777777" w:rsidR="00BF2C07" w:rsidRPr="00030FE4" w:rsidRDefault="00BF2C07" w:rsidP="00C018E2">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C018E2">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16" w:name="_Toc339801219"/>
      <w:bookmarkStart w:id="217" w:name="_Toc339801562"/>
      <w:bookmarkStart w:id="218" w:name="_Toc339802124"/>
      <w:bookmarkStart w:id="219" w:name="_Toc339802311"/>
      <w:bookmarkStart w:id="220" w:name="_Toc339802532"/>
    </w:p>
    <w:p w14:paraId="646793EE" w14:textId="77777777" w:rsidR="00E54540" w:rsidRPr="00030FE4" w:rsidRDefault="0001394F" w:rsidP="007F51D0">
      <w:pPr>
        <w:pStyle w:val="Heading2"/>
      </w:pPr>
      <w:bookmarkStart w:id="221" w:name="_Toc409085948"/>
      <w:bookmarkStart w:id="222" w:name="_Toc409085949"/>
      <w:bookmarkStart w:id="223" w:name="_Toc409085950"/>
      <w:bookmarkStart w:id="224" w:name="_Toc409085951"/>
      <w:bookmarkStart w:id="225" w:name="_Toc409085952"/>
      <w:bookmarkStart w:id="226" w:name="_Toc409085953"/>
      <w:bookmarkStart w:id="227" w:name="_Toc409085954"/>
      <w:bookmarkStart w:id="228" w:name="_Toc409085955"/>
      <w:bookmarkStart w:id="229" w:name="_Toc409085956"/>
      <w:bookmarkStart w:id="230" w:name="_Toc409085957"/>
      <w:bookmarkStart w:id="231" w:name="_Toc409085958"/>
      <w:bookmarkStart w:id="232" w:name="_Toc350496759"/>
      <w:bookmarkStart w:id="233" w:name="_Toc350496760"/>
      <w:bookmarkStart w:id="234" w:name="_Toc350496761"/>
      <w:bookmarkStart w:id="235" w:name="_Toc350496762"/>
      <w:bookmarkStart w:id="236" w:name="_Toc350496763"/>
      <w:bookmarkStart w:id="237" w:name="_Toc350496764"/>
      <w:bookmarkStart w:id="238" w:name="_Toc350496765"/>
      <w:bookmarkStart w:id="239" w:name="_Toc350496766"/>
      <w:bookmarkStart w:id="240" w:name="_Toc350496767"/>
      <w:bookmarkStart w:id="241" w:name="_Toc350496768"/>
      <w:bookmarkStart w:id="242" w:name="_Toc409085960"/>
      <w:bookmarkStart w:id="243" w:name="_Toc408997453"/>
      <w:bookmarkStart w:id="244" w:name="_Toc409085963"/>
      <w:bookmarkStart w:id="245" w:name="_Toc438139252"/>
      <w:bookmarkStart w:id="246" w:name="_Toc438139253"/>
      <w:bookmarkStart w:id="247" w:name="_Toc438139254"/>
      <w:bookmarkStart w:id="248" w:name="_Toc438139255"/>
      <w:bookmarkStart w:id="249" w:name="_Toc438139256"/>
      <w:bookmarkStart w:id="250" w:name="_Toc75873539"/>
      <w:bookmarkStart w:id="251" w:name="_Toc106541722"/>
      <w:bookmarkStart w:id="252" w:name="_Toc339801233"/>
      <w:bookmarkStart w:id="253" w:name="_Toc339801576"/>
      <w:bookmarkStart w:id="254" w:name="_Toc339802138"/>
      <w:bookmarkStart w:id="255" w:name="_Toc339802325"/>
      <w:bookmarkStart w:id="256" w:name="_Toc33980254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030FE4">
        <w:t>Atliktų darbų aktai</w:t>
      </w:r>
      <w:bookmarkEnd w:id="250"/>
      <w:bookmarkEnd w:id="251"/>
    </w:p>
    <w:p w14:paraId="74A3085F" w14:textId="500ACA70" w:rsidR="001609DA" w:rsidRPr="00030FE4" w:rsidRDefault="001609DA" w:rsidP="00C018E2">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w:t>
      </w:r>
      <w:r w:rsidR="00ED014F">
        <w:t>P</w:t>
      </w:r>
      <w:r w:rsidR="0024125C" w:rsidRPr="00030FE4">
        <w:t>rojekto parengimo Darbus)</w:t>
      </w:r>
      <w:r w:rsidRPr="00030FE4">
        <w:t>.</w:t>
      </w:r>
    </w:p>
    <w:p w14:paraId="2D850878" w14:textId="50DC3589" w:rsidR="00FB2C7B" w:rsidRPr="00030FE4" w:rsidRDefault="00FB2C7B" w:rsidP="00C018E2">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635FE01F" w:rsidR="00E54540" w:rsidRPr="00957644" w:rsidRDefault="00FB2C7B" w:rsidP="00C018E2">
      <w:pPr>
        <w:pStyle w:val="ListParagraph"/>
      </w:pPr>
      <w:r w:rsidRPr="00957644">
        <w:t xml:space="preserve">Atliktų darbų aktus Šalys pasirašo </w:t>
      </w:r>
      <w:r w:rsidR="00F81111" w:rsidRPr="00957644">
        <w:t xml:space="preserve">ne dažniau kaip </w:t>
      </w:r>
      <w:r w:rsidRPr="00957644">
        <w:t>vieną kartą per mėnesį</w:t>
      </w:r>
      <w:r w:rsidR="00E21222" w:rsidRPr="00957644">
        <w:t>,</w:t>
      </w:r>
      <w:r w:rsidRPr="00957644">
        <w:t xml:space="preserve"> kol atliekami Darbai. </w:t>
      </w:r>
      <w:r w:rsidR="005946C1" w:rsidRPr="00957644">
        <w:t xml:space="preserve">Jei pagal Sutartį Rangovas turi parengti </w:t>
      </w:r>
      <w:r w:rsidR="00ED014F" w:rsidRPr="00957644">
        <w:t>P</w:t>
      </w:r>
      <w:r w:rsidR="005946C1" w:rsidRPr="00957644">
        <w:t>rojektą, p</w:t>
      </w:r>
      <w:r w:rsidR="00E54540" w:rsidRPr="00957644">
        <w:t>irm</w:t>
      </w:r>
      <w:r w:rsidRPr="00957644">
        <w:t>ą</w:t>
      </w:r>
      <w:r w:rsidR="00E54540" w:rsidRPr="00957644">
        <w:t xml:space="preserve"> </w:t>
      </w:r>
      <w:r w:rsidRPr="00957644">
        <w:t>Atliktų darbų aktą Šalys pasirašo</w:t>
      </w:r>
      <w:r w:rsidR="00E54540" w:rsidRPr="00957644">
        <w:t xml:space="preserve"> tik po to, kai parengiamas </w:t>
      </w:r>
      <w:r w:rsidR="00ED014F" w:rsidRPr="00957644">
        <w:t>P</w:t>
      </w:r>
      <w:r w:rsidR="00E54540" w:rsidRPr="00957644">
        <w:t>rojektas</w:t>
      </w:r>
      <w:r w:rsidR="005C1F1B" w:rsidRPr="00957644">
        <w:t xml:space="preserve"> ir </w:t>
      </w:r>
      <w:r w:rsidR="002B4736" w:rsidRPr="00957644">
        <w:t xml:space="preserve">Šalys pasirašo </w:t>
      </w:r>
      <w:r w:rsidR="005C1F1B" w:rsidRPr="00957644">
        <w:t>Darbų žiniaraštį</w:t>
      </w:r>
      <w:r w:rsidR="00E54540" w:rsidRPr="00957644">
        <w:t>.</w:t>
      </w:r>
    </w:p>
    <w:p w14:paraId="71564A84" w14:textId="2DC465D5" w:rsidR="002A07D3" w:rsidRPr="00030FE4" w:rsidRDefault="00E54540" w:rsidP="00C018E2">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C018E2">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w:t>
      </w:r>
      <w:r w:rsidR="00E54540" w:rsidRPr="00030FE4">
        <w:rPr>
          <w:rFonts w:ascii="Arial" w:hAnsi="Arial" w:cs="Arial"/>
          <w:sz w:val="18"/>
          <w:szCs w:val="18"/>
          <w:lang w:val="lt-LT"/>
        </w:rPr>
        <w:lastRenderedPageBreak/>
        <w:t>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5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77D4E085"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w:t>
      </w:r>
      <w:r w:rsidR="003E5C93">
        <w:rPr>
          <w:rFonts w:ascii="Arial" w:hAnsi="Arial" w:cs="Arial"/>
          <w:sz w:val="18"/>
          <w:szCs w:val="18"/>
          <w:lang w:val="lt-LT"/>
        </w:rPr>
        <w:t xml:space="preserve">darbo </w:t>
      </w:r>
      <w:r w:rsidRPr="00030FE4">
        <w:rPr>
          <w:rFonts w:ascii="Arial" w:hAnsi="Arial" w:cs="Arial"/>
          <w:sz w:val="18"/>
          <w:szCs w:val="18"/>
          <w:lang w:val="lt-LT"/>
        </w:rPr>
        <w:t>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5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5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5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95764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w:t>
      </w:r>
      <w:r w:rsidR="00005134" w:rsidRPr="00957644">
        <w:rPr>
          <w:rFonts w:ascii="Arial" w:hAnsi="Arial" w:cs="Arial"/>
          <w:sz w:val="18"/>
          <w:szCs w:val="18"/>
          <w:lang w:val="lt-LT"/>
        </w:rPr>
        <w:t xml:space="preserve">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957644">
        <w:rPr>
          <w:rFonts w:ascii="Arial" w:hAnsi="Arial" w:cs="Arial"/>
          <w:sz w:val="18"/>
          <w:szCs w:val="18"/>
          <w:lang w:val="lt-LT"/>
        </w:rPr>
        <w:t>Sutarties punkto (5.9.5)</w:t>
      </w:r>
      <w:r w:rsidR="00005134" w:rsidRPr="00957644">
        <w:rPr>
          <w:rFonts w:ascii="Arial" w:hAnsi="Arial" w:cs="Arial"/>
          <w:sz w:val="18"/>
          <w:szCs w:val="18"/>
          <w:lang w:val="lt-LT"/>
        </w:rPr>
        <w:t xml:space="preserve"> </w:t>
      </w:r>
      <w:r w:rsidR="003676F9" w:rsidRPr="00957644">
        <w:rPr>
          <w:rFonts w:ascii="Arial" w:hAnsi="Arial" w:cs="Arial"/>
          <w:sz w:val="18"/>
          <w:szCs w:val="18"/>
          <w:lang w:val="lt-LT"/>
        </w:rPr>
        <w:t xml:space="preserve">c </w:t>
      </w:r>
      <w:r w:rsidR="00005134" w:rsidRPr="00957644">
        <w:rPr>
          <w:rFonts w:ascii="Arial" w:hAnsi="Arial" w:cs="Arial"/>
          <w:sz w:val="18"/>
          <w:szCs w:val="18"/>
          <w:lang w:val="lt-LT"/>
        </w:rPr>
        <w:t>p</w:t>
      </w:r>
      <w:r w:rsidR="003676F9" w:rsidRPr="00957644">
        <w:rPr>
          <w:rFonts w:ascii="Arial" w:hAnsi="Arial" w:cs="Arial"/>
          <w:sz w:val="18"/>
          <w:szCs w:val="18"/>
          <w:lang w:val="lt-LT"/>
        </w:rPr>
        <w:t>apunktyje</w:t>
      </w:r>
      <w:r w:rsidR="00005134" w:rsidRPr="0095764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957644">
        <w:rPr>
          <w:rFonts w:ascii="Arial" w:hAnsi="Arial" w:cs="Arial"/>
          <w:sz w:val="18"/>
          <w:szCs w:val="18"/>
          <w:lang w:val="lt-LT"/>
        </w:rPr>
        <w:t xml:space="preserve">e) Šio Sutarties </w:t>
      </w:r>
      <w:r w:rsidR="003357B4" w:rsidRPr="00957644">
        <w:rPr>
          <w:rFonts w:ascii="Arial" w:hAnsi="Arial" w:cs="Arial"/>
          <w:sz w:val="18"/>
          <w:szCs w:val="18"/>
          <w:lang w:val="lt-LT"/>
        </w:rPr>
        <w:t>punkto (5.9.5)</w:t>
      </w:r>
      <w:r w:rsidRPr="00957644">
        <w:rPr>
          <w:rFonts w:ascii="Arial" w:hAnsi="Arial" w:cs="Arial"/>
          <w:sz w:val="18"/>
          <w:szCs w:val="18"/>
          <w:lang w:val="lt-LT"/>
        </w:rPr>
        <w:t xml:space="preserve"> c ir d </w:t>
      </w:r>
      <w:r w:rsidR="003357B4" w:rsidRPr="00957644">
        <w:rPr>
          <w:rFonts w:ascii="Arial" w:hAnsi="Arial" w:cs="Arial"/>
          <w:sz w:val="18"/>
          <w:szCs w:val="18"/>
          <w:lang w:val="lt-LT"/>
        </w:rPr>
        <w:t>papunkčiuose</w:t>
      </w:r>
      <w:r w:rsidRPr="0095764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perleist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C018E2">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C018E2">
      <w:pPr>
        <w:pStyle w:val="ListParagraph"/>
      </w:pPr>
      <w:r w:rsidRPr="00030FE4">
        <w:lastRenderedPageBreak/>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7F51D0">
      <w:pPr>
        <w:pStyle w:val="Heading2"/>
      </w:pPr>
      <w:bookmarkStart w:id="259" w:name="_Toc75873540"/>
      <w:bookmarkStart w:id="260" w:name="_Toc106541723"/>
      <w:bookmarkStart w:id="261" w:name="_Hlk75711566"/>
      <w:r w:rsidRPr="00030FE4">
        <w:t>DOKUMENTACIJOS APSIKEITIMAS</w:t>
      </w:r>
      <w:bookmarkEnd w:id="259"/>
      <w:bookmarkEnd w:id="260"/>
    </w:p>
    <w:p w14:paraId="1D89026B" w14:textId="58ED6EC6" w:rsidR="000730DB" w:rsidRPr="00030FE4" w:rsidRDefault="000730DB" w:rsidP="00C018E2">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6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62" w:name="_Toc446069262"/>
      <w:bookmarkStart w:id="263" w:name="_Toc75873541"/>
      <w:bookmarkStart w:id="264" w:name="_Toc106541724"/>
      <w:bookmarkEnd w:id="262"/>
      <w:r w:rsidRPr="00030FE4">
        <w:rPr>
          <w:rFonts w:cs="Arial"/>
        </w:rPr>
        <w:t xml:space="preserve">VERTINIMAS IR </w:t>
      </w:r>
      <w:r w:rsidR="00AD47F0" w:rsidRPr="00030FE4">
        <w:rPr>
          <w:rFonts w:cs="Arial"/>
        </w:rPr>
        <w:t>EKSPLOATACIJA</w:t>
      </w:r>
      <w:bookmarkEnd w:id="263"/>
      <w:bookmarkEnd w:id="264"/>
    </w:p>
    <w:p w14:paraId="7229459A" w14:textId="77777777" w:rsidR="00C0532C" w:rsidRPr="00030FE4" w:rsidRDefault="00C0532C" w:rsidP="007F51D0">
      <w:pPr>
        <w:pStyle w:val="Heading2"/>
      </w:pPr>
      <w:bookmarkStart w:id="265" w:name="_Toc75873542"/>
      <w:bookmarkStart w:id="266" w:name="_Toc106541725"/>
      <w:r w:rsidRPr="00030FE4">
        <w:t>Techninis vertinimas</w:t>
      </w:r>
      <w:bookmarkEnd w:id="265"/>
      <w:bookmarkEnd w:id="266"/>
    </w:p>
    <w:p w14:paraId="34602633" w14:textId="530D0EE7" w:rsidR="00C06AF0" w:rsidRPr="00030FE4" w:rsidRDefault="00C06AF0" w:rsidP="00C018E2">
      <w:pPr>
        <w:pStyle w:val="ListParagraph"/>
      </w:pPr>
      <w:r w:rsidRPr="00030FE4">
        <w:t>Rangovas</w:t>
      </w:r>
      <w:r w:rsidR="00504575" w:rsidRPr="00030FE4">
        <w:t>,</w:t>
      </w:r>
      <w:r w:rsidRPr="00030FE4">
        <w:t xml:space="preserve"> atlikęs Darbus arba jų dalį ir parengęs </w:t>
      </w:r>
      <w:r w:rsidR="00F54468" w:rsidRPr="00030FE4">
        <w:t>Įrenginį (-</w:t>
      </w:r>
      <w:proofErr w:type="spellStart"/>
      <w:r w:rsidR="00C32DC2" w:rsidRPr="00030FE4">
        <w:t>i</w:t>
      </w:r>
      <w:r w:rsidR="00F54468" w:rsidRPr="00030FE4">
        <w:t>us</w:t>
      </w:r>
      <w:proofErr w:type="spellEnd"/>
      <w:r w:rsidR="00F54468" w:rsidRPr="00030FE4">
        <w:t>)</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C018E2">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C018E2">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C018E2">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Įrenginys (-</w:t>
      </w:r>
      <w:proofErr w:type="spellStart"/>
      <w:r w:rsidR="00FC6299" w:rsidRPr="00030FE4">
        <w:rPr>
          <w:rFonts w:ascii="Arial" w:hAnsi="Arial" w:cs="Arial"/>
          <w:sz w:val="18"/>
          <w:szCs w:val="18"/>
          <w:lang w:val="lt-LT"/>
        </w:rPr>
        <w:t>iai</w:t>
      </w:r>
      <w:proofErr w:type="spellEnd"/>
      <w:r w:rsidR="00FC6299" w:rsidRPr="00030FE4">
        <w:rPr>
          <w:rFonts w:ascii="Arial" w:hAnsi="Arial" w:cs="Arial"/>
          <w:sz w:val="18"/>
          <w:szCs w:val="18"/>
          <w:lang w:val="lt-LT"/>
        </w:rPr>
        <w:t xml:space="preserve">)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w:t>
      </w:r>
      <w:proofErr w:type="spellStart"/>
      <w:r w:rsidR="00613CFA" w:rsidRPr="00030FE4">
        <w:rPr>
          <w:rFonts w:ascii="Arial" w:hAnsi="Arial" w:cs="Arial"/>
          <w:sz w:val="18"/>
          <w:szCs w:val="18"/>
          <w:lang w:val="lt-LT"/>
        </w:rPr>
        <w:t>ių</w:t>
      </w:r>
      <w:proofErr w:type="spellEnd"/>
      <w:r w:rsidR="00613CFA" w:rsidRPr="00030FE4">
        <w:rPr>
          <w:rFonts w:ascii="Arial" w:hAnsi="Arial" w:cs="Arial"/>
          <w:sz w:val="18"/>
          <w:szCs w:val="18"/>
          <w:lang w:val="lt-LT"/>
        </w:rPr>
        <w:t>)</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C018E2">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C018E2">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7F51D0">
      <w:pPr>
        <w:pStyle w:val="Heading2"/>
      </w:pPr>
      <w:bookmarkStart w:id="267" w:name="_Toc445993021"/>
      <w:bookmarkStart w:id="268" w:name="_Toc445998160"/>
      <w:bookmarkStart w:id="269" w:name="_Toc446069265"/>
      <w:bookmarkStart w:id="270" w:name="_Toc75873543"/>
      <w:bookmarkStart w:id="271" w:name="_Toc106541726"/>
      <w:bookmarkEnd w:id="267"/>
      <w:bookmarkEnd w:id="268"/>
      <w:bookmarkEnd w:id="269"/>
      <w:r w:rsidRPr="00030FE4">
        <w:t>Bandomoji eksploatacija</w:t>
      </w:r>
      <w:bookmarkEnd w:id="270"/>
      <w:bookmarkEnd w:id="271"/>
    </w:p>
    <w:p w14:paraId="2F5D6C32" w14:textId="77777777" w:rsidR="00911377" w:rsidRPr="00030FE4" w:rsidRDefault="002B4DED" w:rsidP="00C018E2">
      <w:pPr>
        <w:pStyle w:val="ListParagraph"/>
      </w:pPr>
      <w:r w:rsidRPr="00030FE4">
        <w:t>Darbų ar jų dalies</w:t>
      </w:r>
      <w:r w:rsidR="001B0D4F" w:rsidRPr="00030FE4">
        <w:t xml:space="preserve"> </w:t>
      </w:r>
      <w:r w:rsidR="000D77E5" w:rsidRPr="00030FE4">
        <w:t>(</w:t>
      </w:r>
      <w:r w:rsidR="00DA6A41" w:rsidRPr="00030FE4">
        <w:t>Įrenginio (-</w:t>
      </w:r>
      <w:proofErr w:type="spellStart"/>
      <w:r w:rsidR="00DA6A41" w:rsidRPr="00030FE4">
        <w:t>ių</w:t>
      </w:r>
      <w:proofErr w:type="spellEnd"/>
      <w:r w:rsidR="00DA6A41" w:rsidRPr="00030FE4">
        <w:t xml:space="preserve">)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C018E2">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C018E2">
      <w:pPr>
        <w:pStyle w:val="ListParagraph"/>
      </w:pPr>
      <w:r w:rsidRPr="00030FE4">
        <w:t xml:space="preserve">Bandomoji eksploatacija laikoma baigta, kai </w:t>
      </w:r>
      <w:r w:rsidR="001B0D4F" w:rsidRPr="00030FE4">
        <w:t>atlikti Darbai (</w:t>
      </w:r>
      <w:r w:rsidR="00613CFA" w:rsidRPr="00030FE4">
        <w:t>Įrenginys (-</w:t>
      </w:r>
      <w:proofErr w:type="spellStart"/>
      <w:r w:rsidR="00613CFA" w:rsidRPr="00030FE4">
        <w:t>iai</w:t>
      </w:r>
      <w:proofErr w:type="spellEnd"/>
      <w:r w:rsidR="00613CFA" w:rsidRPr="00030FE4">
        <w:t>)</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C018E2">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išbandytą (-</w:t>
      </w:r>
      <w:proofErr w:type="spellStart"/>
      <w:r w:rsidR="006C11DE" w:rsidRPr="00030FE4">
        <w:t>us</w:t>
      </w:r>
      <w:proofErr w:type="spellEnd"/>
      <w:r w:rsidR="006C11DE" w:rsidRPr="00030FE4">
        <w:t>) Įrenginį (-</w:t>
      </w:r>
      <w:proofErr w:type="spellStart"/>
      <w:r w:rsidR="006C11DE" w:rsidRPr="00030FE4">
        <w:t>ius</w:t>
      </w:r>
      <w:proofErr w:type="spellEnd"/>
      <w:r w:rsidR="006C11DE" w:rsidRPr="00030FE4">
        <w:t xml:space="preserve">)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7F51D0">
      <w:pPr>
        <w:pStyle w:val="Heading2"/>
      </w:pPr>
      <w:bookmarkStart w:id="272" w:name="_Toc75873544"/>
      <w:bookmarkStart w:id="273" w:name="_Toc106541727"/>
      <w:r w:rsidRPr="00030FE4">
        <w:t xml:space="preserve">Darbų </w:t>
      </w:r>
      <w:r w:rsidR="00022F80" w:rsidRPr="00030FE4">
        <w:t>perdavimas</w:t>
      </w:r>
      <w:r w:rsidR="008C26CE" w:rsidRPr="00030FE4">
        <w:t xml:space="preserve"> </w:t>
      </w:r>
      <w:bookmarkEnd w:id="272"/>
      <w:bookmarkEnd w:id="273"/>
    </w:p>
    <w:p w14:paraId="506E4BF7" w14:textId="77777777" w:rsidR="00CD66D6" w:rsidRPr="00030FE4" w:rsidRDefault="00CD66D6" w:rsidP="00C018E2">
      <w:pPr>
        <w:pStyle w:val="ListParagraph"/>
      </w:pPr>
      <w:r w:rsidRPr="00030FE4">
        <w:t>Rangovo atlikti Darbai arba jų dalis</w:t>
      </w:r>
      <w:r w:rsidR="004D7F99" w:rsidRPr="00030FE4">
        <w:t xml:space="preserve"> (</w:t>
      </w:r>
      <w:r w:rsidR="006C11DE" w:rsidRPr="00030FE4">
        <w:t>Įrenginys (-</w:t>
      </w:r>
      <w:proofErr w:type="spellStart"/>
      <w:r w:rsidR="006C11DE" w:rsidRPr="00030FE4">
        <w:t>iai</w:t>
      </w:r>
      <w:proofErr w:type="spellEnd"/>
      <w:r w:rsidR="006C11DE" w:rsidRPr="00030FE4">
        <w:t>)</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Įrenginio (-</w:t>
      </w:r>
      <w:proofErr w:type="spellStart"/>
      <w:r w:rsidR="007D16C3" w:rsidRPr="00030FE4">
        <w:rPr>
          <w:rFonts w:ascii="Arial" w:hAnsi="Arial" w:cs="Arial"/>
          <w:sz w:val="18"/>
          <w:szCs w:val="18"/>
          <w:lang w:val="lt-LT"/>
        </w:rPr>
        <w:t>ių</w:t>
      </w:r>
      <w:proofErr w:type="spellEnd"/>
      <w:r w:rsidR="007D16C3" w:rsidRPr="00030FE4">
        <w:rPr>
          <w:rFonts w:ascii="Arial" w:hAnsi="Arial" w:cs="Arial"/>
          <w:sz w:val="18"/>
          <w:szCs w:val="18"/>
          <w:lang w:val="lt-LT"/>
        </w:rPr>
        <w:t xml:space="preserve">)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C018E2">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C018E2">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w:t>
      </w:r>
      <w:proofErr w:type="spellStart"/>
      <w:r w:rsidR="00281E03" w:rsidRPr="00030FE4">
        <w:t>iai</w:t>
      </w:r>
      <w:proofErr w:type="spellEnd"/>
      <w:r w:rsidR="00281E03" w:rsidRPr="00030FE4">
        <w:t>)</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Įrenginio (-</w:t>
      </w:r>
      <w:proofErr w:type="spellStart"/>
      <w:r w:rsidR="00281E03" w:rsidRPr="00030FE4">
        <w:t>ių</w:t>
      </w:r>
      <w:proofErr w:type="spellEnd"/>
      <w:r w:rsidR="00281E03" w:rsidRPr="00030FE4">
        <w:t xml:space="preserve">)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C018E2">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Įrenginio (-</w:t>
      </w:r>
      <w:proofErr w:type="spellStart"/>
      <w:r w:rsidR="0085165D" w:rsidRPr="00030FE4">
        <w:t>ių</w:t>
      </w:r>
      <w:proofErr w:type="spellEnd"/>
      <w:r w:rsidR="0085165D" w:rsidRPr="00030FE4">
        <w:t xml:space="preserve">)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7F51D0">
      <w:pPr>
        <w:pStyle w:val="Heading2"/>
      </w:pPr>
      <w:bookmarkStart w:id="274" w:name="_Toc75873545"/>
      <w:bookmarkStart w:id="275" w:name="_Toc106541728"/>
      <w:r w:rsidRPr="00030FE4">
        <w:t>Darbų u</w:t>
      </w:r>
      <w:r w:rsidR="00CD66D6" w:rsidRPr="00030FE4">
        <w:t>žbaigimas</w:t>
      </w:r>
      <w:bookmarkEnd w:id="274"/>
      <w:bookmarkEnd w:id="275"/>
    </w:p>
    <w:p w14:paraId="26CDD50D" w14:textId="75635AA5" w:rsidR="00C64A50" w:rsidRPr="00030FE4" w:rsidRDefault="00975751" w:rsidP="00C018E2">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w:t>
      </w:r>
      <w:proofErr w:type="spellStart"/>
      <w:r w:rsidRPr="00030FE4">
        <w:t>us</w:t>
      </w:r>
      <w:proofErr w:type="spellEnd"/>
      <w:r w:rsidRPr="00030FE4">
        <w:t>), deklaraciją (-</w:t>
      </w:r>
      <w:proofErr w:type="spellStart"/>
      <w:r w:rsidRPr="00030FE4">
        <w:t>as</w:t>
      </w:r>
      <w:proofErr w:type="spellEnd"/>
      <w:r w:rsidRPr="00030FE4">
        <w:t>)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76" w:name="_Toc446069270"/>
      <w:bookmarkStart w:id="277" w:name="_Toc438139261"/>
      <w:bookmarkStart w:id="278" w:name="_Toc438139262"/>
      <w:bookmarkStart w:id="279" w:name="_Toc438139264"/>
      <w:bookmarkStart w:id="280" w:name="_Toc438139266"/>
      <w:bookmarkStart w:id="281" w:name="_Toc75873546"/>
      <w:bookmarkStart w:id="282" w:name="_Toc106541729"/>
      <w:bookmarkEnd w:id="276"/>
      <w:bookmarkEnd w:id="277"/>
      <w:bookmarkEnd w:id="278"/>
      <w:bookmarkEnd w:id="279"/>
      <w:bookmarkEnd w:id="280"/>
      <w:r w:rsidRPr="00030FE4">
        <w:rPr>
          <w:rFonts w:cs="Arial"/>
        </w:rPr>
        <w:t>KAINA IR APMOKĖJIMAS</w:t>
      </w:r>
      <w:bookmarkEnd w:id="281"/>
      <w:bookmarkEnd w:id="282"/>
    </w:p>
    <w:p w14:paraId="0324859B" w14:textId="77777777" w:rsidR="00B414D4" w:rsidRPr="00030FE4" w:rsidRDefault="00332C99" w:rsidP="007F51D0">
      <w:pPr>
        <w:pStyle w:val="Heading2"/>
      </w:pPr>
      <w:bookmarkStart w:id="283" w:name="_Toc339801220"/>
      <w:bookmarkStart w:id="284" w:name="_Toc339801563"/>
      <w:bookmarkStart w:id="285" w:name="_Toc339802125"/>
      <w:bookmarkStart w:id="286" w:name="_Toc339802312"/>
      <w:bookmarkStart w:id="287" w:name="_Toc339802533"/>
      <w:bookmarkStart w:id="288" w:name="_Toc75873547"/>
      <w:bookmarkStart w:id="289" w:name="_Toc106541730"/>
      <w:bookmarkStart w:id="290" w:name="_Toc350180076"/>
      <w:bookmarkStart w:id="291" w:name="_Toc339801221"/>
      <w:bookmarkStart w:id="292" w:name="_Toc339801564"/>
      <w:bookmarkStart w:id="293" w:name="_Toc339802126"/>
      <w:bookmarkStart w:id="294" w:name="_Toc339802313"/>
      <w:bookmarkStart w:id="295" w:name="_Toc339802534"/>
      <w:r w:rsidRPr="00030FE4">
        <w:t>Sutarties kaina</w:t>
      </w:r>
      <w:bookmarkEnd w:id="283"/>
      <w:bookmarkEnd w:id="284"/>
      <w:bookmarkEnd w:id="285"/>
      <w:bookmarkEnd w:id="286"/>
      <w:bookmarkEnd w:id="287"/>
      <w:bookmarkEnd w:id="288"/>
      <w:bookmarkEnd w:id="289"/>
    </w:p>
    <w:p w14:paraId="2B26386B" w14:textId="77777777" w:rsidR="00B414D4" w:rsidRPr="00030FE4" w:rsidRDefault="00B414D4" w:rsidP="00C018E2">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C018E2">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C018E2">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C018E2">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2369" w:rsidRDefault="00BD1A71" w:rsidP="0055177D">
      <w:pPr>
        <w:ind w:left="360" w:firstLine="0"/>
        <w:rPr>
          <w:rFonts w:ascii="Arial" w:hAnsi="Arial" w:cs="Arial"/>
          <w:lang w:val="lt-LT"/>
        </w:rPr>
      </w:pPr>
    </w:p>
    <w:p w14:paraId="5E7CC9BC" w14:textId="77777777" w:rsidR="007C5466" w:rsidRPr="00030FE4" w:rsidRDefault="007908C6" w:rsidP="007F51D0">
      <w:pPr>
        <w:pStyle w:val="Heading2"/>
      </w:pPr>
      <w:bookmarkStart w:id="296" w:name="_Toc413760962"/>
      <w:bookmarkStart w:id="297" w:name="_Toc415502776"/>
      <w:bookmarkStart w:id="298" w:name="_Toc413760963"/>
      <w:bookmarkStart w:id="299" w:name="_Toc415502777"/>
      <w:bookmarkStart w:id="300" w:name="_Toc413760964"/>
      <w:bookmarkStart w:id="301" w:name="_Toc415502778"/>
      <w:bookmarkStart w:id="302" w:name="_Toc413760965"/>
      <w:bookmarkStart w:id="303" w:name="_Toc415502779"/>
      <w:bookmarkStart w:id="304" w:name="_Toc413760966"/>
      <w:bookmarkStart w:id="305" w:name="_Toc415502780"/>
      <w:bookmarkStart w:id="306" w:name="_Toc413760967"/>
      <w:bookmarkStart w:id="307" w:name="_Toc415502781"/>
      <w:bookmarkStart w:id="308" w:name="_Toc350872304"/>
      <w:bookmarkStart w:id="309" w:name="_Toc75873548"/>
      <w:bookmarkStart w:id="310" w:name="_Toc106541731"/>
      <w:bookmarkEnd w:id="296"/>
      <w:bookmarkEnd w:id="297"/>
      <w:bookmarkEnd w:id="298"/>
      <w:bookmarkEnd w:id="299"/>
      <w:bookmarkEnd w:id="300"/>
      <w:bookmarkEnd w:id="301"/>
      <w:bookmarkEnd w:id="302"/>
      <w:bookmarkEnd w:id="303"/>
      <w:bookmarkEnd w:id="304"/>
      <w:bookmarkEnd w:id="305"/>
      <w:bookmarkEnd w:id="306"/>
      <w:bookmarkEnd w:id="307"/>
      <w:r w:rsidRPr="00030FE4">
        <w:t xml:space="preserve">Išankstinis </w:t>
      </w:r>
      <w:r w:rsidR="00332C99" w:rsidRPr="00030FE4">
        <w:t>mokėjimas</w:t>
      </w:r>
      <w:bookmarkEnd w:id="308"/>
      <w:bookmarkEnd w:id="309"/>
      <w:bookmarkEnd w:id="310"/>
    </w:p>
    <w:p w14:paraId="7454122D" w14:textId="5E5CC7A7" w:rsidR="00F46822" w:rsidRPr="00030FE4" w:rsidRDefault="001851C2" w:rsidP="00C018E2">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C018E2">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C018E2">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C018E2">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7F51D0">
      <w:pPr>
        <w:pStyle w:val="Heading2"/>
      </w:pPr>
      <w:bookmarkStart w:id="311" w:name="_Toc75873549"/>
      <w:bookmarkStart w:id="312" w:name="_Toc106541732"/>
      <w:bookmarkEnd w:id="290"/>
      <w:r w:rsidRPr="00030FE4">
        <w:t>Apmokėjimas</w:t>
      </w:r>
      <w:bookmarkEnd w:id="311"/>
      <w:bookmarkEnd w:id="312"/>
    </w:p>
    <w:p w14:paraId="2FE21D2F" w14:textId="1A9785A6" w:rsidR="009D2A52" w:rsidRPr="00030FE4" w:rsidRDefault="00D31E44" w:rsidP="00C018E2">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w:t>
      </w:r>
      <w:r w:rsidR="009D2A52" w:rsidRPr="00030FE4">
        <w:lastRenderedPageBreak/>
        <w:t xml:space="preserve">akte </w:t>
      </w:r>
      <w:r w:rsidR="00652E4A" w:rsidRPr="00030FE4">
        <w:t>užfiksuotiems D</w:t>
      </w:r>
      <w:r w:rsidR="00915A6C" w:rsidRPr="00030FE4">
        <w:t>arbų kiekiams</w:t>
      </w:r>
      <w:r w:rsidR="00912021" w:rsidRPr="00030FE4">
        <w:t xml:space="preserve">, išskyrus už faktiškai atliktus inžinerinių tyrinėjimų ir </w:t>
      </w:r>
      <w:r w:rsidR="003E5C93">
        <w:t>P</w:t>
      </w:r>
      <w:r w:rsidR="00912021" w:rsidRPr="00030FE4">
        <w:t xml:space="preserve">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C018E2">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13" w:name="_Hlk143181162"/>
      <w:r w:rsidRPr="00030FE4">
        <w:t xml:space="preserve">sistemą „E. sąskaita“ (www.esaskaita.eu) arba per kitą savo pasirinktą informacinę sistemą </w:t>
      </w:r>
      <w:bookmarkEnd w:id="313"/>
      <w:r w:rsidRPr="00030FE4">
        <w:t xml:space="preserve">(pvz.: Rangovas elektroninę sąskaitą faktūrą gali teikti naudodamasis bet kuriuo PEPPOL tinkle registruotu prieigos tašku (angl. „Access </w:t>
      </w:r>
      <w:proofErr w:type="spellStart"/>
      <w:r w:rsidRPr="00030FE4">
        <w:t>Point</w:t>
      </w:r>
      <w:proofErr w:type="spellEnd"/>
      <w:r w:rsidRPr="00030FE4">
        <w:t xml:space="preserve">“)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C018E2">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C018E2">
      <w:pPr>
        <w:pStyle w:val="ListParagraph"/>
      </w:pPr>
      <w:r w:rsidRPr="00030FE4">
        <w:t>Rangovo išrašomoje PVM sąskaitoje faktūroje turi būti nurodytas šios Sutarties numeris.</w:t>
      </w:r>
    </w:p>
    <w:p w14:paraId="1573343C" w14:textId="1A100B3C" w:rsidR="00574032" w:rsidRPr="00030FE4" w:rsidRDefault="004500FF" w:rsidP="00C018E2">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957644" w:rsidRDefault="00DF443A" w:rsidP="00C018E2">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w:t>
      </w:r>
      <w:r w:rsidRPr="00957644">
        <w:t>fiksavimo laikotarpis iki 1 metų, naujų susitarimų palūkanų norma, prie kurios pridedama 2 proc. punktų marža, skirta Užsakovo patiriamoms administravimo sąnaudoms padengti.</w:t>
      </w:r>
    </w:p>
    <w:p w14:paraId="2A13AE3B" w14:textId="0CE3129B" w:rsidR="00841D63" w:rsidRPr="00957644" w:rsidRDefault="00841D63" w:rsidP="00C018E2">
      <w:pPr>
        <w:pStyle w:val="ListParagraph"/>
      </w:pPr>
      <w:r w:rsidRPr="00957644">
        <w:t xml:space="preserve">Projektavimo </w:t>
      </w:r>
      <w:r w:rsidR="00774C3A" w:rsidRPr="00957644">
        <w:t>D</w:t>
      </w:r>
      <w:r w:rsidRPr="00957644">
        <w:t xml:space="preserve">arbų kaina už tinkamai atliktus projektavimo </w:t>
      </w:r>
      <w:r w:rsidR="00774C3A" w:rsidRPr="00957644">
        <w:t>D</w:t>
      </w:r>
      <w:r w:rsidRPr="00957644">
        <w:t xml:space="preserve">arbus (už </w:t>
      </w:r>
      <w:r w:rsidR="003E5C93" w:rsidRPr="00957644">
        <w:t>P</w:t>
      </w:r>
      <w:r w:rsidRPr="00957644">
        <w:t>rojektą</w:t>
      </w:r>
      <w:r w:rsidR="004C6A18" w:rsidRPr="00957644">
        <w:t xml:space="preserve"> ir inžinerinius tyrinėjimus</w:t>
      </w:r>
      <w:r w:rsidRPr="0095764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95764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Mokėtina suma</w:t>
            </w:r>
          </w:p>
        </w:tc>
      </w:tr>
      <w:tr w:rsidR="00841D63" w:rsidRPr="0095764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 xml:space="preserve">10 proc. projektavimo </w:t>
            </w:r>
            <w:r w:rsidR="00774C3A" w:rsidRPr="00957644">
              <w:rPr>
                <w:rFonts w:ascii="Arial" w:hAnsi="Arial" w:cs="Arial"/>
                <w:sz w:val="18"/>
                <w:szCs w:val="18"/>
                <w:lang w:val="lt-LT"/>
              </w:rPr>
              <w:t>D</w:t>
            </w:r>
            <w:r w:rsidRPr="00957644">
              <w:rPr>
                <w:rFonts w:ascii="Arial" w:hAnsi="Arial" w:cs="Arial"/>
                <w:sz w:val="18"/>
                <w:szCs w:val="18"/>
                <w:lang w:val="lt-LT"/>
              </w:rPr>
              <w:t>arbų kainos</w:t>
            </w:r>
          </w:p>
        </w:tc>
      </w:tr>
      <w:tr w:rsidR="003E5C93" w:rsidRPr="00957644" w14:paraId="35317FB4" w14:textId="77777777" w:rsidTr="00A13060">
        <w:tc>
          <w:tcPr>
            <w:tcW w:w="2268" w:type="dxa"/>
            <w:tcBorders>
              <w:top w:val="single" w:sz="4" w:space="0" w:color="auto"/>
              <w:left w:val="single" w:sz="4" w:space="0" w:color="auto"/>
              <w:bottom w:val="single" w:sz="4" w:space="0" w:color="auto"/>
              <w:right w:val="single" w:sz="4" w:space="0" w:color="auto"/>
            </w:tcBorders>
          </w:tcPr>
          <w:p w14:paraId="3124F83A" w14:textId="25272310" w:rsidR="003E5C93"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2</w:t>
            </w:r>
            <w:r w:rsidR="003E5C93" w:rsidRPr="00957644">
              <w:rPr>
                <w:rFonts w:ascii="Arial" w:hAnsi="Arial" w:cs="Arial"/>
                <w:sz w:val="18"/>
                <w:szCs w:val="18"/>
                <w:lang w:val="lt-LT"/>
              </w:rPr>
              <w:t xml:space="preserve"> etapas</w:t>
            </w:r>
          </w:p>
        </w:tc>
        <w:tc>
          <w:tcPr>
            <w:tcW w:w="4536" w:type="dxa"/>
            <w:tcBorders>
              <w:top w:val="single" w:sz="4" w:space="0" w:color="auto"/>
              <w:left w:val="single" w:sz="4" w:space="0" w:color="auto"/>
              <w:bottom w:val="single" w:sz="4" w:space="0" w:color="auto"/>
              <w:right w:val="single" w:sz="4" w:space="0" w:color="auto"/>
            </w:tcBorders>
          </w:tcPr>
          <w:p w14:paraId="725389BB" w14:textId="3E44956C" w:rsidR="003E5C93" w:rsidRPr="00957644" w:rsidRDefault="003E5C93" w:rsidP="001E53CB">
            <w:pPr>
              <w:ind w:left="0" w:firstLine="0"/>
              <w:jc w:val="both"/>
              <w:rPr>
                <w:rFonts w:ascii="Arial" w:hAnsi="Arial" w:cs="Arial"/>
                <w:sz w:val="18"/>
                <w:szCs w:val="18"/>
                <w:lang w:val="lt-LT"/>
              </w:rPr>
            </w:pPr>
            <w:r w:rsidRPr="00957644">
              <w:rPr>
                <w:rFonts w:ascii="Arial" w:hAnsi="Arial" w:cs="Arial"/>
                <w:sz w:val="18"/>
                <w:szCs w:val="18"/>
                <w:lang w:val="lt-LT"/>
              </w:rPr>
              <w:t xml:space="preserve">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w:t>
            </w:r>
            <w:proofErr w:type="spellStart"/>
            <w:r w:rsidRPr="00957644">
              <w:rPr>
                <w:rFonts w:ascii="Arial" w:hAnsi="Arial" w:cs="Arial"/>
                <w:sz w:val="18"/>
                <w:szCs w:val="18"/>
                <w:lang w:val="lt-LT"/>
              </w:rPr>
              <w:t>shp</w:t>
            </w:r>
            <w:proofErr w:type="spellEnd"/>
            <w:r w:rsidRPr="00957644">
              <w:rPr>
                <w:rFonts w:ascii="Arial" w:hAnsi="Arial" w:cs="Arial"/>
                <w:sz w:val="18"/>
                <w:szCs w:val="18"/>
                <w:lang w:val="lt-LT"/>
              </w:rPr>
              <w:t xml:space="preserve"> formatu (jei taikoma)</w:t>
            </w:r>
          </w:p>
        </w:tc>
        <w:tc>
          <w:tcPr>
            <w:tcW w:w="3402" w:type="dxa"/>
            <w:tcBorders>
              <w:top w:val="single" w:sz="4" w:space="0" w:color="auto"/>
              <w:left w:val="single" w:sz="4" w:space="0" w:color="auto"/>
              <w:bottom w:val="single" w:sz="4" w:space="0" w:color="auto"/>
              <w:right w:val="single" w:sz="4" w:space="0" w:color="auto"/>
            </w:tcBorders>
          </w:tcPr>
          <w:p w14:paraId="09D7C1C6" w14:textId="6ADA949C" w:rsidR="003E5C93"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20 proc. projektavimo Darbų kainos</w:t>
            </w:r>
          </w:p>
        </w:tc>
      </w:tr>
      <w:tr w:rsidR="0053282B" w:rsidRPr="00957644" w14:paraId="6A1F855C" w14:textId="77777777" w:rsidTr="00A13060">
        <w:tc>
          <w:tcPr>
            <w:tcW w:w="2268" w:type="dxa"/>
            <w:tcBorders>
              <w:top w:val="single" w:sz="4" w:space="0" w:color="auto"/>
              <w:left w:val="single" w:sz="4" w:space="0" w:color="auto"/>
              <w:bottom w:val="single" w:sz="4" w:space="0" w:color="auto"/>
              <w:right w:val="single" w:sz="4" w:space="0" w:color="auto"/>
            </w:tcBorders>
          </w:tcPr>
          <w:p w14:paraId="132CCFA8" w14:textId="1A62A983" w:rsidR="0053282B"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tcPr>
          <w:p w14:paraId="392708F1" w14:textId="39D468D8" w:rsidR="0053282B"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Techninio darbo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tcPr>
          <w:p w14:paraId="298EE623" w14:textId="585ED647" w:rsidR="0053282B"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50 proc. projektavimo Darbų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E4D7B01" w:rsidR="00841D63"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4</w:t>
            </w:r>
            <w:r w:rsidR="00841D63" w:rsidRPr="00957644">
              <w:rPr>
                <w:rFonts w:ascii="Arial" w:hAnsi="Arial" w:cs="Arial"/>
                <w:sz w:val="18"/>
                <w:szCs w:val="18"/>
                <w:lang w:val="lt-LT"/>
              </w:rPr>
              <w:t xml:space="preserve">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D74C620" w:rsidR="00841D63" w:rsidRPr="00957644" w:rsidRDefault="00841D63" w:rsidP="001E53CB">
            <w:pPr>
              <w:ind w:left="0" w:firstLine="0"/>
              <w:jc w:val="both"/>
              <w:rPr>
                <w:rFonts w:ascii="Arial" w:hAnsi="Arial" w:cs="Arial"/>
                <w:sz w:val="18"/>
                <w:szCs w:val="18"/>
                <w:lang w:val="lt-LT"/>
              </w:rPr>
            </w:pPr>
            <w:r w:rsidRPr="00957644">
              <w:rPr>
                <w:rFonts w:ascii="Arial" w:hAnsi="Arial" w:cs="Arial"/>
                <w:sz w:val="18"/>
                <w:szCs w:val="18"/>
                <w:lang w:val="lt-LT"/>
              </w:rPr>
              <w:t xml:space="preserve">Techninio </w:t>
            </w:r>
            <w:r w:rsidR="003E5C93" w:rsidRPr="00957644">
              <w:rPr>
                <w:rFonts w:ascii="Arial" w:hAnsi="Arial" w:cs="Arial"/>
                <w:sz w:val="18"/>
                <w:szCs w:val="18"/>
                <w:lang w:val="lt-LT"/>
              </w:rPr>
              <w:t xml:space="preserve">darbo </w:t>
            </w:r>
            <w:r w:rsidRPr="00957644">
              <w:rPr>
                <w:rFonts w:ascii="Arial" w:hAnsi="Arial" w:cs="Arial"/>
                <w:sz w:val="18"/>
                <w:szCs w:val="18"/>
                <w:lang w:val="lt-LT"/>
              </w:rPr>
              <w:t>projekto</w:t>
            </w:r>
            <w:r w:rsidR="003E5C93" w:rsidRPr="00957644">
              <w:rPr>
                <w:rFonts w:ascii="Arial" w:hAnsi="Arial" w:cs="Arial"/>
                <w:sz w:val="18"/>
                <w:szCs w:val="18"/>
                <w:lang w:val="lt-LT"/>
              </w:rPr>
              <w:t xml:space="preserve"> </w:t>
            </w:r>
            <w:r w:rsidR="0053282B" w:rsidRPr="00957644">
              <w:rPr>
                <w:rFonts w:ascii="Arial" w:hAnsi="Arial" w:cs="Arial"/>
                <w:sz w:val="18"/>
                <w:szCs w:val="18"/>
                <w:lang w:val="lt-LT"/>
              </w:rPr>
              <w:t>perdavimas</w:t>
            </w:r>
            <w:r w:rsidR="003E5C93" w:rsidRPr="00957644">
              <w:rPr>
                <w:rFonts w:ascii="Arial" w:hAnsi="Arial" w:cs="Arial"/>
                <w:sz w:val="18"/>
                <w:szCs w:val="18"/>
                <w:lang w:val="lt-LT"/>
              </w:rPr>
              <w:t xml:space="preserve"> Užsakovui ir pranešimas apie statybos pradžią</w:t>
            </w:r>
            <w:r w:rsidRPr="00957644">
              <w:rPr>
                <w:rFonts w:ascii="Arial" w:hAnsi="Arial" w:cs="Arial"/>
                <w:sz w:val="18"/>
                <w:szCs w:val="18"/>
                <w:lang w:val="lt-LT"/>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0B93481F" w14:textId="03E1C811" w:rsidR="00841D63" w:rsidRPr="00957644" w:rsidRDefault="0053282B" w:rsidP="001E53CB">
            <w:pPr>
              <w:ind w:left="0" w:firstLine="0"/>
              <w:jc w:val="both"/>
              <w:rPr>
                <w:rFonts w:ascii="Arial" w:hAnsi="Arial" w:cs="Arial"/>
                <w:sz w:val="18"/>
                <w:szCs w:val="18"/>
                <w:lang w:val="lt-LT"/>
              </w:rPr>
            </w:pPr>
            <w:r w:rsidRPr="00957644">
              <w:rPr>
                <w:rFonts w:ascii="Arial" w:hAnsi="Arial" w:cs="Arial"/>
                <w:sz w:val="18"/>
                <w:szCs w:val="18"/>
                <w:lang w:val="lt-LT"/>
              </w:rPr>
              <w:t xml:space="preserve">20 </w:t>
            </w:r>
            <w:r w:rsidR="00841D63" w:rsidRPr="00957644">
              <w:rPr>
                <w:rFonts w:ascii="Arial" w:hAnsi="Arial" w:cs="Arial"/>
                <w:sz w:val="18"/>
                <w:szCs w:val="18"/>
                <w:lang w:val="lt-LT"/>
              </w:rPr>
              <w:t xml:space="preserve">proc. projektavimo </w:t>
            </w:r>
            <w:r w:rsidR="00FE4EA8" w:rsidRPr="00957644">
              <w:rPr>
                <w:rFonts w:ascii="Arial" w:hAnsi="Arial" w:cs="Arial"/>
                <w:sz w:val="18"/>
                <w:szCs w:val="18"/>
                <w:lang w:val="lt-LT"/>
              </w:rPr>
              <w:t>D</w:t>
            </w:r>
            <w:r w:rsidR="00841D63" w:rsidRPr="0095764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7F51D0">
      <w:pPr>
        <w:pStyle w:val="Heading2"/>
      </w:pPr>
      <w:bookmarkStart w:id="314" w:name="_Toc438139271"/>
      <w:bookmarkStart w:id="315" w:name="_Toc75873550"/>
      <w:bookmarkStart w:id="316" w:name="_Toc106541733"/>
      <w:bookmarkEnd w:id="314"/>
      <w:r w:rsidRPr="00030FE4">
        <w:t>S</w:t>
      </w:r>
      <w:r w:rsidR="00856BAC" w:rsidRPr="00030FE4">
        <w:t>ulaikymai</w:t>
      </w:r>
      <w:bookmarkEnd w:id="315"/>
      <w:bookmarkEnd w:id="316"/>
    </w:p>
    <w:p w14:paraId="5E130DB3" w14:textId="1BD81D99" w:rsidR="00B414D4" w:rsidRPr="00030FE4" w:rsidRDefault="00B414D4" w:rsidP="00C018E2">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C018E2">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59554F68" w:rsidR="00F84624" w:rsidRPr="00030FE4" w:rsidRDefault="00C9514D" w:rsidP="00C9514D">
      <w:pPr>
        <w:ind w:left="567" w:firstLine="0"/>
        <w:jc w:val="both"/>
        <w:rPr>
          <w:rFonts w:ascii="Arial" w:hAnsi="Arial" w:cs="Arial"/>
          <w:sz w:val="18"/>
          <w:szCs w:val="18"/>
          <w:lang w:val="lt-LT"/>
        </w:rPr>
      </w:pPr>
      <w:r w:rsidRPr="2293654B">
        <w:rPr>
          <w:rFonts w:ascii="Arial" w:hAnsi="Arial" w:cs="Arial"/>
          <w:sz w:val="18"/>
          <w:szCs w:val="18"/>
          <w:lang w:val="lt-LT"/>
        </w:rPr>
        <w:t xml:space="preserve">d) </w:t>
      </w:r>
      <w:r w:rsidR="00F84624" w:rsidRPr="2293654B">
        <w:rPr>
          <w:rFonts w:ascii="Arial" w:hAnsi="Arial" w:cs="Arial"/>
          <w:sz w:val="18"/>
          <w:szCs w:val="18"/>
          <w:lang w:val="lt-LT"/>
        </w:rPr>
        <w:t xml:space="preserve">Įvykdys visas </w:t>
      </w:r>
      <w:r w:rsidR="001B3473" w:rsidRPr="2293654B">
        <w:rPr>
          <w:rFonts w:ascii="Arial" w:hAnsi="Arial" w:cs="Arial"/>
          <w:sz w:val="18"/>
          <w:szCs w:val="18"/>
          <w:lang w:val="lt-LT"/>
        </w:rPr>
        <w:t>Sutarties bendrųjų s</w:t>
      </w:r>
      <w:r w:rsidR="00F84624" w:rsidRPr="2293654B">
        <w:rPr>
          <w:rFonts w:ascii="Arial" w:hAnsi="Arial" w:cs="Arial"/>
          <w:sz w:val="18"/>
          <w:szCs w:val="18"/>
          <w:lang w:val="lt-LT"/>
        </w:rPr>
        <w:t xml:space="preserve">ąlygų </w:t>
      </w:r>
      <w:r w:rsidR="001B3473" w:rsidRPr="2293654B">
        <w:rPr>
          <w:rFonts w:ascii="Arial" w:hAnsi="Arial" w:cs="Arial"/>
          <w:sz w:val="18"/>
          <w:szCs w:val="18"/>
          <w:lang w:val="lt-LT"/>
        </w:rPr>
        <w:t>1</w:t>
      </w:r>
      <w:r w:rsidR="387D3E4A" w:rsidRPr="2293654B">
        <w:rPr>
          <w:rFonts w:ascii="Arial" w:hAnsi="Arial" w:cs="Arial"/>
          <w:sz w:val="18"/>
          <w:szCs w:val="18"/>
          <w:lang w:val="lt-LT"/>
        </w:rPr>
        <w:t>0</w:t>
      </w:r>
      <w:r w:rsidR="00F84624" w:rsidRPr="2293654B">
        <w:rPr>
          <w:rFonts w:ascii="Arial" w:hAnsi="Arial" w:cs="Arial"/>
          <w:sz w:val="18"/>
          <w:szCs w:val="18"/>
          <w:lang w:val="lt-LT"/>
        </w:rPr>
        <w:t>.3.</w:t>
      </w:r>
      <w:r w:rsidR="0A7EBDB1" w:rsidRPr="2293654B">
        <w:rPr>
          <w:rFonts w:ascii="Arial" w:hAnsi="Arial" w:cs="Arial"/>
          <w:sz w:val="18"/>
          <w:szCs w:val="18"/>
          <w:lang w:val="lt-LT"/>
        </w:rPr>
        <w:t>9</w:t>
      </w:r>
      <w:r w:rsidR="00312326" w:rsidRPr="2293654B">
        <w:rPr>
          <w:rFonts w:ascii="Arial" w:hAnsi="Arial" w:cs="Arial"/>
          <w:sz w:val="18"/>
          <w:szCs w:val="18"/>
          <w:lang w:val="lt-LT"/>
        </w:rPr>
        <w:t xml:space="preserve"> </w:t>
      </w:r>
      <w:r w:rsidR="00F84624" w:rsidRPr="2293654B">
        <w:rPr>
          <w:rFonts w:ascii="Arial" w:hAnsi="Arial" w:cs="Arial"/>
          <w:sz w:val="18"/>
          <w:szCs w:val="18"/>
          <w:lang w:val="lt-LT"/>
        </w:rPr>
        <w:t>punkte nurodytas sąlygas (taikoma tik Sutarties nutraukimo atveju).</w:t>
      </w:r>
    </w:p>
    <w:p w14:paraId="70B3A70B" w14:textId="77777777" w:rsidR="001465A3" w:rsidRPr="00032369" w:rsidRDefault="001465A3" w:rsidP="001B3473">
      <w:pPr>
        <w:ind w:left="360" w:firstLine="0"/>
        <w:rPr>
          <w:rFonts w:ascii="Arial" w:hAnsi="Arial" w:cs="Arial"/>
          <w:lang w:val="lt-LT"/>
        </w:rPr>
      </w:pPr>
    </w:p>
    <w:p w14:paraId="4F501D95" w14:textId="77777777" w:rsidR="00B414D4" w:rsidRPr="00030FE4" w:rsidRDefault="00332C99" w:rsidP="007F51D0">
      <w:pPr>
        <w:pStyle w:val="Heading2"/>
      </w:pPr>
      <w:bookmarkStart w:id="317" w:name="_Toc408997459"/>
      <w:bookmarkStart w:id="318" w:name="_Toc409085973"/>
      <w:bookmarkStart w:id="319" w:name="_Toc75873551"/>
      <w:bookmarkStart w:id="320" w:name="_Toc106541734"/>
      <w:bookmarkEnd w:id="317"/>
      <w:bookmarkEnd w:id="318"/>
      <w:r w:rsidRPr="00030FE4">
        <w:lastRenderedPageBreak/>
        <w:t>Kitos apmokėjimo sąlygos</w:t>
      </w:r>
      <w:bookmarkEnd w:id="319"/>
      <w:bookmarkEnd w:id="320"/>
    </w:p>
    <w:p w14:paraId="4F8BCBDF" w14:textId="53601453" w:rsidR="00B414D4" w:rsidRPr="00030FE4" w:rsidRDefault="00B414D4" w:rsidP="00C018E2">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C018E2">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C018E2">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21" w:name="_Toc75873552"/>
      <w:bookmarkStart w:id="322" w:name="_Toc106541735"/>
      <w:bookmarkEnd w:id="291"/>
      <w:bookmarkEnd w:id="292"/>
      <w:bookmarkEnd w:id="293"/>
      <w:bookmarkEnd w:id="294"/>
      <w:bookmarkEnd w:id="295"/>
      <w:r w:rsidRPr="00030FE4">
        <w:rPr>
          <w:rFonts w:cs="Arial"/>
        </w:rPr>
        <w:t>PAKEITIMAI</w:t>
      </w:r>
      <w:bookmarkEnd w:id="321"/>
      <w:bookmarkEnd w:id="322"/>
    </w:p>
    <w:p w14:paraId="1C4D2F32" w14:textId="77777777" w:rsidR="00C0471E" w:rsidRPr="00030FE4" w:rsidRDefault="00332C99" w:rsidP="007F51D0">
      <w:pPr>
        <w:pStyle w:val="Heading2"/>
      </w:pPr>
      <w:bookmarkStart w:id="323" w:name="_Toc75873553"/>
      <w:bookmarkStart w:id="324" w:name="_Toc106541736"/>
      <w:r w:rsidRPr="00030FE4">
        <w:t>Darbų pakeitimai</w:t>
      </w:r>
      <w:bookmarkEnd w:id="323"/>
      <w:bookmarkEnd w:id="324"/>
    </w:p>
    <w:p w14:paraId="5818435D" w14:textId="3C847965" w:rsidR="00665B5D" w:rsidRPr="00030FE4" w:rsidRDefault="00AE1225" w:rsidP="00C018E2">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C018E2">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C018E2">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C018E2">
      <w:pPr>
        <w:pStyle w:val="ListParagraph"/>
      </w:pPr>
      <w:r w:rsidRPr="00030FE4">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C018E2">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C018E2">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C018E2">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30B5DC83" w:rsidR="00C0471E" w:rsidRPr="00030FE4" w:rsidRDefault="00ED4D05" w:rsidP="00C018E2">
      <w:pPr>
        <w:pStyle w:val="ListParagraph"/>
      </w:pPr>
      <w:bookmarkStart w:id="32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DA2BB4">
        <w:t>P</w:t>
      </w:r>
      <w:r w:rsidR="00C0471E" w:rsidRPr="00030FE4">
        <w:t xml:space="preserve">rojekto </w:t>
      </w:r>
      <w:r w:rsidR="00EF1936" w:rsidRPr="00030FE4">
        <w:t>parengimo (koregavimo)</w:t>
      </w:r>
      <w:r w:rsidR="003C6D0C" w:rsidRPr="00030FE4">
        <w:t xml:space="preserve"> bei visų Pakeitimams atlikti būtinų leidimų</w:t>
      </w:r>
      <w:bookmarkEnd w:id="32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C018E2">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C018E2">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7F51D0">
      <w:pPr>
        <w:pStyle w:val="Heading2"/>
      </w:pPr>
      <w:bookmarkStart w:id="326" w:name="_Toc409085977"/>
      <w:bookmarkStart w:id="327" w:name="_Toc409085978"/>
      <w:bookmarkStart w:id="328" w:name="_Toc409085979"/>
      <w:bookmarkStart w:id="329" w:name="_Toc408997463"/>
      <w:bookmarkStart w:id="330" w:name="_Toc409085980"/>
      <w:bookmarkStart w:id="331" w:name="_Toc75873554"/>
      <w:bookmarkStart w:id="332" w:name="_Toc106541737"/>
      <w:bookmarkStart w:id="333" w:name="_Ref310007900"/>
      <w:bookmarkEnd w:id="326"/>
      <w:bookmarkEnd w:id="327"/>
      <w:bookmarkEnd w:id="328"/>
      <w:bookmarkEnd w:id="329"/>
      <w:bookmarkEnd w:id="330"/>
      <w:r w:rsidRPr="00030FE4">
        <w:t>Įstatymų pasikeitimas</w:t>
      </w:r>
      <w:r w:rsidR="009E64DC" w:rsidRPr="00030FE4">
        <w:t xml:space="preserve"> – kainų perskaičiavimas</w:t>
      </w:r>
      <w:bookmarkEnd w:id="331"/>
      <w:bookmarkEnd w:id="332"/>
    </w:p>
    <w:p w14:paraId="512B38D7" w14:textId="0126A302" w:rsidR="00854E98" w:rsidRPr="00030FE4" w:rsidRDefault="00854E98" w:rsidP="00C018E2">
      <w:pPr>
        <w:pStyle w:val="ListParagraph"/>
      </w:pPr>
      <w:bookmarkStart w:id="334" w:name="_Ref310007747"/>
      <w:bookmarkEnd w:id="33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w:t>
      </w:r>
      <w:r w:rsidR="00212A27" w:rsidRPr="00030FE4">
        <w:lastRenderedPageBreak/>
        <w:t xml:space="preserve">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C018E2">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34"/>
      <w:r w:rsidR="00275155" w:rsidRPr="00030FE4">
        <w:t xml:space="preserve"> ar įforminimo</w:t>
      </w:r>
      <w:r w:rsidRPr="00030FE4">
        <w:t>.</w:t>
      </w:r>
      <w:bookmarkStart w:id="335" w:name="_Ref413936893"/>
    </w:p>
    <w:p w14:paraId="17BECAAE" w14:textId="77777777" w:rsidR="00C61661" w:rsidRPr="00030FE4" w:rsidRDefault="00332C99" w:rsidP="007F51D0">
      <w:pPr>
        <w:pStyle w:val="Heading2"/>
      </w:pPr>
      <w:bookmarkStart w:id="336" w:name="_Toc75873555"/>
      <w:bookmarkStart w:id="337" w:name="_Toc106541738"/>
      <w:r w:rsidRPr="00030FE4">
        <w:t>Kainų indekso pasikeitimas</w:t>
      </w:r>
      <w:bookmarkEnd w:id="335"/>
      <w:bookmarkEnd w:id="336"/>
      <w:bookmarkEnd w:id="337"/>
    </w:p>
    <w:p w14:paraId="329BCE26" w14:textId="424842D1" w:rsidR="00A4633E" w:rsidRPr="00030FE4" w:rsidRDefault="00A4633E" w:rsidP="00C018E2">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C018E2">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C018E2">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 xml:space="preserve">K = </w:t>
      </w: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w:t>
      </w:r>
      <w:proofErr w:type="spellStart"/>
      <w:r w:rsidRPr="00030FE4">
        <w:rPr>
          <w:rFonts w:ascii="Arial" w:hAnsi="Arial" w:cs="Arial"/>
          <w:i/>
          <w:iCs/>
          <w:sz w:val="18"/>
          <w:szCs w:val="18"/>
          <w:lang w:val="lt-LT"/>
        </w:rPr>
        <w:t>IPr</w:t>
      </w:r>
      <w:proofErr w:type="spellEnd"/>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proofErr w:type="spellStart"/>
      <w:r w:rsidRPr="00030FE4">
        <w:rPr>
          <w:rFonts w:ascii="Arial" w:hAnsi="Arial" w:cs="Arial"/>
          <w:i/>
          <w:iCs/>
          <w:sz w:val="18"/>
          <w:szCs w:val="18"/>
          <w:lang w:val="lt-LT"/>
        </w:rPr>
        <w:t>IPr</w:t>
      </w:r>
      <w:proofErr w:type="spellEnd"/>
      <w:r w:rsidRPr="00030FE4">
        <w:rPr>
          <w:rFonts w:ascii="Arial" w:hAnsi="Arial" w:cs="Arial"/>
          <w:i/>
          <w:iCs/>
          <w:sz w:val="18"/>
          <w:szCs w:val="18"/>
          <w:lang w:val="lt-LT"/>
        </w:rPr>
        <w:t xml:space="preserve">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C018E2">
      <w:pPr>
        <w:pStyle w:val="ListParagraph"/>
      </w:pPr>
      <w:r w:rsidRPr="00030FE4">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C018E2">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C018E2">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C018E2">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21862230" w:rsidR="00E351FA" w:rsidRPr="00030FE4" w:rsidRDefault="00A4633E" w:rsidP="00C018E2">
      <w:pPr>
        <w:pStyle w:val="ListParagraph"/>
      </w:pPr>
      <w:r w:rsidRPr="00030FE4">
        <w:t xml:space="preserve">Gali būti perskaičiuojama Sutarties kaina (įkainiai) be PVM kaina (įkainiai) tik tiems statybos darbams, kurie nėra faktiškai atlikti iki prašymo peržiūrėti Sutarties kainą (įkainius) gavimo dienos, o už kitus, nei statybos darbai, darbus (pavyzdžiui, darbo, </w:t>
      </w:r>
      <w:r w:rsidR="0053282B">
        <w:t>P</w:t>
      </w:r>
      <w:r w:rsidRPr="00030FE4">
        <w:t xml:space="preserve">rojekto parengimą, inžinerinius (geologinius, geotechninius) tyrimus, projektavimą, dokumentacijos gavimą, statybą leidžiančių dokumentų gavimą, statybos užbaigimą ir pan.) mokėtinos sumos negali </w:t>
      </w:r>
      <w:r w:rsidRPr="00030FE4">
        <w:lastRenderedPageBreak/>
        <w:t>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39" w:name="_Toc75873556"/>
      <w:bookmarkStart w:id="340" w:name="_Toc106541739"/>
      <w:r w:rsidRPr="00030FE4">
        <w:rPr>
          <w:rFonts w:cs="Arial"/>
        </w:rPr>
        <w:t>ATSAKOMYBĖ</w:t>
      </w:r>
      <w:bookmarkStart w:id="341" w:name="_Ref172882497"/>
      <w:bookmarkStart w:id="342" w:name="_Ref226118096"/>
      <w:bookmarkEnd w:id="252"/>
      <w:bookmarkEnd w:id="253"/>
      <w:bookmarkEnd w:id="254"/>
      <w:bookmarkEnd w:id="255"/>
      <w:bookmarkEnd w:id="256"/>
      <w:bookmarkEnd w:id="339"/>
      <w:bookmarkEnd w:id="340"/>
    </w:p>
    <w:p w14:paraId="0F56F867" w14:textId="77777777" w:rsidR="00A725B1" w:rsidRPr="00030FE4" w:rsidRDefault="00332C99" w:rsidP="007F51D0">
      <w:pPr>
        <w:pStyle w:val="Heading2"/>
      </w:pPr>
      <w:bookmarkStart w:id="343" w:name="_Toc339801232"/>
      <w:bookmarkStart w:id="344" w:name="_Toc339801575"/>
      <w:bookmarkStart w:id="345" w:name="_Toc339802137"/>
      <w:bookmarkStart w:id="346" w:name="_Toc339802324"/>
      <w:bookmarkStart w:id="347" w:name="_Toc339802545"/>
      <w:bookmarkStart w:id="348" w:name="_Toc75873557"/>
      <w:bookmarkStart w:id="349" w:name="_Toc106541740"/>
      <w:bookmarkStart w:id="350" w:name="_Toc339801234"/>
      <w:bookmarkStart w:id="351" w:name="_Toc339801577"/>
      <w:bookmarkStart w:id="352" w:name="_Toc339802139"/>
      <w:bookmarkStart w:id="353" w:name="_Toc339802326"/>
      <w:bookmarkStart w:id="354" w:name="_Toc339802547"/>
      <w:bookmarkEnd w:id="341"/>
      <w:bookmarkEnd w:id="342"/>
      <w:r w:rsidRPr="00030FE4">
        <w:t>Kokybės garantija</w:t>
      </w:r>
      <w:bookmarkEnd w:id="343"/>
      <w:bookmarkEnd w:id="344"/>
      <w:bookmarkEnd w:id="345"/>
      <w:bookmarkEnd w:id="346"/>
      <w:bookmarkEnd w:id="347"/>
      <w:bookmarkEnd w:id="348"/>
      <w:bookmarkEnd w:id="349"/>
    </w:p>
    <w:p w14:paraId="16842F82" w14:textId="77777777" w:rsidR="00A725B1" w:rsidRPr="00030FE4" w:rsidRDefault="00A725B1" w:rsidP="00C018E2">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C018E2">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C018E2">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C018E2">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C018E2">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C018E2">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C018E2">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7F51D0">
      <w:pPr>
        <w:pStyle w:val="Heading2"/>
      </w:pPr>
      <w:bookmarkStart w:id="355" w:name="_Toc415502791"/>
      <w:bookmarkStart w:id="356" w:name="_Toc408997468"/>
      <w:bookmarkStart w:id="357" w:name="_Toc409085986"/>
      <w:bookmarkStart w:id="358" w:name="_Toc409085988"/>
      <w:bookmarkStart w:id="359" w:name="_Toc403983957"/>
      <w:bookmarkStart w:id="360" w:name="_Toc409085989"/>
      <w:bookmarkStart w:id="361" w:name="_Toc75873558"/>
      <w:bookmarkStart w:id="362" w:name="_Toc106541741"/>
      <w:bookmarkStart w:id="363" w:name="_Toc339801235"/>
      <w:bookmarkStart w:id="364" w:name="_Toc339801578"/>
      <w:bookmarkStart w:id="365" w:name="_Toc339802140"/>
      <w:bookmarkStart w:id="366" w:name="_Toc339802327"/>
      <w:bookmarkStart w:id="367" w:name="_Toc339802548"/>
      <w:bookmarkEnd w:id="350"/>
      <w:bookmarkEnd w:id="351"/>
      <w:bookmarkEnd w:id="352"/>
      <w:bookmarkEnd w:id="353"/>
      <w:bookmarkEnd w:id="354"/>
      <w:bookmarkEnd w:id="355"/>
      <w:bookmarkEnd w:id="356"/>
      <w:bookmarkEnd w:id="357"/>
      <w:bookmarkEnd w:id="358"/>
      <w:bookmarkEnd w:id="359"/>
      <w:bookmarkEnd w:id="360"/>
      <w:r w:rsidRPr="00030FE4">
        <w:t>Rizikos paskirstymas</w:t>
      </w:r>
      <w:bookmarkEnd w:id="361"/>
      <w:bookmarkEnd w:id="362"/>
    </w:p>
    <w:p w14:paraId="49CFCDB2" w14:textId="77777777" w:rsidR="005474A9" w:rsidRPr="00030FE4" w:rsidRDefault="005474A9" w:rsidP="00C018E2">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C018E2">
      <w:pPr>
        <w:pStyle w:val="ListParagraph"/>
      </w:pPr>
      <w:r w:rsidRPr="00030FE4">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C018E2">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7F51D0">
      <w:pPr>
        <w:pStyle w:val="Heading2"/>
      </w:pPr>
      <w:bookmarkStart w:id="368" w:name="_Toc75873559"/>
      <w:bookmarkStart w:id="369" w:name="_Toc106541742"/>
      <w:r w:rsidRPr="00030FE4">
        <w:t>Įsipareigojimų nevykdymas</w:t>
      </w:r>
      <w:r w:rsidR="00FD56A7" w:rsidRPr="00030FE4">
        <w:t xml:space="preserve"> ARBA NETINKAMAS VYKDYMAS</w:t>
      </w:r>
      <w:bookmarkEnd w:id="368"/>
      <w:bookmarkEnd w:id="369"/>
    </w:p>
    <w:p w14:paraId="08989FDF" w14:textId="77777777" w:rsidR="00FF5712" w:rsidRPr="00030FE4" w:rsidRDefault="00B22E00" w:rsidP="00C018E2">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C018E2">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C018E2">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w:t>
      </w:r>
      <w:r w:rsidRPr="00030FE4">
        <w:lastRenderedPageBreak/>
        <w:t xml:space="preserve">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C018E2">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C018E2">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C018E2">
      <w:pPr>
        <w:pStyle w:val="ListParagraph"/>
      </w:pPr>
      <w:r w:rsidRPr="00030FE4">
        <w:t xml:space="preserve">Rangovas per 14 dienų nuo Darbų atitinkamoje vietoje pabaigos privalo atkurti Darbų metu sugadintą </w:t>
      </w:r>
      <w:proofErr w:type="spellStart"/>
      <w:r w:rsidRPr="00030FE4">
        <w:t>gerbūvį</w:t>
      </w:r>
      <w:proofErr w:type="spellEnd"/>
      <w:r w:rsidRPr="00030FE4">
        <w:t xml:space="preserve"> (kelio dangą, veją ar kt.) ir/ar atlyginti tretiesiems asmenims su tuo susijusią žalą. Rangovui per nustatytą terminą </w:t>
      </w:r>
      <w:proofErr w:type="spellStart"/>
      <w:r w:rsidRPr="00030FE4">
        <w:t>gerbūvio</w:t>
      </w:r>
      <w:proofErr w:type="spellEnd"/>
      <w:r w:rsidRPr="00030FE4">
        <w:t xml:space="preserve"> nesutvarkius ir/ar žalos neatlyginus, </w:t>
      </w:r>
      <w:proofErr w:type="spellStart"/>
      <w:r w:rsidRPr="00030FE4">
        <w:t>gerbūvį</w:t>
      </w:r>
      <w:proofErr w:type="spellEnd"/>
      <w:r w:rsidRPr="00030FE4">
        <w:t xml:space="preserve"> sutvarko ir/ar žalą atlygina Užsakovas, tokiu atveju Užsakovas įgyja teisę įskaityti </w:t>
      </w:r>
      <w:proofErr w:type="spellStart"/>
      <w:r w:rsidRPr="00030FE4">
        <w:t>gerbūvio</w:t>
      </w:r>
      <w:proofErr w:type="spellEnd"/>
      <w:r w:rsidRPr="00030FE4">
        <w:t xml:space="preserve">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3C23C6" w:rsidRDefault="007A0F4E" w:rsidP="007F51D0">
      <w:pPr>
        <w:pStyle w:val="Heading2"/>
      </w:pPr>
      <w:bookmarkStart w:id="370" w:name="_Toc409085992"/>
      <w:bookmarkStart w:id="371" w:name="_Toc75873560"/>
      <w:bookmarkStart w:id="372" w:name="_Toc106541743"/>
      <w:bookmarkStart w:id="373" w:name="_Hlk135311698"/>
      <w:bookmarkEnd w:id="370"/>
      <w:r w:rsidRPr="003C23C6">
        <w:t>Netesybos</w:t>
      </w:r>
      <w:bookmarkEnd w:id="371"/>
      <w:bookmarkEnd w:id="372"/>
    </w:p>
    <w:p w14:paraId="67B6E891" w14:textId="7D96C818" w:rsidR="00FD25BB" w:rsidRPr="003C23C6" w:rsidRDefault="00FD25BB" w:rsidP="00C018E2">
      <w:pPr>
        <w:pStyle w:val="ListParagraph"/>
      </w:pPr>
      <w:bookmarkStart w:id="374" w:name="_Hlk135313932"/>
      <w:r w:rsidRPr="003C23C6">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4DABACE" w:rsidR="000134E9" w:rsidRPr="003C23C6" w:rsidRDefault="00FD25BB" w:rsidP="00C018E2">
      <w:pPr>
        <w:pStyle w:val="ListParagraph"/>
      </w:pPr>
      <w:r w:rsidRPr="003C23C6">
        <w:t>Jei Rangovas vėluoja atlikti Darbus ar jų dalį, Darbų etapą, t. y. nesilaiko Sutarties specialiojoje dalyje įtvirtintų Darbų ir/ar Darbų etapų vykdymo terminų, nuo kitos dienos</w:t>
      </w:r>
      <w:r w:rsidR="00C62564" w:rsidRPr="003C23C6">
        <w:t xml:space="preserve"> (įskaitytinai)</w:t>
      </w:r>
      <w:r w:rsidRPr="003C23C6">
        <w:t xml:space="preserve"> Rangovui pradedami skaičiuoti Sutarties specialiojoje dalyje nustatyto dydžio delspinigiai už kiekvieną uždelstą kalendorinę dieną. Šie delspinigiai skaičiuojami iki tos dienos</w:t>
      </w:r>
      <w:r w:rsidR="00C62564" w:rsidRPr="003C23C6">
        <w:t xml:space="preserve"> (įskaitytinai)</w:t>
      </w:r>
      <w:r w:rsidRPr="003C23C6">
        <w:t>, kai Rangovas užbaigia atitinkamus Darbus ar Darbų etapą ir jie yra priimami Užsakovo pagal Sutarties nuostatas. Priskaičiuotus delspinigius Rangovas privalo sumokėti Užsakovui per nustatytą terminą nuo Užsakovo reikalavimo gavimo dienos. Jei delspinigiai nesumokami laiku, Užsakovas turi teisę juos išskaičiuoti iš Rangovui mokėtinų sumų pagal šią Sutartį arba pagal bet kurią kitą galiojančią</w:t>
      </w:r>
      <w:r w:rsidR="003B265F" w:rsidRPr="003C23C6">
        <w:t xml:space="preserve"> Šalių</w:t>
      </w:r>
      <w:r w:rsidRPr="003C23C6">
        <w:t xml:space="preserve"> sutartį.</w:t>
      </w:r>
    </w:p>
    <w:p w14:paraId="687879F7" w14:textId="6394146A" w:rsidR="00C62564" w:rsidRPr="003C23C6" w:rsidRDefault="00C62564" w:rsidP="00C018E2">
      <w:pPr>
        <w:pStyle w:val="ListParagraph"/>
      </w:pPr>
      <w:r w:rsidRPr="003C23C6">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3C23C6">
        <w:rPr>
          <w:i/>
          <w:iCs/>
        </w:rPr>
        <w:t>Pavyzdžiui, jeigu etapas vėluoja 2 savaites, o paskesnis etapas vėluoja 3 savaites, laikoma, kad visi Darbai (dalis, etapas) vėluoja iš viso 3 savaites</w:t>
      </w:r>
      <w:r w:rsidRPr="003C23C6">
        <w:t>.</w:t>
      </w:r>
    </w:p>
    <w:bookmarkEnd w:id="373"/>
    <w:bookmarkEnd w:id="374"/>
    <w:p w14:paraId="3C02DAA5" w14:textId="585F5E88" w:rsidR="000530B2" w:rsidRPr="003C23C6" w:rsidRDefault="00431AF0" w:rsidP="00C018E2">
      <w:pPr>
        <w:pStyle w:val="ListParagraph"/>
      </w:pPr>
      <w:r w:rsidRPr="003C23C6">
        <w:t>Jeigu Rangovui pritaikomos netesybos už Darbų etapo termino praleidimą, tačiau paskesnį Darbų etapą užbaigia laiku, Užsakovas privalo grąžinti Rangovui pritaikytas netesybas už ankstesnio Darbų etapo termino praleidimą kartu su artimiausiu mokėjimu už Darbus, jeigu Sutarties specialiojoje dalyje nėra nurodyta, kad netesybos už konkretaus Darbų  etapo vėlavimą yra negrąžinamos.</w:t>
      </w:r>
    </w:p>
    <w:p w14:paraId="7038B81D" w14:textId="77777777" w:rsidR="007A0F4E" w:rsidRPr="00030FE4" w:rsidRDefault="007A0F4E" w:rsidP="00C018E2">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w:t>
      </w:r>
      <w:proofErr w:type="spellStart"/>
      <w:r w:rsidR="00810BEB" w:rsidRPr="00030FE4">
        <w:rPr>
          <w:rFonts w:ascii="Arial" w:hAnsi="Arial" w:cs="Arial"/>
          <w:sz w:val="18"/>
          <w:szCs w:val="18"/>
          <w:lang w:val="lt-LT"/>
        </w:rPr>
        <w:t>us</w:t>
      </w:r>
      <w:proofErr w:type="spellEnd"/>
      <w:r w:rsidR="00810BEB" w:rsidRPr="00030FE4">
        <w:rPr>
          <w:rFonts w:ascii="Arial" w:hAnsi="Arial" w:cs="Arial"/>
          <w:sz w:val="18"/>
          <w:szCs w:val="18"/>
          <w:lang w:val="lt-LT"/>
        </w:rPr>
        <w:t>)</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proofErr w:type="spellStart"/>
      <w:r w:rsidR="00810BEB" w:rsidRPr="00030FE4">
        <w:rPr>
          <w:rFonts w:ascii="Arial" w:hAnsi="Arial" w:cs="Arial"/>
          <w:sz w:val="18"/>
          <w:szCs w:val="18"/>
          <w:lang w:val="lt-LT"/>
        </w:rPr>
        <w:t>us</w:t>
      </w:r>
      <w:proofErr w:type="spellEnd"/>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75" w:name="_Hlk56509570"/>
      <w:r w:rsidR="000E3DFC" w:rsidRPr="00030FE4">
        <w:rPr>
          <w:rFonts w:ascii="Arial" w:hAnsi="Arial" w:cs="Arial"/>
          <w:sz w:val="18"/>
          <w:szCs w:val="18"/>
          <w:lang w:val="lt-LT"/>
        </w:rPr>
        <w:t xml:space="preserve">negavus reikiamų leidimų, sutikimų ir suderinimų </w:t>
      </w:r>
      <w:bookmarkEnd w:id="375"/>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67132D9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687388" w:rsidRPr="00030FE4">
        <w:rPr>
          <w:rFonts w:ascii="Arial" w:hAnsi="Arial" w:cs="Arial"/>
          <w:sz w:val="18"/>
          <w:szCs w:val="18"/>
          <w:lang w:val="lt-LT"/>
        </w:rPr>
        <w:t xml:space="preserve">, </w:t>
      </w:r>
      <w:r w:rsidR="003C23C6">
        <w:rPr>
          <w:rFonts w:ascii="Arial" w:hAnsi="Arial" w:cs="Arial"/>
          <w:sz w:val="18"/>
          <w:szCs w:val="18"/>
          <w:lang w:val="lt-LT"/>
        </w:rPr>
        <w:t xml:space="preserve">Projekto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C937E11"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3C23C6">
        <w:rPr>
          <w:rFonts w:ascii="Arial" w:hAnsi="Arial" w:cs="Arial"/>
          <w:sz w:val="18"/>
          <w:szCs w:val="18"/>
          <w:lang w:val="lt-LT"/>
        </w:rPr>
        <w:t xml:space="preserve"> Projekto sprendinio pažeidimą</w:t>
      </w:r>
      <w:r w:rsidR="00557070" w:rsidRPr="00030FE4">
        <w:rPr>
          <w:rFonts w:ascii="Arial" w:hAnsi="Arial" w:cs="Arial"/>
          <w:sz w:val="18"/>
          <w:szCs w:val="18"/>
          <w:lang w:val="lt-LT"/>
        </w:rPr>
        <w:t xml:space="preserve">,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76"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76"/>
    <w:p w14:paraId="3565986D" w14:textId="016913D5" w:rsidR="00EF47B0" w:rsidRPr="00030FE4" w:rsidRDefault="00EF47B0" w:rsidP="00C018E2">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123773ED" w:rsidR="00CD4177" w:rsidRPr="00030FE4" w:rsidRDefault="00CB1A1D" w:rsidP="00C018E2">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53282B">
        <w:t>P</w:t>
      </w:r>
      <w:r w:rsidR="00CD4177" w:rsidRPr="00030FE4">
        <w:t>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53282B">
        <w:t>P</w:t>
      </w:r>
      <w:r w:rsidR="00CD4177" w:rsidRPr="00030FE4">
        <w:t>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53282B">
        <w:t>P</w:t>
      </w:r>
      <w:r w:rsidR="00CD4177" w:rsidRPr="00030FE4">
        <w:t xml:space="preserve">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C018E2">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C018E2">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7F51D0">
      <w:pPr>
        <w:pStyle w:val="Heading2"/>
      </w:pPr>
      <w:bookmarkStart w:id="377" w:name="_Toc75873561"/>
      <w:bookmarkStart w:id="378" w:name="_Toc106541744"/>
      <w:r w:rsidRPr="00030FE4">
        <w:t>Atsakomybės ribojimas</w:t>
      </w:r>
      <w:bookmarkEnd w:id="363"/>
      <w:bookmarkEnd w:id="364"/>
      <w:bookmarkEnd w:id="365"/>
      <w:bookmarkEnd w:id="366"/>
      <w:bookmarkEnd w:id="367"/>
      <w:bookmarkEnd w:id="377"/>
      <w:bookmarkEnd w:id="378"/>
    </w:p>
    <w:p w14:paraId="031A3E53" w14:textId="77777777" w:rsidR="00E27065" w:rsidRPr="00030FE4" w:rsidRDefault="00FE413D" w:rsidP="00C018E2">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C018E2">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C018E2">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w:t>
      </w:r>
      <w:r w:rsidRPr="003C23C6">
        <w:t xml:space="preserve">negali viršyti </w:t>
      </w:r>
      <w:r w:rsidR="005149CD" w:rsidRPr="003C23C6">
        <w:t>2</w:t>
      </w:r>
      <w:r w:rsidR="00482B09" w:rsidRPr="003C23C6">
        <w:t>0</w:t>
      </w:r>
      <w:r w:rsidR="00E77F4A" w:rsidRPr="003C23C6">
        <w:t xml:space="preserve">% </w:t>
      </w:r>
      <w:r w:rsidR="00614208" w:rsidRPr="003C23C6">
        <w:t>Sutarties kain</w:t>
      </w:r>
      <w:r w:rsidR="00E27065" w:rsidRPr="003C23C6">
        <w:t>os</w:t>
      </w:r>
      <w:r w:rsidR="00BB251E" w:rsidRPr="00030FE4">
        <w:t xml:space="preserve"> (be PVM)</w:t>
      </w:r>
      <w:r w:rsidR="000B504F" w:rsidRPr="00030FE4">
        <w:t>.</w:t>
      </w:r>
    </w:p>
    <w:p w14:paraId="01B3C403" w14:textId="6F6B48EA" w:rsidR="0097541D" w:rsidRPr="00030FE4" w:rsidRDefault="00BD25C1" w:rsidP="00C018E2">
      <w:pPr>
        <w:pStyle w:val="ListParagraph"/>
      </w:pPr>
      <w:bookmarkStart w:id="379" w:name="_Toc339801236"/>
      <w:bookmarkStart w:id="380" w:name="_Toc339801579"/>
      <w:bookmarkStart w:id="381" w:name="_Toc339802141"/>
      <w:bookmarkStart w:id="382" w:name="_Toc339802328"/>
      <w:bookmarkStart w:id="383" w:name="_Toc339802549"/>
      <w:r w:rsidRPr="00030FE4">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7F51D0">
      <w:pPr>
        <w:pStyle w:val="Heading2"/>
      </w:pPr>
      <w:bookmarkStart w:id="384" w:name="_Toc75873562"/>
      <w:bookmarkStart w:id="385" w:name="_Toc106541745"/>
      <w:r w:rsidRPr="00030FE4">
        <w:t>Atleidimas nuo atsakomybės</w:t>
      </w:r>
      <w:bookmarkEnd w:id="379"/>
      <w:bookmarkEnd w:id="380"/>
      <w:bookmarkEnd w:id="381"/>
      <w:bookmarkEnd w:id="382"/>
      <w:bookmarkEnd w:id="383"/>
      <w:bookmarkEnd w:id="384"/>
      <w:bookmarkEnd w:id="385"/>
    </w:p>
    <w:p w14:paraId="38D47E9E" w14:textId="77777777" w:rsidR="00E203EA" w:rsidRPr="00030FE4" w:rsidRDefault="00E203EA" w:rsidP="00C018E2">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2EB13E96"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r w:rsidR="00E01ECD">
        <w:rPr>
          <w:rFonts w:ascii="Arial" w:hAnsi="Arial" w:cs="Arial"/>
          <w:sz w:val="18"/>
          <w:szCs w:val="18"/>
          <w:lang w:val="lt-LT"/>
        </w:rPr>
        <w:t>, liūtys</w:t>
      </w:r>
      <w:r w:rsidR="00E203EA" w:rsidRPr="00030FE4">
        <w:rPr>
          <w:rFonts w:ascii="Arial" w:hAnsi="Arial" w:cs="Arial"/>
          <w:sz w:val="18"/>
          <w:szCs w:val="18"/>
          <w:lang w:val="lt-LT"/>
        </w:rPr>
        <w:t>;</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0B28BE5E" w14:textId="77777777" w:rsidR="0072601A" w:rsidRPr="00030FE4" w:rsidRDefault="0072601A" w:rsidP="0072601A">
      <w:pPr>
        <w:ind w:left="567" w:firstLine="0"/>
        <w:jc w:val="both"/>
        <w:rPr>
          <w:rFonts w:ascii="Arial" w:hAnsi="Arial" w:cs="Arial"/>
          <w:sz w:val="18"/>
          <w:szCs w:val="18"/>
          <w:lang w:val="lt-LT"/>
        </w:rPr>
      </w:pPr>
      <w:r w:rsidRPr="6560D1E8">
        <w:rPr>
          <w:rFonts w:ascii="Arial" w:hAnsi="Arial" w:cs="Arial"/>
          <w:sz w:val="18"/>
          <w:szCs w:val="18"/>
          <w:lang w:val="lt-LT"/>
        </w:rPr>
        <w:t>e) laiku nesuteikti elektros įrenginių atjungimai;</w:t>
      </w:r>
    </w:p>
    <w:p w14:paraId="0BF9C063" w14:textId="77777777" w:rsidR="00D01661"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D01661">
        <w:rPr>
          <w:rFonts w:ascii="Arial" w:hAnsi="Arial" w:cs="Arial"/>
          <w:sz w:val="18"/>
          <w:szCs w:val="18"/>
          <w:lang w:val="lt-LT"/>
        </w:rPr>
        <w:t>;</w:t>
      </w:r>
    </w:p>
    <w:p w14:paraId="4D87B145" w14:textId="3331DF63" w:rsidR="00E203EA" w:rsidRPr="00030FE4" w:rsidRDefault="00D01661" w:rsidP="002B4BD0">
      <w:pPr>
        <w:ind w:left="567" w:firstLine="0"/>
        <w:jc w:val="both"/>
        <w:rPr>
          <w:rFonts w:ascii="Arial" w:hAnsi="Arial" w:cs="Arial"/>
          <w:sz w:val="18"/>
          <w:szCs w:val="18"/>
          <w:lang w:val="lt-LT"/>
        </w:rPr>
      </w:pPr>
      <w:r>
        <w:rPr>
          <w:rFonts w:ascii="Arial" w:hAnsi="Arial" w:cs="Arial"/>
          <w:sz w:val="18"/>
          <w:szCs w:val="18"/>
          <w:lang w:val="lt-LT"/>
        </w:rPr>
        <w:t xml:space="preserve">g) </w:t>
      </w:r>
      <w:r w:rsidR="00E01ECD" w:rsidRPr="00E01ECD">
        <w:rPr>
          <w:rFonts w:ascii="Arial" w:hAnsi="Arial" w:cs="Arial"/>
          <w:sz w:val="18"/>
          <w:szCs w:val="18"/>
          <w:lang w:val="lt-LT"/>
        </w:rPr>
        <w:t>trečiųjų asmenų veiksm</w:t>
      </w:r>
      <w:r w:rsidR="00E01ECD">
        <w:rPr>
          <w:rFonts w:ascii="Arial" w:hAnsi="Arial" w:cs="Arial"/>
          <w:sz w:val="18"/>
          <w:szCs w:val="18"/>
          <w:lang w:val="lt-LT"/>
        </w:rPr>
        <w:t>ai</w:t>
      </w:r>
      <w:r w:rsidR="00E01ECD" w:rsidRPr="00E01ECD">
        <w:rPr>
          <w:rFonts w:ascii="Arial" w:hAnsi="Arial" w:cs="Arial"/>
          <w:sz w:val="18"/>
          <w:szCs w:val="18"/>
          <w:lang w:val="lt-LT"/>
        </w:rPr>
        <w:t>,</w:t>
      </w:r>
      <w:r w:rsidR="00874C9C">
        <w:rPr>
          <w:rFonts w:ascii="Arial" w:hAnsi="Arial" w:cs="Arial"/>
          <w:sz w:val="18"/>
          <w:szCs w:val="18"/>
          <w:lang w:val="lt-LT"/>
        </w:rPr>
        <w:t xml:space="preserve"> </w:t>
      </w:r>
      <w:r w:rsidR="00E01ECD" w:rsidRPr="00E01ECD">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030FE4">
        <w:rPr>
          <w:rFonts w:ascii="Arial" w:hAnsi="Arial" w:cs="Arial"/>
          <w:sz w:val="18"/>
          <w:szCs w:val="18"/>
          <w:lang w:val="lt-LT"/>
        </w:rPr>
        <w:t>.</w:t>
      </w:r>
    </w:p>
    <w:p w14:paraId="69A894AE" w14:textId="10E60C5A" w:rsidR="0062075E" w:rsidRPr="00030FE4" w:rsidRDefault="0062075E" w:rsidP="00C018E2">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C018E2">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w:t>
      </w:r>
      <w:r w:rsidRPr="00030FE4">
        <w:lastRenderedPageBreak/>
        <w:t>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C018E2">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3C23C6" w:rsidRDefault="00E97239" w:rsidP="00C018E2">
      <w:pPr>
        <w:pStyle w:val="ListParagraph"/>
      </w:pPr>
      <w:r w:rsidRPr="00030FE4">
        <w:t xml:space="preserve">Pagrindas atleisti Šalį nuo atsakomybės atsiranda tik minėtų aplinkybių egzistavimo laikotarpiui, o jas pašalinus Šalis </w:t>
      </w:r>
      <w:r w:rsidRPr="003C23C6">
        <w:t>privalo nedelsiant atnaujinti įsipareigojimų vykdymą.</w:t>
      </w:r>
    </w:p>
    <w:p w14:paraId="7335A032" w14:textId="7354F7A6" w:rsidR="00D2247A" w:rsidRPr="003C23C6" w:rsidRDefault="00D2247A" w:rsidP="00C018E2">
      <w:pPr>
        <w:pStyle w:val="ListParagraph"/>
      </w:pPr>
      <w:r w:rsidRPr="003C23C6">
        <w:t xml:space="preserve">Užsakovas gali taikyti šiuos netesybų išreikalavimo būdus: </w:t>
      </w:r>
    </w:p>
    <w:p w14:paraId="277314CE" w14:textId="685EB0A5" w:rsidR="00D2247A" w:rsidRPr="003C23C6" w:rsidRDefault="00D2247A" w:rsidP="003C23C6">
      <w:pPr>
        <w:ind w:left="862" w:firstLine="0"/>
        <w:rPr>
          <w:rFonts w:ascii="Arial" w:hAnsi="Arial" w:cs="Arial"/>
          <w:bCs/>
          <w:sz w:val="18"/>
          <w:szCs w:val="18"/>
          <w:lang w:val="lt-LT"/>
        </w:rPr>
      </w:pPr>
      <w:r w:rsidRPr="003C23C6">
        <w:rPr>
          <w:rFonts w:ascii="Arial" w:hAnsi="Arial" w:cs="Arial"/>
          <w:sz w:val="18"/>
          <w:szCs w:val="18"/>
          <w:lang w:val="lt-LT"/>
        </w:rPr>
        <w:t xml:space="preserve">a) pranešimas Rangovui, reikalaujant apmokėjimo; </w:t>
      </w:r>
    </w:p>
    <w:p w14:paraId="532FE15F" w14:textId="47CE160A" w:rsidR="00D2247A" w:rsidRPr="003C23C6" w:rsidRDefault="00D2247A" w:rsidP="003C23C6">
      <w:pPr>
        <w:ind w:left="862" w:firstLine="0"/>
        <w:rPr>
          <w:rFonts w:ascii="Arial" w:hAnsi="Arial" w:cs="Arial"/>
          <w:bCs/>
          <w:sz w:val="18"/>
          <w:szCs w:val="18"/>
          <w:lang w:val="lt-LT"/>
        </w:rPr>
      </w:pPr>
      <w:r w:rsidRPr="003C23C6">
        <w:rPr>
          <w:rFonts w:ascii="Arial" w:hAnsi="Arial" w:cs="Arial"/>
          <w:sz w:val="18"/>
          <w:szCs w:val="18"/>
          <w:lang w:val="lt-LT"/>
        </w:rPr>
        <w:t>b) įskaitymas iš</w:t>
      </w:r>
      <w:r w:rsidR="003C23C6">
        <w:rPr>
          <w:rFonts w:ascii="Arial" w:hAnsi="Arial" w:cs="Arial"/>
          <w:sz w:val="18"/>
          <w:szCs w:val="18"/>
          <w:lang w:val="lt-LT"/>
        </w:rPr>
        <w:t xml:space="preserve"> bet kokių</w:t>
      </w:r>
      <w:r w:rsidRPr="003C23C6">
        <w:rPr>
          <w:rFonts w:ascii="Arial" w:hAnsi="Arial" w:cs="Arial"/>
          <w:sz w:val="18"/>
          <w:szCs w:val="18"/>
          <w:lang w:val="lt-LT"/>
        </w:rPr>
        <w:t xml:space="preserve"> Rangovui mokėtinų sumų</w:t>
      </w:r>
      <w:r w:rsidR="003C23C6">
        <w:rPr>
          <w:rFonts w:ascii="Arial" w:hAnsi="Arial" w:cs="Arial"/>
          <w:sz w:val="18"/>
          <w:szCs w:val="18"/>
          <w:lang w:val="lt-LT"/>
        </w:rPr>
        <w:t xml:space="preserve"> pagal šią ar kitas sutartis sudarytas su Rangovu</w:t>
      </w:r>
      <w:r w:rsidRPr="003C23C6">
        <w:rPr>
          <w:rFonts w:ascii="Arial" w:hAnsi="Arial" w:cs="Arial"/>
          <w:sz w:val="18"/>
          <w:szCs w:val="18"/>
          <w:lang w:val="lt-LT"/>
        </w:rPr>
        <w:t xml:space="preserve">; </w:t>
      </w:r>
    </w:p>
    <w:p w14:paraId="0F7918B6" w14:textId="77777777" w:rsidR="00D2247A" w:rsidRPr="003C23C6" w:rsidRDefault="00D2247A" w:rsidP="003C23C6">
      <w:pPr>
        <w:ind w:left="862" w:firstLine="0"/>
        <w:rPr>
          <w:rFonts w:ascii="Arial" w:hAnsi="Arial" w:cs="Arial"/>
          <w:sz w:val="18"/>
          <w:szCs w:val="18"/>
          <w:lang w:val="pt-PT"/>
        </w:rPr>
      </w:pPr>
      <w:r w:rsidRPr="003C23C6">
        <w:rPr>
          <w:rFonts w:ascii="Arial" w:hAnsi="Arial" w:cs="Arial"/>
          <w:sz w:val="18"/>
          <w:szCs w:val="18"/>
          <w:lang w:val="pt-PT"/>
        </w:rPr>
        <w:t>c) Rangovo pateikto draudimo laidavimo arba Banko garantijos panaudojimas;</w:t>
      </w:r>
    </w:p>
    <w:p w14:paraId="78C27BB7" w14:textId="77777777" w:rsidR="003C23C6" w:rsidRDefault="00D2247A" w:rsidP="003C23C6">
      <w:pPr>
        <w:ind w:left="862" w:firstLine="0"/>
        <w:rPr>
          <w:rFonts w:ascii="Arial" w:hAnsi="Arial" w:cs="Arial"/>
          <w:sz w:val="18"/>
          <w:szCs w:val="18"/>
          <w:lang w:val="pt-PT"/>
        </w:rPr>
      </w:pPr>
      <w:r w:rsidRPr="003C23C6">
        <w:rPr>
          <w:rFonts w:ascii="Arial" w:hAnsi="Arial" w:cs="Arial"/>
          <w:sz w:val="18"/>
          <w:szCs w:val="18"/>
          <w:lang w:val="pt-PT"/>
        </w:rPr>
        <w:t xml:space="preserve">d) kreipimasis į teismą ar arbitražo teismą dėl netesybų priteisimo; </w:t>
      </w:r>
    </w:p>
    <w:p w14:paraId="788E5390" w14:textId="1DAD8E19" w:rsidR="00514201" w:rsidRPr="003C23C6" w:rsidRDefault="003C23C6" w:rsidP="003C23C6">
      <w:pPr>
        <w:ind w:left="862" w:firstLine="0"/>
        <w:rPr>
          <w:rFonts w:ascii="Arial" w:hAnsi="Arial" w:cs="Arial"/>
          <w:sz w:val="18"/>
          <w:szCs w:val="18"/>
          <w:lang w:val="pt-PT"/>
        </w:rPr>
      </w:pPr>
      <w:r>
        <w:rPr>
          <w:rFonts w:ascii="Arial" w:hAnsi="Arial" w:cs="Arial"/>
          <w:sz w:val="18"/>
          <w:szCs w:val="18"/>
          <w:lang w:val="pt-PT"/>
        </w:rPr>
        <w:t>e) k</w:t>
      </w:r>
      <w:r w:rsidR="00D2247A" w:rsidRPr="003C23C6">
        <w:rPr>
          <w:rFonts w:ascii="Arial" w:hAnsi="Arial" w:cs="Arial"/>
          <w:sz w:val="18"/>
          <w:szCs w:val="18"/>
          <w:lang w:val="pt-PT"/>
        </w:rPr>
        <w:t xml:space="preserve">iti išreikalavimo būdai.   </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7F51D0">
      <w:pPr>
        <w:pStyle w:val="Heading2"/>
      </w:pPr>
      <w:bookmarkStart w:id="386" w:name="_Toc339659575"/>
      <w:bookmarkStart w:id="387" w:name="_Toc339659633"/>
      <w:bookmarkStart w:id="388" w:name="_Ref326590311"/>
      <w:bookmarkStart w:id="389" w:name="_Toc339801238"/>
      <w:bookmarkStart w:id="390" w:name="_Toc339801581"/>
      <w:bookmarkStart w:id="391" w:name="_Toc339802143"/>
      <w:bookmarkStart w:id="392" w:name="_Toc339802330"/>
      <w:bookmarkStart w:id="393" w:name="_Toc339802551"/>
      <w:bookmarkStart w:id="394" w:name="_Toc75873563"/>
      <w:bookmarkStart w:id="395" w:name="_Toc106541746"/>
      <w:bookmarkStart w:id="396" w:name="_Toc339801237"/>
      <w:bookmarkStart w:id="397" w:name="_Toc339801580"/>
      <w:bookmarkStart w:id="398" w:name="_Toc339802142"/>
      <w:bookmarkStart w:id="399" w:name="_Toc339802329"/>
      <w:bookmarkStart w:id="400" w:name="_Toc339802550"/>
      <w:bookmarkEnd w:id="386"/>
      <w:bookmarkEnd w:id="387"/>
      <w:r w:rsidRPr="00030FE4">
        <w:t>Sutarties</w:t>
      </w:r>
      <w:r w:rsidR="009B20BA" w:rsidRPr="00030FE4">
        <w:t xml:space="preserve"> įvykdymo</w:t>
      </w:r>
      <w:r w:rsidRPr="00030FE4">
        <w:t xml:space="preserve"> užtikrinimas</w:t>
      </w:r>
      <w:bookmarkEnd w:id="388"/>
      <w:bookmarkEnd w:id="389"/>
      <w:bookmarkEnd w:id="390"/>
      <w:bookmarkEnd w:id="391"/>
      <w:bookmarkEnd w:id="392"/>
      <w:bookmarkEnd w:id="393"/>
      <w:bookmarkEnd w:id="394"/>
      <w:bookmarkEnd w:id="395"/>
    </w:p>
    <w:p w14:paraId="5FEE5858" w14:textId="07F51845" w:rsidR="007446EC" w:rsidRPr="00030FE4" w:rsidRDefault="000132C1" w:rsidP="00C018E2">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w:t>
      </w:r>
      <w:r w:rsidR="003C23C6" w:rsidRPr="003C23C6">
        <w:t>Užsakovui priimtino banko garantiją ar draudimo bendrovės laidavimo raštą.</w:t>
      </w:r>
      <w:r w:rsidR="007446EC" w:rsidRPr="00030FE4">
        <w:t xml:space="preserve"> Sutarties įvykdymo užtikrinimo dydis turi būti ne mažesnis kaip 10% nuo Sutarties kainos (be PVM). </w:t>
      </w:r>
    </w:p>
    <w:p w14:paraId="55C00301" w14:textId="6A07CACE" w:rsidR="007446EC" w:rsidRPr="00030FE4" w:rsidRDefault="007446EC" w:rsidP="00C018E2">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401" w:name="_Toc339801157"/>
      <w:bookmarkStart w:id="402" w:name="_Toc339801239"/>
      <w:bookmarkStart w:id="403" w:name="_Toc339801322"/>
      <w:bookmarkStart w:id="404" w:name="_Toc339801384"/>
      <w:bookmarkStart w:id="405" w:name="_Toc339801582"/>
      <w:bookmarkStart w:id="406" w:name="_Toc339801674"/>
      <w:bookmarkStart w:id="407" w:name="_Toc339801814"/>
      <w:bookmarkStart w:id="408" w:name="_Toc339801886"/>
      <w:bookmarkStart w:id="409" w:name="_Toc339802082"/>
      <w:bookmarkStart w:id="410" w:name="_Toc339802144"/>
      <w:bookmarkStart w:id="411" w:name="_Toc339802269"/>
      <w:bookmarkStart w:id="412" w:name="_Toc339802331"/>
      <w:bookmarkStart w:id="413" w:name="_Toc339802552"/>
      <w:bookmarkStart w:id="414" w:name="_Toc339825970"/>
      <w:bookmarkStart w:id="415" w:name="_Toc339659576"/>
      <w:bookmarkStart w:id="416" w:name="_Toc339659634"/>
      <w:bookmarkStart w:id="417" w:name="_Toc339801158"/>
      <w:bookmarkStart w:id="418" w:name="_Toc339801240"/>
      <w:bookmarkStart w:id="419" w:name="_Toc339801323"/>
      <w:bookmarkStart w:id="420" w:name="_Toc339801385"/>
      <w:bookmarkStart w:id="421" w:name="_Toc339801583"/>
      <w:bookmarkStart w:id="422" w:name="_Toc339801675"/>
      <w:bookmarkStart w:id="423" w:name="_Toc339801815"/>
      <w:bookmarkStart w:id="424" w:name="_Toc339801887"/>
      <w:bookmarkStart w:id="425" w:name="_Toc339802083"/>
      <w:bookmarkStart w:id="426" w:name="_Toc339802145"/>
      <w:bookmarkStart w:id="427" w:name="_Toc339802270"/>
      <w:bookmarkStart w:id="428" w:name="_Toc339802332"/>
      <w:bookmarkStart w:id="429" w:name="_Toc339802553"/>
      <w:bookmarkStart w:id="430" w:name="_Toc339825971"/>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24031CD" w14:textId="094F5C18" w:rsidR="007446EC" w:rsidRPr="00030FE4" w:rsidRDefault="007446EC" w:rsidP="00C018E2">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C018E2">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7F51D0">
      <w:pPr>
        <w:pStyle w:val="Heading2"/>
      </w:pPr>
      <w:bookmarkStart w:id="431" w:name="_Toc339801245"/>
      <w:bookmarkStart w:id="432" w:name="_Toc339801588"/>
      <w:bookmarkStart w:id="433" w:name="_Toc339802150"/>
      <w:bookmarkStart w:id="434" w:name="_Toc339802337"/>
      <w:bookmarkStart w:id="435" w:name="_Toc339802558"/>
      <w:bookmarkStart w:id="436" w:name="_Toc75873564"/>
      <w:bookmarkStart w:id="437" w:name="_Toc106541747"/>
      <w:r w:rsidRPr="00030FE4">
        <w:t>Draudimas</w:t>
      </w:r>
      <w:bookmarkEnd w:id="431"/>
      <w:bookmarkEnd w:id="432"/>
      <w:bookmarkEnd w:id="433"/>
      <w:bookmarkEnd w:id="434"/>
      <w:bookmarkEnd w:id="435"/>
      <w:bookmarkEnd w:id="436"/>
      <w:bookmarkEnd w:id="437"/>
    </w:p>
    <w:p w14:paraId="6AB8FFE3" w14:textId="5FDD853C" w:rsidR="007446EC" w:rsidRPr="00030FE4" w:rsidRDefault="007446EC" w:rsidP="00C018E2">
      <w:pPr>
        <w:pStyle w:val="ListParagraph"/>
      </w:pPr>
      <w:r w:rsidRPr="2293654B">
        <w:rPr>
          <w:b/>
        </w:rPr>
        <w:t>Projektuotojo civilinės atsakomybės draudimas.</w:t>
      </w:r>
      <w:r>
        <w:t xml:space="preserve"> Rangovas iki </w:t>
      </w:r>
      <w:r w:rsidR="00433819">
        <w:t>Sutarties pasirašymo dienos</w:t>
      </w:r>
      <w:r>
        <w:t xml:space="preserve"> privalo apdrausti arba būti apdraudęs savo atsakomybę projektuotojo atsakomybės privalomuoju draudimu ne mažesne nei 5% Sutarties kainos suma (be PVM), ne mažiau nei </w:t>
      </w:r>
      <w:r w:rsidR="00C84881">
        <w:t>43 400</w:t>
      </w:r>
      <w:r>
        <w:t xml:space="preserve"> eurų vienam drau</w:t>
      </w:r>
      <w:r w:rsidR="00C84881">
        <w:t>džiamajam</w:t>
      </w:r>
      <w:r w:rsidR="00275CB6">
        <w:t xml:space="preserve"> </w:t>
      </w:r>
      <w:r>
        <w:t>įvykiui</w:t>
      </w:r>
      <w:r w:rsidR="00275CB6">
        <w:t xml:space="preserve"> bei pateikti Užsakovui tai patvirtinančią draudimo liudijimo (poliso) patvirtintą kopiją</w:t>
      </w:r>
      <w:r w:rsidR="00C84881">
        <w:t>. Šis draudimas turi būti užtikrintas</w:t>
      </w:r>
      <w:r>
        <w:t xml:space="preserve"> vis</w:t>
      </w:r>
      <w:r w:rsidR="00C84881">
        <w:t>ą</w:t>
      </w:r>
      <w:r>
        <w:t xml:space="preserve"> Sutartyje nurodytų Darbų vykdymo laikotarp</w:t>
      </w:r>
      <w:r w:rsidR="004C7C0D">
        <w:t>į</w:t>
      </w:r>
      <w:r w:rsidR="00E8277B">
        <w:t xml:space="preserve"> (tuo atveju, jei draudimo liudijimas (polisas) galioja trumpiau, Rangovas privalo jį pratęsti </w:t>
      </w:r>
      <w:r w:rsidR="00C77012">
        <w:t xml:space="preserve">(atnaujinti) </w:t>
      </w:r>
      <w:r w:rsidR="00E8277B">
        <w:t>visam Sutartyje nurodytam Darbų laikotarpiui</w:t>
      </w:r>
      <w:r w:rsidR="00661C90">
        <w:t xml:space="preserve">, vadovaudamasis </w:t>
      </w:r>
      <w:r w:rsidR="00865CEA">
        <w:t>Sutarties bendrųjų s</w:t>
      </w:r>
      <w:r w:rsidR="00661C90">
        <w:t xml:space="preserve">ąlygų </w:t>
      </w:r>
      <w:r w:rsidR="0046552F">
        <w:t>9</w:t>
      </w:r>
      <w:r w:rsidR="00661C90">
        <w:t>.8.</w:t>
      </w:r>
      <w:r w:rsidR="04F9C44E">
        <w:t>8</w:t>
      </w:r>
      <w:r w:rsidR="00661C90">
        <w:t xml:space="preserve"> punkto nuostatomis</w:t>
      </w:r>
      <w:r w:rsidR="00E8277B">
        <w:t>)</w:t>
      </w:r>
      <w:r>
        <w:t xml:space="preserve">. Jei projektavimo </w:t>
      </w:r>
      <w:r w:rsidR="007331AF">
        <w:t>D</w:t>
      </w:r>
      <w:r>
        <w:t xml:space="preserve">arbus atlieka ne pats Rangovas, o jo pasamdytas </w:t>
      </w:r>
      <w:r w:rsidR="001F27F8">
        <w:t>Subrangovas</w:t>
      </w:r>
      <w:r>
        <w:t xml:space="preserve">, Rangovas gali pateikti </w:t>
      </w:r>
      <w:r w:rsidR="001F27F8">
        <w:t xml:space="preserve">Subrangovo </w:t>
      </w:r>
      <w:r>
        <w:t>draudimo liudijimo (poliso) patvirtintą kopiją.</w:t>
      </w:r>
      <w:r w:rsidR="00C45F3E">
        <w:t xml:space="preserve"> Pasikeitus Sutarties kainai (esant Papildomiems darbams, taikant Sutarties kainos peržiūrą ir kt.), Rangovas turi pateikti Užsakovui atnaujint</w:t>
      </w:r>
      <w:r w:rsidR="003A5D4F">
        <w:t>o</w:t>
      </w:r>
      <w:r w:rsidR="00C45F3E">
        <w:t xml:space="preserve"> projektuotojo civilinės atsakomybės draudim</w:t>
      </w:r>
      <w:r w:rsidR="003A5D4F">
        <w:t>o liudijimo (poliso) kopiją.</w:t>
      </w:r>
    </w:p>
    <w:p w14:paraId="563D8799" w14:textId="6A4197C0" w:rsidR="00243616" w:rsidRPr="00030FE4" w:rsidRDefault="00DC5A58" w:rsidP="00C018E2">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C018E2">
      <w:pPr>
        <w:pStyle w:val="ListParagraph"/>
      </w:pPr>
      <w:r w:rsidRPr="00030FE4">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C018E2">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C018E2">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C018E2">
      <w:pPr>
        <w:pStyle w:val="ListParagraph"/>
      </w:pPr>
      <w:r w:rsidRPr="00030FE4">
        <w:lastRenderedPageBreak/>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C018E2">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C018E2">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C018E2">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C018E2">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7F51D0">
      <w:pPr>
        <w:pStyle w:val="Heading2"/>
      </w:pPr>
      <w:bookmarkStart w:id="438" w:name="_Toc75873565"/>
      <w:bookmarkStart w:id="439" w:name="_Toc106541748"/>
      <w:r w:rsidRPr="00030FE4">
        <w:t>Garantinių įsipareigojimų užtikrinimas</w:t>
      </w:r>
      <w:bookmarkEnd w:id="438"/>
      <w:bookmarkEnd w:id="439"/>
    </w:p>
    <w:p w14:paraId="390E34CB" w14:textId="05318D6C" w:rsidR="00206DAA" w:rsidRPr="00030FE4" w:rsidRDefault="00C97B1E" w:rsidP="00C018E2">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2369" w:rsidRDefault="00BE7956" w:rsidP="00357C89">
      <w:pPr>
        <w:ind w:left="360" w:firstLine="0"/>
        <w:rPr>
          <w:rFonts w:ascii="Arial" w:hAnsi="Arial" w:cs="Arial"/>
          <w:lang w:val="lt-LT"/>
        </w:rPr>
      </w:pPr>
    </w:p>
    <w:p w14:paraId="37CECF9A" w14:textId="3000DA58" w:rsidR="00BE7956" w:rsidRPr="00030FE4" w:rsidRDefault="00122D16" w:rsidP="00030FE4">
      <w:pPr>
        <w:pStyle w:val="Heading1"/>
        <w:rPr>
          <w:rFonts w:cs="Arial"/>
        </w:rPr>
      </w:pPr>
      <w:bookmarkStart w:id="440" w:name="_Toc339801246"/>
      <w:bookmarkStart w:id="441" w:name="_Toc339801589"/>
      <w:bookmarkStart w:id="442" w:name="_Toc339802151"/>
      <w:bookmarkStart w:id="443" w:name="_Toc339802338"/>
      <w:bookmarkStart w:id="444" w:name="_Toc339802559"/>
      <w:bookmarkStart w:id="445" w:name="_Toc75873566"/>
      <w:bookmarkStart w:id="446" w:name="_Toc106541749"/>
      <w:bookmarkEnd w:id="396"/>
      <w:bookmarkEnd w:id="397"/>
      <w:bookmarkEnd w:id="398"/>
      <w:bookmarkEnd w:id="399"/>
      <w:bookmarkEnd w:id="400"/>
      <w:r w:rsidRPr="00030FE4">
        <w:rPr>
          <w:rFonts w:cs="Arial"/>
        </w:rPr>
        <w:t>SUTARTIS</w:t>
      </w:r>
      <w:bookmarkEnd w:id="440"/>
      <w:bookmarkEnd w:id="441"/>
      <w:bookmarkEnd w:id="442"/>
      <w:bookmarkEnd w:id="443"/>
      <w:bookmarkEnd w:id="444"/>
      <w:bookmarkEnd w:id="445"/>
      <w:bookmarkEnd w:id="446"/>
    </w:p>
    <w:p w14:paraId="5B90B400" w14:textId="77777777" w:rsidR="008952B2" w:rsidRPr="00030FE4" w:rsidRDefault="00332C99" w:rsidP="007F51D0">
      <w:pPr>
        <w:pStyle w:val="Heading2"/>
      </w:pPr>
      <w:bookmarkStart w:id="447" w:name="_Toc350507576"/>
      <w:bookmarkStart w:id="448" w:name="_Toc75873567"/>
      <w:bookmarkStart w:id="449" w:name="_Toc106541750"/>
      <w:bookmarkStart w:id="450" w:name="_Toc339801247"/>
      <w:bookmarkStart w:id="451" w:name="_Toc339801590"/>
      <w:bookmarkStart w:id="452" w:name="_Toc339802152"/>
      <w:bookmarkStart w:id="453" w:name="_Toc339802339"/>
      <w:bookmarkStart w:id="454" w:name="_Toc339802560"/>
      <w:r w:rsidRPr="00030FE4">
        <w:t xml:space="preserve">Sutarties </w:t>
      </w:r>
      <w:bookmarkEnd w:id="447"/>
      <w:r w:rsidRPr="00030FE4">
        <w:t>galiojimas</w:t>
      </w:r>
      <w:bookmarkEnd w:id="448"/>
      <w:bookmarkEnd w:id="449"/>
    </w:p>
    <w:p w14:paraId="5173AA83" w14:textId="2BC521BC" w:rsidR="0047671C" w:rsidRPr="00030FE4" w:rsidRDefault="00FF220B" w:rsidP="00C018E2">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2369" w:rsidRDefault="0047671C" w:rsidP="003C23C6">
      <w:pPr>
        <w:ind w:left="0" w:firstLine="567"/>
        <w:rPr>
          <w:rFonts w:ascii="Arial" w:hAnsi="Arial" w:cs="Arial"/>
          <w:lang w:val="lt-LT"/>
        </w:rPr>
      </w:pPr>
      <w:r w:rsidRPr="00032369">
        <w:rPr>
          <w:rFonts w:ascii="Arial" w:hAnsi="Arial" w:cs="Arial"/>
          <w:sz w:val="18"/>
          <w:szCs w:val="18"/>
          <w:lang w:val="lt-LT"/>
        </w:rPr>
        <w:t>a) Sutarties įvykdymo užtikrinimą – Banko garantiją;</w:t>
      </w:r>
    </w:p>
    <w:p w14:paraId="59564D20" w14:textId="57901F59" w:rsidR="00FF220B" w:rsidRPr="00032369" w:rsidRDefault="0047671C" w:rsidP="003C23C6">
      <w:pPr>
        <w:ind w:left="0" w:firstLine="567"/>
        <w:rPr>
          <w:rFonts w:ascii="Arial" w:hAnsi="Arial" w:cs="Arial"/>
          <w:lang w:val="lt-LT"/>
        </w:rPr>
      </w:pPr>
      <w:r w:rsidRPr="00032369">
        <w:rPr>
          <w:rFonts w:ascii="Arial" w:hAnsi="Arial" w:cs="Arial"/>
          <w:sz w:val="18"/>
          <w:szCs w:val="18"/>
          <w:lang w:val="lt-LT"/>
        </w:rPr>
        <w:t>b) projektuotojo civilinės atsakomybės privalomojo draudimo liudijimo (poliso) kopiją.</w:t>
      </w:r>
    </w:p>
    <w:p w14:paraId="5ED99865" w14:textId="32A45402" w:rsidR="00FC476E" w:rsidRPr="00030FE4" w:rsidRDefault="008952B2" w:rsidP="00C018E2">
      <w:pPr>
        <w:pStyle w:val="ListParagraph"/>
      </w:pPr>
      <w:r w:rsidRPr="00030FE4">
        <w:t>Sutartis galioja iki visiško Šalių sutartinių įsipareigojimų įvykdymo arba Sutarties nutraukimo.</w:t>
      </w:r>
      <w:bookmarkEnd w:id="450"/>
      <w:bookmarkEnd w:id="451"/>
      <w:bookmarkEnd w:id="452"/>
      <w:bookmarkEnd w:id="453"/>
      <w:bookmarkEnd w:id="454"/>
    </w:p>
    <w:p w14:paraId="5CB83760" w14:textId="77777777" w:rsidR="00A02721" w:rsidRPr="00030FE4" w:rsidRDefault="00A02721" w:rsidP="00C018E2">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C018E2">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C018E2">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7F51D0">
      <w:pPr>
        <w:pStyle w:val="Heading2"/>
      </w:pPr>
      <w:bookmarkStart w:id="455" w:name="_Toc75873568"/>
      <w:bookmarkStart w:id="456" w:name="_Toc106541751"/>
      <w:bookmarkStart w:id="457" w:name="_Ref200765817"/>
      <w:r w:rsidRPr="00030FE4">
        <w:t>Sutarties keitimas</w:t>
      </w:r>
      <w:bookmarkEnd w:id="455"/>
      <w:bookmarkEnd w:id="456"/>
    </w:p>
    <w:p w14:paraId="383C69F6" w14:textId="715EE9EF" w:rsidR="00074503" w:rsidRPr="00030FE4" w:rsidRDefault="00074503" w:rsidP="00C018E2">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C018E2">
      <w:pPr>
        <w:pStyle w:val="ListParagraph"/>
      </w:pPr>
      <w:r w:rsidRPr="00030FE4">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C018E2">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7F51D0">
      <w:pPr>
        <w:pStyle w:val="Heading2"/>
      </w:pPr>
      <w:bookmarkStart w:id="458" w:name="_Toc403983967"/>
      <w:bookmarkStart w:id="459" w:name="_Toc339801249"/>
      <w:bookmarkStart w:id="460" w:name="_Toc339801592"/>
      <w:bookmarkStart w:id="461" w:name="_Toc339802154"/>
      <w:bookmarkStart w:id="462" w:name="_Toc339802341"/>
      <w:bookmarkStart w:id="463" w:name="_Toc339802562"/>
      <w:bookmarkStart w:id="464" w:name="_Toc75873569"/>
      <w:bookmarkStart w:id="465" w:name="_Toc106541752"/>
      <w:bookmarkEnd w:id="458"/>
      <w:r w:rsidRPr="00030FE4">
        <w:lastRenderedPageBreak/>
        <w:t>Sutarties nutraukimas</w:t>
      </w:r>
      <w:bookmarkEnd w:id="459"/>
      <w:bookmarkEnd w:id="460"/>
      <w:bookmarkEnd w:id="461"/>
      <w:bookmarkEnd w:id="462"/>
      <w:bookmarkEnd w:id="463"/>
      <w:bookmarkEnd w:id="464"/>
      <w:bookmarkEnd w:id="465"/>
    </w:p>
    <w:p w14:paraId="7D962B40" w14:textId="6B438391" w:rsidR="00286F22" w:rsidRPr="00030FE4" w:rsidRDefault="002014B0" w:rsidP="00C018E2">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C018E2">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57"/>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0CC928F9"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w:t>
      </w:r>
      <w:r w:rsidR="003C23C6">
        <w:rPr>
          <w:rFonts w:ascii="Arial" w:hAnsi="Arial" w:cs="Arial"/>
          <w:sz w:val="18"/>
          <w:szCs w:val="18"/>
          <w:lang w:val="lt-LT"/>
        </w:rPr>
        <w:t xml:space="preserve"> bei Projekto</w:t>
      </w:r>
      <w:r w:rsidR="003E2A82" w:rsidRPr="00030FE4">
        <w:rPr>
          <w:rFonts w:ascii="Arial" w:hAnsi="Arial" w:cs="Arial"/>
          <w:sz w:val="18"/>
          <w:szCs w:val="18"/>
          <w:lang w:val="lt-LT"/>
        </w:rPr>
        <w:t>;</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15614E82" w:rsidR="00794593"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97541D">
        <w:rPr>
          <w:rFonts w:ascii="Arial" w:hAnsi="Arial" w:cs="Arial"/>
          <w:sz w:val="18"/>
          <w:szCs w:val="18"/>
          <w:lang w:val="lt-LT"/>
        </w:rPr>
        <w:t>;</w:t>
      </w:r>
    </w:p>
    <w:p w14:paraId="51C83FBC" w14:textId="3E724249" w:rsidR="0097541D" w:rsidRPr="00030FE4" w:rsidRDefault="0097541D" w:rsidP="00DE6F22">
      <w:pPr>
        <w:ind w:left="567" w:firstLine="0"/>
        <w:jc w:val="both"/>
        <w:rPr>
          <w:rFonts w:ascii="Arial" w:hAnsi="Arial" w:cs="Arial"/>
          <w:sz w:val="18"/>
          <w:szCs w:val="18"/>
          <w:lang w:val="lt-LT"/>
        </w:rPr>
      </w:pPr>
    </w:p>
    <w:p w14:paraId="4420BDCF" w14:textId="7A0D5C97" w:rsidR="00784C82" w:rsidRPr="00030FE4" w:rsidRDefault="00784C82" w:rsidP="00C018E2">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6628488" w:rsidR="00CD11B9" w:rsidRPr="00030FE4" w:rsidRDefault="00CD11B9" w:rsidP="00C018E2">
      <w:pPr>
        <w:pStyle w:val="ListParagraph"/>
      </w:pPr>
      <w:r w:rsidRPr="00030FE4">
        <w:t>Užsakovas turi teisę vienašališkai nutraukti Sutartį, nesikreipdamas į teismą, apie tai ne vėliau kaip prie</w:t>
      </w:r>
      <w:r w:rsidR="00534F3E">
        <w:t>š</w:t>
      </w:r>
      <w:r w:rsidRPr="00030FE4">
        <w:t xml:space="preserve"> 30 dienų raštu pranešdamas Rangovui, kai dėl objektyvių priežasčių Užsakovas nebeturi poreikio </w:t>
      </w:r>
      <w:r w:rsidR="00534F3E">
        <w:t>Darbams (</w:t>
      </w:r>
      <w:r w:rsidR="00534F3E" w:rsidRPr="00534F3E">
        <w:t>Civilinio kodekso 6.658 straipsnio 4 dalyje nustatytų atveju</w:t>
      </w:r>
      <w:r w:rsidR="00534F3E">
        <w:t>)</w:t>
      </w:r>
      <w:r w:rsidRPr="00030FE4">
        <w:t>. Tokiu atveju, Užsakovas atlygina už iki Sutarties nutraukimo kokybiškai atliktus ir priimtus Darbus, bei kitus Rangovo pagrįstus tiesioginius nuostolius.</w:t>
      </w:r>
    </w:p>
    <w:p w14:paraId="371E91A1" w14:textId="402F744D" w:rsidR="00CD5081" w:rsidRPr="00030FE4" w:rsidRDefault="00AC1477" w:rsidP="00C018E2">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C018E2">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C018E2">
      <w:pPr>
        <w:pStyle w:val="ListParagraph"/>
      </w:pPr>
      <w:r w:rsidRPr="00030FE4">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C018E2">
      <w:pPr>
        <w:pStyle w:val="ListParagraph"/>
      </w:pPr>
      <w:r w:rsidRPr="00030FE4">
        <w:lastRenderedPageBreak/>
        <w:t>Sutartis gali būti nutraukta abipusiu Šalių rašytiniu susitarimu.</w:t>
      </w:r>
    </w:p>
    <w:p w14:paraId="2FA91418" w14:textId="77777777" w:rsidR="007A234D" w:rsidRPr="00030FE4" w:rsidRDefault="00C413D6" w:rsidP="00C018E2">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C018E2">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7F51D0">
      <w:pPr>
        <w:pStyle w:val="Heading2"/>
      </w:pPr>
      <w:bookmarkStart w:id="466" w:name="_Toc339801250"/>
      <w:bookmarkStart w:id="467" w:name="_Toc339801593"/>
      <w:bookmarkStart w:id="468" w:name="_Toc339802155"/>
      <w:bookmarkStart w:id="469" w:name="_Toc339802342"/>
      <w:bookmarkStart w:id="470" w:name="_Toc339802563"/>
      <w:bookmarkStart w:id="471" w:name="_Toc75873570"/>
      <w:bookmarkStart w:id="472" w:name="_Toc106541753"/>
      <w:r w:rsidRPr="00030FE4">
        <w:t>Sutarties aiškinimas</w:t>
      </w:r>
      <w:bookmarkEnd w:id="466"/>
      <w:bookmarkEnd w:id="467"/>
      <w:bookmarkEnd w:id="468"/>
      <w:bookmarkEnd w:id="469"/>
      <w:bookmarkEnd w:id="470"/>
      <w:bookmarkEnd w:id="471"/>
      <w:bookmarkEnd w:id="472"/>
    </w:p>
    <w:p w14:paraId="2292FFE3" w14:textId="77777777" w:rsidR="0084300E" w:rsidRPr="00030FE4" w:rsidRDefault="0084300E" w:rsidP="00C018E2">
      <w:pPr>
        <w:pStyle w:val="ListParagraph"/>
      </w:pPr>
      <w:r w:rsidRPr="00030FE4">
        <w:t xml:space="preserve">Sutarčiai yra taikomi ir ji yra aiškinama pagal Lietuvos Respublikos įstatymus. </w:t>
      </w:r>
    </w:p>
    <w:p w14:paraId="7C6F5D09" w14:textId="77777777" w:rsidR="00B6395C" w:rsidRPr="00030FE4" w:rsidRDefault="00B6395C" w:rsidP="00C018E2">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C018E2">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C018E2">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C018E2">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C018E2">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73" w:name="_Toc339801251"/>
      <w:bookmarkStart w:id="474" w:name="_Toc339801594"/>
      <w:bookmarkStart w:id="475" w:name="_Toc339802156"/>
      <w:bookmarkStart w:id="476" w:name="_Toc339802343"/>
      <w:bookmarkStart w:id="477" w:name="_Toc339802564"/>
      <w:bookmarkStart w:id="478" w:name="_Toc75873571"/>
      <w:bookmarkStart w:id="479" w:name="_Toc106541754"/>
      <w:r w:rsidRPr="00030FE4">
        <w:rPr>
          <w:rFonts w:cs="Arial"/>
        </w:rPr>
        <w:t>BAIGIAMOS NUOSTATOS</w:t>
      </w:r>
      <w:bookmarkEnd w:id="473"/>
      <w:bookmarkEnd w:id="474"/>
      <w:bookmarkEnd w:id="475"/>
      <w:bookmarkEnd w:id="476"/>
      <w:bookmarkEnd w:id="477"/>
      <w:bookmarkEnd w:id="478"/>
      <w:bookmarkEnd w:id="479"/>
    </w:p>
    <w:p w14:paraId="1BB0109B" w14:textId="090F65B4" w:rsidR="00EB3D0F" w:rsidRPr="00030FE4" w:rsidRDefault="00B70A1F" w:rsidP="007F51D0">
      <w:pPr>
        <w:pStyle w:val="Heading2"/>
      </w:pPr>
      <w:bookmarkStart w:id="480" w:name="_Toc75873572"/>
      <w:bookmarkStart w:id="481" w:name="_Toc106541755"/>
      <w:bookmarkStart w:id="482" w:name="_Toc339801252"/>
      <w:bookmarkStart w:id="483" w:name="_Toc339801595"/>
      <w:bookmarkStart w:id="484" w:name="_Toc339802157"/>
      <w:bookmarkStart w:id="485" w:name="_Toc339802344"/>
      <w:bookmarkStart w:id="486" w:name="_Toc339802565"/>
      <w:r w:rsidRPr="00030FE4">
        <w:t>Nacionalinio saugumo interesų užtikrinimas</w:t>
      </w:r>
      <w:bookmarkEnd w:id="480"/>
      <w:bookmarkEnd w:id="481"/>
    </w:p>
    <w:p w14:paraId="2EBD6AE8" w14:textId="19C8EB6E" w:rsidR="00EB3D0F" w:rsidRPr="00030FE4" w:rsidRDefault="00115640" w:rsidP="00C018E2">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C018E2">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521B6B74" w:rsidR="00842DA5" w:rsidRPr="00030FE4" w:rsidRDefault="00842DA5" w:rsidP="00C018E2">
      <w:pPr>
        <w:pStyle w:val="ListParagraph"/>
      </w:pPr>
      <w:r>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w:t>
      </w:r>
      <w:r>
        <w:lastRenderedPageBreak/>
        <w:t>šiame punkte nustatytą pažeidimą Rangovui taikoma Sutarties bendrųjų sąlygų 9.4.</w:t>
      </w:r>
      <w:ins w:id="487" w:author="Raimonda Šakočiūtė-Grudžinskienė" w:date="2024-09-17T10:44:00Z">
        <w:r w:rsidR="2B814339">
          <w:t>6</w:t>
        </w:r>
      </w:ins>
      <w:del w:id="488" w:author="Raimonda Šakočiūtė-Grudžinskienė" w:date="2024-09-17T10:44:00Z">
        <w:r w:rsidDel="00EC15A3">
          <w:delText>4</w:delText>
        </w:r>
      </w:del>
      <w:r>
        <w:t xml:space="preserve"> punkto i) papunktyje nurodyta bauda.</w:t>
      </w:r>
    </w:p>
    <w:p w14:paraId="373E75B3" w14:textId="6F99D5B7" w:rsidR="00F455B3" w:rsidRPr="00030FE4" w:rsidRDefault="00F455B3" w:rsidP="00C018E2">
      <w:pPr>
        <w:pStyle w:val="ListParagraph"/>
      </w:pPr>
      <w:r w:rsidRPr="00030FE4">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C018E2">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C018E2">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C018E2">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Karlo Gustavo Emilio Manerheimo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C018E2">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C018E2">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7F51D0">
      <w:pPr>
        <w:pStyle w:val="Heading2"/>
      </w:pPr>
      <w:bookmarkStart w:id="489" w:name="_Toc75873573"/>
      <w:bookmarkStart w:id="490" w:name="_Toc106541756"/>
      <w:r w:rsidRPr="00030FE4">
        <w:t>INTERESŲ KONFLIKTAS</w:t>
      </w:r>
      <w:bookmarkEnd w:id="489"/>
      <w:bookmarkEnd w:id="490"/>
    </w:p>
    <w:p w14:paraId="5DE9E01A" w14:textId="63C50811" w:rsidR="00425449" w:rsidRPr="00030FE4" w:rsidRDefault="00425449" w:rsidP="00C018E2">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C018E2">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7F51D0">
      <w:pPr>
        <w:pStyle w:val="Heading2"/>
      </w:pPr>
      <w:bookmarkStart w:id="491" w:name="_Toc75873574"/>
      <w:bookmarkStart w:id="492" w:name="_Toc106541757"/>
      <w:r w:rsidRPr="00030FE4">
        <w:t>Pareiškimai ir garantijos</w:t>
      </w:r>
      <w:bookmarkEnd w:id="482"/>
      <w:bookmarkEnd w:id="483"/>
      <w:bookmarkEnd w:id="484"/>
      <w:bookmarkEnd w:id="485"/>
      <w:bookmarkEnd w:id="486"/>
      <w:bookmarkEnd w:id="491"/>
      <w:bookmarkEnd w:id="492"/>
    </w:p>
    <w:p w14:paraId="442671D6" w14:textId="77777777" w:rsidR="00B57690" w:rsidRPr="00030FE4" w:rsidRDefault="00B57690" w:rsidP="00C018E2">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C018E2">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7F51D0">
      <w:pPr>
        <w:pStyle w:val="Heading2"/>
      </w:pPr>
      <w:bookmarkStart w:id="493" w:name="_Toc75873575"/>
      <w:bookmarkStart w:id="494" w:name="_Toc106541758"/>
      <w:bookmarkStart w:id="495" w:name="_Toc339801254"/>
      <w:bookmarkStart w:id="496" w:name="_Toc339801597"/>
      <w:bookmarkStart w:id="497" w:name="_Toc339802159"/>
      <w:bookmarkStart w:id="498" w:name="_Toc339802346"/>
      <w:bookmarkStart w:id="499" w:name="_Toc339802567"/>
      <w:r w:rsidRPr="00030FE4">
        <w:t>Kvalifikacija</w:t>
      </w:r>
      <w:bookmarkEnd w:id="493"/>
      <w:bookmarkEnd w:id="494"/>
    </w:p>
    <w:p w14:paraId="07233C8B" w14:textId="4D1BE0CD" w:rsidR="00267F59" w:rsidRPr="00030FE4" w:rsidRDefault="00267F59" w:rsidP="00C018E2">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C018E2">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2369" w:rsidRDefault="00C07C0A" w:rsidP="004C664F">
      <w:pPr>
        <w:ind w:left="360" w:firstLine="0"/>
        <w:rPr>
          <w:rFonts w:ascii="Arial" w:hAnsi="Arial" w:cs="Arial"/>
          <w:lang w:val="lt-LT"/>
        </w:rPr>
      </w:pPr>
    </w:p>
    <w:p w14:paraId="5506AA9B" w14:textId="77777777" w:rsidR="0033214C" w:rsidRPr="00030FE4" w:rsidRDefault="00332C99" w:rsidP="007F51D0">
      <w:pPr>
        <w:pStyle w:val="Heading2"/>
      </w:pPr>
      <w:bookmarkStart w:id="500" w:name="_Toc75873576"/>
      <w:bookmarkStart w:id="501" w:name="_Toc106541759"/>
      <w:r w:rsidRPr="00030FE4">
        <w:t>Nuosavybė</w:t>
      </w:r>
      <w:bookmarkEnd w:id="500"/>
      <w:bookmarkEnd w:id="501"/>
    </w:p>
    <w:p w14:paraId="7BCBEEB9" w14:textId="1126D364" w:rsidR="0033214C" w:rsidRPr="00030FE4" w:rsidRDefault="0033214C" w:rsidP="00C018E2">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C018E2">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C018E2">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C018E2">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C018E2">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7F51D0">
      <w:pPr>
        <w:pStyle w:val="Heading2"/>
      </w:pPr>
      <w:bookmarkStart w:id="502" w:name="_Toc413760958"/>
      <w:bookmarkStart w:id="503" w:name="_Toc415502806"/>
      <w:bookmarkStart w:id="504" w:name="_Toc413760959"/>
      <w:bookmarkStart w:id="505" w:name="_Toc415502807"/>
      <w:bookmarkStart w:id="506" w:name="_Toc415502808"/>
      <w:bookmarkStart w:id="507" w:name="_Toc75873577"/>
      <w:bookmarkStart w:id="508" w:name="_Toc106541760"/>
      <w:bookmarkEnd w:id="502"/>
      <w:bookmarkEnd w:id="503"/>
      <w:bookmarkEnd w:id="504"/>
      <w:bookmarkEnd w:id="505"/>
      <w:bookmarkEnd w:id="506"/>
      <w:r w:rsidRPr="00030FE4">
        <w:t>Intelektinė nuosavybė</w:t>
      </w:r>
      <w:bookmarkEnd w:id="495"/>
      <w:bookmarkEnd w:id="496"/>
      <w:bookmarkEnd w:id="497"/>
      <w:bookmarkEnd w:id="498"/>
      <w:bookmarkEnd w:id="499"/>
      <w:bookmarkEnd w:id="507"/>
      <w:bookmarkEnd w:id="508"/>
    </w:p>
    <w:p w14:paraId="27C777E7" w14:textId="31C0F9B0" w:rsidR="00C41A3E" w:rsidRPr="00030FE4" w:rsidRDefault="00C41A3E" w:rsidP="00C018E2">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w:t>
      </w:r>
      <w:r w:rsidRPr="00030FE4">
        <w:lastRenderedPageBreak/>
        <w:t xml:space="preserve">„Kūriniai“),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05CD57" w:rsidR="00C41A3E" w:rsidRPr="00030FE4" w:rsidRDefault="00C41A3E" w:rsidP="00C018E2">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t>P</w:t>
      </w:r>
      <w:r w:rsidRPr="00030FE4">
        <w:t>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C018E2">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7F51D0">
      <w:pPr>
        <w:pStyle w:val="Heading2"/>
      </w:pPr>
      <w:bookmarkStart w:id="509" w:name="_Toc350496796"/>
      <w:bookmarkStart w:id="510" w:name="_Toc75873578"/>
      <w:bookmarkStart w:id="511" w:name="_Toc106541761"/>
      <w:bookmarkStart w:id="512" w:name="_Toc339801255"/>
      <w:bookmarkStart w:id="513" w:name="_Toc339801598"/>
      <w:bookmarkStart w:id="514" w:name="_Toc339802160"/>
      <w:bookmarkStart w:id="515" w:name="_Toc339802347"/>
      <w:bookmarkStart w:id="516" w:name="_Toc339802568"/>
      <w:bookmarkEnd w:id="509"/>
      <w:r w:rsidRPr="00030FE4">
        <w:t>Konfidencialumas</w:t>
      </w:r>
      <w:bookmarkEnd w:id="510"/>
      <w:bookmarkEnd w:id="511"/>
      <w:r w:rsidR="006A722F" w:rsidRPr="00030FE4">
        <w:t xml:space="preserve"> IR ASMENS DUOMENŲ APSAUGA</w:t>
      </w:r>
    </w:p>
    <w:p w14:paraId="75ABCB02" w14:textId="40597563" w:rsidR="006A4899" w:rsidRPr="00030FE4" w:rsidRDefault="00217D1F" w:rsidP="00C018E2">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C018E2">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C018E2">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C018E2">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C018E2">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C018E2">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C018E2">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7F51D0">
      <w:pPr>
        <w:pStyle w:val="Heading2"/>
      </w:pPr>
      <w:bookmarkStart w:id="517" w:name="_Toc357170145"/>
      <w:bookmarkStart w:id="518" w:name="_Toc357170146"/>
      <w:bookmarkStart w:id="519" w:name="_Toc357170147"/>
      <w:bookmarkStart w:id="520" w:name="_Toc357170148"/>
      <w:bookmarkStart w:id="521" w:name="_Toc357170151"/>
      <w:bookmarkStart w:id="522" w:name="_Toc438139300"/>
      <w:bookmarkStart w:id="523" w:name="_Toc438139301"/>
      <w:bookmarkStart w:id="524" w:name="_Toc75873579"/>
      <w:bookmarkStart w:id="525" w:name="_Toc106541762"/>
      <w:bookmarkStart w:id="526" w:name="_Toc339801253"/>
      <w:bookmarkStart w:id="527" w:name="_Toc339801596"/>
      <w:bookmarkStart w:id="528" w:name="_Toc339802158"/>
      <w:bookmarkStart w:id="529" w:name="_Toc339802345"/>
      <w:bookmarkStart w:id="530" w:name="_Toc339802566"/>
      <w:bookmarkStart w:id="531" w:name="_Toc339801256"/>
      <w:bookmarkStart w:id="532" w:name="_Toc339801599"/>
      <w:bookmarkStart w:id="533" w:name="_Toc339802161"/>
      <w:bookmarkStart w:id="534" w:name="_Toc339802348"/>
      <w:bookmarkStart w:id="535" w:name="_Toc339802569"/>
      <w:bookmarkEnd w:id="512"/>
      <w:bookmarkEnd w:id="513"/>
      <w:bookmarkEnd w:id="514"/>
      <w:bookmarkEnd w:id="515"/>
      <w:bookmarkEnd w:id="516"/>
      <w:bookmarkEnd w:id="517"/>
      <w:bookmarkEnd w:id="518"/>
      <w:bookmarkEnd w:id="519"/>
      <w:bookmarkEnd w:id="520"/>
      <w:bookmarkEnd w:id="521"/>
      <w:bookmarkEnd w:id="522"/>
      <w:bookmarkEnd w:id="523"/>
      <w:r w:rsidRPr="00030FE4">
        <w:t>K</w:t>
      </w:r>
      <w:r w:rsidR="00332C99" w:rsidRPr="00030FE4">
        <w:t>alba</w:t>
      </w:r>
      <w:bookmarkEnd w:id="524"/>
      <w:bookmarkEnd w:id="525"/>
    </w:p>
    <w:p w14:paraId="2BDF85F3" w14:textId="77777777" w:rsidR="00EA1863" w:rsidRPr="00030FE4" w:rsidRDefault="00EA1863" w:rsidP="00C018E2">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C018E2">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7F51D0">
      <w:pPr>
        <w:pStyle w:val="Heading2"/>
      </w:pPr>
      <w:bookmarkStart w:id="536" w:name="_Toc75873580"/>
      <w:bookmarkStart w:id="537" w:name="_Toc106541763"/>
      <w:r w:rsidRPr="00030FE4">
        <w:t>Dokumentai</w:t>
      </w:r>
      <w:bookmarkEnd w:id="526"/>
      <w:bookmarkEnd w:id="527"/>
      <w:bookmarkEnd w:id="528"/>
      <w:bookmarkEnd w:id="529"/>
      <w:bookmarkEnd w:id="530"/>
      <w:bookmarkEnd w:id="536"/>
      <w:bookmarkEnd w:id="537"/>
    </w:p>
    <w:p w14:paraId="548D57BD" w14:textId="1B17ECA9" w:rsidR="001F1F22" w:rsidRPr="00030FE4" w:rsidRDefault="001F1F22" w:rsidP="00C018E2">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C018E2">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68AE6BD3" w:rsidR="00AD4D59" w:rsidRPr="00030FE4" w:rsidRDefault="00AD4D59" w:rsidP="00C018E2">
      <w:pPr>
        <w:pStyle w:val="ListParagraph"/>
      </w:pPr>
      <w:r w:rsidRPr="00030FE4">
        <w:lastRenderedPageBreak/>
        <w:t xml:space="preserve">Rangovas pildomoje kontrolės ir ataskaitos dokumentacijoje (statybos darbų žurnale, </w:t>
      </w:r>
      <w:r w:rsidR="00B9749F" w:rsidRPr="00030FE4">
        <w:t>A</w:t>
      </w:r>
      <w:r w:rsidRPr="00030FE4">
        <w:t xml:space="preserve">tliktų darbų aktuose) turi vartoti tas pačias sąvokas, terminus ir procesų pavadinimus, kurie yra naudojami </w:t>
      </w:r>
      <w:r w:rsidR="00426ACC">
        <w:t>P</w:t>
      </w:r>
      <w:r w:rsidRPr="00030FE4">
        <w:t>rojekte.</w:t>
      </w:r>
    </w:p>
    <w:p w14:paraId="3A920E05" w14:textId="77777777" w:rsidR="004E4FCD" w:rsidRPr="00030FE4" w:rsidRDefault="00DB627F" w:rsidP="00C018E2">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C018E2">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66B7A43" w:rsidR="008921B8" w:rsidRPr="00030FE4" w:rsidRDefault="008921B8" w:rsidP="00C018E2">
      <w:pPr>
        <w:pStyle w:val="ListParagraph"/>
      </w:pPr>
      <w:r w:rsidRPr="00030FE4">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w:t>
      </w:r>
      <w:r w:rsidR="00426ACC">
        <w:t>P</w:t>
      </w:r>
      <w:r w:rsidRPr="00030FE4">
        <w:t xml:space="preserve">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C018E2">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7F51D0">
      <w:pPr>
        <w:pStyle w:val="Heading2"/>
      </w:pPr>
      <w:bookmarkStart w:id="538" w:name="_Toc75873581"/>
      <w:bookmarkStart w:id="539" w:name="_Toc106541764"/>
      <w:r w:rsidRPr="00030FE4">
        <w:t>Pranešimai</w:t>
      </w:r>
      <w:bookmarkEnd w:id="531"/>
      <w:bookmarkEnd w:id="532"/>
      <w:bookmarkEnd w:id="533"/>
      <w:bookmarkEnd w:id="534"/>
      <w:bookmarkEnd w:id="535"/>
      <w:bookmarkEnd w:id="538"/>
      <w:bookmarkEnd w:id="539"/>
    </w:p>
    <w:p w14:paraId="50C42C14" w14:textId="7F09EFAA" w:rsidR="00F71260" w:rsidRPr="00030FE4" w:rsidRDefault="00F71260" w:rsidP="00C018E2">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C018E2">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C018E2">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7F51D0">
      <w:pPr>
        <w:pStyle w:val="Heading2"/>
      </w:pPr>
      <w:bookmarkStart w:id="540" w:name="_Toc339801257"/>
      <w:bookmarkStart w:id="541" w:name="_Toc339801600"/>
      <w:bookmarkStart w:id="542" w:name="_Toc339802162"/>
      <w:bookmarkStart w:id="543" w:name="_Toc339802349"/>
      <w:bookmarkStart w:id="544" w:name="_Toc339802570"/>
      <w:bookmarkStart w:id="545" w:name="_Toc75873582"/>
      <w:bookmarkStart w:id="546" w:name="_Toc106541765"/>
      <w:r w:rsidRPr="00030FE4">
        <w:t>E</w:t>
      </w:r>
      <w:r w:rsidR="00485770" w:rsidRPr="00030FE4">
        <w:t>UROPO</w:t>
      </w:r>
      <w:r w:rsidRPr="00030FE4">
        <w:t xml:space="preserve">S </w:t>
      </w:r>
      <w:r w:rsidR="00485770" w:rsidRPr="00030FE4">
        <w:t>SĄJUNGOS FONDŲ</w:t>
      </w:r>
      <w:r w:rsidR="00D76EC2" w:rsidRPr="00030FE4">
        <w:t xml:space="preserve"> (PROGRAMŲ)</w:t>
      </w:r>
      <w:r w:rsidR="00485770" w:rsidRPr="00030FE4">
        <w:t xml:space="preserve"> </w:t>
      </w:r>
      <w:r w:rsidRPr="00030FE4">
        <w:t>finansavimas</w:t>
      </w:r>
      <w:bookmarkEnd w:id="540"/>
      <w:bookmarkEnd w:id="541"/>
      <w:bookmarkEnd w:id="542"/>
      <w:bookmarkEnd w:id="543"/>
      <w:bookmarkEnd w:id="544"/>
      <w:bookmarkEnd w:id="545"/>
      <w:bookmarkEnd w:id="546"/>
    </w:p>
    <w:p w14:paraId="17CF2BB8" w14:textId="77777777" w:rsidR="00C547D6" w:rsidRPr="00030FE4" w:rsidRDefault="00C547D6" w:rsidP="00C018E2">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C018E2">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C018E2">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 xml:space="preserve">(-čius) </w:t>
      </w:r>
      <w:r w:rsidRPr="00030FE4">
        <w:t>stendą</w:t>
      </w:r>
      <w:r w:rsidR="00482247" w:rsidRPr="00030FE4">
        <w:t xml:space="preserve"> (-us)</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9" w:history="1">
        <w:r w:rsidR="00C62DFB" w:rsidRPr="00030FE4">
          <w:t>www.esinvesticijos.lt</w:t>
        </w:r>
      </w:hyperlink>
      <w:r w:rsidR="00C62DFB" w:rsidRPr="00030FE4">
        <w:t>.</w:t>
      </w:r>
    </w:p>
    <w:p w14:paraId="448060B5" w14:textId="20BD9C8B" w:rsidR="00C547D6" w:rsidRPr="00030FE4" w:rsidRDefault="00C547D6" w:rsidP="00C018E2">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7F51D0">
      <w:pPr>
        <w:pStyle w:val="Heading2"/>
      </w:pPr>
      <w:bookmarkStart w:id="547" w:name="_Ref326590413"/>
      <w:bookmarkStart w:id="548" w:name="_Toc339801258"/>
      <w:bookmarkStart w:id="549" w:name="_Toc339801601"/>
      <w:bookmarkStart w:id="550" w:name="_Toc339802163"/>
      <w:bookmarkStart w:id="551" w:name="_Toc339802350"/>
      <w:bookmarkStart w:id="552" w:name="_Toc339802571"/>
      <w:bookmarkStart w:id="553" w:name="_Toc75873583"/>
      <w:bookmarkStart w:id="554" w:name="_Toc106541766"/>
      <w:r w:rsidRPr="00030FE4">
        <w:t>Banko garantija</w:t>
      </w:r>
      <w:bookmarkEnd w:id="547"/>
      <w:bookmarkEnd w:id="548"/>
      <w:bookmarkEnd w:id="549"/>
      <w:bookmarkEnd w:id="550"/>
      <w:bookmarkEnd w:id="551"/>
      <w:bookmarkEnd w:id="552"/>
      <w:bookmarkEnd w:id="553"/>
      <w:bookmarkEnd w:id="554"/>
    </w:p>
    <w:p w14:paraId="15E5FDEE" w14:textId="059E937C" w:rsidR="009B2430" w:rsidRPr="00030FE4" w:rsidRDefault="009B2430" w:rsidP="00C018E2">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r w:rsidR="00534F3E">
        <w:t xml:space="preserve"> </w:t>
      </w:r>
      <w:r w:rsidR="00534F3E" w:rsidRPr="00534F3E">
        <w:t>Šiame skyriuje Banko garantijoms nustatyti reikalavimai ir sąlygos taikomi ir draudimo bendrovių laidavimo raštams</w:t>
      </w:r>
      <w:r w:rsidR="00534F3E">
        <w:t xml:space="preserve">.   </w:t>
      </w:r>
    </w:p>
    <w:p w14:paraId="334B52C7" w14:textId="77777777" w:rsidR="009B2430" w:rsidRPr="00030FE4" w:rsidRDefault="009B2430" w:rsidP="00C018E2">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C018E2">
      <w:pPr>
        <w:pStyle w:val="ListParagraph"/>
      </w:pPr>
      <w:r w:rsidRPr="00030FE4">
        <w:t>Banko garantija turi būti pirmo pareikalavimo, besąlyginė ir neatšaukiama.</w:t>
      </w:r>
    </w:p>
    <w:p w14:paraId="5BD3CA09" w14:textId="77777777" w:rsidR="009B2430" w:rsidRPr="00030FE4" w:rsidRDefault="009B2430" w:rsidP="00C018E2">
      <w:pPr>
        <w:pStyle w:val="ListParagraph"/>
      </w:pPr>
      <w:r w:rsidRPr="00030FE4">
        <w:lastRenderedPageBreak/>
        <w:t>Banko garantija užtikrinamos sumos turi būti nurodomos tokia valiuta, kokia pagal Sutartį atliekami mokėjimai.</w:t>
      </w:r>
    </w:p>
    <w:p w14:paraId="66FA9E66" w14:textId="77777777" w:rsidR="009B2430" w:rsidRPr="00030FE4" w:rsidRDefault="009B2430" w:rsidP="00C018E2">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r w:rsidR="009B2430" w:rsidRPr="00030FE4">
        <w:rPr>
          <w:rFonts w:ascii="Arial" w:hAnsi="Arial" w:cs="Arial"/>
          <w:sz w:val="18"/>
          <w:szCs w:val="18"/>
          <w:lang w:val="lt-LT"/>
        </w:rPr>
        <w:t xml:space="preserve">Uniform </w:t>
      </w:r>
      <w:r w:rsidR="006A1846" w:rsidRPr="00030FE4">
        <w:rPr>
          <w:rFonts w:ascii="Arial" w:hAnsi="Arial" w:cs="Arial"/>
          <w:sz w:val="18"/>
          <w:szCs w:val="18"/>
          <w:lang w:val="lt-LT"/>
        </w:rPr>
        <w:t>R</w:t>
      </w:r>
      <w:r w:rsidR="009B2430" w:rsidRPr="00030FE4">
        <w:rPr>
          <w:rFonts w:ascii="Arial" w:hAnsi="Arial" w:cs="Arial"/>
          <w:sz w:val="18"/>
          <w:szCs w:val="18"/>
          <w:lang w:val="lt-LT"/>
        </w:rPr>
        <w:t xml:space="preserve">ules for </w:t>
      </w:r>
      <w:r w:rsidR="006A1846" w:rsidRPr="00030FE4">
        <w:rPr>
          <w:rFonts w:ascii="Arial" w:hAnsi="Arial" w:cs="Arial"/>
          <w:sz w:val="18"/>
          <w:szCs w:val="18"/>
          <w:lang w:val="lt-LT"/>
        </w:rPr>
        <w:t>D</w:t>
      </w:r>
      <w:r w:rsidR="009B2430" w:rsidRPr="00030FE4">
        <w:rPr>
          <w:rFonts w:ascii="Arial" w:hAnsi="Arial" w:cs="Arial"/>
          <w:sz w:val="18"/>
          <w:szCs w:val="18"/>
          <w:lang w:val="lt-LT"/>
        </w:rPr>
        <w:t xml:space="preserve">emand </w:t>
      </w:r>
      <w:r w:rsidR="006A1846" w:rsidRPr="00030FE4">
        <w:rPr>
          <w:rFonts w:ascii="Arial" w:hAnsi="Arial" w:cs="Arial"/>
          <w:sz w:val="18"/>
          <w:szCs w:val="18"/>
          <w:lang w:val="lt-LT"/>
        </w:rPr>
        <w:t>G</w:t>
      </w:r>
      <w:r w:rsidR="009B2430" w:rsidRPr="00030FE4">
        <w:rPr>
          <w:rFonts w:ascii="Arial" w:hAnsi="Arial" w:cs="Arial"/>
          <w:sz w:val="18"/>
          <w:szCs w:val="18"/>
          <w:lang w:val="lt-LT"/>
        </w:rPr>
        <w:t>uarantees</w:t>
      </w:r>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Publication No.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C018E2">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C018E2">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C018E2">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7F51D0">
      <w:pPr>
        <w:pStyle w:val="Heading2"/>
      </w:pPr>
      <w:bookmarkStart w:id="555" w:name="_Toc339801259"/>
      <w:bookmarkStart w:id="556" w:name="_Toc339801602"/>
      <w:bookmarkStart w:id="557" w:name="_Toc339802164"/>
      <w:bookmarkStart w:id="558" w:name="_Toc339802351"/>
      <w:bookmarkStart w:id="559" w:name="_Toc339802572"/>
      <w:bookmarkStart w:id="560" w:name="_Toc75873584"/>
      <w:bookmarkStart w:id="561" w:name="_Toc106541767"/>
      <w:r w:rsidRPr="00030FE4">
        <w:t>Ginčų sprendimas</w:t>
      </w:r>
      <w:bookmarkEnd w:id="555"/>
      <w:bookmarkEnd w:id="556"/>
      <w:bookmarkEnd w:id="557"/>
      <w:bookmarkEnd w:id="558"/>
      <w:bookmarkEnd w:id="559"/>
      <w:bookmarkEnd w:id="560"/>
      <w:bookmarkEnd w:id="561"/>
    </w:p>
    <w:p w14:paraId="46D966FD" w14:textId="438351C7" w:rsidR="00E422EA" w:rsidRPr="00030FE4" w:rsidRDefault="00E422EA" w:rsidP="00C018E2">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C018E2">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7F51D0">
      <w:pPr>
        <w:pStyle w:val="Heading2"/>
      </w:pPr>
      <w:bookmarkStart w:id="562" w:name="_Toc339801260"/>
      <w:bookmarkStart w:id="563" w:name="_Toc339801603"/>
      <w:bookmarkStart w:id="564" w:name="_Toc339802165"/>
      <w:bookmarkStart w:id="565" w:name="_Toc339802352"/>
      <w:bookmarkStart w:id="566" w:name="_Toc339802573"/>
      <w:bookmarkStart w:id="567" w:name="_Toc75873585"/>
      <w:bookmarkStart w:id="568" w:name="_Toc106541768"/>
      <w:r w:rsidRPr="00030FE4">
        <w:t>Teisių perleidimas</w:t>
      </w:r>
      <w:bookmarkEnd w:id="562"/>
      <w:bookmarkEnd w:id="563"/>
      <w:bookmarkEnd w:id="564"/>
      <w:bookmarkEnd w:id="565"/>
      <w:bookmarkEnd w:id="566"/>
      <w:bookmarkEnd w:id="567"/>
      <w:bookmarkEnd w:id="568"/>
    </w:p>
    <w:p w14:paraId="15F1E7A9" w14:textId="2DFED922" w:rsidR="0004434C" w:rsidRPr="00030FE4" w:rsidRDefault="00A42746" w:rsidP="00C018E2">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C018E2">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7F51D0">
      <w:pPr>
        <w:pStyle w:val="Heading2"/>
      </w:pPr>
      <w:bookmarkStart w:id="569" w:name="_Toc75873586"/>
      <w:bookmarkStart w:id="570" w:name="_Toc106541769"/>
      <w:r w:rsidRPr="00030FE4">
        <w:t>Teisių atsisakymas</w:t>
      </w:r>
      <w:bookmarkEnd w:id="569"/>
      <w:bookmarkEnd w:id="570"/>
    </w:p>
    <w:p w14:paraId="5C789228" w14:textId="77777777" w:rsidR="00AD5485" w:rsidRPr="00030FE4" w:rsidRDefault="00AD5485" w:rsidP="00C018E2">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20"/>
      <w:footerReference w:type="first" r:id="rId21"/>
      <w:pgSz w:w="11906" w:h="16838"/>
      <w:pgMar w:top="1134" w:right="567" w:bottom="851" w:left="1134" w:header="567" w:footer="567" w:gutter="0"/>
      <w:cols w:space="5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7" w:author="Matas Gvazdaitis" w:date="2024-11-07T13:41:00Z" w:initials="MG">
    <w:p w14:paraId="544DCEE6" w14:textId="7B47EE15" w:rsidR="006D3C5A" w:rsidRDefault="002F2B51" w:rsidP="006D3C5A">
      <w:pPr>
        <w:pStyle w:val="CommentText"/>
        <w:ind w:left="0" w:firstLine="0"/>
      </w:pPr>
      <w:r>
        <w:rPr>
          <w:rStyle w:val="CommentReference"/>
        </w:rPr>
        <w:annotationRef/>
      </w:r>
      <w:r w:rsidR="006D3C5A">
        <w:t>Tai gal palikt tik Projekto?</w:t>
      </w:r>
      <w:r w:rsidR="006D3C5A">
        <w:rPr>
          <w:lang w:val="lt-LT"/>
        </w:rPr>
        <w:t xml:space="preserve"> Bet tada galima suprasit, kad PP ekspertuojam? Dėl to gal reiktų išskirti?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4DCE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181D35" w16cex:dateUtc="2024-11-07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4DCEE6" w16cid:durableId="31181D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47CA" w14:textId="77777777" w:rsidR="00B76839" w:rsidRDefault="00B76839" w:rsidP="00217DF0">
      <w:r>
        <w:separator/>
      </w:r>
    </w:p>
  </w:endnote>
  <w:endnote w:type="continuationSeparator" w:id="0">
    <w:p w14:paraId="1A644790" w14:textId="77777777" w:rsidR="00B76839" w:rsidRDefault="00B76839" w:rsidP="00217DF0">
      <w:r>
        <w:continuationSeparator/>
      </w:r>
    </w:p>
  </w:endnote>
  <w:endnote w:type="continuationNotice" w:id="1">
    <w:p w14:paraId="4AD91851" w14:textId="77777777" w:rsidR="00B76839" w:rsidRDefault="00B76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DEBD7" w14:textId="77777777" w:rsidR="00B76839" w:rsidRDefault="00B76839" w:rsidP="00217DF0">
      <w:r>
        <w:separator/>
      </w:r>
    </w:p>
  </w:footnote>
  <w:footnote w:type="continuationSeparator" w:id="0">
    <w:p w14:paraId="1C9F9099" w14:textId="77777777" w:rsidR="00B76839" w:rsidRDefault="00B76839" w:rsidP="00217DF0">
      <w:r>
        <w:continuationSeparator/>
      </w:r>
    </w:p>
  </w:footnote>
  <w:footnote w:type="continuationNotice" w:id="1">
    <w:p w14:paraId="79338A76" w14:textId="77777777" w:rsidR="00B76839" w:rsidRDefault="00B76839"/>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38" w:name="_Hlk143244957"/>
      <w:r w:rsidRPr="00FC241C">
        <w:rPr>
          <w:rFonts w:ascii="Arial" w:hAnsi="Arial" w:cs="Arial"/>
          <w:sz w:val="14"/>
          <w:szCs w:val="14"/>
          <w:lang w:val="lt-LT"/>
        </w:rPr>
        <w:t>Sutarties Šalių Susitarimo dėl Sutarties kainos (įkainio) peržiūrėjimo įsigaliojimas.</w:t>
      </w:r>
    </w:p>
    <w:bookmarkEnd w:id="33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909506A"/>
    <w:multiLevelType w:val="multilevel"/>
    <w:tmpl w:val="1C6832F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8"/>
  </w:num>
  <w:num w:numId="2" w16cid:durableId="1137843556">
    <w:abstractNumId w:val="13"/>
  </w:num>
  <w:num w:numId="3" w16cid:durableId="203713631">
    <w:abstractNumId w:val="20"/>
  </w:num>
  <w:num w:numId="4" w16cid:durableId="73283249">
    <w:abstractNumId w:val="30"/>
  </w:num>
  <w:num w:numId="5" w16cid:durableId="524174818">
    <w:abstractNumId w:val="14"/>
  </w:num>
  <w:num w:numId="6" w16cid:durableId="805582386">
    <w:abstractNumId w:val="4"/>
  </w:num>
  <w:num w:numId="7" w16cid:durableId="1782337576">
    <w:abstractNumId w:val="40"/>
  </w:num>
  <w:num w:numId="8" w16cid:durableId="1012297730">
    <w:abstractNumId w:val="22"/>
  </w:num>
  <w:num w:numId="9" w16cid:durableId="709181742">
    <w:abstractNumId w:val="32"/>
  </w:num>
  <w:num w:numId="10" w16cid:durableId="1131245126">
    <w:abstractNumId w:val="39"/>
  </w:num>
  <w:num w:numId="11" w16cid:durableId="825819793">
    <w:abstractNumId w:val="38"/>
  </w:num>
  <w:num w:numId="12" w16cid:durableId="1341734944">
    <w:abstractNumId w:val="31"/>
  </w:num>
  <w:num w:numId="13" w16cid:durableId="1221599330">
    <w:abstractNumId w:val="27"/>
  </w:num>
  <w:num w:numId="14" w16cid:durableId="201675577">
    <w:abstractNumId w:val="24"/>
  </w:num>
  <w:num w:numId="15" w16cid:durableId="2064016305">
    <w:abstractNumId w:val="17"/>
  </w:num>
  <w:num w:numId="16" w16cid:durableId="1603684200">
    <w:abstractNumId w:val="19"/>
  </w:num>
  <w:num w:numId="17" w16cid:durableId="28145259">
    <w:abstractNumId w:val="48"/>
  </w:num>
  <w:num w:numId="18" w16cid:durableId="285091250">
    <w:abstractNumId w:val="35"/>
  </w:num>
  <w:num w:numId="19" w16cid:durableId="134223177">
    <w:abstractNumId w:val="36"/>
  </w:num>
  <w:num w:numId="20" w16cid:durableId="173954670">
    <w:abstractNumId w:val="26"/>
  </w:num>
  <w:num w:numId="21" w16cid:durableId="173303737">
    <w:abstractNumId w:val="15"/>
  </w:num>
  <w:num w:numId="22" w16cid:durableId="353191294">
    <w:abstractNumId w:val="10"/>
  </w:num>
  <w:num w:numId="23" w16cid:durableId="1843550049">
    <w:abstractNumId w:val="3"/>
  </w:num>
  <w:num w:numId="24" w16cid:durableId="1448429534">
    <w:abstractNumId w:val="46"/>
  </w:num>
  <w:num w:numId="25" w16cid:durableId="66927954">
    <w:abstractNumId w:val="37"/>
  </w:num>
  <w:num w:numId="26" w16cid:durableId="327097438">
    <w:abstractNumId w:val="25"/>
  </w:num>
  <w:num w:numId="27" w16cid:durableId="1290160425">
    <w:abstractNumId w:val="11"/>
  </w:num>
  <w:num w:numId="28" w16cid:durableId="1107001342">
    <w:abstractNumId w:val="49"/>
  </w:num>
  <w:num w:numId="29" w16cid:durableId="558832944">
    <w:abstractNumId w:val="29"/>
  </w:num>
  <w:num w:numId="30" w16cid:durableId="1013609880">
    <w:abstractNumId w:val="34"/>
  </w:num>
  <w:num w:numId="31" w16cid:durableId="1752384315">
    <w:abstractNumId w:val="18"/>
  </w:num>
  <w:num w:numId="32" w16cid:durableId="1924144969">
    <w:abstractNumId w:val="12"/>
  </w:num>
  <w:num w:numId="33" w16cid:durableId="375280879">
    <w:abstractNumId w:val="33"/>
  </w:num>
  <w:num w:numId="34" w16cid:durableId="2019235575">
    <w:abstractNumId w:val="43"/>
  </w:num>
  <w:num w:numId="35" w16cid:durableId="761489255">
    <w:abstractNumId w:val="44"/>
  </w:num>
  <w:num w:numId="36" w16cid:durableId="1207721829">
    <w:abstractNumId w:val="21"/>
  </w:num>
  <w:num w:numId="37" w16cid:durableId="841628688">
    <w:abstractNumId w:val="28"/>
  </w:num>
  <w:num w:numId="38" w16cid:durableId="2041126823">
    <w:abstractNumId w:val="16"/>
  </w:num>
  <w:num w:numId="39" w16cid:durableId="197200463">
    <w:abstractNumId w:val="42"/>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0"/>
  </w:num>
  <w:num w:numId="45" w16cid:durableId="1129664057">
    <w:abstractNumId w:val="47"/>
  </w:num>
  <w:num w:numId="46" w16cid:durableId="2013874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3"/>
  </w:num>
  <w:num w:numId="49" w16cid:durableId="1518932490">
    <w:abstractNumId w:val="9"/>
  </w:num>
  <w:num w:numId="50" w16cid:durableId="493567940">
    <w:abstractNumId w:val="45"/>
  </w:num>
  <w:num w:numId="51" w16cid:durableId="1442187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1"/>
  </w:num>
  <w:num w:numId="53" w16cid:durableId="968703103">
    <w:abstractNumId w:val="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as Gvazdaitis">
    <w15:presenceInfo w15:providerId="AD" w15:userId="S::Matas.Gvazdaitis@litgrid.eu::004f04ac-cda0-4a3c-bf4a-4cade9cc2d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7"/>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2B"/>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1EA"/>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66C"/>
    <w:rsid w:val="000F491C"/>
    <w:rsid w:val="000F4A43"/>
    <w:rsid w:val="000F4D7C"/>
    <w:rsid w:val="000F4E68"/>
    <w:rsid w:val="000F5125"/>
    <w:rsid w:val="000F5476"/>
    <w:rsid w:val="000F56D0"/>
    <w:rsid w:val="000F579A"/>
    <w:rsid w:val="000F5E3C"/>
    <w:rsid w:val="000F5EF6"/>
    <w:rsid w:val="000F5F15"/>
    <w:rsid w:val="000F609E"/>
    <w:rsid w:val="000F6356"/>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4E"/>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15"/>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0C49"/>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996"/>
    <w:rsid w:val="001C3A20"/>
    <w:rsid w:val="001C3EA4"/>
    <w:rsid w:val="001C4043"/>
    <w:rsid w:val="001C417F"/>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C97"/>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DAC"/>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E2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CFE"/>
    <w:rsid w:val="00262D4F"/>
    <w:rsid w:val="00262D8A"/>
    <w:rsid w:val="0026305B"/>
    <w:rsid w:val="00263348"/>
    <w:rsid w:val="002635C6"/>
    <w:rsid w:val="00263677"/>
    <w:rsid w:val="00263685"/>
    <w:rsid w:val="002638FC"/>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FB"/>
    <w:rsid w:val="002750D9"/>
    <w:rsid w:val="00275155"/>
    <w:rsid w:val="002752BE"/>
    <w:rsid w:val="002755EA"/>
    <w:rsid w:val="002757A4"/>
    <w:rsid w:val="00275922"/>
    <w:rsid w:val="00275964"/>
    <w:rsid w:val="00275CB6"/>
    <w:rsid w:val="00275E79"/>
    <w:rsid w:val="00275E8C"/>
    <w:rsid w:val="00275FEC"/>
    <w:rsid w:val="00275FF1"/>
    <w:rsid w:val="002762C9"/>
    <w:rsid w:val="00276576"/>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324"/>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B23"/>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CE5"/>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779"/>
    <w:rsid w:val="002B6869"/>
    <w:rsid w:val="002B6D9A"/>
    <w:rsid w:val="002B759B"/>
    <w:rsid w:val="002B7632"/>
    <w:rsid w:val="002B76DC"/>
    <w:rsid w:val="002B7B74"/>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B21"/>
    <w:rsid w:val="002E7E55"/>
    <w:rsid w:val="002E7FDF"/>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54C"/>
    <w:rsid w:val="002F6A55"/>
    <w:rsid w:val="002F74E1"/>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3F1"/>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B6E"/>
    <w:rsid w:val="00313D03"/>
    <w:rsid w:val="00313E8B"/>
    <w:rsid w:val="0031405B"/>
    <w:rsid w:val="0031437E"/>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9AD"/>
    <w:rsid w:val="00316AB9"/>
    <w:rsid w:val="00316AD7"/>
    <w:rsid w:val="00316B7B"/>
    <w:rsid w:val="00316F84"/>
    <w:rsid w:val="0031710C"/>
    <w:rsid w:val="003171B8"/>
    <w:rsid w:val="00317299"/>
    <w:rsid w:val="00317B9B"/>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5F5"/>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BB0"/>
    <w:rsid w:val="00364C37"/>
    <w:rsid w:val="00364E08"/>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3F"/>
    <w:rsid w:val="003B1866"/>
    <w:rsid w:val="003B1A69"/>
    <w:rsid w:val="003B1A81"/>
    <w:rsid w:val="003B1A94"/>
    <w:rsid w:val="003B1C6D"/>
    <w:rsid w:val="003B209C"/>
    <w:rsid w:val="003B265F"/>
    <w:rsid w:val="003B2842"/>
    <w:rsid w:val="003B295D"/>
    <w:rsid w:val="003B2C24"/>
    <w:rsid w:val="003B2C47"/>
    <w:rsid w:val="003B30E2"/>
    <w:rsid w:val="003B317A"/>
    <w:rsid w:val="003B3490"/>
    <w:rsid w:val="003B3493"/>
    <w:rsid w:val="003B34EF"/>
    <w:rsid w:val="003B3A12"/>
    <w:rsid w:val="003B3C40"/>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3C6"/>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0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C93"/>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69FA"/>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ACC"/>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481"/>
    <w:rsid w:val="0043048D"/>
    <w:rsid w:val="0043086E"/>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154"/>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26"/>
    <w:rsid w:val="00464043"/>
    <w:rsid w:val="004641AB"/>
    <w:rsid w:val="00464287"/>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6AB"/>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430"/>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0FD"/>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D78"/>
    <w:rsid w:val="00501260"/>
    <w:rsid w:val="00501A70"/>
    <w:rsid w:val="00501B74"/>
    <w:rsid w:val="00501BC7"/>
    <w:rsid w:val="00501E5B"/>
    <w:rsid w:val="00501E5D"/>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26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3E"/>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120"/>
    <w:rsid w:val="0055033D"/>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25"/>
    <w:rsid w:val="0055779F"/>
    <w:rsid w:val="00557846"/>
    <w:rsid w:val="0056006B"/>
    <w:rsid w:val="005602A7"/>
    <w:rsid w:val="0056036D"/>
    <w:rsid w:val="0056063C"/>
    <w:rsid w:val="005610C6"/>
    <w:rsid w:val="005611A9"/>
    <w:rsid w:val="0056199B"/>
    <w:rsid w:val="005619E7"/>
    <w:rsid w:val="00561FBF"/>
    <w:rsid w:val="005620C9"/>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43B"/>
    <w:rsid w:val="00576664"/>
    <w:rsid w:val="005768A3"/>
    <w:rsid w:val="005768D8"/>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344"/>
    <w:rsid w:val="005964F6"/>
    <w:rsid w:val="0059656B"/>
    <w:rsid w:val="00596C08"/>
    <w:rsid w:val="00596CD6"/>
    <w:rsid w:val="00596DC1"/>
    <w:rsid w:val="005970E5"/>
    <w:rsid w:val="00597810"/>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5DA8"/>
    <w:rsid w:val="005B6059"/>
    <w:rsid w:val="005B6161"/>
    <w:rsid w:val="005B6441"/>
    <w:rsid w:val="005B6622"/>
    <w:rsid w:val="005B6CF9"/>
    <w:rsid w:val="005B6EC9"/>
    <w:rsid w:val="005B6F56"/>
    <w:rsid w:val="005B72D2"/>
    <w:rsid w:val="005B73A1"/>
    <w:rsid w:val="005B75A4"/>
    <w:rsid w:val="005B75F0"/>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C15"/>
    <w:rsid w:val="005D2D9C"/>
    <w:rsid w:val="005D30C1"/>
    <w:rsid w:val="005D314C"/>
    <w:rsid w:val="005D35A2"/>
    <w:rsid w:val="005D36DA"/>
    <w:rsid w:val="005D3B7B"/>
    <w:rsid w:val="005D3BD4"/>
    <w:rsid w:val="005D3EBD"/>
    <w:rsid w:val="005D402F"/>
    <w:rsid w:val="005D40CB"/>
    <w:rsid w:val="005D4226"/>
    <w:rsid w:val="005D430A"/>
    <w:rsid w:val="005D43F3"/>
    <w:rsid w:val="005D4407"/>
    <w:rsid w:val="005D4430"/>
    <w:rsid w:val="005D4B45"/>
    <w:rsid w:val="005D4F2C"/>
    <w:rsid w:val="005D5129"/>
    <w:rsid w:val="005D5203"/>
    <w:rsid w:val="005D5406"/>
    <w:rsid w:val="005D5A31"/>
    <w:rsid w:val="005D5D15"/>
    <w:rsid w:val="005D5D41"/>
    <w:rsid w:val="005D5EEF"/>
    <w:rsid w:val="005D5F4B"/>
    <w:rsid w:val="005D5FB0"/>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5DE"/>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126"/>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40"/>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E5"/>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314"/>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B70"/>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743"/>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19D8"/>
    <w:rsid w:val="00702259"/>
    <w:rsid w:val="00702A99"/>
    <w:rsid w:val="00702FE8"/>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01A"/>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AF5"/>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1CF5"/>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D90"/>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1D0"/>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529"/>
    <w:rsid w:val="00800890"/>
    <w:rsid w:val="0080099F"/>
    <w:rsid w:val="00800B6A"/>
    <w:rsid w:val="008012C3"/>
    <w:rsid w:val="00801324"/>
    <w:rsid w:val="008013CC"/>
    <w:rsid w:val="008014E0"/>
    <w:rsid w:val="00801D18"/>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69C"/>
    <w:rsid w:val="0081684E"/>
    <w:rsid w:val="00816DF2"/>
    <w:rsid w:val="008170C7"/>
    <w:rsid w:val="00817276"/>
    <w:rsid w:val="00817548"/>
    <w:rsid w:val="0081797D"/>
    <w:rsid w:val="00820016"/>
    <w:rsid w:val="00820035"/>
    <w:rsid w:val="008200E8"/>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C72"/>
    <w:rsid w:val="00830F5A"/>
    <w:rsid w:val="0083118F"/>
    <w:rsid w:val="008312A6"/>
    <w:rsid w:val="00831605"/>
    <w:rsid w:val="0083171E"/>
    <w:rsid w:val="0083175E"/>
    <w:rsid w:val="00831999"/>
    <w:rsid w:val="00831ADE"/>
    <w:rsid w:val="00832146"/>
    <w:rsid w:val="008322E6"/>
    <w:rsid w:val="00832687"/>
    <w:rsid w:val="008326EC"/>
    <w:rsid w:val="00832A15"/>
    <w:rsid w:val="00832A1B"/>
    <w:rsid w:val="00832D47"/>
    <w:rsid w:val="00833003"/>
    <w:rsid w:val="008332BD"/>
    <w:rsid w:val="00833471"/>
    <w:rsid w:val="0083379E"/>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2FBE"/>
    <w:rsid w:val="0084300E"/>
    <w:rsid w:val="0084311A"/>
    <w:rsid w:val="0084380C"/>
    <w:rsid w:val="00843C0D"/>
    <w:rsid w:val="00843D72"/>
    <w:rsid w:val="0084401F"/>
    <w:rsid w:val="00844063"/>
    <w:rsid w:val="00844160"/>
    <w:rsid w:val="0084492E"/>
    <w:rsid w:val="008449F3"/>
    <w:rsid w:val="00845182"/>
    <w:rsid w:val="00845398"/>
    <w:rsid w:val="00845B36"/>
    <w:rsid w:val="00846226"/>
    <w:rsid w:val="008465CA"/>
    <w:rsid w:val="00846881"/>
    <w:rsid w:val="00846B96"/>
    <w:rsid w:val="00846E61"/>
    <w:rsid w:val="00846FC4"/>
    <w:rsid w:val="00847141"/>
    <w:rsid w:val="008471AC"/>
    <w:rsid w:val="00847268"/>
    <w:rsid w:val="00847363"/>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287"/>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4C2E"/>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47F"/>
    <w:rsid w:val="008D2816"/>
    <w:rsid w:val="008D2B13"/>
    <w:rsid w:val="008D2BAB"/>
    <w:rsid w:val="008D2C7C"/>
    <w:rsid w:val="008D2E94"/>
    <w:rsid w:val="008D319C"/>
    <w:rsid w:val="008D33D2"/>
    <w:rsid w:val="008D36BA"/>
    <w:rsid w:val="008D3822"/>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283"/>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5A7C"/>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6FF8"/>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C60"/>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0010"/>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7A7"/>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2FAD"/>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644"/>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256"/>
    <w:rsid w:val="0096644B"/>
    <w:rsid w:val="00966486"/>
    <w:rsid w:val="0096684E"/>
    <w:rsid w:val="00966E0A"/>
    <w:rsid w:val="00966EEA"/>
    <w:rsid w:val="009671C6"/>
    <w:rsid w:val="0096720B"/>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A02B6"/>
    <w:rsid w:val="009A03F0"/>
    <w:rsid w:val="009A05FD"/>
    <w:rsid w:val="009A06AD"/>
    <w:rsid w:val="009A06CD"/>
    <w:rsid w:val="009A0D6E"/>
    <w:rsid w:val="009A0EFD"/>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7FF"/>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918"/>
    <w:rsid w:val="009C4A78"/>
    <w:rsid w:val="009C4F10"/>
    <w:rsid w:val="009C504C"/>
    <w:rsid w:val="009C54E1"/>
    <w:rsid w:val="009C637A"/>
    <w:rsid w:val="009C6655"/>
    <w:rsid w:val="009C6DB5"/>
    <w:rsid w:val="009C70AF"/>
    <w:rsid w:val="009C7135"/>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090"/>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140"/>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360"/>
    <w:rsid w:val="009E76F5"/>
    <w:rsid w:val="009E7785"/>
    <w:rsid w:val="009E782E"/>
    <w:rsid w:val="009E78D3"/>
    <w:rsid w:val="009E7B4F"/>
    <w:rsid w:val="009E7B63"/>
    <w:rsid w:val="009E7F14"/>
    <w:rsid w:val="009F0D3E"/>
    <w:rsid w:val="009F0D55"/>
    <w:rsid w:val="009F0E27"/>
    <w:rsid w:val="009F0EE2"/>
    <w:rsid w:val="009F0F4A"/>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36D"/>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5C81"/>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361"/>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9F1"/>
    <w:rsid w:val="00A71AB8"/>
    <w:rsid w:val="00A72127"/>
    <w:rsid w:val="00A72575"/>
    <w:rsid w:val="00A725B1"/>
    <w:rsid w:val="00A727EA"/>
    <w:rsid w:val="00A72809"/>
    <w:rsid w:val="00A72D84"/>
    <w:rsid w:val="00A72EC6"/>
    <w:rsid w:val="00A72F62"/>
    <w:rsid w:val="00A7310E"/>
    <w:rsid w:val="00A734A1"/>
    <w:rsid w:val="00A73602"/>
    <w:rsid w:val="00A73846"/>
    <w:rsid w:val="00A73ADA"/>
    <w:rsid w:val="00A73E7F"/>
    <w:rsid w:val="00A7468E"/>
    <w:rsid w:val="00A74875"/>
    <w:rsid w:val="00A75020"/>
    <w:rsid w:val="00A7520C"/>
    <w:rsid w:val="00A75272"/>
    <w:rsid w:val="00A7557E"/>
    <w:rsid w:val="00A758C2"/>
    <w:rsid w:val="00A75A54"/>
    <w:rsid w:val="00A75AE3"/>
    <w:rsid w:val="00A75C77"/>
    <w:rsid w:val="00A75F28"/>
    <w:rsid w:val="00A767DF"/>
    <w:rsid w:val="00A76C17"/>
    <w:rsid w:val="00A76DD2"/>
    <w:rsid w:val="00A76E11"/>
    <w:rsid w:val="00A770CD"/>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91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DC2"/>
    <w:rsid w:val="00AA6FB5"/>
    <w:rsid w:val="00AA7687"/>
    <w:rsid w:val="00AA77D4"/>
    <w:rsid w:val="00AA7901"/>
    <w:rsid w:val="00AA7C90"/>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1AB"/>
    <w:rsid w:val="00AB5861"/>
    <w:rsid w:val="00AB5BE9"/>
    <w:rsid w:val="00AB622A"/>
    <w:rsid w:val="00AB6737"/>
    <w:rsid w:val="00AB676B"/>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0EA0"/>
    <w:rsid w:val="00AD1536"/>
    <w:rsid w:val="00AD18ED"/>
    <w:rsid w:val="00AD1E36"/>
    <w:rsid w:val="00AD1EC1"/>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B75"/>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5E72"/>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89A"/>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1E4"/>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841"/>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8E9"/>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3E5"/>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39"/>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1FA4"/>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DC6"/>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18E2"/>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E14"/>
    <w:rsid w:val="00C26F09"/>
    <w:rsid w:val="00C270F9"/>
    <w:rsid w:val="00C27286"/>
    <w:rsid w:val="00C27B12"/>
    <w:rsid w:val="00C27B20"/>
    <w:rsid w:val="00C27EE7"/>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0F91"/>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4F"/>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1"/>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6"/>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1CA"/>
    <w:rsid w:val="00CB7251"/>
    <w:rsid w:val="00CB73BF"/>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186"/>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B"/>
    <w:rsid w:val="00CD70CC"/>
    <w:rsid w:val="00CD7163"/>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074"/>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0B9"/>
    <w:rsid w:val="00D054A8"/>
    <w:rsid w:val="00D05756"/>
    <w:rsid w:val="00D05950"/>
    <w:rsid w:val="00D05AE4"/>
    <w:rsid w:val="00D05CA1"/>
    <w:rsid w:val="00D05DB5"/>
    <w:rsid w:val="00D06470"/>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47A"/>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2B5"/>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A3"/>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829"/>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F7E"/>
    <w:rsid w:val="00DF6175"/>
    <w:rsid w:val="00DF61F3"/>
    <w:rsid w:val="00DF6407"/>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AF8"/>
    <w:rsid w:val="00E11CBB"/>
    <w:rsid w:val="00E11DDA"/>
    <w:rsid w:val="00E11E20"/>
    <w:rsid w:val="00E11E32"/>
    <w:rsid w:val="00E12656"/>
    <w:rsid w:val="00E129C2"/>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7CE"/>
    <w:rsid w:val="00E1785C"/>
    <w:rsid w:val="00E17A6D"/>
    <w:rsid w:val="00E17EE9"/>
    <w:rsid w:val="00E203EA"/>
    <w:rsid w:val="00E2086B"/>
    <w:rsid w:val="00E2089B"/>
    <w:rsid w:val="00E20CF4"/>
    <w:rsid w:val="00E20D8E"/>
    <w:rsid w:val="00E20E75"/>
    <w:rsid w:val="00E21222"/>
    <w:rsid w:val="00E21778"/>
    <w:rsid w:val="00E21876"/>
    <w:rsid w:val="00E21EE0"/>
    <w:rsid w:val="00E221F1"/>
    <w:rsid w:val="00E22254"/>
    <w:rsid w:val="00E22689"/>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54E"/>
    <w:rsid w:val="00E5387C"/>
    <w:rsid w:val="00E53BF3"/>
    <w:rsid w:val="00E53F5D"/>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7D7"/>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14F"/>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B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730"/>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AEA"/>
    <w:rsid w:val="00F14D7A"/>
    <w:rsid w:val="00F15013"/>
    <w:rsid w:val="00F15364"/>
    <w:rsid w:val="00F1547E"/>
    <w:rsid w:val="00F16523"/>
    <w:rsid w:val="00F16536"/>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AC"/>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3C05"/>
    <w:rsid w:val="00F94022"/>
    <w:rsid w:val="00F94039"/>
    <w:rsid w:val="00F9403D"/>
    <w:rsid w:val="00F945EF"/>
    <w:rsid w:val="00F947E3"/>
    <w:rsid w:val="00F94BC6"/>
    <w:rsid w:val="00F95233"/>
    <w:rsid w:val="00F9526E"/>
    <w:rsid w:val="00F9585F"/>
    <w:rsid w:val="00F958F6"/>
    <w:rsid w:val="00F95B5A"/>
    <w:rsid w:val="00F95BE1"/>
    <w:rsid w:val="00F95DF5"/>
    <w:rsid w:val="00F9602A"/>
    <w:rsid w:val="00F9609C"/>
    <w:rsid w:val="00F96125"/>
    <w:rsid w:val="00F96462"/>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4AA"/>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4F7"/>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4F9C44E"/>
    <w:rsid w:val="0A7EBDB1"/>
    <w:rsid w:val="0D52424B"/>
    <w:rsid w:val="1EC8F2AD"/>
    <w:rsid w:val="2293654B"/>
    <w:rsid w:val="2B814339"/>
    <w:rsid w:val="31D3FCB6"/>
    <w:rsid w:val="387D3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5D138837-E4B7-4D04-94F4-1B205D4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7F51D0"/>
    <w:pPr>
      <w:keepNext/>
      <w:keepLines/>
      <w:numPr>
        <w:ilvl w:val="1"/>
        <w:numId w:val="3"/>
      </w:numPr>
      <w:tabs>
        <w:tab w:val="left" w:pos="567"/>
        <w:tab w:val="left" w:pos="851"/>
        <w:tab w:val="left" w:pos="992"/>
        <w:tab w:val="left" w:pos="1134"/>
      </w:tabs>
      <w:spacing w:before="96" w:after="96"/>
      <w:ind w:left="72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C018E2"/>
    <w:pPr>
      <w:numPr>
        <w:ilvl w:val="2"/>
        <w:numId w:val="3"/>
      </w:numPr>
      <w:tabs>
        <w:tab w:val="left" w:pos="567"/>
        <w:tab w:val="left" w:pos="851"/>
      </w:tabs>
      <w:spacing w:line="259" w:lineRule="auto"/>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C018E2"/>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94927-78B3-4659-89C4-77A4D694F8FB}"/>
</file>

<file path=customXml/itemProps2.xml><?xml version="1.0" encoding="utf-8"?>
<ds:datastoreItem xmlns:ds="http://schemas.openxmlformats.org/officeDocument/2006/customXml" ds:itemID="{A5C8AB2C-C6F2-4B3B-BA18-5F850BB25FE1}">
  <ds:schemaRefs>
    <ds:schemaRef ds:uri="http://schemas.microsoft.com/sharepoint/v3/contenttype/forms"/>
  </ds:schemaRefs>
</ds:datastoreItem>
</file>

<file path=customXml/itemProps3.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5.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40</Pages>
  <Words>116791</Words>
  <Characters>66571</Characters>
  <Application>Microsoft Office Word</Application>
  <DocSecurity>0</DocSecurity>
  <Lines>554</Lines>
  <Paragraphs>365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Gvazdaitis</dc:creator>
  <cp:keywords/>
  <dc:description/>
  <cp:lastModifiedBy>Matas Gvazdaitis</cp:lastModifiedBy>
  <cp:revision>9</cp:revision>
  <dcterms:created xsi:type="dcterms:W3CDTF">2024-11-20T07:08:00Z</dcterms:created>
  <dcterms:modified xsi:type="dcterms:W3CDTF">2024-11-28T06:11:00Z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0x010100D82194267390514DA42C559875C91CD2</vt:lpwstr>
  </property>
</Properties>
</file>