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protection/automation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rekonstravimas/_layouts/15/DocIdRedir.aspx?ID=PVIS-1940176663-258</Url>
      <Description>PVIS-1940176663-258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PVIS-1940176663-258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B8D8C-42B9-461A-B401-73F9356E58A0}"/>
</file>

<file path=customXml/itemProps3.xml><?xml version="1.0" encoding="utf-8"?>
<ds:datastoreItem xmlns:ds="http://schemas.openxmlformats.org/officeDocument/2006/customXml" ds:itemID="{0F414DE8-5C30-4889-8977-B65EC7EBEF3A}"/>
</file>

<file path=customXml/itemProps4.xml><?xml version="1.0" encoding="utf-8"?>
<ds:datastoreItem xmlns:ds="http://schemas.openxmlformats.org/officeDocument/2006/customXml" ds:itemID="{11BAAA12-5048-485B-9266-0FFDA5F42CDF}"/>
</file>

<file path=customXml/itemProps5.xml><?xml version="1.0" encoding="utf-8"?>
<ds:datastoreItem xmlns:ds="http://schemas.openxmlformats.org/officeDocument/2006/customXml" ds:itemID="{4A944538-CA6D-4DB3-A115-925532486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2022-07-04T06:37:00Z</dcterms:created>
  <dcterms:modified xsi:type="dcterms:W3CDTF">2022-07-04T06:37:00Z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4480d936-1c68-42e3-b6fd-e2a04c7f34f7</vt:lpwstr>
  </property>
</Properties>
</file>