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1E212" w14:textId="6AE97501"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Pr>
                    <w:rFonts w:ascii="Arial" w:hAnsi="Arial" w:cs="Arial"/>
                    <w:sz w:val="22"/>
                    <w:szCs w:val="22"/>
                  </w:rPr>
                  <w:t>2025</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28A3" w14:textId="15228022"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0D2427">
              <w:rPr>
                <w:rFonts w:ascii="Arial" w:hAnsi="Arial" w:cs="Arial"/>
              </w:rPr>
              <w:t xml:space="preserve"> -2025 MP-III pirkimas- kiekiai-vertės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77777777"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 xml:space="preserve"> 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B2FF8" w14:textId="254F4185"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paslaugos</w:t>
            </w:r>
            <w:r>
              <w:rPr>
                <w:rFonts w:ascii="Arial" w:hAnsi="Arial" w:cs="Arial"/>
                <w:sz w:val="22"/>
                <w:szCs w:val="22"/>
              </w:rPr>
              <w:t>;</w:t>
            </w:r>
            <w:r w:rsidRPr="00EE7951">
              <w:rPr>
                <w:rFonts w:ascii="Arial" w:hAnsi="Arial" w:cs="Arial"/>
                <w:sz w:val="22"/>
                <w:szCs w:val="22"/>
              </w:rPr>
              <w:t xml:space="preserve">  </w:t>
            </w:r>
            <w:r w:rsidRPr="00BD13A0">
              <w:rPr>
                <w:rFonts w:ascii="Arial" w:hAnsi="Arial" w:cs="Arial"/>
                <w:sz w:val="22"/>
                <w:szCs w:val="22"/>
              </w:rPr>
              <w:t>90511300-5  Šiukšlių rinkimo paslaugos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BC0A" w14:textId="1508F5E9" w:rsidR="00E676BE" w:rsidRPr="00EE7951" w:rsidRDefault="00E676BE"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Pr>
                <w:rFonts w:ascii="Arial" w:hAnsi="Arial" w:cs="Arial"/>
                <w:sz w:val="22"/>
                <w:szCs w:val="22"/>
              </w:rPr>
              <w:t xml:space="preserve"> </w:t>
            </w:r>
            <w:r w:rsidRPr="00EE7951">
              <w:rPr>
                <w:rFonts w:ascii="Arial" w:hAnsi="Arial" w:cs="Arial"/>
                <w:sz w:val="22"/>
                <w:szCs w:val="22"/>
              </w:rPr>
              <w:t>teritorijoje</w:t>
            </w:r>
            <w:ins w:id="2" w:author="Dainius Taukis | VMU" w:date="2025-07-02T08:34:00Z" w16du:dateUtc="2025-07-02T05:34:00Z">
              <w:r w:rsidR="00751EC9">
                <w:rPr>
                  <w:rFonts w:ascii="Arial" w:hAnsi="Arial" w:cs="Arial"/>
                  <w:sz w:val="22"/>
                  <w:szCs w:val="22"/>
                </w:rPr>
                <w:t xml:space="preserve"> </w:t>
              </w:r>
            </w:ins>
            <w:ins w:id="3" w:author="Dainius Taukis | VMU" w:date="2025-07-02T08:35:00Z" w16du:dateUtc="2025-07-02T05:35:00Z">
              <w:r w:rsidR="00751EC9">
                <w:rPr>
                  <w:rFonts w:ascii="Arial" w:hAnsi="Arial" w:cs="Arial"/>
                  <w:sz w:val="22"/>
                  <w:szCs w:val="22"/>
                </w:rPr>
                <w:t>Trakų regioniniame padalinyje</w:t>
              </w:r>
            </w:ins>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FCDACE7" w14:textId="27F568DF"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6.</w:t>
            </w: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15FA" w14:textId="3216CD45" w:rsidR="00E676BE" w:rsidRPr="00EE7951" w:rsidRDefault="00E676BE" w:rsidP="0089121F">
            <w:pPr>
              <w:spacing w:after="0"/>
              <w:jc w:val="both"/>
              <w:rPr>
                <w:rFonts w:ascii="Arial" w:hAnsi="Arial" w:cs="Arial"/>
              </w:rPr>
            </w:pPr>
            <w:r w:rsidRPr="00EE7951">
              <w:rPr>
                <w:rFonts w:ascii="Arial" w:hAnsi="Arial" w:cs="Arial"/>
              </w:rPr>
              <w:t>Nuo Sutarties įsigaliojimo (sutartis įsigalioja Šalims ją pasirašius) iki 202</w:t>
            </w:r>
            <w:r>
              <w:rPr>
                <w:rFonts w:ascii="Arial" w:hAnsi="Arial" w:cs="Arial"/>
              </w:rPr>
              <w:t>5</w:t>
            </w:r>
            <w:r w:rsidRPr="00EE7951">
              <w:rPr>
                <w:rFonts w:ascii="Arial" w:hAnsi="Arial" w:cs="Arial"/>
              </w:rPr>
              <w:t xml:space="preserve"> m. gruodžio 31 d. su galimybe pratęsti 2 kartus po 12 mėn.</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4"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4"/>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5"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6" w:name="_Hlk95141917"/>
            <w:bookmarkEnd w:id="5"/>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6"/>
          </w:p>
        </w:tc>
      </w:tr>
    </w:tbl>
    <w:p w14:paraId="361DA9C0" w14:textId="77777777" w:rsidR="00A1093B" w:rsidRPr="00EE7951" w:rsidRDefault="00A1093B"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lastRenderedPageBreak/>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160BC6" w:rsidRDefault="00A20CB4" w:rsidP="00A20CB4">
            <w:pPr>
              <w:jc w:val="both"/>
              <w:rPr>
                <w:rFonts w:ascii="Arial" w:hAnsi="Arial" w:cs="Arial"/>
              </w:rPr>
            </w:pPr>
            <w:r w:rsidRPr="00160BC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w:t>
            </w:r>
            <w:r w:rsidRPr="00CC3D53">
              <w:rPr>
                <w:rFonts w:ascii="Arial" w:hAnsi="Arial" w:cs="Arial"/>
              </w:rPr>
              <w:lastRenderedPageBreak/>
              <w:t>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lastRenderedPageBreak/>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lastRenderedPageBreak/>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repelento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lastRenderedPageBreak/>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7" w:name="_Hlk82609051"/>
            <w:r w:rsidRPr="00EE7951">
              <w:rPr>
                <w:rFonts w:ascii="Arial" w:hAnsi="Arial" w:cs="Arial"/>
              </w:rPr>
              <w:t>pjovimo ar smulkinimo įrenginiu</w:t>
            </w:r>
            <w:bookmarkEnd w:id="7"/>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r w:rsidR="00697BB6" w:rsidRPr="00EE7951" w14:paraId="4BBAB52D" w14:textId="77777777" w:rsidTr="00A0732F">
        <w:tc>
          <w:tcPr>
            <w:tcW w:w="851" w:type="dxa"/>
          </w:tcPr>
          <w:p w14:paraId="147ADB74" w14:textId="5CC0FF5D" w:rsidR="00697BB6" w:rsidRPr="00160BC6" w:rsidRDefault="00A0732F" w:rsidP="00A0732F">
            <w:pPr>
              <w:rPr>
                <w:rFonts w:ascii="Arial" w:hAnsi="Arial" w:cs="Arial"/>
              </w:rPr>
            </w:pPr>
            <w:r w:rsidRPr="00160BC6">
              <w:rPr>
                <w:rFonts w:ascii="Arial" w:hAnsi="Arial" w:cs="Arial"/>
              </w:rPr>
              <w:t>11.</w:t>
            </w:r>
          </w:p>
        </w:tc>
        <w:tc>
          <w:tcPr>
            <w:tcW w:w="2977" w:type="dxa"/>
            <w:tcBorders>
              <w:top w:val="single" w:sz="4" w:space="0" w:color="auto"/>
              <w:left w:val="single" w:sz="4" w:space="0" w:color="auto"/>
              <w:bottom w:val="single" w:sz="4" w:space="0" w:color="auto"/>
              <w:right w:val="single" w:sz="4" w:space="0" w:color="auto"/>
            </w:tcBorders>
          </w:tcPr>
          <w:p w14:paraId="4841BD1E" w14:textId="606A9183" w:rsidR="00697BB6" w:rsidRPr="00160BC6" w:rsidRDefault="00697BB6" w:rsidP="00697BB6">
            <w:pPr>
              <w:jc w:val="both"/>
              <w:rPr>
                <w:rFonts w:ascii="Arial" w:hAnsi="Arial" w:cs="Arial"/>
              </w:rPr>
            </w:pPr>
            <w:r w:rsidRPr="00160BC6">
              <w:rPr>
                <w:rFonts w:ascii="Arial" w:hAnsi="Arial" w:cs="Arial"/>
              </w:rPr>
              <w:t xml:space="preserve">Šiukšlių </w:t>
            </w:r>
            <w:r w:rsidR="008C6F42" w:rsidRPr="00160BC6">
              <w:rPr>
                <w:rFonts w:ascii="Arial" w:hAnsi="Arial" w:cs="Arial"/>
              </w:rPr>
              <w:t xml:space="preserve">miške </w:t>
            </w:r>
            <w:r w:rsidRPr="00160BC6">
              <w:rPr>
                <w:rFonts w:ascii="Arial" w:hAnsi="Arial" w:cs="Arial"/>
              </w:rPr>
              <w:t>rinkimo paslaugos</w:t>
            </w:r>
          </w:p>
        </w:tc>
        <w:tc>
          <w:tcPr>
            <w:tcW w:w="11907" w:type="dxa"/>
            <w:tcBorders>
              <w:top w:val="single" w:sz="4" w:space="0" w:color="auto"/>
              <w:left w:val="single" w:sz="4" w:space="0" w:color="auto"/>
              <w:bottom w:val="single" w:sz="4" w:space="0" w:color="auto"/>
              <w:right w:val="single" w:sz="4" w:space="0" w:color="auto"/>
            </w:tcBorders>
          </w:tcPr>
          <w:p w14:paraId="4A9BF29F" w14:textId="66028930" w:rsidR="00697BB6" w:rsidRPr="00160BC6" w:rsidRDefault="00697BB6" w:rsidP="00697BB6">
            <w:pPr>
              <w:tabs>
                <w:tab w:val="left" w:pos="993"/>
              </w:tabs>
              <w:spacing w:before="240" w:line="276" w:lineRule="auto"/>
              <w:ind w:left="-112" w:right="170"/>
              <w:jc w:val="both"/>
              <w:rPr>
                <w:rFonts w:ascii="Arial" w:hAnsi="Arial" w:cs="Arial"/>
                <w:color w:val="FF0000"/>
              </w:rPr>
            </w:pPr>
            <w:r w:rsidRPr="00160BC6">
              <w:rPr>
                <w:rFonts w:ascii="Arial" w:hAnsi="Arial" w:cs="Arial"/>
              </w:rPr>
              <w:t xml:space="preserve">Šiukšlių </w:t>
            </w:r>
            <w:r w:rsidR="00BB3D09" w:rsidRPr="00160BC6">
              <w:rPr>
                <w:rFonts w:ascii="Arial" w:hAnsi="Arial" w:cs="Arial"/>
              </w:rPr>
              <w:t xml:space="preserve">miške </w:t>
            </w:r>
            <w:r w:rsidRPr="00160BC6">
              <w:rPr>
                <w:rFonts w:ascii="Arial" w:hAnsi="Arial" w:cs="Arial"/>
              </w:rPr>
              <w:t xml:space="preserve">rinkimo paslauga – šiukšlių </w:t>
            </w:r>
            <w:r w:rsidR="00BB3D09" w:rsidRPr="00160BC6">
              <w:rPr>
                <w:rFonts w:ascii="Arial" w:hAnsi="Arial" w:cs="Arial"/>
              </w:rPr>
              <w:t xml:space="preserve">miške </w:t>
            </w:r>
            <w:r w:rsidRPr="00160BC6">
              <w:rPr>
                <w:rFonts w:ascii="Arial" w:hAnsi="Arial" w:cs="Arial"/>
              </w:rPr>
              <w:t xml:space="preserve">surinkimas ir pakrovimas į </w:t>
            </w:r>
            <w:r w:rsidR="00E47DC5">
              <w:rPr>
                <w:rFonts w:ascii="Arial" w:hAnsi="Arial" w:cs="Arial"/>
              </w:rPr>
              <w:t xml:space="preserve">Pirkėjo </w:t>
            </w:r>
            <w:r w:rsidRPr="00160BC6">
              <w:rPr>
                <w:rFonts w:ascii="Arial" w:hAnsi="Arial" w:cs="Arial"/>
              </w:rPr>
              <w:t xml:space="preserve">transporto priemonę (toliau – Paslauga). Paslaugos teikiamos pagal poreikį: </w:t>
            </w:r>
            <w:r w:rsidR="00934294">
              <w:rPr>
                <w:rFonts w:ascii="Arial" w:hAnsi="Arial" w:cs="Arial"/>
              </w:rPr>
              <w:t xml:space="preserve">Pirkėjui </w:t>
            </w:r>
            <w:r w:rsidRPr="00160BC6">
              <w:rPr>
                <w:rFonts w:ascii="Arial" w:hAnsi="Arial" w:cs="Arial"/>
              </w:rPr>
              <w:t>kreipiantis elektroniniu paštu į</w:t>
            </w:r>
            <w:r w:rsidR="00934294">
              <w:rPr>
                <w:rFonts w:ascii="Arial" w:hAnsi="Arial" w:cs="Arial"/>
              </w:rPr>
              <w:t xml:space="preserve"> Tie</w:t>
            </w:r>
            <w:r w:rsidRPr="00160BC6">
              <w:rPr>
                <w:rFonts w:ascii="Arial" w:hAnsi="Arial" w:cs="Arial"/>
              </w:rPr>
              <w:t>kėją</w:t>
            </w:r>
            <w:r w:rsidR="00934294">
              <w:rPr>
                <w:rFonts w:ascii="Arial" w:hAnsi="Arial" w:cs="Arial"/>
              </w:rPr>
              <w:t xml:space="preserve">. </w:t>
            </w:r>
            <w:r w:rsidRPr="00160BC6">
              <w:rPr>
                <w:rFonts w:ascii="Arial" w:hAnsi="Arial" w:cs="Arial"/>
              </w:rPr>
              <w:t xml:space="preserve"> </w:t>
            </w:r>
            <w:r w:rsidR="00934294">
              <w:rPr>
                <w:rFonts w:ascii="Arial" w:hAnsi="Arial" w:cs="Arial"/>
              </w:rPr>
              <w:t xml:space="preserve">Tiekėjas </w:t>
            </w:r>
            <w:r w:rsidRPr="00160BC6">
              <w:rPr>
                <w:rFonts w:ascii="Arial" w:hAnsi="Arial" w:cs="Arial"/>
              </w:rPr>
              <w:t xml:space="preserve">per 5 </w:t>
            </w:r>
            <w:proofErr w:type="spellStart"/>
            <w:r w:rsidRPr="00160BC6">
              <w:rPr>
                <w:rFonts w:ascii="Arial" w:hAnsi="Arial" w:cs="Arial"/>
              </w:rPr>
              <w:t>d.d</w:t>
            </w:r>
            <w:proofErr w:type="spellEnd"/>
            <w:r w:rsidRPr="00160BC6">
              <w:rPr>
                <w:rFonts w:ascii="Arial" w:hAnsi="Arial" w:cs="Arial"/>
              </w:rPr>
              <w:t>. organizuoja Paslaugos atlikimą. Prieš pradedant paslaugos teikimą –</w:t>
            </w:r>
            <w:r w:rsidR="00934294">
              <w:rPr>
                <w:rFonts w:ascii="Arial" w:hAnsi="Arial" w:cs="Arial"/>
              </w:rPr>
              <w:t xml:space="preserve">Tiekėjas </w:t>
            </w:r>
            <w:r w:rsidRPr="00160BC6">
              <w:rPr>
                <w:rFonts w:ascii="Arial" w:hAnsi="Arial" w:cs="Arial"/>
              </w:rPr>
              <w:t xml:space="preserve">ir </w:t>
            </w:r>
            <w:r w:rsidR="00934294">
              <w:rPr>
                <w:rFonts w:ascii="Arial" w:hAnsi="Arial" w:cs="Arial"/>
              </w:rPr>
              <w:t xml:space="preserve">Pirkėjas </w:t>
            </w:r>
            <w:r w:rsidRPr="00160BC6">
              <w:rPr>
                <w:rFonts w:ascii="Arial" w:hAnsi="Arial" w:cs="Arial"/>
              </w:rPr>
              <w:t xml:space="preserve">suderina </w:t>
            </w:r>
            <w:r w:rsidR="00934294">
              <w:rPr>
                <w:rFonts w:ascii="Arial" w:hAnsi="Arial" w:cs="Arial"/>
              </w:rPr>
              <w:t xml:space="preserve">paslaugų </w:t>
            </w:r>
            <w:r w:rsidRPr="00160BC6">
              <w:rPr>
                <w:rFonts w:ascii="Arial" w:hAnsi="Arial" w:cs="Arial"/>
              </w:rPr>
              <w:t xml:space="preserve"> pobūdį (dažnumą, paslaugos atlikimo plotus, šiukšlių pakrovimo vietą, darbo valandų kiekį ir kt.).</w:t>
            </w:r>
          </w:p>
          <w:p w14:paraId="5BB7A1A4" w14:textId="19C5A929" w:rsidR="00697BB6" w:rsidRPr="00160BC6" w:rsidRDefault="00697BB6" w:rsidP="00697BB6">
            <w:pPr>
              <w:tabs>
                <w:tab w:val="left" w:pos="993"/>
              </w:tabs>
              <w:spacing w:before="120" w:line="276" w:lineRule="auto"/>
              <w:ind w:left="-112" w:right="170"/>
              <w:jc w:val="both"/>
              <w:rPr>
                <w:rFonts w:ascii="Arial" w:hAnsi="Arial" w:cs="Arial"/>
              </w:rPr>
            </w:pPr>
            <w:r w:rsidRPr="00160BC6">
              <w:rPr>
                <w:rFonts w:ascii="Arial" w:hAnsi="Arial" w:cs="Arial"/>
              </w:rPr>
              <w:t xml:space="preserve">Paslauga teikiama VĮ Valstybinių miškų urėdijos patikėjimo teise valdomuose valstybinės reikšmės miškuose (prie </w:t>
            </w:r>
            <w:r w:rsidR="00934294">
              <w:rPr>
                <w:rFonts w:ascii="Arial" w:hAnsi="Arial" w:cs="Arial"/>
              </w:rPr>
              <w:t xml:space="preserve">Pirkėjo </w:t>
            </w:r>
            <w:r w:rsidRPr="00160BC6">
              <w:rPr>
                <w:rFonts w:ascii="Arial" w:hAnsi="Arial" w:cs="Arial"/>
              </w:rPr>
              <w:t xml:space="preserve">nurodytų rekreacinių objektų, palei kelius, neužpelkėjusias vandens telkinių pakrantes, kitose teritorijose). Šiukšlės surenkamos nerūšiuojant į šiukšlių maišus ir sukraunamos į </w:t>
            </w:r>
            <w:r w:rsidR="00E47DC5">
              <w:rPr>
                <w:rFonts w:ascii="Arial" w:hAnsi="Arial" w:cs="Arial"/>
              </w:rPr>
              <w:t xml:space="preserve">Pirkėjo </w:t>
            </w:r>
            <w:r w:rsidRPr="00160BC6">
              <w:rPr>
                <w:rFonts w:ascii="Arial" w:hAnsi="Arial" w:cs="Arial"/>
              </w:rPr>
              <w:t xml:space="preserve">transporto priemonę. Šiukšlių maišais </w:t>
            </w:r>
            <w:r w:rsidR="00934294">
              <w:rPr>
                <w:rFonts w:ascii="Arial" w:hAnsi="Arial" w:cs="Arial"/>
              </w:rPr>
              <w:t xml:space="preserve">Tiekėją </w:t>
            </w:r>
            <w:r w:rsidRPr="00160BC6">
              <w:rPr>
                <w:rFonts w:ascii="Arial" w:hAnsi="Arial" w:cs="Arial"/>
              </w:rPr>
              <w:t>aprūpina</w:t>
            </w:r>
            <w:r w:rsidR="00934294" w:rsidRPr="00EE7951">
              <w:rPr>
                <w:rFonts w:ascii="Arial" w:hAnsi="Arial" w:cs="Arial"/>
              </w:rPr>
              <w:t xml:space="preserve"> </w:t>
            </w:r>
            <w:r w:rsidR="00934294">
              <w:rPr>
                <w:rFonts w:ascii="Arial" w:hAnsi="Arial" w:cs="Arial"/>
              </w:rPr>
              <w:t>Pirkėjas</w:t>
            </w:r>
            <w:r w:rsidRPr="00160BC6">
              <w:rPr>
                <w:rFonts w:ascii="Arial" w:hAnsi="Arial" w:cs="Arial"/>
              </w:rPr>
              <w:t xml:space="preserve">. Už šiukšlių utilizavimą atsakingas </w:t>
            </w:r>
            <w:r w:rsidR="00934294">
              <w:rPr>
                <w:rFonts w:ascii="Arial" w:hAnsi="Arial" w:cs="Arial"/>
              </w:rPr>
              <w:t>Pirkėjas.</w:t>
            </w:r>
          </w:p>
          <w:p w14:paraId="2EC0EF4A" w14:textId="7CBB1850" w:rsidR="00697BB6" w:rsidRPr="00160BC6" w:rsidRDefault="00934294" w:rsidP="00697BB6">
            <w:pPr>
              <w:tabs>
                <w:tab w:val="left" w:pos="993"/>
              </w:tabs>
              <w:spacing w:before="120" w:line="276" w:lineRule="auto"/>
              <w:ind w:left="-112" w:right="170"/>
              <w:jc w:val="both"/>
              <w:rPr>
                <w:rFonts w:ascii="Arial" w:hAnsi="Arial" w:cs="Arial"/>
              </w:rPr>
            </w:pPr>
            <w:r>
              <w:rPr>
                <w:rFonts w:ascii="Arial" w:hAnsi="Arial" w:cs="Arial"/>
              </w:rPr>
              <w:lastRenderedPageBreak/>
              <w:t xml:space="preserve">Tiekėjas </w:t>
            </w:r>
            <w:r w:rsidR="00697BB6" w:rsidRPr="00160BC6">
              <w:rPr>
                <w:rFonts w:ascii="Arial" w:hAnsi="Arial" w:cs="Arial"/>
              </w:rPr>
              <w:t xml:space="preserve">įsipareigoja pranešti nedelsiant </w:t>
            </w:r>
            <w:r>
              <w:rPr>
                <w:rFonts w:ascii="Arial" w:hAnsi="Arial" w:cs="Arial"/>
              </w:rPr>
              <w:t xml:space="preserve">Pirkėjui </w:t>
            </w:r>
            <w:r w:rsidR="00697BB6" w:rsidRPr="00160BC6">
              <w:rPr>
                <w:rFonts w:ascii="Arial" w:hAnsi="Arial" w:cs="Arial"/>
              </w:rPr>
              <w:t>apie rastas šiukšlių sankaupas, kai vienoje vietoje yra daugiau kaip 0,3 m</w:t>
            </w:r>
            <w:r w:rsidR="00697BB6" w:rsidRPr="00160BC6">
              <w:rPr>
                <w:rFonts w:ascii="Arial" w:hAnsi="Arial" w:cs="Arial"/>
                <w:vertAlign w:val="superscript"/>
              </w:rPr>
              <w:t>3</w:t>
            </w:r>
            <w:r w:rsidR="00697BB6" w:rsidRPr="00160BC6">
              <w:rPr>
                <w:rFonts w:ascii="Arial" w:hAnsi="Arial" w:cs="Arial"/>
              </w:rPr>
              <w:t xml:space="preserve"> buitinių atliekų arba padangų, arba statybinių atliekų, arba </w:t>
            </w:r>
            <w:proofErr w:type="spellStart"/>
            <w:r w:rsidR="00697BB6" w:rsidRPr="00160BC6">
              <w:rPr>
                <w:rFonts w:ascii="Arial" w:hAnsi="Arial" w:cs="Arial"/>
              </w:rPr>
              <w:t>stambiagabaričių</w:t>
            </w:r>
            <w:proofErr w:type="spellEnd"/>
            <w:r w:rsidR="00697BB6" w:rsidRPr="00160BC6">
              <w:rPr>
                <w:rFonts w:ascii="Arial" w:hAnsi="Arial" w:cs="Arial"/>
              </w:rPr>
              <w:t xml:space="preserve"> atliekų, arba pavojingų atliekų (medžiagos, kurios gali padaryti žalos žmogaus arba gyvūnų sveikatai arba aplinkai, pvz.: asbestinis šiferis) ir kt. </w:t>
            </w:r>
          </w:p>
          <w:p w14:paraId="1D0108C8" w14:textId="7EE83E42" w:rsidR="00697BB6" w:rsidRPr="00160BC6" w:rsidRDefault="00697BB6" w:rsidP="00934294">
            <w:pPr>
              <w:tabs>
                <w:tab w:val="left" w:pos="993"/>
              </w:tabs>
              <w:spacing w:before="120" w:line="276" w:lineRule="auto"/>
              <w:ind w:left="-112" w:right="170"/>
              <w:jc w:val="both"/>
              <w:rPr>
                <w:rFonts w:ascii="Arial" w:hAnsi="Arial" w:cs="Arial"/>
              </w:rPr>
            </w:pPr>
            <w:r w:rsidRPr="00160BC6">
              <w:rPr>
                <w:rFonts w:ascii="Arial" w:hAnsi="Arial" w:cs="Arial"/>
              </w:rPr>
              <w:t xml:space="preserve">Teikiant Paslaugą </w:t>
            </w:r>
            <w:r w:rsidR="00934294">
              <w:rPr>
                <w:rFonts w:ascii="Arial" w:hAnsi="Arial" w:cs="Arial"/>
              </w:rPr>
              <w:t xml:space="preserve">Tiekėjui </w:t>
            </w:r>
            <w:r w:rsidRPr="00160BC6">
              <w:rPr>
                <w:rFonts w:ascii="Arial" w:hAnsi="Arial" w:cs="Arial"/>
              </w:rPr>
              <w:t>privaloma</w:t>
            </w:r>
            <w:r w:rsidRPr="00160BC6">
              <w:rPr>
                <w:rFonts w:ascii="Arial" w:eastAsia="SimSun" w:hAnsi="Arial" w:cs="Arial"/>
                <w:kern w:val="3"/>
                <w:lang w:eastAsia="zh-CN" w:bidi="hi-IN"/>
              </w:rPr>
              <w:t xml:space="preserve"> laikytis: Lankymosi miške taisyklių,</w:t>
            </w:r>
            <w:r w:rsidRPr="00160BC6">
              <w:rPr>
                <w:rFonts w:ascii="Arial" w:hAnsi="Arial" w:cs="Arial"/>
              </w:rPr>
              <w:t xml:space="preserve"> Miškų priešgaisrinės apsaugos taisyklių, Lietuvos nacionalinio FSC miškų valdymo standarto ir kitų su paslaugos atlikimu susijusių LR teisės aktų reikalavimų</w:t>
            </w:r>
            <w:r w:rsidRPr="00160BC6">
              <w:rPr>
                <w:rFonts w:ascii="Arial" w:eastAsia="Calibri" w:hAnsi="Arial" w:cs="Arial"/>
              </w:rPr>
              <w:t>.</w:t>
            </w:r>
            <w:r w:rsidRPr="00160BC6">
              <w:rPr>
                <w:rFonts w:ascii="Arial" w:hAnsi="Arial" w:cs="Arial"/>
              </w:rPr>
              <w:t xml:space="preserve"> Už darbų saugą ir individualių apsaugos priemonių (pirštinių ir kt.) naudojimą paslaugos teikimo metu atsakingas </w:t>
            </w:r>
            <w:r w:rsidR="00934294">
              <w:rPr>
                <w:rFonts w:ascii="Arial" w:hAnsi="Arial" w:cs="Arial"/>
              </w:rPr>
              <w:t xml:space="preserve">Tiekėjas </w:t>
            </w:r>
            <w:r w:rsidRPr="00160BC6">
              <w:rPr>
                <w:rFonts w:ascii="Arial" w:hAnsi="Arial" w:cs="Arial"/>
              </w:rPr>
              <w:t xml:space="preserve">Šiukšlių surinkimo paslaugos apskaitos vnt.: </w:t>
            </w:r>
            <w:r w:rsidR="009123E7" w:rsidRPr="00160BC6">
              <w:rPr>
                <w:rFonts w:ascii="Arial" w:hAnsi="Arial" w:cs="Arial"/>
                <w:b/>
                <w:bCs/>
              </w:rPr>
              <w:t>žmogaus</w:t>
            </w:r>
            <w:r w:rsidR="009123E7" w:rsidRPr="00160BC6">
              <w:rPr>
                <w:rFonts w:ascii="Arial" w:hAnsi="Arial" w:cs="Arial"/>
              </w:rPr>
              <w:t xml:space="preserve"> </w:t>
            </w:r>
            <w:r w:rsidRPr="00160BC6">
              <w:rPr>
                <w:rFonts w:ascii="Arial" w:hAnsi="Arial" w:cs="Arial"/>
                <w:b/>
                <w:bCs/>
              </w:rPr>
              <w:t>darbo valanda</w:t>
            </w:r>
            <w:r w:rsidRPr="00160BC6">
              <w:rPr>
                <w:rFonts w:ascii="Arial" w:hAnsi="Arial" w:cs="Arial"/>
              </w:rPr>
              <w:t xml:space="preserve">. </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70A5B127" w14:textId="0F9254CE"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p>
    <w:p w14:paraId="1F8A2200" w14:textId="77777777"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8"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8"/>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9" w:name="_Hlk103772988"/>
      <w:bookmarkStart w:id="10"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9"/>
      <w:r w:rsidR="00FD006E">
        <w:rPr>
          <w:rFonts w:ascii="Arial" w:hAnsi="Arial" w:cs="Arial"/>
        </w:rPr>
        <w:t>3</w:t>
      </w:r>
      <w:bookmarkEnd w:id="10"/>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11"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11"/>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lastRenderedPageBreak/>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2" w:name="_Hlk104817238"/>
      <w:r w:rsidR="00603737" w:rsidRPr="00603737">
        <w:rPr>
          <w:rFonts w:ascii="Arial" w:hAnsi="Arial" w:cs="Arial"/>
        </w:rPr>
        <w:t>sumedėjusios augmenijos kirtimas ir sukrovimas į krūvas, kai iš 1 ha</w:t>
      </w:r>
      <w:bookmarkEnd w:id="12"/>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3"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167D2BCD" w14:textId="224874D1" w:rsidR="00C73E6A" w:rsidRPr="00913399" w:rsidRDefault="00D02483" w:rsidP="00C73E6A">
      <w:pPr>
        <w:tabs>
          <w:tab w:val="left" w:pos="3686"/>
        </w:tabs>
        <w:spacing w:after="0" w:line="240" w:lineRule="auto"/>
        <w:jc w:val="both"/>
        <w:rPr>
          <w:rFonts w:ascii="Arial" w:hAnsi="Arial" w:cs="Arial"/>
          <w:b/>
          <w:bCs/>
        </w:rPr>
      </w:pPr>
      <w:r w:rsidRPr="007358FE">
        <w:rPr>
          <w:rFonts w:ascii="Arial" w:hAnsi="Arial" w:cs="Arial"/>
          <w:b/>
          <w:bCs/>
        </w:rPr>
        <w:t xml:space="preserve">Miško atkūrimui ir įveisimui </w:t>
      </w:r>
      <w:bookmarkStart w:id="14" w:name="_Hlk93473519"/>
      <w:r w:rsidRPr="007358FE">
        <w:rPr>
          <w:rFonts w:ascii="Arial" w:hAnsi="Arial" w:cs="Arial"/>
          <w:b/>
          <w:bCs/>
        </w:rPr>
        <w:t xml:space="preserve">(medelių ir krūmų sodinimas) </w:t>
      </w:r>
      <w:bookmarkEnd w:id="14"/>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FA4A57">
        <w:rPr>
          <w:rFonts w:ascii="Arial" w:hAnsi="Arial" w:cs="Arial"/>
        </w:rPr>
        <w:t>;</w:t>
      </w:r>
      <w:r w:rsidR="00FA4A57" w:rsidRPr="00FA4A57">
        <w:rPr>
          <w:rFonts w:ascii="Arial" w:hAnsi="Arial" w:cs="Arial"/>
        </w:rPr>
        <w:t xml:space="preserve"> sodinant kalninę pušį su žemės gumulu, atnešant ją į sodinimo vietą iki 300 metrų atstumu ir iškasant duobę ( Kuršių Nerijoje) – 2,35; </w:t>
      </w:r>
      <w:r w:rsidR="00C73E6A" w:rsidRPr="00913399">
        <w:rPr>
          <w:rFonts w:ascii="Arial" w:hAnsi="Arial" w:cs="Arial"/>
          <w:b/>
          <w:bCs/>
        </w:rPr>
        <w:t>; sodinant kalninę pušį su žemės gumulu, atnešant ją į sodinimo vietą iki 300 metrų atstumu ir iškasant duobę ( Kuršių Nerijoje) – 2,35; sodinant kalninę pušį su žemės gumulu, atnešant ją į sodinimo vietą daugiau nei 300 metrų atstumu ir iškasant duobę ( Kuršių Nerijoje) – 3,5.</w:t>
      </w:r>
    </w:p>
    <w:p w14:paraId="42805369" w14:textId="67AB810A" w:rsidR="00D02483" w:rsidRPr="007358FE" w:rsidRDefault="00D02483" w:rsidP="00D02483">
      <w:pPr>
        <w:tabs>
          <w:tab w:val="left" w:pos="3686"/>
        </w:tabs>
        <w:spacing w:after="0" w:line="240" w:lineRule="auto"/>
        <w:jc w:val="both"/>
        <w:rPr>
          <w:rFonts w:ascii="Arial" w:hAnsi="Arial" w:cs="Arial"/>
        </w:rPr>
      </w:pP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0D4E5B8E" w14:textId="77777777" w:rsidR="00FA4A57" w:rsidRPr="00913399" w:rsidRDefault="00D02483" w:rsidP="00FA4A57">
      <w:pPr>
        <w:tabs>
          <w:tab w:val="left" w:pos="3686"/>
        </w:tabs>
        <w:spacing w:after="0" w:line="240" w:lineRule="auto"/>
        <w:jc w:val="both"/>
        <w:rPr>
          <w:rFonts w:ascii="Arial" w:hAnsi="Arial" w:cs="Arial"/>
          <w:b/>
          <w:bCs/>
        </w:rPr>
      </w:pPr>
      <w:r w:rsidRPr="007358FE">
        <w:rPr>
          <w:rFonts w:ascii="Arial" w:hAnsi="Arial" w:cs="Arial"/>
          <w:b/>
          <w:bCs/>
        </w:rPr>
        <w:lastRenderedPageBreak/>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sodmenis – 0,9</w:t>
      </w:r>
      <w:r w:rsidRPr="00913399">
        <w:rPr>
          <w:rFonts w:ascii="Arial" w:hAnsi="Arial" w:cs="Arial"/>
        </w:rPr>
        <w:t xml:space="preserve">;  </w:t>
      </w:r>
      <w:r w:rsidR="00FA4A57" w:rsidRPr="00913399">
        <w:rPr>
          <w:rFonts w:ascii="Arial" w:hAnsi="Arial" w:cs="Arial"/>
          <w:b/>
          <w:bCs/>
        </w:rPr>
        <w:t>sodinant kalninę pušį su žemės gumulu, atnešant ją į sodinimo vietą ir iškasant duobę ( Kuršių Nerijoje) – 3,6.</w:t>
      </w:r>
    </w:p>
    <w:p w14:paraId="3D02FD3F" w14:textId="121B11A2" w:rsidR="00D02483" w:rsidRPr="007358FE" w:rsidRDefault="00D02483" w:rsidP="00D02483">
      <w:pPr>
        <w:tabs>
          <w:tab w:val="left" w:pos="3686"/>
        </w:tabs>
        <w:spacing w:after="0" w:line="240" w:lineRule="auto"/>
        <w:jc w:val="both"/>
        <w:rPr>
          <w:rFonts w:ascii="Arial" w:hAnsi="Arial" w:cs="Arial"/>
        </w:rPr>
      </w:pPr>
    </w:p>
    <w:p w14:paraId="36BA3F7E"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3"/>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509A617" w14:textId="454497B3"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E359A0C" w14:textId="77777777" w:rsidR="00A64879" w:rsidRDefault="00A64879" w:rsidP="00207E87">
      <w:pPr>
        <w:spacing w:after="0" w:line="240" w:lineRule="auto"/>
        <w:jc w:val="both"/>
        <w:rPr>
          <w:rFonts w:ascii="Arial" w:hAnsi="Arial" w:cs="Arial"/>
        </w:rPr>
      </w:pPr>
    </w:p>
    <w:p w14:paraId="4982B45A" w14:textId="77777777" w:rsidR="00A64879" w:rsidRPr="00EE7951" w:rsidRDefault="00A6487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5" w:name="_Hlk188971523"/>
      <w:r>
        <w:rPr>
          <w:rFonts w:ascii="Arial" w:hAnsi="Arial" w:cs="Arial"/>
          <w:b/>
          <w:u w:val="single"/>
        </w:rPr>
        <w:t>5</w:t>
      </w:r>
      <w:r w:rsidR="00FD4E98" w:rsidRPr="00EE7951">
        <w:rPr>
          <w:rFonts w:ascii="Arial" w:hAnsi="Arial" w:cs="Arial"/>
          <w:b/>
          <w:u w:val="single"/>
        </w:rPr>
        <w:t xml:space="preserve"> paslaugų grupė: </w:t>
      </w:r>
      <w:bookmarkStart w:id="16"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lastRenderedPageBreak/>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6"/>
    </w:p>
    <w:bookmarkEnd w:id="15"/>
    <w:p w14:paraId="2167E77C" w14:textId="77777777" w:rsidR="00200528"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3AAA908" w14:textId="77777777" w:rsidR="0040241C" w:rsidRDefault="0040241C" w:rsidP="00A456B2">
      <w:pPr>
        <w:ind w:firstLine="1"/>
        <w:jc w:val="both"/>
        <w:rPr>
          <w:rFonts w:ascii="Arial" w:hAnsi="Arial" w:cs="Arial"/>
          <w:bCs/>
        </w:rPr>
      </w:pPr>
    </w:p>
    <w:p w14:paraId="16F5B5EE" w14:textId="77777777" w:rsidR="0040241C" w:rsidRDefault="0040241C" w:rsidP="00A456B2">
      <w:pPr>
        <w:ind w:firstLine="1"/>
        <w:jc w:val="both"/>
        <w:rPr>
          <w:rFonts w:ascii="Arial" w:hAnsi="Arial" w:cs="Arial"/>
          <w:bCs/>
        </w:rPr>
      </w:pPr>
    </w:p>
    <w:p w14:paraId="1CD4F1AE" w14:textId="6C72EFDA" w:rsidR="007F20CE" w:rsidRPr="00160BC6" w:rsidRDefault="007F20CE" w:rsidP="007F20CE">
      <w:pPr>
        <w:ind w:left="426" w:hanging="425"/>
        <w:jc w:val="both"/>
        <w:rPr>
          <w:rFonts w:ascii="Arial" w:hAnsi="Arial" w:cs="Arial"/>
          <w:b/>
          <w:u w:val="single"/>
        </w:rPr>
      </w:pPr>
      <w:r w:rsidRPr="00160BC6">
        <w:rPr>
          <w:rFonts w:ascii="Arial" w:hAnsi="Arial" w:cs="Arial"/>
          <w:b/>
          <w:u w:val="single"/>
        </w:rPr>
        <w:t xml:space="preserve">6 paslaugų grupė: </w:t>
      </w:r>
    </w:p>
    <w:p w14:paraId="30486AEA" w14:textId="1ADE202C" w:rsidR="007F20CE" w:rsidRDefault="0040241C" w:rsidP="007F20CE">
      <w:pPr>
        <w:ind w:firstLine="1"/>
        <w:jc w:val="both"/>
        <w:rPr>
          <w:rFonts w:ascii="Arial" w:hAnsi="Arial" w:cs="Arial"/>
          <w:bCs/>
        </w:rPr>
      </w:pPr>
      <w:r w:rsidRPr="00160BC6">
        <w:rPr>
          <w:rFonts w:ascii="Arial" w:hAnsi="Arial" w:cs="Arial"/>
          <w:b/>
        </w:rPr>
        <w:t>Šiukšlių</w:t>
      </w:r>
      <w:r w:rsidR="008C6F42" w:rsidRPr="00160BC6">
        <w:rPr>
          <w:rFonts w:ascii="Arial" w:hAnsi="Arial" w:cs="Arial"/>
          <w:b/>
        </w:rPr>
        <w:t xml:space="preserve"> miške</w:t>
      </w:r>
      <w:r w:rsidRPr="00160BC6">
        <w:rPr>
          <w:rFonts w:ascii="Arial" w:hAnsi="Arial" w:cs="Arial"/>
          <w:b/>
        </w:rPr>
        <w:t xml:space="preserve"> rinkimo</w:t>
      </w:r>
      <w:r w:rsidR="007F20CE" w:rsidRPr="00160BC6">
        <w:rPr>
          <w:rFonts w:ascii="Arial" w:hAnsi="Arial" w:cs="Arial"/>
          <w:b/>
        </w:rPr>
        <w:t xml:space="preserve"> paslaugos.</w:t>
      </w:r>
      <w:r w:rsidR="007F20CE" w:rsidRPr="00160BC6">
        <w:rPr>
          <w:rFonts w:ascii="Arial" w:hAnsi="Arial" w:cs="Arial"/>
          <w:bCs/>
        </w:rPr>
        <w:t xml:space="preserve"> Preliminarios paslaugų apimtys nurodytos </w:t>
      </w:r>
      <w:r w:rsidR="007F20CE" w:rsidRPr="00160BC6">
        <w:rPr>
          <w:rFonts w:ascii="Arial" w:eastAsia="Times New Roman" w:hAnsi="Arial" w:cs="Arial"/>
          <w:bCs/>
          <w:lang w:eastAsia="lt-LT"/>
        </w:rPr>
        <w:t xml:space="preserve">Miškininkystės  paslaugų techninės specifikacijos 1 priede. </w:t>
      </w:r>
      <w:r w:rsidR="007F20CE" w:rsidRPr="00160BC6">
        <w:rPr>
          <w:rFonts w:ascii="Arial" w:hAnsi="Arial" w:cs="Arial"/>
          <w:bCs/>
        </w:rPr>
        <w:t>Nurodytas preliminarus Miškininkystės paslaugų kiekis.</w:t>
      </w:r>
      <w:r w:rsidR="007F20CE" w:rsidRPr="00160BC6">
        <w:rPr>
          <w:rFonts w:ascii="Arial" w:eastAsia="Times New Roman" w:hAnsi="Arial" w:cs="Arial"/>
          <w:bCs/>
          <w:lang w:eastAsia="lt-LT"/>
        </w:rPr>
        <w:t xml:space="preserve"> </w:t>
      </w:r>
      <w:r w:rsidR="007F20CE" w:rsidRPr="00160BC6">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007F20CE" w:rsidRPr="00160BC6">
        <w:rPr>
          <w:rFonts w:ascii="Arial" w:hAnsi="Arial" w:cs="Arial"/>
          <w:bCs/>
        </w:rPr>
        <w:t>turi teisę pirkti keičiant eilutėse nurodytus kiekius, kuris gali svyruoti ±30 proc.</w:t>
      </w:r>
    </w:p>
    <w:p w14:paraId="23092D8D" w14:textId="77777777" w:rsidR="007F20CE" w:rsidRPr="00513987" w:rsidRDefault="007F20CE" w:rsidP="00BC0054">
      <w:pPr>
        <w:jc w:val="both"/>
        <w:rPr>
          <w:rFonts w:ascii="Arial" w:hAnsi="Arial" w:cs="Arial"/>
          <w:bCs/>
        </w:rPr>
      </w:pPr>
    </w:p>
    <w:p w14:paraId="2A2836D2"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63CBE7A9"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785"/>
        <w:gridCol w:w="33"/>
        <w:gridCol w:w="8844"/>
        <w:gridCol w:w="1572"/>
        <w:gridCol w:w="7"/>
        <w:gridCol w:w="2491"/>
      </w:tblGrid>
      <w:tr w:rsidR="00D01413" w:rsidRPr="00EE7951" w14:paraId="6E6BEB11" w14:textId="77777777" w:rsidTr="00BC0054">
        <w:trPr>
          <w:trHeight w:val="535"/>
        </w:trPr>
        <w:tc>
          <w:tcPr>
            <w:tcW w:w="1818" w:type="dxa"/>
            <w:gridSpan w:val="2"/>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3059BAC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6"/>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77777777" w:rsidR="00D01413" w:rsidRPr="00701143" w:rsidRDefault="002F5C4A" w:rsidP="00BD2AA6">
            <w:pPr>
              <w:jc w:val="center"/>
              <w:rPr>
                <w:rFonts w:ascii="Arial" w:hAnsi="Arial" w:cs="Arial"/>
                <w:b/>
              </w:rPr>
            </w:pPr>
            <w:r>
              <w:rPr>
                <w:rFonts w:ascii="Arial" w:hAnsi="Arial" w:cs="Arial"/>
                <w:b/>
              </w:rPr>
              <w:t>301</w:t>
            </w:r>
          </w:p>
        </w:tc>
      </w:tr>
      <w:tr w:rsidR="001E2CEE" w:rsidRPr="00EE7951" w14:paraId="0581BF07"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7C928B21" w14:textId="3980331F" w:rsidR="001E2CEE" w:rsidRPr="00160BC6" w:rsidRDefault="001E2CEE" w:rsidP="00CA6341">
            <w:pPr>
              <w:jc w:val="center"/>
              <w:rPr>
                <w:rFonts w:ascii="Arial" w:hAnsi="Arial" w:cs="Arial"/>
                <w:bCs/>
              </w:rPr>
            </w:pPr>
            <w:r w:rsidRPr="00160BC6">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160BC6" w:rsidRDefault="00BD2AA6">
            <w:pPr>
              <w:rPr>
                <w:rFonts w:ascii="Arial" w:hAnsi="Arial" w:cs="Arial"/>
              </w:rPr>
            </w:pPr>
            <w:r w:rsidRPr="00160BC6">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160BC6" w:rsidRDefault="00BD2AA6" w:rsidP="00CA6341">
            <w:pPr>
              <w:jc w:val="center"/>
              <w:rPr>
                <w:rFonts w:ascii="Arial" w:eastAsia="Times New Roman" w:hAnsi="Arial" w:cs="Arial"/>
                <w:lang w:eastAsia="lt-LT"/>
              </w:rPr>
            </w:pPr>
            <w:r w:rsidRPr="00160BC6">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7A2A7E9D" w:rsidR="001E2CEE" w:rsidRPr="00160BC6" w:rsidRDefault="00BD2AA6" w:rsidP="00BD2AA6">
            <w:pPr>
              <w:jc w:val="center"/>
              <w:rPr>
                <w:rFonts w:ascii="Arial" w:hAnsi="Arial" w:cs="Arial"/>
                <w:b/>
              </w:rPr>
            </w:pPr>
            <w:r w:rsidRPr="00160BC6">
              <w:rPr>
                <w:rFonts w:ascii="Arial" w:hAnsi="Arial" w:cs="Arial"/>
                <w:b/>
              </w:rPr>
              <w:t>301</w:t>
            </w:r>
          </w:p>
        </w:tc>
      </w:tr>
      <w:tr w:rsidR="00D01413" w:rsidRPr="00EE7951" w14:paraId="0AEA05CE"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EE7951" w:rsidRDefault="00D01413" w:rsidP="00CA6341">
            <w:pPr>
              <w:jc w:val="center"/>
              <w:rPr>
                <w:rFonts w:ascii="Arial" w:hAnsi="Arial" w:cs="Arial"/>
                <w:bCs/>
              </w:rPr>
            </w:pPr>
            <w:r w:rsidRPr="00EE7951">
              <w:rPr>
                <w:rFonts w:ascii="Arial" w:hAnsi="Arial" w:cs="Arial"/>
                <w:bCs/>
              </w:rPr>
              <w:t>1.</w:t>
            </w:r>
            <w:r w:rsidR="00DB051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63</w:t>
            </w:r>
          </w:p>
        </w:tc>
      </w:tr>
      <w:tr w:rsidR="00D01413" w:rsidRPr="00EE7951" w14:paraId="6EE26AF2"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4EED6CD4" w14:textId="4EC0A2D7" w:rsidR="00D01413" w:rsidRPr="00EE7951" w:rsidRDefault="00DB051F" w:rsidP="00CA6341">
            <w:pPr>
              <w:jc w:val="center"/>
              <w:rPr>
                <w:rFonts w:ascii="Arial" w:hAnsi="Arial" w:cs="Arial"/>
                <w:bCs/>
              </w:rPr>
            </w:pPr>
            <w:r>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99</w:t>
            </w:r>
          </w:p>
        </w:tc>
      </w:tr>
      <w:tr w:rsidR="00D01413" w:rsidRPr="00EE7951" w14:paraId="42BF1051"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2DB70D" w14:textId="43767309" w:rsidR="00DB051F" w:rsidRPr="00EE7951" w:rsidRDefault="00DB051F" w:rsidP="00DB051F">
            <w:pPr>
              <w:jc w:val="center"/>
              <w:rPr>
                <w:rFonts w:ascii="Arial" w:hAnsi="Arial" w:cs="Arial"/>
                <w:bCs/>
              </w:rPr>
            </w:pPr>
            <w:r>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77777777" w:rsidR="00D01413" w:rsidRPr="00701143" w:rsidRDefault="00FE56D9" w:rsidP="00BD2AA6">
            <w:pPr>
              <w:jc w:val="center"/>
              <w:rPr>
                <w:rFonts w:ascii="Arial" w:hAnsi="Arial" w:cs="Arial"/>
                <w:b/>
              </w:rPr>
            </w:pPr>
            <w:r>
              <w:rPr>
                <w:rFonts w:ascii="Arial" w:hAnsi="Arial" w:cs="Arial"/>
                <w:b/>
              </w:rPr>
              <w:t>301</w:t>
            </w:r>
          </w:p>
        </w:tc>
      </w:tr>
      <w:tr w:rsidR="00D01413" w:rsidRPr="00EE7951" w14:paraId="1119CE4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EE7951" w:rsidRDefault="00DB051F" w:rsidP="00CA6341">
            <w:pPr>
              <w:jc w:val="center"/>
              <w:rPr>
                <w:rFonts w:ascii="Arial" w:hAnsi="Arial" w:cs="Arial"/>
                <w:bCs/>
              </w:rPr>
            </w:pPr>
            <w:r>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77777777" w:rsidR="00D01413" w:rsidRPr="00701143" w:rsidRDefault="00806EDA" w:rsidP="00BD2AA6">
            <w:pPr>
              <w:jc w:val="center"/>
              <w:rPr>
                <w:rFonts w:ascii="Arial" w:hAnsi="Arial" w:cs="Arial"/>
                <w:b/>
              </w:rPr>
            </w:pPr>
            <w:r>
              <w:rPr>
                <w:rFonts w:ascii="Arial" w:hAnsi="Arial" w:cs="Arial"/>
                <w:b/>
              </w:rPr>
              <w:t>5</w:t>
            </w:r>
            <w:r w:rsidR="00FE56D9">
              <w:rPr>
                <w:rFonts w:ascii="Arial" w:hAnsi="Arial" w:cs="Arial"/>
                <w:b/>
              </w:rPr>
              <w:t>3</w:t>
            </w:r>
          </w:p>
        </w:tc>
      </w:tr>
      <w:tr w:rsidR="00D01413" w:rsidRPr="00EE7951" w14:paraId="5A7C420B"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EE7951" w:rsidRDefault="00DB051F" w:rsidP="00CA6341">
            <w:pPr>
              <w:jc w:val="center"/>
              <w:rPr>
                <w:rFonts w:ascii="Arial" w:hAnsi="Arial" w:cs="Arial"/>
                <w:bCs/>
              </w:rPr>
            </w:pPr>
            <w:r>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77777777" w:rsidR="00D01413" w:rsidRPr="00701143" w:rsidRDefault="00533E6A" w:rsidP="00BD2AA6">
            <w:pPr>
              <w:jc w:val="center"/>
              <w:rPr>
                <w:rFonts w:ascii="Arial" w:hAnsi="Arial" w:cs="Arial"/>
                <w:b/>
              </w:rPr>
            </w:pPr>
            <w:r>
              <w:rPr>
                <w:rFonts w:ascii="Arial" w:hAnsi="Arial" w:cs="Arial"/>
                <w:b/>
              </w:rPr>
              <w:t>1</w:t>
            </w:r>
            <w:r w:rsidR="00FE56D9">
              <w:rPr>
                <w:rFonts w:ascii="Arial" w:hAnsi="Arial" w:cs="Arial"/>
                <w:b/>
              </w:rPr>
              <w:t>26</w:t>
            </w:r>
          </w:p>
        </w:tc>
      </w:tr>
      <w:tr w:rsidR="00D01413" w:rsidRPr="00EE7951" w14:paraId="1C9D7807" w14:textId="77777777" w:rsidTr="00BC0054">
        <w:tc>
          <w:tcPr>
            <w:tcW w:w="14732" w:type="dxa"/>
            <w:gridSpan w:val="6"/>
            <w:tcBorders>
              <w:top w:val="single" w:sz="4" w:space="0" w:color="auto"/>
              <w:left w:val="single" w:sz="4" w:space="0" w:color="auto"/>
              <w:bottom w:val="single" w:sz="4" w:space="0" w:color="auto"/>
              <w:right w:val="single" w:sz="4" w:space="0" w:color="auto"/>
            </w:tcBorders>
            <w:hideMark/>
          </w:tcPr>
          <w:p w14:paraId="6BFE7A0F"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EE7951" w:rsidRDefault="00D01413" w:rsidP="00CA6341">
            <w:pPr>
              <w:jc w:val="center"/>
              <w:rPr>
                <w:rFonts w:ascii="Arial" w:hAnsi="Arial" w:cs="Arial"/>
                <w:bCs/>
              </w:rPr>
            </w:pPr>
            <w:r w:rsidRPr="00EE7951">
              <w:rPr>
                <w:rFonts w:ascii="Arial" w:hAnsi="Arial" w:cs="Arial"/>
                <w:bCs/>
              </w:rPr>
              <w:lastRenderedPageBreak/>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77777777" w:rsidR="00D01413" w:rsidRPr="00701143" w:rsidRDefault="004A6540" w:rsidP="00BD2AA6">
            <w:pPr>
              <w:jc w:val="center"/>
              <w:rPr>
                <w:rFonts w:ascii="Arial" w:hAnsi="Arial" w:cs="Arial"/>
                <w:b/>
              </w:rPr>
            </w:pPr>
            <w:r>
              <w:rPr>
                <w:rFonts w:ascii="Arial" w:hAnsi="Arial" w:cs="Arial"/>
                <w:b/>
              </w:rPr>
              <w:t>1</w:t>
            </w:r>
            <w:r w:rsidR="002F5C4A">
              <w:rPr>
                <w:rFonts w:ascii="Arial" w:hAnsi="Arial" w:cs="Arial"/>
                <w:b/>
              </w:rPr>
              <w:t>11</w:t>
            </w:r>
          </w:p>
        </w:tc>
      </w:tr>
      <w:tr w:rsidR="004E3C6D" w:rsidRPr="00EE7951" w14:paraId="19736590"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17FE7FA4" w14:textId="77777777" w:rsidR="004E3C6D" w:rsidRPr="00EE7951" w:rsidRDefault="004E3C6D" w:rsidP="004E3C6D">
            <w:pPr>
              <w:ind w:firstLine="142"/>
              <w:jc w:val="both"/>
              <w:rPr>
                <w:rFonts w:ascii="Arial" w:hAnsi="Arial" w:cs="Arial"/>
                <w:b/>
              </w:rPr>
            </w:pPr>
            <w:bookmarkStart w:id="17"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7"/>
      <w:tr w:rsidR="00D01413" w:rsidRPr="00EE7951" w14:paraId="48EA2778"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7777777" w:rsidR="00D01413" w:rsidRPr="00701143" w:rsidRDefault="00BE0F9E" w:rsidP="00BD2AA6">
            <w:pPr>
              <w:jc w:val="center"/>
              <w:rPr>
                <w:rFonts w:ascii="Arial" w:hAnsi="Arial" w:cs="Arial"/>
                <w:b/>
              </w:rPr>
            </w:pPr>
            <w:r w:rsidRPr="004A6540">
              <w:rPr>
                <w:rFonts w:ascii="Arial" w:hAnsi="Arial" w:cs="Arial"/>
                <w:b/>
              </w:rPr>
              <w:t>1</w:t>
            </w:r>
            <w:r w:rsidR="002F5C4A">
              <w:rPr>
                <w:rFonts w:ascii="Arial" w:hAnsi="Arial" w:cs="Arial"/>
                <w:b/>
              </w:rPr>
              <w:t>78</w:t>
            </w:r>
          </w:p>
        </w:tc>
      </w:tr>
      <w:tr w:rsidR="002F5907" w:rsidRPr="00EE7951" w14:paraId="6FFBE535"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59F90A8C"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77777777" w:rsidR="002F5907" w:rsidRPr="00701143" w:rsidRDefault="002F5907" w:rsidP="00BD2AA6">
            <w:pPr>
              <w:jc w:val="center"/>
              <w:rPr>
                <w:rFonts w:ascii="Arial" w:hAnsi="Arial" w:cs="Arial"/>
                <w:b/>
              </w:rPr>
            </w:pPr>
            <w:r w:rsidRPr="00701143">
              <w:rPr>
                <w:rFonts w:ascii="Arial" w:hAnsi="Arial" w:cs="Arial"/>
                <w:b/>
              </w:rPr>
              <w:t>2</w:t>
            </w:r>
            <w:r w:rsidR="002F5C4A">
              <w:rPr>
                <w:rFonts w:ascii="Arial" w:hAnsi="Arial" w:cs="Arial"/>
                <w:b/>
              </w:rPr>
              <w:t>7</w:t>
            </w:r>
          </w:p>
        </w:tc>
      </w:tr>
      <w:tr w:rsidR="00D01413" w:rsidRPr="00EE7951" w14:paraId="3F36B189"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77777777" w:rsidR="00D01413" w:rsidRPr="00701143" w:rsidRDefault="00701143" w:rsidP="00BD2AA6">
            <w:pPr>
              <w:jc w:val="center"/>
              <w:rPr>
                <w:rFonts w:ascii="Arial" w:hAnsi="Arial" w:cs="Arial"/>
                <w:b/>
              </w:rPr>
            </w:pPr>
            <w:r w:rsidRPr="00701143">
              <w:rPr>
                <w:rFonts w:ascii="Arial" w:hAnsi="Arial" w:cs="Arial"/>
                <w:b/>
              </w:rPr>
              <w:t>3</w:t>
            </w:r>
            <w:r w:rsidR="00A456B2">
              <w:rPr>
                <w:rFonts w:ascii="Arial" w:hAnsi="Arial" w:cs="Arial"/>
                <w:b/>
              </w:rPr>
              <w:t>90</w:t>
            </w:r>
          </w:p>
        </w:tc>
      </w:tr>
      <w:tr w:rsidR="00C338D2" w:rsidRPr="00EE7951" w14:paraId="7A098235"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30459FA0"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gridSpan w:val="2"/>
            <w:tcBorders>
              <w:top w:val="single" w:sz="4" w:space="0" w:color="auto"/>
              <w:left w:val="single" w:sz="4" w:space="0" w:color="auto"/>
              <w:bottom w:val="single" w:sz="4" w:space="0" w:color="auto"/>
              <w:right w:val="single" w:sz="4" w:space="0" w:color="auto"/>
            </w:tcBorders>
          </w:tcPr>
          <w:p w14:paraId="59D51739"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7777777" w:rsidR="00AF5EE1" w:rsidRPr="008F0E15" w:rsidRDefault="008F0E15" w:rsidP="00BD2AA6">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6D3FEFDF"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8"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77777777" w:rsidR="0069736A" w:rsidRPr="008F0E15" w:rsidRDefault="00BA19D9" w:rsidP="00BD2AA6">
            <w:pPr>
              <w:jc w:val="center"/>
              <w:rPr>
                <w:rFonts w:ascii="Arial" w:hAnsi="Arial" w:cs="Arial"/>
                <w:b/>
              </w:rPr>
            </w:pPr>
            <w:r>
              <w:rPr>
                <w:rFonts w:ascii="Arial" w:hAnsi="Arial" w:cs="Arial"/>
                <w:b/>
              </w:rPr>
              <w:t>1,</w:t>
            </w:r>
            <w:r w:rsidR="00A456B2">
              <w:rPr>
                <w:rFonts w:ascii="Arial" w:hAnsi="Arial" w:cs="Arial"/>
                <w:b/>
              </w:rPr>
              <w:t>5</w:t>
            </w:r>
          </w:p>
        </w:tc>
      </w:tr>
      <w:bookmarkEnd w:id="18"/>
      <w:tr w:rsidR="00BC0054" w:rsidRPr="008F0E15" w14:paraId="0731D281" w14:textId="77777777" w:rsidTr="00700FFF">
        <w:tc>
          <w:tcPr>
            <w:tcW w:w="14732" w:type="dxa"/>
            <w:gridSpan w:val="6"/>
            <w:vAlign w:val="center"/>
          </w:tcPr>
          <w:p w14:paraId="00F30C77" w14:textId="38346215" w:rsidR="00BC0054" w:rsidRPr="00160BC6" w:rsidRDefault="00700FFF" w:rsidP="00700FFF">
            <w:pPr>
              <w:rPr>
                <w:rFonts w:ascii="Arial" w:hAnsi="Arial" w:cs="Arial"/>
                <w:b/>
              </w:rPr>
            </w:pPr>
            <w:r w:rsidRPr="00160BC6">
              <w:rPr>
                <w:rFonts w:ascii="Arial" w:hAnsi="Arial" w:cs="Arial"/>
                <w:b/>
              </w:rPr>
              <w:t>6. Šiukšlių miške</w:t>
            </w:r>
            <w:r w:rsidR="000C006F" w:rsidRPr="00160BC6">
              <w:rPr>
                <w:rFonts w:ascii="Arial" w:hAnsi="Arial" w:cs="Arial"/>
                <w:b/>
              </w:rPr>
              <w:t xml:space="preserve"> rinkimo</w:t>
            </w:r>
            <w:r w:rsidRPr="00160BC6">
              <w:rPr>
                <w:rFonts w:ascii="Arial" w:hAnsi="Arial" w:cs="Arial"/>
                <w:b/>
              </w:rPr>
              <w:t xml:space="preserve"> paslaugos:</w:t>
            </w:r>
          </w:p>
        </w:tc>
      </w:tr>
      <w:tr w:rsidR="000C006F" w:rsidRPr="008F0E15" w14:paraId="73E5BCD4" w14:textId="77777777" w:rsidTr="00A0732F">
        <w:tc>
          <w:tcPr>
            <w:tcW w:w="1785" w:type="dxa"/>
            <w:vAlign w:val="center"/>
          </w:tcPr>
          <w:p w14:paraId="1C9B370C" w14:textId="6D8F92BD" w:rsidR="000C006F" w:rsidRPr="00160BC6" w:rsidRDefault="000C006F" w:rsidP="00A0732F">
            <w:pPr>
              <w:jc w:val="center"/>
              <w:rPr>
                <w:rFonts w:ascii="Arial" w:hAnsi="Arial" w:cs="Arial"/>
                <w:bCs/>
              </w:rPr>
            </w:pPr>
            <w:r w:rsidRPr="00160BC6">
              <w:rPr>
                <w:rFonts w:ascii="Arial" w:hAnsi="Arial" w:cs="Arial"/>
                <w:bCs/>
              </w:rPr>
              <w:t>6.1.</w:t>
            </w:r>
          </w:p>
        </w:tc>
        <w:tc>
          <w:tcPr>
            <w:tcW w:w="8877" w:type="dxa"/>
            <w:gridSpan w:val="2"/>
            <w:vAlign w:val="center"/>
          </w:tcPr>
          <w:p w14:paraId="09F647DE" w14:textId="3EF9D406" w:rsidR="000C006F" w:rsidRPr="00160BC6" w:rsidRDefault="000C006F" w:rsidP="000C006F">
            <w:pPr>
              <w:rPr>
                <w:rFonts w:ascii="Arial" w:hAnsi="Arial" w:cs="Arial"/>
                <w:bCs/>
              </w:rPr>
            </w:pPr>
            <w:r w:rsidRPr="00160BC6">
              <w:rPr>
                <w:rFonts w:ascii="Arial" w:hAnsi="Arial" w:cs="Arial"/>
                <w:bCs/>
              </w:rPr>
              <w:t>Šiukšlių miške rinkimo paslaugos</w:t>
            </w:r>
          </w:p>
        </w:tc>
        <w:tc>
          <w:tcPr>
            <w:tcW w:w="1572" w:type="dxa"/>
            <w:vAlign w:val="center"/>
          </w:tcPr>
          <w:p w14:paraId="099B8F72" w14:textId="4B96C076" w:rsidR="000C006F" w:rsidRPr="00160BC6" w:rsidRDefault="00A0732F" w:rsidP="000C006F">
            <w:pPr>
              <w:jc w:val="center"/>
              <w:rPr>
                <w:rFonts w:ascii="Arial" w:hAnsi="Arial" w:cs="Arial"/>
                <w:bCs/>
              </w:rPr>
            </w:pPr>
            <w:r w:rsidRPr="00160BC6">
              <w:rPr>
                <w:rFonts w:ascii="Arial" w:hAnsi="Arial" w:cs="Arial"/>
                <w:bCs/>
              </w:rPr>
              <w:t>val</w:t>
            </w:r>
            <w:r w:rsidR="000C006F" w:rsidRPr="00160BC6">
              <w:rPr>
                <w:rFonts w:ascii="Arial" w:hAnsi="Arial" w:cs="Arial"/>
                <w:bCs/>
              </w:rPr>
              <w:t>.</w:t>
            </w:r>
          </w:p>
        </w:tc>
        <w:tc>
          <w:tcPr>
            <w:tcW w:w="2498" w:type="dxa"/>
            <w:gridSpan w:val="2"/>
            <w:vAlign w:val="center"/>
          </w:tcPr>
          <w:p w14:paraId="2FDAB1DA" w14:textId="21215FCC" w:rsidR="000C006F" w:rsidRPr="00160BC6" w:rsidRDefault="000C006F" w:rsidP="000C006F">
            <w:pPr>
              <w:jc w:val="center"/>
              <w:rPr>
                <w:rFonts w:ascii="Arial" w:hAnsi="Arial" w:cs="Arial"/>
                <w:b/>
              </w:rPr>
            </w:pPr>
            <w:r w:rsidRPr="00160BC6">
              <w:rPr>
                <w:rFonts w:ascii="Arial" w:hAnsi="Arial" w:cs="Arial"/>
                <w:b/>
              </w:rPr>
              <w:t>10,0</w:t>
            </w:r>
          </w:p>
        </w:tc>
      </w:tr>
    </w:tbl>
    <w:p w14:paraId="01F4D528" w14:textId="76E79E16" w:rsidR="00D01413" w:rsidRDefault="000D2427" w:rsidP="00D01413">
      <w:pPr>
        <w:rPr>
          <w:rFonts w:ascii="Arial" w:hAnsi="Arial" w:cs="Arial"/>
        </w:rPr>
      </w:pPr>
      <w:r>
        <w:rPr>
          <w:rFonts w:ascii="Arial" w:hAnsi="Arial" w:cs="Arial"/>
        </w:rPr>
        <w:t xml:space="preserve">      </w:t>
      </w:r>
    </w:p>
    <w:p w14:paraId="35151EC8" w14:textId="38C1A66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priedas-2025 MP-III pirkimas- kiekiai-vertės</w:t>
      </w: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C771" w14:textId="77777777" w:rsidR="002E0D95" w:rsidRDefault="002E0D95" w:rsidP="008624E3">
      <w:pPr>
        <w:spacing w:after="0" w:line="240" w:lineRule="auto"/>
      </w:pPr>
      <w:r>
        <w:separator/>
      </w:r>
    </w:p>
  </w:endnote>
  <w:endnote w:type="continuationSeparator" w:id="0">
    <w:p w14:paraId="4DAC57A8" w14:textId="77777777" w:rsidR="002E0D95" w:rsidRDefault="002E0D95" w:rsidP="008624E3">
      <w:pPr>
        <w:spacing w:after="0" w:line="240" w:lineRule="auto"/>
      </w:pPr>
      <w:r>
        <w:continuationSeparator/>
      </w:r>
    </w:p>
  </w:endnote>
  <w:endnote w:type="continuationNotice" w:id="1">
    <w:p w14:paraId="41B7F3CB" w14:textId="77777777" w:rsidR="002E0D95" w:rsidRDefault="002E0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7B3F" w14:textId="77777777" w:rsidR="002E0D95" w:rsidRDefault="002E0D95" w:rsidP="008624E3">
      <w:pPr>
        <w:spacing w:after="0" w:line="240" w:lineRule="auto"/>
      </w:pPr>
      <w:r>
        <w:separator/>
      </w:r>
    </w:p>
  </w:footnote>
  <w:footnote w:type="continuationSeparator" w:id="0">
    <w:p w14:paraId="40109F76" w14:textId="77777777" w:rsidR="002E0D95" w:rsidRDefault="002E0D95" w:rsidP="008624E3">
      <w:pPr>
        <w:spacing w:after="0" w:line="240" w:lineRule="auto"/>
      </w:pPr>
      <w:r>
        <w:continuationSeparator/>
      </w:r>
    </w:p>
  </w:footnote>
  <w:footnote w:type="continuationNotice" w:id="1">
    <w:p w14:paraId="308054B2" w14:textId="77777777" w:rsidR="002E0D95" w:rsidRDefault="002E0D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nius Taukis | VMU">
    <w15:presenceInfo w15:providerId="AD" w15:userId="S::Dainius.Taukis@vmu.lt::06fc588e-5a21-4f2f-84cf-a495e40cb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5E14"/>
    <w:rsid w:val="000C643C"/>
    <w:rsid w:val="000C661D"/>
    <w:rsid w:val="000C725D"/>
    <w:rsid w:val="000C7B84"/>
    <w:rsid w:val="000C7CFB"/>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6039"/>
    <w:rsid w:val="001567E9"/>
    <w:rsid w:val="00160BC6"/>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0D95"/>
    <w:rsid w:val="002E3FAC"/>
    <w:rsid w:val="002E43FA"/>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27AAB"/>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6BA4"/>
    <w:rsid w:val="005A71F1"/>
    <w:rsid w:val="005A7841"/>
    <w:rsid w:val="005B00AE"/>
    <w:rsid w:val="005B3616"/>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27A96"/>
    <w:rsid w:val="00630001"/>
    <w:rsid w:val="0063196A"/>
    <w:rsid w:val="00632CE2"/>
    <w:rsid w:val="00634E56"/>
    <w:rsid w:val="0063506F"/>
    <w:rsid w:val="0063521C"/>
    <w:rsid w:val="0063564D"/>
    <w:rsid w:val="00636B6E"/>
    <w:rsid w:val="0063797A"/>
    <w:rsid w:val="00641DED"/>
    <w:rsid w:val="00642D7F"/>
    <w:rsid w:val="00643BBE"/>
    <w:rsid w:val="0064498C"/>
    <w:rsid w:val="00645E24"/>
    <w:rsid w:val="00645F52"/>
    <w:rsid w:val="0064605C"/>
    <w:rsid w:val="00646EBB"/>
    <w:rsid w:val="00650F25"/>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0FFF"/>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1EC9"/>
    <w:rsid w:val="00754582"/>
    <w:rsid w:val="00754F79"/>
    <w:rsid w:val="00757724"/>
    <w:rsid w:val="00761AF8"/>
    <w:rsid w:val="0076205D"/>
    <w:rsid w:val="0076225D"/>
    <w:rsid w:val="00762AB8"/>
    <w:rsid w:val="00763591"/>
    <w:rsid w:val="00764FFC"/>
    <w:rsid w:val="0076575F"/>
    <w:rsid w:val="00765CC7"/>
    <w:rsid w:val="007711F8"/>
    <w:rsid w:val="00772759"/>
    <w:rsid w:val="00773B4B"/>
    <w:rsid w:val="00774F41"/>
    <w:rsid w:val="0077567D"/>
    <w:rsid w:val="0077580A"/>
    <w:rsid w:val="00776B44"/>
    <w:rsid w:val="00776C1F"/>
    <w:rsid w:val="00780A39"/>
    <w:rsid w:val="00783D78"/>
    <w:rsid w:val="007841F4"/>
    <w:rsid w:val="00790FCF"/>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20CE"/>
    <w:rsid w:val="007F430D"/>
    <w:rsid w:val="007F5EFA"/>
    <w:rsid w:val="007F68DA"/>
    <w:rsid w:val="007F7B87"/>
    <w:rsid w:val="00804C71"/>
    <w:rsid w:val="00806379"/>
    <w:rsid w:val="00806EDA"/>
    <w:rsid w:val="00812119"/>
    <w:rsid w:val="008130A6"/>
    <w:rsid w:val="00813494"/>
    <w:rsid w:val="00817052"/>
    <w:rsid w:val="00820A36"/>
    <w:rsid w:val="00821E8B"/>
    <w:rsid w:val="0082279B"/>
    <w:rsid w:val="008233B1"/>
    <w:rsid w:val="00824319"/>
    <w:rsid w:val="00824821"/>
    <w:rsid w:val="0082618D"/>
    <w:rsid w:val="00826B4E"/>
    <w:rsid w:val="00826FCF"/>
    <w:rsid w:val="008313DB"/>
    <w:rsid w:val="0083695A"/>
    <w:rsid w:val="008434B0"/>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43C0"/>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17C3"/>
    <w:rsid w:val="009123E7"/>
    <w:rsid w:val="00913399"/>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619"/>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396C"/>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427"/>
    <w:rsid w:val="00AA5CBA"/>
    <w:rsid w:val="00AA7458"/>
    <w:rsid w:val="00AB0B92"/>
    <w:rsid w:val="00AB203D"/>
    <w:rsid w:val="00AB35DE"/>
    <w:rsid w:val="00AC0131"/>
    <w:rsid w:val="00AC1F2E"/>
    <w:rsid w:val="00AC2D39"/>
    <w:rsid w:val="00AC3C2F"/>
    <w:rsid w:val="00AC5BC8"/>
    <w:rsid w:val="00AC6629"/>
    <w:rsid w:val="00AD165D"/>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4381"/>
    <w:rsid w:val="00C65EBD"/>
    <w:rsid w:val="00C7003C"/>
    <w:rsid w:val="00C70ECD"/>
    <w:rsid w:val="00C71C81"/>
    <w:rsid w:val="00C72014"/>
    <w:rsid w:val="00C7230E"/>
    <w:rsid w:val="00C723F4"/>
    <w:rsid w:val="00C725F6"/>
    <w:rsid w:val="00C73E6A"/>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98F"/>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03E2B"/>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0064"/>
    <w:rsid w:val="00D81917"/>
    <w:rsid w:val="00D82AFF"/>
    <w:rsid w:val="00D835AC"/>
    <w:rsid w:val="00D857F9"/>
    <w:rsid w:val="00D85953"/>
    <w:rsid w:val="00D90145"/>
    <w:rsid w:val="00D913CD"/>
    <w:rsid w:val="00D96A45"/>
    <w:rsid w:val="00D97CFE"/>
    <w:rsid w:val="00DA4602"/>
    <w:rsid w:val="00DA5903"/>
    <w:rsid w:val="00DB051F"/>
    <w:rsid w:val="00DB2162"/>
    <w:rsid w:val="00DC1278"/>
    <w:rsid w:val="00DC18A5"/>
    <w:rsid w:val="00DC38A1"/>
    <w:rsid w:val="00DC4054"/>
    <w:rsid w:val="00DC7A32"/>
    <w:rsid w:val="00DD11DD"/>
    <w:rsid w:val="00DD5A2F"/>
    <w:rsid w:val="00DE1E22"/>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47DC5"/>
    <w:rsid w:val="00E5009E"/>
    <w:rsid w:val="00E50954"/>
    <w:rsid w:val="00E5718B"/>
    <w:rsid w:val="00E57374"/>
    <w:rsid w:val="00E60514"/>
    <w:rsid w:val="00E676BE"/>
    <w:rsid w:val="00E679A0"/>
    <w:rsid w:val="00E67F6C"/>
    <w:rsid w:val="00E701C4"/>
    <w:rsid w:val="00E70FBC"/>
    <w:rsid w:val="00E71122"/>
    <w:rsid w:val="00E8135B"/>
    <w:rsid w:val="00E81488"/>
    <w:rsid w:val="00E84B1A"/>
    <w:rsid w:val="00E9315C"/>
    <w:rsid w:val="00E931AF"/>
    <w:rsid w:val="00E93CD1"/>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188B"/>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A57"/>
    <w:rsid w:val="00FA4DB8"/>
    <w:rsid w:val="00FA5234"/>
    <w:rsid w:val="00FA623E"/>
    <w:rsid w:val="00FA7F6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27B09"/>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A5B2E"/>
    <w:rsid w:val="004C510F"/>
    <w:rsid w:val="00520EFD"/>
    <w:rsid w:val="00527369"/>
    <w:rsid w:val="00543A0B"/>
    <w:rsid w:val="0054685F"/>
    <w:rsid w:val="00560DFF"/>
    <w:rsid w:val="00563F9F"/>
    <w:rsid w:val="00581FC7"/>
    <w:rsid w:val="005B3616"/>
    <w:rsid w:val="00607276"/>
    <w:rsid w:val="0061401F"/>
    <w:rsid w:val="00627A96"/>
    <w:rsid w:val="0063797A"/>
    <w:rsid w:val="00652404"/>
    <w:rsid w:val="00662DE9"/>
    <w:rsid w:val="00666148"/>
    <w:rsid w:val="006818AF"/>
    <w:rsid w:val="00697207"/>
    <w:rsid w:val="006D5C9E"/>
    <w:rsid w:val="006F5EE9"/>
    <w:rsid w:val="00770081"/>
    <w:rsid w:val="007711F8"/>
    <w:rsid w:val="007844F6"/>
    <w:rsid w:val="007902FB"/>
    <w:rsid w:val="00791892"/>
    <w:rsid w:val="007A2648"/>
    <w:rsid w:val="008244B4"/>
    <w:rsid w:val="00861905"/>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56A8"/>
    <w:rsid w:val="00AA5427"/>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2044D"/>
    <w:rsid w:val="00C436A8"/>
    <w:rsid w:val="00C441F4"/>
    <w:rsid w:val="00C47F33"/>
    <w:rsid w:val="00C5703C"/>
    <w:rsid w:val="00CA4D4F"/>
    <w:rsid w:val="00CB6A82"/>
    <w:rsid w:val="00CC1134"/>
    <w:rsid w:val="00CC6482"/>
    <w:rsid w:val="00CF5FF2"/>
    <w:rsid w:val="00D02601"/>
    <w:rsid w:val="00D140F4"/>
    <w:rsid w:val="00D31118"/>
    <w:rsid w:val="00D37DF0"/>
    <w:rsid w:val="00D45096"/>
    <w:rsid w:val="00D80064"/>
    <w:rsid w:val="00D81135"/>
    <w:rsid w:val="00D93F52"/>
    <w:rsid w:val="00D96A31"/>
    <w:rsid w:val="00DA09F7"/>
    <w:rsid w:val="00DB3804"/>
    <w:rsid w:val="00DB61B4"/>
    <w:rsid w:val="00DC7A87"/>
    <w:rsid w:val="00DE3269"/>
    <w:rsid w:val="00E3583E"/>
    <w:rsid w:val="00E56566"/>
    <w:rsid w:val="00E71CAB"/>
    <w:rsid w:val="00E81873"/>
    <w:rsid w:val="00E91230"/>
    <w:rsid w:val="00E92897"/>
    <w:rsid w:val="00EA7984"/>
    <w:rsid w:val="00ED5E99"/>
    <w:rsid w:val="00F14DA3"/>
    <w:rsid w:val="00F306D5"/>
    <w:rsid w:val="00F640E2"/>
    <w:rsid w:val="00F8188B"/>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35254</Words>
  <Characters>20096</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Dainius Taukis | VMU</cp:lastModifiedBy>
  <cp:revision>2</cp:revision>
  <cp:lastPrinted>2021-11-25T10:11:00Z</cp:lastPrinted>
  <dcterms:created xsi:type="dcterms:W3CDTF">2025-07-02T05:36:00Z</dcterms:created>
  <dcterms:modified xsi:type="dcterms:W3CDTF">2025-07-02T05:36:00Z</dcterms:modified>
</cp:coreProperties>
</file>