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BE25A4" w14:paraId="332511FC" w14:textId="77777777" w:rsidTr="002D487A">
        <w:trPr>
          <w:trHeight w:val="416"/>
        </w:trPr>
        <w:tc>
          <w:tcPr>
            <w:tcW w:w="9628" w:type="dxa"/>
            <w:shd w:val="clear" w:color="auto" w:fill="006982"/>
            <w:vAlign w:val="center"/>
          </w:tcPr>
          <w:p w14:paraId="6FB5F92C" w14:textId="10C670BF" w:rsidR="002C1403" w:rsidRPr="00BE25A4" w:rsidRDefault="002C1403" w:rsidP="00867024">
            <w:pPr>
              <w:pStyle w:val="Sraopastraipa"/>
              <w:numPr>
                <w:ilvl w:val="0"/>
                <w:numId w:val="16"/>
              </w:numPr>
              <w:rPr>
                <w:rFonts w:ascii="Arial" w:hAnsi="Arial" w:cs="Arial"/>
                <w:b/>
                <w:caps/>
                <w:color w:val="FFFFFF" w:themeColor="background1"/>
                <w:sz w:val="22"/>
              </w:rPr>
            </w:pPr>
            <w:bookmarkStart w:id="0" w:name="_Hlk80274242"/>
            <w:r w:rsidRPr="00BE25A4">
              <w:rPr>
                <w:rFonts w:ascii="Arial" w:hAnsi="Arial" w:cs="Arial"/>
                <w:b/>
                <w:caps/>
                <w:color w:val="FFFFFF" w:themeColor="background1"/>
                <w:sz w:val="22"/>
              </w:rPr>
              <w:t>PIRKIMO OBJEKTAS</w:t>
            </w:r>
          </w:p>
        </w:tc>
      </w:tr>
    </w:tbl>
    <w:bookmarkEnd w:id="0"/>
    <w:p w14:paraId="2490DED0" w14:textId="6F67F625" w:rsidR="005A062D" w:rsidRPr="00BE25A4" w:rsidRDefault="005A062D" w:rsidP="00126DDF">
      <w:pPr>
        <w:pStyle w:val="Sraopastraipa"/>
        <w:numPr>
          <w:ilvl w:val="1"/>
          <w:numId w:val="16"/>
        </w:numPr>
        <w:ind w:left="426" w:firstLine="0"/>
        <w:jc w:val="both"/>
        <w:rPr>
          <w:rFonts w:ascii="Arial" w:hAnsi="Arial" w:cs="Arial"/>
          <w:sz w:val="22"/>
        </w:rPr>
      </w:pPr>
      <w:r w:rsidRPr="00BE25A4">
        <w:rPr>
          <w:rFonts w:ascii="Arial" w:hAnsi="Arial" w:cs="Arial"/>
          <w:sz w:val="22"/>
        </w:rPr>
        <w:t xml:space="preserve">Pirkimo objektas – </w:t>
      </w:r>
      <w:r w:rsidR="00990F3E">
        <w:rPr>
          <w:rFonts w:ascii="Arial" w:hAnsi="Arial" w:cs="Arial"/>
          <w:sz w:val="22"/>
        </w:rPr>
        <w:t>Finansų valdymo sistemos diagnostika</w:t>
      </w:r>
      <w:r w:rsidR="00264E30" w:rsidRPr="00BE25A4">
        <w:rPr>
          <w:rFonts w:ascii="Arial" w:hAnsi="Arial" w:cs="Arial"/>
          <w:sz w:val="22"/>
        </w:rPr>
        <w:t xml:space="preserve"> (toliau –Paslaugos).</w:t>
      </w:r>
    </w:p>
    <w:p w14:paraId="64C08855" w14:textId="221A8277" w:rsidR="005A062D" w:rsidRPr="00BE25A4" w:rsidRDefault="005A062D" w:rsidP="00126DDF">
      <w:pPr>
        <w:pStyle w:val="Sraopastraipa"/>
        <w:numPr>
          <w:ilvl w:val="1"/>
          <w:numId w:val="16"/>
        </w:numPr>
        <w:ind w:left="426" w:firstLine="0"/>
        <w:jc w:val="both"/>
        <w:rPr>
          <w:rFonts w:ascii="Arial" w:hAnsi="Arial" w:cs="Arial"/>
          <w:sz w:val="22"/>
        </w:rPr>
      </w:pPr>
      <w:r w:rsidRPr="00BE25A4">
        <w:rPr>
          <w:rFonts w:ascii="Arial" w:hAnsi="Arial" w:cs="Arial"/>
          <w:sz w:val="22"/>
        </w:rPr>
        <w:t>Perkamų Paslaugų matas</w:t>
      </w:r>
      <w:r w:rsidR="006F52CB" w:rsidRPr="00BE25A4">
        <w:rPr>
          <w:rFonts w:ascii="Arial" w:hAnsi="Arial" w:cs="Arial"/>
          <w:sz w:val="22"/>
        </w:rPr>
        <w:t xml:space="preserve"> ir apimtis</w:t>
      </w:r>
      <w:r w:rsidRPr="00BE25A4">
        <w:rPr>
          <w:rFonts w:ascii="Arial" w:hAnsi="Arial" w:cs="Arial"/>
          <w:sz w:val="22"/>
        </w:rPr>
        <w:t xml:space="preserve"> – </w:t>
      </w:r>
      <w:r w:rsidR="003D4D43" w:rsidRPr="00BE25A4">
        <w:rPr>
          <w:rFonts w:ascii="Arial" w:hAnsi="Arial" w:cs="Arial"/>
          <w:sz w:val="22"/>
        </w:rPr>
        <w:t>nurodytas</w:t>
      </w:r>
      <w:r w:rsidR="00CE1EDF" w:rsidRPr="00BE25A4">
        <w:rPr>
          <w:rFonts w:ascii="Arial" w:hAnsi="Arial" w:cs="Arial"/>
          <w:sz w:val="22"/>
        </w:rPr>
        <w:t xml:space="preserve"> punkte </w:t>
      </w:r>
      <w:r w:rsidR="0073204B" w:rsidRPr="00BE25A4">
        <w:rPr>
          <w:rFonts w:ascii="Arial" w:hAnsi="Arial" w:cs="Arial"/>
          <w:sz w:val="22"/>
        </w:rPr>
        <w:t>2.1</w:t>
      </w:r>
    </w:p>
    <w:p w14:paraId="663B6DB7" w14:textId="7B4D34EE" w:rsidR="005A062D" w:rsidRPr="00BE25A4" w:rsidRDefault="005A062D" w:rsidP="00126DDF">
      <w:pPr>
        <w:pStyle w:val="Sraopastraipa"/>
        <w:numPr>
          <w:ilvl w:val="1"/>
          <w:numId w:val="16"/>
        </w:numPr>
        <w:ind w:left="426" w:firstLine="0"/>
        <w:jc w:val="both"/>
        <w:rPr>
          <w:rFonts w:ascii="Arial" w:hAnsi="Arial" w:cs="Arial"/>
          <w:sz w:val="22"/>
        </w:rPr>
      </w:pPr>
      <w:r w:rsidRPr="00BE25A4">
        <w:rPr>
          <w:rFonts w:ascii="Arial" w:hAnsi="Arial" w:cs="Arial"/>
          <w:sz w:val="22"/>
        </w:rPr>
        <w:t xml:space="preserve">Maksimali sutarties kaina – </w:t>
      </w:r>
      <w:r w:rsidR="00990F3E">
        <w:rPr>
          <w:rFonts w:ascii="Arial" w:hAnsi="Arial" w:cs="Arial"/>
          <w:sz w:val="22"/>
        </w:rPr>
        <w:t>10000</w:t>
      </w:r>
      <w:r w:rsidRPr="00BE25A4">
        <w:rPr>
          <w:rFonts w:ascii="Arial" w:hAnsi="Arial" w:cs="Arial"/>
          <w:sz w:val="22"/>
        </w:rPr>
        <w:t xml:space="preserve"> Eur be PVM.</w:t>
      </w:r>
    </w:p>
    <w:p w14:paraId="10ECF61A" w14:textId="6BF15740" w:rsidR="005A062D" w:rsidRPr="00BE25A4" w:rsidRDefault="005A062D" w:rsidP="00126DDF">
      <w:pPr>
        <w:pStyle w:val="Sraopastraipa"/>
        <w:numPr>
          <w:ilvl w:val="1"/>
          <w:numId w:val="16"/>
        </w:numPr>
        <w:ind w:left="426" w:firstLine="0"/>
        <w:jc w:val="both"/>
        <w:rPr>
          <w:rFonts w:ascii="Arial" w:hAnsi="Arial" w:cs="Arial"/>
          <w:sz w:val="22"/>
        </w:rPr>
      </w:pPr>
      <w:bookmarkStart w:id="1" w:name="_Ref130978239"/>
      <w:r w:rsidRPr="00BE25A4">
        <w:rPr>
          <w:rFonts w:ascii="Arial" w:hAnsi="Arial" w:cs="Arial"/>
          <w:sz w:val="22"/>
        </w:rPr>
        <w:t xml:space="preserve">Maksimali Paslaugų teikimo trukmė – </w:t>
      </w:r>
      <w:r w:rsidR="00681923">
        <w:rPr>
          <w:rFonts w:ascii="Arial" w:hAnsi="Arial" w:cs="Arial"/>
          <w:sz w:val="22"/>
        </w:rPr>
        <w:t>4</w:t>
      </w:r>
      <w:r w:rsidR="00681923" w:rsidRPr="00BE25A4">
        <w:rPr>
          <w:rFonts w:ascii="Arial" w:hAnsi="Arial" w:cs="Arial"/>
          <w:sz w:val="22"/>
        </w:rPr>
        <w:t xml:space="preserve"> </w:t>
      </w:r>
      <w:r w:rsidRPr="00BE25A4">
        <w:rPr>
          <w:rFonts w:ascii="Arial" w:hAnsi="Arial" w:cs="Arial"/>
          <w:sz w:val="22"/>
        </w:rPr>
        <w:t>mėnesiai.</w:t>
      </w:r>
      <w:bookmarkEnd w:id="1"/>
    </w:p>
    <w:p w14:paraId="2A8C6612" w14:textId="77777777" w:rsidR="00554F21" w:rsidRDefault="00554F21" w:rsidP="00717C7E">
      <w:pPr>
        <w:pStyle w:val="Sraopastraipa"/>
        <w:numPr>
          <w:ilvl w:val="1"/>
          <w:numId w:val="16"/>
        </w:numPr>
        <w:ind w:left="426" w:firstLine="0"/>
        <w:jc w:val="both"/>
        <w:rPr>
          <w:rFonts w:ascii="Arial" w:hAnsi="Arial" w:cs="Arial"/>
          <w:sz w:val="22"/>
        </w:rPr>
      </w:pPr>
      <w:r w:rsidRPr="00554F21">
        <w:rPr>
          <w:rFonts w:ascii="Arial" w:hAnsi="Arial" w:cs="Arial"/>
          <w:sz w:val="22"/>
        </w:rPr>
        <w:t>Perkančioji organizacija, atlikdama pirkimus, kurių objektas apima Lietuvos Respublikos viešųjų pirkimų įstatymo  92 straipsnio 13 dalyje numatytame sąraše nurodytų BVPŽ kodų prekes ar paslaugas, laiko, kad prekės ar paslaugos kelia grėsmę nacionaliniam saugumui, kai:</w:t>
      </w:r>
    </w:p>
    <w:p w14:paraId="0508B95B" w14:textId="77777777" w:rsidR="005C38BA" w:rsidRDefault="005C38BA" w:rsidP="00D57BD9">
      <w:pPr>
        <w:pStyle w:val="Sraopastraipa"/>
        <w:numPr>
          <w:ilvl w:val="2"/>
          <w:numId w:val="16"/>
        </w:numPr>
        <w:ind w:hanging="798"/>
        <w:jc w:val="both"/>
        <w:rPr>
          <w:rFonts w:ascii="Arial" w:hAnsi="Arial" w:cs="Arial"/>
          <w:sz w:val="22"/>
        </w:rPr>
      </w:pPr>
      <w:r w:rsidRPr="005C38BA">
        <w:rPr>
          <w:rFonts w:ascii="Arial" w:hAnsi="Arial" w:cs="Arial"/>
          <w:sz w:val="22"/>
        </w:rPr>
        <w:t>prekių gamintojas ar jį kontroliuojantis asmuo yra registruoti (jeigu gamintojas ar jį kontroliuojantis asmuo yra fizinis asmuo – nuolat gyvenantis ar turintis pilietybę) Lietuvos Respublikos viešųjų pirkimų įstatymo 92 straipsnio 14 dalyje numatytame sąraše nurodytose valstybėse ar teritorijose;</w:t>
      </w:r>
    </w:p>
    <w:p w14:paraId="0E2DD80A" w14:textId="77777777" w:rsidR="00681590" w:rsidRDefault="00681590" w:rsidP="00D57BD9">
      <w:pPr>
        <w:pStyle w:val="Sraopastraipa"/>
        <w:numPr>
          <w:ilvl w:val="2"/>
          <w:numId w:val="16"/>
        </w:numPr>
        <w:ind w:hanging="798"/>
        <w:jc w:val="both"/>
        <w:rPr>
          <w:rFonts w:ascii="Arial" w:hAnsi="Arial" w:cs="Arial"/>
          <w:sz w:val="22"/>
        </w:rPr>
      </w:pPr>
      <w:r w:rsidRPr="00681590">
        <w:rPr>
          <w:rFonts w:ascii="Arial" w:hAnsi="Arial" w:cs="Arial"/>
          <w:sz w:val="22"/>
        </w:rPr>
        <w:t>paslaugų teikimas būtų vykdomas iš šio įstatymo 92 straipsnio 14 dalyje numatytame sąraše nurodytų valstybių ar teritorijų.</w:t>
      </w:r>
    </w:p>
    <w:p w14:paraId="383E777A" w14:textId="429A538B" w:rsidR="00072979" w:rsidRPr="00072979" w:rsidRDefault="00072979" w:rsidP="00D57BD9">
      <w:pPr>
        <w:pStyle w:val="Sraopastraipa"/>
        <w:numPr>
          <w:ilvl w:val="1"/>
          <w:numId w:val="16"/>
        </w:numPr>
        <w:ind w:left="426" w:firstLine="0"/>
        <w:jc w:val="both"/>
        <w:rPr>
          <w:rFonts w:ascii="Arial" w:hAnsi="Arial" w:cs="Arial"/>
          <w:sz w:val="22"/>
        </w:rPr>
      </w:pPr>
      <w:r>
        <w:rPr>
          <w:rFonts w:ascii="Arial" w:hAnsi="Arial" w:cs="Arial"/>
          <w:sz w:val="22"/>
        </w:rPr>
        <w:t>P</w:t>
      </w:r>
      <w:r w:rsidRPr="00072979">
        <w:rPr>
          <w:rFonts w:ascii="Arial" w:hAnsi="Arial" w:cs="Arial"/>
          <w:sz w:val="22"/>
        </w:rPr>
        <w:t>aslaugų teikimas būtų vykdomas iš šio įstatymo 92 straipsnio 14 dalyje numatytame sąraše nurodytų valstybių ar teritorijų.</w:t>
      </w:r>
    </w:p>
    <w:p w14:paraId="6DA9F725" w14:textId="55096789" w:rsidR="005A062D" w:rsidRPr="00D57BD9" w:rsidRDefault="00072979" w:rsidP="00717C7E">
      <w:pPr>
        <w:pStyle w:val="Sraopastraipa"/>
        <w:numPr>
          <w:ilvl w:val="1"/>
          <w:numId w:val="16"/>
        </w:numPr>
        <w:ind w:left="426" w:firstLine="0"/>
        <w:jc w:val="both"/>
        <w:rPr>
          <w:rFonts w:ascii="Arial" w:hAnsi="Arial" w:cs="Arial"/>
          <w:sz w:val="22"/>
        </w:rPr>
      </w:pPr>
      <w:r w:rsidRPr="00072979">
        <w:rPr>
          <w:rFonts w:ascii="Arial" w:hAnsi="Arial" w:cs="Arial"/>
          <w:sz w:val="22"/>
        </w:rPr>
        <w:t>Taip pat perkančioji organizacija, atlikdama pirkimus, kurių objektas apima Lietuvos Respublikos viešųjų pirkimų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Lietuvos Respublikos viešųjų pirkimų įstatymo 92 straipsnio 14 dalyje numatytame sąraše nurodytose valstybėse ar teritorijose.</w:t>
      </w:r>
      <w:r>
        <w:rPr>
          <w:rFonts w:ascii="Arial" w:hAnsi="Arial" w:cs="Arial"/>
          <w:sz w:val="22"/>
        </w:rPr>
        <w:t xml:space="preserve"> </w:t>
      </w:r>
      <w:r w:rsidRPr="00D57BD9">
        <w:rPr>
          <w:rFonts w:ascii="Arial" w:hAnsi="Arial" w:cs="Arial"/>
          <w:sz w:val="22"/>
        </w:rPr>
        <w:t>Sąrašai patvirtinti Lietuvos Respublikos Vyriausybės 2022 m. kovo 30 d. nutarimu Nr. 280."</w:t>
      </w:r>
    </w:p>
    <w:tbl>
      <w:tblPr>
        <w:tblStyle w:val="Lentelstinklelis"/>
        <w:tblW w:w="0" w:type="auto"/>
        <w:tblLook w:val="04A0" w:firstRow="1" w:lastRow="0" w:firstColumn="1" w:lastColumn="0" w:noHBand="0" w:noVBand="1"/>
      </w:tblPr>
      <w:tblGrid>
        <w:gridCol w:w="9628"/>
      </w:tblGrid>
      <w:tr w:rsidR="002C1403" w:rsidRPr="00BE25A4" w14:paraId="67B4BB6C" w14:textId="77777777" w:rsidTr="002D487A">
        <w:trPr>
          <w:trHeight w:val="416"/>
        </w:trPr>
        <w:tc>
          <w:tcPr>
            <w:tcW w:w="9628" w:type="dxa"/>
            <w:shd w:val="clear" w:color="auto" w:fill="006982"/>
            <w:vAlign w:val="center"/>
          </w:tcPr>
          <w:p w14:paraId="383516B4" w14:textId="608ECB25" w:rsidR="002C1403" w:rsidRPr="00BE25A4" w:rsidRDefault="008F7FD3" w:rsidP="00867024">
            <w:pPr>
              <w:pStyle w:val="Sraopastraipa"/>
              <w:numPr>
                <w:ilvl w:val="0"/>
                <w:numId w:val="16"/>
              </w:numPr>
              <w:rPr>
                <w:rFonts w:ascii="Arial" w:hAnsi="Arial" w:cs="Arial"/>
                <w:b/>
                <w:caps/>
                <w:color w:val="FFFFFF" w:themeColor="background1"/>
                <w:sz w:val="22"/>
                <w:lang w:val="en-US"/>
              </w:rPr>
            </w:pPr>
            <w:bookmarkStart w:id="2" w:name="_Hlk80275011"/>
            <w:r w:rsidRPr="00BE25A4">
              <w:rPr>
                <w:rFonts w:ascii="Arial" w:hAnsi="Arial" w:cs="Arial"/>
                <w:b/>
                <w:caps/>
                <w:color w:val="FFFFFF" w:themeColor="background1"/>
                <w:sz w:val="22"/>
              </w:rPr>
              <w:t>PIRKIMO OBJEKTO APRAŠYMAS</w:t>
            </w:r>
          </w:p>
        </w:tc>
      </w:tr>
    </w:tbl>
    <w:bookmarkEnd w:id="2"/>
    <w:p w14:paraId="4F198BEE" w14:textId="0FFEE516" w:rsidR="001A3537" w:rsidRDefault="00FF304F" w:rsidP="001A3537">
      <w:pPr>
        <w:pStyle w:val="Sraopastraipa"/>
        <w:numPr>
          <w:ilvl w:val="1"/>
          <w:numId w:val="16"/>
        </w:numPr>
        <w:ind w:left="426" w:firstLine="0"/>
        <w:jc w:val="both"/>
        <w:rPr>
          <w:rFonts w:ascii="Arial" w:hAnsi="Arial" w:cs="Arial"/>
          <w:b/>
          <w:bCs/>
          <w:sz w:val="22"/>
        </w:rPr>
      </w:pPr>
      <w:r w:rsidRPr="00765419">
        <w:rPr>
          <w:rFonts w:ascii="Arial" w:hAnsi="Arial" w:cs="Arial"/>
          <w:b/>
          <w:bCs/>
          <w:sz w:val="22"/>
        </w:rPr>
        <w:t>Paslaugų apimtys</w:t>
      </w:r>
    </w:p>
    <w:p w14:paraId="3874E38B" w14:textId="77777777" w:rsidR="00765419" w:rsidRPr="00765419" w:rsidRDefault="00765419" w:rsidP="00765419">
      <w:pPr>
        <w:pStyle w:val="Sraopastraipa"/>
        <w:ind w:left="426"/>
        <w:jc w:val="both"/>
        <w:rPr>
          <w:rFonts w:ascii="Arial" w:hAnsi="Arial" w:cs="Arial"/>
          <w:b/>
          <w:bCs/>
          <w:sz w:val="22"/>
        </w:rPr>
      </w:pPr>
    </w:p>
    <w:tbl>
      <w:tblPr>
        <w:tblStyle w:val="Lentelstinklelis"/>
        <w:tblW w:w="9197" w:type="dxa"/>
        <w:tblInd w:w="426" w:type="dxa"/>
        <w:tblLook w:val="04A0" w:firstRow="1" w:lastRow="0" w:firstColumn="1" w:lastColumn="0" w:noHBand="0" w:noVBand="1"/>
      </w:tblPr>
      <w:tblGrid>
        <w:gridCol w:w="528"/>
        <w:gridCol w:w="5695"/>
        <w:gridCol w:w="1439"/>
        <w:gridCol w:w="1535"/>
      </w:tblGrid>
      <w:tr w:rsidR="00B46F7A" w:rsidRPr="00BE25A4" w14:paraId="7F3E1FF7" w14:textId="77777777" w:rsidTr="00F15E03">
        <w:trPr>
          <w:trHeight w:val="512"/>
        </w:trPr>
        <w:tc>
          <w:tcPr>
            <w:tcW w:w="529" w:type="dxa"/>
          </w:tcPr>
          <w:p w14:paraId="15FF30F8" w14:textId="6747ABC6" w:rsidR="001F3F6B" w:rsidRPr="00BE25A4" w:rsidRDefault="001F3F6B" w:rsidP="001F3F6B">
            <w:pPr>
              <w:pStyle w:val="Sraopastraipa"/>
              <w:ind w:left="0"/>
              <w:jc w:val="both"/>
              <w:rPr>
                <w:rFonts w:ascii="Arial" w:hAnsi="Arial" w:cs="Arial"/>
                <w:sz w:val="22"/>
              </w:rPr>
            </w:pPr>
            <w:r w:rsidRPr="00BE25A4">
              <w:rPr>
                <w:rFonts w:ascii="Arial" w:hAnsi="Arial" w:cs="Arial"/>
                <w:sz w:val="22"/>
              </w:rPr>
              <w:t>Eil</w:t>
            </w:r>
            <w:r w:rsidR="00C20DC5" w:rsidRPr="00BE25A4">
              <w:rPr>
                <w:rFonts w:ascii="Arial" w:hAnsi="Arial" w:cs="Arial"/>
                <w:sz w:val="22"/>
              </w:rPr>
              <w:t>. Nr.</w:t>
            </w:r>
          </w:p>
        </w:tc>
        <w:tc>
          <w:tcPr>
            <w:tcW w:w="5844" w:type="dxa"/>
          </w:tcPr>
          <w:p w14:paraId="7A0659A1" w14:textId="5372986B" w:rsidR="001F3F6B" w:rsidRPr="00BE25A4" w:rsidRDefault="00AD2D23" w:rsidP="002D5001">
            <w:pPr>
              <w:pStyle w:val="Sraopastraipa"/>
              <w:ind w:left="0"/>
              <w:jc w:val="center"/>
              <w:rPr>
                <w:rFonts w:ascii="Arial" w:hAnsi="Arial" w:cs="Arial"/>
                <w:bCs/>
                <w:sz w:val="22"/>
              </w:rPr>
            </w:pPr>
            <w:r w:rsidRPr="00BE25A4">
              <w:rPr>
                <w:rFonts w:ascii="Arial" w:hAnsi="Arial" w:cs="Arial"/>
                <w:bCs/>
                <w:sz w:val="22"/>
              </w:rPr>
              <w:t>Pavadinimas</w:t>
            </w:r>
          </w:p>
        </w:tc>
        <w:tc>
          <w:tcPr>
            <w:tcW w:w="1276" w:type="dxa"/>
          </w:tcPr>
          <w:p w14:paraId="60A976E3" w14:textId="147AD4A0" w:rsidR="001F3F6B" w:rsidRPr="00BE25A4" w:rsidRDefault="00C81C6C" w:rsidP="001F3F6B">
            <w:pPr>
              <w:pStyle w:val="Sraopastraipa"/>
              <w:ind w:left="0"/>
              <w:jc w:val="both"/>
              <w:rPr>
                <w:rFonts w:ascii="Arial" w:hAnsi="Arial" w:cs="Arial"/>
                <w:sz w:val="22"/>
              </w:rPr>
            </w:pPr>
            <w:r>
              <w:rPr>
                <w:rFonts w:ascii="Arial" w:hAnsi="Arial" w:cs="Arial"/>
                <w:sz w:val="22"/>
              </w:rPr>
              <w:t>Preliminarus kiekis</w:t>
            </w:r>
            <w:ins w:id="3" w:author="Olgerd Los" w:date="2024-10-08T14:56:00Z" w16du:dateUtc="2024-10-08T11:56:00Z">
              <w:r w:rsidR="00CA06A2">
                <w:rPr>
                  <w:rFonts w:ascii="Arial" w:hAnsi="Arial" w:cs="Arial"/>
                  <w:sz w:val="22"/>
                </w:rPr>
                <w:t xml:space="preserve"> </w:t>
              </w:r>
            </w:ins>
            <w:r w:rsidR="00AD2D23" w:rsidRPr="00BE25A4">
              <w:rPr>
                <w:rFonts w:ascii="Arial" w:hAnsi="Arial" w:cs="Arial"/>
                <w:sz w:val="22"/>
              </w:rPr>
              <w:t>(apimtis)</w:t>
            </w:r>
          </w:p>
        </w:tc>
        <w:tc>
          <w:tcPr>
            <w:tcW w:w="1548" w:type="dxa"/>
          </w:tcPr>
          <w:p w14:paraId="6042D6FA" w14:textId="08A5E564" w:rsidR="001F3F6B" w:rsidRPr="00BE25A4" w:rsidRDefault="00AD2D23" w:rsidP="001F3F6B">
            <w:pPr>
              <w:pStyle w:val="Sraopastraipa"/>
              <w:ind w:left="0"/>
              <w:jc w:val="both"/>
              <w:rPr>
                <w:rFonts w:ascii="Arial" w:hAnsi="Arial" w:cs="Arial"/>
                <w:sz w:val="22"/>
              </w:rPr>
            </w:pPr>
            <w:r w:rsidRPr="00BE25A4">
              <w:rPr>
                <w:rFonts w:ascii="Arial" w:hAnsi="Arial" w:cs="Arial"/>
                <w:sz w:val="22"/>
              </w:rPr>
              <w:t>Ma</w:t>
            </w:r>
            <w:r w:rsidR="00F97FA4" w:rsidRPr="00BE25A4">
              <w:rPr>
                <w:rFonts w:ascii="Arial" w:hAnsi="Arial" w:cs="Arial"/>
                <w:sz w:val="22"/>
              </w:rPr>
              <w:t>tavimo vnt.</w:t>
            </w:r>
          </w:p>
        </w:tc>
      </w:tr>
      <w:tr w:rsidR="00B46F7A" w:rsidRPr="00BE25A4" w14:paraId="7404530D" w14:textId="77777777" w:rsidTr="00F15E03">
        <w:trPr>
          <w:trHeight w:val="527"/>
        </w:trPr>
        <w:tc>
          <w:tcPr>
            <w:tcW w:w="529" w:type="dxa"/>
          </w:tcPr>
          <w:p w14:paraId="0D5D3D32" w14:textId="5EEC7E3C" w:rsidR="001F3F6B" w:rsidRPr="00BE25A4" w:rsidRDefault="001F3F6B" w:rsidP="00F97FA4">
            <w:pPr>
              <w:pStyle w:val="Sraopastraipa"/>
              <w:numPr>
                <w:ilvl w:val="0"/>
                <w:numId w:val="23"/>
              </w:numPr>
              <w:ind w:hanging="693"/>
              <w:jc w:val="both"/>
              <w:rPr>
                <w:rFonts w:ascii="Arial" w:hAnsi="Arial" w:cs="Arial"/>
                <w:sz w:val="22"/>
              </w:rPr>
            </w:pPr>
          </w:p>
        </w:tc>
        <w:tc>
          <w:tcPr>
            <w:tcW w:w="5844" w:type="dxa"/>
          </w:tcPr>
          <w:p w14:paraId="4D016162" w14:textId="49CC6029" w:rsidR="001F3F6B" w:rsidRPr="00990F3E" w:rsidRDefault="00990F3E" w:rsidP="00990F3E">
            <w:pPr>
              <w:pStyle w:val="Default"/>
              <w:jc w:val="both"/>
              <w:rPr>
                <w:sz w:val="23"/>
                <w:szCs w:val="23"/>
              </w:rPr>
            </w:pPr>
            <w:r>
              <w:rPr>
                <w:sz w:val="23"/>
                <w:szCs w:val="23"/>
              </w:rPr>
              <w:t xml:space="preserve">Funkcinių reikalavimų surinkimas </w:t>
            </w:r>
          </w:p>
        </w:tc>
        <w:tc>
          <w:tcPr>
            <w:tcW w:w="1276" w:type="dxa"/>
          </w:tcPr>
          <w:p w14:paraId="4901CB9C" w14:textId="54C8F4AC" w:rsidR="001F3F6B" w:rsidRPr="00BE25A4" w:rsidRDefault="008D246C" w:rsidP="001C6E73">
            <w:pPr>
              <w:pStyle w:val="Sraopastraipa"/>
              <w:ind w:left="0"/>
              <w:jc w:val="center"/>
              <w:rPr>
                <w:rFonts w:ascii="Arial" w:hAnsi="Arial" w:cs="Arial"/>
                <w:sz w:val="22"/>
              </w:rPr>
            </w:pPr>
            <w:r>
              <w:rPr>
                <w:rFonts w:ascii="Arial" w:hAnsi="Arial" w:cs="Arial"/>
                <w:sz w:val="22"/>
              </w:rPr>
              <w:t>80</w:t>
            </w:r>
          </w:p>
        </w:tc>
        <w:tc>
          <w:tcPr>
            <w:tcW w:w="1548" w:type="dxa"/>
          </w:tcPr>
          <w:p w14:paraId="64ED05CC" w14:textId="10172D90" w:rsidR="001F3F6B" w:rsidRPr="00BE25A4" w:rsidRDefault="00990F3E" w:rsidP="00EE0F71">
            <w:pPr>
              <w:pStyle w:val="Sraopastraipa"/>
              <w:ind w:left="0"/>
              <w:jc w:val="center"/>
              <w:rPr>
                <w:rFonts w:ascii="Arial" w:hAnsi="Arial" w:cs="Arial"/>
                <w:sz w:val="22"/>
              </w:rPr>
            </w:pPr>
            <w:r>
              <w:rPr>
                <w:rFonts w:ascii="Arial" w:hAnsi="Arial" w:cs="Arial"/>
                <w:sz w:val="22"/>
              </w:rPr>
              <w:t>val.</w:t>
            </w:r>
          </w:p>
        </w:tc>
      </w:tr>
      <w:tr w:rsidR="00B46F7A" w:rsidRPr="00BE25A4" w14:paraId="73583F92" w14:textId="77777777" w:rsidTr="00F15E03">
        <w:trPr>
          <w:trHeight w:val="248"/>
        </w:trPr>
        <w:tc>
          <w:tcPr>
            <w:tcW w:w="529" w:type="dxa"/>
          </w:tcPr>
          <w:p w14:paraId="64F301CC" w14:textId="77777777" w:rsidR="001F3F6B" w:rsidRPr="00BE25A4" w:rsidRDefault="001F3F6B" w:rsidP="00F97FA4">
            <w:pPr>
              <w:pStyle w:val="Sraopastraipa"/>
              <w:numPr>
                <w:ilvl w:val="0"/>
                <w:numId w:val="23"/>
              </w:numPr>
              <w:ind w:hanging="693"/>
              <w:jc w:val="both"/>
              <w:rPr>
                <w:rFonts w:ascii="Arial" w:hAnsi="Arial" w:cs="Arial"/>
                <w:sz w:val="22"/>
              </w:rPr>
            </w:pPr>
          </w:p>
        </w:tc>
        <w:tc>
          <w:tcPr>
            <w:tcW w:w="5844" w:type="dxa"/>
          </w:tcPr>
          <w:p w14:paraId="5998D47C" w14:textId="778306D7" w:rsidR="001F3F6B" w:rsidRPr="00990F3E" w:rsidRDefault="00990F3E" w:rsidP="00990F3E">
            <w:pPr>
              <w:pStyle w:val="Default"/>
              <w:jc w:val="both"/>
              <w:rPr>
                <w:sz w:val="23"/>
                <w:szCs w:val="23"/>
              </w:rPr>
            </w:pPr>
            <w:r>
              <w:rPr>
                <w:sz w:val="23"/>
                <w:szCs w:val="23"/>
              </w:rPr>
              <w:t xml:space="preserve">GAP-FIT dokumento rengimas (S/N/M/ISV) </w:t>
            </w:r>
          </w:p>
        </w:tc>
        <w:tc>
          <w:tcPr>
            <w:tcW w:w="1276" w:type="dxa"/>
          </w:tcPr>
          <w:p w14:paraId="571C9008" w14:textId="49ADCE5F" w:rsidR="001F3F6B" w:rsidRPr="00BE25A4" w:rsidRDefault="008D246C" w:rsidP="001C6E73">
            <w:pPr>
              <w:pStyle w:val="Sraopastraipa"/>
              <w:ind w:left="0"/>
              <w:jc w:val="center"/>
              <w:rPr>
                <w:rFonts w:ascii="Arial" w:hAnsi="Arial" w:cs="Arial"/>
                <w:sz w:val="22"/>
              </w:rPr>
            </w:pPr>
            <w:r>
              <w:rPr>
                <w:rFonts w:ascii="Arial" w:hAnsi="Arial" w:cs="Arial"/>
                <w:sz w:val="22"/>
              </w:rPr>
              <w:t>50</w:t>
            </w:r>
          </w:p>
        </w:tc>
        <w:tc>
          <w:tcPr>
            <w:tcW w:w="1548" w:type="dxa"/>
          </w:tcPr>
          <w:p w14:paraId="7DCE6DD3" w14:textId="2531DF77" w:rsidR="001F3F6B" w:rsidRPr="00BE25A4" w:rsidRDefault="00990F3E" w:rsidP="00EE0F71">
            <w:pPr>
              <w:pStyle w:val="Sraopastraipa"/>
              <w:ind w:left="0"/>
              <w:jc w:val="center"/>
              <w:rPr>
                <w:rFonts w:ascii="Arial" w:hAnsi="Arial" w:cs="Arial"/>
                <w:sz w:val="22"/>
              </w:rPr>
            </w:pPr>
            <w:r>
              <w:rPr>
                <w:rFonts w:ascii="Arial" w:hAnsi="Arial" w:cs="Arial"/>
                <w:sz w:val="22"/>
              </w:rPr>
              <w:t>val.</w:t>
            </w:r>
          </w:p>
        </w:tc>
      </w:tr>
      <w:tr w:rsidR="00F15E03" w:rsidRPr="00BE25A4" w14:paraId="202CE80C" w14:textId="77777777" w:rsidTr="00F15E03">
        <w:trPr>
          <w:trHeight w:val="248"/>
        </w:trPr>
        <w:tc>
          <w:tcPr>
            <w:tcW w:w="529" w:type="dxa"/>
          </w:tcPr>
          <w:p w14:paraId="5AF52A57" w14:textId="77777777" w:rsidR="00F15E03" w:rsidRPr="00BE25A4" w:rsidRDefault="00F15E03" w:rsidP="00F97FA4">
            <w:pPr>
              <w:pStyle w:val="Sraopastraipa"/>
              <w:numPr>
                <w:ilvl w:val="0"/>
                <w:numId w:val="23"/>
              </w:numPr>
              <w:ind w:hanging="693"/>
              <w:jc w:val="both"/>
              <w:rPr>
                <w:rFonts w:ascii="Arial" w:hAnsi="Arial" w:cs="Arial"/>
                <w:sz w:val="22"/>
              </w:rPr>
            </w:pPr>
          </w:p>
        </w:tc>
        <w:tc>
          <w:tcPr>
            <w:tcW w:w="5844" w:type="dxa"/>
          </w:tcPr>
          <w:p w14:paraId="0A6625E6" w14:textId="305D10CD" w:rsidR="00F15E03" w:rsidRPr="00990F3E" w:rsidRDefault="00990F3E" w:rsidP="00990F3E">
            <w:pPr>
              <w:pStyle w:val="Default"/>
              <w:jc w:val="both"/>
              <w:rPr>
                <w:sz w:val="23"/>
                <w:szCs w:val="23"/>
              </w:rPr>
            </w:pPr>
            <w:r>
              <w:rPr>
                <w:sz w:val="23"/>
                <w:szCs w:val="23"/>
              </w:rPr>
              <w:t xml:space="preserve">Būsimos sistemos modulių ir elementų parinkimas, projekto diegimo biudžeto parengimas </w:t>
            </w:r>
          </w:p>
        </w:tc>
        <w:tc>
          <w:tcPr>
            <w:tcW w:w="1276" w:type="dxa"/>
          </w:tcPr>
          <w:p w14:paraId="0BC89750" w14:textId="46CAE09C" w:rsidR="00F15E03" w:rsidRPr="00BE25A4" w:rsidRDefault="008D246C" w:rsidP="001C6E73">
            <w:pPr>
              <w:pStyle w:val="Sraopastraipa"/>
              <w:ind w:left="0"/>
              <w:jc w:val="center"/>
              <w:rPr>
                <w:rFonts w:ascii="Arial" w:hAnsi="Arial" w:cs="Arial"/>
                <w:sz w:val="22"/>
              </w:rPr>
            </w:pPr>
            <w:r>
              <w:rPr>
                <w:rFonts w:ascii="Arial" w:hAnsi="Arial" w:cs="Arial"/>
                <w:sz w:val="22"/>
              </w:rPr>
              <w:t>40</w:t>
            </w:r>
          </w:p>
        </w:tc>
        <w:tc>
          <w:tcPr>
            <w:tcW w:w="1548" w:type="dxa"/>
          </w:tcPr>
          <w:p w14:paraId="296198BA" w14:textId="10329895" w:rsidR="00F15E03" w:rsidRPr="00BE25A4" w:rsidRDefault="00990F3E" w:rsidP="00EE0F71">
            <w:pPr>
              <w:pStyle w:val="Sraopastraipa"/>
              <w:ind w:left="0"/>
              <w:jc w:val="center"/>
              <w:rPr>
                <w:rFonts w:ascii="Arial" w:hAnsi="Arial" w:cs="Arial"/>
                <w:sz w:val="22"/>
              </w:rPr>
            </w:pPr>
            <w:r>
              <w:rPr>
                <w:rFonts w:ascii="Arial" w:hAnsi="Arial" w:cs="Arial"/>
                <w:sz w:val="22"/>
              </w:rPr>
              <w:t>val.</w:t>
            </w:r>
          </w:p>
        </w:tc>
      </w:tr>
      <w:tr w:rsidR="00B75D67" w:rsidRPr="00BE25A4" w14:paraId="09566016" w14:textId="77777777" w:rsidTr="00F15E03">
        <w:trPr>
          <w:trHeight w:val="248"/>
        </w:trPr>
        <w:tc>
          <w:tcPr>
            <w:tcW w:w="529" w:type="dxa"/>
          </w:tcPr>
          <w:p w14:paraId="15E1CDC2" w14:textId="77777777" w:rsidR="00B75D67" w:rsidRPr="00BE25A4" w:rsidRDefault="00B75D67" w:rsidP="00F97FA4">
            <w:pPr>
              <w:pStyle w:val="Sraopastraipa"/>
              <w:numPr>
                <w:ilvl w:val="0"/>
                <w:numId w:val="23"/>
              </w:numPr>
              <w:ind w:hanging="693"/>
              <w:jc w:val="both"/>
              <w:rPr>
                <w:rFonts w:ascii="Arial" w:hAnsi="Arial" w:cs="Arial"/>
                <w:sz w:val="22"/>
              </w:rPr>
            </w:pPr>
          </w:p>
        </w:tc>
        <w:tc>
          <w:tcPr>
            <w:tcW w:w="5844" w:type="dxa"/>
          </w:tcPr>
          <w:p w14:paraId="129F3CA2" w14:textId="16A247DF" w:rsidR="00B75D67" w:rsidRPr="00990F3E" w:rsidRDefault="00990F3E" w:rsidP="00990F3E">
            <w:pPr>
              <w:pStyle w:val="Default"/>
              <w:jc w:val="both"/>
              <w:rPr>
                <w:sz w:val="23"/>
                <w:szCs w:val="23"/>
              </w:rPr>
            </w:pPr>
            <w:r>
              <w:rPr>
                <w:sz w:val="23"/>
                <w:szCs w:val="23"/>
              </w:rPr>
              <w:t xml:space="preserve">Diagnostikos dokumento aptarimas ir pasitvirtinimas </w:t>
            </w:r>
          </w:p>
        </w:tc>
        <w:tc>
          <w:tcPr>
            <w:tcW w:w="1276" w:type="dxa"/>
          </w:tcPr>
          <w:p w14:paraId="01E5CC53" w14:textId="4F727311" w:rsidR="00B75D67" w:rsidRPr="00BE25A4" w:rsidRDefault="008D246C" w:rsidP="001C6E73">
            <w:pPr>
              <w:pStyle w:val="Sraopastraipa"/>
              <w:ind w:left="0"/>
              <w:jc w:val="center"/>
              <w:rPr>
                <w:rFonts w:ascii="Arial" w:hAnsi="Arial" w:cs="Arial"/>
                <w:sz w:val="22"/>
              </w:rPr>
            </w:pPr>
            <w:r>
              <w:rPr>
                <w:rFonts w:ascii="Arial" w:hAnsi="Arial" w:cs="Arial"/>
                <w:sz w:val="22"/>
              </w:rPr>
              <w:t>20</w:t>
            </w:r>
          </w:p>
        </w:tc>
        <w:tc>
          <w:tcPr>
            <w:tcW w:w="1548" w:type="dxa"/>
          </w:tcPr>
          <w:p w14:paraId="67DC4BD7" w14:textId="7E48D857" w:rsidR="00B75D67" w:rsidRPr="00BE25A4" w:rsidRDefault="00B46F7A" w:rsidP="00EE0F71">
            <w:pPr>
              <w:pStyle w:val="Sraopastraipa"/>
              <w:ind w:left="0"/>
              <w:jc w:val="center"/>
              <w:rPr>
                <w:rFonts w:ascii="Arial" w:hAnsi="Arial" w:cs="Arial"/>
                <w:sz w:val="22"/>
              </w:rPr>
            </w:pPr>
            <w:r w:rsidRPr="00BE25A4">
              <w:rPr>
                <w:rFonts w:ascii="Arial" w:hAnsi="Arial" w:cs="Arial"/>
                <w:sz w:val="22"/>
              </w:rPr>
              <w:t>val.</w:t>
            </w:r>
          </w:p>
        </w:tc>
      </w:tr>
    </w:tbl>
    <w:p w14:paraId="51EACFDB" w14:textId="77777777" w:rsidR="00C429ED" w:rsidRPr="00BE25A4" w:rsidRDefault="00C429ED" w:rsidP="00DE4003">
      <w:pPr>
        <w:pStyle w:val="Sraopastraipa"/>
        <w:ind w:left="426"/>
        <w:jc w:val="both"/>
        <w:rPr>
          <w:rFonts w:ascii="Arial" w:hAnsi="Arial" w:cs="Arial"/>
          <w:bCs/>
          <w:sz w:val="22"/>
        </w:rPr>
      </w:pPr>
    </w:p>
    <w:p w14:paraId="0D827BFE" w14:textId="4701AC02" w:rsidR="00DE4003" w:rsidRPr="00BE25A4" w:rsidRDefault="000A5100" w:rsidP="00DE4003">
      <w:pPr>
        <w:pStyle w:val="Sraopastraipa"/>
        <w:ind w:left="426"/>
        <w:jc w:val="both"/>
        <w:rPr>
          <w:rFonts w:ascii="Arial" w:hAnsi="Arial" w:cs="Arial"/>
          <w:b/>
          <w:smallCaps/>
          <w:sz w:val="22"/>
        </w:rPr>
      </w:pPr>
      <w:r w:rsidRPr="00BE25A4">
        <w:rPr>
          <w:rFonts w:ascii="Arial" w:hAnsi="Arial" w:cs="Arial"/>
          <w:b/>
          <w:caps/>
          <w:sz w:val="22"/>
        </w:rPr>
        <w:t>R</w:t>
      </w:r>
      <w:r w:rsidR="00DE4003" w:rsidRPr="00BE25A4">
        <w:rPr>
          <w:rFonts w:ascii="Arial" w:hAnsi="Arial" w:cs="Arial"/>
          <w:b/>
          <w:caps/>
          <w:sz w:val="22"/>
        </w:rPr>
        <w:t>eikalavimai</w:t>
      </w:r>
      <w:r w:rsidR="007624ED" w:rsidRPr="00BE25A4">
        <w:rPr>
          <w:rFonts w:ascii="Arial" w:hAnsi="Arial" w:cs="Arial"/>
          <w:b/>
          <w:caps/>
          <w:sz w:val="22"/>
        </w:rPr>
        <w:t xml:space="preserve"> </w:t>
      </w:r>
      <w:r w:rsidR="00990F3E">
        <w:rPr>
          <w:rFonts w:ascii="Arial" w:hAnsi="Arial" w:cs="Arial"/>
          <w:b/>
          <w:caps/>
          <w:sz w:val="22"/>
        </w:rPr>
        <w:t>finansų sistemos diagnostikos etapui:</w:t>
      </w:r>
    </w:p>
    <w:p w14:paraId="55852A12" w14:textId="7099B20F" w:rsidR="00B55824" w:rsidRPr="00BE25A4"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 xml:space="preserve">Nagrinėjamos funkcinės sritys – finansų valdymas ir įmonės analitika, pirkimai ir pardavimai, atsargų valdymas, projektinė veikla, </w:t>
      </w:r>
      <w:r w:rsidR="00E618C5" w:rsidRPr="005912E8">
        <w:rPr>
          <w:rFonts w:ascii="Arial" w:hAnsi="Arial" w:cs="Arial"/>
          <w:sz w:val="22"/>
        </w:rPr>
        <w:t>integracijos.</w:t>
      </w:r>
      <w:r w:rsidR="00E618C5" w:rsidRPr="00BE25A4">
        <w:rPr>
          <w:rFonts w:ascii="Arial" w:hAnsi="Arial" w:cs="Arial"/>
          <w:sz w:val="22"/>
        </w:rPr>
        <w:t xml:space="preserve"> Atliktį</w:t>
      </w:r>
      <w:r w:rsidR="00D840B5" w:rsidRPr="00BE25A4">
        <w:rPr>
          <w:rFonts w:ascii="Arial" w:hAnsi="Arial" w:cs="Arial"/>
          <w:sz w:val="22"/>
        </w:rPr>
        <w:t xml:space="preserve"> </w:t>
      </w:r>
      <w:proofErr w:type="spellStart"/>
      <w:r w:rsidR="00D840B5" w:rsidRPr="00BE25A4">
        <w:rPr>
          <w:rFonts w:ascii="Arial" w:hAnsi="Arial" w:cs="Arial"/>
          <w:bCs/>
          <w:sz w:val="22"/>
        </w:rPr>
        <w:t>Active</w:t>
      </w:r>
      <w:proofErr w:type="spellEnd"/>
      <w:r w:rsidR="00D840B5" w:rsidRPr="00BE25A4">
        <w:rPr>
          <w:rFonts w:ascii="Arial" w:hAnsi="Arial" w:cs="Arial"/>
          <w:bCs/>
          <w:sz w:val="22"/>
        </w:rPr>
        <w:t xml:space="preserve"> </w:t>
      </w:r>
      <w:proofErr w:type="spellStart"/>
      <w:r w:rsidR="00D840B5" w:rsidRPr="00BE25A4">
        <w:rPr>
          <w:rFonts w:ascii="Arial" w:hAnsi="Arial" w:cs="Arial"/>
          <w:bCs/>
          <w:sz w:val="22"/>
        </w:rPr>
        <w:t>Directory</w:t>
      </w:r>
      <w:proofErr w:type="spellEnd"/>
      <w:r w:rsidR="00D840B5" w:rsidRPr="00BE25A4">
        <w:rPr>
          <w:rFonts w:ascii="Arial" w:hAnsi="Arial" w:cs="Arial"/>
          <w:bCs/>
          <w:sz w:val="22"/>
        </w:rPr>
        <w:t xml:space="preserve"> taisyklių analizę bei konfigūracij</w:t>
      </w:r>
      <w:r w:rsidR="00BE25A4">
        <w:rPr>
          <w:rFonts w:ascii="Arial" w:hAnsi="Arial" w:cs="Arial"/>
          <w:bCs/>
          <w:sz w:val="22"/>
        </w:rPr>
        <w:t>ą</w:t>
      </w:r>
      <w:r w:rsidR="00D840B5" w:rsidRPr="00BE25A4">
        <w:rPr>
          <w:rFonts w:ascii="Arial" w:hAnsi="Arial" w:cs="Arial"/>
          <w:bCs/>
          <w:sz w:val="22"/>
        </w:rPr>
        <w:t>;</w:t>
      </w:r>
    </w:p>
    <w:p w14:paraId="262634C9" w14:textId="4D05E6A0" w:rsidR="007D045D" w:rsidRPr="00BE25A4"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Suformuojamas GAP-FIT dokumentas - kliento reikalavimų sąrašas ir reikalavimų atitikimas MS D365 funkcionalumui, kiekvieną reikalavimą pažymint S (atitinka sistemos standartą), M (reikalauja modifikavimo), N (neįmanoma įgyvendinti sistemos priemonėmis), ISV (reikalingas trečių šalių sistemos plėtinys).</w:t>
      </w:r>
      <w:r w:rsidR="00DA7946" w:rsidRPr="00BE25A4">
        <w:rPr>
          <w:rFonts w:ascii="Arial" w:hAnsi="Arial" w:cs="Arial"/>
          <w:sz w:val="22"/>
        </w:rPr>
        <w:t xml:space="preserve">įvertinti </w:t>
      </w:r>
      <w:proofErr w:type="spellStart"/>
      <w:r w:rsidR="00DA7946" w:rsidRPr="00BE25A4">
        <w:rPr>
          <w:rFonts w:ascii="Arial" w:hAnsi="Arial" w:cs="Arial"/>
          <w:sz w:val="22"/>
        </w:rPr>
        <w:t>Active</w:t>
      </w:r>
      <w:proofErr w:type="spellEnd"/>
      <w:r w:rsidR="00DA7946" w:rsidRPr="00BE25A4">
        <w:rPr>
          <w:rFonts w:ascii="Arial" w:hAnsi="Arial" w:cs="Arial"/>
          <w:sz w:val="22"/>
        </w:rPr>
        <w:t xml:space="preserve"> </w:t>
      </w:r>
      <w:proofErr w:type="spellStart"/>
      <w:r w:rsidR="00DA7946" w:rsidRPr="00BE25A4">
        <w:rPr>
          <w:rFonts w:ascii="Arial" w:hAnsi="Arial" w:cs="Arial"/>
          <w:sz w:val="22"/>
        </w:rPr>
        <w:t>Directory</w:t>
      </w:r>
      <w:proofErr w:type="spellEnd"/>
      <w:r w:rsidR="00DA7946" w:rsidRPr="00BE25A4">
        <w:rPr>
          <w:rFonts w:ascii="Arial" w:hAnsi="Arial" w:cs="Arial"/>
          <w:sz w:val="22"/>
        </w:rPr>
        <w:t xml:space="preserve"> aplinkos saugą, atsižvelgiant į geriausios praktikos patirtį ir standartus</w:t>
      </w:r>
      <w:r w:rsidR="00153248" w:rsidRPr="00BE25A4">
        <w:rPr>
          <w:rFonts w:ascii="Arial" w:hAnsi="Arial" w:cs="Arial"/>
          <w:sz w:val="22"/>
        </w:rPr>
        <w:t>;</w:t>
      </w:r>
    </w:p>
    <w:p w14:paraId="47E01E4A" w14:textId="2770D57B" w:rsidR="001A7521" w:rsidRPr="00BE25A4"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Fiksuojami reikalingi pakeitimai ir įvertinamas jų diegimo biudžetas.</w:t>
      </w:r>
    </w:p>
    <w:p w14:paraId="7C4396EC" w14:textId="1D7CDE67" w:rsidR="00D832C2"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Numatoma principinė būsimos sistemos architektūra.</w:t>
      </w:r>
    </w:p>
    <w:p w14:paraId="7E33C892" w14:textId="1CED98F1" w:rsidR="005912E8"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Susitikimai vykdomi nuotoliniu būdu</w:t>
      </w:r>
      <w:r>
        <w:rPr>
          <w:rFonts w:ascii="Arial" w:hAnsi="Arial" w:cs="Arial"/>
          <w:sz w:val="22"/>
        </w:rPr>
        <w:t xml:space="preserve"> arba gyvai</w:t>
      </w:r>
      <w:r w:rsidRPr="005912E8">
        <w:rPr>
          <w:rFonts w:ascii="Arial" w:hAnsi="Arial" w:cs="Arial"/>
          <w:sz w:val="22"/>
        </w:rPr>
        <w:t>.</w:t>
      </w:r>
    </w:p>
    <w:p w14:paraId="565ECD5F" w14:textId="47629C7D" w:rsidR="005912E8"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Dokumentacija rengiama lietuvių kalba.</w:t>
      </w:r>
    </w:p>
    <w:p w14:paraId="620FA246" w14:textId="2E988501" w:rsidR="005912E8" w:rsidRDefault="005912E8" w:rsidP="00521EEF">
      <w:pPr>
        <w:pStyle w:val="Sraopastraipa"/>
        <w:numPr>
          <w:ilvl w:val="1"/>
          <w:numId w:val="16"/>
        </w:numPr>
        <w:ind w:left="426" w:firstLine="0"/>
        <w:jc w:val="both"/>
        <w:rPr>
          <w:rFonts w:ascii="Arial" w:hAnsi="Arial" w:cs="Arial"/>
          <w:sz w:val="22"/>
        </w:rPr>
      </w:pPr>
      <w:r>
        <w:rPr>
          <w:rFonts w:ascii="Arial" w:hAnsi="Arial" w:cs="Arial"/>
          <w:sz w:val="22"/>
        </w:rPr>
        <w:lastRenderedPageBreak/>
        <w:t>D</w:t>
      </w:r>
      <w:r w:rsidRPr="005912E8">
        <w:rPr>
          <w:rFonts w:ascii="Arial" w:hAnsi="Arial" w:cs="Arial"/>
          <w:sz w:val="22"/>
        </w:rPr>
        <w:t>iagnostika neapima funkcinio projektavimo ir techninio projektavimo.</w:t>
      </w:r>
    </w:p>
    <w:p w14:paraId="42FC4066" w14:textId="0200D1B3" w:rsidR="005912E8" w:rsidRDefault="005912E8" w:rsidP="00521EEF">
      <w:pPr>
        <w:pStyle w:val="Sraopastraipa"/>
        <w:numPr>
          <w:ilvl w:val="1"/>
          <w:numId w:val="16"/>
        </w:numPr>
        <w:ind w:left="426" w:firstLine="0"/>
        <w:jc w:val="both"/>
        <w:rPr>
          <w:rFonts w:ascii="Arial" w:hAnsi="Arial" w:cs="Arial"/>
          <w:sz w:val="22"/>
        </w:rPr>
      </w:pPr>
      <w:r w:rsidRPr="005912E8">
        <w:rPr>
          <w:rFonts w:ascii="Arial" w:hAnsi="Arial" w:cs="Arial"/>
          <w:sz w:val="22"/>
        </w:rPr>
        <w:t>Diagnostika neapima procesų schemų paruošimo ir aprašymo.</w:t>
      </w:r>
    </w:p>
    <w:p w14:paraId="7475F4D5" w14:textId="77777777" w:rsidR="005912E8" w:rsidRPr="00BE25A4" w:rsidRDefault="005912E8" w:rsidP="005912E8">
      <w:pPr>
        <w:pStyle w:val="Sraopastraipa"/>
        <w:ind w:left="426"/>
        <w:jc w:val="both"/>
        <w:rPr>
          <w:rFonts w:ascii="Arial" w:hAnsi="Arial" w:cs="Arial"/>
          <w:sz w:val="22"/>
        </w:rPr>
      </w:pPr>
    </w:p>
    <w:p w14:paraId="0343185D" w14:textId="7B863E7F" w:rsidR="001B4410" w:rsidRPr="00BE25A4" w:rsidRDefault="00526CAC" w:rsidP="001B4410">
      <w:pPr>
        <w:pStyle w:val="Sraopastraipa"/>
        <w:ind w:left="426"/>
        <w:jc w:val="both"/>
        <w:rPr>
          <w:rFonts w:ascii="Arial" w:hAnsi="Arial" w:cs="Arial"/>
          <w:b/>
          <w:bCs/>
          <w:caps/>
          <w:sz w:val="22"/>
        </w:rPr>
      </w:pPr>
      <w:r w:rsidRPr="00BE25A4">
        <w:rPr>
          <w:rFonts w:ascii="Arial" w:hAnsi="Arial" w:cs="Arial"/>
          <w:b/>
          <w:bCs/>
          <w:caps/>
          <w:sz w:val="22"/>
        </w:rPr>
        <w:t>Reikalavimai konsultavimui</w:t>
      </w:r>
    </w:p>
    <w:p w14:paraId="10A961DD" w14:textId="69B200D9" w:rsidR="00526CAC" w:rsidRPr="00BE25A4" w:rsidRDefault="002610C2" w:rsidP="00A8419F">
      <w:pPr>
        <w:pStyle w:val="Sraopastraipa"/>
        <w:numPr>
          <w:ilvl w:val="1"/>
          <w:numId w:val="16"/>
        </w:numPr>
        <w:ind w:left="426" w:firstLine="0"/>
        <w:jc w:val="both"/>
        <w:rPr>
          <w:rFonts w:ascii="Arial" w:hAnsi="Arial" w:cs="Arial"/>
          <w:sz w:val="22"/>
        </w:rPr>
      </w:pPr>
      <w:r w:rsidRPr="00BE25A4">
        <w:rPr>
          <w:rFonts w:ascii="Arial" w:hAnsi="Arial" w:cs="Arial"/>
          <w:sz w:val="22"/>
        </w:rPr>
        <w:t>Konsultavimo paslauga api</w:t>
      </w:r>
      <w:r w:rsidR="00CE0397" w:rsidRPr="00BE25A4">
        <w:rPr>
          <w:rFonts w:ascii="Arial" w:hAnsi="Arial" w:cs="Arial"/>
          <w:sz w:val="22"/>
        </w:rPr>
        <w:t>ma</w:t>
      </w:r>
      <w:r w:rsidR="00527B99">
        <w:rPr>
          <w:rFonts w:ascii="Arial" w:hAnsi="Arial" w:cs="Arial"/>
          <w:sz w:val="22"/>
        </w:rPr>
        <w:t>,</w:t>
      </w:r>
      <w:r w:rsidR="00CE0397" w:rsidRPr="00BE25A4">
        <w:rPr>
          <w:rFonts w:ascii="Arial" w:hAnsi="Arial" w:cs="Arial"/>
          <w:sz w:val="22"/>
        </w:rPr>
        <w:t xml:space="preserve"> bet neapsiriboja</w:t>
      </w:r>
      <w:r w:rsidR="00527B99">
        <w:rPr>
          <w:rFonts w:ascii="Arial" w:hAnsi="Arial" w:cs="Arial"/>
          <w:sz w:val="22"/>
        </w:rPr>
        <w:t>,</w:t>
      </w:r>
      <w:r w:rsidR="00455963" w:rsidRPr="00BE25A4">
        <w:rPr>
          <w:rFonts w:ascii="Arial" w:hAnsi="Arial" w:cs="Arial"/>
          <w:sz w:val="22"/>
        </w:rPr>
        <w:t xml:space="preserve"> </w:t>
      </w:r>
      <w:r w:rsidR="0030737B" w:rsidRPr="00BE25A4">
        <w:rPr>
          <w:rFonts w:ascii="Arial" w:hAnsi="Arial" w:cs="Arial"/>
          <w:sz w:val="22"/>
        </w:rPr>
        <w:t>visas išvardintas punktuose 2</w:t>
      </w:r>
      <w:r w:rsidR="000E788D" w:rsidRPr="00BE25A4">
        <w:rPr>
          <w:rFonts w:ascii="Arial" w:hAnsi="Arial" w:cs="Arial"/>
          <w:sz w:val="22"/>
        </w:rPr>
        <w:t>.1-2.</w:t>
      </w:r>
      <w:r w:rsidR="00D95D7C">
        <w:rPr>
          <w:rFonts w:ascii="Arial" w:hAnsi="Arial" w:cs="Arial"/>
          <w:sz w:val="22"/>
        </w:rPr>
        <w:t>9</w:t>
      </w:r>
      <w:r w:rsidR="005912E8">
        <w:rPr>
          <w:rFonts w:ascii="Arial" w:hAnsi="Arial" w:cs="Arial"/>
          <w:sz w:val="22"/>
        </w:rPr>
        <w:t xml:space="preserve"> </w:t>
      </w:r>
      <w:r w:rsidR="00B07FB3" w:rsidRPr="00BE25A4">
        <w:rPr>
          <w:rFonts w:ascii="Arial" w:hAnsi="Arial" w:cs="Arial"/>
          <w:sz w:val="22"/>
        </w:rPr>
        <w:t>paslaugas.</w:t>
      </w:r>
    </w:p>
    <w:p w14:paraId="6BC39E86" w14:textId="7E6E92D5" w:rsidR="00473F86" w:rsidRPr="00BE25A4" w:rsidRDefault="00733F44" w:rsidP="00733F44">
      <w:pPr>
        <w:pStyle w:val="Sraopastraipa"/>
        <w:ind w:left="426"/>
        <w:rPr>
          <w:rFonts w:ascii="Arial" w:hAnsi="Arial" w:cs="Arial"/>
          <w:b/>
          <w:bCs/>
          <w:spacing w:val="-11"/>
          <w:sz w:val="22"/>
        </w:rPr>
      </w:pPr>
      <w:r w:rsidRPr="00BE25A4">
        <w:rPr>
          <w:rFonts w:ascii="Arial" w:hAnsi="Arial" w:cs="Arial"/>
          <w:b/>
          <w:bCs/>
          <w:spacing w:val="-11"/>
          <w:sz w:val="22"/>
        </w:rPr>
        <w:t>VYKDYMO TVARKA IR TERMINAI</w:t>
      </w:r>
    </w:p>
    <w:p w14:paraId="402BB9FD" w14:textId="77777777" w:rsidR="00A74D71" w:rsidRPr="00BE25A4" w:rsidRDefault="00A74D71" w:rsidP="00A74D71">
      <w:pPr>
        <w:pStyle w:val="Sraopastraipa"/>
        <w:numPr>
          <w:ilvl w:val="1"/>
          <w:numId w:val="16"/>
        </w:numPr>
        <w:ind w:left="426" w:firstLine="0"/>
        <w:jc w:val="both"/>
        <w:rPr>
          <w:rFonts w:ascii="Arial" w:hAnsi="Arial" w:cs="Arial"/>
          <w:sz w:val="22"/>
        </w:rPr>
      </w:pPr>
      <w:r w:rsidRPr="00BE25A4">
        <w:rPr>
          <w:rFonts w:ascii="Arial" w:hAnsi="Arial" w:cs="Arial"/>
          <w:sz w:val="22"/>
        </w:rPr>
        <w:t xml:space="preserve">Užsakymas bus laikomas gautu kitą darbo dieną nuo jo išsiuntimo arba pateikimo Užsakovo elektroninėje užduočių valdymo sistemoje arba el. laišku. </w:t>
      </w:r>
    </w:p>
    <w:p w14:paraId="3464C738" w14:textId="77777777" w:rsidR="00A74D71" w:rsidRPr="00BE25A4" w:rsidRDefault="00A74D71" w:rsidP="00A74D71">
      <w:pPr>
        <w:pStyle w:val="Sraopastraipa"/>
        <w:numPr>
          <w:ilvl w:val="1"/>
          <w:numId w:val="16"/>
        </w:numPr>
        <w:ind w:left="426" w:firstLine="0"/>
        <w:jc w:val="both"/>
        <w:rPr>
          <w:rFonts w:ascii="Arial" w:hAnsi="Arial" w:cs="Arial"/>
          <w:sz w:val="22"/>
        </w:rPr>
      </w:pPr>
      <w:r w:rsidRPr="00BE25A4">
        <w:rPr>
          <w:rFonts w:ascii="Arial" w:hAnsi="Arial" w:cs="Arial"/>
          <w:sz w:val="22"/>
        </w:rPr>
        <w:t>Paslaugos vykdomos tik raštu  (el. paštu ar užduočių valdymo informacinėje sistemoje) suderinus su atsakingu Užsakovo atstovu darbų/paslaugų turinį, apimtis, užsakymo vykdymo laiką valandomis, nurodant atidavimo Užsakovui testuoti terminą bei  įvykdymo terminus ir gavus patvirtinimą.</w:t>
      </w:r>
    </w:p>
    <w:p w14:paraId="4BFCF64B" w14:textId="6A8C4C0A" w:rsidR="00D14895" w:rsidRPr="00BE25A4" w:rsidRDefault="00D14895" w:rsidP="00D14895">
      <w:pPr>
        <w:pStyle w:val="Sraopastraipa"/>
        <w:numPr>
          <w:ilvl w:val="1"/>
          <w:numId w:val="16"/>
        </w:numPr>
        <w:ind w:left="426" w:firstLine="0"/>
        <w:jc w:val="both"/>
        <w:rPr>
          <w:rFonts w:ascii="Arial" w:hAnsi="Arial" w:cs="Arial"/>
          <w:sz w:val="22"/>
        </w:rPr>
      </w:pPr>
      <w:r w:rsidRPr="00BE25A4">
        <w:rPr>
          <w:rFonts w:ascii="Arial" w:hAnsi="Arial" w:cs="Arial"/>
          <w:sz w:val="22"/>
        </w:rPr>
        <w:t>Paslaugų t</w:t>
      </w:r>
      <w:r w:rsidR="00527B99">
        <w:rPr>
          <w:rFonts w:ascii="Arial" w:hAnsi="Arial" w:cs="Arial"/>
          <w:sz w:val="22"/>
        </w:rPr>
        <w:t>ei</w:t>
      </w:r>
      <w:r w:rsidRPr="00BE25A4">
        <w:rPr>
          <w:rFonts w:ascii="Arial" w:hAnsi="Arial" w:cs="Arial"/>
          <w:sz w:val="22"/>
        </w:rPr>
        <w:t>kėjas turi užtikrinti galimybę atlikti pavestas užduotis (suteikti konsultacijas) trumpiausiais terminais (</w:t>
      </w:r>
      <w:r w:rsidR="00861262" w:rsidRPr="00692845">
        <w:rPr>
          <w:rFonts w:ascii="Arial" w:hAnsi="Arial" w:cs="Arial"/>
          <w:b/>
          <w:bCs/>
          <w:sz w:val="22"/>
        </w:rPr>
        <w:t>perkančios organizacijos darbo valandomis nuo pirmadieni</w:t>
      </w:r>
      <w:r w:rsidR="00692845" w:rsidRPr="00692845">
        <w:rPr>
          <w:rFonts w:ascii="Arial" w:hAnsi="Arial" w:cs="Arial"/>
          <w:b/>
          <w:bCs/>
          <w:sz w:val="22"/>
        </w:rPr>
        <w:t>o</w:t>
      </w:r>
      <w:r w:rsidR="00861262" w:rsidRPr="00692845">
        <w:rPr>
          <w:rFonts w:ascii="Arial" w:hAnsi="Arial" w:cs="Arial"/>
          <w:b/>
          <w:bCs/>
          <w:sz w:val="22"/>
        </w:rPr>
        <w:t xml:space="preserve"> iki penktadieni</w:t>
      </w:r>
      <w:r w:rsidR="00692845" w:rsidRPr="00692845">
        <w:rPr>
          <w:rFonts w:ascii="Arial" w:hAnsi="Arial" w:cs="Arial"/>
          <w:b/>
          <w:bCs/>
          <w:sz w:val="22"/>
        </w:rPr>
        <w:t>o</w:t>
      </w:r>
      <w:r w:rsidR="00861262" w:rsidRPr="00692845">
        <w:rPr>
          <w:rFonts w:ascii="Arial" w:hAnsi="Arial" w:cs="Arial"/>
          <w:b/>
          <w:bCs/>
          <w:sz w:val="22"/>
        </w:rPr>
        <w:t xml:space="preserve"> 8:00 val. iki 17:00 val.</w:t>
      </w:r>
      <w:r w:rsidRPr="00692845">
        <w:rPr>
          <w:rFonts w:ascii="Arial" w:hAnsi="Arial" w:cs="Arial"/>
          <w:b/>
          <w:bCs/>
          <w:sz w:val="22"/>
        </w:rPr>
        <w:t>)</w:t>
      </w:r>
      <w:r w:rsidRPr="00692845">
        <w:rPr>
          <w:rFonts w:ascii="Arial" w:hAnsi="Arial" w:cs="Arial"/>
          <w:sz w:val="22"/>
        </w:rPr>
        <w:t xml:space="preserve"> </w:t>
      </w:r>
      <w:r w:rsidRPr="00BE25A4">
        <w:rPr>
          <w:rFonts w:ascii="Arial" w:hAnsi="Arial" w:cs="Arial"/>
          <w:sz w:val="22"/>
        </w:rPr>
        <w:t>po užsakymo suderinimo  – tai reiškia, kad jis galės skirti kompetentingą/</w:t>
      </w:r>
      <w:proofErr w:type="spellStart"/>
      <w:r w:rsidRPr="00BE25A4">
        <w:rPr>
          <w:rFonts w:ascii="Arial" w:hAnsi="Arial" w:cs="Arial"/>
          <w:sz w:val="22"/>
        </w:rPr>
        <w:t>us</w:t>
      </w:r>
      <w:proofErr w:type="spellEnd"/>
      <w:r w:rsidRPr="00BE25A4">
        <w:rPr>
          <w:rFonts w:ascii="Arial" w:hAnsi="Arial" w:cs="Arial"/>
          <w:sz w:val="22"/>
        </w:rPr>
        <w:t xml:space="preserve"> specialistą/</w:t>
      </w:r>
      <w:proofErr w:type="spellStart"/>
      <w:r w:rsidRPr="00BE25A4">
        <w:rPr>
          <w:rFonts w:ascii="Arial" w:hAnsi="Arial" w:cs="Arial"/>
          <w:sz w:val="22"/>
        </w:rPr>
        <w:t>us</w:t>
      </w:r>
      <w:proofErr w:type="spellEnd"/>
      <w:r w:rsidRPr="00BE25A4">
        <w:rPr>
          <w:rFonts w:ascii="Arial" w:hAnsi="Arial" w:cs="Arial"/>
          <w:sz w:val="22"/>
        </w:rPr>
        <w:t>.</w:t>
      </w:r>
      <w:r w:rsidR="00015BE8">
        <w:rPr>
          <w:rFonts w:ascii="Arial" w:hAnsi="Arial" w:cs="Arial"/>
          <w:sz w:val="22"/>
        </w:rPr>
        <w:t xml:space="preserve"> </w:t>
      </w:r>
    </w:p>
    <w:p w14:paraId="5F67F7A7" w14:textId="34C9EE7D" w:rsidR="00C92A0F" w:rsidRPr="00BE25A4" w:rsidRDefault="00D14895" w:rsidP="004069D9">
      <w:pPr>
        <w:pStyle w:val="Sraopastraipa"/>
        <w:numPr>
          <w:ilvl w:val="1"/>
          <w:numId w:val="16"/>
        </w:numPr>
        <w:ind w:left="426" w:firstLine="0"/>
        <w:jc w:val="both"/>
        <w:rPr>
          <w:rFonts w:ascii="Arial" w:hAnsi="Arial" w:cs="Arial"/>
          <w:sz w:val="22"/>
        </w:rPr>
      </w:pPr>
      <w:r w:rsidRPr="00BE25A4">
        <w:rPr>
          <w:rFonts w:ascii="Arial" w:hAnsi="Arial" w:cs="Arial"/>
          <w:sz w:val="22"/>
        </w:rPr>
        <w:t>Paslaugų t</w:t>
      </w:r>
      <w:r w:rsidR="00527B99">
        <w:rPr>
          <w:rFonts w:ascii="Arial" w:hAnsi="Arial" w:cs="Arial"/>
          <w:sz w:val="22"/>
        </w:rPr>
        <w:t>ei</w:t>
      </w:r>
      <w:r w:rsidRPr="00BE25A4">
        <w:rPr>
          <w:rFonts w:ascii="Arial" w:hAnsi="Arial" w:cs="Arial"/>
          <w:sz w:val="22"/>
        </w:rPr>
        <w:t>kėjas įsipareigoja vieną kartą per mėnesį teikti Perkančiajai organizacijai suteiktų Paslaugų ataskaitą, nurodant kiek valandų buvo išnaudota ir kokie darbai buvo atlikti (jei Paslaugos buvo teikiamos).</w:t>
      </w:r>
    </w:p>
    <w:p w14:paraId="25CAC2D2" w14:textId="127B0EFC" w:rsidR="00867024" w:rsidRPr="00BE25A4" w:rsidRDefault="00ED4995" w:rsidP="00EE0F71">
      <w:pPr>
        <w:rPr>
          <w:rFonts w:ascii="Arial" w:hAnsi="Arial" w:cs="Arial"/>
          <w:b/>
          <w:caps/>
          <w:color w:val="FFFFFF" w:themeColor="background1"/>
          <w:sz w:val="22"/>
          <w:szCs w:val="22"/>
        </w:rPr>
      </w:pPr>
      <w:r w:rsidRPr="00BE25A4">
        <w:rPr>
          <w:rFonts w:ascii="Arial" w:hAnsi="Arial" w:cs="Arial"/>
          <w:b/>
          <w:caps/>
          <w:color w:val="FFFFFF" w:themeColor="background1"/>
          <w:sz w:val="22"/>
          <w:szCs w:val="22"/>
        </w:rPr>
        <w:t>rato čekį.</w:t>
      </w:r>
    </w:p>
    <w:tbl>
      <w:tblPr>
        <w:tblStyle w:val="Lentelstinklelis"/>
        <w:tblW w:w="0" w:type="auto"/>
        <w:tblLook w:val="04A0" w:firstRow="1" w:lastRow="0" w:firstColumn="1" w:lastColumn="0" w:noHBand="0" w:noVBand="1"/>
      </w:tblPr>
      <w:tblGrid>
        <w:gridCol w:w="9628"/>
      </w:tblGrid>
      <w:tr w:rsidR="00925E80" w:rsidRPr="00BE25A4" w14:paraId="64D42D6A" w14:textId="77777777" w:rsidTr="002D487A">
        <w:trPr>
          <w:trHeight w:val="416"/>
        </w:trPr>
        <w:tc>
          <w:tcPr>
            <w:tcW w:w="9628" w:type="dxa"/>
            <w:shd w:val="clear" w:color="auto" w:fill="006982"/>
            <w:vAlign w:val="center"/>
          </w:tcPr>
          <w:p w14:paraId="36DD5A0B" w14:textId="6FB0BA4F" w:rsidR="00925E80" w:rsidRPr="00BE25A4" w:rsidRDefault="00925E80" w:rsidP="00867024">
            <w:pPr>
              <w:pStyle w:val="Sraopastraipa"/>
              <w:numPr>
                <w:ilvl w:val="0"/>
                <w:numId w:val="16"/>
              </w:numPr>
              <w:rPr>
                <w:rFonts w:ascii="Arial" w:hAnsi="Arial" w:cs="Arial"/>
                <w:b/>
                <w:caps/>
                <w:color w:val="FFFFFF" w:themeColor="background1"/>
                <w:sz w:val="22"/>
              </w:rPr>
            </w:pPr>
            <w:bookmarkStart w:id="4" w:name="_Hlk162439863"/>
            <w:r w:rsidRPr="00BE25A4">
              <w:rPr>
                <w:rFonts w:ascii="Arial" w:hAnsi="Arial" w:cs="Arial"/>
                <w:b/>
                <w:caps/>
                <w:color w:val="FFFFFF" w:themeColor="background1"/>
                <w:sz w:val="22"/>
              </w:rPr>
              <w:t xml:space="preserve"> </w:t>
            </w:r>
            <w:r w:rsidR="00B55768" w:rsidRPr="00BE25A4">
              <w:rPr>
                <w:rFonts w:ascii="Arial" w:hAnsi="Arial" w:cs="Arial"/>
                <w:b/>
                <w:caps/>
                <w:color w:val="FFFFFF" w:themeColor="background1"/>
                <w:sz w:val="22"/>
              </w:rPr>
              <w:t>REIKALAVIMAI</w:t>
            </w:r>
            <w:r w:rsidR="00527B99">
              <w:rPr>
                <w:rFonts w:ascii="Arial" w:hAnsi="Arial" w:cs="Arial"/>
                <w:b/>
                <w:caps/>
                <w:color w:val="FFFFFF" w:themeColor="background1"/>
                <w:sz w:val="22"/>
              </w:rPr>
              <w:t>,</w:t>
            </w:r>
            <w:r w:rsidR="00B55768" w:rsidRPr="00BE25A4">
              <w:rPr>
                <w:rFonts w:ascii="Arial" w:hAnsi="Arial" w:cs="Arial"/>
                <w:b/>
                <w:caps/>
                <w:color w:val="FFFFFF" w:themeColor="background1"/>
                <w:sz w:val="22"/>
              </w:rPr>
              <w:t xml:space="preserve"> SUSIJĘ SU INFORMACIJOS (DUOMENŲ) SAUGUMU BEI SUTARTIES VYKDYMU</w:t>
            </w:r>
          </w:p>
        </w:tc>
      </w:tr>
      <w:bookmarkEnd w:id="4"/>
    </w:tbl>
    <w:p w14:paraId="654D21BC" w14:textId="5B140322" w:rsidR="00E44CBF" w:rsidRPr="00BE25A4" w:rsidRDefault="00E44CBF" w:rsidP="00D428D4">
      <w:pPr>
        <w:rPr>
          <w:rFonts w:ascii="Arial" w:hAnsi="Arial" w:cs="Arial"/>
          <w:sz w:val="22"/>
          <w:szCs w:val="22"/>
        </w:rPr>
      </w:pPr>
    </w:p>
    <w:p w14:paraId="49F8C270" w14:textId="77777777"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t>Paslaugų teikėjas, vykdydamas viešojo pirkimo Sutartį, teikdamas paslaugas turi vadovautis šioje Techninėje specifikacijoje nustatytais saugumo reikalavimais ir užtikrinti šiuose teisės aktuose nustatytų reikalavimų įgyvendinimą:</w:t>
      </w:r>
    </w:p>
    <w:p w14:paraId="674813FC"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2016 m. balandžio 27 d. Europos Parlamento ir Tarybos reglamentas (ES) 2016/679 dėl fizinių asmenų apsaugos tvarkant asmens duomenis ir dėl laisvo tokių duomenų judėjimo ir kuriuo panaikinama Direktyva 95/46/EB;</w:t>
      </w:r>
    </w:p>
    <w:p w14:paraId="53338775"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 (aktuali redakcija);</w:t>
      </w:r>
    </w:p>
    <w:p w14:paraId="7AE07655"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Kiti Lietuvos Respublikos teisės aktai, reglamentuojantys valstybės informacinių išteklių ir duomenų saugą.</w:t>
      </w:r>
    </w:p>
    <w:p w14:paraId="10288B20" w14:textId="77777777"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t>Įsigaliojus naujiems Europos Sąjungos ar Lietuvos Respublikos teisės aktams, ar jų pakeitimams, susijusiems su paslaugų vykdymu,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7E6E01FE" w14:textId="20F83463"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t xml:space="preserve">Paslaugų teikėjas ir Perkančioji organizacija turės pasirašyti </w:t>
      </w:r>
      <w:r w:rsidR="00D95D7C" w:rsidRPr="00D95D7C">
        <w:rPr>
          <w:rFonts w:ascii="Arial" w:hAnsi="Arial" w:cs="Arial"/>
          <w:b/>
          <w:bCs/>
          <w:sz w:val="22"/>
        </w:rPr>
        <w:t>A</w:t>
      </w:r>
      <w:r w:rsidRPr="00D95D7C">
        <w:rPr>
          <w:rFonts w:ascii="Arial" w:hAnsi="Arial" w:cs="Arial"/>
          <w:b/>
          <w:bCs/>
          <w:sz w:val="22"/>
        </w:rPr>
        <w:t>smens duomenų tvarkymo sutartį</w:t>
      </w:r>
      <w:r w:rsidRPr="00BE25A4">
        <w:rPr>
          <w:rFonts w:ascii="Arial" w:hAnsi="Arial" w:cs="Arial"/>
          <w:sz w:val="22"/>
        </w:rPr>
        <w:t xml:space="preserve"> (Techninės specifikacijos priedas Nr. </w:t>
      </w:r>
      <w:r w:rsidR="00692845">
        <w:rPr>
          <w:rFonts w:ascii="Arial" w:hAnsi="Arial" w:cs="Arial"/>
          <w:sz w:val="22"/>
        </w:rPr>
        <w:t>1</w:t>
      </w:r>
      <w:r w:rsidRPr="00BE25A4">
        <w:rPr>
          <w:rFonts w:ascii="Arial" w:hAnsi="Arial" w:cs="Arial"/>
          <w:sz w:val="22"/>
        </w:rPr>
        <w:t>).</w:t>
      </w:r>
    </w:p>
    <w:p w14:paraId="5D4F7664" w14:textId="79688652"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t xml:space="preserve">Paslaugų teikėjas galės vykdyti sutartį tik Paslaugų teikėjo specialistams pasirašius </w:t>
      </w:r>
      <w:r w:rsidRPr="00D95D7C">
        <w:rPr>
          <w:rFonts w:ascii="Arial" w:hAnsi="Arial" w:cs="Arial"/>
          <w:b/>
          <w:bCs/>
          <w:sz w:val="22"/>
        </w:rPr>
        <w:t>Konfidencialumo pasižadėjimo form</w:t>
      </w:r>
      <w:r w:rsidR="00D95D7C" w:rsidRPr="00D95D7C">
        <w:rPr>
          <w:rFonts w:ascii="Arial" w:hAnsi="Arial" w:cs="Arial"/>
          <w:b/>
          <w:bCs/>
          <w:sz w:val="22"/>
        </w:rPr>
        <w:t>ą</w:t>
      </w:r>
      <w:r w:rsidRPr="00BE25A4">
        <w:rPr>
          <w:rFonts w:ascii="Arial" w:hAnsi="Arial" w:cs="Arial"/>
          <w:sz w:val="22"/>
        </w:rPr>
        <w:t xml:space="preserve"> (Techninės specifikacijos priedas Nr. </w:t>
      </w:r>
      <w:r w:rsidR="00692845">
        <w:rPr>
          <w:rFonts w:ascii="Arial" w:hAnsi="Arial" w:cs="Arial"/>
          <w:sz w:val="22"/>
        </w:rPr>
        <w:t>2</w:t>
      </w:r>
      <w:r w:rsidRPr="00BE25A4">
        <w:rPr>
          <w:rFonts w:ascii="Arial" w:hAnsi="Arial" w:cs="Arial"/>
          <w:sz w:val="22"/>
        </w:rPr>
        <w:t xml:space="preserve">). Konfidencialumo pasižadėjimo sutartis Paslaugų teikėjo, </w:t>
      </w:r>
      <w:r w:rsidR="003B0FC3" w:rsidRPr="00BE25A4">
        <w:rPr>
          <w:rFonts w:ascii="Arial" w:hAnsi="Arial" w:cs="Arial"/>
          <w:sz w:val="22"/>
        </w:rPr>
        <w:t>subtiekėjo</w:t>
      </w:r>
      <w:r w:rsidRPr="00BE25A4">
        <w:rPr>
          <w:rFonts w:ascii="Arial" w:hAnsi="Arial" w:cs="Arial"/>
          <w:sz w:val="22"/>
        </w:rPr>
        <w:t xml:space="preserve">,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darbo dienas nuo viešojo pirkimo Sutarties įsigaliojimo dienos (nebent su Perkančiąja organizacija yra sutariama kitaip). Keičiant / pasitelkiant naujus </w:t>
      </w:r>
      <w:r w:rsidR="003B0FC3" w:rsidRPr="00BE25A4">
        <w:rPr>
          <w:rFonts w:ascii="Arial" w:hAnsi="Arial" w:cs="Arial"/>
          <w:sz w:val="22"/>
        </w:rPr>
        <w:t>subtiekėjus</w:t>
      </w:r>
      <w:r w:rsidRPr="00BE25A4">
        <w:rPr>
          <w:rFonts w:ascii="Arial" w:hAnsi="Arial" w:cs="Arial"/>
          <w:sz w:val="22"/>
        </w:rPr>
        <w:t xml:space="preserve">, keičiant specialistus </w:t>
      </w:r>
      <w:r w:rsidRPr="00BE25A4">
        <w:rPr>
          <w:rFonts w:ascii="Arial" w:hAnsi="Arial" w:cs="Arial"/>
          <w:sz w:val="22"/>
        </w:rPr>
        <w:lastRenderedPageBreak/>
        <w:t xml:space="preserve">sutarties vykdymo metu – kartu su raštu sudaromu susitarimu dėl </w:t>
      </w:r>
      <w:r w:rsidR="003B0FC3" w:rsidRPr="00BE25A4">
        <w:rPr>
          <w:rFonts w:ascii="Arial" w:hAnsi="Arial" w:cs="Arial"/>
          <w:sz w:val="22"/>
        </w:rPr>
        <w:t>subtiekėjų</w:t>
      </w:r>
      <w:r w:rsidRPr="00BE25A4">
        <w:rPr>
          <w:rFonts w:ascii="Arial" w:hAnsi="Arial" w:cs="Arial"/>
          <w:sz w:val="22"/>
        </w:rPr>
        <w:t>, specialistų (įtraukimo, pakeitimo ir pan.) turi būti pateikti šių specialistų konfidencialumo pasižadėjimai.</w:t>
      </w:r>
    </w:p>
    <w:p w14:paraId="0B5DA5E1" w14:textId="03709C07" w:rsidR="005A02C1" w:rsidRDefault="00B07747" w:rsidP="005A02C1">
      <w:pPr>
        <w:pStyle w:val="Sraopastraipa"/>
        <w:numPr>
          <w:ilvl w:val="1"/>
          <w:numId w:val="16"/>
        </w:numPr>
        <w:ind w:left="426" w:firstLine="0"/>
        <w:jc w:val="both"/>
        <w:rPr>
          <w:rFonts w:ascii="Arial" w:hAnsi="Arial" w:cs="Arial"/>
          <w:sz w:val="22"/>
        </w:rPr>
      </w:pPr>
      <w:r w:rsidRPr="00BE25A4">
        <w:rPr>
          <w:rFonts w:ascii="Arial" w:hAnsi="Arial" w:cs="Arial"/>
          <w:sz w:val="22"/>
        </w:rPr>
        <w:t xml:space="preserve">Paslaugos vykdymui Paslaugų teikėjo darbuotojams prieiga prie Perkančiosios organizacijos informacinių išteklių suteikiama tik tokios apimties, kokios reikia Paslaugos vykdymui užtikrinti. Nuotoliniai prisijungimai prie Perkančiosios organizacijos informacinės infrastruktūros (jeigu tokie bus būtini paslaugai vykdyti) suteikiami </w:t>
      </w:r>
      <w:r w:rsidR="005A02C1" w:rsidRPr="005A02C1">
        <w:rPr>
          <w:rFonts w:ascii="Arial" w:hAnsi="Arial" w:cs="Arial"/>
          <w:sz w:val="22"/>
        </w:rPr>
        <w:t>atsižvelgiant į šiuos reikalavimu</w:t>
      </w:r>
      <w:r w:rsidR="005A02C1">
        <w:rPr>
          <w:rFonts w:ascii="Arial" w:hAnsi="Arial" w:cs="Arial"/>
          <w:sz w:val="22"/>
        </w:rPr>
        <w:t>s:</w:t>
      </w:r>
    </w:p>
    <w:p w14:paraId="18EE5EFA" w14:textId="406FE1B8" w:rsidR="005A02C1" w:rsidRPr="005A02C1" w:rsidRDefault="005A02C1" w:rsidP="006607E3">
      <w:pPr>
        <w:pStyle w:val="Sraopastraipa"/>
        <w:numPr>
          <w:ilvl w:val="2"/>
          <w:numId w:val="16"/>
        </w:numPr>
        <w:jc w:val="both"/>
        <w:rPr>
          <w:rFonts w:ascii="Arial" w:hAnsi="Arial" w:cs="Arial"/>
          <w:sz w:val="22"/>
        </w:rPr>
      </w:pPr>
      <w:r w:rsidRPr="00BE25A4">
        <w:rPr>
          <w:rFonts w:ascii="Arial" w:hAnsi="Arial" w:cs="Arial"/>
          <w:sz w:val="22"/>
        </w:rPr>
        <w:t>Paslaugų teikėj</w:t>
      </w:r>
      <w:r>
        <w:rPr>
          <w:rFonts w:ascii="Arial" w:hAnsi="Arial" w:cs="Arial"/>
          <w:sz w:val="22"/>
        </w:rPr>
        <w:t>o</w:t>
      </w:r>
      <w:r w:rsidRPr="00BE25A4">
        <w:rPr>
          <w:rFonts w:ascii="Arial" w:hAnsi="Arial" w:cs="Arial"/>
          <w:sz w:val="22"/>
        </w:rPr>
        <w:t xml:space="preserve"> </w:t>
      </w:r>
      <w:r w:rsidRPr="005A02C1">
        <w:rPr>
          <w:rFonts w:ascii="Arial" w:hAnsi="Arial" w:cs="Arial"/>
          <w:sz w:val="22"/>
        </w:rPr>
        <w:t>už sutarties vykdymą priskirtiems atsakingiems darbuotojams prieiga prie</w:t>
      </w:r>
      <w:r>
        <w:rPr>
          <w:rFonts w:ascii="Arial" w:hAnsi="Arial" w:cs="Arial"/>
          <w:sz w:val="22"/>
        </w:rPr>
        <w:t xml:space="preserve"> AB „Via Lietuva“ (toliau – </w:t>
      </w:r>
      <w:r w:rsidRPr="005A02C1">
        <w:rPr>
          <w:rFonts w:ascii="Arial" w:hAnsi="Arial" w:cs="Arial"/>
          <w:sz w:val="22"/>
        </w:rPr>
        <w:t>Bendrovė</w:t>
      </w:r>
      <w:r>
        <w:rPr>
          <w:rFonts w:ascii="Arial" w:hAnsi="Arial" w:cs="Arial"/>
          <w:sz w:val="22"/>
        </w:rPr>
        <w:t>)</w:t>
      </w:r>
      <w:r w:rsidRPr="005A02C1">
        <w:rPr>
          <w:rFonts w:ascii="Arial" w:hAnsi="Arial" w:cs="Arial"/>
          <w:sz w:val="22"/>
        </w:rPr>
        <w:t xml:space="preserve"> informacinių išteklių </w:t>
      </w:r>
      <w:r w:rsidR="005374AC">
        <w:rPr>
          <w:rFonts w:ascii="Arial" w:hAnsi="Arial" w:cs="Arial"/>
          <w:sz w:val="22"/>
        </w:rPr>
        <w:t xml:space="preserve">turi būti </w:t>
      </w:r>
      <w:r w:rsidRPr="005A02C1">
        <w:rPr>
          <w:rFonts w:ascii="Arial" w:hAnsi="Arial" w:cs="Arial"/>
          <w:sz w:val="22"/>
        </w:rPr>
        <w:t>suteikiama tik tokios apimties, kokios reikia šioje Sutartyje numatytam tikslui pasiekti;</w:t>
      </w:r>
    </w:p>
    <w:p w14:paraId="0BBE5CF6" w14:textId="7D3412F3" w:rsidR="005A02C1" w:rsidRPr="005A02C1" w:rsidRDefault="005A02C1" w:rsidP="006607E3">
      <w:pPr>
        <w:pStyle w:val="Sraopastraipa"/>
        <w:numPr>
          <w:ilvl w:val="2"/>
          <w:numId w:val="16"/>
        </w:numPr>
        <w:jc w:val="both"/>
        <w:rPr>
          <w:rFonts w:ascii="Arial" w:hAnsi="Arial" w:cs="Arial"/>
          <w:sz w:val="22"/>
        </w:rPr>
      </w:pPr>
      <w:r w:rsidRPr="005A02C1">
        <w:rPr>
          <w:rFonts w:ascii="Arial" w:hAnsi="Arial" w:cs="Arial"/>
          <w:sz w:val="22"/>
        </w:rPr>
        <w:t xml:space="preserve">Nuotolinis prisijungimas prie </w:t>
      </w:r>
      <w:r>
        <w:rPr>
          <w:rFonts w:ascii="Arial" w:hAnsi="Arial" w:cs="Arial"/>
          <w:sz w:val="22"/>
        </w:rPr>
        <w:t xml:space="preserve">Bendrovės </w:t>
      </w:r>
      <w:r w:rsidRPr="005A02C1">
        <w:rPr>
          <w:rFonts w:ascii="Arial" w:hAnsi="Arial" w:cs="Arial"/>
          <w:sz w:val="22"/>
        </w:rPr>
        <w:t>tarnybinių stočių infrastruktūros yra galimas tik naudojantis VPN tuneliu (</w:t>
      </w:r>
      <w:r w:rsidR="005374AC">
        <w:rPr>
          <w:rFonts w:ascii="Arial" w:hAnsi="Arial" w:cs="Arial"/>
          <w:sz w:val="22"/>
        </w:rPr>
        <w:t>paslaugos t</w:t>
      </w:r>
      <w:r w:rsidRPr="005A02C1">
        <w:rPr>
          <w:rFonts w:ascii="Arial" w:hAnsi="Arial" w:cs="Arial"/>
          <w:sz w:val="22"/>
        </w:rPr>
        <w:t xml:space="preserve">eikėjas </w:t>
      </w:r>
      <w:r w:rsidR="005374AC">
        <w:rPr>
          <w:rFonts w:ascii="Arial" w:hAnsi="Arial" w:cs="Arial"/>
          <w:sz w:val="22"/>
        </w:rPr>
        <w:t xml:space="preserve">turi nurodyti </w:t>
      </w:r>
      <w:r w:rsidRPr="005A02C1">
        <w:rPr>
          <w:rFonts w:ascii="Arial" w:hAnsi="Arial" w:cs="Arial"/>
          <w:sz w:val="22"/>
        </w:rPr>
        <w:t>IP adresą</w:t>
      </w:r>
      <w:r w:rsidR="005374AC">
        <w:rPr>
          <w:rFonts w:ascii="Arial" w:hAnsi="Arial" w:cs="Arial"/>
          <w:sz w:val="22"/>
        </w:rPr>
        <w:t>(</w:t>
      </w:r>
      <w:r w:rsidRPr="005A02C1">
        <w:rPr>
          <w:rFonts w:ascii="Arial" w:hAnsi="Arial" w:cs="Arial"/>
          <w:sz w:val="22"/>
        </w:rPr>
        <w:t>-</w:t>
      </w:r>
      <w:proofErr w:type="spellStart"/>
      <w:r w:rsidRPr="005A02C1">
        <w:rPr>
          <w:rFonts w:ascii="Arial" w:hAnsi="Arial" w:cs="Arial"/>
          <w:sz w:val="22"/>
        </w:rPr>
        <w:t>us</w:t>
      </w:r>
      <w:proofErr w:type="spellEnd"/>
      <w:r w:rsidR="005374AC">
        <w:rPr>
          <w:rFonts w:ascii="Arial" w:hAnsi="Arial" w:cs="Arial"/>
          <w:sz w:val="22"/>
        </w:rPr>
        <w:t>)</w:t>
      </w:r>
      <w:r w:rsidRPr="005A02C1">
        <w:rPr>
          <w:rFonts w:ascii="Arial" w:hAnsi="Arial" w:cs="Arial"/>
          <w:sz w:val="22"/>
        </w:rPr>
        <w:t xml:space="preserve"> iš kurių bus jungiamasi į tarnybines stotis);</w:t>
      </w:r>
    </w:p>
    <w:p w14:paraId="21010F6D" w14:textId="36EE0D0D" w:rsidR="005A02C1" w:rsidRPr="005A02C1" w:rsidRDefault="005374AC" w:rsidP="006607E3">
      <w:pPr>
        <w:pStyle w:val="Sraopastraipa"/>
        <w:numPr>
          <w:ilvl w:val="2"/>
          <w:numId w:val="16"/>
        </w:numPr>
        <w:jc w:val="both"/>
        <w:rPr>
          <w:rFonts w:ascii="Arial" w:hAnsi="Arial" w:cs="Arial"/>
          <w:sz w:val="22"/>
        </w:rPr>
      </w:pPr>
      <w:r>
        <w:rPr>
          <w:rFonts w:ascii="Arial" w:hAnsi="Arial" w:cs="Arial"/>
          <w:sz w:val="22"/>
        </w:rPr>
        <w:t>N</w:t>
      </w:r>
      <w:r w:rsidR="005A02C1" w:rsidRPr="005A02C1">
        <w:rPr>
          <w:rFonts w:ascii="Arial" w:hAnsi="Arial" w:cs="Arial"/>
          <w:sz w:val="22"/>
        </w:rPr>
        <w:t xml:space="preserve">uotoliniai prisijungimai </w:t>
      </w:r>
      <w:r>
        <w:rPr>
          <w:rFonts w:ascii="Arial" w:hAnsi="Arial" w:cs="Arial"/>
          <w:sz w:val="22"/>
        </w:rPr>
        <w:t xml:space="preserve">Bendrovėje </w:t>
      </w:r>
      <w:r w:rsidR="005A02C1" w:rsidRPr="005A02C1">
        <w:rPr>
          <w:rFonts w:ascii="Arial" w:hAnsi="Arial" w:cs="Arial"/>
          <w:sz w:val="22"/>
        </w:rPr>
        <w:t xml:space="preserve">valdomi per Bendrovės privilegijuotos prieigos valdymo sistemą (angl. PAM - </w:t>
      </w:r>
      <w:proofErr w:type="spellStart"/>
      <w:r w:rsidR="005A02C1" w:rsidRPr="005A02C1">
        <w:rPr>
          <w:rFonts w:ascii="Arial" w:hAnsi="Arial" w:cs="Arial"/>
          <w:sz w:val="22"/>
        </w:rPr>
        <w:t>Privileged</w:t>
      </w:r>
      <w:proofErr w:type="spellEnd"/>
      <w:r w:rsidR="005A02C1" w:rsidRPr="005A02C1">
        <w:rPr>
          <w:rFonts w:ascii="Arial" w:hAnsi="Arial" w:cs="Arial"/>
          <w:sz w:val="22"/>
        </w:rPr>
        <w:t xml:space="preserve"> Access </w:t>
      </w:r>
      <w:proofErr w:type="spellStart"/>
      <w:r w:rsidR="005A02C1" w:rsidRPr="005A02C1">
        <w:rPr>
          <w:rFonts w:ascii="Arial" w:hAnsi="Arial" w:cs="Arial"/>
          <w:sz w:val="22"/>
        </w:rPr>
        <w:t>Management</w:t>
      </w:r>
      <w:proofErr w:type="spellEnd"/>
      <w:r w:rsidR="005A02C1" w:rsidRPr="005A02C1">
        <w:rPr>
          <w:rFonts w:ascii="Arial" w:hAnsi="Arial" w:cs="Arial"/>
          <w:sz w:val="22"/>
        </w:rPr>
        <w:t>), realizuojančią administracinių sesijų kontrolę bei įvestų komandų ir atliktų veiksmų įrašymą;</w:t>
      </w:r>
    </w:p>
    <w:p w14:paraId="40B99C11" w14:textId="280EC904" w:rsidR="005A02C1" w:rsidRPr="005A02C1" w:rsidRDefault="005374AC" w:rsidP="006607E3">
      <w:pPr>
        <w:pStyle w:val="Sraopastraipa"/>
        <w:numPr>
          <w:ilvl w:val="2"/>
          <w:numId w:val="16"/>
        </w:numPr>
        <w:jc w:val="both"/>
        <w:rPr>
          <w:rFonts w:ascii="Arial" w:hAnsi="Arial" w:cs="Arial"/>
          <w:sz w:val="22"/>
        </w:rPr>
      </w:pPr>
      <w:r>
        <w:rPr>
          <w:rFonts w:ascii="Arial" w:hAnsi="Arial" w:cs="Arial"/>
          <w:sz w:val="22"/>
        </w:rPr>
        <w:t xml:space="preserve">Administravimo, programavimo ir pan. </w:t>
      </w:r>
      <w:r w:rsidR="005A02C1" w:rsidRPr="005A02C1">
        <w:rPr>
          <w:rFonts w:ascii="Arial" w:hAnsi="Arial" w:cs="Arial"/>
          <w:sz w:val="22"/>
        </w:rPr>
        <w:t xml:space="preserve">pobūdžio veiksmai tarnybinių stočių infrastruktūroje turi </w:t>
      </w:r>
      <w:r>
        <w:rPr>
          <w:rFonts w:ascii="Arial" w:hAnsi="Arial" w:cs="Arial"/>
          <w:sz w:val="22"/>
        </w:rPr>
        <w:t xml:space="preserve">būti </w:t>
      </w:r>
      <w:r w:rsidR="005A02C1" w:rsidRPr="005A02C1">
        <w:rPr>
          <w:rFonts w:ascii="Arial" w:hAnsi="Arial" w:cs="Arial"/>
          <w:sz w:val="22"/>
        </w:rPr>
        <w:t xml:space="preserve">atliekami per </w:t>
      </w:r>
      <w:r w:rsidRPr="005A02C1">
        <w:rPr>
          <w:rFonts w:ascii="Arial" w:hAnsi="Arial" w:cs="Arial"/>
          <w:sz w:val="22"/>
        </w:rPr>
        <w:t>Bendrovė</w:t>
      </w:r>
      <w:r>
        <w:rPr>
          <w:rFonts w:ascii="Arial" w:hAnsi="Arial" w:cs="Arial"/>
          <w:sz w:val="22"/>
        </w:rPr>
        <w:t>s</w:t>
      </w:r>
      <w:r w:rsidR="005A02C1" w:rsidRPr="005A02C1">
        <w:rPr>
          <w:rFonts w:ascii="Arial" w:hAnsi="Arial" w:cs="Arial"/>
          <w:sz w:val="22"/>
        </w:rPr>
        <w:t xml:space="preserve"> pateiktus tarpinius serverius (angl. </w:t>
      </w:r>
      <w:proofErr w:type="spellStart"/>
      <w:r w:rsidR="005A02C1" w:rsidRPr="005A02C1">
        <w:rPr>
          <w:rFonts w:ascii="Arial" w:hAnsi="Arial" w:cs="Arial"/>
          <w:sz w:val="22"/>
        </w:rPr>
        <w:t>Jump</w:t>
      </w:r>
      <w:proofErr w:type="spellEnd"/>
      <w:r w:rsidR="005A02C1" w:rsidRPr="005A02C1">
        <w:rPr>
          <w:rFonts w:ascii="Arial" w:hAnsi="Arial" w:cs="Arial"/>
          <w:sz w:val="22"/>
        </w:rPr>
        <w:t xml:space="preserve"> </w:t>
      </w:r>
      <w:proofErr w:type="spellStart"/>
      <w:r w:rsidR="005A02C1" w:rsidRPr="005A02C1">
        <w:rPr>
          <w:rFonts w:ascii="Arial" w:hAnsi="Arial" w:cs="Arial"/>
          <w:sz w:val="22"/>
        </w:rPr>
        <w:t>Host</w:t>
      </w:r>
      <w:proofErr w:type="spellEnd"/>
      <w:r w:rsidR="005A02C1" w:rsidRPr="005A02C1">
        <w:rPr>
          <w:rFonts w:ascii="Arial" w:hAnsi="Arial" w:cs="Arial"/>
          <w:sz w:val="22"/>
        </w:rPr>
        <w:t>);</w:t>
      </w:r>
    </w:p>
    <w:p w14:paraId="2BA51F5B" w14:textId="68D8B085" w:rsidR="005A02C1" w:rsidRPr="005A02C1" w:rsidRDefault="005374AC" w:rsidP="006607E3">
      <w:pPr>
        <w:pStyle w:val="Sraopastraipa"/>
        <w:numPr>
          <w:ilvl w:val="2"/>
          <w:numId w:val="16"/>
        </w:numPr>
        <w:jc w:val="both"/>
        <w:rPr>
          <w:rFonts w:ascii="Arial" w:hAnsi="Arial" w:cs="Arial"/>
          <w:sz w:val="22"/>
        </w:rPr>
      </w:pPr>
      <w:r>
        <w:rPr>
          <w:rFonts w:ascii="Arial" w:hAnsi="Arial" w:cs="Arial"/>
          <w:sz w:val="22"/>
        </w:rPr>
        <w:t>K</w:t>
      </w:r>
      <w:r w:rsidR="005A02C1" w:rsidRPr="005A02C1">
        <w:rPr>
          <w:rFonts w:ascii="Arial" w:hAnsi="Arial" w:cs="Arial"/>
          <w:sz w:val="22"/>
        </w:rPr>
        <w:t xml:space="preserve">iekvienam paskirtam specialistui, atitinkančiam Bendrovės paslaugų pirkimo sąlygose nustatytus kvalifikacinius reikalavimus, </w:t>
      </w:r>
      <w:r w:rsidR="00054435">
        <w:rPr>
          <w:rFonts w:ascii="Arial" w:hAnsi="Arial" w:cs="Arial"/>
          <w:sz w:val="22"/>
        </w:rPr>
        <w:t xml:space="preserve">prisijungimui prie Bendrovės infrastruktūros sukuriamas </w:t>
      </w:r>
      <w:r w:rsidR="005A02C1" w:rsidRPr="005A02C1">
        <w:rPr>
          <w:rFonts w:ascii="Arial" w:hAnsi="Arial" w:cs="Arial"/>
          <w:sz w:val="22"/>
        </w:rPr>
        <w:t>unikalus naudotojo vardas ir slaptažodis, kurie perduodami asmeniškai arba siunčiami elektroniniu paštu, užšifruotame dokumente (pasinaudojant pvz., Gpg4win arba lygiaverčiu sprendimu). Slaptažodis perduodamas atskirai nuo prisijungimo vardo;</w:t>
      </w:r>
    </w:p>
    <w:p w14:paraId="78B09E1A" w14:textId="55CF5475" w:rsidR="005A02C1" w:rsidRPr="005A02C1" w:rsidRDefault="00054435" w:rsidP="006607E3">
      <w:pPr>
        <w:pStyle w:val="Sraopastraipa"/>
        <w:numPr>
          <w:ilvl w:val="2"/>
          <w:numId w:val="16"/>
        </w:numPr>
        <w:jc w:val="both"/>
        <w:rPr>
          <w:rFonts w:ascii="Arial" w:hAnsi="Arial" w:cs="Arial"/>
          <w:sz w:val="22"/>
        </w:rPr>
      </w:pPr>
      <w:r>
        <w:rPr>
          <w:rFonts w:ascii="Arial" w:hAnsi="Arial" w:cs="Arial"/>
          <w:sz w:val="22"/>
        </w:rPr>
        <w:t xml:space="preserve">Paslaugos teikėjo specialistui </w:t>
      </w:r>
      <w:r w:rsidR="005A02C1" w:rsidRPr="005A02C1">
        <w:rPr>
          <w:rFonts w:ascii="Arial" w:hAnsi="Arial" w:cs="Arial"/>
          <w:sz w:val="22"/>
        </w:rPr>
        <w:t xml:space="preserve">nutraukus darbo santykius su </w:t>
      </w:r>
      <w:r>
        <w:rPr>
          <w:rFonts w:ascii="Arial" w:hAnsi="Arial" w:cs="Arial"/>
          <w:sz w:val="22"/>
        </w:rPr>
        <w:t>savo įmone</w:t>
      </w:r>
      <w:r w:rsidR="005A02C1" w:rsidRPr="005A02C1">
        <w:rPr>
          <w:rFonts w:ascii="Arial" w:hAnsi="Arial" w:cs="Arial"/>
          <w:sz w:val="22"/>
        </w:rPr>
        <w:t xml:space="preserve">, </w:t>
      </w:r>
      <w:r>
        <w:rPr>
          <w:rFonts w:ascii="Arial" w:hAnsi="Arial" w:cs="Arial"/>
          <w:sz w:val="22"/>
        </w:rPr>
        <w:t xml:space="preserve">Paslaugos teikėjas </w:t>
      </w:r>
      <w:r w:rsidR="005A02C1" w:rsidRPr="005A02C1">
        <w:rPr>
          <w:rFonts w:ascii="Arial" w:hAnsi="Arial" w:cs="Arial"/>
          <w:sz w:val="22"/>
        </w:rPr>
        <w:t xml:space="preserve">nedelsiant turi informuoti apie tai Bendrovę, kuri nedelsiant panaikina nurodyto specialisto naudotojo </w:t>
      </w:r>
      <w:r>
        <w:rPr>
          <w:rFonts w:ascii="Arial" w:hAnsi="Arial" w:cs="Arial"/>
          <w:sz w:val="22"/>
        </w:rPr>
        <w:t xml:space="preserve">prisijungimus </w:t>
      </w:r>
      <w:r w:rsidR="005A02C1" w:rsidRPr="005A02C1">
        <w:rPr>
          <w:rFonts w:ascii="Arial" w:hAnsi="Arial" w:cs="Arial"/>
          <w:sz w:val="22"/>
        </w:rPr>
        <w:t>i</w:t>
      </w:r>
      <w:r>
        <w:rPr>
          <w:rFonts w:ascii="Arial" w:hAnsi="Arial" w:cs="Arial"/>
          <w:sz w:val="22"/>
        </w:rPr>
        <w:t>r/</w:t>
      </w:r>
      <w:r w:rsidR="005A02C1" w:rsidRPr="005A02C1">
        <w:rPr>
          <w:rFonts w:ascii="Arial" w:hAnsi="Arial" w:cs="Arial"/>
          <w:sz w:val="22"/>
        </w:rPr>
        <w:t xml:space="preserve">arba užblokuoja prieigą prie </w:t>
      </w:r>
      <w:r>
        <w:rPr>
          <w:rFonts w:ascii="Arial" w:hAnsi="Arial" w:cs="Arial"/>
          <w:sz w:val="22"/>
        </w:rPr>
        <w:t>Bendrovės infrastruktūros</w:t>
      </w:r>
      <w:r w:rsidR="005A02C1" w:rsidRPr="005A02C1">
        <w:rPr>
          <w:rFonts w:ascii="Arial" w:hAnsi="Arial" w:cs="Arial"/>
          <w:sz w:val="22"/>
        </w:rPr>
        <w:t>;</w:t>
      </w:r>
    </w:p>
    <w:p w14:paraId="2AAE468E" w14:textId="7553605C" w:rsidR="005A02C1" w:rsidRPr="005A02C1" w:rsidRDefault="005A02C1" w:rsidP="006607E3">
      <w:pPr>
        <w:pStyle w:val="Sraopastraipa"/>
        <w:numPr>
          <w:ilvl w:val="2"/>
          <w:numId w:val="16"/>
        </w:numPr>
        <w:jc w:val="both"/>
        <w:rPr>
          <w:rFonts w:ascii="Arial" w:hAnsi="Arial" w:cs="Arial"/>
          <w:sz w:val="22"/>
        </w:rPr>
      </w:pPr>
      <w:r w:rsidRPr="005A02C1">
        <w:rPr>
          <w:rFonts w:ascii="Arial" w:hAnsi="Arial" w:cs="Arial"/>
          <w:sz w:val="22"/>
        </w:rPr>
        <w:t xml:space="preserve">Suteiktas naudotojo vardas nekeičiamas ir negali būti suteiktas kitam </w:t>
      </w:r>
      <w:r w:rsidR="00054435">
        <w:rPr>
          <w:rFonts w:ascii="Arial" w:hAnsi="Arial" w:cs="Arial"/>
          <w:sz w:val="22"/>
        </w:rPr>
        <w:t xml:space="preserve">Paslaugos teikėjo </w:t>
      </w:r>
      <w:r w:rsidRPr="005A02C1">
        <w:rPr>
          <w:rFonts w:ascii="Arial" w:hAnsi="Arial" w:cs="Arial"/>
          <w:sz w:val="22"/>
        </w:rPr>
        <w:t>paskirtam specialistui;</w:t>
      </w:r>
    </w:p>
    <w:p w14:paraId="7AD579D8" w14:textId="788A2307" w:rsidR="005A02C1" w:rsidRPr="005A02C1" w:rsidRDefault="006607E3" w:rsidP="006607E3">
      <w:pPr>
        <w:pStyle w:val="Sraopastraipa"/>
        <w:numPr>
          <w:ilvl w:val="2"/>
          <w:numId w:val="16"/>
        </w:numPr>
        <w:jc w:val="both"/>
        <w:rPr>
          <w:rFonts w:ascii="Arial" w:hAnsi="Arial" w:cs="Arial"/>
          <w:sz w:val="22"/>
        </w:rPr>
      </w:pPr>
      <w:r>
        <w:rPr>
          <w:rFonts w:ascii="Arial" w:hAnsi="Arial" w:cs="Arial"/>
          <w:sz w:val="22"/>
        </w:rPr>
        <w:t xml:space="preserve">Paslaugos teikėjo </w:t>
      </w:r>
      <w:r w:rsidR="005A02C1" w:rsidRPr="005A02C1">
        <w:rPr>
          <w:rFonts w:ascii="Arial" w:hAnsi="Arial" w:cs="Arial"/>
          <w:sz w:val="22"/>
        </w:rPr>
        <w:t>už sutarties vykdymą priskirtiems atsakingiems darbuotojams draudžiama savavališkai, be Bendrovės sutikimo atlikti Sistemos duomenų ir jų kopijų keitimus;</w:t>
      </w:r>
    </w:p>
    <w:p w14:paraId="5CAEA5AD" w14:textId="46193852" w:rsidR="005A02C1" w:rsidRPr="005A02C1" w:rsidRDefault="005A02C1" w:rsidP="00CD6314">
      <w:pPr>
        <w:pStyle w:val="Sraopastraipa"/>
        <w:numPr>
          <w:ilvl w:val="2"/>
          <w:numId w:val="16"/>
        </w:numPr>
        <w:jc w:val="both"/>
        <w:rPr>
          <w:rFonts w:ascii="Arial" w:hAnsi="Arial" w:cs="Arial"/>
          <w:sz w:val="22"/>
        </w:rPr>
      </w:pPr>
      <w:r w:rsidRPr="005A02C1">
        <w:rPr>
          <w:rFonts w:ascii="Arial" w:hAnsi="Arial" w:cs="Arial"/>
          <w:sz w:val="22"/>
        </w:rPr>
        <w:t xml:space="preserve">Bendrovė, pastebėjusi nesankcionuotą ar Pirkimo sąlygų neatitinkančią veiklą, pasilieka teisę, be išankstinio įspėjimo, blokuoti </w:t>
      </w:r>
      <w:r w:rsidR="006607E3">
        <w:rPr>
          <w:rFonts w:ascii="Arial" w:hAnsi="Arial" w:cs="Arial"/>
          <w:sz w:val="22"/>
        </w:rPr>
        <w:t xml:space="preserve">Paslaugos teikėjui suteiktas </w:t>
      </w:r>
      <w:r w:rsidRPr="005A02C1">
        <w:rPr>
          <w:rFonts w:ascii="Arial" w:hAnsi="Arial" w:cs="Arial"/>
          <w:sz w:val="22"/>
        </w:rPr>
        <w:t>paskyras</w:t>
      </w:r>
      <w:r>
        <w:rPr>
          <w:rFonts w:ascii="Arial" w:hAnsi="Arial" w:cs="Arial"/>
          <w:sz w:val="22"/>
        </w:rPr>
        <w:t>.</w:t>
      </w:r>
    </w:p>
    <w:p w14:paraId="0FCB8C65" w14:textId="77777777"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t>Paslaugų teikėjui viešai neskelbtina informacija teikiama tik tokios apimties, kuri būtina viešojo pirkimo Sutarčiai vykdyti. Paslaugų teikėjas turi imtis visų teisinių, techninių ir organizacinių priemonių iš Perkančiosios organizacijos gautai informacijai apsaugoti, todėl Paslaugų teikėjui nustatomi bent tokie pagrindiniai informacijos saugumo reikalavimai:</w:t>
      </w:r>
    </w:p>
    <w:p w14:paraId="0ED5CAE6"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teikėjas įsipareigoja neteikti jokios informacijos Rusijos Federacijos, Baltarusijos Respublikos, Kinijos Liaudies Respublikos subjektams (ar jiems atstovaujantiems asmenims) ir užtikrinti, kad šių valstybių subjektai nebūtų pasitelkiami dalyvauti sandoryje jokiomis formomis;</w:t>
      </w:r>
    </w:p>
    <w:p w14:paraId="3AD5829E"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2C00AF8E"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užtikrinti, kad Paslaugų teikėjo paskirti specialistai, kurie vykdys viešojo pirkimo sutartį, saugos duomenų paslaptį, tiek viešojo pirkimo sutarties vykdymo metu, tiek pasibaigus viešojo pirkimo sutarties vykdymui;</w:t>
      </w:r>
    </w:p>
    <w:p w14:paraId="315BB15B" w14:textId="77777777" w:rsidR="00B07747" w:rsidRPr="00BE25A4" w:rsidRDefault="00B07747" w:rsidP="00EE0F71">
      <w:pPr>
        <w:pStyle w:val="Sraopastraipa"/>
        <w:numPr>
          <w:ilvl w:val="1"/>
          <w:numId w:val="16"/>
        </w:numPr>
        <w:ind w:left="426" w:firstLine="0"/>
        <w:jc w:val="both"/>
        <w:rPr>
          <w:rFonts w:ascii="Arial" w:hAnsi="Arial" w:cs="Arial"/>
          <w:sz w:val="22"/>
        </w:rPr>
      </w:pPr>
      <w:r w:rsidRPr="00BE25A4">
        <w:rPr>
          <w:rFonts w:ascii="Arial" w:hAnsi="Arial" w:cs="Arial"/>
          <w:sz w:val="22"/>
        </w:rPr>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25AFB093" w14:textId="3B7CEBBC" w:rsidR="00B07747" w:rsidRPr="00BE25A4" w:rsidRDefault="00B07747" w:rsidP="00482FC1">
      <w:pPr>
        <w:pStyle w:val="Sraopastraipa"/>
        <w:numPr>
          <w:ilvl w:val="1"/>
          <w:numId w:val="16"/>
        </w:numPr>
        <w:ind w:left="426" w:firstLine="0"/>
        <w:jc w:val="both"/>
        <w:rPr>
          <w:rFonts w:ascii="Arial" w:hAnsi="Arial" w:cs="Arial"/>
          <w:sz w:val="22"/>
        </w:rPr>
      </w:pPr>
      <w:r w:rsidRPr="00BE25A4">
        <w:rPr>
          <w:rFonts w:ascii="Arial" w:hAnsi="Arial" w:cs="Arial"/>
          <w:sz w:val="22"/>
        </w:rPr>
        <w:lastRenderedPageBreak/>
        <w:t xml:space="preserve">Visi informacijos saugumo reikalavimai, taikomi Paslaugų teikėjui, yra taikomi ir jo </w:t>
      </w:r>
      <w:r w:rsidR="0076200A" w:rsidRPr="00BE25A4">
        <w:rPr>
          <w:rFonts w:ascii="Arial" w:hAnsi="Arial" w:cs="Arial"/>
          <w:sz w:val="22"/>
        </w:rPr>
        <w:t>subtiekėjams</w:t>
      </w:r>
      <w:r w:rsidRPr="00BE25A4">
        <w:rPr>
          <w:rFonts w:ascii="Arial" w:hAnsi="Arial" w:cs="Arial"/>
          <w:sz w:val="22"/>
        </w:rPr>
        <w:t xml:space="preserve"> ir kitais pagrindais pasitelkiamiems ūkio subjektams.</w:t>
      </w:r>
    </w:p>
    <w:p w14:paraId="0457C2A0" w14:textId="77777777" w:rsidR="00ED0B65" w:rsidRPr="00BE25A4" w:rsidRDefault="00ED0B65" w:rsidP="00ED0B65">
      <w:pPr>
        <w:rPr>
          <w:rFonts w:ascii="Arial" w:hAnsi="Arial" w:cs="Arial"/>
          <w:sz w:val="22"/>
          <w:szCs w:val="22"/>
        </w:rPr>
      </w:pPr>
    </w:p>
    <w:p w14:paraId="7EC02255" w14:textId="77777777" w:rsidR="00ED0B65" w:rsidRPr="00BE25A4" w:rsidRDefault="00ED0B65" w:rsidP="00ED0B65">
      <w:pPr>
        <w:pStyle w:val="Pagrindinistekstas"/>
        <w:tabs>
          <w:tab w:val="left" w:pos="426"/>
        </w:tabs>
        <w:ind w:firstLine="598"/>
        <w:rPr>
          <w:rFonts w:ascii="Arial" w:hAnsi="Arial" w:cs="Arial"/>
          <w:sz w:val="22"/>
        </w:rPr>
      </w:pPr>
      <w:r w:rsidRPr="00BE25A4">
        <w:rPr>
          <w:rFonts w:ascii="Arial" w:hAnsi="Arial" w:cs="Arial"/>
          <w:sz w:val="22"/>
        </w:rPr>
        <w:t>Pridedami priedai:</w:t>
      </w:r>
    </w:p>
    <w:p w14:paraId="2BF21AFB" w14:textId="77777777" w:rsidR="00ED0B65" w:rsidRPr="00BE25A4" w:rsidRDefault="00ED0B65" w:rsidP="00ED0B65">
      <w:pPr>
        <w:pStyle w:val="Sraopastraipa"/>
        <w:jc w:val="both"/>
        <w:rPr>
          <w:rFonts w:ascii="Arial" w:hAnsi="Arial" w:cs="Arial"/>
          <w:sz w:val="22"/>
        </w:rPr>
      </w:pPr>
    </w:p>
    <w:p w14:paraId="19EE8F8D" w14:textId="6745989F" w:rsidR="00ED0B65" w:rsidRDefault="00977496" w:rsidP="00ED0B65">
      <w:pPr>
        <w:pStyle w:val="Sraopastraipa"/>
        <w:numPr>
          <w:ilvl w:val="0"/>
          <w:numId w:val="22"/>
        </w:numPr>
        <w:jc w:val="both"/>
        <w:rPr>
          <w:rFonts w:ascii="Arial" w:hAnsi="Arial" w:cs="Arial"/>
          <w:sz w:val="22"/>
        </w:rPr>
      </w:pPr>
      <w:r w:rsidRPr="00BE25A4">
        <w:rPr>
          <w:rFonts w:ascii="Arial" w:hAnsi="Arial" w:cs="Arial"/>
          <w:sz w:val="22"/>
        </w:rPr>
        <w:t xml:space="preserve">Asmens duomenų tvarkymo sutartis, priedas </w:t>
      </w:r>
      <w:r w:rsidR="00ED0B65" w:rsidRPr="00BE25A4">
        <w:rPr>
          <w:rFonts w:ascii="Arial" w:hAnsi="Arial" w:cs="Arial"/>
          <w:sz w:val="22"/>
        </w:rPr>
        <w:t xml:space="preserve">Nr. </w:t>
      </w:r>
      <w:r w:rsidR="00692845">
        <w:rPr>
          <w:rFonts w:ascii="Arial" w:hAnsi="Arial" w:cs="Arial"/>
          <w:sz w:val="22"/>
        </w:rPr>
        <w:t>1</w:t>
      </w:r>
    </w:p>
    <w:p w14:paraId="716F790A" w14:textId="77777777" w:rsidR="00692845" w:rsidRPr="00692845" w:rsidRDefault="00692845" w:rsidP="00692845">
      <w:pPr>
        <w:pStyle w:val="Sraopastraipa"/>
        <w:numPr>
          <w:ilvl w:val="0"/>
          <w:numId w:val="22"/>
        </w:numPr>
        <w:rPr>
          <w:rFonts w:ascii="Arial" w:hAnsi="Arial" w:cs="Arial"/>
          <w:sz w:val="22"/>
        </w:rPr>
      </w:pPr>
      <w:r w:rsidRPr="00692845">
        <w:rPr>
          <w:rFonts w:ascii="Arial" w:hAnsi="Arial" w:cs="Arial"/>
          <w:sz w:val="22"/>
        </w:rPr>
        <w:t>Konfidencialumo pasižadėjimas, priedas Nr. 2</w:t>
      </w:r>
    </w:p>
    <w:p w14:paraId="49B8A8F5" w14:textId="77777777" w:rsidR="00692845" w:rsidRPr="00BE25A4" w:rsidRDefault="00692845" w:rsidP="00692845">
      <w:pPr>
        <w:pStyle w:val="Sraopastraipa"/>
        <w:jc w:val="both"/>
        <w:rPr>
          <w:rFonts w:ascii="Arial" w:hAnsi="Arial" w:cs="Arial"/>
          <w:sz w:val="22"/>
        </w:rPr>
      </w:pPr>
    </w:p>
    <w:p w14:paraId="45046B80" w14:textId="77777777" w:rsidR="00ED0B65" w:rsidRPr="00BE25A4" w:rsidRDefault="00ED0B65" w:rsidP="00ED0B65">
      <w:pPr>
        <w:rPr>
          <w:rFonts w:ascii="Arial" w:hAnsi="Arial" w:cs="Arial"/>
          <w:sz w:val="22"/>
          <w:szCs w:val="22"/>
        </w:rPr>
      </w:pPr>
    </w:p>
    <w:sectPr w:rsidR="00ED0B65" w:rsidRPr="00BE25A4" w:rsidSect="006E4AB9">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FE290" w14:textId="77777777" w:rsidR="00247309" w:rsidRDefault="00247309" w:rsidP="00EC4D0B">
      <w:r>
        <w:separator/>
      </w:r>
    </w:p>
  </w:endnote>
  <w:endnote w:type="continuationSeparator" w:id="0">
    <w:p w14:paraId="799867E1" w14:textId="77777777" w:rsidR="00247309" w:rsidRDefault="0024730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1FBE9" w14:textId="77777777" w:rsidR="00247309" w:rsidRDefault="00247309" w:rsidP="00EC4D0B">
      <w:r>
        <w:separator/>
      </w:r>
    </w:p>
  </w:footnote>
  <w:footnote w:type="continuationSeparator" w:id="0">
    <w:p w14:paraId="10A1F357" w14:textId="77777777" w:rsidR="00247309" w:rsidRDefault="00247309"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61"/>
      <w:gridCol w:w="1310"/>
    </w:tblGrid>
    <w:tr w:rsidR="00B31D3F" w14:paraId="27E68F0D" w14:textId="77777777" w:rsidTr="00E56482">
      <w:tc>
        <w:tcPr>
          <w:tcW w:w="1838" w:type="dxa"/>
          <w:vMerge w:val="restart"/>
          <w:vAlign w:val="center"/>
        </w:tcPr>
        <w:p w14:paraId="4E0FBFE7" w14:textId="2B2CD5A0" w:rsidR="00B31D3F" w:rsidRDefault="002D487A" w:rsidP="00B31D3F">
          <w:pPr>
            <w:pStyle w:val="Antrats"/>
          </w:pPr>
          <w:r>
            <w:rPr>
              <w:noProof/>
            </w:rPr>
            <w:drawing>
              <wp:inline distT="0" distB="0" distL="0" distR="0" wp14:anchorId="720C1D95" wp14:editId="55D7E1C0">
                <wp:extent cx="1613640" cy="206023"/>
                <wp:effectExtent l="0" t="0" r="0" b="0"/>
                <wp:docPr id="1928646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059ED577" w:rsidR="00B31D3F" w:rsidRPr="00500F46" w:rsidRDefault="002D487A" w:rsidP="002D487A">
          <w:pPr>
            <w:pStyle w:val="Antrats"/>
            <w:jc w:val="center"/>
            <w:rPr>
              <w:b/>
              <w:bCs/>
              <w:sz w:val="24"/>
              <w:szCs w:val="28"/>
            </w:rPr>
          </w:pPr>
          <w:r w:rsidRPr="00925E80">
            <w:rPr>
              <w:b/>
              <w:caps/>
              <w:sz w:val="24"/>
              <w:szCs w:val="28"/>
            </w:rPr>
            <w:t>TECHNINĖ SPECIFIKACIJA</w:t>
          </w:r>
        </w:p>
      </w:tc>
      <w:tc>
        <w:tcPr>
          <w:tcW w:w="1411" w:type="dxa"/>
          <w:vAlign w:val="center"/>
        </w:tcPr>
        <w:p w14:paraId="70D148E6" w14:textId="4DF0F96A"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19753544" w:rsidR="00B31D3F" w:rsidRDefault="00692845"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57"/>
      <w:gridCol w:w="5561"/>
      <w:gridCol w:w="1310"/>
    </w:tblGrid>
    <w:tr w:rsidR="00F20C9B" w14:paraId="6C6DAD52" w14:textId="77777777" w:rsidTr="005C6C58">
      <w:tc>
        <w:tcPr>
          <w:tcW w:w="1838" w:type="dxa"/>
          <w:vMerge w:val="restart"/>
          <w:vAlign w:val="center"/>
        </w:tcPr>
        <w:p w14:paraId="12CEC5CA" w14:textId="0A82C00E" w:rsidR="00F20C9B" w:rsidRDefault="002D487A" w:rsidP="005F5463">
          <w:pPr>
            <w:pStyle w:val="Antrats"/>
          </w:pPr>
          <w:r>
            <w:rPr>
              <w:noProof/>
            </w:rPr>
            <w:drawing>
              <wp:inline distT="0" distB="0" distL="0" distR="0" wp14:anchorId="550E9720" wp14:editId="2BC88FC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2AE14EB" w:rsidR="00F20C9B" w:rsidRPr="00500F46" w:rsidRDefault="00925E80" w:rsidP="00925E80">
          <w:pPr>
            <w:pStyle w:val="Antrats"/>
            <w:jc w:val="center"/>
            <w:rPr>
              <w:b/>
              <w:bCs/>
              <w:sz w:val="24"/>
              <w:szCs w:val="28"/>
            </w:rPr>
          </w:pPr>
          <w:r w:rsidRPr="00925E80">
            <w:rPr>
              <w:b/>
              <w:caps/>
              <w:sz w:val="24"/>
              <w:szCs w:val="28"/>
            </w:rPr>
            <w:t>TECHNINĖ SPECIFIKACIJA</w:t>
          </w:r>
        </w:p>
      </w:tc>
      <w:tc>
        <w:tcPr>
          <w:tcW w:w="1411" w:type="dxa"/>
          <w:vAlign w:val="center"/>
        </w:tcPr>
        <w:p w14:paraId="4049DB45" w14:textId="640C0591"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5D110B0" w:rsidR="00F20C9B" w:rsidRDefault="00692845"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272A"/>
    <w:multiLevelType w:val="hybridMultilevel"/>
    <w:tmpl w:val="57420132"/>
    <w:lvl w:ilvl="0" w:tplc="81C83F8A">
      <w:start w:val="8"/>
      <w:numFmt w:val="decimal"/>
      <w:lvlText w:val="%1."/>
      <w:lvlJc w:val="left"/>
      <w:pPr>
        <w:ind w:left="13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C4CCF"/>
    <w:multiLevelType w:val="hybridMultilevel"/>
    <w:tmpl w:val="A3101FB2"/>
    <w:lvl w:ilvl="0" w:tplc="130645A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94720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66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467FBB"/>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6"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B03F9B"/>
    <w:multiLevelType w:val="hybridMultilevel"/>
    <w:tmpl w:val="D44E5F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C73FA5"/>
    <w:multiLevelType w:val="multilevel"/>
    <w:tmpl w:val="06A66C60"/>
    <w:lvl w:ilvl="0">
      <w:start w:val="1"/>
      <w:numFmt w:val="decimal"/>
      <w:lvlText w:val="%1."/>
      <w:lvlJc w:val="left"/>
      <w:pPr>
        <w:ind w:left="1780" w:hanging="360"/>
      </w:pPr>
      <w:rPr>
        <w:rFonts w:ascii="Times New Roman" w:hAnsi="Times New Roman" w:cs="Times New Roman" w:hint="default"/>
        <w:sz w:val="24"/>
        <w:szCs w:val="24"/>
      </w:rPr>
    </w:lvl>
    <w:lvl w:ilvl="1">
      <w:start w:val="1"/>
      <w:numFmt w:val="bullet"/>
      <w:lvlText w:val=""/>
      <w:lvlJc w:val="left"/>
      <w:pPr>
        <w:ind w:left="2140" w:hanging="360"/>
      </w:pPr>
      <w:rPr>
        <w:rFonts w:ascii="Symbol" w:hAnsi="Symbol" w:hint="default"/>
      </w:rPr>
    </w:lvl>
    <w:lvl w:ilvl="2">
      <w:start w:val="1"/>
      <w:numFmt w:val="bullet"/>
      <w:lvlText w:val=""/>
      <w:lvlJc w:val="left"/>
      <w:pPr>
        <w:ind w:left="2500" w:hanging="360"/>
      </w:pPr>
      <w:rPr>
        <w:rFonts w:ascii="Symbol" w:hAnsi="Symbol" w:hint="default"/>
      </w:rPr>
    </w:lvl>
    <w:lvl w:ilvl="3">
      <w:start w:val="1"/>
      <w:numFmt w:val="decimal"/>
      <w:lvlText w:val="%1.%2.%3.%4."/>
      <w:lvlJc w:val="left"/>
      <w:pPr>
        <w:ind w:left="3148" w:hanging="648"/>
      </w:pPr>
    </w:lvl>
    <w:lvl w:ilvl="4">
      <w:start w:val="1"/>
      <w:numFmt w:val="decimal"/>
      <w:lvlText w:val="%1.%2.%3.%4.%5."/>
      <w:lvlJc w:val="left"/>
      <w:pPr>
        <w:ind w:left="3652" w:hanging="792"/>
      </w:pPr>
    </w:lvl>
    <w:lvl w:ilvl="5">
      <w:start w:val="1"/>
      <w:numFmt w:val="decimal"/>
      <w:lvlText w:val="%1.%2.%3.%4.%5.%6."/>
      <w:lvlJc w:val="left"/>
      <w:pPr>
        <w:ind w:left="4156" w:hanging="936"/>
      </w:pPr>
    </w:lvl>
    <w:lvl w:ilvl="6">
      <w:start w:val="1"/>
      <w:numFmt w:val="decimal"/>
      <w:lvlText w:val="%1.%2.%3.%4.%5.%6.%7."/>
      <w:lvlJc w:val="left"/>
      <w:pPr>
        <w:ind w:left="4660" w:hanging="1080"/>
      </w:pPr>
    </w:lvl>
    <w:lvl w:ilvl="7">
      <w:start w:val="1"/>
      <w:numFmt w:val="decimal"/>
      <w:lvlText w:val="%1.%2.%3.%4.%5.%6.%7.%8."/>
      <w:lvlJc w:val="left"/>
      <w:pPr>
        <w:ind w:left="5164" w:hanging="1224"/>
      </w:pPr>
    </w:lvl>
    <w:lvl w:ilvl="8">
      <w:start w:val="1"/>
      <w:numFmt w:val="decimal"/>
      <w:lvlText w:val="%1.%2.%3.%4.%5.%6.%7.%8.%9."/>
      <w:lvlJc w:val="left"/>
      <w:pPr>
        <w:ind w:left="5740" w:hanging="1440"/>
      </w:pPr>
    </w:lvl>
  </w:abstractNum>
  <w:abstractNum w:abstractNumId="9" w15:restartNumberingAfterBreak="0">
    <w:nsid w:val="47F010F0"/>
    <w:multiLevelType w:val="multilevel"/>
    <w:tmpl w:val="8730E6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B50243"/>
    <w:multiLevelType w:val="multilevel"/>
    <w:tmpl w:val="01EC154C"/>
    <w:lvl w:ilvl="0">
      <w:start w:val="2"/>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1" w15:restartNumberingAfterBreak="0">
    <w:nsid w:val="50080F82"/>
    <w:multiLevelType w:val="multilevel"/>
    <w:tmpl w:val="1EFC175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66094"/>
    <w:multiLevelType w:val="multilevel"/>
    <w:tmpl w:val="CDC20BD8"/>
    <w:lvl w:ilvl="0">
      <w:start w:val="1"/>
      <w:numFmt w:val="decimal"/>
      <w:lvlText w:val="%1."/>
      <w:lvlJc w:val="left"/>
      <w:pPr>
        <w:ind w:left="390" w:hanging="390"/>
      </w:pPr>
      <w:rPr>
        <w:rFonts w:ascii="Arial Narrow" w:hAnsi="Arial Narrow" w:cs="Times New Roman"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E95D98"/>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15" w15:restartNumberingAfterBreak="0">
    <w:nsid w:val="67964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4325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431A56"/>
    <w:multiLevelType w:val="hybridMultilevel"/>
    <w:tmpl w:val="839EBED8"/>
    <w:lvl w:ilvl="0" w:tplc="042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1BA4301"/>
    <w:multiLevelType w:val="multilevel"/>
    <w:tmpl w:val="994A2D7E"/>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ascii="Arial Narrow" w:hAnsi="Arial Narrow" w:cs="Times New Roman" w:hint="default"/>
        <w:color w:val="auto"/>
      </w:rPr>
    </w:lvl>
    <w:lvl w:ilvl="2">
      <w:start w:val="1"/>
      <w:numFmt w:val="decimal"/>
      <w:lvlText w:val="%1.%2.%3."/>
      <w:lvlJc w:val="left"/>
      <w:pPr>
        <w:ind w:left="720" w:hanging="720"/>
      </w:pPr>
      <w:rPr>
        <w:rFonts w:ascii="Arial Narrow" w:hAnsi="Arial Narrow" w:cs="Times New Roman" w:hint="default"/>
        <w:color w:val="auto"/>
      </w:rPr>
    </w:lvl>
    <w:lvl w:ilvl="3">
      <w:start w:val="1"/>
      <w:numFmt w:val="decimal"/>
      <w:lvlText w:val="%1.%2.%3.%4."/>
      <w:lvlJc w:val="left"/>
      <w:pPr>
        <w:ind w:left="720" w:hanging="720"/>
      </w:pPr>
      <w:rPr>
        <w:rFonts w:ascii="Arial Narrow" w:hAnsi="Arial Narrow" w:cs="Times New Roman" w:hint="default"/>
        <w:color w:val="auto"/>
      </w:rPr>
    </w:lvl>
    <w:lvl w:ilvl="4">
      <w:start w:val="1"/>
      <w:numFmt w:val="decimal"/>
      <w:lvlText w:val="%1.%2.%3.%4.%5."/>
      <w:lvlJc w:val="left"/>
      <w:pPr>
        <w:ind w:left="1080" w:hanging="1080"/>
      </w:pPr>
      <w:rPr>
        <w:rFonts w:ascii="Arial Narrow" w:hAnsi="Arial Narrow" w:cs="Times New Roman" w:hint="default"/>
        <w:color w:val="auto"/>
      </w:rPr>
    </w:lvl>
    <w:lvl w:ilvl="5">
      <w:start w:val="1"/>
      <w:numFmt w:val="decimal"/>
      <w:lvlText w:val="%1.%2.%3.%4.%5.%6."/>
      <w:lvlJc w:val="left"/>
      <w:pPr>
        <w:ind w:left="1080" w:hanging="1080"/>
      </w:pPr>
      <w:rPr>
        <w:rFonts w:ascii="Arial Narrow" w:hAnsi="Arial Narrow" w:cs="Times New Roman" w:hint="default"/>
        <w:color w:val="auto"/>
      </w:rPr>
    </w:lvl>
    <w:lvl w:ilvl="6">
      <w:start w:val="1"/>
      <w:numFmt w:val="decimal"/>
      <w:lvlText w:val="%1.%2.%3.%4.%5.%6.%7."/>
      <w:lvlJc w:val="left"/>
      <w:pPr>
        <w:ind w:left="1440" w:hanging="1440"/>
      </w:pPr>
      <w:rPr>
        <w:rFonts w:ascii="Arial Narrow" w:hAnsi="Arial Narrow" w:cs="Times New Roman" w:hint="default"/>
        <w:color w:val="auto"/>
      </w:rPr>
    </w:lvl>
    <w:lvl w:ilvl="7">
      <w:start w:val="1"/>
      <w:numFmt w:val="decimal"/>
      <w:lvlText w:val="%1.%2.%3.%4.%5.%6.%7.%8."/>
      <w:lvlJc w:val="left"/>
      <w:pPr>
        <w:ind w:left="1440" w:hanging="1440"/>
      </w:pPr>
      <w:rPr>
        <w:rFonts w:ascii="Arial Narrow" w:hAnsi="Arial Narrow" w:cs="Times New Roman" w:hint="default"/>
        <w:color w:val="auto"/>
      </w:rPr>
    </w:lvl>
    <w:lvl w:ilvl="8">
      <w:start w:val="1"/>
      <w:numFmt w:val="decimal"/>
      <w:lvlText w:val="%1.%2.%3.%4.%5.%6.%7.%8.%9."/>
      <w:lvlJc w:val="left"/>
      <w:pPr>
        <w:ind w:left="1800" w:hanging="1800"/>
      </w:pPr>
      <w:rPr>
        <w:rFonts w:ascii="Arial Narrow" w:hAnsi="Arial Narrow" w:cs="Times New Roman" w:hint="default"/>
        <w:color w:val="auto"/>
      </w:rPr>
    </w:lvl>
  </w:abstractNum>
  <w:abstractNum w:abstractNumId="20"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7C6364"/>
    <w:multiLevelType w:val="multilevel"/>
    <w:tmpl w:val="4784F01C"/>
    <w:lvl w:ilvl="0">
      <w:start w:val="32"/>
      <w:numFmt w:val="decimal"/>
      <w:lvlText w:val="%1."/>
      <w:lvlJc w:val="left"/>
      <w:pPr>
        <w:ind w:left="928" w:hanging="360"/>
      </w:pPr>
      <w:rPr>
        <w:rFonts w:ascii="Times New Roman" w:hAnsi="Times New Roman" w:cs="Times New Roman" w:hint="default"/>
        <w:sz w:val="24"/>
        <w:szCs w:val="24"/>
      </w:rPr>
    </w:lvl>
    <w:lvl w:ilvl="1">
      <w:start w:val="1"/>
      <w:numFmt w:val="bullet"/>
      <w:lvlText w:val=""/>
      <w:lvlJc w:val="left"/>
      <w:pPr>
        <w:ind w:left="1288" w:hanging="360"/>
      </w:pPr>
      <w:rPr>
        <w:rFonts w:ascii="Symbol" w:hAnsi="Symbol" w:hint="default"/>
      </w:rPr>
    </w:lvl>
    <w:lvl w:ilvl="2">
      <w:start w:val="1"/>
      <w:numFmt w:val="bullet"/>
      <w:lvlText w:val=""/>
      <w:lvlJc w:val="left"/>
      <w:pPr>
        <w:ind w:left="1648" w:hanging="360"/>
      </w:pPr>
      <w:rPr>
        <w:rFonts w:ascii="Symbol" w:hAnsi="Symbol"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16cid:durableId="1555314536">
    <w:abstractNumId w:val="21"/>
  </w:num>
  <w:num w:numId="2" w16cid:durableId="1351029735">
    <w:abstractNumId w:val="13"/>
  </w:num>
  <w:num w:numId="3" w16cid:durableId="2080252091">
    <w:abstractNumId w:val="16"/>
  </w:num>
  <w:num w:numId="4" w16cid:durableId="1015035112">
    <w:abstractNumId w:val="20"/>
  </w:num>
  <w:num w:numId="5" w16cid:durableId="1159930471">
    <w:abstractNumId w:val="1"/>
  </w:num>
  <w:num w:numId="6" w16cid:durableId="1354921942">
    <w:abstractNumId w:val="22"/>
  </w:num>
  <w:num w:numId="7" w16cid:durableId="1461610445">
    <w:abstractNumId w:val="6"/>
  </w:num>
  <w:num w:numId="8" w16cid:durableId="1851527269">
    <w:abstractNumId w:val="12"/>
  </w:num>
  <w:num w:numId="9" w16cid:durableId="667713510">
    <w:abstractNumId w:val="14"/>
  </w:num>
  <w:num w:numId="10" w16cid:durableId="51930462">
    <w:abstractNumId w:val="5"/>
  </w:num>
  <w:num w:numId="11" w16cid:durableId="1131942695">
    <w:abstractNumId w:val="19"/>
  </w:num>
  <w:num w:numId="12" w16cid:durableId="529144468">
    <w:abstractNumId w:val="10"/>
  </w:num>
  <w:num w:numId="13" w16cid:durableId="2119794463">
    <w:abstractNumId w:val="2"/>
  </w:num>
  <w:num w:numId="14" w16cid:durableId="741827990">
    <w:abstractNumId w:val="15"/>
  </w:num>
  <w:num w:numId="15" w16cid:durableId="980379450">
    <w:abstractNumId w:val="17"/>
  </w:num>
  <w:num w:numId="16" w16cid:durableId="1471367084">
    <w:abstractNumId w:val="11"/>
  </w:num>
  <w:num w:numId="17" w16cid:durableId="1149403005">
    <w:abstractNumId w:val="4"/>
  </w:num>
  <w:num w:numId="18" w16cid:durableId="1952780902">
    <w:abstractNumId w:val="8"/>
  </w:num>
  <w:num w:numId="19" w16cid:durableId="24797653">
    <w:abstractNumId w:val="0"/>
  </w:num>
  <w:num w:numId="20" w16cid:durableId="1870145266">
    <w:abstractNumId w:val="3"/>
  </w:num>
  <w:num w:numId="21" w16cid:durableId="1912808593">
    <w:abstractNumId w:val="23"/>
  </w:num>
  <w:num w:numId="22" w16cid:durableId="1205560084">
    <w:abstractNumId w:val="18"/>
    <w:lvlOverride w:ilvl="0">
      <w:startOverride w:val="1"/>
    </w:lvlOverride>
    <w:lvlOverride w:ilvl="1"/>
    <w:lvlOverride w:ilvl="2"/>
    <w:lvlOverride w:ilvl="3"/>
    <w:lvlOverride w:ilvl="4"/>
    <w:lvlOverride w:ilvl="5"/>
    <w:lvlOverride w:ilvl="6"/>
    <w:lvlOverride w:ilvl="7"/>
    <w:lvlOverride w:ilvl="8"/>
  </w:num>
  <w:num w:numId="23" w16cid:durableId="45448908">
    <w:abstractNumId w:val="7"/>
  </w:num>
  <w:num w:numId="24" w16cid:durableId="3092935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gerd Los">
    <w15:presenceInfo w15:providerId="AD" w15:userId="S::olgerd.los@vialietuva.lt::5fbf40d4-c33b-4043-ae90-08a0ddb8d0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BE8"/>
    <w:rsid w:val="00022002"/>
    <w:rsid w:val="00027751"/>
    <w:rsid w:val="0003313F"/>
    <w:rsid w:val="00034AD1"/>
    <w:rsid w:val="0004380B"/>
    <w:rsid w:val="00054435"/>
    <w:rsid w:val="00054ED2"/>
    <w:rsid w:val="00064E6B"/>
    <w:rsid w:val="00072979"/>
    <w:rsid w:val="00074AE3"/>
    <w:rsid w:val="00076354"/>
    <w:rsid w:val="0008011D"/>
    <w:rsid w:val="000817A4"/>
    <w:rsid w:val="000825B7"/>
    <w:rsid w:val="00082FF5"/>
    <w:rsid w:val="00083194"/>
    <w:rsid w:val="00084A8D"/>
    <w:rsid w:val="00085B18"/>
    <w:rsid w:val="00086E13"/>
    <w:rsid w:val="000906BB"/>
    <w:rsid w:val="000948A1"/>
    <w:rsid w:val="000957F1"/>
    <w:rsid w:val="000A1861"/>
    <w:rsid w:val="000A5100"/>
    <w:rsid w:val="000A5B4D"/>
    <w:rsid w:val="000A7249"/>
    <w:rsid w:val="000B0345"/>
    <w:rsid w:val="000B5263"/>
    <w:rsid w:val="000C24B2"/>
    <w:rsid w:val="000D2888"/>
    <w:rsid w:val="000D5588"/>
    <w:rsid w:val="000D5D8D"/>
    <w:rsid w:val="000D7067"/>
    <w:rsid w:val="000E1B67"/>
    <w:rsid w:val="000E5B1C"/>
    <w:rsid w:val="000E788D"/>
    <w:rsid w:val="000E7F7B"/>
    <w:rsid w:val="000F1ABA"/>
    <w:rsid w:val="000F1DB6"/>
    <w:rsid w:val="000F1EFC"/>
    <w:rsid w:val="000F4907"/>
    <w:rsid w:val="000F5711"/>
    <w:rsid w:val="000F6511"/>
    <w:rsid w:val="001036CA"/>
    <w:rsid w:val="001066F8"/>
    <w:rsid w:val="00110CCB"/>
    <w:rsid w:val="00121716"/>
    <w:rsid w:val="0012301A"/>
    <w:rsid w:val="00123400"/>
    <w:rsid w:val="00126DDF"/>
    <w:rsid w:val="00126E80"/>
    <w:rsid w:val="00132400"/>
    <w:rsid w:val="00135C8C"/>
    <w:rsid w:val="0013656E"/>
    <w:rsid w:val="001376E6"/>
    <w:rsid w:val="0014682D"/>
    <w:rsid w:val="0014684C"/>
    <w:rsid w:val="00150302"/>
    <w:rsid w:val="0015165C"/>
    <w:rsid w:val="00151EF6"/>
    <w:rsid w:val="00152CA2"/>
    <w:rsid w:val="00153248"/>
    <w:rsid w:val="0015377E"/>
    <w:rsid w:val="0016165D"/>
    <w:rsid w:val="00162E09"/>
    <w:rsid w:val="0016409E"/>
    <w:rsid w:val="0016744B"/>
    <w:rsid w:val="001725FF"/>
    <w:rsid w:val="001819DC"/>
    <w:rsid w:val="001836E1"/>
    <w:rsid w:val="00193C31"/>
    <w:rsid w:val="001940D3"/>
    <w:rsid w:val="00194D5E"/>
    <w:rsid w:val="001A1BF1"/>
    <w:rsid w:val="001A3260"/>
    <w:rsid w:val="001A3537"/>
    <w:rsid w:val="001A5DDC"/>
    <w:rsid w:val="001A692B"/>
    <w:rsid w:val="001A6B9D"/>
    <w:rsid w:val="001A7521"/>
    <w:rsid w:val="001A7BF0"/>
    <w:rsid w:val="001B18E5"/>
    <w:rsid w:val="001B2B60"/>
    <w:rsid w:val="001B4410"/>
    <w:rsid w:val="001B4624"/>
    <w:rsid w:val="001C3CD7"/>
    <w:rsid w:val="001C4BC2"/>
    <w:rsid w:val="001C5192"/>
    <w:rsid w:val="001C5666"/>
    <w:rsid w:val="001C6E73"/>
    <w:rsid w:val="001D344D"/>
    <w:rsid w:val="001D7D4A"/>
    <w:rsid w:val="001E05FB"/>
    <w:rsid w:val="001E14C7"/>
    <w:rsid w:val="001E2B8D"/>
    <w:rsid w:val="001E68E3"/>
    <w:rsid w:val="001F2E81"/>
    <w:rsid w:val="001F34E6"/>
    <w:rsid w:val="001F3F6B"/>
    <w:rsid w:val="001F7985"/>
    <w:rsid w:val="00200A98"/>
    <w:rsid w:val="00202C04"/>
    <w:rsid w:val="00204DB7"/>
    <w:rsid w:val="00205822"/>
    <w:rsid w:val="002070B7"/>
    <w:rsid w:val="00232369"/>
    <w:rsid w:val="002330CD"/>
    <w:rsid w:val="00235A82"/>
    <w:rsid w:val="002369C6"/>
    <w:rsid w:val="00243107"/>
    <w:rsid w:val="00247309"/>
    <w:rsid w:val="0025076B"/>
    <w:rsid w:val="002536C7"/>
    <w:rsid w:val="002566B7"/>
    <w:rsid w:val="002610C2"/>
    <w:rsid w:val="00263762"/>
    <w:rsid w:val="0026400F"/>
    <w:rsid w:val="00264E30"/>
    <w:rsid w:val="00265EC4"/>
    <w:rsid w:val="002722F2"/>
    <w:rsid w:val="00273AB4"/>
    <w:rsid w:val="00280052"/>
    <w:rsid w:val="002836FE"/>
    <w:rsid w:val="002900BF"/>
    <w:rsid w:val="00291AAC"/>
    <w:rsid w:val="00293A51"/>
    <w:rsid w:val="00297B48"/>
    <w:rsid w:val="002A0C50"/>
    <w:rsid w:val="002A3549"/>
    <w:rsid w:val="002A5C9C"/>
    <w:rsid w:val="002A60BD"/>
    <w:rsid w:val="002A676B"/>
    <w:rsid w:val="002C1403"/>
    <w:rsid w:val="002C1672"/>
    <w:rsid w:val="002C3310"/>
    <w:rsid w:val="002C67C9"/>
    <w:rsid w:val="002C72B9"/>
    <w:rsid w:val="002D13EF"/>
    <w:rsid w:val="002D487A"/>
    <w:rsid w:val="002D4C57"/>
    <w:rsid w:val="002D5001"/>
    <w:rsid w:val="002E0940"/>
    <w:rsid w:val="002E7A79"/>
    <w:rsid w:val="002E7FC7"/>
    <w:rsid w:val="002F04F9"/>
    <w:rsid w:val="002F3113"/>
    <w:rsid w:val="002F45B0"/>
    <w:rsid w:val="002F4D7E"/>
    <w:rsid w:val="002F58A5"/>
    <w:rsid w:val="002F65FC"/>
    <w:rsid w:val="0030737B"/>
    <w:rsid w:val="00314F80"/>
    <w:rsid w:val="00315165"/>
    <w:rsid w:val="00315268"/>
    <w:rsid w:val="0032145C"/>
    <w:rsid w:val="0032269D"/>
    <w:rsid w:val="00323C4E"/>
    <w:rsid w:val="00327470"/>
    <w:rsid w:val="00327BC6"/>
    <w:rsid w:val="00331393"/>
    <w:rsid w:val="003343AE"/>
    <w:rsid w:val="0033443A"/>
    <w:rsid w:val="00340C94"/>
    <w:rsid w:val="00342E28"/>
    <w:rsid w:val="003431BD"/>
    <w:rsid w:val="00346096"/>
    <w:rsid w:val="00346944"/>
    <w:rsid w:val="00346B2C"/>
    <w:rsid w:val="0034741A"/>
    <w:rsid w:val="00347B51"/>
    <w:rsid w:val="00347BD3"/>
    <w:rsid w:val="0035225B"/>
    <w:rsid w:val="0035626E"/>
    <w:rsid w:val="00363C92"/>
    <w:rsid w:val="00365270"/>
    <w:rsid w:val="00366E60"/>
    <w:rsid w:val="003670F6"/>
    <w:rsid w:val="0037261E"/>
    <w:rsid w:val="00372E1A"/>
    <w:rsid w:val="0037676B"/>
    <w:rsid w:val="00376925"/>
    <w:rsid w:val="00384823"/>
    <w:rsid w:val="00385791"/>
    <w:rsid w:val="0038787B"/>
    <w:rsid w:val="00391772"/>
    <w:rsid w:val="003922F5"/>
    <w:rsid w:val="0039376C"/>
    <w:rsid w:val="003972F1"/>
    <w:rsid w:val="003977F5"/>
    <w:rsid w:val="003A0F5F"/>
    <w:rsid w:val="003A3326"/>
    <w:rsid w:val="003A5672"/>
    <w:rsid w:val="003A6BA0"/>
    <w:rsid w:val="003B03DB"/>
    <w:rsid w:val="003B0564"/>
    <w:rsid w:val="003B0FC3"/>
    <w:rsid w:val="003B22D9"/>
    <w:rsid w:val="003B3009"/>
    <w:rsid w:val="003B4AB5"/>
    <w:rsid w:val="003C2D1D"/>
    <w:rsid w:val="003C4BC6"/>
    <w:rsid w:val="003C6208"/>
    <w:rsid w:val="003C6818"/>
    <w:rsid w:val="003C6EED"/>
    <w:rsid w:val="003D414D"/>
    <w:rsid w:val="003D4D43"/>
    <w:rsid w:val="003D4EB3"/>
    <w:rsid w:val="003D52D4"/>
    <w:rsid w:val="003D6525"/>
    <w:rsid w:val="003E13EB"/>
    <w:rsid w:val="003F03DC"/>
    <w:rsid w:val="003F3FBD"/>
    <w:rsid w:val="003F5DA8"/>
    <w:rsid w:val="003F61A6"/>
    <w:rsid w:val="003F7F4F"/>
    <w:rsid w:val="00405E77"/>
    <w:rsid w:val="00406253"/>
    <w:rsid w:val="004069D9"/>
    <w:rsid w:val="0041442A"/>
    <w:rsid w:val="004251CB"/>
    <w:rsid w:val="00430C3E"/>
    <w:rsid w:val="004366DB"/>
    <w:rsid w:val="00436ABF"/>
    <w:rsid w:val="00447707"/>
    <w:rsid w:val="00452AB8"/>
    <w:rsid w:val="00452B55"/>
    <w:rsid w:val="00453D20"/>
    <w:rsid w:val="00455963"/>
    <w:rsid w:val="00461830"/>
    <w:rsid w:val="004634A8"/>
    <w:rsid w:val="0046686C"/>
    <w:rsid w:val="00473F86"/>
    <w:rsid w:val="004742EC"/>
    <w:rsid w:val="00480C7E"/>
    <w:rsid w:val="004823C0"/>
    <w:rsid w:val="00482FC1"/>
    <w:rsid w:val="004859EC"/>
    <w:rsid w:val="004877C3"/>
    <w:rsid w:val="00490D97"/>
    <w:rsid w:val="00493146"/>
    <w:rsid w:val="00493884"/>
    <w:rsid w:val="004952A7"/>
    <w:rsid w:val="004A262F"/>
    <w:rsid w:val="004B46C3"/>
    <w:rsid w:val="004B5906"/>
    <w:rsid w:val="004B6E9C"/>
    <w:rsid w:val="004C06A1"/>
    <w:rsid w:val="004C5394"/>
    <w:rsid w:val="004D3A0F"/>
    <w:rsid w:val="004D503D"/>
    <w:rsid w:val="004D6FF2"/>
    <w:rsid w:val="004E2CB6"/>
    <w:rsid w:val="004E41DB"/>
    <w:rsid w:val="004E424B"/>
    <w:rsid w:val="004E4AED"/>
    <w:rsid w:val="004E62D7"/>
    <w:rsid w:val="004F1F45"/>
    <w:rsid w:val="004F3151"/>
    <w:rsid w:val="00500F46"/>
    <w:rsid w:val="00506256"/>
    <w:rsid w:val="0050650D"/>
    <w:rsid w:val="00514334"/>
    <w:rsid w:val="00515AAC"/>
    <w:rsid w:val="00516061"/>
    <w:rsid w:val="00521EEF"/>
    <w:rsid w:val="005222B7"/>
    <w:rsid w:val="00522A41"/>
    <w:rsid w:val="00522BB7"/>
    <w:rsid w:val="00526CAC"/>
    <w:rsid w:val="005277F0"/>
    <w:rsid w:val="00527B99"/>
    <w:rsid w:val="00532169"/>
    <w:rsid w:val="00533F71"/>
    <w:rsid w:val="00534EF1"/>
    <w:rsid w:val="0053600D"/>
    <w:rsid w:val="005374AC"/>
    <w:rsid w:val="005439F6"/>
    <w:rsid w:val="0054552B"/>
    <w:rsid w:val="005477D8"/>
    <w:rsid w:val="00552F74"/>
    <w:rsid w:val="00554F21"/>
    <w:rsid w:val="0056138D"/>
    <w:rsid w:val="005649D3"/>
    <w:rsid w:val="00565BBF"/>
    <w:rsid w:val="0056744B"/>
    <w:rsid w:val="00570CC3"/>
    <w:rsid w:val="0057565E"/>
    <w:rsid w:val="00584B80"/>
    <w:rsid w:val="00587312"/>
    <w:rsid w:val="00587FC1"/>
    <w:rsid w:val="005912E8"/>
    <w:rsid w:val="005A02C1"/>
    <w:rsid w:val="005A062D"/>
    <w:rsid w:val="005A0F32"/>
    <w:rsid w:val="005A1A66"/>
    <w:rsid w:val="005A23E4"/>
    <w:rsid w:val="005A2578"/>
    <w:rsid w:val="005A3642"/>
    <w:rsid w:val="005A66A7"/>
    <w:rsid w:val="005A7973"/>
    <w:rsid w:val="005B72F7"/>
    <w:rsid w:val="005C28B8"/>
    <w:rsid w:val="005C2DA3"/>
    <w:rsid w:val="005C38BA"/>
    <w:rsid w:val="005C6C58"/>
    <w:rsid w:val="005D4E25"/>
    <w:rsid w:val="005D631A"/>
    <w:rsid w:val="005D6F1F"/>
    <w:rsid w:val="005D77F7"/>
    <w:rsid w:val="005E4DE2"/>
    <w:rsid w:val="005E59A1"/>
    <w:rsid w:val="005E69A5"/>
    <w:rsid w:val="005E794C"/>
    <w:rsid w:val="005F194E"/>
    <w:rsid w:val="005F2C26"/>
    <w:rsid w:val="005F5463"/>
    <w:rsid w:val="005F5795"/>
    <w:rsid w:val="005F6FF3"/>
    <w:rsid w:val="005F79B7"/>
    <w:rsid w:val="00600C62"/>
    <w:rsid w:val="006040C3"/>
    <w:rsid w:val="006046F9"/>
    <w:rsid w:val="00606734"/>
    <w:rsid w:val="00610F9C"/>
    <w:rsid w:val="00615887"/>
    <w:rsid w:val="006169DA"/>
    <w:rsid w:val="0061791A"/>
    <w:rsid w:val="006264C3"/>
    <w:rsid w:val="006278CD"/>
    <w:rsid w:val="00627C20"/>
    <w:rsid w:val="006345AF"/>
    <w:rsid w:val="00635657"/>
    <w:rsid w:val="00640615"/>
    <w:rsid w:val="00641F35"/>
    <w:rsid w:val="00643854"/>
    <w:rsid w:val="00643CB3"/>
    <w:rsid w:val="00651873"/>
    <w:rsid w:val="006607E3"/>
    <w:rsid w:val="006609F8"/>
    <w:rsid w:val="00664EDD"/>
    <w:rsid w:val="00665739"/>
    <w:rsid w:val="006673E6"/>
    <w:rsid w:val="00680EA0"/>
    <w:rsid w:val="00681590"/>
    <w:rsid w:val="00681923"/>
    <w:rsid w:val="00682677"/>
    <w:rsid w:val="00683FAC"/>
    <w:rsid w:val="00685DB4"/>
    <w:rsid w:val="0068638C"/>
    <w:rsid w:val="006865A9"/>
    <w:rsid w:val="006902A7"/>
    <w:rsid w:val="0069136D"/>
    <w:rsid w:val="0069268A"/>
    <w:rsid w:val="00692845"/>
    <w:rsid w:val="00693BAD"/>
    <w:rsid w:val="00693D2E"/>
    <w:rsid w:val="00696A4E"/>
    <w:rsid w:val="006A00E6"/>
    <w:rsid w:val="006A0584"/>
    <w:rsid w:val="006A3084"/>
    <w:rsid w:val="006A40C9"/>
    <w:rsid w:val="006A59B3"/>
    <w:rsid w:val="006A633B"/>
    <w:rsid w:val="006A64EC"/>
    <w:rsid w:val="006A79C3"/>
    <w:rsid w:val="006B5668"/>
    <w:rsid w:val="006C0EA5"/>
    <w:rsid w:val="006C12EB"/>
    <w:rsid w:val="006C165F"/>
    <w:rsid w:val="006C1E91"/>
    <w:rsid w:val="006C35E5"/>
    <w:rsid w:val="006C3EEC"/>
    <w:rsid w:val="006D2FF2"/>
    <w:rsid w:val="006D40DB"/>
    <w:rsid w:val="006D6861"/>
    <w:rsid w:val="006E4AB9"/>
    <w:rsid w:val="006F15E6"/>
    <w:rsid w:val="006F3B16"/>
    <w:rsid w:val="006F4490"/>
    <w:rsid w:val="006F510B"/>
    <w:rsid w:val="006F52CB"/>
    <w:rsid w:val="006F5FBF"/>
    <w:rsid w:val="007035CF"/>
    <w:rsid w:val="00715DE8"/>
    <w:rsid w:val="00716421"/>
    <w:rsid w:val="007173B9"/>
    <w:rsid w:val="00717C7E"/>
    <w:rsid w:val="00717E60"/>
    <w:rsid w:val="0072527B"/>
    <w:rsid w:val="0072566E"/>
    <w:rsid w:val="0073204B"/>
    <w:rsid w:val="00733F44"/>
    <w:rsid w:val="00756EB2"/>
    <w:rsid w:val="0076200A"/>
    <w:rsid w:val="007624ED"/>
    <w:rsid w:val="00765419"/>
    <w:rsid w:val="00765DA1"/>
    <w:rsid w:val="00766F6B"/>
    <w:rsid w:val="00770625"/>
    <w:rsid w:val="007718F5"/>
    <w:rsid w:val="007861AA"/>
    <w:rsid w:val="00790DCB"/>
    <w:rsid w:val="00792FEE"/>
    <w:rsid w:val="0079418E"/>
    <w:rsid w:val="00797F09"/>
    <w:rsid w:val="007A0188"/>
    <w:rsid w:val="007A217F"/>
    <w:rsid w:val="007A42CF"/>
    <w:rsid w:val="007A5584"/>
    <w:rsid w:val="007B005A"/>
    <w:rsid w:val="007B18FC"/>
    <w:rsid w:val="007B37AA"/>
    <w:rsid w:val="007B5EB3"/>
    <w:rsid w:val="007B66F6"/>
    <w:rsid w:val="007C0027"/>
    <w:rsid w:val="007C0995"/>
    <w:rsid w:val="007C24AA"/>
    <w:rsid w:val="007C36CB"/>
    <w:rsid w:val="007C635E"/>
    <w:rsid w:val="007C6548"/>
    <w:rsid w:val="007D045D"/>
    <w:rsid w:val="007D0B89"/>
    <w:rsid w:val="007D1098"/>
    <w:rsid w:val="007D2C24"/>
    <w:rsid w:val="007E157B"/>
    <w:rsid w:val="007E16E2"/>
    <w:rsid w:val="007E17A3"/>
    <w:rsid w:val="007E2C18"/>
    <w:rsid w:val="007E77A2"/>
    <w:rsid w:val="007F466A"/>
    <w:rsid w:val="007F6185"/>
    <w:rsid w:val="008002F6"/>
    <w:rsid w:val="008035E8"/>
    <w:rsid w:val="00806038"/>
    <w:rsid w:val="008065A0"/>
    <w:rsid w:val="00807326"/>
    <w:rsid w:val="00807B2E"/>
    <w:rsid w:val="00813ABE"/>
    <w:rsid w:val="00814AD6"/>
    <w:rsid w:val="00824EBE"/>
    <w:rsid w:val="00825735"/>
    <w:rsid w:val="00834B28"/>
    <w:rsid w:val="00835728"/>
    <w:rsid w:val="00835BA1"/>
    <w:rsid w:val="00835EE5"/>
    <w:rsid w:val="0083724F"/>
    <w:rsid w:val="0084382C"/>
    <w:rsid w:val="008504B4"/>
    <w:rsid w:val="00856801"/>
    <w:rsid w:val="00861262"/>
    <w:rsid w:val="00867024"/>
    <w:rsid w:val="00867969"/>
    <w:rsid w:val="0087202B"/>
    <w:rsid w:val="00876CE1"/>
    <w:rsid w:val="00880537"/>
    <w:rsid w:val="00886601"/>
    <w:rsid w:val="00893D82"/>
    <w:rsid w:val="00893EB3"/>
    <w:rsid w:val="008A1EC5"/>
    <w:rsid w:val="008A30EA"/>
    <w:rsid w:val="008A3157"/>
    <w:rsid w:val="008A415F"/>
    <w:rsid w:val="008A6DBF"/>
    <w:rsid w:val="008C3DF6"/>
    <w:rsid w:val="008D0114"/>
    <w:rsid w:val="008D246C"/>
    <w:rsid w:val="008D3FBE"/>
    <w:rsid w:val="008D6460"/>
    <w:rsid w:val="008E397B"/>
    <w:rsid w:val="008E4684"/>
    <w:rsid w:val="008E7589"/>
    <w:rsid w:val="008F158E"/>
    <w:rsid w:val="008F5908"/>
    <w:rsid w:val="008F7FD3"/>
    <w:rsid w:val="00901DA0"/>
    <w:rsid w:val="00904A80"/>
    <w:rsid w:val="0090587F"/>
    <w:rsid w:val="009060B8"/>
    <w:rsid w:val="00906835"/>
    <w:rsid w:val="00906B2D"/>
    <w:rsid w:val="00912691"/>
    <w:rsid w:val="0091702E"/>
    <w:rsid w:val="009215B4"/>
    <w:rsid w:val="00925E80"/>
    <w:rsid w:val="00934AEE"/>
    <w:rsid w:val="00934F24"/>
    <w:rsid w:val="00940E71"/>
    <w:rsid w:val="00946A9F"/>
    <w:rsid w:val="00953B0D"/>
    <w:rsid w:val="00953CCA"/>
    <w:rsid w:val="00955BCE"/>
    <w:rsid w:val="009575EA"/>
    <w:rsid w:val="0096118B"/>
    <w:rsid w:val="0096404E"/>
    <w:rsid w:val="00964ED0"/>
    <w:rsid w:val="009674EA"/>
    <w:rsid w:val="009769F4"/>
    <w:rsid w:val="00977496"/>
    <w:rsid w:val="009801BE"/>
    <w:rsid w:val="009824C0"/>
    <w:rsid w:val="00983AB1"/>
    <w:rsid w:val="0098755D"/>
    <w:rsid w:val="009908FF"/>
    <w:rsid w:val="00990F3E"/>
    <w:rsid w:val="0099292F"/>
    <w:rsid w:val="009A00E5"/>
    <w:rsid w:val="009A4489"/>
    <w:rsid w:val="009A53B3"/>
    <w:rsid w:val="009B43A2"/>
    <w:rsid w:val="009B43FC"/>
    <w:rsid w:val="009B5C4E"/>
    <w:rsid w:val="009B78E7"/>
    <w:rsid w:val="009C1459"/>
    <w:rsid w:val="009C27B5"/>
    <w:rsid w:val="009C4D2B"/>
    <w:rsid w:val="009C4EC8"/>
    <w:rsid w:val="009C7213"/>
    <w:rsid w:val="009D0128"/>
    <w:rsid w:val="009D0F8F"/>
    <w:rsid w:val="009D1432"/>
    <w:rsid w:val="009D289A"/>
    <w:rsid w:val="009D34EC"/>
    <w:rsid w:val="009D58DF"/>
    <w:rsid w:val="009E14DD"/>
    <w:rsid w:val="009E2A62"/>
    <w:rsid w:val="009E3EA4"/>
    <w:rsid w:val="009F01EC"/>
    <w:rsid w:val="009F49C3"/>
    <w:rsid w:val="009F65AB"/>
    <w:rsid w:val="00A03585"/>
    <w:rsid w:val="00A0361A"/>
    <w:rsid w:val="00A10B48"/>
    <w:rsid w:val="00A11C4A"/>
    <w:rsid w:val="00A149A5"/>
    <w:rsid w:val="00A21236"/>
    <w:rsid w:val="00A24340"/>
    <w:rsid w:val="00A25BD7"/>
    <w:rsid w:val="00A40BEA"/>
    <w:rsid w:val="00A455CA"/>
    <w:rsid w:val="00A45EAD"/>
    <w:rsid w:val="00A518A0"/>
    <w:rsid w:val="00A51DD3"/>
    <w:rsid w:val="00A6087C"/>
    <w:rsid w:val="00A61256"/>
    <w:rsid w:val="00A62A97"/>
    <w:rsid w:val="00A67084"/>
    <w:rsid w:val="00A70A9B"/>
    <w:rsid w:val="00A725FC"/>
    <w:rsid w:val="00A74D71"/>
    <w:rsid w:val="00A7507A"/>
    <w:rsid w:val="00A8419F"/>
    <w:rsid w:val="00A84B07"/>
    <w:rsid w:val="00A84ED3"/>
    <w:rsid w:val="00A8788E"/>
    <w:rsid w:val="00A87DCE"/>
    <w:rsid w:val="00A90FA1"/>
    <w:rsid w:val="00A91FAC"/>
    <w:rsid w:val="00A9336B"/>
    <w:rsid w:val="00A93D3D"/>
    <w:rsid w:val="00A97EA5"/>
    <w:rsid w:val="00AA13A8"/>
    <w:rsid w:val="00AA1D86"/>
    <w:rsid w:val="00AA2CD9"/>
    <w:rsid w:val="00AA4911"/>
    <w:rsid w:val="00AA5011"/>
    <w:rsid w:val="00AB0F68"/>
    <w:rsid w:val="00AB3028"/>
    <w:rsid w:val="00AB4E9A"/>
    <w:rsid w:val="00AB6145"/>
    <w:rsid w:val="00AC1F6E"/>
    <w:rsid w:val="00AC4DE9"/>
    <w:rsid w:val="00AC504B"/>
    <w:rsid w:val="00AC654C"/>
    <w:rsid w:val="00AC6B8E"/>
    <w:rsid w:val="00AC7983"/>
    <w:rsid w:val="00AC7C91"/>
    <w:rsid w:val="00AD2D23"/>
    <w:rsid w:val="00AD3466"/>
    <w:rsid w:val="00AD4916"/>
    <w:rsid w:val="00AD63B6"/>
    <w:rsid w:val="00AD7AF0"/>
    <w:rsid w:val="00AE1AA8"/>
    <w:rsid w:val="00AE2A48"/>
    <w:rsid w:val="00AE30A9"/>
    <w:rsid w:val="00AE65D7"/>
    <w:rsid w:val="00AE6EA9"/>
    <w:rsid w:val="00AE7106"/>
    <w:rsid w:val="00AF1C6E"/>
    <w:rsid w:val="00AF3F1B"/>
    <w:rsid w:val="00AF4A50"/>
    <w:rsid w:val="00AF5F91"/>
    <w:rsid w:val="00AF64A6"/>
    <w:rsid w:val="00B03BB2"/>
    <w:rsid w:val="00B07747"/>
    <w:rsid w:val="00B07D62"/>
    <w:rsid w:val="00B07FB3"/>
    <w:rsid w:val="00B10687"/>
    <w:rsid w:val="00B12812"/>
    <w:rsid w:val="00B13260"/>
    <w:rsid w:val="00B15FED"/>
    <w:rsid w:val="00B167A9"/>
    <w:rsid w:val="00B22376"/>
    <w:rsid w:val="00B224B0"/>
    <w:rsid w:val="00B22E11"/>
    <w:rsid w:val="00B24867"/>
    <w:rsid w:val="00B25E77"/>
    <w:rsid w:val="00B270C3"/>
    <w:rsid w:val="00B27D5A"/>
    <w:rsid w:val="00B304E5"/>
    <w:rsid w:val="00B30FD2"/>
    <w:rsid w:val="00B31D3F"/>
    <w:rsid w:val="00B31F04"/>
    <w:rsid w:val="00B327C3"/>
    <w:rsid w:val="00B416D0"/>
    <w:rsid w:val="00B42C55"/>
    <w:rsid w:val="00B4322F"/>
    <w:rsid w:val="00B46F7A"/>
    <w:rsid w:val="00B47E45"/>
    <w:rsid w:val="00B50FDB"/>
    <w:rsid w:val="00B5547C"/>
    <w:rsid w:val="00B55768"/>
    <w:rsid w:val="00B55824"/>
    <w:rsid w:val="00B558D1"/>
    <w:rsid w:val="00B55900"/>
    <w:rsid w:val="00B56571"/>
    <w:rsid w:val="00B57B53"/>
    <w:rsid w:val="00B62ED9"/>
    <w:rsid w:val="00B62F46"/>
    <w:rsid w:val="00B64A39"/>
    <w:rsid w:val="00B703B9"/>
    <w:rsid w:val="00B71AD0"/>
    <w:rsid w:val="00B72158"/>
    <w:rsid w:val="00B73BF3"/>
    <w:rsid w:val="00B75879"/>
    <w:rsid w:val="00B75D67"/>
    <w:rsid w:val="00B81D1B"/>
    <w:rsid w:val="00B8713B"/>
    <w:rsid w:val="00B87F09"/>
    <w:rsid w:val="00B93799"/>
    <w:rsid w:val="00BA6CB9"/>
    <w:rsid w:val="00BB088C"/>
    <w:rsid w:val="00BB1A18"/>
    <w:rsid w:val="00BB605B"/>
    <w:rsid w:val="00BC32F7"/>
    <w:rsid w:val="00BC519A"/>
    <w:rsid w:val="00BD4DE2"/>
    <w:rsid w:val="00BD5AD4"/>
    <w:rsid w:val="00BD6417"/>
    <w:rsid w:val="00BE01C7"/>
    <w:rsid w:val="00BE1BEB"/>
    <w:rsid w:val="00BE25A4"/>
    <w:rsid w:val="00BE4744"/>
    <w:rsid w:val="00BF0726"/>
    <w:rsid w:val="00BF19BD"/>
    <w:rsid w:val="00BF5ACC"/>
    <w:rsid w:val="00BF6E20"/>
    <w:rsid w:val="00C0033E"/>
    <w:rsid w:val="00C021D5"/>
    <w:rsid w:val="00C02327"/>
    <w:rsid w:val="00C1368D"/>
    <w:rsid w:val="00C139F4"/>
    <w:rsid w:val="00C20DC5"/>
    <w:rsid w:val="00C21B95"/>
    <w:rsid w:val="00C22A3B"/>
    <w:rsid w:val="00C234E3"/>
    <w:rsid w:val="00C25083"/>
    <w:rsid w:val="00C26167"/>
    <w:rsid w:val="00C2718C"/>
    <w:rsid w:val="00C2798F"/>
    <w:rsid w:val="00C32CFE"/>
    <w:rsid w:val="00C34FE5"/>
    <w:rsid w:val="00C352D7"/>
    <w:rsid w:val="00C364D2"/>
    <w:rsid w:val="00C37459"/>
    <w:rsid w:val="00C40923"/>
    <w:rsid w:val="00C429ED"/>
    <w:rsid w:val="00C462C4"/>
    <w:rsid w:val="00C50CE5"/>
    <w:rsid w:val="00C5563D"/>
    <w:rsid w:val="00C55CF7"/>
    <w:rsid w:val="00C66064"/>
    <w:rsid w:val="00C67196"/>
    <w:rsid w:val="00C703E8"/>
    <w:rsid w:val="00C70481"/>
    <w:rsid w:val="00C71CC1"/>
    <w:rsid w:val="00C73A5C"/>
    <w:rsid w:val="00C76E63"/>
    <w:rsid w:val="00C81C6C"/>
    <w:rsid w:val="00C8227F"/>
    <w:rsid w:val="00C8336E"/>
    <w:rsid w:val="00C84142"/>
    <w:rsid w:val="00C85A52"/>
    <w:rsid w:val="00C86DC0"/>
    <w:rsid w:val="00C8724C"/>
    <w:rsid w:val="00C8765E"/>
    <w:rsid w:val="00C910FE"/>
    <w:rsid w:val="00C91FC6"/>
    <w:rsid w:val="00C92A0F"/>
    <w:rsid w:val="00C93CA6"/>
    <w:rsid w:val="00C9636A"/>
    <w:rsid w:val="00C975D2"/>
    <w:rsid w:val="00C97992"/>
    <w:rsid w:val="00CA06A2"/>
    <w:rsid w:val="00CA1197"/>
    <w:rsid w:val="00CB3A26"/>
    <w:rsid w:val="00CC36A1"/>
    <w:rsid w:val="00CC646D"/>
    <w:rsid w:val="00CC6AE5"/>
    <w:rsid w:val="00CD0F3F"/>
    <w:rsid w:val="00CD40A5"/>
    <w:rsid w:val="00CD4DC0"/>
    <w:rsid w:val="00CD6314"/>
    <w:rsid w:val="00CD691C"/>
    <w:rsid w:val="00CE0397"/>
    <w:rsid w:val="00CE1726"/>
    <w:rsid w:val="00CE1EDF"/>
    <w:rsid w:val="00CF2603"/>
    <w:rsid w:val="00D00794"/>
    <w:rsid w:val="00D02023"/>
    <w:rsid w:val="00D02E89"/>
    <w:rsid w:val="00D05BF5"/>
    <w:rsid w:val="00D14895"/>
    <w:rsid w:val="00D15FE9"/>
    <w:rsid w:val="00D20263"/>
    <w:rsid w:val="00D221FE"/>
    <w:rsid w:val="00D2274A"/>
    <w:rsid w:val="00D34FA8"/>
    <w:rsid w:val="00D354EC"/>
    <w:rsid w:val="00D3600A"/>
    <w:rsid w:val="00D37C55"/>
    <w:rsid w:val="00D428D4"/>
    <w:rsid w:val="00D43F0D"/>
    <w:rsid w:val="00D46AB9"/>
    <w:rsid w:val="00D50DA7"/>
    <w:rsid w:val="00D54601"/>
    <w:rsid w:val="00D5555B"/>
    <w:rsid w:val="00D57BD9"/>
    <w:rsid w:val="00D62FB5"/>
    <w:rsid w:val="00D64765"/>
    <w:rsid w:val="00D64ACB"/>
    <w:rsid w:val="00D65AD3"/>
    <w:rsid w:val="00D71CE0"/>
    <w:rsid w:val="00D73149"/>
    <w:rsid w:val="00D73C5B"/>
    <w:rsid w:val="00D768F2"/>
    <w:rsid w:val="00D80866"/>
    <w:rsid w:val="00D809A5"/>
    <w:rsid w:val="00D81537"/>
    <w:rsid w:val="00D82E6C"/>
    <w:rsid w:val="00D832C2"/>
    <w:rsid w:val="00D840B5"/>
    <w:rsid w:val="00D932E8"/>
    <w:rsid w:val="00D95D7C"/>
    <w:rsid w:val="00DA50ED"/>
    <w:rsid w:val="00DA7946"/>
    <w:rsid w:val="00DB4FE8"/>
    <w:rsid w:val="00DC2BDE"/>
    <w:rsid w:val="00DC336E"/>
    <w:rsid w:val="00DC60C5"/>
    <w:rsid w:val="00DC6FE1"/>
    <w:rsid w:val="00DD2F72"/>
    <w:rsid w:val="00DD550A"/>
    <w:rsid w:val="00DD769E"/>
    <w:rsid w:val="00DD7C59"/>
    <w:rsid w:val="00DE13D2"/>
    <w:rsid w:val="00DE208B"/>
    <w:rsid w:val="00DE4003"/>
    <w:rsid w:val="00DE7078"/>
    <w:rsid w:val="00DF1D10"/>
    <w:rsid w:val="00DF3B51"/>
    <w:rsid w:val="00E00E08"/>
    <w:rsid w:val="00E01806"/>
    <w:rsid w:val="00E029DC"/>
    <w:rsid w:val="00E03F5B"/>
    <w:rsid w:val="00E12BD7"/>
    <w:rsid w:val="00E12DAC"/>
    <w:rsid w:val="00E155CC"/>
    <w:rsid w:val="00E161E6"/>
    <w:rsid w:val="00E202D3"/>
    <w:rsid w:val="00E203E4"/>
    <w:rsid w:val="00E20A35"/>
    <w:rsid w:val="00E215F0"/>
    <w:rsid w:val="00E30974"/>
    <w:rsid w:val="00E354B8"/>
    <w:rsid w:val="00E36449"/>
    <w:rsid w:val="00E4296C"/>
    <w:rsid w:val="00E44CBF"/>
    <w:rsid w:val="00E4564F"/>
    <w:rsid w:val="00E45C10"/>
    <w:rsid w:val="00E45CEB"/>
    <w:rsid w:val="00E460C1"/>
    <w:rsid w:val="00E4729D"/>
    <w:rsid w:val="00E4794B"/>
    <w:rsid w:val="00E51748"/>
    <w:rsid w:val="00E564D4"/>
    <w:rsid w:val="00E577F6"/>
    <w:rsid w:val="00E60283"/>
    <w:rsid w:val="00E618C5"/>
    <w:rsid w:val="00E631E1"/>
    <w:rsid w:val="00E65FEA"/>
    <w:rsid w:val="00E73BE4"/>
    <w:rsid w:val="00E757F1"/>
    <w:rsid w:val="00E76DCC"/>
    <w:rsid w:val="00E8126E"/>
    <w:rsid w:val="00E91F4E"/>
    <w:rsid w:val="00E931F4"/>
    <w:rsid w:val="00E93728"/>
    <w:rsid w:val="00E946CB"/>
    <w:rsid w:val="00E95594"/>
    <w:rsid w:val="00E95997"/>
    <w:rsid w:val="00E96E18"/>
    <w:rsid w:val="00EA4B3E"/>
    <w:rsid w:val="00EA5327"/>
    <w:rsid w:val="00EB2EEB"/>
    <w:rsid w:val="00EB439F"/>
    <w:rsid w:val="00EC0CC4"/>
    <w:rsid w:val="00EC0D39"/>
    <w:rsid w:val="00EC2298"/>
    <w:rsid w:val="00EC4D0B"/>
    <w:rsid w:val="00EC4E2D"/>
    <w:rsid w:val="00ED0B65"/>
    <w:rsid w:val="00ED16CB"/>
    <w:rsid w:val="00ED4995"/>
    <w:rsid w:val="00ED6AD4"/>
    <w:rsid w:val="00EE0F71"/>
    <w:rsid w:val="00EE4D34"/>
    <w:rsid w:val="00EF0BC8"/>
    <w:rsid w:val="00EF1A7B"/>
    <w:rsid w:val="00EF1EF0"/>
    <w:rsid w:val="00EF56B1"/>
    <w:rsid w:val="00EF5C5C"/>
    <w:rsid w:val="00EF632B"/>
    <w:rsid w:val="00EF7DB0"/>
    <w:rsid w:val="00F01271"/>
    <w:rsid w:val="00F042EF"/>
    <w:rsid w:val="00F04F33"/>
    <w:rsid w:val="00F06766"/>
    <w:rsid w:val="00F15E03"/>
    <w:rsid w:val="00F177A4"/>
    <w:rsid w:val="00F17F6F"/>
    <w:rsid w:val="00F20C9B"/>
    <w:rsid w:val="00F223DE"/>
    <w:rsid w:val="00F24B3B"/>
    <w:rsid w:val="00F31705"/>
    <w:rsid w:val="00F37626"/>
    <w:rsid w:val="00F40241"/>
    <w:rsid w:val="00F47ECD"/>
    <w:rsid w:val="00F533D5"/>
    <w:rsid w:val="00F54573"/>
    <w:rsid w:val="00F63133"/>
    <w:rsid w:val="00F70034"/>
    <w:rsid w:val="00F72F1F"/>
    <w:rsid w:val="00F75A12"/>
    <w:rsid w:val="00F92223"/>
    <w:rsid w:val="00F93E16"/>
    <w:rsid w:val="00F97E46"/>
    <w:rsid w:val="00F97F51"/>
    <w:rsid w:val="00F97FA4"/>
    <w:rsid w:val="00FA2209"/>
    <w:rsid w:val="00FA2F1F"/>
    <w:rsid w:val="00FB0519"/>
    <w:rsid w:val="00FB1AC6"/>
    <w:rsid w:val="00FB600A"/>
    <w:rsid w:val="00FB76AE"/>
    <w:rsid w:val="00FC072E"/>
    <w:rsid w:val="00FC1B0B"/>
    <w:rsid w:val="00FC403E"/>
    <w:rsid w:val="00FC7196"/>
    <w:rsid w:val="00FC7822"/>
    <w:rsid w:val="00FC7B2C"/>
    <w:rsid w:val="00FD0018"/>
    <w:rsid w:val="00FD2106"/>
    <w:rsid w:val="00FD2E59"/>
    <w:rsid w:val="00FD42B8"/>
    <w:rsid w:val="00FD5E2E"/>
    <w:rsid w:val="00FE05E7"/>
    <w:rsid w:val="00FE45A2"/>
    <w:rsid w:val="00FE6B28"/>
    <w:rsid w:val="00FF304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4D"/>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aliases w:val="Asseco Tabela - Siatka"/>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lp1,Bullet 1,Use Case List Paragraph,Numbering,ERP-List Paragraph,List Paragraph1,List Paragraph11,Bullet EY,List Paragraph2"/>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lp1 Diagrama,Bullet 1 Diagrama,Numbering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qFormat/>
    <w:rsid w:val="005A062D"/>
    <w:pPr>
      <w:ind w:firstLine="567"/>
    </w:pPr>
    <w:rPr>
      <w:rFonts w:eastAsiaTheme="minorHAnsi" w:cstheme="minorBidi"/>
      <w:szCs w:val="22"/>
    </w:rPr>
  </w:style>
  <w:style w:type="character" w:customStyle="1" w:styleId="PagrindinistekstasDiagrama">
    <w:name w:val="Pagrindinis tekstas Diagrama"/>
    <w:basedOn w:val="Numatytasispastraiposriftas"/>
    <w:link w:val="Pagrindinistekstas"/>
    <w:uiPriority w:val="99"/>
    <w:rsid w:val="005A062D"/>
    <w:rPr>
      <w:rFonts w:ascii="Times New Roman" w:hAnsi="Times New Roman"/>
      <w:sz w:val="24"/>
    </w:rPr>
  </w:style>
  <w:style w:type="character" w:customStyle="1" w:styleId="ui-provider">
    <w:name w:val="ui-provider"/>
    <w:basedOn w:val="Numatytasispastraiposriftas"/>
    <w:rsid w:val="005A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02018">
      <w:bodyDiv w:val="1"/>
      <w:marLeft w:val="0"/>
      <w:marRight w:val="0"/>
      <w:marTop w:val="0"/>
      <w:marBottom w:val="0"/>
      <w:divBdr>
        <w:top w:val="none" w:sz="0" w:space="0" w:color="auto"/>
        <w:left w:val="none" w:sz="0" w:space="0" w:color="auto"/>
        <w:bottom w:val="none" w:sz="0" w:space="0" w:color="auto"/>
        <w:right w:val="none" w:sz="0" w:space="0" w:color="auto"/>
      </w:divBdr>
    </w:div>
    <w:div w:id="1307393967">
      <w:bodyDiv w:val="1"/>
      <w:marLeft w:val="0"/>
      <w:marRight w:val="0"/>
      <w:marTop w:val="0"/>
      <w:marBottom w:val="0"/>
      <w:divBdr>
        <w:top w:val="none" w:sz="0" w:space="0" w:color="auto"/>
        <w:left w:val="none" w:sz="0" w:space="0" w:color="auto"/>
        <w:bottom w:val="none" w:sz="0" w:space="0" w:color="auto"/>
        <w:right w:val="none" w:sz="0" w:space="0" w:color="auto"/>
      </w:divBdr>
    </w:div>
    <w:div w:id="21151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DDDAB79192CD4FB244054C6DBB827B" ma:contentTypeVersion="15" ma:contentTypeDescription="Kurkite naują dokumentą." ma:contentTypeScope="" ma:versionID="6955ad3760e67730edbb57c655d63a20">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fdf65d5ddd94f872f0b6a6d3838e279"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82F2F71D-C8AF-46DC-94D1-FADD9D40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4DF6C-0166-48B1-A6BE-5A561060DBC3}">
  <ds:schemaRefs>
    <ds:schemaRef ds:uri="http://schemas.microsoft.com/sharepoint/v3/contenttype/forms"/>
  </ds:schemaRefs>
</ds:datastoreItem>
</file>

<file path=customXml/itemProps4.xml><?xml version="1.0" encoding="utf-8"?>
<ds:datastoreItem xmlns:ds="http://schemas.openxmlformats.org/officeDocument/2006/customXml" ds:itemID="{F404CB2C-F662-45E2-BFA7-E51EBDEF4EE4}">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7105</Words>
  <Characters>4051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8</cp:revision>
  <dcterms:created xsi:type="dcterms:W3CDTF">2024-09-25T05:54:00Z</dcterms:created>
  <dcterms:modified xsi:type="dcterms:W3CDTF">2024-10-10T10:46:00Z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