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18F6" w14:textId="77777777" w:rsidR="006F0083" w:rsidRPr="00203C89" w:rsidRDefault="000519F2" w:rsidP="000519F2">
      <w:pPr>
        <w:spacing w:after="0"/>
        <w:jc w:val="right"/>
        <w:rPr>
          <w:rFonts w:ascii="Times New Roman" w:hAnsi="Times New Roman"/>
          <w:bCs/>
          <w:sz w:val="24"/>
          <w:szCs w:val="24"/>
          <w:lang w:val="lt-LT"/>
        </w:rPr>
      </w:pPr>
      <w:r w:rsidRPr="00203C89">
        <w:rPr>
          <w:rFonts w:ascii="Times New Roman" w:hAnsi="Times New Roman"/>
          <w:bCs/>
          <w:sz w:val="24"/>
          <w:szCs w:val="24"/>
          <w:lang w:val="lt-LT"/>
        </w:rPr>
        <w:t>Pirkimo dokumentų</w:t>
      </w:r>
    </w:p>
    <w:p w14:paraId="18F94D7E" w14:textId="77777777" w:rsidR="000519F2" w:rsidRPr="00203C89" w:rsidRDefault="000519F2" w:rsidP="006F0083">
      <w:pPr>
        <w:jc w:val="right"/>
        <w:rPr>
          <w:rFonts w:ascii="Times New Roman" w:hAnsi="Times New Roman"/>
          <w:bCs/>
          <w:sz w:val="24"/>
          <w:szCs w:val="24"/>
          <w:lang w:val="lt-LT"/>
        </w:rPr>
      </w:pPr>
      <w:r w:rsidRPr="00203C89">
        <w:rPr>
          <w:rFonts w:ascii="Times New Roman" w:hAnsi="Times New Roman"/>
          <w:bCs/>
          <w:sz w:val="24"/>
          <w:szCs w:val="24"/>
          <w:lang w:val="lt-LT"/>
        </w:rPr>
        <w:t>1 priedas</w:t>
      </w:r>
    </w:p>
    <w:p w14:paraId="2F1E9020" w14:textId="77777777" w:rsidR="006F0083" w:rsidRPr="00203C89" w:rsidRDefault="006F0083" w:rsidP="006F0083">
      <w:pPr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</w:p>
    <w:p w14:paraId="428BF2B1" w14:textId="77777777" w:rsidR="000519F2" w:rsidRPr="00203C89" w:rsidRDefault="000519F2" w:rsidP="000519F2">
      <w:pPr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 w:rsidRPr="00203C89">
        <w:rPr>
          <w:rFonts w:ascii="Times New Roman" w:hAnsi="Times New Roman"/>
          <w:b/>
          <w:bCs/>
          <w:sz w:val="28"/>
          <w:szCs w:val="28"/>
          <w:lang w:val="lt-LT"/>
        </w:rPr>
        <w:t>TECHNINĖS SPECIFIKACIJOS</w:t>
      </w:r>
    </w:p>
    <w:p w14:paraId="0DEA4CB1" w14:textId="77777777" w:rsidR="004D250F" w:rsidRPr="00203C89" w:rsidRDefault="000519F2" w:rsidP="004D250F">
      <w:pPr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 w:rsidRPr="00203C89">
        <w:rPr>
          <w:rFonts w:ascii="Times New Roman" w:hAnsi="Times New Roman"/>
          <w:b/>
          <w:bCs/>
          <w:sz w:val="28"/>
          <w:szCs w:val="28"/>
          <w:lang w:val="lt-LT"/>
        </w:rPr>
        <w:t>Komunikacijos kampanij</w:t>
      </w:r>
      <w:r w:rsidR="00F37270">
        <w:rPr>
          <w:rFonts w:ascii="Times New Roman" w:hAnsi="Times New Roman"/>
          <w:b/>
          <w:bCs/>
          <w:sz w:val="28"/>
          <w:szCs w:val="28"/>
          <w:lang w:val="lt-LT"/>
        </w:rPr>
        <w:t>os</w:t>
      </w:r>
      <w:r w:rsidR="006F0083" w:rsidRPr="00203C89">
        <w:rPr>
          <w:rFonts w:ascii="Times New Roman" w:hAnsi="Times New Roman"/>
          <w:b/>
          <w:bCs/>
          <w:sz w:val="28"/>
          <w:szCs w:val="28"/>
          <w:lang w:val="lt-LT"/>
        </w:rPr>
        <w:t xml:space="preserve"> „</w:t>
      </w:r>
      <w:bookmarkStart w:id="0" w:name="_Hlk93670179"/>
      <w:r w:rsidR="00145798">
        <w:rPr>
          <w:rFonts w:ascii="Times New Roman" w:hAnsi="Times New Roman"/>
          <w:b/>
          <w:bCs/>
          <w:sz w:val="28"/>
          <w:szCs w:val="28"/>
          <w:lang w:val="lt-LT"/>
        </w:rPr>
        <w:t>STEAM populiarinimas</w:t>
      </w:r>
      <w:bookmarkEnd w:id="0"/>
      <w:r w:rsidR="00623B96" w:rsidRPr="00203C89">
        <w:rPr>
          <w:rFonts w:ascii="Times New Roman" w:hAnsi="Times New Roman"/>
          <w:b/>
          <w:bCs/>
          <w:sz w:val="28"/>
          <w:szCs w:val="28"/>
          <w:lang w:val="lt-LT"/>
        </w:rPr>
        <w:t>“</w:t>
      </w:r>
      <w:r w:rsidR="00F37270">
        <w:rPr>
          <w:rFonts w:ascii="Times New Roman" w:hAnsi="Times New Roman"/>
          <w:b/>
          <w:bCs/>
          <w:sz w:val="28"/>
          <w:szCs w:val="28"/>
          <w:lang w:val="lt-LT"/>
        </w:rPr>
        <w:t xml:space="preserve"> </w:t>
      </w:r>
    </w:p>
    <w:p w14:paraId="708CD45A" w14:textId="77777777" w:rsidR="004D250F" w:rsidRPr="00203C89" w:rsidRDefault="004D250F" w:rsidP="004D250F">
      <w:pPr>
        <w:pStyle w:val="ListParagraph"/>
        <w:numPr>
          <w:ilvl w:val="0"/>
          <w:numId w:val="10"/>
        </w:numPr>
        <w:ind w:left="851"/>
        <w:rPr>
          <w:lang w:val="lt-LT"/>
        </w:rPr>
      </w:pPr>
      <w:r w:rsidRPr="00203C89">
        <w:rPr>
          <w:b/>
          <w:lang w:val="lt-LT"/>
        </w:rPr>
        <w:t>Pirkimo objektas</w:t>
      </w:r>
    </w:p>
    <w:p w14:paraId="65BB676C" w14:textId="77777777" w:rsidR="004D250F" w:rsidRPr="00203C89" w:rsidRDefault="004D250F" w:rsidP="004D250F">
      <w:pPr>
        <w:pStyle w:val="ListParagraph"/>
        <w:ind w:left="851"/>
        <w:rPr>
          <w:lang w:val="lt-LT"/>
        </w:rPr>
      </w:pPr>
    </w:p>
    <w:p w14:paraId="617B7545" w14:textId="470EFDCE" w:rsidR="006F0083" w:rsidRPr="00203C89" w:rsidRDefault="006F0083" w:rsidP="006F0083">
      <w:pPr>
        <w:pStyle w:val="BodyText"/>
        <w:numPr>
          <w:ilvl w:val="1"/>
          <w:numId w:val="10"/>
        </w:numPr>
        <w:tabs>
          <w:tab w:val="left" w:pos="1134"/>
        </w:tabs>
        <w:spacing w:before="0" w:after="0"/>
        <w:ind w:left="0" w:right="1"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203C89">
        <w:rPr>
          <w:rFonts w:ascii="Times New Roman" w:hAnsi="Times New Roman"/>
          <w:sz w:val="24"/>
          <w:szCs w:val="24"/>
          <w:lang w:val="lt-LT"/>
        </w:rPr>
        <w:t>Pirkimo objektas –</w:t>
      </w:r>
      <w:r w:rsidR="001C4077" w:rsidRPr="00203C8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 xml:space="preserve">komunikacijos </w:t>
      </w:r>
      <w:r w:rsidR="001C4077" w:rsidRPr="00203C89">
        <w:rPr>
          <w:rFonts w:ascii="Times New Roman" w:hAnsi="Times New Roman"/>
          <w:sz w:val="24"/>
          <w:szCs w:val="24"/>
          <w:lang w:val="lt-LT" w:eastAsia="lt-LT"/>
        </w:rPr>
        <w:t>kampanijos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3B48FC" w:rsidRPr="00203C89">
        <w:rPr>
          <w:rFonts w:ascii="Times New Roman" w:hAnsi="Times New Roman"/>
          <w:sz w:val="24"/>
          <w:szCs w:val="24"/>
          <w:lang w:val="lt-LT" w:eastAsia="lt-LT"/>
        </w:rPr>
        <w:t>„</w:t>
      </w:r>
      <w:r w:rsidR="007F5793" w:rsidRPr="007F5793">
        <w:rPr>
          <w:rFonts w:ascii="Times New Roman" w:hAnsi="Times New Roman"/>
          <w:sz w:val="24"/>
          <w:szCs w:val="24"/>
          <w:lang w:val="lt-LT" w:eastAsia="lt-LT"/>
        </w:rPr>
        <w:t>STEAM populiarinimas</w:t>
      </w:r>
      <w:r w:rsidR="003B48FC" w:rsidRPr="00203C89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>įgyvendinimo paslaugos (</w:t>
      </w:r>
      <w:r w:rsidR="004F6E5C" w:rsidRPr="00203C89">
        <w:rPr>
          <w:rFonts w:ascii="Times New Roman" w:hAnsi="Times New Roman"/>
          <w:sz w:val="24"/>
          <w:szCs w:val="24"/>
          <w:lang w:val="lt-LT" w:eastAsia="lt-LT"/>
        </w:rPr>
        <w:t>kampanijos</w:t>
      </w:r>
      <w:r w:rsidR="00E21CEB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FD38D5" w:rsidRPr="00203C89">
        <w:rPr>
          <w:rFonts w:ascii="Times New Roman" w:hAnsi="Times New Roman"/>
          <w:sz w:val="24"/>
          <w:szCs w:val="24"/>
          <w:lang w:val="lt-LT" w:eastAsia="lt-LT"/>
        </w:rPr>
        <w:t>idėjos</w:t>
      </w:r>
      <w:r w:rsidR="00AF0715">
        <w:rPr>
          <w:rFonts w:ascii="Times New Roman" w:hAnsi="Times New Roman"/>
          <w:sz w:val="24"/>
          <w:szCs w:val="24"/>
          <w:lang w:val="lt-LT" w:eastAsia="lt-LT"/>
        </w:rPr>
        <w:t xml:space="preserve"> ir</w:t>
      </w:r>
      <w:r w:rsidR="00AF0715" w:rsidRPr="00203C89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AF0715">
        <w:rPr>
          <w:rFonts w:ascii="Times New Roman" w:hAnsi="Times New Roman"/>
          <w:sz w:val="24"/>
          <w:szCs w:val="24"/>
          <w:lang w:val="lt-LT" w:eastAsia="lt-LT"/>
        </w:rPr>
        <w:t>įgyvendinimo</w:t>
      </w:r>
      <w:r w:rsidR="00F16D96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E21CEB">
        <w:rPr>
          <w:rFonts w:ascii="Times New Roman" w:hAnsi="Times New Roman"/>
          <w:sz w:val="24"/>
          <w:szCs w:val="24"/>
          <w:lang w:val="lt-LT" w:eastAsia="lt-LT"/>
        </w:rPr>
        <w:t xml:space="preserve">koncepcijos </w:t>
      </w:r>
      <w:r w:rsidR="00FD38D5" w:rsidRPr="00203C89">
        <w:rPr>
          <w:rFonts w:ascii="Times New Roman" w:hAnsi="Times New Roman"/>
          <w:sz w:val="24"/>
          <w:szCs w:val="24"/>
          <w:lang w:val="lt-LT" w:eastAsia="lt-LT"/>
        </w:rPr>
        <w:t xml:space="preserve">sukūrimas, vizualinės koncepcijos sukūrimas, 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>kalendorinio priemonių plano sukūrimas</w:t>
      </w:r>
      <w:r w:rsidR="00FD38D5" w:rsidRPr="00203C89">
        <w:rPr>
          <w:rFonts w:ascii="Times New Roman" w:hAnsi="Times New Roman"/>
          <w:sz w:val="24"/>
          <w:szCs w:val="24"/>
          <w:lang w:val="lt-LT" w:eastAsia="lt-LT"/>
        </w:rPr>
        <w:t xml:space="preserve"> ir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 xml:space="preserve"> įgyvendinimas</w:t>
      </w:r>
      <w:r w:rsidR="00FD38D5" w:rsidRPr="00203C89">
        <w:rPr>
          <w:rFonts w:ascii="Times New Roman" w:hAnsi="Times New Roman"/>
          <w:sz w:val="24"/>
          <w:szCs w:val="24"/>
          <w:lang w:val="lt-LT" w:eastAsia="lt-LT"/>
        </w:rPr>
        <w:t>: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FD38D5" w:rsidRPr="00203C89">
        <w:rPr>
          <w:rFonts w:ascii="Times New Roman" w:hAnsi="Times New Roman"/>
          <w:sz w:val="24"/>
          <w:szCs w:val="24"/>
          <w:lang w:val="lt-LT" w:eastAsia="lt-LT"/>
        </w:rPr>
        <w:t xml:space="preserve">veiklų įgyvendinimas, 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>sklaidos vykdymas, nuolatinė priežiūr</w:t>
      </w:r>
      <w:r w:rsidR="00816CCC">
        <w:rPr>
          <w:rFonts w:ascii="Times New Roman" w:hAnsi="Times New Roman"/>
          <w:sz w:val="24"/>
          <w:szCs w:val="24"/>
          <w:lang w:val="lt-LT" w:eastAsia="lt-LT"/>
        </w:rPr>
        <w:t xml:space="preserve">a, 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 xml:space="preserve">kampanijos </w:t>
      </w:r>
      <w:r w:rsidR="00816CCC">
        <w:rPr>
          <w:rFonts w:ascii="Times New Roman" w:hAnsi="Times New Roman"/>
          <w:sz w:val="24"/>
          <w:szCs w:val="24"/>
          <w:lang w:val="lt-LT" w:eastAsia="lt-LT"/>
        </w:rPr>
        <w:t>apklausos atlikimas kampanijos pradžioje ir pabaigoje, re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>zultatų vertinimas).</w:t>
      </w:r>
      <w:r w:rsidR="00F3727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584ECC81" w14:textId="77777777" w:rsidR="007F5793" w:rsidRDefault="007F5793" w:rsidP="00790254">
      <w:pPr>
        <w:widowControl w:val="0"/>
        <w:adjustRightInd w:val="0"/>
        <w:jc w:val="both"/>
        <w:textAlignment w:val="baseline"/>
        <w:rPr>
          <w:lang w:val="lt-LT"/>
        </w:rPr>
      </w:pPr>
    </w:p>
    <w:p w14:paraId="6208550A" w14:textId="35F9F358" w:rsidR="00C36216" w:rsidRDefault="007F5793" w:rsidP="00790254">
      <w:pPr>
        <w:widowControl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Komunikacijos kampanijos 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>„</w:t>
      </w:r>
      <w:r w:rsidRPr="007F5793">
        <w:rPr>
          <w:rFonts w:ascii="Times New Roman" w:hAnsi="Times New Roman"/>
          <w:sz w:val="24"/>
          <w:szCs w:val="24"/>
          <w:lang w:val="lt-LT" w:eastAsia="lt-LT"/>
        </w:rPr>
        <w:t>STEAM populiarinimas</w:t>
      </w:r>
      <w:r w:rsidRPr="00203C89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FD38D5" w:rsidRPr="00203C89">
        <w:rPr>
          <w:rFonts w:ascii="Times New Roman" w:hAnsi="Times New Roman"/>
          <w:sz w:val="24"/>
          <w:szCs w:val="24"/>
          <w:lang w:val="lt-LT"/>
        </w:rPr>
        <w:t>veiklos turi būti įgyvendintos iki 202</w:t>
      </w:r>
      <w:r w:rsidR="00473030">
        <w:rPr>
          <w:rFonts w:ascii="Times New Roman" w:hAnsi="Times New Roman"/>
          <w:sz w:val="24"/>
          <w:szCs w:val="24"/>
        </w:rPr>
        <w:t>2</w:t>
      </w:r>
      <w:r w:rsidR="00FD38D5" w:rsidRPr="00203C89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E21CEB">
        <w:rPr>
          <w:rFonts w:ascii="Times New Roman" w:hAnsi="Times New Roman"/>
          <w:sz w:val="24"/>
          <w:szCs w:val="24"/>
          <w:lang w:val="lt-LT"/>
        </w:rPr>
        <w:t xml:space="preserve">gruodžio </w:t>
      </w:r>
      <w:r w:rsidR="00E21CEB">
        <w:rPr>
          <w:rFonts w:ascii="Times New Roman" w:hAnsi="Times New Roman"/>
          <w:sz w:val="24"/>
          <w:szCs w:val="24"/>
        </w:rPr>
        <w:t xml:space="preserve">15 </w:t>
      </w:r>
      <w:proofErr w:type="spellStart"/>
      <w:r w:rsidR="00E21CEB">
        <w:rPr>
          <w:rFonts w:ascii="Times New Roman" w:hAnsi="Times New Roman"/>
          <w:sz w:val="24"/>
          <w:szCs w:val="24"/>
        </w:rPr>
        <w:t>dienos</w:t>
      </w:r>
      <w:proofErr w:type="spellEnd"/>
      <w:r w:rsidR="00473030">
        <w:rPr>
          <w:rFonts w:ascii="Times New Roman" w:hAnsi="Times New Roman"/>
          <w:sz w:val="24"/>
          <w:szCs w:val="24"/>
          <w:lang w:val="lt-LT"/>
        </w:rPr>
        <w:t>.</w:t>
      </w:r>
      <w:r w:rsidR="003B48FC" w:rsidRPr="00203C8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F532F" w:rsidRPr="004F532F">
        <w:rPr>
          <w:rFonts w:ascii="Times New Roman" w:hAnsi="Times New Roman"/>
          <w:sz w:val="24"/>
          <w:szCs w:val="24"/>
          <w:lang w:val="lt-LT"/>
        </w:rPr>
        <w:t>Dėl nuo Vykdytojo nepriklausančių aplinkybių veiklų vykdymas gali būti pratęstas ne ilgiau nei 2 mėnesių laikotarpiui</w:t>
      </w:r>
      <w:r w:rsidR="004F532F">
        <w:rPr>
          <w:rFonts w:ascii="Times New Roman" w:hAnsi="Times New Roman"/>
          <w:sz w:val="24"/>
          <w:szCs w:val="24"/>
          <w:lang w:val="lt-LT"/>
        </w:rPr>
        <w:t>.</w:t>
      </w:r>
    </w:p>
    <w:p w14:paraId="74B35B36" w14:textId="77777777" w:rsidR="003D7EB0" w:rsidRDefault="006F0083" w:rsidP="003D7EB0">
      <w:pPr>
        <w:pStyle w:val="BodyText"/>
        <w:tabs>
          <w:tab w:val="left" w:pos="1134"/>
        </w:tabs>
        <w:spacing w:before="0" w:after="0"/>
        <w:ind w:right="1"/>
        <w:jc w:val="both"/>
        <w:rPr>
          <w:rFonts w:ascii="Times New Roman" w:hAnsi="Times New Roman"/>
          <w:iCs/>
          <w:sz w:val="24"/>
          <w:szCs w:val="24"/>
          <w:lang w:val="lt-LT"/>
        </w:rPr>
      </w:pPr>
      <w:r w:rsidRPr="00203C89">
        <w:rPr>
          <w:rFonts w:ascii="Times New Roman" w:hAnsi="Times New Roman"/>
          <w:sz w:val="24"/>
          <w:szCs w:val="24"/>
          <w:lang w:val="lt-LT"/>
        </w:rPr>
        <w:t xml:space="preserve">Planuojama maksimali sutarties vertė </w:t>
      </w:r>
      <w:r w:rsidRPr="00197488">
        <w:rPr>
          <w:rFonts w:ascii="Times New Roman" w:hAnsi="Times New Roman"/>
          <w:sz w:val="24"/>
          <w:szCs w:val="24"/>
          <w:lang w:val="lt-LT"/>
        </w:rPr>
        <w:t>–</w:t>
      </w:r>
      <w:r w:rsidR="007F5793" w:rsidRPr="0019748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F5793" w:rsidRPr="00197488">
        <w:rPr>
          <w:rFonts w:ascii="Times New Roman" w:hAnsi="Times New Roman"/>
          <w:iCs/>
          <w:sz w:val="24"/>
          <w:szCs w:val="24"/>
          <w:lang w:val="lt-LT"/>
        </w:rPr>
        <w:t xml:space="preserve">60 </w:t>
      </w:r>
      <w:r w:rsidR="00F37270" w:rsidRPr="00197488">
        <w:rPr>
          <w:rFonts w:ascii="Times New Roman" w:hAnsi="Times New Roman"/>
          <w:iCs/>
          <w:sz w:val="24"/>
          <w:szCs w:val="24"/>
          <w:lang w:val="lt-LT"/>
        </w:rPr>
        <w:t>000,00</w:t>
      </w:r>
      <w:r w:rsidRPr="00197488">
        <w:rPr>
          <w:rFonts w:ascii="Times New Roman" w:hAnsi="Times New Roman"/>
          <w:iCs/>
          <w:sz w:val="24"/>
          <w:szCs w:val="24"/>
          <w:lang w:val="lt-LT"/>
        </w:rPr>
        <w:t xml:space="preserve"> Eur su PVM</w:t>
      </w:r>
      <w:r w:rsidR="00C36216" w:rsidRPr="00197488">
        <w:rPr>
          <w:rFonts w:ascii="Times New Roman" w:hAnsi="Times New Roman"/>
          <w:iCs/>
          <w:sz w:val="24"/>
          <w:szCs w:val="24"/>
          <w:lang w:val="lt-LT"/>
        </w:rPr>
        <w:t>.</w:t>
      </w:r>
    </w:p>
    <w:p w14:paraId="1FBF2D1E" w14:textId="77777777" w:rsidR="003D7EB0" w:rsidRDefault="003D7EB0" w:rsidP="003D7EB0">
      <w:pPr>
        <w:pStyle w:val="BodyText"/>
        <w:tabs>
          <w:tab w:val="left" w:pos="1134"/>
        </w:tabs>
        <w:spacing w:before="0" w:after="0"/>
        <w:ind w:right="1"/>
        <w:jc w:val="both"/>
        <w:rPr>
          <w:rFonts w:ascii="Times New Roman" w:hAnsi="Times New Roman"/>
          <w:iCs/>
          <w:sz w:val="24"/>
          <w:szCs w:val="24"/>
          <w:lang w:val="lt-LT"/>
        </w:rPr>
      </w:pPr>
    </w:p>
    <w:p w14:paraId="04328D2D" w14:textId="31E5E87B" w:rsidR="003D7EB0" w:rsidRPr="00203C89" w:rsidRDefault="009457B0" w:rsidP="00393C71">
      <w:pPr>
        <w:pStyle w:val="BodyText"/>
        <w:tabs>
          <w:tab w:val="left" w:pos="1134"/>
        </w:tabs>
        <w:spacing w:after="0"/>
        <w:ind w:right="1"/>
        <w:jc w:val="both"/>
        <w:rPr>
          <w:rFonts w:ascii="Times New Roman" w:hAnsi="Times New Roman"/>
          <w:sz w:val="24"/>
          <w:szCs w:val="24"/>
          <w:lang w:val="lt-LT"/>
        </w:rPr>
      </w:pPr>
      <w:r w:rsidRPr="009457B0">
        <w:rPr>
          <w:rFonts w:ascii="Times New Roman" w:hAnsi="Times New Roman"/>
          <w:sz w:val="24"/>
          <w:szCs w:val="24"/>
          <w:lang w:val="lt-LT"/>
        </w:rPr>
        <w:t xml:space="preserve">Planuojant komunikacijos kampanijos veiklas būtina atsižvelgti į Lietuvos Respublikos </w:t>
      </w:r>
      <w:r>
        <w:rPr>
          <w:rFonts w:ascii="Times New Roman" w:hAnsi="Times New Roman"/>
          <w:sz w:val="24"/>
          <w:szCs w:val="24"/>
          <w:lang w:val="lt-LT"/>
        </w:rPr>
        <w:t xml:space="preserve">švietimo, mokslo ir sporto </w:t>
      </w:r>
      <w:r w:rsidRPr="009457B0">
        <w:rPr>
          <w:rFonts w:ascii="Times New Roman" w:hAnsi="Times New Roman"/>
          <w:sz w:val="24"/>
          <w:szCs w:val="24"/>
          <w:lang w:val="lt-LT"/>
        </w:rPr>
        <w:t xml:space="preserve">ministerijos (toliau – </w:t>
      </w:r>
      <w:r>
        <w:rPr>
          <w:rFonts w:ascii="Times New Roman" w:hAnsi="Times New Roman"/>
          <w:sz w:val="24"/>
          <w:szCs w:val="24"/>
          <w:lang w:val="lt-LT"/>
        </w:rPr>
        <w:t>ŠMS</w:t>
      </w:r>
      <w:r w:rsidRPr="009457B0">
        <w:rPr>
          <w:rFonts w:ascii="Times New Roman" w:hAnsi="Times New Roman"/>
          <w:sz w:val="24"/>
          <w:szCs w:val="24"/>
          <w:lang w:val="lt-LT"/>
        </w:rPr>
        <w:t>M</w:t>
      </w:r>
      <w:r>
        <w:rPr>
          <w:rFonts w:ascii="Times New Roman" w:hAnsi="Times New Roman"/>
          <w:sz w:val="24"/>
          <w:szCs w:val="24"/>
          <w:lang w:val="lt-LT"/>
        </w:rPr>
        <w:t>)</w:t>
      </w:r>
      <w:r w:rsidRPr="009457B0">
        <w:rPr>
          <w:rFonts w:ascii="Times New Roman" w:hAnsi="Times New Roman"/>
          <w:sz w:val="24"/>
          <w:szCs w:val="24"/>
          <w:lang w:val="lt-LT"/>
        </w:rPr>
        <w:t xml:space="preserve"> vykdomą </w:t>
      </w:r>
      <w:r>
        <w:rPr>
          <w:rFonts w:ascii="Times New Roman" w:hAnsi="Times New Roman"/>
          <w:sz w:val="24"/>
          <w:szCs w:val="24"/>
          <w:lang w:val="lt-LT"/>
        </w:rPr>
        <w:t xml:space="preserve">STEAM </w:t>
      </w:r>
      <w:r w:rsidR="005C6D7E">
        <w:rPr>
          <w:rFonts w:ascii="Times New Roman" w:hAnsi="Times New Roman"/>
          <w:sz w:val="24"/>
          <w:szCs w:val="24"/>
          <w:lang w:val="lt-LT"/>
        </w:rPr>
        <w:t xml:space="preserve">ugdymo </w:t>
      </w:r>
      <w:r>
        <w:rPr>
          <w:rFonts w:ascii="Times New Roman" w:hAnsi="Times New Roman"/>
          <w:sz w:val="24"/>
          <w:szCs w:val="24"/>
          <w:lang w:val="lt-LT"/>
        </w:rPr>
        <w:t>politiką.</w:t>
      </w:r>
      <w:r w:rsidR="0085672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56727" w:rsidRPr="00856727">
        <w:rPr>
          <w:rFonts w:ascii="Times New Roman" w:hAnsi="Times New Roman"/>
          <w:sz w:val="24"/>
          <w:szCs w:val="24"/>
          <w:lang w:val="lt-LT"/>
        </w:rPr>
        <w:t xml:space="preserve">Daugiau informacijos apie vykdomą </w:t>
      </w:r>
      <w:r w:rsidR="00393C71" w:rsidRPr="00393C71">
        <w:rPr>
          <w:rFonts w:ascii="Times New Roman" w:hAnsi="Times New Roman"/>
          <w:sz w:val="24"/>
          <w:szCs w:val="24"/>
          <w:lang w:val="lt-LT"/>
        </w:rPr>
        <w:t>STEAM ugdymo politiką</w:t>
      </w:r>
      <w:r w:rsidR="00393C71">
        <w:rPr>
          <w:rFonts w:ascii="Times New Roman" w:hAnsi="Times New Roman"/>
          <w:sz w:val="24"/>
          <w:szCs w:val="24"/>
          <w:lang w:val="lt-LT"/>
        </w:rPr>
        <w:t xml:space="preserve">  galima rasti</w:t>
      </w:r>
      <w:r w:rsidR="00393C71" w:rsidRPr="00393C71">
        <w:rPr>
          <w:rFonts w:ascii="Times New Roman" w:hAnsi="Times New Roman"/>
          <w:sz w:val="24"/>
          <w:szCs w:val="24"/>
          <w:lang w:val="lt-LT"/>
        </w:rPr>
        <w:t xml:space="preserve"> </w:t>
      </w:r>
      <w:hyperlink r:id="rId11" w:history="1">
        <w:r w:rsidR="00393C71" w:rsidRPr="007100DF">
          <w:rPr>
            <w:rStyle w:val="Hyperlink"/>
            <w:rFonts w:ascii="Times New Roman" w:hAnsi="Times New Roman"/>
            <w:sz w:val="24"/>
            <w:szCs w:val="24"/>
            <w:lang w:val="lt-LT"/>
          </w:rPr>
          <w:t>https://steamlt.lt/</w:t>
        </w:r>
      </w:hyperlink>
      <w:r w:rsidR="00393C71">
        <w:rPr>
          <w:rFonts w:ascii="Times New Roman" w:hAnsi="Times New Roman"/>
          <w:sz w:val="24"/>
          <w:szCs w:val="24"/>
          <w:lang w:val="lt-LT"/>
        </w:rPr>
        <w:t xml:space="preserve"> ir G</w:t>
      </w:r>
      <w:r w:rsidR="00393C71" w:rsidRPr="00393C71">
        <w:rPr>
          <w:rFonts w:ascii="Times New Roman" w:hAnsi="Times New Roman"/>
          <w:sz w:val="24"/>
          <w:szCs w:val="24"/>
          <w:lang w:val="lt-LT"/>
        </w:rPr>
        <w:t>amtos mokslų, technologijų, inžinerijos, matematikos tyrimų</w:t>
      </w:r>
      <w:r w:rsidR="00393C7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93C71" w:rsidRPr="00393C71">
        <w:rPr>
          <w:rFonts w:ascii="Times New Roman" w:hAnsi="Times New Roman"/>
          <w:sz w:val="24"/>
          <w:szCs w:val="24"/>
          <w:lang w:val="lt-LT"/>
        </w:rPr>
        <w:t>atviros prieigos centro veiklos apraš</w:t>
      </w:r>
      <w:r w:rsidR="00393C71">
        <w:rPr>
          <w:rFonts w:ascii="Times New Roman" w:hAnsi="Times New Roman"/>
          <w:sz w:val="24"/>
          <w:szCs w:val="24"/>
          <w:lang w:val="lt-LT"/>
        </w:rPr>
        <w:t>e (</w:t>
      </w:r>
      <w:hyperlink r:id="rId12" w:history="1">
        <w:r w:rsidR="00393C71" w:rsidRPr="007100DF">
          <w:rPr>
            <w:rStyle w:val="Hyperlink"/>
            <w:rFonts w:ascii="Times New Roman" w:hAnsi="Times New Roman"/>
            <w:sz w:val="24"/>
            <w:szCs w:val="24"/>
            <w:lang w:val="lt-LT"/>
          </w:rPr>
          <w:t>https://e-seimas.lrs.lt/portal/legalAct/lt/TAD/fe67e5f007f611e687e0fbad81d55a7c/asr</w:t>
        </w:r>
      </w:hyperlink>
      <w:r w:rsidR="00393C71">
        <w:rPr>
          <w:rFonts w:ascii="Times New Roman" w:hAnsi="Times New Roman"/>
          <w:sz w:val="24"/>
          <w:szCs w:val="24"/>
          <w:lang w:val="lt-LT"/>
        </w:rPr>
        <w:t xml:space="preserve"> )</w:t>
      </w:r>
      <w:r w:rsidR="00856727" w:rsidRPr="00856727">
        <w:rPr>
          <w:rFonts w:ascii="Times New Roman" w:hAnsi="Times New Roman"/>
          <w:sz w:val="24"/>
          <w:szCs w:val="24"/>
          <w:lang w:val="lt-LT"/>
        </w:rPr>
        <w:t>.</w:t>
      </w:r>
    </w:p>
    <w:p w14:paraId="225EB072" w14:textId="77777777" w:rsidR="006F0083" w:rsidRPr="00203C89" w:rsidRDefault="006F0083" w:rsidP="006F0083">
      <w:pPr>
        <w:pStyle w:val="ListParagraph"/>
        <w:jc w:val="both"/>
        <w:rPr>
          <w:b/>
          <w:lang w:val="lt-LT"/>
        </w:rPr>
      </w:pPr>
    </w:p>
    <w:p w14:paraId="25A3C8A0" w14:textId="494509F1" w:rsidR="006F0083" w:rsidRPr="00203C89" w:rsidRDefault="003B48FC" w:rsidP="004D250F">
      <w:pPr>
        <w:pStyle w:val="ListParagraph"/>
        <w:numPr>
          <w:ilvl w:val="0"/>
          <w:numId w:val="26"/>
        </w:numPr>
        <w:ind w:left="851"/>
        <w:jc w:val="both"/>
        <w:rPr>
          <w:b/>
          <w:lang w:val="lt-LT"/>
        </w:rPr>
      </w:pPr>
      <w:r w:rsidRPr="00203C89">
        <w:rPr>
          <w:b/>
          <w:lang w:val="lt-LT"/>
        </w:rPr>
        <w:t>Reikalavimai pirkimo objektui</w:t>
      </w:r>
    </w:p>
    <w:p w14:paraId="17547958" w14:textId="77777777" w:rsidR="007A7675" w:rsidRPr="00203C89" w:rsidRDefault="007A7675" w:rsidP="007A7675">
      <w:pPr>
        <w:pStyle w:val="ListParagraph"/>
        <w:ind w:left="1080"/>
        <w:jc w:val="both"/>
        <w:rPr>
          <w:b/>
          <w:lang w:val="lt-LT"/>
        </w:rPr>
      </w:pPr>
    </w:p>
    <w:p w14:paraId="1EBFE8EE" w14:textId="7499CED2" w:rsidR="006F0083" w:rsidRDefault="004D250F" w:rsidP="004D250F">
      <w:pPr>
        <w:pStyle w:val="ListParagraph"/>
        <w:numPr>
          <w:ilvl w:val="1"/>
          <w:numId w:val="26"/>
        </w:numPr>
        <w:jc w:val="both"/>
        <w:rPr>
          <w:b/>
          <w:lang w:val="lt-LT"/>
        </w:rPr>
      </w:pPr>
      <w:r w:rsidRPr="00203C89">
        <w:rPr>
          <w:b/>
          <w:lang w:val="lt-LT"/>
        </w:rPr>
        <w:t xml:space="preserve"> </w:t>
      </w:r>
      <w:r w:rsidR="006C7726" w:rsidRPr="00203C89">
        <w:rPr>
          <w:b/>
          <w:lang w:val="lt-LT"/>
        </w:rPr>
        <w:t>Kampanijos aprašymas</w:t>
      </w:r>
    </w:p>
    <w:p w14:paraId="4BA03311" w14:textId="77777777" w:rsidR="00670048" w:rsidRDefault="00670048" w:rsidP="00670048">
      <w:pPr>
        <w:pStyle w:val="ListParagraph"/>
        <w:ind w:left="1080"/>
        <w:jc w:val="both"/>
        <w:rPr>
          <w:b/>
          <w:lang w:val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7530"/>
      </w:tblGrid>
      <w:tr w:rsidR="00670048" w:rsidRPr="00203C89" w14:paraId="564446CF" w14:textId="77777777" w:rsidTr="00C14FE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E2F2" w14:textId="77777777" w:rsidR="00670048" w:rsidRPr="00A24F86" w:rsidRDefault="00670048" w:rsidP="00C14F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24F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Komunikacijos tema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422C" w14:textId="77777777" w:rsidR="00670048" w:rsidRPr="00A24F86" w:rsidRDefault="00670048" w:rsidP="00C14FEA">
            <w:pPr>
              <w:widowControl w:val="0"/>
              <w:tabs>
                <w:tab w:val="left" w:pos="501"/>
              </w:tabs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C845BB">
              <w:rPr>
                <w:rFonts w:ascii="Times New Roman" w:hAnsi="Times New Roman"/>
                <w:sz w:val="24"/>
                <w:szCs w:val="24"/>
                <w:lang w:val="lt-LT"/>
              </w:rPr>
              <w:t>STEAM populiarinimas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</w:tc>
      </w:tr>
      <w:tr w:rsidR="00670048" w:rsidRPr="00203C89" w14:paraId="5F666A8E" w14:textId="77777777" w:rsidTr="00C14FEA">
        <w:trPr>
          <w:trHeight w:val="131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4F37" w14:textId="77777777" w:rsidR="00670048" w:rsidRPr="00A24F86" w:rsidRDefault="00670048" w:rsidP="00C14F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24F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Komunikacijos tikslai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A68E" w14:textId="0F4C2A7B" w:rsidR="00670048" w:rsidRPr="00A24F86" w:rsidRDefault="00670048" w:rsidP="00C14FE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>Skatinti mokyklo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se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populiarinti STEAM (</w:t>
            </w:r>
            <w:r w:rsidRPr="0065315E">
              <w:rPr>
                <w:rFonts w:ascii="Times New Roman" w:hAnsi="Times New Roman"/>
                <w:sz w:val="24"/>
                <w:szCs w:val="24"/>
                <w:lang w:val="lt-LT"/>
              </w:rPr>
              <w:t>gamtos, technologijų, inžinerijos, menų ir matematiko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mokslų kryptis, </w:t>
            </w:r>
            <w:r w:rsidRPr="00F16D96">
              <w:rPr>
                <w:rFonts w:ascii="Times New Roman" w:hAnsi="Times New Roman"/>
                <w:sz w:val="24"/>
                <w:szCs w:val="24"/>
                <w:lang w:val="lt-LT"/>
              </w:rPr>
              <w:t>bendradarbiauti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>tarpusavyje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bei</w:t>
            </w:r>
            <w:r w:rsidRPr="00F16D9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 STEAM centrais 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>(kvietimas veikti</w:t>
            </w:r>
            <w:r w:rsidR="00CC352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kartu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70048" w:rsidRPr="00203C89" w14:paraId="1BC9771E" w14:textId="77777777" w:rsidTr="00C14FE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12A2AC" w14:textId="77777777" w:rsidR="00670048" w:rsidRPr="00203C89" w:rsidRDefault="00670048" w:rsidP="00C14FE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3C8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Sprendžiama problema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79F91" w14:textId="5CAC615B" w:rsidR="00670048" w:rsidRPr="005F2849" w:rsidRDefault="00670048" w:rsidP="00C14FE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2849">
              <w:rPr>
                <w:rFonts w:ascii="Times New Roman" w:hAnsi="Times New Roman"/>
                <w:sz w:val="24"/>
                <w:szCs w:val="24"/>
                <w:lang w:val="lt-LT"/>
              </w:rPr>
              <w:t>STEAM ugdymas –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F31DE">
              <w:rPr>
                <w:rFonts w:ascii="Times New Roman" w:hAnsi="Times New Roman"/>
                <w:sz w:val="24"/>
                <w:szCs w:val="24"/>
                <w:lang w:val="lt-LT"/>
              </w:rPr>
              <w:t>integralus, į kompleksišką tikrovės reiškinių pažinimą, pritaikymą ir problemų sprendimą kreipiantis mokinių gebėjimų ugdymas gamtos mokslų, technologijų, inžinerijos, menų ir matematikos kontekste</w:t>
            </w:r>
            <w:r w:rsidRPr="005F284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Tačiau šie 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>mokslai nėra populiarūs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tarp moksleivių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>, nors specialist</w:t>
            </w:r>
            <w:r w:rsidR="00BD24FD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paklausa darbo rinkoje yra. Pačios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mokyklos taip pat neskiria pakankamai dėmesio 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>STE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Pr="00A24F86">
              <w:rPr>
                <w:rFonts w:ascii="Times New Roman" w:hAnsi="Times New Roman"/>
                <w:sz w:val="24"/>
                <w:szCs w:val="24"/>
                <w:lang w:val="lt-LT"/>
              </w:rPr>
              <w:t>M krypčių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populiarinimui. </w:t>
            </w:r>
          </w:p>
          <w:p w14:paraId="56B1338C" w14:textId="502C933F" w:rsidR="00670048" w:rsidRPr="00455F45" w:rsidRDefault="00670048" w:rsidP="00C14FE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55F45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Lietuvoje veiklą jau pradėjo 7 regioniniai STEAM atviros prieigos centrai Alytuje, Marijampolėje, Panevėžyje, Šiauliuose, Tauragėje, Telšiuose ir Utenoje. 2023 m. didžiuosiuose šalies miestuose – Vilniuje, Kaune, Klaipėdoje – bus atidaryti metodiniai centrai, kurie bus atviri šių miestų mokykloms ir teiks pagalbą regioniniams STEAM atviros prieigos centrams. </w:t>
            </w:r>
          </w:p>
          <w:p w14:paraId="671372B3" w14:textId="26B0CF53" w:rsidR="00670048" w:rsidRPr="00A24F86" w:rsidDel="008135AC" w:rsidRDefault="00670048" w:rsidP="00C14FEA">
            <w:pPr>
              <w:jc w:val="both"/>
              <w:rPr>
                <w:del w:id="1" w:author="Mantas Kazakevičius" w:date="2022-04-08T13:56:00Z"/>
                <w:rFonts w:ascii="Times New Roman" w:hAnsi="Times New Roman"/>
                <w:sz w:val="24"/>
                <w:szCs w:val="24"/>
                <w:lang w:val="lt-LT"/>
              </w:rPr>
            </w:pPr>
            <w:del w:id="2" w:author="Mantas Kazakevičius" w:date="2022-04-08T13:56:00Z"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Tačiau išryškėjo d</w:delText>
              </w:r>
              <w:r w:rsidRPr="00A24F8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ar viena problema – 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mokyklos</w:delText>
              </w:r>
              <w:r w:rsidRPr="00A24F8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 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vangiai </w:delText>
              </w:r>
              <w:r w:rsidRPr="00A24F8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bendradarbiauja su 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 STEAM centrais</w:delText>
              </w:r>
              <w:r w:rsidRPr="00F16D9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, </w:delText>
              </w:r>
              <w:r w:rsidRPr="002D00AC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ir </w:delText>
              </w:r>
              <w:r w:rsidRPr="00A24F8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tarpusavyje, nes:</w:delText>
              </w:r>
            </w:del>
          </w:p>
          <w:p w14:paraId="70242BFE" w14:textId="4F9B7777" w:rsidR="00670048" w:rsidRPr="00A24F86" w:rsidDel="008135AC" w:rsidRDefault="00670048" w:rsidP="00C14FEA">
            <w:pPr>
              <w:jc w:val="both"/>
              <w:rPr>
                <w:del w:id="3" w:author="Mantas Kazakevičius" w:date="2022-04-08T13:56:00Z"/>
                <w:rFonts w:ascii="Times New Roman" w:hAnsi="Times New Roman"/>
                <w:sz w:val="24"/>
                <w:szCs w:val="24"/>
                <w:lang w:val="lt-LT"/>
              </w:rPr>
            </w:pPr>
            <w:del w:id="4" w:author="Mantas Kazakevičius" w:date="2022-04-08T13:56:00Z">
              <w:r w:rsidRPr="00A24F8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-nepakankama 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mokyklų </w:delText>
              </w:r>
              <w:r w:rsidRPr="00A24F8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mokytojų kompetencija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 ir suinteresuotumas;</w:delText>
              </w:r>
            </w:del>
          </w:p>
          <w:p w14:paraId="36B8AFDA" w14:textId="21508B38" w:rsidR="00670048" w:rsidDel="008135AC" w:rsidRDefault="00670048" w:rsidP="008135AC">
            <w:pPr>
              <w:jc w:val="both"/>
              <w:rPr>
                <w:del w:id="5" w:author="Mantas Kazakevičius" w:date="2022-04-08T13:56:00Z"/>
                <w:rFonts w:ascii="Times New Roman" w:hAnsi="Times New Roman"/>
                <w:sz w:val="24"/>
                <w:szCs w:val="24"/>
                <w:lang w:val="lt-LT"/>
              </w:rPr>
            </w:pPr>
            <w:del w:id="6" w:author="Mantas Kazakevičius" w:date="2022-04-08T13:56:00Z">
              <w:r w:rsidRPr="00A24F8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-mažas 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STEAM centrų </w:delText>
              </w:r>
              <w:r w:rsidRPr="00F16D9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įsitraukimas</w:delText>
              </w:r>
              <w:r w:rsidRPr="00A24F8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, moksleiviams ir mokykloms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 trūksta informacijos </w:delText>
              </w:r>
              <w:r w:rsidRPr="00A24F86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apie galimybes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;</w:delText>
              </w:r>
            </w:del>
          </w:p>
          <w:p w14:paraId="663F0C58" w14:textId="7710F482" w:rsidR="00670048" w:rsidRPr="00670048" w:rsidRDefault="00670048" w:rsidP="00C14FE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del w:id="7" w:author="Mantas Kazakevičius" w:date="2022-04-08T13:56:00Z">
              <w:r w:rsidRPr="00670048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-</w:delText>
              </w:r>
              <w:r w:rsidRPr="00670048" w:rsidDel="008135AC">
                <w:rPr>
                  <w:rFonts w:ascii="Times New Roman" w:hAnsi="Times New Roman"/>
                  <w:sz w:val="24"/>
                  <w:szCs w:val="24"/>
                </w:rPr>
                <w:delText>tr</w:delText>
              </w:r>
              <w:r w:rsidRPr="00670048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ūksta ugdymo proceso mokyklose ir STEAM centruose suderinamumo.</w:delText>
              </w:r>
            </w:del>
          </w:p>
        </w:tc>
      </w:tr>
      <w:tr w:rsidR="00670048" w:rsidRPr="00203C89" w14:paraId="118571A0" w14:textId="77777777" w:rsidTr="008135AC">
        <w:trPr>
          <w:trHeight w:val="568"/>
        </w:trPr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8A00" w14:textId="77777777" w:rsidR="00670048" w:rsidRPr="00203C89" w:rsidRDefault="00670048" w:rsidP="00C14FEA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3C8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Siekiamas poveikis</w:t>
            </w: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DC25" w14:textId="796A2C93" w:rsidR="00670048" w:rsidRPr="00C845BB" w:rsidDel="008135AC" w:rsidRDefault="00670048" w:rsidP="00C14FEA">
            <w:pPr>
              <w:widowControl w:val="0"/>
              <w:adjustRightInd w:val="0"/>
              <w:jc w:val="both"/>
              <w:textAlignment w:val="baseline"/>
              <w:rPr>
                <w:del w:id="8" w:author="Mantas Kazakevičius" w:date="2022-04-08T13:56:00Z"/>
                <w:rFonts w:ascii="Times New Roman" w:hAnsi="Times New Roman"/>
                <w:sz w:val="24"/>
                <w:szCs w:val="24"/>
                <w:lang w:val="lt-LT"/>
              </w:rPr>
            </w:pPr>
            <w:del w:id="9" w:author="Mantas Kazakevičius" w:date="2022-04-08T13:56:00Z">
              <w:r w:rsidRPr="00C845BB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Įvykdžius kampaniją tikimasi, kad kampanijos tikslinė auditorija (padidėjusi jos dalis) skatina bendradarbiavimą su išore.</w:delText>
              </w:r>
            </w:del>
          </w:p>
          <w:p w14:paraId="501F4F7B" w14:textId="52C086F2" w:rsidR="00670048" w:rsidDel="008135AC" w:rsidRDefault="00670048" w:rsidP="00C14FEA">
            <w:pPr>
              <w:pStyle w:val="ListParagraph"/>
              <w:widowControl w:val="0"/>
              <w:numPr>
                <w:ilvl w:val="0"/>
                <w:numId w:val="31"/>
              </w:numPr>
              <w:adjustRightInd w:val="0"/>
              <w:jc w:val="both"/>
              <w:textAlignment w:val="baseline"/>
              <w:rPr>
                <w:del w:id="10" w:author="Mantas Kazakevičius" w:date="2022-04-08T13:56:00Z"/>
                <w:lang w:val="lt-LT"/>
              </w:rPr>
            </w:pPr>
            <w:del w:id="11" w:author="Mantas Kazakevičius" w:date="2022-04-08T13:56:00Z">
              <w:r w:rsidRPr="00C845BB" w:rsidDel="008135AC">
                <w:rPr>
                  <w:lang w:val="lt-LT"/>
                </w:rPr>
                <w:delText xml:space="preserve">Mokykla yra atvira, bendradarbiaujanti su </w:delText>
              </w:r>
              <w:r w:rsidRPr="008904A6" w:rsidDel="008135AC">
                <w:rPr>
                  <w:lang w:val="lt-LT"/>
                </w:rPr>
                <w:delText xml:space="preserve">STEAM </w:delText>
              </w:r>
              <w:r w:rsidDel="008135AC">
                <w:rPr>
                  <w:lang w:val="lt-LT"/>
                </w:rPr>
                <w:delText xml:space="preserve">centrais, </w:delText>
              </w:r>
              <w:r w:rsidRPr="00C845BB" w:rsidDel="008135AC">
                <w:rPr>
                  <w:lang w:val="lt-LT"/>
                </w:rPr>
                <w:delText>mokslo institucijomis,</w:delText>
              </w:r>
              <w:r w:rsidDel="008135AC">
                <w:rPr>
                  <w:lang w:val="lt-LT"/>
                </w:rPr>
                <w:delText xml:space="preserve"> </w:delText>
              </w:r>
              <w:r w:rsidRPr="002573DD" w:rsidDel="008135AC">
                <w:rPr>
                  <w:lang w:val="lt-LT"/>
                </w:rPr>
                <w:delText>verslo integruotais centrais (slėniais)</w:delText>
              </w:r>
              <w:r w:rsidDel="008135AC">
                <w:rPr>
                  <w:lang w:val="lt-LT"/>
                </w:rPr>
                <w:delText xml:space="preserve"> </w:delText>
              </w:r>
              <w:r w:rsidRPr="00C845BB" w:rsidDel="008135AC">
                <w:rPr>
                  <w:lang w:val="lt-LT"/>
                </w:rPr>
                <w:delText xml:space="preserve">taikanti inovacijas (nuostatų </w:delText>
              </w:r>
              <w:r w:rsidDel="008135AC">
                <w:rPr>
                  <w:lang w:val="lt-LT"/>
                </w:rPr>
                <w:delText xml:space="preserve">ir elgesio </w:delText>
              </w:r>
              <w:r w:rsidRPr="00C845BB" w:rsidDel="008135AC">
                <w:rPr>
                  <w:lang w:val="lt-LT"/>
                </w:rPr>
                <w:delText>pokyčiai).</w:delText>
              </w:r>
            </w:del>
          </w:p>
          <w:p w14:paraId="5C390BEE" w14:textId="293466B2" w:rsidR="00670048" w:rsidDel="008135AC" w:rsidRDefault="00670048" w:rsidP="00C14FEA">
            <w:pPr>
              <w:pStyle w:val="ListParagraph"/>
              <w:widowControl w:val="0"/>
              <w:numPr>
                <w:ilvl w:val="0"/>
                <w:numId w:val="31"/>
              </w:numPr>
              <w:adjustRightInd w:val="0"/>
              <w:jc w:val="both"/>
              <w:textAlignment w:val="baseline"/>
              <w:rPr>
                <w:del w:id="12" w:author="Mantas Kazakevičius" w:date="2022-04-08T13:56:00Z"/>
                <w:lang w:val="lt-LT"/>
              </w:rPr>
            </w:pPr>
            <w:del w:id="13" w:author="Mantas Kazakevičius" w:date="2022-04-08T13:56:00Z">
              <w:r w:rsidRPr="00C845BB" w:rsidDel="008135AC">
                <w:rPr>
                  <w:lang w:val="lt-LT"/>
                </w:rPr>
                <w:delText>Mokytojai</w:delText>
              </w:r>
              <w:r w:rsidRPr="00960481" w:rsidDel="008135AC">
                <w:rPr>
                  <w:color w:val="FF0000"/>
                  <w:lang w:val="lt-LT"/>
                </w:rPr>
                <w:delText xml:space="preserve"> </w:delText>
              </w:r>
              <w:r w:rsidRPr="008904A6" w:rsidDel="008135AC">
                <w:rPr>
                  <w:lang w:val="lt-LT"/>
                </w:rPr>
                <w:delText xml:space="preserve">dalyvauja su STEAM susijusiuose </w:delText>
              </w:r>
              <w:r w:rsidRPr="00C845BB" w:rsidDel="008135AC">
                <w:rPr>
                  <w:lang w:val="lt-LT"/>
                </w:rPr>
                <w:delText>projektuose (elgesio pokyčiai).</w:delText>
              </w:r>
            </w:del>
          </w:p>
          <w:p w14:paraId="138B9908" w14:textId="1E45FF9F" w:rsidR="00670048" w:rsidDel="008135AC" w:rsidRDefault="00670048" w:rsidP="00C14FEA">
            <w:pPr>
              <w:pStyle w:val="ListParagraph"/>
              <w:widowControl w:val="0"/>
              <w:numPr>
                <w:ilvl w:val="0"/>
                <w:numId w:val="31"/>
              </w:numPr>
              <w:adjustRightInd w:val="0"/>
              <w:jc w:val="both"/>
              <w:textAlignment w:val="baseline"/>
              <w:rPr>
                <w:del w:id="14" w:author="Mantas Kazakevičius" w:date="2022-04-08T13:56:00Z"/>
                <w:lang w:val="lt-LT"/>
              </w:rPr>
            </w:pPr>
            <w:del w:id="15" w:author="Mantas Kazakevičius" w:date="2022-04-08T13:56:00Z">
              <w:r w:rsidRPr="00C845BB" w:rsidDel="008135AC">
                <w:rPr>
                  <w:lang w:val="lt-LT"/>
                </w:rPr>
                <w:delText xml:space="preserve">Tikslinė auditorija supranta, kad stipri mokykla bus tik bendradarbiaudama su </w:delText>
              </w:r>
              <w:r w:rsidRPr="008904A6" w:rsidDel="008135AC">
                <w:rPr>
                  <w:lang w:val="lt-LT"/>
                </w:rPr>
                <w:delText xml:space="preserve">STEAM </w:delText>
              </w:r>
              <w:r w:rsidDel="008135AC">
                <w:rPr>
                  <w:lang w:val="lt-LT"/>
                </w:rPr>
                <w:delText xml:space="preserve">centrais, </w:delText>
              </w:r>
              <w:r w:rsidRPr="00C845BB" w:rsidDel="008135AC">
                <w:rPr>
                  <w:lang w:val="lt-LT"/>
                </w:rPr>
                <w:delText>aukštosiomis mokyklomis STEAM veiklose (nuostatų pokyčiai).</w:delText>
              </w:r>
            </w:del>
          </w:p>
          <w:p w14:paraId="5FFD0373" w14:textId="77777777" w:rsidR="008135AC" w:rsidRDefault="00670048" w:rsidP="008135AC">
            <w:pPr>
              <w:spacing w:after="0" w:line="240" w:lineRule="auto"/>
              <w:ind w:firstLine="709"/>
              <w:jc w:val="both"/>
              <w:rPr>
                <w:ins w:id="16" w:author="Mantas Kazakevičius" w:date="2022-04-08T13:56:00Z"/>
                <w:lang w:val="lt-LT"/>
              </w:rPr>
            </w:pPr>
            <w:del w:id="17" w:author="Mantas Kazakevičius" w:date="2022-04-08T13:56:00Z">
              <w:r w:rsidRPr="00C845BB" w:rsidDel="008135AC">
                <w:rPr>
                  <w:lang w:val="lt-LT"/>
                </w:rPr>
                <w:delText>Mokytojai</w:delText>
              </w:r>
              <w:r w:rsidRPr="00960481" w:rsidDel="008135AC">
                <w:rPr>
                  <w:color w:val="FF0000"/>
                  <w:lang w:val="lt-LT"/>
                </w:rPr>
                <w:delText xml:space="preserve"> </w:delText>
              </w:r>
              <w:r w:rsidRPr="00C845BB" w:rsidDel="008135AC">
                <w:rPr>
                  <w:lang w:val="lt-LT"/>
                </w:rPr>
                <w:delText xml:space="preserve">bendradarbiauja tarpusavyje kuriant bendrus </w:delText>
              </w:r>
              <w:r w:rsidDel="008135AC">
                <w:rPr>
                  <w:lang w:val="lt-LT"/>
                </w:rPr>
                <w:delText xml:space="preserve">STEAM </w:delText>
              </w:r>
              <w:r w:rsidRPr="00C845BB" w:rsidDel="008135AC">
                <w:rPr>
                  <w:lang w:val="lt-LT"/>
                </w:rPr>
                <w:delText>projektus (elgesio pokyčiai).</w:delText>
              </w:r>
            </w:del>
          </w:p>
          <w:p w14:paraId="1A3061C5" w14:textId="16DAB922" w:rsidR="008135AC" w:rsidRPr="005C5AF8" w:rsidRDefault="008135AC" w:rsidP="008135AC">
            <w:pPr>
              <w:spacing w:after="0" w:line="240" w:lineRule="auto"/>
              <w:ind w:firstLine="709"/>
              <w:jc w:val="both"/>
              <w:rPr>
                <w:ins w:id="18" w:author="Mantas Kazakevičius" w:date="2022-04-08T13:56:00Z"/>
                <w:rFonts w:ascii="Times New Roman" w:hAnsi="Times New Roman"/>
                <w:sz w:val="24"/>
                <w:szCs w:val="24"/>
                <w:lang w:val="lt-LT"/>
              </w:rPr>
            </w:pPr>
            <w:ins w:id="19" w:author="Mantas Kazakevičius" w:date="2022-04-08T13:56:00Z">
              <w:r w:rsidRPr="005C5AF8">
                <w:rPr>
                  <w:rFonts w:ascii="Times New Roman" w:hAnsi="Times New Roman"/>
                  <w:sz w:val="24"/>
                  <w:szCs w:val="24"/>
                  <w:lang w:val="lt-LT"/>
                </w:rPr>
                <w:t xml:space="preserve"> </w:t>
              </w:r>
              <w:r w:rsidRPr="005C5AF8">
                <w:rPr>
                  <w:rFonts w:ascii="Times New Roman" w:hAnsi="Times New Roman"/>
                  <w:sz w:val="24"/>
                  <w:szCs w:val="24"/>
                  <w:lang w:val="lt-LT"/>
                </w:rPr>
                <w:t>Tačiau išryškėjo dar viena problema – mokyklos vangiai bendradarbiauja su  STEAM centrais, ir tarpusavyje, nes:</w:t>
              </w:r>
            </w:ins>
          </w:p>
          <w:p w14:paraId="4D237990" w14:textId="77777777" w:rsidR="008135AC" w:rsidRPr="009179B0" w:rsidRDefault="008135AC" w:rsidP="008135AC">
            <w:pPr>
              <w:pStyle w:val="ListParagraph"/>
              <w:numPr>
                <w:ilvl w:val="0"/>
                <w:numId w:val="32"/>
              </w:numPr>
              <w:jc w:val="both"/>
              <w:rPr>
                <w:ins w:id="20" w:author="Mantas Kazakevičius" w:date="2022-04-08T13:56:00Z"/>
                <w:lang w:val="lt-LT"/>
              </w:rPr>
            </w:pPr>
            <w:ins w:id="21" w:author="Mantas Kazakevičius" w:date="2022-04-08T13:56:00Z">
              <w:r w:rsidRPr="009179B0">
                <w:rPr>
                  <w:lang w:val="lt-LT"/>
                </w:rPr>
                <w:t xml:space="preserve">nepakankama mokyklų mokytojų </w:t>
              </w:r>
              <w:r w:rsidRPr="009179B0">
                <w:rPr>
                  <w:b/>
                  <w:bCs/>
                  <w:lang w:val="lt-LT"/>
                </w:rPr>
                <w:t>ir mokyklos direktorių</w:t>
              </w:r>
              <w:r w:rsidRPr="009179B0">
                <w:rPr>
                  <w:lang w:val="lt-LT"/>
                </w:rPr>
                <w:t xml:space="preserve"> kompetencija ir suinteresuotumas;</w:t>
              </w:r>
            </w:ins>
          </w:p>
          <w:p w14:paraId="64FB6F96" w14:textId="77777777" w:rsidR="008135AC" w:rsidRPr="009179B0" w:rsidRDefault="008135AC" w:rsidP="008135AC">
            <w:pPr>
              <w:pStyle w:val="ListParagraph"/>
              <w:numPr>
                <w:ilvl w:val="0"/>
                <w:numId w:val="32"/>
              </w:numPr>
              <w:jc w:val="both"/>
              <w:rPr>
                <w:ins w:id="22" w:author="Mantas Kazakevičius" w:date="2022-04-08T13:56:00Z"/>
                <w:lang w:val="lt-LT"/>
              </w:rPr>
            </w:pPr>
            <w:ins w:id="23" w:author="Mantas Kazakevičius" w:date="2022-04-08T13:56:00Z">
              <w:r w:rsidRPr="009179B0">
                <w:rPr>
                  <w:lang w:val="lt-LT"/>
                </w:rPr>
                <w:t>mažas STEAM centrų įsitraukimas, moksleiviams ir mokykloms trūksta informacijos apie galimybes;</w:t>
              </w:r>
            </w:ins>
          </w:p>
          <w:p w14:paraId="1CF4CB60" w14:textId="77777777" w:rsidR="008135AC" w:rsidRPr="009179B0" w:rsidRDefault="008135AC" w:rsidP="008135AC">
            <w:pPr>
              <w:pStyle w:val="ListParagraph"/>
              <w:numPr>
                <w:ilvl w:val="0"/>
                <w:numId w:val="32"/>
              </w:numPr>
              <w:jc w:val="both"/>
              <w:rPr>
                <w:ins w:id="24" w:author="Mantas Kazakevičius" w:date="2022-04-08T13:56:00Z"/>
                <w:lang w:val="lt-LT"/>
              </w:rPr>
            </w:pPr>
            <w:ins w:id="25" w:author="Mantas Kazakevičius" w:date="2022-04-08T13:56:00Z">
              <w:r w:rsidRPr="009179B0">
                <w:rPr>
                  <w:lang w:val="lt-LT"/>
                </w:rPr>
                <w:t>trūksta ugdymo proceso mokyklose ir STEAM centruose suderinamumo.</w:t>
              </w:r>
            </w:ins>
          </w:p>
          <w:p w14:paraId="762ADB58" w14:textId="77777777" w:rsidR="008135AC" w:rsidRPr="005C5AF8" w:rsidRDefault="008135AC" w:rsidP="008135AC">
            <w:pPr>
              <w:spacing w:after="0" w:line="240" w:lineRule="auto"/>
              <w:ind w:firstLine="709"/>
              <w:jc w:val="both"/>
              <w:rPr>
                <w:ins w:id="26" w:author="Mantas Kazakevičius" w:date="2022-04-08T13:56:00Z"/>
                <w:rFonts w:ascii="Times New Roman" w:hAnsi="Times New Roman"/>
                <w:sz w:val="24"/>
                <w:szCs w:val="24"/>
                <w:lang w:val="lt-LT"/>
              </w:rPr>
            </w:pPr>
            <w:ins w:id="27" w:author="Mantas Kazakevičius" w:date="2022-04-08T13:56:00Z">
              <w:r w:rsidRPr="005C5AF8">
                <w:rPr>
                  <w:rFonts w:ascii="Times New Roman" w:hAnsi="Times New Roman"/>
                  <w:sz w:val="24"/>
                  <w:szCs w:val="24"/>
                  <w:lang w:val="lt-LT"/>
                </w:rPr>
                <w:t>Įvykdžius kampaniją tikimasi, kad kampanijos tikslinė auditorija (padidėjusi jos dalis) skatina bendradarbiavimą su išore.</w:t>
              </w:r>
            </w:ins>
          </w:p>
          <w:p w14:paraId="652DA505" w14:textId="77777777" w:rsidR="008135AC" w:rsidRPr="009179B0" w:rsidRDefault="008135AC" w:rsidP="008135AC">
            <w:pPr>
              <w:pStyle w:val="ListParagraph"/>
              <w:numPr>
                <w:ilvl w:val="0"/>
                <w:numId w:val="33"/>
              </w:numPr>
              <w:jc w:val="both"/>
              <w:rPr>
                <w:ins w:id="28" w:author="Mantas Kazakevičius" w:date="2022-04-08T13:56:00Z"/>
                <w:lang w:val="lt-LT"/>
              </w:rPr>
            </w:pPr>
            <w:ins w:id="29" w:author="Mantas Kazakevičius" w:date="2022-04-08T13:56:00Z">
              <w:r w:rsidRPr="009179B0">
                <w:rPr>
                  <w:lang w:val="lt-LT"/>
                </w:rPr>
                <w:t>Mokykla yra atvira, bendradarbiaujanti su STEAM centrais, mokslo institucijomis, verslo integruotais centrais (slėniais) taikanti inovacijas (nuostatų ir elgesio pokyčiai).</w:t>
              </w:r>
            </w:ins>
          </w:p>
          <w:p w14:paraId="232099F1" w14:textId="77777777" w:rsidR="008135AC" w:rsidRPr="009179B0" w:rsidRDefault="008135AC" w:rsidP="008135AC">
            <w:pPr>
              <w:pStyle w:val="ListParagraph"/>
              <w:numPr>
                <w:ilvl w:val="0"/>
                <w:numId w:val="33"/>
              </w:numPr>
              <w:jc w:val="both"/>
              <w:rPr>
                <w:ins w:id="30" w:author="Mantas Kazakevičius" w:date="2022-04-08T13:56:00Z"/>
                <w:b/>
                <w:bCs/>
                <w:lang w:val="lt-LT"/>
              </w:rPr>
            </w:pPr>
            <w:ins w:id="31" w:author="Mantas Kazakevičius" w:date="2022-04-08T13:56:00Z">
              <w:r w:rsidRPr="009179B0">
                <w:rPr>
                  <w:lang w:val="lt-LT"/>
                </w:rPr>
                <w:t>Mokytojai</w:t>
              </w:r>
              <w:r w:rsidRPr="009179B0">
                <w:rPr>
                  <w:b/>
                  <w:bCs/>
                  <w:lang w:val="lt-LT"/>
                </w:rPr>
                <w:t xml:space="preserve"> ir mokyklos direktoriai </w:t>
              </w:r>
              <w:r w:rsidRPr="009179B0">
                <w:rPr>
                  <w:lang w:val="lt-LT"/>
                </w:rPr>
                <w:t>dalyvauja su STEAM susijusiuose projektuose (elgesio pokyčiai).</w:t>
              </w:r>
            </w:ins>
          </w:p>
          <w:p w14:paraId="34BE8652" w14:textId="77777777" w:rsidR="008135AC" w:rsidRPr="009179B0" w:rsidRDefault="008135AC" w:rsidP="008135AC">
            <w:pPr>
              <w:pStyle w:val="ListParagraph"/>
              <w:numPr>
                <w:ilvl w:val="0"/>
                <w:numId w:val="33"/>
              </w:numPr>
              <w:jc w:val="both"/>
              <w:rPr>
                <w:ins w:id="32" w:author="Mantas Kazakevičius" w:date="2022-04-08T13:56:00Z"/>
                <w:lang w:val="lt-LT"/>
              </w:rPr>
            </w:pPr>
            <w:ins w:id="33" w:author="Mantas Kazakevičius" w:date="2022-04-08T13:56:00Z">
              <w:r w:rsidRPr="009179B0">
                <w:rPr>
                  <w:lang w:val="lt-LT"/>
                </w:rPr>
                <w:t>Tikslinė auditorija supranta, kad stipri mokykla bus tik bendradarbiaudama su STEAM centrais, aukštosiomis mokyklomis STEAM veiklose (nuostatų pokyčiai).</w:t>
              </w:r>
            </w:ins>
          </w:p>
          <w:p w14:paraId="6D7A8D23" w14:textId="0C33D47B" w:rsidR="008135AC" w:rsidRPr="008135AC" w:rsidRDefault="008135AC" w:rsidP="008135AC">
            <w:pPr>
              <w:pStyle w:val="ListParagraph"/>
              <w:widowControl w:val="0"/>
              <w:numPr>
                <w:ilvl w:val="0"/>
                <w:numId w:val="31"/>
              </w:numPr>
              <w:adjustRightInd w:val="0"/>
              <w:jc w:val="both"/>
              <w:textAlignment w:val="baseline"/>
              <w:rPr>
                <w:lang w:val="lt-LT"/>
              </w:rPr>
            </w:pPr>
            <w:ins w:id="34" w:author="Mantas Kazakevičius" w:date="2022-04-08T13:56:00Z">
              <w:r w:rsidRPr="009179B0">
                <w:rPr>
                  <w:b/>
                  <w:bCs/>
                  <w:lang w:val="lt-LT"/>
                </w:rPr>
                <w:t>Mokyklų</w:t>
              </w:r>
              <w:r w:rsidRPr="009179B0">
                <w:rPr>
                  <w:lang w:val="lt-LT"/>
                </w:rPr>
                <w:t xml:space="preserve"> mokytojai </w:t>
              </w:r>
              <w:r w:rsidRPr="009179B0">
                <w:rPr>
                  <w:b/>
                  <w:bCs/>
                  <w:lang w:val="lt-LT"/>
                </w:rPr>
                <w:t xml:space="preserve">ir mokyklos direktoriai </w:t>
              </w:r>
              <w:r w:rsidRPr="009179B0">
                <w:rPr>
                  <w:lang w:val="lt-LT"/>
                </w:rPr>
                <w:t xml:space="preserve">bendradarbiauja </w:t>
              </w:r>
              <w:r w:rsidRPr="009179B0">
                <w:rPr>
                  <w:lang w:val="lt-LT"/>
                </w:rPr>
                <w:lastRenderedPageBreak/>
                <w:t>tarpusavyje kuriant bendrus STEAM projektus (elgesio pokyčiai).</w:t>
              </w:r>
            </w:ins>
          </w:p>
        </w:tc>
      </w:tr>
      <w:tr w:rsidR="00670048" w:rsidRPr="00203C89" w14:paraId="72F067C2" w14:textId="77777777" w:rsidTr="00C14FE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CEFB" w14:textId="77777777" w:rsidR="00670048" w:rsidRPr="00203C89" w:rsidRDefault="00670048" w:rsidP="00C14FE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03C8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t>Tikslinė auditorija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F822" w14:textId="77777777" w:rsidR="008135AC" w:rsidRPr="005C5AF8" w:rsidRDefault="008135AC" w:rsidP="008135AC">
            <w:pPr>
              <w:spacing w:after="0" w:line="240" w:lineRule="auto"/>
              <w:jc w:val="both"/>
              <w:rPr>
                <w:ins w:id="35" w:author="Mantas Kazakevičius" w:date="2022-04-08T13:57:00Z"/>
                <w:rFonts w:ascii="Times New Roman" w:hAnsi="Times New Roman"/>
                <w:sz w:val="24"/>
                <w:szCs w:val="24"/>
                <w:lang w:val="lt-LT"/>
              </w:rPr>
            </w:pPr>
            <w:ins w:id="36" w:author="Mantas Kazakevičius" w:date="2022-04-08T13:57:00Z">
              <w:r w:rsidRPr="005C5AF8">
                <w:rPr>
                  <w:rFonts w:ascii="Times New Roman" w:hAnsi="Times New Roman"/>
                  <w:sz w:val="24"/>
                  <w:szCs w:val="24"/>
                  <w:lang w:val="lt-LT"/>
                </w:rPr>
                <w:t xml:space="preserve">Komunikacijos kampanija bus skirta mokyklų mokytojams </w:t>
              </w:r>
              <w:r w:rsidRPr="005C5AF8">
                <w:rPr>
                  <w:rFonts w:ascii="Times New Roman" w:hAnsi="Times New Roman"/>
                  <w:b/>
                  <w:bCs/>
                  <w:sz w:val="24"/>
                  <w:szCs w:val="24"/>
                  <w:lang w:val="lt-LT"/>
                </w:rPr>
                <w:t>ir mokyklų direktoriams.</w:t>
              </w:r>
              <w:r w:rsidRPr="005C5AF8">
                <w:rPr>
                  <w:rFonts w:ascii="Times New Roman" w:hAnsi="Times New Roman"/>
                  <w:sz w:val="24"/>
                  <w:szCs w:val="24"/>
                  <w:lang w:val="lt-LT"/>
                </w:rPr>
                <w:t xml:space="preserve"> </w:t>
              </w:r>
            </w:ins>
          </w:p>
          <w:p w14:paraId="2DE83C8C" w14:textId="77777777" w:rsidR="008135AC" w:rsidRDefault="008135AC" w:rsidP="008135AC">
            <w:pPr>
              <w:widowControl w:val="0"/>
              <w:adjustRightInd w:val="0"/>
              <w:jc w:val="both"/>
              <w:textAlignment w:val="baseline"/>
              <w:rPr>
                <w:ins w:id="37" w:author="Mantas Kazakevičius" w:date="2022-04-08T13:57:00Z"/>
                <w:rFonts w:ascii="Times New Roman" w:hAnsi="Times New Roman"/>
                <w:sz w:val="24"/>
                <w:szCs w:val="24"/>
                <w:lang w:val="lt-LT"/>
              </w:rPr>
            </w:pPr>
            <w:ins w:id="38" w:author="Mantas Kazakevičius" w:date="2022-04-08T13:57:00Z">
              <w:r w:rsidRPr="005C5AF8">
                <w:rPr>
                  <w:rFonts w:ascii="Times New Roman" w:hAnsi="Times New Roman"/>
                  <w:sz w:val="24"/>
                  <w:szCs w:val="24"/>
                  <w:lang w:val="lt-LT"/>
                </w:rPr>
                <w:t>Antrinė šios komunikacijos kampanijos auditorija būtų visuomenė (tėvai, mokiniai, potencialūs STEAM krypčių studentai, mokslo ir studijų institucijų personalas).</w:t>
              </w:r>
            </w:ins>
          </w:p>
          <w:p w14:paraId="01655472" w14:textId="0D165C86" w:rsidR="00670048" w:rsidRPr="00C845BB" w:rsidDel="008135AC" w:rsidRDefault="00670048" w:rsidP="008135AC">
            <w:pPr>
              <w:widowControl w:val="0"/>
              <w:adjustRightInd w:val="0"/>
              <w:jc w:val="both"/>
              <w:textAlignment w:val="baseline"/>
              <w:rPr>
                <w:del w:id="39" w:author="Mantas Kazakevičius" w:date="2022-04-08T13:57:00Z"/>
                <w:rFonts w:ascii="Times New Roman" w:hAnsi="Times New Roman"/>
                <w:sz w:val="24"/>
                <w:szCs w:val="24"/>
                <w:lang w:val="lt-LT"/>
              </w:rPr>
            </w:pPr>
            <w:del w:id="40" w:author="Mantas Kazakevičius" w:date="2022-04-08T13:57:00Z">
              <w:r w:rsidRPr="00C845BB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Komunikacijos kampanija bus skirta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 mokyklų</w:delText>
              </w:r>
              <w:r w:rsidRPr="00C845BB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 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mokytojams</w:delText>
              </w:r>
              <w:r w:rsidRPr="00C845BB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. </w:delText>
              </w:r>
            </w:del>
          </w:p>
          <w:p w14:paraId="2765440D" w14:textId="56F7EECC" w:rsidR="00670048" w:rsidRPr="00EB1BC1" w:rsidRDefault="00670048" w:rsidP="00C14FEA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del w:id="41" w:author="Mantas Kazakevičius" w:date="2022-04-08T13:57:00Z">
              <w:r w:rsidRPr="00C845BB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 xml:space="preserve">Antrinė šios komunikacijos kampanijos auditorija būtų visuomenė (tėvai, 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mokiniai</w:delText>
              </w:r>
              <w:r w:rsidRPr="00C845BB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, potencialūs STE</w:delText>
              </w:r>
              <w:r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A</w:delText>
              </w:r>
              <w:r w:rsidRPr="00C845BB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M krypčių st</w:delText>
              </w:r>
              <w:r w:rsidRPr="00EC263B" w:rsidDel="008135AC">
                <w:rPr>
                  <w:rFonts w:ascii="Times New Roman" w:hAnsi="Times New Roman"/>
                  <w:sz w:val="24"/>
                  <w:szCs w:val="24"/>
                  <w:lang w:val="lt-LT"/>
                </w:rPr>
                <w:delText>udentai, mokslo ir studijų institucijų personalas).</w:delText>
              </w:r>
            </w:del>
          </w:p>
        </w:tc>
      </w:tr>
      <w:tr w:rsidR="00670048" w:rsidRPr="00203C89" w14:paraId="0B915953" w14:textId="77777777" w:rsidTr="00C14FE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7C4C" w14:textId="77777777" w:rsidR="00670048" w:rsidRPr="00203C89" w:rsidRDefault="00670048" w:rsidP="00C14FEA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03C89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lt-LT"/>
              </w:rPr>
              <w:t>Planuojamos veiklos, kurias iki galo turės įgyvendinti paslaugų teikėjas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2063" w14:textId="77777777" w:rsidR="00670048" w:rsidRPr="00EE16FE" w:rsidRDefault="00670048" w:rsidP="00C14FEA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3C8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Planuojama viešojo pirkimo metu nusipirkti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komunikacijos </w:t>
            </w:r>
            <w:r w:rsidRPr="00203C89">
              <w:rPr>
                <w:rFonts w:ascii="Times New Roman" w:hAnsi="Times New Roman"/>
                <w:sz w:val="24"/>
                <w:szCs w:val="24"/>
                <w:lang w:val="lt-LT"/>
              </w:rPr>
              <w:t>kampanijos idėj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ą, atitinkančią išvardytiems tikslams ir rodikliams siekti,</w:t>
            </w:r>
            <w:r w:rsidRPr="00203C8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jos </w:t>
            </w:r>
            <w:r w:rsidRPr="00203C89">
              <w:rPr>
                <w:rFonts w:ascii="Times New Roman" w:hAnsi="Times New Roman"/>
                <w:sz w:val="24"/>
                <w:szCs w:val="24"/>
                <w:lang w:val="lt-LT"/>
              </w:rPr>
              <w:t>įgyvendinimą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k</w:t>
            </w:r>
            <w:r w:rsidRPr="00203C8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urį pasiūlys paslaugų teikėjas.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1EDAB4B1" w14:textId="77777777" w:rsidR="00670048" w:rsidRDefault="00670048" w:rsidP="00670048">
      <w:pPr>
        <w:pStyle w:val="ListParagraph"/>
        <w:ind w:left="1080"/>
        <w:jc w:val="both"/>
        <w:rPr>
          <w:b/>
          <w:lang w:val="lt-LT"/>
        </w:rPr>
      </w:pPr>
    </w:p>
    <w:p w14:paraId="32CABAA8" w14:textId="572DF9C3" w:rsidR="006F0083" w:rsidRDefault="00670048" w:rsidP="00670048">
      <w:pPr>
        <w:pStyle w:val="ListParagraph"/>
        <w:numPr>
          <w:ilvl w:val="1"/>
          <w:numId w:val="26"/>
        </w:numPr>
        <w:jc w:val="both"/>
        <w:rPr>
          <w:b/>
          <w:lang w:val="lt-LT"/>
        </w:rPr>
      </w:pPr>
      <w:r w:rsidRPr="00670048">
        <w:rPr>
          <w:b/>
          <w:lang w:val="lt-LT"/>
        </w:rPr>
        <w:t>Siektini komunikacijos kampanijos rodikliai</w:t>
      </w:r>
    </w:p>
    <w:p w14:paraId="19D38549" w14:textId="77777777" w:rsidR="00670048" w:rsidRPr="00670048" w:rsidRDefault="00670048" w:rsidP="00670048">
      <w:pPr>
        <w:pStyle w:val="ListParagraph"/>
        <w:ind w:left="1080"/>
        <w:jc w:val="both"/>
        <w:rPr>
          <w:b/>
          <w:lang w:val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976"/>
        <w:gridCol w:w="2254"/>
        <w:gridCol w:w="2453"/>
      </w:tblGrid>
      <w:tr w:rsidR="006F0083" w:rsidRPr="00203C89" w14:paraId="776483DB" w14:textId="77777777" w:rsidTr="00B21F79">
        <w:trPr>
          <w:trHeight w:val="4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8431" w14:textId="77777777" w:rsidR="006F0083" w:rsidRPr="00203C89" w:rsidRDefault="006F0083" w:rsidP="006F0083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03C8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Komunikacijos rodiklis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1860" w14:textId="77777777" w:rsidR="006F0083" w:rsidRPr="00203C89" w:rsidRDefault="006F0083" w:rsidP="006F0083">
            <w:pPr>
              <w:widowControl w:val="0"/>
              <w:tabs>
                <w:tab w:val="left" w:pos="1962"/>
              </w:tabs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03C8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Rodiklio reikšmių duomenų šaltinis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0D23" w14:textId="77777777" w:rsidR="006F0083" w:rsidRPr="00203C89" w:rsidRDefault="006F0083" w:rsidP="00346C64">
            <w:pPr>
              <w:widowControl w:val="0"/>
              <w:tabs>
                <w:tab w:val="left" w:pos="1962"/>
              </w:tabs>
              <w:adjustRightInd w:val="0"/>
              <w:ind w:left="-50" w:right="-51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03C8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Pradinė reikšmė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F811" w14:textId="77777777" w:rsidR="006F0083" w:rsidRPr="00203C89" w:rsidRDefault="006F0083" w:rsidP="006F0083">
            <w:pPr>
              <w:widowControl w:val="0"/>
              <w:tabs>
                <w:tab w:val="left" w:pos="1607"/>
              </w:tabs>
              <w:adjustRightInd w:val="0"/>
              <w:ind w:right="456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03C8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Siektina reikšmė</w:t>
            </w:r>
          </w:p>
        </w:tc>
      </w:tr>
      <w:tr w:rsidR="006F0083" w:rsidRPr="00203C89" w14:paraId="75BD18FB" w14:textId="77777777" w:rsidTr="00B21F7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671C" w14:textId="4E95C357" w:rsidR="006F0083" w:rsidRPr="00203C89" w:rsidRDefault="00316F7D" w:rsidP="006C772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16F7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Mokyklų </w:t>
            </w:r>
            <w:r w:rsidR="00B21F79">
              <w:rPr>
                <w:rFonts w:ascii="Times New Roman" w:hAnsi="Times New Roman"/>
                <w:sz w:val="24"/>
                <w:szCs w:val="24"/>
                <w:lang w:val="lt-LT"/>
              </w:rPr>
              <w:t>direktorių</w:t>
            </w:r>
            <w:r w:rsidRPr="00316F7D">
              <w:rPr>
                <w:rFonts w:ascii="Times New Roman" w:hAnsi="Times New Roman"/>
                <w:sz w:val="24"/>
                <w:szCs w:val="24"/>
                <w:lang w:val="lt-LT"/>
              </w:rPr>
              <w:t>, kuriems STEAM atrodo patrauklu ir perspektyvu, dalis.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956E" w14:textId="637CC06F" w:rsidR="006F0083" w:rsidRPr="00203C89" w:rsidRDefault="000810A5" w:rsidP="009B69D7">
            <w:pPr>
              <w:widowControl w:val="0"/>
              <w:tabs>
                <w:tab w:val="left" w:pos="1962"/>
              </w:tabs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10A5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Mokyklų </w:t>
            </w:r>
            <w:r w:rsidR="00B21F79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direktorių</w:t>
            </w:r>
            <w:r w:rsidRPr="000810A5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apklausa</w:t>
            </w:r>
            <w:r w:rsidR="00B21F79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kampanijos pradžioje ir pabaigoje.</w:t>
            </w:r>
            <w:r w:rsidR="0092180E" w:rsidRPr="0092180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CC35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A</w:t>
            </w:r>
            <w:r w:rsidR="00316F7D" w:rsidRPr="00316F7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pklaus</w:t>
            </w:r>
            <w:r w:rsidR="00CC352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ą</w:t>
            </w:r>
            <w:r w:rsidR="00316F7D" w:rsidRPr="00316F7D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organizuoja ir vykdo tiekėjas.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8B42" w14:textId="77777777" w:rsidR="006F0083" w:rsidRPr="0092180E" w:rsidRDefault="00316F7D" w:rsidP="0083236E">
            <w:pPr>
              <w:widowControl w:val="0"/>
              <w:tabs>
                <w:tab w:val="left" w:pos="1962"/>
              </w:tabs>
              <w:adjustRightInd w:val="0"/>
              <w:ind w:left="-50" w:right="-51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316F7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Paaiškės po apklausos kampanijos pradžioje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24D7" w14:textId="4D6A7D11" w:rsidR="005E47F1" w:rsidRPr="00203C89" w:rsidRDefault="00816CCC" w:rsidP="0083236E">
            <w:pPr>
              <w:widowControl w:val="0"/>
              <w:tabs>
                <w:tab w:val="left" w:pos="1962"/>
              </w:tabs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16CCC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Atsižvelgiant į pradinę reikšmę, bus nustatyta siektina reikšmė, tačiau augimas nebus mažesnis nei 3 proc. punktai nuo pradinės reikšmės.</w:t>
            </w:r>
            <w:r w:rsidR="00B21F79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3408139F" w14:textId="3F2D3590" w:rsidR="006F0083" w:rsidRPr="00203C89" w:rsidRDefault="006C7726" w:rsidP="00670048">
      <w:pPr>
        <w:pStyle w:val="ListParagraph"/>
        <w:numPr>
          <w:ilvl w:val="0"/>
          <w:numId w:val="26"/>
        </w:numPr>
        <w:tabs>
          <w:tab w:val="left" w:pos="567"/>
        </w:tabs>
        <w:spacing w:before="180" w:after="180"/>
        <w:contextualSpacing w:val="0"/>
        <w:jc w:val="both"/>
        <w:rPr>
          <w:b/>
          <w:lang w:val="lt-LT"/>
        </w:rPr>
      </w:pPr>
      <w:r w:rsidRPr="00203C89">
        <w:rPr>
          <w:b/>
          <w:lang w:val="lt-LT"/>
        </w:rPr>
        <w:t>Kampanijos įgyvendinimo trukmė</w:t>
      </w:r>
    </w:p>
    <w:p w14:paraId="34E5870A" w14:textId="272B8658" w:rsidR="006F0083" w:rsidRPr="008904A6" w:rsidRDefault="006F0083" w:rsidP="006F0083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  <w:r w:rsidRPr="008904A6">
        <w:rPr>
          <w:lang w:val="lt-LT"/>
        </w:rPr>
        <w:t xml:space="preserve">Kampanijos įgyvendinimo trukmė – </w:t>
      </w:r>
      <w:r w:rsidR="00203C89" w:rsidRPr="008904A6">
        <w:rPr>
          <w:lang w:val="lt-LT"/>
        </w:rPr>
        <w:t>202</w:t>
      </w:r>
      <w:r w:rsidR="00AF780A" w:rsidRPr="008904A6">
        <w:rPr>
          <w:lang w:val="en-US"/>
        </w:rPr>
        <w:t>2</w:t>
      </w:r>
      <w:r w:rsidR="00203C89" w:rsidRPr="008904A6">
        <w:rPr>
          <w:lang w:val="lt-LT"/>
        </w:rPr>
        <w:t xml:space="preserve"> m. </w:t>
      </w:r>
      <w:r w:rsidR="00E21CEB" w:rsidRPr="008904A6">
        <w:rPr>
          <w:lang w:val="lt-LT"/>
        </w:rPr>
        <w:t xml:space="preserve">gruodžio </w:t>
      </w:r>
      <w:r w:rsidR="00E21CEB" w:rsidRPr="008904A6">
        <w:rPr>
          <w:lang w:val="en-US"/>
        </w:rPr>
        <w:t>15 d.</w:t>
      </w:r>
      <w:r w:rsidR="00E21CEB" w:rsidRPr="008904A6">
        <w:rPr>
          <w:lang w:val="lt-LT"/>
        </w:rPr>
        <w:t xml:space="preserve"> </w:t>
      </w:r>
      <w:r w:rsidR="001C2669" w:rsidRPr="008904A6">
        <w:rPr>
          <w:lang w:val="lt-LT"/>
        </w:rPr>
        <w:t>Dėl nuo Vykdytojo nepriklausančių aplinkybių veiklų vykdymas gali būti pratęstas ne ilgiau nei 2 mėnesių laikotarpiui.</w:t>
      </w:r>
    </w:p>
    <w:p w14:paraId="647A6106" w14:textId="509133F3" w:rsidR="006F0083" w:rsidRPr="008904A6" w:rsidRDefault="006F0083" w:rsidP="00670048">
      <w:pPr>
        <w:pStyle w:val="ListParagraph"/>
        <w:numPr>
          <w:ilvl w:val="0"/>
          <w:numId w:val="26"/>
        </w:numPr>
        <w:tabs>
          <w:tab w:val="left" w:pos="567"/>
        </w:tabs>
        <w:spacing w:before="180" w:after="180"/>
        <w:contextualSpacing w:val="0"/>
        <w:jc w:val="both"/>
        <w:rPr>
          <w:b/>
          <w:lang w:val="lt-LT"/>
        </w:rPr>
      </w:pPr>
      <w:r w:rsidRPr="008904A6">
        <w:rPr>
          <w:b/>
          <w:lang w:val="lt-LT"/>
        </w:rPr>
        <w:t>Teikėjas savo pasiūlyme turi</w:t>
      </w:r>
      <w:r w:rsidR="006C7726" w:rsidRPr="008904A6">
        <w:rPr>
          <w:b/>
          <w:lang w:val="lt-LT"/>
        </w:rPr>
        <w:t xml:space="preserve"> pateikti</w:t>
      </w:r>
      <w:r w:rsidRPr="008904A6">
        <w:rPr>
          <w:b/>
          <w:lang w:val="lt-LT"/>
        </w:rPr>
        <w:t>:</w:t>
      </w:r>
    </w:p>
    <w:p w14:paraId="45E90D94" w14:textId="49D3A62F" w:rsidR="00203C89" w:rsidRPr="008904A6" w:rsidRDefault="005E47F1" w:rsidP="006F0083">
      <w:pPr>
        <w:pStyle w:val="ListParagraph"/>
        <w:numPr>
          <w:ilvl w:val="0"/>
          <w:numId w:val="9"/>
        </w:numPr>
        <w:jc w:val="both"/>
        <w:rPr>
          <w:lang w:val="lt-LT"/>
        </w:rPr>
      </w:pPr>
      <w:r w:rsidRPr="008904A6">
        <w:rPr>
          <w:lang w:val="lt-LT"/>
        </w:rPr>
        <w:t>komunikacijos kampanijos</w:t>
      </w:r>
      <w:r w:rsidR="00E21CEB" w:rsidRPr="008904A6">
        <w:rPr>
          <w:lang w:val="lt-LT"/>
        </w:rPr>
        <w:t xml:space="preserve"> </w:t>
      </w:r>
      <w:r w:rsidR="00203C89" w:rsidRPr="008904A6">
        <w:rPr>
          <w:lang w:val="lt-LT"/>
        </w:rPr>
        <w:t>idėją</w:t>
      </w:r>
      <w:r w:rsidR="00E21CEB" w:rsidRPr="008904A6">
        <w:rPr>
          <w:lang w:val="lt-LT"/>
        </w:rPr>
        <w:t xml:space="preserve"> ir </w:t>
      </w:r>
      <w:r w:rsidR="00B9185D" w:rsidRPr="008904A6">
        <w:rPr>
          <w:lang w:val="lt-LT"/>
        </w:rPr>
        <w:t xml:space="preserve"> įgyvendinimo </w:t>
      </w:r>
      <w:r w:rsidR="00E21CEB" w:rsidRPr="008904A6">
        <w:rPr>
          <w:lang w:val="lt-LT"/>
        </w:rPr>
        <w:t>koncepciją</w:t>
      </w:r>
      <w:r w:rsidR="00203C89" w:rsidRPr="008904A6">
        <w:rPr>
          <w:lang w:val="lt-LT"/>
        </w:rPr>
        <w:t xml:space="preserve"> bei </w:t>
      </w:r>
      <w:r w:rsidR="00DB4AB2" w:rsidRPr="008904A6">
        <w:rPr>
          <w:lang w:val="lt-LT"/>
        </w:rPr>
        <w:t xml:space="preserve">jos </w:t>
      </w:r>
      <w:r w:rsidR="00203C89" w:rsidRPr="008904A6">
        <w:rPr>
          <w:lang w:val="lt-LT"/>
        </w:rPr>
        <w:t>pagrindimą;</w:t>
      </w:r>
    </w:p>
    <w:p w14:paraId="18BABDE9" w14:textId="3B053301" w:rsidR="005E47F1" w:rsidRPr="008904A6" w:rsidRDefault="00203C89" w:rsidP="006F0083">
      <w:pPr>
        <w:pStyle w:val="ListParagraph"/>
        <w:numPr>
          <w:ilvl w:val="0"/>
          <w:numId w:val="9"/>
        </w:numPr>
        <w:jc w:val="both"/>
        <w:rPr>
          <w:lang w:val="lt-LT"/>
        </w:rPr>
      </w:pPr>
      <w:proofErr w:type="spellStart"/>
      <w:r w:rsidRPr="008904A6">
        <w:rPr>
          <w:lang w:val="lt-LT"/>
        </w:rPr>
        <w:t>v</w:t>
      </w:r>
      <w:r w:rsidR="004F6E5C" w:rsidRPr="008904A6">
        <w:rPr>
          <w:lang w:val="lt-LT"/>
        </w:rPr>
        <w:t>izualo</w:t>
      </w:r>
      <w:proofErr w:type="spellEnd"/>
      <w:r w:rsidR="004F6E5C" w:rsidRPr="008904A6">
        <w:rPr>
          <w:lang w:val="lt-LT"/>
        </w:rPr>
        <w:t xml:space="preserve"> koncepciją</w:t>
      </w:r>
      <w:r w:rsidR="005E47F1" w:rsidRPr="008904A6">
        <w:rPr>
          <w:lang w:val="lt-LT"/>
        </w:rPr>
        <w:t xml:space="preserve"> </w:t>
      </w:r>
      <w:r w:rsidR="004F6E5C" w:rsidRPr="008904A6">
        <w:rPr>
          <w:lang w:val="lt-LT"/>
        </w:rPr>
        <w:t>bei</w:t>
      </w:r>
      <w:r w:rsidR="005E47F1" w:rsidRPr="008904A6">
        <w:rPr>
          <w:lang w:val="lt-LT"/>
        </w:rPr>
        <w:t xml:space="preserve"> </w:t>
      </w:r>
      <w:r w:rsidR="00DB4AB2" w:rsidRPr="008904A6">
        <w:rPr>
          <w:lang w:val="lt-LT"/>
        </w:rPr>
        <w:t xml:space="preserve">jo </w:t>
      </w:r>
      <w:r w:rsidR="005E47F1" w:rsidRPr="008904A6">
        <w:rPr>
          <w:lang w:val="lt-LT"/>
        </w:rPr>
        <w:t>pagrindimą</w:t>
      </w:r>
      <w:r w:rsidR="00C52CC7" w:rsidRPr="008904A6">
        <w:rPr>
          <w:lang w:val="lt-LT"/>
        </w:rPr>
        <w:t xml:space="preserve">. </w:t>
      </w:r>
    </w:p>
    <w:p w14:paraId="4F1450A3" w14:textId="77777777" w:rsidR="006F0083" w:rsidRPr="008904A6" w:rsidRDefault="00087B7E" w:rsidP="006F0083">
      <w:pPr>
        <w:pStyle w:val="ListParagraph"/>
        <w:numPr>
          <w:ilvl w:val="0"/>
          <w:numId w:val="9"/>
        </w:numPr>
        <w:jc w:val="both"/>
        <w:rPr>
          <w:lang w:val="lt-LT"/>
        </w:rPr>
      </w:pPr>
      <w:r w:rsidRPr="008904A6">
        <w:rPr>
          <w:bCs/>
          <w:iCs/>
          <w:lang w:val="lt-LT"/>
        </w:rPr>
        <w:t xml:space="preserve">išsamų </w:t>
      </w:r>
      <w:r w:rsidR="00861F37" w:rsidRPr="008904A6">
        <w:rPr>
          <w:bCs/>
          <w:iCs/>
          <w:lang w:val="lt-LT"/>
        </w:rPr>
        <w:t>komunikacijos kampanijos</w:t>
      </w:r>
      <w:r w:rsidR="00DB4AB2" w:rsidRPr="008904A6">
        <w:rPr>
          <w:bCs/>
          <w:iCs/>
          <w:lang w:val="lt-LT"/>
        </w:rPr>
        <w:t xml:space="preserve"> priemonių</w:t>
      </w:r>
      <w:r w:rsidR="00861F37" w:rsidRPr="008904A6">
        <w:rPr>
          <w:bCs/>
          <w:iCs/>
          <w:lang w:val="lt-LT"/>
        </w:rPr>
        <w:t xml:space="preserve"> įgyvendinimo kalendorinį planą</w:t>
      </w:r>
      <w:r w:rsidRPr="008904A6">
        <w:rPr>
          <w:lang w:val="lt-LT"/>
        </w:rPr>
        <w:t xml:space="preserve">: </w:t>
      </w:r>
      <w:r w:rsidR="00861F37" w:rsidRPr="008904A6">
        <w:rPr>
          <w:bCs/>
          <w:iCs/>
          <w:lang w:val="lt-LT"/>
        </w:rPr>
        <w:t xml:space="preserve">priemonių ir </w:t>
      </w:r>
      <w:r w:rsidRPr="008904A6">
        <w:rPr>
          <w:bCs/>
          <w:iCs/>
          <w:lang w:val="lt-LT"/>
        </w:rPr>
        <w:t>veiklų išdėstymą,</w:t>
      </w:r>
      <w:r w:rsidR="00861F37" w:rsidRPr="008904A6">
        <w:rPr>
          <w:bCs/>
          <w:iCs/>
          <w:lang w:val="lt-LT"/>
        </w:rPr>
        <w:t xml:space="preserve"> </w:t>
      </w:r>
      <w:r w:rsidR="00367F21" w:rsidRPr="008904A6">
        <w:rPr>
          <w:bCs/>
          <w:iCs/>
          <w:lang w:val="lt-LT"/>
        </w:rPr>
        <w:t xml:space="preserve">pagrindimą </w:t>
      </w:r>
      <w:r w:rsidR="00861F37" w:rsidRPr="008904A6">
        <w:rPr>
          <w:bCs/>
          <w:iCs/>
          <w:lang w:val="lt-LT"/>
        </w:rPr>
        <w:t>ir argumentacij</w:t>
      </w:r>
      <w:r w:rsidRPr="008904A6">
        <w:rPr>
          <w:bCs/>
          <w:iCs/>
          <w:lang w:val="lt-LT"/>
        </w:rPr>
        <w:t>ą</w:t>
      </w:r>
      <w:r w:rsidR="00861F37" w:rsidRPr="008904A6">
        <w:rPr>
          <w:bCs/>
          <w:iCs/>
          <w:lang w:val="lt-LT"/>
        </w:rPr>
        <w:t>, siekiant išlaikyti kampanijos vientisumą, laiko sąnaudų pagrįstum</w:t>
      </w:r>
      <w:r w:rsidRPr="008904A6">
        <w:rPr>
          <w:bCs/>
          <w:iCs/>
          <w:lang w:val="lt-LT"/>
        </w:rPr>
        <w:t>ą</w:t>
      </w:r>
      <w:r w:rsidR="00861F37" w:rsidRPr="008904A6">
        <w:rPr>
          <w:bCs/>
          <w:iCs/>
          <w:lang w:val="lt-LT"/>
        </w:rPr>
        <w:t>, darbo organizavimo ir darbo pasidalinimo aprašym</w:t>
      </w:r>
      <w:r w:rsidRPr="008904A6">
        <w:rPr>
          <w:bCs/>
          <w:iCs/>
          <w:lang w:val="lt-LT"/>
        </w:rPr>
        <w:t>ą</w:t>
      </w:r>
      <w:r w:rsidR="00861F37" w:rsidRPr="008904A6">
        <w:rPr>
          <w:bCs/>
          <w:iCs/>
          <w:lang w:val="lt-LT"/>
        </w:rPr>
        <w:t xml:space="preserve"> ir jo argumentacij</w:t>
      </w:r>
      <w:r w:rsidRPr="008904A6">
        <w:rPr>
          <w:bCs/>
          <w:iCs/>
          <w:lang w:val="lt-LT"/>
        </w:rPr>
        <w:t>ą</w:t>
      </w:r>
      <w:r w:rsidR="00861F37" w:rsidRPr="008904A6">
        <w:rPr>
          <w:bCs/>
          <w:iCs/>
          <w:lang w:val="lt-LT"/>
        </w:rPr>
        <w:t>, galimų rizikų išanalizavim</w:t>
      </w:r>
      <w:r w:rsidRPr="008904A6">
        <w:rPr>
          <w:bCs/>
          <w:iCs/>
          <w:lang w:val="lt-LT"/>
        </w:rPr>
        <w:t>ą</w:t>
      </w:r>
      <w:r w:rsidR="00861F37" w:rsidRPr="008904A6">
        <w:rPr>
          <w:bCs/>
          <w:iCs/>
          <w:lang w:val="lt-LT"/>
        </w:rPr>
        <w:t xml:space="preserve"> ir jų valdymo užtikrinim</w:t>
      </w:r>
      <w:r w:rsidRPr="008904A6">
        <w:rPr>
          <w:bCs/>
          <w:iCs/>
          <w:lang w:val="lt-LT"/>
        </w:rPr>
        <w:t>ą</w:t>
      </w:r>
      <w:r w:rsidR="004F6E5C" w:rsidRPr="008904A6">
        <w:rPr>
          <w:lang w:val="lt-LT"/>
        </w:rPr>
        <w:t>.</w:t>
      </w:r>
    </w:p>
    <w:p w14:paraId="59665182" w14:textId="77777777" w:rsidR="009C0CF2" w:rsidRPr="00F16D96" w:rsidRDefault="009C0CF2">
      <w:pPr>
        <w:spacing w:after="0" w:line="240" w:lineRule="auto"/>
      </w:pPr>
    </w:p>
    <w:sectPr w:rsidR="009C0CF2" w:rsidRPr="00F16D96" w:rsidSect="000519F2">
      <w:footerReference w:type="default" r:id="rId13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17FA" w14:textId="77777777" w:rsidR="005A209C" w:rsidRDefault="005A209C" w:rsidP="009B69D7">
      <w:pPr>
        <w:spacing w:after="0" w:line="240" w:lineRule="auto"/>
      </w:pPr>
      <w:r>
        <w:separator/>
      </w:r>
    </w:p>
  </w:endnote>
  <w:endnote w:type="continuationSeparator" w:id="0">
    <w:p w14:paraId="611A57B9" w14:textId="77777777" w:rsidR="005A209C" w:rsidRDefault="005A209C" w:rsidP="009B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032E" w14:textId="0771EDD3" w:rsidR="009B69D7" w:rsidRDefault="009B69D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24FD">
      <w:rPr>
        <w:noProof/>
      </w:rPr>
      <w:t>1</w:t>
    </w:r>
    <w:r>
      <w:rPr>
        <w:noProof/>
      </w:rPr>
      <w:fldChar w:fldCharType="end"/>
    </w:r>
  </w:p>
  <w:p w14:paraId="6016F146" w14:textId="77777777" w:rsidR="009B69D7" w:rsidRDefault="009B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B453" w14:textId="77777777" w:rsidR="005A209C" w:rsidRDefault="005A209C" w:rsidP="009B69D7">
      <w:pPr>
        <w:spacing w:after="0" w:line="240" w:lineRule="auto"/>
      </w:pPr>
      <w:r>
        <w:separator/>
      </w:r>
    </w:p>
  </w:footnote>
  <w:footnote w:type="continuationSeparator" w:id="0">
    <w:p w14:paraId="42045FAD" w14:textId="77777777" w:rsidR="005A209C" w:rsidRDefault="005A209C" w:rsidP="009B6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4A8"/>
    <w:multiLevelType w:val="hybridMultilevel"/>
    <w:tmpl w:val="4FA6F7B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D37D5"/>
    <w:multiLevelType w:val="hybridMultilevel"/>
    <w:tmpl w:val="6F082818"/>
    <w:lvl w:ilvl="0" w:tplc="6D6C5E76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8B6D73"/>
    <w:multiLevelType w:val="hybridMultilevel"/>
    <w:tmpl w:val="671A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5E2"/>
    <w:multiLevelType w:val="hybridMultilevel"/>
    <w:tmpl w:val="D2EA10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2D74"/>
    <w:multiLevelType w:val="hybridMultilevel"/>
    <w:tmpl w:val="789EC93C"/>
    <w:lvl w:ilvl="0" w:tplc="121E5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467B4"/>
    <w:multiLevelType w:val="hybridMultilevel"/>
    <w:tmpl w:val="67E07C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919B8"/>
    <w:multiLevelType w:val="hybridMultilevel"/>
    <w:tmpl w:val="9B9A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47533"/>
    <w:multiLevelType w:val="hybridMultilevel"/>
    <w:tmpl w:val="80360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0C6E"/>
    <w:multiLevelType w:val="hybridMultilevel"/>
    <w:tmpl w:val="4E14C3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85FAF"/>
    <w:multiLevelType w:val="multilevel"/>
    <w:tmpl w:val="64F4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2"/>
      <w:numFmt w:val="decimal"/>
      <w:lvlText w:val="1.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F4E2CC4"/>
    <w:multiLevelType w:val="multilevel"/>
    <w:tmpl w:val="C25A7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."/>
      <w:lvlJc w:val="left"/>
      <w:pPr>
        <w:ind w:left="927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1.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9683D98"/>
    <w:multiLevelType w:val="hybridMultilevel"/>
    <w:tmpl w:val="500A0230"/>
    <w:lvl w:ilvl="0" w:tplc="A94EA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61300"/>
    <w:multiLevelType w:val="multilevel"/>
    <w:tmpl w:val="C31CB900"/>
    <w:lvl w:ilvl="0">
      <w:start w:val="3"/>
      <w:numFmt w:val="decimal"/>
      <w:lvlText w:val="%1."/>
      <w:lvlJc w:val="left"/>
      <w:pPr>
        <w:ind w:left="9999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2B116EF2"/>
    <w:multiLevelType w:val="hybridMultilevel"/>
    <w:tmpl w:val="AA7625BE"/>
    <w:lvl w:ilvl="0" w:tplc="39D646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14492"/>
    <w:multiLevelType w:val="hybridMultilevel"/>
    <w:tmpl w:val="CB1EB460"/>
    <w:lvl w:ilvl="0" w:tplc="10E21020">
      <w:start w:val="9"/>
      <w:numFmt w:val="bullet"/>
      <w:lvlText w:val="-"/>
      <w:lvlJc w:val="left"/>
      <w:pPr>
        <w:ind w:left="1429" w:hanging="360"/>
      </w:pPr>
      <w:rPr>
        <w:rFonts w:ascii="Roboto" w:eastAsia="Times New Roman" w:hAnsi="Roboto" w:cs="Times New Roman" w:hint="default"/>
        <w:color w:val="777777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8E2510"/>
    <w:multiLevelType w:val="hybridMultilevel"/>
    <w:tmpl w:val="E612E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F537C"/>
    <w:multiLevelType w:val="hybridMultilevel"/>
    <w:tmpl w:val="B5724D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86FD1"/>
    <w:multiLevelType w:val="hybridMultilevel"/>
    <w:tmpl w:val="F0601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A0DE3"/>
    <w:multiLevelType w:val="hybridMultilevel"/>
    <w:tmpl w:val="FA983230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D3763"/>
    <w:multiLevelType w:val="multilevel"/>
    <w:tmpl w:val="B1767CC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02F06FB"/>
    <w:multiLevelType w:val="multilevel"/>
    <w:tmpl w:val="F530C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1" w15:restartNumberingAfterBreak="0">
    <w:nsid w:val="410F2EEF"/>
    <w:multiLevelType w:val="hybridMultilevel"/>
    <w:tmpl w:val="7AB877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2CF1D72"/>
    <w:multiLevelType w:val="hybridMultilevel"/>
    <w:tmpl w:val="B5724D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B6925"/>
    <w:multiLevelType w:val="hybridMultilevel"/>
    <w:tmpl w:val="ECD682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6C17"/>
    <w:multiLevelType w:val="multilevel"/>
    <w:tmpl w:val="0FEAE5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628A178D"/>
    <w:multiLevelType w:val="hybridMultilevel"/>
    <w:tmpl w:val="A1EEB7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6196E"/>
    <w:multiLevelType w:val="hybridMultilevel"/>
    <w:tmpl w:val="8A60301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A7157"/>
    <w:multiLevelType w:val="hybridMultilevel"/>
    <w:tmpl w:val="9838317C"/>
    <w:lvl w:ilvl="0" w:tplc="E5CC47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B7540"/>
    <w:multiLevelType w:val="multilevel"/>
    <w:tmpl w:val="AB58F4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29" w15:restartNumberingAfterBreak="0">
    <w:nsid w:val="7B2F154C"/>
    <w:multiLevelType w:val="hybridMultilevel"/>
    <w:tmpl w:val="67B86800"/>
    <w:lvl w:ilvl="0" w:tplc="10E21020">
      <w:start w:val="9"/>
      <w:numFmt w:val="bullet"/>
      <w:lvlText w:val="-"/>
      <w:lvlJc w:val="left"/>
      <w:pPr>
        <w:ind w:left="1429" w:hanging="360"/>
      </w:pPr>
      <w:rPr>
        <w:rFonts w:ascii="Roboto" w:eastAsia="Times New Roman" w:hAnsi="Roboto" w:cs="Times New Roman" w:hint="default"/>
        <w:color w:val="777777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62386E"/>
    <w:multiLevelType w:val="hybridMultilevel"/>
    <w:tmpl w:val="9662A324"/>
    <w:lvl w:ilvl="0" w:tplc="4C801F88">
      <w:start w:val="3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6D6C5E76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6D6C5E76">
      <w:start w:val="2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CE867F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90AA54B0">
      <w:start w:val="1"/>
      <w:numFmt w:val="lowerRoman"/>
      <w:lvlText w:val="%5."/>
      <w:lvlJc w:val="left"/>
      <w:pPr>
        <w:ind w:left="3960" w:hanging="720"/>
      </w:pPr>
      <w:rPr>
        <w:rFonts w:ascii="Times New Roman" w:eastAsia="Times New Roman" w:hAnsi="Times New Roman"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6106C"/>
    <w:multiLevelType w:val="hybridMultilevel"/>
    <w:tmpl w:val="5A82A652"/>
    <w:lvl w:ilvl="0" w:tplc="6D6C5E7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8"/>
  </w:num>
  <w:num w:numId="7">
    <w:abstractNumId w:val="24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7"/>
  </w:num>
  <w:num w:numId="19">
    <w:abstractNumId w:val="3"/>
  </w:num>
  <w:num w:numId="20">
    <w:abstractNumId w:val="23"/>
  </w:num>
  <w:num w:numId="21">
    <w:abstractNumId w:val="26"/>
  </w:num>
  <w:num w:numId="22">
    <w:abstractNumId w:val="1"/>
  </w:num>
  <w:num w:numId="23">
    <w:abstractNumId w:val="31"/>
  </w:num>
  <w:num w:numId="24">
    <w:abstractNumId w:val="5"/>
  </w:num>
  <w:num w:numId="25">
    <w:abstractNumId w:val="25"/>
  </w:num>
  <w:num w:numId="26">
    <w:abstractNumId w:val="19"/>
  </w:num>
  <w:num w:numId="27">
    <w:abstractNumId w:val="2"/>
  </w:num>
  <w:num w:numId="28">
    <w:abstractNumId w:val="11"/>
  </w:num>
  <w:num w:numId="29">
    <w:abstractNumId w:val="13"/>
  </w:num>
  <w:num w:numId="30">
    <w:abstractNumId w:val="21"/>
  </w:num>
  <w:num w:numId="31">
    <w:abstractNumId w:val="27"/>
  </w:num>
  <w:num w:numId="32">
    <w:abstractNumId w:val="29"/>
  </w:num>
  <w:num w:numId="3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tas Kazakevičius">
    <w15:presenceInfo w15:providerId="AD" w15:userId="S::m.kazakevicius@cpva.lt::cc795b2a-65db-4036-bc9b-17dfa6bfdf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83"/>
    <w:rsid w:val="000253E0"/>
    <w:rsid w:val="000338D7"/>
    <w:rsid w:val="000519F2"/>
    <w:rsid w:val="00052D8C"/>
    <w:rsid w:val="0005598C"/>
    <w:rsid w:val="00066942"/>
    <w:rsid w:val="000810A5"/>
    <w:rsid w:val="00087B7E"/>
    <w:rsid w:val="000A00E1"/>
    <w:rsid w:val="000A49A5"/>
    <w:rsid w:val="000B26A1"/>
    <w:rsid w:val="000B2D97"/>
    <w:rsid w:val="000D0383"/>
    <w:rsid w:val="000D1891"/>
    <w:rsid w:val="000D350C"/>
    <w:rsid w:val="000E6554"/>
    <w:rsid w:val="000F4238"/>
    <w:rsid w:val="00100CB5"/>
    <w:rsid w:val="001069F3"/>
    <w:rsid w:val="0011418D"/>
    <w:rsid w:val="00145798"/>
    <w:rsid w:val="00152EB6"/>
    <w:rsid w:val="001551B0"/>
    <w:rsid w:val="0017005C"/>
    <w:rsid w:val="0017294B"/>
    <w:rsid w:val="00193F41"/>
    <w:rsid w:val="0019423A"/>
    <w:rsid w:val="00197488"/>
    <w:rsid w:val="001A5D4C"/>
    <w:rsid w:val="001B2D83"/>
    <w:rsid w:val="001C20BF"/>
    <w:rsid w:val="001C2669"/>
    <w:rsid w:val="001C4077"/>
    <w:rsid w:val="001E77AB"/>
    <w:rsid w:val="00203C89"/>
    <w:rsid w:val="00214AC9"/>
    <w:rsid w:val="00221F4B"/>
    <w:rsid w:val="0024175A"/>
    <w:rsid w:val="002573DD"/>
    <w:rsid w:val="00267496"/>
    <w:rsid w:val="00274F28"/>
    <w:rsid w:val="00277478"/>
    <w:rsid w:val="002C39CE"/>
    <w:rsid w:val="002C59D6"/>
    <w:rsid w:val="002D00AC"/>
    <w:rsid w:val="002F6DF9"/>
    <w:rsid w:val="0030769D"/>
    <w:rsid w:val="00310445"/>
    <w:rsid w:val="00312874"/>
    <w:rsid w:val="00316F7D"/>
    <w:rsid w:val="00323962"/>
    <w:rsid w:val="00341B13"/>
    <w:rsid w:val="00343BCD"/>
    <w:rsid w:val="00346634"/>
    <w:rsid w:val="00346C64"/>
    <w:rsid w:val="00367F21"/>
    <w:rsid w:val="00387E87"/>
    <w:rsid w:val="00393C71"/>
    <w:rsid w:val="003B48FC"/>
    <w:rsid w:val="003B4C1D"/>
    <w:rsid w:val="003B4CE2"/>
    <w:rsid w:val="003D4C96"/>
    <w:rsid w:val="003D7EB0"/>
    <w:rsid w:val="003E10A0"/>
    <w:rsid w:val="0040587C"/>
    <w:rsid w:val="0044689B"/>
    <w:rsid w:val="00452483"/>
    <w:rsid w:val="00455F45"/>
    <w:rsid w:val="00464501"/>
    <w:rsid w:val="00473030"/>
    <w:rsid w:val="00475B1B"/>
    <w:rsid w:val="004A165E"/>
    <w:rsid w:val="004A60C7"/>
    <w:rsid w:val="004B2BDD"/>
    <w:rsid w:val="004D0FD9"/>
    <w:rsid w:val="004D250F"/>
    <w:rsid w:val="004E5D22"/>
    <w:rsid w:val="004F0E84"/>
    <w:rsid w:val="004F31DE"/>
    <w:rsid w:val="004F532F"/>
    <w:rsid w:val="004F6E5C"/>
    <w:rsid w:val="005116ED"/>
    <w:rsid w:val="00520B50"/>
    <w:rsid w:val="005451C9"/>
    <w:rsid w:val="005616B0"/>
    <w:rsid w:val="00580EE2"/>
    <w:rsid w:val="005A209C"/>
    <w:rsid w:val="005A2F1C"/>
    <w:rsid w:val="005B08FE"/>
    <w:rsid w:val="005B7E6B"/>
    <w:rsid w:val="005C6D7E"/>
    <w:rsid w:val="005E47F1"/>
    <w:rsid w:val="005F2849"/>
    <w:rsid w:val="005F7409"/>
    <w:rsid w:val="00611E86"/>
    <w:rsid w:val="00617005"/>
    <w:rsid w:val="006210FD"/>
    <w:rsid w:val="00623B96"/>
    <w:rsid w:val="00627031"/>
    <w:rsid w:val="00632A1F"/>
    <w:rsid w:val="00634D23"/>
    <w:rsid w:val="00636952"/>
    <w:rsid w:val="00641F06"/>
    <w:rsid w:val="006501CD"/>
    <w:rsid w:val="0065315E"/>
    <w:rsid w:val="006540CC"/>
    <w:rsid w:val="00670048"/>
    <w:rsid w:val="006A39BB"/>
    <w:rsid w:val="006C30A7"/>
    <w:rsid w:val="006C7726"/>
    <w:rsid w:val="006F0083"/>
    <w:rsid w:val="006F395C"/>
    <w:rsid w:val="00703BAC"/>
    <w:rsid w:val="00706965"/>
    <w:rsid w:val="00720EA3"/>
    <w:rsid w:val="007333DB"/>
    <w:rsid w:val="0073749F"/>
    <w:rsid w:val="007378A8"/>
    <w:rsid w:val="007402E0"/>
    <w:rsid w:val="00771528"/>
    <w:rsid w:val="0078752E"/>
    <w:rsid w:val="00790254"/>
    <w:rsid w:val="00795C86"/>
    <w:rsid w:val="00797F11"/>
    <w:rsid w:val="007A7675"/>
    <w:rsid w:val="007C6A6E"/>
    <w:rsid w:val="007D412B"/>
    <w:rsid w:val="007F5793"/>
    <w:rsid w:val="008135AC"/>
    <w:rsid w:val="00816CCC"/>
    <w:rsid w:val="00821A3D"/>
    <w:rsid w:val="0083236E"/>
    <w:rsid w:val="00856727"/>
    <w:rsid w:val="00861F37"/>
    <w:rsid w:val="00863EA0"/>
    <w:rsid w:val="00876E1A"/>
    <w:rsid w:val="008904A6"/>
    <w:rsid w:val="00892E02"/>
    <w:rsid w:val="008973F8"/>
    <w:rsid w:val="008E7440"/>
    <w:rsid w:val="008E7558"/>
    <w:rsid w:val="008F23AD"/>
    <w:rsid w:val="0092180E"/>
    <w:rsid w:val="009366A9"/>
    <w:rsid w:val="009457B0"/>
    <w:rsid w:val="00955754"/>
    <w:rsid w:val="00960481"/>
    <w:rsid w:val="00964635"/>
    <w:rsid w:val="00971533"/>
    <w:rsid w:val="0097635D"/>
    <w:rsid w:val="009B69D7"/>
    <w:rsid w:val="009C0CF2"/>
    <w:rsid w:val="009C394F"/>
    <w:rsid w:val="009D67D9"/>
    <w:rsid w:val="009E0334"/>
    <w:rsid w:val="009E1795"/>
    <w:rsid w:val="009E41B5"/>
    <w:rsid w:val="00A03CEA"/>
    <w:rsid w:val="00A04B59"/>
    <w:rsid w:val="00A16D46"/>
    <w:rsid w:val="00A24F86"/>
    <w:rsid w:val="00A35120"/>
    <w:rsid w:val="00A74A72"/>
    <w:rsid w:val="00A91E89"/>
    <w:rsid w:val="00AA0D00"/>
    <w:rsid w:val="00AC208F"/>
    <w:rsid w:val="00AC501C"/>
    <w:rsid w:val="00AC79A9"/>
    <w:rsid w:val="00AE7692"/>
    <w:rsid w:val="00AF0715"/>
    <w:rsid w:val="00AF65A3"/>
    <w:rsid w:val="00AF780A"/>
    <w:rsid w:val="00B06A7F"/>
    <w:rsid w:val="00B216D0"/>
    <w:rsid w:val="00B21F79"/>
    <w:rsid w:val="00B2222C"/>
    <w:rsid w:val="00B266C7"/>
    <w:rsid w:val="00B30135"/>
    <w:rsid w:val="00B3285F"/>
    <w:rsid w:val="00B52E2B"/>
    <w:rsid w:val="00B636BA"/>
    <w:rsid w:val="00B9185D"/>
    <w:rsid w:val="00BB408E"/>
    <w:rsid w:val="00BB6285"/>
    <w:rsid w:val="00BD24FD"/>
    <w:rsid w:val="00BD75F8"/>
    <w:rsid w:val="00BF5007"/>
    <w:rsid w:val="00BF7BEE"/>
    <w:rsid w:val="00C058BB"/>
    <w:rsid w:val="00C212EC"/>
    <w:rsid w:val="00C3037F"/>
    <w:rsid w:val="00C36216"/>
    <w:rsid w:val="00C52CC7"/>
    <w:rsid w:val="00C63B0A"/>
    <w:rsid w:val="00C64385"/>
    <w:rsid w:val="00C65207"/>
    <w:rsid w:val="00C65BFD"/>
    <w:rsid w:val="00C80F58"/>
    <w:rsid w:val="00C845BB"/>
    <w:rsid w:val="00C852A5"/>
    <w:rsid w:val="00C917BC"/>
    <w:rsid w:val="00CB5358"/>
    <w:rsid w:val="00CC352C"/>
    <w:rsid w:val="00CC58CF"/>
    <w:rsid w:val="00CD2B25"/>
    <w:rsid w:val="00CE3D79"/>
    <w:rsid w:val="00D009EB"/>
    <w:rsid w:val="00D07B84"/>
    <w:rsid w:val="00D242D3"/>
    <w:rsid w:val="00D513A2"/>
    <w:rsid w:val="00D66DA4"/>
    <w:rsid w:val="00D977B4"/>
    <w:rsid w:val="00DA63DE"/>
    <w:rsid w:val="00DB4AB2"/>
    <w:rsid w:val="00DD5EEE"/>
    <w:rsid w:val="00E065D5"/>
    <w:rsid w:val="00E21CEB"/>
    <w:rsid w:val="00E32E7D"/>
    <w:rsid w:val="00E838EA"/>
    <w:rsid w:val="00E961EB"/>
    <w:rsid w:val="00EA5A90"/>
    <w:rsid w:val="00EA6AAA"/>
    <w:rsid w:val="00EB1BC1"/>
    <w:rsid w:val="00EC263B"/>
    <w:rsid w:val="00ED78D5"/>
    <w:rsid w:val="00EE16FE"/>
    <w:rsid w:val="00EF5453"/>
    <w:rsid w:val="00F1545D"/>
    <w:rsid w:val="00F16D96"/>
    <w:rsid w:val="00F37270"/>
    <w:rsid w:val="00FC3ABF"/>
    <w:rsid w:val="00FD38D5"/>
    <w:rsid w:val="00FE30C8"/>
    <w:rsid w:val="00FE53A0"/>
    <w:rsid w:val="00FF0D3A"/>
    <w:rsid w:val="3D7A0303"/>
    <w:rsid w:val="66D2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F88C"/>
  <w15:chartTrackingRefBased/>
  <w15:docId w15:val="{85EE0F91-80FC-44DA-A1BE-4135B28E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083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6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uiPriority w:val="99"/>
    <w:rsid w:val="006F0083"/>
    <w:rPr>
      <w:rFonts w:cs="Times New Roman"/>
      <w:color w:val="0000FF"/>
      <w:u w:val="single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6F008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x-none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6F00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Standard paragraph"/>
    <w:basedOn w:val="Normal"/>
    <w:link w:val="BodyTextChar"/>
    <w:uiPriority w:val="99"/>
    <w:rsid w:val="006F0083"/>
    <w:pPr>
      <w:spacing w:before="120" w:after="120" w:line="240" w:lineRule="auto"/>
    </w:pPr>
    <w:rPr>
      <w:rFonts w:ascii="Arial" w:eastAsia="Times New Roman" w:hAnsi="Arial"/>
      <w:sz w:val="20"/>
      <w:szCs w:val="20"/>
      <w:lang w:val="sv-S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link w:val="BodyText"/>
    <w:uiPriority w:val="99"/>
    <w:rsid w:val="006F0083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9B69D7"/>
    <w:pPr>
      <w:tabs>
        <w:tab w:val="center" w:pos="4986"/>
        <w:tab w:val="right" w:pos="99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B69D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9D7"/>
    <w:pPr>
      <w:tabs>
        <w:tab w:val="center" w:pos="4986"/>
        <w:tab w:val="right" w:pos="99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B69D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C9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4C96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unhideWhenUsed/>
    <w:rsid w:val="007402E0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iPriority w:val="99"/>
    <w:unhideWhenUsed/>
    <w:rsid w:val="007402E0"/>
    <w:rPr>
      <w:sz w:val="20"/>
      <w:szCs w:val="20"/>
    </w:rPr>
  </w:style>
  <w:style w:type="character" w:customStyle="1" w:styleId="CommentTextChar">
    <w:name w:val="Comment Text Char"/>
    <w:aliases w:val=" Diagrama Diagrama Diagrama Char, Diagrama Diagrama Char"/>
    <w:link w:val="CommentText"/>
    <w:uiPriority w:val="99"/>
    <w:rsid w:val="007402E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2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2E0"/>
    <w:rPr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B26A1"/>
    <w:rPr>
      <w:rFonts w:eastAsia="Times New Roman"/>
      <w:b/>
      <w:bCs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52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41B5"/>
    <w:rPr>
      <w:sz w:val="22"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3C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2EB6"/>
    <w:rPr>
      <w:color w:val="954F72" w:themeColor="followedHyperlink"/>
      <w:u w:val="single"/>
    </w:rPr>
  </w:style>
  <w:style w:type="paragraph" w:customStyle="1" w:styleId="Default">
    <w:name w:val="Default"/>
    <w:rsid w:val="008135AC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-seimas.lrs.lt/portal/legalAct/lt/TAD/fe67e5f007f611e687e0fbad81d55a7c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eamlt.lt/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 xsi:nil="true"/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5020C-6651-4D5C-9D72-8ADA4B67A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8B152-DF38-42B5-B18B-0324CA8864C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1167AD13-A735-4C56-936D-F49F0B762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59F7D-7BC5-4D42-9231-94DC0C73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4091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priedas Techninė specifikacija_STEAM_0314</vt:lpstr>
    </vt:vector>
  </TitlesOfParts>
  <Company/>
  <LinksUpToDate>false</LinksUpToDate>
  <CharactersWithSpaces>6411</CharactersWithSpaces>
  <SharedDoc>false</SharedDoc>
  <HLinks>
    <vt:vector size="18" baseType="variant">
      <vt:variant>
        <vt:i4>4587535</vt:i4>
      </vt:variant>
      <vt:variant>
        <vt:i4>6</vt:i4>
      </vt:variant>
      <vt:variant>
        <vt:i4>0</vt:i4>
      </vt:variant>
      <vt:variant>
        <vt:i4>5</vt:i4>
      </vt:variant>
      <vt:variant>
        <vt:lpwstr>https://www.cpva.lt/naujienos/8/cpva-kampanija-as-tavo-kaimynas.-nerusiuok-manes-europos-komisijos-pripazinta-geriausia-es-saliu-2018-2019-m.-komunikacijos-kampanija:217</vt:lpwstr>
      </vt:variant>
      <vt:variant>
        <vt:lpwstr/>
      </vt:variant>
      <vt:variant>
        <vt:i4>3866743</vt:i4>
      </vt:variant>
      <vt:variant>
        <vt:i4>3</vt:i4>
      </vt:variant>
      <vt:variant>
        <vt:i4>0</vt:i4>
      </vt:variant>
      <vt:variant>
        <vt:i4>5</vt:i4>
      </vt:variant>
      <vt:variant>
        <vt:lpwstr>https://www.cpva.lt/naujienos/8/eksperimentas-daugiabuciuose-ar-esame-pakantus-socialinio-busto-kaimynystei:117</vt:lpwstr>
      </vt:variant>
      <vt:variant>
        <vt:lpwstr/>
      </vt:variant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https://www.cpva.lt/naujienos/8/socialinis-eksperimentas-ar-esame-isrankus-rinkdamiesi-kaimynus:114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 Techninė specifikacija_STEAM_0314</dc:title>
  <dc:subject/>
  <dc:creator>Rūta Trainytė</dc:creator>
  <cp:keywords/>
  <cp:lastModifiedBy>Mantas Kazakevičius</cp:lastModifiedBy>
  <cp:revision>2</cp:revision>
  <cp:lastPrinted>2019-11-11T07:06:00Z</cp:lastPrinted>
  <dcterms:created xsi:type="dcterms:W3CDTF">2022-04-08T11:32:00Z</dcterms:created>
  <dcterms:modified xsi:type="dcterms:W3CDTF">2022-04-08T11:32:00Z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677;#Mantas Kazakevičius;#1116;#Remigijus Šivickis;#1070;#Žilvinas Kačiuška;#751;#Aušra Pocienė;#123;#Vaida Lisauskienė;#120;#Ričardas Šokaitis</vt:lpwstr>
  </property>
  <property fmtid="{D5CDD505-2E9C-101B-9397-08002B2CF9AE}" pid="5" name="DmsPermissionsDivisions">
    <vt:lpwstr>61;#Viešosios ir privačios partnerystės skyrius|867ae142-fdb5-49bb-a29d-0bd74dc3e11a;#47;#Bendrųjų reikalų skyrius|98e1b560-c021-41d6-9632-b7f5b05ae6e9;#51;#Komunikacijos skyrius|7225d5ac-bb77-406d-9c1d-df1a7d9c62d1;#274;#Socialinės apsaugos projektų skyrius|e8842430-d836-470f-b9ed-ff904e3d0bc7;#71;#Švietimo projektų skyrius|4d6950ba-bddb-4d59-b4f2-90fff673db9b</vt:lpwstr>
  </property>
  <property fmtid="{D5CDD505-2E9C-101B-9397-08002B2CF9AE}" pid="6" name="TaxCatchAll">
    <vt:lpwstr/>
  </property>
</Properties>
</file>