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757"/>
        <w:gridCol w:w="6951"/>
        <w:gridCol w:w="7684"/>
      </w:tblGrid>
      <w:tr w:rsidR="001B2971" w:rsidRPr="001665CD" w14:paraId="22D5C5D2" w14:textId="77777777" w:rsidTr="00BD0571">
        <w:tc>
          <w:tcPr>
            <w:tcW w:w="2504" w:type="pct"/>
            <w:gridSpan w:val="2"/>
            <w:tcBorders>
              <w:top w:val="single" w:sz="2" w:space="0" w:color="FFFFFF"/>
              <w:left w:val="single" w:sz="2" w:space="0" w:color="FFFFFF"/>
              <w:bottom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14:paraId="68140616" w14:textId="7BD03CAA" w:rsidR="00814C5E" w:rsidRPr="000A65BB" w:rsidRDefault="00814C5E" w:rsidP="00814C5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A65BB">
              <w:rPr>
                <w:rFonts w:ascii="Arial" w:hAnsi="Arial" w:cs="Arial"/>
                <w:b/>
                <w:bCs/>
                <w:sz w:val="20"/>
                <w:szCs w:val="20"/>
              </w:rPr>
              <w:t>I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V</w:t>
            </w:r>
            <w:r w:rsidRPr="000A65B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PIRKIMO OBJEKTO DALIS          </w:t>
            </w:r>
          </w:p>
          <w:p w14:paraId="77454BC9" w14:textId="11773931" w:rsidR="008C693C" w:rsidRPr="001665CD" w:rsidRDefault="00F47A64" w:rsidP="002F3A2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665CD">
              <w:rPr>
                <w:rFonts w:ascii="Arial" w:hAnsi="Arial" w:cs="Arial"/>
                <w:b/>
                <w:bCs/>
                <w:sz w:val="20"/>
                <w:szCs w:val="20"/>
              </w:rPr>
              <w:t>TECHNINĖ SPECIFIKACIJA</w:t>
            </w:r>
          </w:p>
        </w:tc>
        <w:tc>
          <w:tcPr>
            <w:tcW w:w="2496" w:type="pct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</w:tcPr>
          <w:p w14:paraId="02B35110" w14:textId="1077399F" w:rsidR="00814C5E" w:rsidRPr="000A65BB" w:rsidRDefault="00814C5E" w:rsidP="00814C5E">
            <w:pPr>
              <w:pStyle w:val="Subtitle"/>
              <w:jc w:val="center"/>
              <w:rPr>
                <w:rFonts w:ascii="Arial" w:hAnsi="Arial" w:cs="Arial"/>
                <w:b/>
                <w:bCs/>
                <w:sz w:val="20"/>
                <w:szCs w:val="20"/>
                <w:u w:val="none"/>
                <w:lang w:val="en-GB"/>
              </w:rPr>
            </w:pPr>
            <w:r w:rsidRPr="000A65BB">
              <w:rPr>
                <w:rFonts w:ascii="Arial" w:hAnsi="Arial" w:cs="Arial"/>
                <w:b/>
                <w:bCs/>
                <w:sz w:val="20"/>
                <w:szCs w:val="20"/>
                <w:u w:val="none"/>
                <w:lang w:val="en-GB"/>
              </w:rPr>
              <w:t>PART I</w:t>
            </w:r>
            <w:r>
              <w:rPr>
                <w:rFonts w:ascii="Arial" w:hAnsi="Arial" w:cs="Arial"/>
                <w:b/>
                <w:bCs/>
                <w:sz w:val="20"/>
                <w:szCs w:val="20"/>
                <w:u w:val="none"/>
                <w:lang w:val="en-GB"/>
              </w:rPr>
              <w:t>V</w:t>
            </w:r>
            <w:r w:rsidRPr="000A65BB">
              <w:rPr>
                <w:rFonts w:ascii="Arial" w:hAnsi="Arial" w:cs="Arial"/>
                <w:b/>
                <w:bCs/>
                <w:sz w:val="20"/>
                <w:szCs w:val="20"/>
                <w:u w:val="none"/>
                <w:lang w:val="en-GB"/>
              </w:rPr>
              <w:t xml:space="preserve"> OF THE PROCUREMENT OBJECT</w:t>
            </w:r>
          </w:p>
          <w:p w14:paraId="38795C46" w14:textId="317AE9E2" w:rsidR="008C693C" w:rsidRPr="001665CD" w:rsidRDefault="00F47A64" w:rsidP="002F3A23">
            <w:pPr>
              <w:pStyle w:val="Subtitle"/>
              <w:jc w:val="center"/>
              <w:rPr>
                <w:rFonts w:ascii="Arial" w:hAnsi="Arial" w:cs="Arial"/>
                <w:b/>
                <w:bCs/>
                <w:sz w:val="20"/>
                <w:szCs w:val="20"/>
                <w:u w:val="none"/>
                <w:lang w:val="en-GB"/>
              </w:rPr>
            </w:pPr>
            <w:r w:rsidRPr="001665CD">
              <w:rPr>
                <w:rFonts w:ascii="Arial" w:hAnsi="Arial" w:cs="Arial"/>
                <w:b/>
                <w:bCs/>
                <w:sz w:val="20"/>
                <w:szCs w:val="20"/>
                <w:u w:val="none"/>
                <w:lang w:val="en-GB"/>
              </w:rPr>
              <w:t>TECHNICAL SPECIFICATION</w:t>
            </w:r>
          </w:p>
        </w:tc>
      </w:tr>
      <w:tr w:rsidR="001B2971" w:rsidRPr="001665CD" w14:paraId="0F7274FA" w14:textId="77777777" w:rsidTr="00BD0571">
        <w:tc>
          <w:tcPr>
            <w:tcW w:w="246" w:type="pct"/>
            <w:vAlign w:val="center"/>
          </w:tcPr>
          <w:p w14:paraId="3DB3B4F1" w14:textId="6E6050CF" w:rsidR="008C6AFA" w:rsidRPr="00A0541C" w:rsidRDefault="008C6AFA" w:rsidP="00A0541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0541C">
              <w:rPr>
                <w:rFonts w:ascii="Arial" w:hAnsi="Arial" w:cs="Arial"/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2258" w:type="pct"/>
          </w:tcPr>
          <w:p w14:paraId="323165F5" w14:textId="77C7F34C" w:rsidR="008C6AFA" w:rsidRPr="00A0541C" w:rsidRDefault="00F47A64" w:rsidP="00A0541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0541C">
              <w:rPr>
                <w:rFonts w:ascii="Arial" w:hAnsi="Arial" w:cs="Arial"/>
                <w:b/>
                <w:bCs/>
                <w:sz w:val="20"/>
                <w:szCs w:val="20"/>
              </w:rPr>
              <w:t>Informacija apie perkam</w:t>
            </w:r>
            <w:r w:rsidR="00B103C8" w:rsidRPr="00A0541C">
              <w:rPr>
                <w:rFonts w:ascii="Arial" w:hAnsi="Arial" w:cs="Arial"/>
                <w:b/>
                <w:bCs/>
                <w:sz w:val="20"/>
                <w:szCs w:val="20"/>
              </w:rPr>
              <w:t>as</w:t>
            </w:r>
            <w:r w:rsidRPr="00A0541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prek</w:t>
            </w:r>
            <w:r w:rsidR="00B103C8" w:rsidRPr="00A0541C">
              <w:rPr>
                <w:rFonts w:ascii="Arial" w:hAnsi="Arial" w:cs="Arial"/>
                <w:b/>
                <w:bCs/>
                <w:sz w:val="20"/>
                <w:szCs w:val="20"/>
              </w:rPr>
              <w:t>es</w:t>
            </w:r>
            <w:r w:rsidRPr="00A0541C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2496" w:type="pct"/>
            <w:vAlign w:val="center"/>
          </w:tcPr>
          <w:p w14:paraId="2C212AC4" w14:textId="3074A69F" w:rsidR="008C6AFA" w:rsidRPr="00A0541C" w:rsidRDefault="00E718C5" w:rsidP="00A0541C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A0541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   </w:t>
            </w:r>
            <w:r w:rsidR="00F47A64" w:rsidRPr="00A0541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Information about purchasable goods:</w:t>
            </w:r>
          </w:p>
        </w:tc>
      </w:tr>
      <w:tr w:rsidR="001B2971" w:rsidRPr="001665CD" w14:paraId="4731A4CB" w14:textId="77777777" w:rsidTr="00A0541C">
        <w:trPr>
          <w:trHeight w:val="620"/>
        </w:trPr>
        <w:tc>
          <w:tcPr>
            <w:tcW w:w="246" w:type="pct"/>
            <w:vAlign w:val="center"/>
          </w:tcPr>
          <w:p w14:paraId="2F74C59E" w14:textId="5AC7E6AC" w:rsidR="008C6AFA" w:rsidRPr="00A0541C" w:rsidRDefault="008C6AFA" w:rsidP="00A054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541C">
              <w:rPr>
                <w:rFonts w:ascii="Arial" w:hAnsi="Arial" w:cs="Arial"/>
                <w:sz w:val="20"/>
                <w:szCs w:val="20"/>
              </w:rPr>
              <w:t>1.1.</w:t>
            </w:r>
          </w:p>
        </w:tc>
        <w:tc>
          <w:tcPr>
            <w:tcW w:w="2258" w:type="pct"/>
          </w:tcPr>
          <w:p w14:paraId="2DCE0B34" w14:textId="1D610E48" w:rsidR="008C6AFA" w:rsidRPr="00A0541C" w:rsidRDefault="00BD0571" w:rsidP="00A054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541C">
              <w:rPr>
                <w:rFonts w:ascii="Arial" w:hAnsi="Arial" w:cs="Arial"/>
                <w:sz w:val="20"/>
                <w:szCs w:val="20"/>
              </w:rPr>
              <w:t xml:space="preserve">Perkamos prekės: </w:t>
            </w:r>
            <w:r w:rsidR="004438BC" w:rsidRPr="00A0541C">
              <w:rPr>
                <w:rFonts w:ascii="Arial" w:hAnsi="Arial" w:cs="Arial"/>
                <w:sz w:val="20"/>
                <w:szCs w:val="20"/>
              </w:rPr>
              <w:t>4</w:t>
            </w:r>
            <w:r w:rsidR="0026676E" w:rsidRPr="00A0541C">
              <w:rPr>
                <w:rFonts w:ascii="Arial" w:hAnsi="Arial" w:cs="Arial"/>
                <w:sz w:val="20"/>
                <w:szCs w:val="20"/>
              </w:rPr>
              <w:t xml:space="preserve"> vnt. </w:t>
            </w:r>
            <w:proofErr w:type="spellStart"/>
            <w:r w:rsidR="009B73F9" w:rsidRPr="00A0541C">
              <w:rPr>
                <w:rFonts w:ascii="Arial" w:hAnsi="Arial" w:cs="Arial"/>
                <w:sz w:val="20"/>
                <w:szCs w:val="20"/>
              </w:rPr>
              <w:t>Valiant</w:t>
            </w:r>
            <w:proofErr w:type="spellEnd"/>
            <w:r w:rsidR="009B73F9" w:rsidRPr="00A0541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9B73F9" w:rsidRPr="00A0541C">
              <w:rPr>
                <w:rFonts w:ascii="Arial" w:hAnsi="Arial" w:cs="Arial"/>
                <w:sz w:val="20"/>
                <w:szCs w:val="20"/>
              </w:rPr>
              <w:t>Communications</w:t>
            </w:r>
            <w:proofErr w:type="spellEnd"/>
            <w:r w:rsidR="009B73F9" w:rsidRPr="00A0541C">
              <w:rPr>
                <w:rFonts w:ascii="Arial" w:hAnsi="Arial" w:cs="Arial"/>
                <w:sz w:val="20"/>
                <w:szCs w:val="20"/>
              </w:rPr>
              <w:t xml:space="preserve"> gamintojo VCL-TP modelio </w:t>
            </w:r>
            <w:proofErr w:type="spellStart"/>
            <w:r w:rsidR="009B73F9" w:rsidRPr="00A0541C">
              <w:rPr>
                <w:rFonts w:ascii="Arial" w:hAnsi="Arial" w:cs="Arial"/>
                <w:sz w:val="20"/>
                <w:szCs w:val="20"/>
              </w:rPr>
              <w:t>telekomandų</w:t>
            </w:r>
            <w:proofErr w:type="spellEnd"/>
            <w:r w:rsidR="009B73F9" w:rsidRPr="00A0541C">
              <w:rPr>
                <w:rFonts w:ascii="Arial" w:hAnsi="Arial" w:cs="Arial"/>
                <w:sz w:val="20"/>
                <w:szCs w:val="20"/>
              </w:rPr>
              <w:t xml:space="preserve"> perdavimo įrenginį skirtą pakeisti Perkančiojo subjekto transformatorių pastotėse naudojamus įrenginius </w:t>
            </w:r>
            <w:del w:id="0" w:author="Sandra Stokytė" w:date="2024-04-24T13:32:00Z">
              <w:r w:rsidR="009B73F9" w:rsidRPr="00A0541C" w:rsidDel="00A0541C">
                <w:rPr>
                  <w:rFonts w:ascii="Arial" w:hAnsi="Arial" w:cs="Arial"/>
                  <w:sz w:val="20"/>
                  <w:szCs w:val="20"/>
                </w:rPr>
                <w:delText xml:space="preserve">nepakeičiant </w:delText>
              </w:r>
            </w:del>
            <w:r w:rsidR="009B73F9" w:rsidRPr="00A0541C">
              <w:rPr>
                <w:rFonts w:ascii="Arial" w:hAnsi="Arial" w:cs="Arial"/>
                <w:sz w:val="20"/>
                <w:szCs w:val="20"/>
              </w:rPr>
              <w:t>nekeičiant kitų pastotės įrenginių ir jų nustatymų (toliau – Prekės).</w:t>
            </w:r>
          </w:p>
        </w:tc>
        <w:tc>
          <w:tcPr>
            <w:tcW w:w="2496" w:type="pct"/>
          </w:tcPr>
          <w:p w14:paraId="54908455" w14:textId="01BF27A8" w:rsidR="008C6AFA" w:rsidRPr="00A0541C" w:rsidRDefault="003F4C10" w:rsidP="00A0541C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A0541C">
              <w:rPr>
                <w:rFonts w:ascii="Arial" w:hAnsi="Arial" w:cs="Arial"/>
                <w:sz w:val="20"/>
                <w:szCs w:val="20"/>
                <w:lang w:val="en-US"/>
              </w:rPr>
              <w:t xml:space="preserve">Purchasable goods:  </w:t>
            </w:r>
            <w:r w:rsidR="004438BC" w:rsidRPr="00A0541C">
              <w:rPr>
                <w:rFonts w:ascii="Arial" w:hAnsi="Arial" w:cs="Arial"/>
                <w:sz w:val="20"/>
                <w:szCs w:val="20"/>
                <w:lang w:val="en-US"/>
              </w:rPr>
              <w:t>4</w:t>
            </w:r>
            <w:r w:rsidR="0026676E" w:rsidRPr="00A0541C">
              <w:rPr>
                <w:rFonts w:ascii="Arial" w:hAnsi="Arial" w:cs="Arial"/>
                <w:sz w:val="20"/>
                <w:szCs w:val="20"/>
                <w:lang w:val="en-US"/>
              </w:rPr>
              <w:t xml:space="preserve"> units of</w:t>
            </w:r>
            <w:r w:rsidR="00551D8C" w:rsidRPr="00A0541C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="009B73F9" w:rsidRPr="00A0541C">
              <w:rPr>
                <w:rFonts w:ascii="Arial" w:hAnsi="Arial" w:cs="Arial"/>
                <w:sz w:val="20"/>
                <w:szCs w:val="20"/>
                <w:lang w:val="en-US"/>
              </w:rPr>
              <w:t xml:space="preserve">Valiant Communications VCL-TP model </w:t>
            </w:r>
            <w:proofErr w:type="spellStart"/>
            <w:r w:rsidR="009B73F9" w:rsidRPr="00A0541C">
              <w:rPr>
                <w:rFonts w:ascii="Arial" w:hAnsi="Arial" w:cs="Arial"/>
                <w:sz w:val="20"/>
                <w:szCs w:val="20"/>
                <w:lang w:val="en-US"/>
              </w:rPr>
              <w:t>teleprotection</w:t>
            </w:r>
            <w:proofErr w:type="spellEnd"/>
            <w:r w:rsidR="009B73F9" w:rsidRPr="00A0541C">
              <w:rPr>
                <w:rFonts w:ascii="Arial" w:hAnsi="Arial" w:cs="Arial"/>
                <w:sz w:val="20"/>
                <w:szCs w:val="20"/>
                <w:lang w:val="en-US"/>
              </w:rPr>
              <w:t xml:space="preserve"> equipment designed to replace the devices used in the Contracting Entity's transformer substations without changing other substation devices and their settings (hereinafter – Goods).</w:t>
            </w:r>
          </w:p>
        </w:tc>
      </w:tr>
      <w:tr w:rsidR="001B2971" w:rsidRPr="001665CD" w14:paraId="5F65925A" w14:textId="77777777" w:rsidTr="00A0541C">
        <w:tc>
          <w:tcPr>
            <w:tcW w:w="246" w:type="pct"/>
            <w:vAlign w:val="center"/>
          </w:tcPr>
          <w:p w14:paraId="217EA3CA" w14:textId="6F71FA4B" w:rsidR="008C6AFA" w:rsidRPr="00A0541C" w:rsidRDefault="008C6AFA" w:rsidP="00A0541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0541C">
              <w:rPr>
                <w:rFonts w:ascii="Arial" w:hAnsi="Arial" w:cs="Arial"/>
                <w:b/>
                <w:bCs/>
                <w:sz w:val="20"/>
                <w:szCs w:val="20"/>
              </w:rPr>
              <w:t>1.</w:t>
            </w:r>
            <w:r w:rsidR="00BD0571" w:rsidRPr="00A0541C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  <w:r w:rsidRPr="00A0541C"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2258" w:type="pct"/>
          </w:tcPr>
          <w:p w14:paraId="125E45F7" w14:textId="64347AD4" w:rsidR="008C6AFA" w:rsidRPr="00A0541C" w:rsidRDefault="00D07A94" w:rsidP="00A0541C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0541C">
              <w:rPr>
                <w:rFonts w:ascii="Arial" w:hAnsi="Arial" w:cs="Arial"/>
                <w:b/>
                <w:bCs/>
                <w:sz w:val="20"/>
                <w:szCs w:val="20"/>
              </w:rPr>
              <w:t>P</w:t>
            </w:r>
            <w:r w:rsidR="00BD0571" w:rsidRPr="00A0541C">
              <w:rPr>
                <w:rFonts w:ascii="Arial" w:hAnsi="Arial" w:cs="Arial"/>
                <w:b/>
                <w:bCs/>
                <w:sz w:val="20"/>
                <w:szCs w:val="20"/>
              </w:rPr>
              <w:t>rekių p</w:t>
            </w:r>
            <w:r w:rsidR="00F47A64" w:rsidRPr="00A0541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ristatymo </w:t>
            </w:r>
            <w:r w:rsidRPr="00A0541C">
              <w:rPr>
                <w:rFonts w:ascii="Arial" w:hAnsi="Arial" w:cs="Arial"/>
                <w:b/>
                <w:bCs/>
                <w:sz w:val="20"/>
                <w:szCs w:val="20"/>
              </w:rPr>
              <w:t>adresa</w:t>
            </w:r>
            <w:r w:rsidR="00BD0571" w:rsidRPr="00A0541C">
              <w:rPr>
                <w:rFonts w:ascii="Arial" w:hAnsi="Arial" w:cs="Arial"/>
                <w:b/>
                <w:bCs/>
                <w:sz w:val="20"/>
                <w:szCs w:val="20"/>
              </w:rPr>
              <w:t>i</w:t>
            </w:r>
            <w:r w:rsidR="00F47A64" w:rsidRPr="00A0541C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2496" w:type="pct"/>
          </w:tcPr>
          <w:p w14:paraId="45AED671" w14:textId="4C59156B" w:rsidR="008C6AFA" w:rsidRPr="00A0541C" w:rsidRDefault="00BD0571" w:rsidP="00A0541C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A0541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Goods d</w:t>
            </w:r>
            <w:r w:rsidR="00F47A64" w:rsidRPr="00A0541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elivery address:</w:t>
            </w:r>
          </w:p>
        </w:tc>
      </w:tr>
      <w:tr w:rsidR="001B2971" w:rsidRPr="001665CD" w14:paraId="7013D679" w14:textId="77777777" w:rsidTr="00A0541C">
        <w:tc>
          <w:tcPr>
            <w:tcW w:w="246" w:type="pct"/>
            <w:vAlign w:val="center"/>
          </w:tcPr>
          <w:p w14:paraId="3B1B9D7D" w14:textId="6480B4E0" w:rsidR="00BD0571" w:rsidRPr="00A0541C" w:rsidRDefault="00BD0571" w:rsidP="00A054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541C">
              <w:rPr>
                <w:rFonts w:ascii="Arial" w:hAnsi="Arial" w:cs="Arial"/>
                <w:sz w:val="20"/>
                <w:szCs w:val="20"/>
              </w:rPr>
              <w:t>1.2.1.</w:t>
            </w:r>
          </w:p>
        </w:tc>
        <w:tc>
          <w:tcPr>
            <w:tcW w:w="2258" w:type="pct"/>
          </w:tcPr>
          <w:p w14:paraId="2D7590FD" w14:textId="1097941F" w:rsidR="00BD0571" w:rsidRPr="00A0541C" w:rsidRDefault="00857F04" w:rsidP="00A054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541C">
              <w:rPr>
                <w:rFonts w:ascii="Arial" w:hAnsi="Arial" w:cs="Arial"/>
                <w:sz w:val="20"/>
                <w:szCs w:val="20"/>
              </w:rPr>
              <w:t xml:space="preserve">Utenos r. sav., Sudeikių sen., </w:t>
            </w:r>
            <w:proofErr w:type="spellStart"/>
            <w:r w:rsidRPr="00A0541C">
              <w:rPr>
                <w:rFonts w:ascii="Arial" w:hAnsi="Arial" w:cs="Arial"/>
                <w:sz w:val="20"/>
                <w:szCs w:val="20"/>
              </w:rPr>
              <w:t>Sirutėnų</w:t>
            </w:r>
            <w:proofErr w:type="spellEnd"/>
            <w:r w:rsidRPr="00A0541C">
              <w:rPr>
                <w:rFonts w:ascii="Arial" w:hAnsi="Arial" w:cs="Arial"/>
                <w:sz w:val="20"/>
                <w:szCs w:val="20"/>
              </w:rPr>
              <w:t xml:space="preserve"> k., Santarvės g. 39</w:t>
            </w:r>
          </w:p>
        </w:tc>
        <w:tc>
          <w:tcPr>
            <w:tcW w:w="2496" w:type="pct"/>
          </w:tcPr>
          <w:p w14:paraId="124805D1" w14:textId="221A3278" w:rsidR="00BD0571" w:rsidRPr="00A0541C" w:rsidRDefault="00857F04" w:rsidP="00A0541C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A0541C">
              <w:rPr>
                <w:rFonts w:ascii="Arial" w:hAnsi="Arial" w:cs="Arial"/>
                <w:sz w:val="20"/>
                <w:szCs w:val="20"/>
                <w:lang w:val="en-US"/>
              </w:rPr>
              <w:t xml:space="preserve">Utenos r. sav., </w:t>
            </w:r>
            <w:proofErr w:type="spellStart"/>
            <w:r w:rsidRPr="00A0541C">
              <w:rPr>
                <w:rFonts w:ascii="Arial" w:hAnsi="Arial" w:cs="Arial"/>
                <w:sz w:val="20"/>
                <w:szCs w:val="20"/>
                <w:lang w:val="en-US"/>
              </w:rPr>
              <w:t>Sudeikių</w:t>
            </w:r>
            <w:proofErr w:type="spellEnd"/>
            <w:r w:rsidRPr="00A0541C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0541C">
              <w:rPr>
                <w:rFonts w:ascii="Arial" w:hAnsi="Arial" w:cs="Arial"/>
                <w:sz w:val="20"/>
                <w:szCs w:val="20"/>
                <w:lang w:val="en-US"/>
              </w:rPr>
              <w:t>sen.</w:t>
            </w:r>
            <w:proofErr w:type="spellEnd"/>
            <w:r w:rsidRPr="00A0541C">
              <w:rPr>
                <w:rFonts w:ascii="Arial" w:hAnsi="Arial" w:cs="Arial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A0541C">
              <w:rPr>
                <w:rFonts w:ascii="Arial" w:hAnsi="Arial" w:cs="Arial"/>
                <w:sz w:val="20"/>
                <w:szCs w:val="20"/>
                <w:lang w:val="en-US"/>
              </w:rPr>
              <w:t>Sirutėnų</w:t>
            </w:r>
            <w:proofErr w:type="spellEnd"/>
            <w:r w:rsidRPr="00A0541C">
              <w:rPr>
                <w:rFonts w:ascii="Arial" w:hAnsi="Arial" w:cs="Arial"/>
                <w:sz w:val="20"/>
                <w:szCs w:val="20"/>
                <w:lang w:val="en-US"/>
              </w:rPr>
              <w:t xml:space="preserve"> k., </w:t>
            </w:r>
            <w:proofErr w:type="spellStart"/>
            <w:r w:rsidRPr="00A0541C">
              <w:rPr>
                <w:rFonts w:ascii="Arial" w:hAnsi="Arial" w:cs="Arial"/>
                <w:sz w:val="20"/>
                <w:szCs w:val="20"/>
                <w:lang w:val="en-US"/>
              </w:rPr>
              <w:t>Santarvės</w:t>
            </w:r>
            <w:proofErr w:type="spellEnd"/>
            <w:r w:rsidRPr="00A0541C">
              <w:rPr>
                <w:rFonts w:ascii="Arial" w:hAnsi="Arial" w:cs="Arial"/>
                <w:sz w:val="20"/>
                <w:szCs w:val="20"/>
                <w:lang w:val="en-US"/>
              </w:rPr>
              <w:t xml:space="preserve"> g. 39</w:t>
            </w:r>
          </w:p>
        </w:tc>
      </w:tr>
      <w:tr w:rsidR="0026676E" w:rsidRPr="001665CD" w14:paraId="061B27FC" w14:textId="77777777" w:rsidTr="00A0541C">
        <w:tc>
          <w:tcPr>
            <w:tcW w:w="246" w:type="pct"/>
            <w:vAlign w:val="center"/>
          </w:tcPr>
          <w:p w14:paraId="00CD0F43" w14:textId="0AE3395A" w:rsidR="0026676E" w:rsidRPr="00A0541C" w:rsidRDefault="0026676E" w:rsidP="00A054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541C">
              <w:rPr>
                <w:rFonts w:ascii="Arial" w:hAnsi="Arial" w:cs="Arial"/>
                <w:sz w:val="20"/>
                <w:szCs w:val="20"/>
              </w:rPr>
              <w:t>1.3.</w:t>
            </w:r>
          </w:p>
        </w:tc>
        <w:tc>
          <w:tcPr>
            <w:tcW w:w="2258" w:type="pct"/>
          </w:tcPr>
          <w:p w14:paraId="3694B3B9" w14:textId="77777777" w:rsidR="009B73F9" w:rsidRPr="00A0541C" w:rsidRDefault="0026676E" w:rsidP="00A054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541C">
              <w:rPr>
                <w:rFonts w:ascii="Arial" w:hAnsi="Arial" w:cs="Arial"/>
                <w:sz w:val="20"/>
                <w:szCs w:val="20"/>
              </w:rPr>
              <w:t>Prekių sąrankos koda</w:t>
            </w:r>
            <w:r w:rsidR="009B73F9" w:rsidRPr="00A0541C">
              <w:rPr>
                <w:rFonts w:ascii="Arial" w:hAnsi="Arial" w:cs="Arial"/>
                <w:sz w:val="20"/>
                <w:szCs w:val="20"/>
              </w:rPr>
              <w:t>i</w:t>
            </w:r>
            <w:r w:rsidRPr="00A0541C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6118D11A" w14:textId="01F848E5" w:rsidR="0026676E" w:rsidRPr="00A0541C" w:rsidRDefault="009B73F9" w:rsidP="00A054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541C">
              <w:rPr>
                <w:rFonts w:ascii="Arial" w:hAnsi="Arial" w:cs="Arial"/>
                <w:sz w:val="20"/>
                <w:szCs w:val="20"/>
              </w:rPr>
              <w:t>2 vnt. VCL-TP-1531-1569-DC220-CV110220-0193</w:t>
            </w:r>
            <w:r w:rsidR="00A96A83"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55CF3071" w14:textId="2D1136DC" w:rsidR="009B73F9" w:rsidRPr="00A0541C" w:rsidRDefault="009B73F9" w:rsidP="00A054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541C">
              <w:rPr>
                <w:rFonts w:ascii="Arial" w:hAnsi="Arial" w:cs="Arial"/>
                <w:sz w:val="20"/>
                <w:szCs w:val="20"/>
              </w:rPr>
              <w:t>2 vnt. VCL-TP-1531-1589-DC088250-CV110220-0194</w:t>
            </w:r>
            <w:r w:rsidR="00A96A83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496" w:type="pct"/>
          </w:tcPr>
          <w:p w14:paraId="73BBCA33" w14:textId="620EEAD3" w:rsidR="009B73F9" w:rsidRPr="00A0541C" w:rsidRDefault="0026676E" w:rsidP="00A0541C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A0541C">
              <w:rPr>
                <w:rFonts w:ascii="Arial" w:hAnsi="Arial" w:cs="Arial"/>
                <w:sz w:val="20"/>
                <w:szCs w:val="20"/>
                <w:lang w:val="en-US"/>
              </w:rPr>
              <w:t>Product code</w:t>
            </w:r>
            <w:r w:rsidR="009B73F9" w:rsidRPr="00A0541C">
              <w:rPr>
                <w:rFonts w:ascii="Arial" w:hAnsi="Arial" w:cs="Arial"/>
                <w:sz w:val="20"/>
                <w:szCs w:val="20"/>
                <w:lang w:val="en-US"/>
              </w:rPr>
              <w:t>s</w:t>
            </w:r>
            <w:r w:rsidRPr="00A0541C">
              <w:rPr>
                <w:rFonts w:ascii="Arial" w:hAnsi="Arial" w:cs="Arial"/>
                <w:sz w:val="20"/>
                <w:szCs w:val="20"/>
                <w:lang w:val="en-US"/>
              </w:rPr>
              <w:t xml:space="preserve"> of Goods:</w:t>
            </w:r>
          </w:p>
          <w:p w14:paraId="1B65668C" w14:textId="08725C36" w:rsidR="0026676E" w:rsidRPr="00A0541C" w:rsidRDefault="009B73F9" w:rsidP="00A0541C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A0541C">
              <w:rPr>
                <w:rFonts w:ascii="Arial" w:hAnsi="Arial" w:cs="Arial"/>
                <w:sz w:val="20"/>
                <w:szCs w:val="20"/>
                <w:lang w:val="en-US"/>
              </w:rPr>
              <w:t>2 units VCL-TP-1531-1569-DC220-CV110220-</w:t>
            </w:r>
            <w:proofErr w:type="gramStart"/>
            <w:r w:rsidRPr="00A0541C">
              <w:rPr>
                <w:rFonts w:ascii="Arial" w:hAnsi="Arial" w:cs="Arial"/>
                <w:sz w:val="20"/>
                <w:szCs w:val="20"/>
                <w:lang w:val="en-US"/>
              </w:rPr>
              <w:t>0193</w:t>
            </w:r>
            <w:r w:rsidR="00A96A83">
              <w:rPr>
                <w:rFonts w:ascii="Arial" w:hAnsi="Arial" w:cs="Arial"/>
                <w:sz w:val="20"/>
                <w:szCs w:val="20"/>
                <w:lang w:val="en-US"/>
              </w:rPr>
              <w:t>;</w:t>
            </w:r>
            <w:proofErr w:type="gramEnd"/>
          </w:p>
          <w:p w14:paraId="08823440" w14:textId="26483645" w:rsidR="009B73F9" w:rsidRPr="00A0541C" w:rsidRDefault="009B73F9" w:rsidP="00A0541C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A0541C">
              <w:rPr>
                <w:rFonts w:ascii="Arial" w:hAnsi="Arial" w:cs="Arial"/>
                <w:sz w:val="20"/>
                <w:szCs w:val="20"/>
                <w:lang w:val="en-US"/>
              </w:rPr>
              <w:t>2 units VCL-TP-1531-1589-DC088250-CV110220-0194</w:t>
            </w:r>
            <w:r w:rsidR="00A96A83">
              <w:rPr>
                <w:rFonts w:ascii="Arial" w:hAnsi="Arial" w:cs="Arial"/>
                <w:sz w:val="20"/>
                <w:szCs w:val="20"/>
                <w:lang w:val="en-US"/>
              </w:rPr>
              <w:t>.</w:t>
            </w:r>
          </w:p>
        </w:tc>
      </w:tr>
      <w:tr w:rsidR="00A07611" w:rsidRPr="001665CD" w14:paraId="21EA0930" w14:textId="77777777" w:rsidTr="00A0541C">
        <w:trPr>
          <w:trHeight w:val="134"/>
        </w:trPr>
        <w:tc>
          <w:tcPr>
            <w:tcW w:w="246" w:type="pct"/>
            <w:vAlign w:val="center"/>
          </w:tcPr>
          <w:p w14:paraId="54215C05" w14:textId="78C841EB" w:rsidR="00A07611" w:rsidRPr="00A0541C" w:rsidRDefault="00A07611" w:rsidP="00A054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541C">
              <w:rPr>
                <w:rFonts w:ascii="Arial" w:hAnsi="Arial" w:cs="Arial"/>
                <w:sz w:val="20"/>
                <w:szCs w:val="20"/>
              </w:rPr>
              <w:t>1.</w:t>
            </w:r>
            <w:r w:rsidR="00814C5E" w:rsidRPr="00A0541C">
              <w:rPr>
                <w:rFonts w:ascii="Arial" w:hAnsi="Arial" w:cs="Arial"/>
                <w:sz w:val="20"/>
                <w:szCs w:val="20"/>
              </w:rPr>
              <w:t>4</w:t>
            </w:r>
            <w:r w:rsidRPr="00A0541C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258" w:type="pct"/>
          </w:tcPr>
          <w:p w14:paraId="1ED4201C" w14:textId="41B89CDB" w:rsidR="00A07611" w:rsidRPr="00A0541C" w:rsidRDefault="00A07611" w:rsidP="00A054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541C">
              <w:rPr>
                <w:rFonts w:ascii="Arial" w:hAnsi="Arial" w:cs="Arial"/>
                <w:sz w:val="20"/>
                <w:szCs w:val="20"/>
              </w:rPr>
              <w:t xml:space="preserve">Prekių pristatymo laikas </w:t>
            </w:r>
            <w:r w:rsidR="001677AF" w:rsidRPr="00A0541C">
              <w:rPr>
                <w:rFonts w:ascii="Arial" w:hAnsi="Arial" w:cs="Arial"/>
                <w:sz w:val="20"/>
                <w:szCs w:val="20"/>
              </w:rPr>
              <w:t xml:space="preserve">turi būti </w:t>
            </w:r>
            <w:r w:rsidRPr="00A0541C">
              <w:rPr>
                <w:rFonts w:ascii="Arial" w:hAnsi="Arial" w:cs="Arial"/>
                <w:sz w:val="20"/>
                <w:szCs w:val="20"/>
              </w:rPr>
              <w:t xml:space="preserve">derinamas likus ne mažiau kaip 2 darbo dienoms iki planuojamo pristatymo. Tikslus pristatymo terminas nurodomas </w:t>
            </w:r>
            <w:r w:rsidR="00551D8C" w:rsidRPr="00A0541C">
              <w:rPr>
                <w:rFonts w:ascii="Arial" w:hAnsi="Arial" w:cs="Arial"/>
                <w:sz w:val="20"/>
                <w:szCs w:val="20"/>
              </w:rPr>
              <w:t>4</w:t>
            </w:r>
            <w:r w:rsidRPr="00A0541C">
              <w:rPr>
                <w:rFonts w:ascii="Arial" w:hAnsi="Arial" w:cs="Arial"/>
                <w:sz w:val="20"/>
                <w:szCs w:val="20"/>
              </w:rPr>
              <w:t xml:space="preserve"> valandų tikslumu.</w:t>
            </w:r>
          </w:p>
        </w:tc>
        <w:tc>
          <w:tcPr>
            <w:tcW w:w="2496" w:type="pct"/>
          </w:tcPr>
          <w:p w14:paraId="4AE0820D" w14:textId="6266554C" w:rsidR="00A07611" w:rsidRPr="00A0541C" w:rsidRDefault="001677AF" w:rsidP="00A0541C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A0541C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The delivery time of the Goods must be coordinated at least 2 working days before the planned delivery. The exact delivery time is specified with an accuracy of </w:t>
            </w:r>
            <w:r w:rsidR="00551D8C" w:rsidRPr="00A0541C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4</w:t>
            </w:r>
            <w:r w:rsidRPr="00A0541C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hours.</w:t>
            </w:r>
          </w:p>
        </w:tc>
      </w:tr>
      <w:tr w:rsidR="001B2971" w:rsidRPr="001665CD" w14:paraId="17A56F3B" w14:textId="77777777" w:rsidTr="00A0541C">
        <w:trPr>
          <w:trHeight w:val="62"/>
        </w:trPr>
        <w:tc>
          <w:tcPr>
            <w:tcW w:w="246" w:type="pct"/>
            <w:vAlign w:val="center"/>
          </w:tcPr>
          <w:p w14:paraId="0FBFC4CA" w14:textId="3595D061" w:rsidR="00D07A94" w:rsidRPr="00A0541C" w:rsidRDefault="00D07A94" w:rsidP="00A054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541C">
              <w:rPr>
                <w:rFonts w:ascii="Arial" w:hAnsi="Arial" w:cs="Arial"/>
                <w:sz w:val="20"/>
                <w:szCs w:val="20"/>
              </w:rPr>
              <w:t>1.</w:t>
            </w:r>
            <w:r w:rsidR="00814C5E" w:rsidRPr="00A0541C">
              <w:rPr>
                <w:rFonts w:ascii="Arial" w:hAnsi="Arial" w:cs="Arial"/>
                <w:sz w:val="20"/>
                <w:szCs w:val="20"/>
              </w:rPr>
              <w:t>5</w:t>
            </w:r>
            <w:r w:rsidRPr="00A0541C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258" w:type="pct"/>
          </w:tcPr>
          <w:p w14:paraId="4AED3D91" w14:textId="38DD5D29" w:rsidR="00990F81" w:rsidRPr="00A0541C" w:rsidRDefault="00D07A94" w:rsidP="00A054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541C">
              <w:rPr>
                <w:rFonts w:ascii="Arial" w:hAnsi="Arial" w:cs="Arial"/>
                <w:sz w:val="20"/>
                <w:szCs w:val="20"/>
              </w:rPr>
              <w:t>Techniniai reikalavimai Prek</w:t>
            </w:r>
            <w:r w:rsidR="00BD0571" w:rsidRPr="00A0541C">
              <w:rPr>
                <w:rFonts w:ascii="Arial" w:hAnsi="Arial" w:cs="Arial"/>
                <w:sz w:val="20"/>
                <w:szCs w:val="20"/>
              </w:rPr>
              <w:t>ėms</w:t>
            </w:r>
            <w:r w:rsidRPr="00A0541C">
              <w:rPr>
                <w:rFonts w:ascii="Arial" w:hAnsi="Arial" w:cs="Arial"/>
                <w:sz w:val="20"/>
                <w:szCs w:val="20"/>
              </w:rPr>
              <w:t xml:space="preserve"> nurodyti šios Techninės specifikacijos </w:t>
            </w:r>
            <w:r w:rsidR="00551D8C" w:rsidRPr="00A0541C">
              <w:rPr>
                <w:rFonts w:ascii="Arial" w:hAnsi="Arial" w:cs="Arial"/>
                <w:sz w:val="20"/>
                <w:szCs w:val="20"/>
              </w:rPr>
              <w:t>1 priede</w:t>
            </w:r>
          </w:p>
        </w:tc>
        <w:tc>
          <w:tcPr>
            <w:tcW w:w="2496" w:type="pct"/>
          </w:tcPr>
          <w:p w14:paraId="0A5FC8C2" w14:textId="3693E77E" w:rsidR="00990F81" w:rsidRPr="00A0541C" w:rsidRDefault="00D07A94" w:rsidP="00A0541C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A0541C">
              <w:rPr>
                <w:rFonts w:ascii="Arial" w:hAnsi="Arial" w:cs="Arial"/>
                <w:sz w:val="20"/>
                <w:szCs w:val="20"/>
                <w:lang w:val="en-US"/>
              </w:rPr>
              <w:t xml:space="preserve">Technical requirements for Goods are specified in Annex </w:t>
            </w:r>
            <w:r w:rsidR="00551D8C" w:rsidRPr="00A0541C">
              <w:rPr>
                <w:rFonts w:ascii="Arial" w:hAnsi="Arial" w:cs="Arial"/>
                <w:sz w:val="20"/>
                <w:szCs w:val="20"/>
                <w:lang w:val="en-US"/>
              </w:rPr>
              <w:t>1</w:t>
            </w:r>
            <w:r w:rsidRPr="00A0541C">
              <w:rPr>
                <w:rFonts w:ascii="Arial" w:hAnsi="Arial" w:cs="Arial"/>
                <w:sz w:val="20"/>
                <w:szCs w:val="20"/>
                <w:lang w:val="en-US"/>
              </w:rPr>
              <w:t xml:space="preserve"> to the Technical Specification.</w:t>
            </w:r>
          </w:p>
        </w:tc>
      </w:tr>
      <w:tr w:rsidR="001B2971" w:rsidRPr="001665CD" w14:paraId="310C3A03" w14:textId="77777777" w:rsidTr="00A0541C">
        <w:trPr>
          <w:trHeight w:val="373"/>
        </w:trPr>
        <w:tc>
          <w:tcPr>
            <w:tcW w:w="246" w:type="pct"/>
            <w:vAlign w:val="center"/>
          </w:tcPr>
          <w:p w14:paraId="45DA0D71" w14:textId="4F67E464" w:rsidR="00BD0571" w:rsidRPr="00A0541C" w:rsidRDefault="00BD0571" w:rsidP="00A054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541C">
              <w:rPr>
                <w:rFonts w:ascii="Arial" w:hAnsi="Arial" w:cs="Arial"/>
                <w:sz w:val="20"/>
                <w:szCs w:val="20"/>
              </w:rPr>
              <w:t>1.</w:t>
            </w:r>
            <w:r w:rsidR="00814C5E" w:rsidRPr="00A0541C">
              <w:rPr>
                <w:rFonts w:ascii="Arial" w:hAnsi="Arial" w:cs="Arial"/>
                <w:sz w:val="20"/>
                <w:szCs w:val="20"/>
              </w:rPr>
              <w:t>6</w:t>
            </w:r>
            <w:r w:rsidRPr="00A0541C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258" w:type="pct"/>
          </w:tcPr>
          <w:p w14:paraId="594278E6" w14:textId="71539A8F" w:rsidR="00BD0571" w:rsidRPr="00A0541C" w:rsidRDefault="00BD0571" w:rsidP="00A054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541C">
              <w:rPr>
                <w:rFonts w:ascii="Arial" w:hAnsi="Arial" w:cs="Arial"/>
                <w:sz w:val="20"/>
                <w:szCs w:val="20"/>
              </w:rPr>
              <w:t>Prekė</w:t>
            </w:r>
            <w:r w:rsidR="003F4C10" w:rsidRPr="00A0541C">
              <w:rPr>
                <w:rFonts w:ascii="Arial" w:hAnsi="Arial" w:cs="Arial"/>
                <w:sz w:val="20"/>
                <w:szCs w:val="20"/>
              </w:rPr>
              <w:t>s</w:t>
            </w:r>
            <w:r w:rsidRPr="00A0541C">
              <w:rPr>
                <w:rFonts w:ascii="Arial" w:hAnsi="Arial" w:cs="Arial"/>
                <w:sz w:val="20"/>
                <w:szCs w:val="20"/>
              </w:rPr>
              <w:t xml:space="preserve"> turi būti nauj</w:t>
            </w:r>
            <w:r w:rsidR="003F4C10" w:rsidRPr="00A0541C">
              <w:rPr>
                <w:rFonts w:ascii="Arial" w:hAnsi="Arial" w:cs="Arial"/>
                <w:sz w:val="20"/>
                <w:szCs w:val="20"/>
              </w:rPr>
              <w:t>os</w:t>
            </w:r>
            <w:r w:rsidRPr="00A0541C">
              <w:rPr>
                <w:rFonts w:ascii="Arial" w:hAnsi="Arial" w:cs="Arial"/>
                <w:sz w:val="20"/>
                <w:szCs w:val="20"/>
              </w:rPr>
              <w:t>, anksčiau niekur nenaudot</w:t>
            </w:r>
            <w:r w:rsidR="003F4C10" w:rsidRPr="00A0541C">
              <w:rPr>
                <w:rFonts w:ascii="Arial" w:hAnsi="Arial" w:cs="Arial"/>
                <w:sz w:val="20"/>
                <w:szCs w:val="20"/>
              </w:rPr>
              <w:t>os</w:t>
            </w:r>
            <w:r w:rsidRPr="00A0541C">
              <w:rPr>
                <w:rFonts w:ascii="Arial" w:hAnsi="Arial" w:cs="Arial"/>
                <w:sz w:val="20"/>
                <w:szCs w:val="20"/>
              </w:rPr>
              <w:t>, tinkam</w:t>
            </w:r>
            <w:r w:rsidR="003F4C10" w:rsidRPr="00A0541C">
              <w:rPr>
                <w:rFonts w:ascii="Arial" w:hAnsi="Arial" w:cs="Arial"/>
                <w:sz w:val="20"/>
                <w:szCs w:val="20"/>
              </w:rPr>
              <w:t>os</w:t>
            </w:r>
            <w:r w:rsidRPr="00A0541C">
              <w:rPr>
                <w:rFonts w:ascii="Arial" w:hAnsi="Arial" w:cs="Arial"/>
                <w:sz w:val="20"/>
                <w:szCs w:val="20"/>
              </w:rPr>
              <w:t xml:space="preserve"> naudoti pagal paskirtį.</w:t>
            </w:r>
          </w:p>
        </w:tc>
        <w:tc>
          <w:tcPr>
            <w:tcW w:w="2496" w:type="pct"/>
          </w:tcPr>
          <w:p w14:paraId="6624E904" w14:textId="6227CC79" w:rsidR="00BD0571" w:rsidRPr="00A0541C" w:rsidRDefault="00BD0571" w:rsidP="00A0541C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A0541C">
              <w:rPr>
                <w:rFonts w:ascii="Arial" w:hAnsi="Arial" w:cs="Arial"/>
                <w:sz w:val="20"/>
                <w:szCs w:val="20"/>
                <w:lang w:val="en-US"/>
              </w:rPr>
              <w:t>Goods must be new, not previously used, suitable for their intended use.</w:t>
            </w:r>
          </w:p>
        </w:tc>
      </w:tr>
      <w:tr w:rsidR="00C41463" w:rsidRPr="001665CD" w14:paraId="500FA4C3" w14:textId="77777777" w:rsidTr="00A0541C">
        <w:trPr>
          <w:trHeight w:val="373"/>
        </w:trPr>
        <w:tc>
          <w:tcPr>
            <w:tcW w:w="246" w:type="pct"/>
            <w:vAlign w:val="center"/>
          </w:tcPr>
          <w:p w14:paraId="44444AB5" w14:textId="5FB1B149" w:rsidR="00C41463" w:rsidRPr="00A0541C" w:rsidRDefault="00551D8C" w:rsidP="00A054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541C">
              <w:rPr>
                <w:rFonts w:ascii="Arial" w:hAnsi="Arial" w:cs="Arial"/>
                <w:sz w:val="20"/>
                <w:szCs w:val="20"/>
              </w:rPr>
              <w:t>1.</w:t>
            </w:r>
            <w:r w:rsidR="00814C5E" w:rsidRPr="00A0541C">
              <w:rPr>
                <w:rFonts w:ascii="Arial" w:hAnsi="Arial" w:cs="Arial"/>
                <w:sz w:val="20"/>
                <w:szCs w:val="20"/>
              </w:rPr>
              <w:t>7</w:t>
            </w:r>
            <w:r w:rsidRPr="00A0541C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258" w:type="pct"/>
          </w:tcPr>
          <w:p w14:paraId="0AF2D66D" w14:textId="63248D49" w:rsidR="000E1049" w:rsidRPr="00A0541C" w:rsidRDefault="00C41463" w:rsidP="00A054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541C">
              <w:rPr>
                <w:rFonts w:ascii="Arial" w:hAnsi="Arial" w:cs="Arial"/>
                <w:sz w:val="20"/>
                <w:szCs w:val="20"/>
              </w:rPr>
              <w:t xml:space="preserve">Prieš pristatant Prekes Tiekėjas Perkančiajam subjektui per MS </w:t>
            </w:r>
            <w:proofErr w:type="spellStart"/>
            <w:r w:rsidRPr="00A0541C">
              <w:rPr>
                <w:rFonts w:ascii="Arial" w:hAnsi="Arial" w:cs="Arial"/>
                <w:sz w:val="20"/>
                <w:szCs w:val="20"/>
              </w:rPr>
              <w:t>Teams</w:t>
            </w:r>
            <w:proofErr w:type="spellEnd"/>
            <w:r w:rsidRPr="00A0541C">
              <w:rPr>
                <w:rFonts w:ascii="Arial" w:hAnsi="Arial" w:cs="Arial"/>
                <w:sz w:val="20"/>
                <w:szCs w:val="20"/>
              </w:rPr>
              <w:t xml:space="preserve"> platformą </w:t>
            </w:r>
            <w:r w:rsidR="00FA5FEB" w:rsidRPr="00A0541C">
              <w:rPr>
                <w:rFonts w:ascii="Arial" w:hAnsi="Arial" w:cs="Arial"/>
                <w:sz w:val="20"/>
                <w:szCs w:val="20"/>
              </w:rPr>
              <w:t>arba</w:t>
            </w:r>
            <w:r w:rsidRPr="00A0541C">
              <w:rPr>
                <w:rFonts w:ascii="Arial" w:hAnsi="Arial" w:cs="Arial"/>
                <w:sz w:val="20"/>
                <w:szCs w:val="20"/>
              </w:rPr>
              <w:t xml:space="preserve"> skaitmeninėje laikmenoje (USB raktas) perduoda konfigūravimo, aptarnavimo, priežiūros ir analizavimo programinę įrangą</w:t>
            </w:r>
            <w:r w:rsidR="000E1049" w:rsidRPr="00A0541C">
              <w:rPr>
                <w:rFonts w:ascii="Arial" w:hAnsi="Arial" w:cs="Arial"/>
                <w:sz w:val="20"/>
                <w:szCs w:val="20"/>
              </w:rPr>
              <w:t>, jeigu tokia programinė įranga yra būtina pagal paskirtį naudoti Prekes. Perkančiajam subjektui perduodama ne mažiau kaip viena neriboto laiko programinės įrangos licencija.</w:t>
            </w:r>
          </w:p>
        </w:tc>
        <w:tc>
          <w:tcPr>
            <w:tcW w:w="2496" w:type="pct"/>
          </w:tcPr>
          <w:p w14:paraId="2118D0D1" w14:textId="0C4D126C" w:rsidR="00C41463" w:rsidRPr="00A0541C" w:rsidRDefault="00FA5FEB" w:rsidP="00A0541C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A0541C">
              <w:rPr>
                <w:rFonts w:ascii="Arial" w:hAnsi="Arial" w:cs="Arial"/>
                <w:sz w:val="20"/>
                <w:szCs w:val="20"/>
                <w:lang w:val="en-US"/>
              </w:rPr>
              <w:t>Before</w:t>
            </w:r>
            <w:r w:rsidR="00857F04" w:rsidRPr="00A0541C">
              <w:rPr>
                <w:rFonts w:ascii="Arial" w:hAnsi="Arial" w:cs="Arial"/>
                <w:sz w:val="20"/>
                <w:szCs w:val="20"/>
                <w:lang w:val="en-US"/>
              </w:rPr>
              <w:t xml:space="preserve"> delivery of the Goods, the Supplier shall transfer configuration, service, </w:t>
            </w:r>
            <w:proofErr w:type="gramStart"/>
            <w:r w:rsidR="00857F04" w:rsidRPr="00A0541C">
              <w:rPr>
                <w:rFonts w:ascii="Arial" w:hAnsi="Arial" w:cs="Arial"/>
                <w:sz w:val="20"/>
                <w:szCs w:val="20"/>
                <w:lang w:val="en-US"/>
              </w:rPr>
              <w:t>maintenance</w:t>
            </w:r>
            <w:proofErr w:type="gramEnd"/>
            <w:r w:rsidR="00857F04" w:rsidRPr="00A0541C">
              <w:rPr>
                <w:rFonts w:ascii="Arial" w:hAnsi="Arial" w:cs="Arial"/>
                <w:sz w:val="20"/>
                <w:szCs w:val="20"/>
                <w:lang w:val="en-US"/>
              </w:rPr>
              <w:t xml:space="preserve"> and analysis software to the </w:t>
            </w:r>
            <w:r w:rsidRPr="00A0541C">
              <w:rPr>
                <w:rFonts w:ascii="Arial" w:hAnsi="Arial" w:cs="Arial"/>
                <w:sz w:val="20"/>
                <w:szCs w:val="20"/>
                <w:lang w:val="en-US"/>
              </w:rPr>
              <w:t xml:space="preserve">Contracting entity </w:t>
            </w:r>
            <w:r w:rsidR="00857F04" w:rsidRPr="00A0541C">
              <w:rPr>
                <w:rFonts w:ascii="Arial" w:hAnsi="Arial" w:cs="Arial"/>
                <w:sz w:val="20"/>
                <w:szCs w:val="20"/>
                <w:lang w:val="en-US"/>
              </w:rPr>
              <w:t xml:space="preserve">via the MS Teams platform </w:t>
            </w:r>
            <w:r w:rsidRPr="00A0541C">
              <w:rPr>
                <w:rFonts w:ascii="Arial" w:hAnsi="Arial" w:cs="Arial"/>
                <w:sz w:val="20"/>
                <w:szCs w:val="20"/>
                <w:lang w:val="en-US"/>
              </w:rPr>
              <w:t>or</w:t>
            </w:r>
            <w:r w:rsidR="00857F04" w:rsidRPr="00A0541C">
              <w:rPr>
                <w:rFonts w:ascii="Arial" w:hAnsi="Arial" w:cs="Arial"/>
                <w:sz w:val="20"/>
                <w:szCs w:val="20"/>
                <w:lang w:val="en-US"/>
              </w:rPr>
              <w:t xml:space="preserve"> digital medium (USB key), if such software is necessary for the intended use of the Goods. At least one perpetual software license is transferred to the</w:t>
            </w:r>
            <w:r w:rsidRPr="00A0541C">
              <w:rPr>
                <w:rFonts w:ascii="Arial" w:hAnsi="Arial" w:cs="Arial"/>
                <w:sz w:val="20"/>
                <w:szCs w:val="20"/>
                <w:lang w:val="en-US"/>
              </w:rPr>
              <w:t xml:space="preserve"> Contracting</w:t>
            </w:r>
            <w:r w:rsidR="00857F04" w:rsidRPr="00A0541C">
              <w:rPr>
                <w:rFonts w:ascii="Arial" w:hAnsi="Arial" w:cs="Arial"/>
                <w:sz w:val="20"/>
                <w:szCs w:val="20"/>
                <w:lang w:val="en-US"/>
              </w:rPr>
              <w:t xml:space="preserve"> entity.</w:t>
            </w:r>
          </w:p>
        </w:tc>
      </w:tr>
      <w:tr w:rsidR="001B2971" w:rsidRPr="001665CD" w14:paraId="357B4808" w14:textId="77777777" w:rsidTr="00A0541C">
        <w:trPr>
          <w:trHeight w:val="413"/>
        </w:trPr>
        <w:tc>
          <w:tcPr>
            <w:tcW w:w="246" w:type="pct"/>
            <w:vAlign w:val="center"/>
          </w:tcPr>
          <w:p w14:paraId="6694E4F9" w14:textId="3EEB1902" w:rsidR="00BD0571" w:rsidRPr="00A0541C" w:rsidRDefault="00BD0571" w:rsidP="00A054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541C">
              <w:rPr>
                <w:rFonts w:ascii="Arial" w:hAnsi="Arial" w:cs="Arial"/>
                <w:sz w:val="20"/>
                <w:szCs w:val="20"/>
              </w:rPr>
              <w:t>1.</w:t>
            </w:r>
            <w:r w:rsidR="00814C5E" w:rsidRPr="00A0541C">
              <w:rPr>
                <w:rFonts w:ascii="Arial" w:hAnsi="Arial" w:cs="Arial"/>
                <w:sz w:val="20"/>
                <w:szCs w:val="20"/>
              </w:rPr>
              <w:t>8</w:t>
            </w:r>
            <w:r w:rsidRPr="00A0541C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258" w:type="pct"/>
          </w:tcPr>
          <w:p w14:paraId="79212255" w14:textId="4F1A2587" w:rsidR="00BD0571" w:rsidRPr="00A0541C" w:rsidRDefault="00BD0571" w:rsidP="00A054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541C">
              <w:rPr>
                <w:rFonts w:ascii="Arial" w:hAnsi="Arial" w:cs="Arial"/>
                <w:sz w:val="20"/>
                <w:szCs w:val="20"/>
              </w:rPr>
              <w:t>Prekė</w:t>
            </w:r>
            <w:r w:rsidR="003F4C10" w:rsidRPr="00A0541C">
              <w:rPr>
                <w:rFonts w:ascii="Arial" w:hAnsi="Arial" w:cs="Arial"/>
                <w:sz w:val="20"/>
                <w:szCs w:val="20"/>
              </w:rPr>
              <w:t>s</w:t>
            </w:r>
            <w:r w:rsidRPr="00A0541C">
              <w:rPr>
                <w:rFonts w:ascii="Arial" w:hAnsi="Arial" w:cs="Arial"/>
                <w:sz w:val="20"/>
                <w:szCs w:val="20"/>
              </w:rPr>
              <w:t xml:space="preserve"> turi būti supakuota gamyklinėje pakuotėje. Prekė</w:t>
            </w:r>
            <w:r w:rsidR="003F4C10" w:rsidRPr="00A0541C">
              <w:rPr>
                <w:rFonts w:ascii="Arial" w:hAnsi="Arial" w:cs="Arial"/>
                <w:sz w:val="20"/>
                <w:szCs w:val="20"/>
              </w:rPr>
              <w:t>s</w:t>
            </w:r>
            <w:r w:rsidRPr="00A0541C">
              <w:rPr>
                <w:rFonts w:ascii="Arial" w:hAnsi="Arial" w:cs="Arial"/>
                <w:sz w:val="20"/>
                <w:szCs w:val="20"/>
              </w:rPr>
              <w:t xml:space="preserve"> pristatom</w:t>
            </w:r>
            <w:r w:rsidR="003F4C10" w:rsidRPr="00A0541C">
              <w:rPr>
                <w:rFonts w:ascii="Arial" w:hAnsi="Arial" w:cs="Arial"/>
                <w:sz w:val="20"/>
                <w:szCs w:val="20"/>
              </w:rPr>
              <w:t>os</w:t>
            </w:r>
            <w:r w:rsidRPr="00A0541C">
              <w:rPr>
                <w:rFonts w:ascii="Arial" w:hAnsi="Arial" w:cs="Arial"/>
                <w:sz w:val="20"/>
                <w:szCs w:val="20"/>
              </w:rPr>
              <w:t xml:space="preserve"> nepažeisto</w:t>
            </w:r>
            <w:r w:rsidR="003F4C10" w:rsidRPr="00A0541C">
              <w:rPr>
                <w:rFonts w:ascii="Arial" w:hAnsi="Arial" w:cs="Arial"/>
                <w:sz w:val="20"/>
                <w:szCs w:val="20"/>
              </w:rPr>
              <w:t>s</w:t>
            </w:r>
            <w:r w:rsidRPr="00A0541C">
              <w:rPr>
                <w:rFonts w:ascii="Arial" w:hAnsi="Arial" w:cs="Arial"/>
                <w:sz w:val="20"/>
                <w:szCs w:val="20"/>
              </w:rPr>
              <w:t>e gamyklinė</w:t>
            </w:r>
            <w:r w:rsidR="003F4C10" w:rsidRPr="00A0541C">
              <w:rPr>
                <w:rFonts w:ascii="Arial" w:hAnsi="Arial" w:cs="Arial"/>
                <w:sz w:val="20"/>
                <w:szCs w:val="20"/>
              </w:rPr>
              <w:t>s</w:t>
            </w:r>
            <w:r w:rsidRPr="00A0541C">
              <w:rPr>
                <w:rFonts w:ascii="Arial" w:hAnsi="Arial" w:cs="Arial"/>
                <w:sz w:val="20"/>
                <w:szCs w:val="20"/>
              </w:rPr>
              <w:t>e pakuotė</w:t>
            </w:r>
            <w:r w:rsidR="003F4C10" w:rsidRPr="00A0541C">
              <w:rPr>
                <w:rFonts w:ascii="Arial" w:hAnsi="Arial" w:cs="Arial"/>
                <w:sz w:val="20"/>
                <w:szCs w:val="20"/>
              </w:rPr>
              <w:t>s</w:t>
            </w:r>
            <w:r w:rsidRPr="00A0541C">
              <w:rPr>
                <w:rFonts w:ascii="Arial" w:hAnsi="Arial" w:cs="Arial"/>
                <w:sz w:val="20"/>
                <w:szCs w:val="20"/>
              </w:rPr>
              <w:t>e (pakuotė turi būti be mechaninių pažeidimų, nepažeista drėgmės ir kitų veiksnių).</w:t>
            </w:r>
          </w:p>
        </w:tc>
        <w:tc>
          <w:tcPr>
            <w:tcW w:w="2496" w:type="pct"/>
          </w:tcPr>
          <w:p w14:paraId="072F1D14" w14:textId="2F5D4E18" w:rsidR="00BD0571" w:rsidRPr="00A0541C" w:rsidRDefault="00BD0571" w:rsidP="00A0541C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A0541C">
              <w:rPr>
                <w:rFonts w:ascii="Arial" w:hAnsi="Arial" w:cs="Arial"/>
                <w:sz w:val="20"/>
                <w:szCs w:val="20"/>
                <w:lang w:val="en-US"/>
              </w:rPr>
              <w:t>Goods must be packed in the factory packaging. Goods shall be delivered in undamaged factory packaging (packaging shall be free from mechanical damage, damage from moisture and other factors).</w:t>
            </w:r>
          </w:p>
        </w:tc>
      </w:tr>
      <w:tr w:rsidR="001B2971" w:rsidRPr="001665CD" w14:paraId="05E7F6B2" w14:textId="77777777" w:rsidTr="002F3A23">
        <w:trPr>
          <w:trHeight w:val="104"/>
        </w:trPr>
        <w:tc>
          <w:tcPr>
            <w:tcW w:w="246" w:type="pct"/>
            <w:vAlign w:val="center"/>
          </w:tcPr>
          <w:p w14:paraId="1DADD290" w14:textId="4A1BE505" w:rsidR="00BD0571" w:rsidRPr="00A0541C" w:rsidRDefault="00BD0571" w:rsidP="00A0541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0541C">
              <w:rPr>
                <w:rFonts w:ascii="Arial" w:hAnsi="Arial" w:cs="Arial"/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2258" w:type="pct"/>
            <w:vAlign w:val="center"/>
          </w:tcPr>
          <w:p w14:paraId="3073A8F1" w14:textId="3C6F6D51" w:rsidR="00BD0571" w:rsidRPr="00A0541C" w:rsidRDefault="00BD0571" w:rsidP="00A0541C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0541C">
              <w:rPr>
                <w:rFonts w:ascii="Arial" w:hAnsi="Arial" w:cs="Arial"/>
                <w:b/>
                <w:bCs/>
                <w:sz w:val="20"/>
                <w:szCs w:val="20"/>
              </w:rPr>
              <w:t>Priedai:</w:t>
            </w:r>
          </w:p>
        </w:tc>
        <w:tc>
          <w:tcPr>
            <w:tcW w:w="2496" w:type="pct"/>
            <w:vAlign w:val="center"/>
          </w:tcPr>
          <w:p w14:paraId="6024FC17" w14:textId="0173CA85" w:rsidR="00BD0571" w:rsidRPr="00A0541C" w:rsidRDefault="00BD0571" w:rsidP="00A0541C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A0541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Annexes:</w:t>
            </w:r>
          </w:p>
        </w:tc>
      </w:tr>
      <w:tr w:rsidR="009B73F9" w:rsidRPr="001665CD" w14:paraId="7F00D4F0" w14:textId="77777777" w:rsidTr="00BD0571">
        <w:tc>
          <w:tcPr>
            <w:tcW w:w="2504" w:type="pct"/>
            <w:gridSpan w:val="2"/>
            <w:vAlign w:val="center"/>
          </w:tcPr>
          <w:p w14:paraId="3FC20B75" w14:textId="3A062D12" w:rsidR="009B73F9" w:rsidRPr="00A0541C" w:rsidRDefault="009B73F9" w:rsidP="00A054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541C">
              <w:rPr>
                <w:rFonts w:ascii="Arial" w:hAnsi="Arial" w:cs="Arial"/>
                <w:sz w:val="20"/>
                <w:szCs w:val="20"/>
              </w:rPr>
              <w:t xml:space="preserve">1 priedas – Techniniai reikalavimai </w:t>
            </w:r>
            <w:proofErr w:type="spellStart"/>
            <w:r w:rsidRPr="00A0541C">
              <w:rPr>
                <w:rFonts w:ascii="Arial" w:hAnsi="Arial" w:cs="Arial"/>
                <w:sz w:val="20"/>
                <w:szCs w:val="20"/>
              </w:rPr>
              <w:t>telekomandų</w:t>
            </w:r>
            <w:proofErr w:type="spellEnd"/>
            <w:r w:rsidRPr="00A0541C">
              <w:rPr>
                <w:rFonts w:ascii="Arial" w:hAnsi="Arial" w:cs="Arial"/>
                <w:sz w:val="20"/>
                <w:szCs w:val="20"/>
              </w:rPr>
              <w:t xml:space="preserve"> perdavimo įrenginiui</w:t>
            </w:r>
            <w:r w:rsidR="00A0541C" w:rsidRPr="00A0541C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496" w:type="pct"/>
            <w:vAlign w:val="bottom"/>
          </w:tcPr>
          <w:p w14:paraId="123E66F7" w14:textId="26CA00D6" w:rsidR="009B73F9" w:rsidRPr="00A0541C" w:rsidRDefault="009B73F9" w:rsidP="00A0541C">
            <w:pPr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0541C">
              <w:rPr>
                <w:rFonts w:ascii="Arial" w:hAnsi="Arial" w:cs="Arial"/>
                <w:sz w:val="20"/>
                <w:szCs w:val="20"/>
                <w:lang w:val="en-GB"/>
              </w:rPr>
              <w:t xml:space="preserve">Annex 1 – Technical requirements for </w:t>
            </w:r>
            <w:proofErr w:type="spellStart"/>
            <w:r w:rsidRPr="00A0541C">
              <w:rPr>
                <w:rFonts w:ascii="Arial" w:hAnsi="Arial" w:cs="Arial"/>
                <w:sz w:val="20"/>
                <w:szCs w:val="20"/>
                <w:lang w:val="en-US"/>
              </w:rPr>
              <w:t>teleprotection</w:t>
            </w:r>
            <w:proofErr w:type="spellEnd"/>
            <w:r w:rsidRPr="00A0541C">
              <w:rPr>
                <w:rFonts w:ascii="Arial" w:hAnsi="Arial" w:cs="Arial"/>
                <w:sz w:val="20"/>
                <w:szCs w:val="20"/>
                <w:lang w:val="en-US"/>
              </w:rPr>
              <w:t xml:space="preserve"> equipment</w:t>
            </w:r>
          </w:p>
        </w:tc>
      </w:tr>
    </w:tbl>
    <w:p w14:paraId="625161F4" w14:textId="23AD393F" w:rsidR="007D76C7" w:rsidRPr="004F668C" w:rsidRDefault="007D76C7" w:rsidP="00C518E3">
      <w:pPr>
        <w:rPr>
          <w:rFonts w:ascii="Arial" w:hAnsi="Arial" w:cs="Arial"/>
          <w:sz w:val="20"/>
          <w:szCs w:val="20"/>
          <w:lang w:val="en-US"/>
        </w:rPr>
      </w:pPr>
    </w:p>
    <w:sectPr w:rsidR="007D76C7" w:rsidRPr="004F668C" w:rsidSect="00083CF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720" w:right="720" w:bottom="720" w:left="720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3093496" w14:textId="77777777" w:rsidR="00083CF7" w:rsidRDefault="00083CF7" w:rsidP="00792C08">
      <w:pPr>
        <w:spacing w:after="0" w:line="240" w:lineRule="auto"/>
      </w:pPr>
      <w:r>
        <w:separator/>
      </w:r>
    </w:p>
  </w:endnote>
  <w:endnote w:type="continuationSeparator" w:id="0">
    <w:p w14:paraId="234EF53A" w14:textId="77777777" w:rsidR="00083CF7" w:rsidRDefault="00083CF7" w:rsidP="00792C08">
      <w:pPr>
        <w:spacing w:after="0" w:line="240" w:lineRule="auto"/>
      </w:pPr>
      <w:r>
        <w:continuationSeparator/>
      </w:r>
    </w:p>
  </w:endnote>
  <w:endnote w:type="continuationNotice" w:id="1">
    <w:p w14:paraId="6E64D49B" w14:textId="77777777" w:rsidR="00083CF7" w:rsidRDefault="00083CF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E8B433" w14:textId="77777777" w:rsidR="004A2021" w:rsidRDefault="004A202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4CD123" w14:textId="77777777" w:rsidR="004A2021" w:rsidRDefault="004A202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776364638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14:paraId="5E4A8EBD" w14:textId="1CBCE600" w:rsidR="009F5290" w:rsidRPr="009F5290" w:rsidRDefault="009F5290">
        <w:pPr>
          <w:pStyle w:val="Footer"/>
          <w:jc w:val="center"/>
          <w:rPr>
            <w:rFonts w:ascii="Arial" w:hAnsi="Arial" w:cs="Arial"/>
          </w:rPr>
        </w:pPr>
        <w:r w:rsidRPr="009F5290">
          <w:rPr>
            <w:rFonts w:ascii="Arial" w:hAnsi="Arial" w:cs="Arial"/>
          </w:rPr>
          <w:fldChar w:fldCharType="begin"/>
        </w:r>
        <w:r w:rsidRPr="009F5290">
          <w:rPr>
            <w:rFonts w:ascii="Arial" w:hAnsi="Arial" w:cs="Arial"/>
          </w:rPr>
          <w:instrText>PAGE   \* MERGEFORMAT</w:instrText>
        </w:r>
        <w:r w:rsidRPr="009F5290">
          <w:rPr>
            <w:rFonts w:ascii="Arial" w:hAnsi="Arial" w:cs="Arial"/>
          </w:rPr>
          <w:fldChar w:fldCharType="separate"/>
        </w:r>
        <w:r w:rsidRPr="009F5290">
          <w:rPr>
            <w:rFonts w:ascii="Arial" w:hAnsi="Arial" w:cs="Arial"/>
          </w:rPr>
          <w:t>2</w:t>
        </w:r>
        <w:r w:rsidRPr="009F5290">
          <w:rPr>
            <w:rFonts w:ascii="Arial" w:hAnsi="Arial" w:cs="Arial"/>
          </w:rPr>
          <w:fldChar w:fldCharType="end"/>
        </w:r>
      </w:p>
    </w:sdtContent>
  </w:sdt>
  <w:p w14:paraId="729F2490" w14:textId="77777777" w:rsidR="009F5290" w:rsidRDefault="009F529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70E20A1" w14:textId="77777777" w:rsidR="00083CF7" w:rsidRDefault="00083CF7" w:rsidP="00792C08">
      <w:pPr>
        <w:spacing w:after="0" w:line="240" w:lineRule="auto"/>
      </w:pPr>
      <w:r>
        <w:separator/>
      </w:r>
    </w:p>
  </w:footnote>
  <w:footnote w:type="continuationSeparator" w:id="0">
    <w:p w14:paraId="45DDE4F0" w14:textId="77777777" w:rsidR="00083CF7" w:rsidRDefault="00083CF7" w:rsidP="00792C08">
      <w:pPr>
        <w:spacing w:after="0" w:line="240" w:lineRule="auto"/>
      </w:pPr>
      <w:r>
        <w:continuationSeparator/>
      </w:r>
    </w:p>
  </w:footnote>
  <w:footnote w:type="continuationNotice" w:id="1">
    <w:p w14:paraId="03CECA0C" w14:textId="77777777" w:rsidR="00083CF7" w:rsidRDefault="00083CF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7A055B" w14:textId="77777777" w:rsidR="004A2021" w:rsidRDefault="004A202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A60967" w14:textId="77777777" w:rsidR="004A2021" w:rsidRDefault="004A202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000A92" w14:textId="77777777" w:rsidR="004A2021" w:rsidRPr="003A42A3" w:rsidRDefault="004A2021" w:rsidP="004A2021">
    <w:pPr>
      <w:pStyle w:val="Subtitle"/>
      <w:spacing w:before="60" w:after="60"/>
      <w:jc w:val="right"/>
      <w:rPr>
        <w:rFonts w:ascii="Arial" w:hAnsi="Arial" w:cs="Arial"/>
        <w:bCs/>
        <w:color w:val="FF0000"/>
        <w:sz w:val="20"/>
        <w:szCs w:val="20"/>
        <w:u w:val="none"/>
        <w:lang w:val="lt-LT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1DA28198" wp14:editId="7E52761D">
          <wp:simplePos x="0" y="0"/>
          <wp:positionH relativeFrom="margin">
            <wp:align>center</wp:align>
          </wp:positionH>
          <wp:positionV relativeFrom="paragraph">
            <wp:posOffset>206375</wp:posOffset>
          </wp:positionV>
          <wp:extent cx="612140" cy="914400"/>
          <wp:effectExtent l="0" t="0" r="0" b="0"/>
          <wp:wrapTopAndBottom/>
          <wp:docPr id="1035009837" name="Picture 1035009837" descr="Ic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Icon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140" cy="914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A42A3">
      <w:rPr>
        <w:rFonts w:ascii="Arial" w:hAnsi="Arial" w:cs="Arial"/>
        <w:bCs/>
        <w:sz w:val="20"/>
        <w:szCs w:val="20"/>
        <w:u w:val="none"/>
        <w:lang w:val="lt-LT"/>
      </w:rPr>
      <w:t>SPS</w:t>
    </w:r>
    <w:r>
      <w:rPr>
        <w:rFonts w:ascii="Arial" w:hAnsi="Arial" w:cs="Arial"/>
        <w:bCs/>
        <w:sz w:val="20"/>
        <w:szCs w:val="20"/>
        <w:u w:val="none"/>
        <w:lang w:val="lt-LT"/>
      </w:rPr>
      <w:t xml:space="preserve"> 4</w:t>
    </w:r>
    <w:r w:rsidRPr="003A42A3">
      <w:rPr>
        <w:rFonts w:ascii="Arial" w:hAnsi="Arial" w:cs="Arial"/>
        <w:bCs/>
        <w:sz w:val="20"/>
        <w:szCs w:val="20"/>
        <w:u w:val="none"/>
        <w:lang w:val="lt-LT"/>
      </w:rPr>
      <w:t xml:space="preserve"> priedas/</w:t>
    </w:r>
    <w:r w:rsidRPr="003A42A3">
      <w:rPr>
        <w:rFonts w:ascii="Arial" w:hAnsi="Arial" w:cs="Arial"/>
        <w:bCs/>
        <w:sz w:val="20"/>
        <w:szCs w:val="20"/>
        <w:u w:val="none"/>
      </w:rPr>
      <w:t xml:space="preserve">Annex </w:t>
    </w:r>
    <w:r>
      <w:rPr>
        <w:rFonts w:ascii="Arial" w:hAnsi="Arial" w:cs="Arial"/>
        <w:bCs/>
        <w:sz w:val="20"/>
        <w:szCs w:val="20"/>
        <w:u w:val="none"/>
      </w:rPr>
      <w:t>4</w:t>
    </w:r>
    <w:r w:rsidRPr="003A42A3">
      <w:rPr>
        <w:rFonts w:ascii="Arial" w:hAnsi="Arial" w:cs="Arial"/>
        <w:bCs/>
        <w:sz w:val="20"/>
        <w:szCs w:val="20"/>
        <w:u w:val="none"/>
      </w:rPr>
      <w:t xml:space="preserve"> to</w:t>
    </w:r>
    <w:r w:rsidRPr="003A42A3">
      <w:rPr>
        <w:rFonts w:ascii="Arial" w:hAnsi="Arial" w:cs="Arial"/>
        <w:bCs/>
        <w:sz w:val="20"/>
        <w:szCs w:val="20"/>
        <w:u w:val="none"/>
        <w:lang w:val="lt-LT"/>
      </w:rPr>
      <w:t xml:space="preserve"> SPC</w:t>
    </w:r>
  </w:p>
  <w:p w14:paraId="68D663AB" w14:textId="30FDC8AB" w:rsidR="001F21EE" w:rsidRPr="004A2021" w:rsidRDefault="001F21EE" w:rsidP="004A202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2C7932"/>
    <w:multiLevelType w:val="multilevel"/>
    <w:tmpl w:val="9CA289E6"/>
    <w:lvl w:ilvl="0">
      <w:start w:val="1"/>
      <w:numFmt w:val="decimal"/>
      <w:lvlText w:val="%1."/>
      <w:lvlJc w:val="left"/>
      <w:pPr>
        <w:ind w:left="4188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080" w:hanging="720"/>
      </w:pPr>
      <w:rPr>
        <w:rFonts w:ascii="Trebuchet MS" w:hAnsi="Trebuchet MS" w:cs="Times New Roman" w:hint="default"/>
        <w:b w:val="0"/>
        <w:bCs w:val="0"/>
        <w:i w:val="0"/>
        <w:iCs w:val="0"/>
        <w:color w:val="auto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rebuchet MS" w:hAnsi="Trebuchet MS" w:cs="Times New Roman" w:hint="default"/>
        <w:color w:val="auto"/>
        <w:sz w:val="20"/>
        <w:szCs w:val="2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214761F8"/>
    <w:multiLevelType w:val="multilevel"/>
    <w:tmpl w:val="7CD2F13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" w15:restartNumberingAfterBreak="0">
    <w:nsid w:val="42B9649D"/>
    <w:multiLevelType w:val="multilevel"/>
    <w:tmpl w:val="DAEABE66"/>
    <w:lvl w:ilvl="0">
      <w:start w:val="1"/>
      <w:numFmt w:val="decimal"/>
      <w:lvlText w:val="%1."/>
      <w:lvlJc w:val="left"/>
      <w:pPr>
        <w:ind w:left="4188" w:hanging="360"/>
      </w:pPr>
      <w:rPr>
        <w:rFonts w:cs="Times New Roman" w:hint="default"/>
      </w:rPr>
    </w:lvl>
    <w:lvl w:ilvl="1">
      <w:start w:val="5"/>
      <w:numFmt w:val="decimal"/>
      <w:isLgl/>
      <w:lvlText w:val="%1.%2."/>
      <w:lvlJc w:val="left"/>
      <w:pPr>
        <w:ind w:left="1080" w:hanging="720"/>
      </w:pPr>
      <w:rPr>
        <w:rFonts w:ascii="Trebuchet MS" w:hAnsi="Trebuchet MS" w:cs="Times New Roman" w:hint="default"/>
        <w:b w:val="0"/>
        <w:bCs w:val="0"/>
        <w:i w:val="0"/>
        <w:iCs w:val="0"/>
        <w:color w:val="auto"/>
        <w:sz w:val="20"/>
        <w:szCs w:val="20"/>
      </w:rPr>
    </w:lvl>
    <w:lvl w:ilvl="2">
      <w:start w:val="1"/>
      <w:numFmt w:val="decimal"/>
      <w:isLgl/>
      <w:lvlText w:val="%1.6.%3."/>
      <w:lvlJc w:val="left"/>
      <w:pPr>
        <w:ind w:left="1080" w:hanging="720"/>
      </w:pPr>
      <w:rPr>
        <w:rFonts w:ascii="Trebuchet MS" w:hAnsi="Trebuchet MS" w:cs="Times New Roman" w:hint="default"/>
        <w:color w:val="auto"/>
        <w:sz w:val="20"/>
        <w:szCs w:val="2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3" w15:restartNumberingAfterBreak="0">
    <w:nsid w:val="471B24A8"/>
    <w:multiLevelType w:val="multilevel"/>
    <w:tmpl w:val="F74CE2B0"/>
    <w:lvl w:ilvl="0">
      <w:start w:val="1"/>
      <w:numFmt w:val="decimal"/>
      <w:lvlText w:val="%1."/>
      <w:lvlJc w:val="left"/>
      <w:pPr>
        <w:ind w:left="4188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cs="Times New Roman"/>
        <w:b w:val="0"/>
        <w:bCs w:val="0"/>
        <w:i w:val="0"/>
        <w:iCs w:val="0"/>
        <w:color w:val="auto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hAnsi="Times New Roman" w:cs="Times New Roman" w:hint="default"/>
        <w:color w:val="auto"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4" w15:restartNumberingAfterBreak="0">
    <w:nsid w:val="601311E7"/>
    <w:multiLevelType w:val="multilevel"/>
    <w:tmpl w:val="66BC9720"/>
    <w:lvl w:ilvl="0">
      <w:start w:val="1"/>
      <w:numFmt w:val="decimal"/>
      <w:lvlText w:val="%1."/>
      <w:lvlJc w:val="left"/>
      <w:pPr>
        <w:ind w:left="418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4" w:hanging="720"/>
      </w:pPr>
      <w:rPr>
        <w:rFonts w:ascii="Trebuchet MS" w:hAnsi="Trebuchet MS" w:cs="Times New Roman" w:hint="default"/>
        <w:b w:val="0"/>
        <w:bCs w:val="0"/>
        <w:i w:val="0"/>
        <w:iCs w:val="0"/>
        <w:color w:val="auto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hAnsi="Times New Roman" w:cs="Times New Roman" w:hint="default"/>
        <w:color w:val="auto"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68D03073"/>
    <w:multiLevelType w:val="multilevel"/>
    <w:tmpl w:val="DEBA191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159585710">
    <w:abstractNumId w:val="4"/>
  </w:num>
  <w:num w:numId="2" w16cid:durableId="1766219311">
    <w:abstractNumId w:val="1"/>
  </w:num>
  <w:num w:numId="3" w16cid:durableId="548998743">
    <w:abstractNumId w:val="0"/>
  </w:num>
  <w:num w:numId="4" w16cid:durableId="1418870242">
    <w:abstractNumId w:val="3"/>
  </w:num>
  <w:num w:numId="5" w16cid:durableId="589462305">
    <w:abstractNumId w:val="2"/>
  </w:num>
  <w:num w:numId="6" w16cid:durableId="468089965">
    <w:abstractNumId w:val="5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person w15:author="Sandra Stokytė">
    <w15:presenceInfo w15:providerId="AD" w15:userId="S::Sandra.Stokyte@litgrid.eu::df7da2d1-e1d7-4742-a6d7-0e9b991140b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proofState w:spelling="clean" w:grammar="clean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2C08"/>
    <w:rsid w:val="00006D9A"/>
    <w:rsid w:val="00024C72"/>
    <w:rsid w:val="000263EB"/>
    <w:rsid w:val="00026926"/>
    <w:rsid w:val="0003717E"/>
    <w:rsid w:val="0005784A"/>
    <w:rsid w:val="00083CF7"/>
    <w:rsid w:val="00091DCE"/>
    <w:rsid w:val="0009784D"/>
    <w:rsid w:val="000D68A7"/>
    <w:rsid w:val="000E1049"/>
    <w:rsid w:val="000E3EA9"/>
    <w:rsid w:val="000E46E7"/>
    <w:rsid w:val="000F1911"/>
    <w:rsid w:val="00110D63"/>
    <w:rsid w:val="0011656F"/>
    <w:rsid w:val="001243F2"/>
    <w:rsid w:val="0014490C"/>
    <w:rsid w:val="001665CD"/>
    <w:rsid w:val="001677AF"/>
    <w:rsid w:val="00180B03"/>
    <w:rsid w:val="001A1EA1"/>
    <w:rsid w:val="001A3BE8"/>
    <w:rsid w:val="001B2971"/>
    <w:rsid w:val="001F21EE"/>
    <w:rsid w:val="0021026F"/>
    <w:rsid w:val="00215815"/>
    <w:rsid w:val="0023303F"/>
    <w:rsid w:val="0024251C"/>
    <w:rsid w:val="0026676E"/>
    <w:rsid w:val="002B7F20"/>
    <w:rsid w:val="002C45E2"/>
    <w:rsid w:val="002F2D1A"/>
    <w:rsid w:val="002F3A23"/>
    <w:rsid w:val="0030144C"/>
    <w:rsid w:val="00333D92"/>
    <w:rsid w:val="00337996"/>
    <w:rsid w:val="00391CC1"/>
    <w:rsid w:val="00392250"/>
    <w:rsid w:val="003A42A3"/>
    <w:rsid w:val="003B5042"/>
    <w:rsid w:val="003C085F"/>
    <w:rsid w:val="003F1DA0"/>
    <w:rsid w:val="003F3E0B"/>
    <w:rsid w:val="003F4C10"/>
    <w:rsid w:val="0040218D"/>
    <w:rsid w:val="00407FF5"/>
    <w:rsid w:val="00430435"/>
    <w:rsid w:val="004438BC"/>
    <w:rsid w:val="00445EF8"/>
    <w:rsid w:val="00473788"/>
    <w:rsid w:val="004A1E4A"/>
    <w:rsid w:val="004A2021"/>
    <w:rsid w:val="004B2CD8"/>
    <w:rsid w:val="004C06F2"/>
    <w:rsid w:val="004C6540"/>
    <w:rsid w:val="004D4F93"/>
    <w:rsid w:val="004D5EEF"/>
    <w:rsid w:val="004F668C"/>
    <w:rsid w:val="005038FE"/>
    <w:rsid w:val="00511965"/>
    <w:rsid w:val="00537562"/>
    <w:rsid w:val="00541AE2"/>
    <w:rsid w:val="005424C1"/>
    <w:rsid w:val="005444E3"/>
    <w:rsid w:val="00544F33"/>
    <w:rsid w:val="00551D8C"/>
    <w:rsid w:val="00553EC5"/>
    <w:rsid w:val="0056226C"/>
    <w:rsid w:val="00562ED2"/>
    <w:rsid w:val="0056333D"/>
    <w:rsid w:val="00567B7D"/>
    <w:rsid w:val="005A3DCA"/>
    <w:rsid w:val="005B5873"/>
    <w:rsid w:val="005D7598"/>
    <w:rsid w:val="0060306B"/>
    <w:rsid w:val="0061583D"/>
    <w:rsid w:val="0065350D"/>
    <w:rsid w:val="00673C3B"/>
    <w:rsid w:val="006749C0"/>
    <w:rsid w:val="00676A82"/>
    <w:rsid w:val="00682CE5"/>
    <w:rsid w:val="006846EA"/>
    <w:rsid w:val="006A6685"/>
    <w:rsid w:val="006B0895"/>
    <w:rsid w:val="006D589C"/>
    <w:rsid w:val="006F3644"/>
    <w:rsid w:val="007050FB"/>
    <w:rsid w:val="00705166"/>
    <w:rsid w:val="00727FB8"/>
    <w:rsid w:val="00734539"/>
    <w:rsid w:val="00741FED"/>
    <w:rsid w:val="00771412"/>
    <w:rsid w:val="00786AEB"/>
    <w:rsid w:val="00792C08"/>
    <w:rsid w:val="007B404A"/>
    <w:rsid w:val="007B5675"/>
    <w:rsid w:val="007B6BFE"/>
    <w:rsid w:val="007D2CE1"/>
    <w:rsid w:val="007D4853"/>
    <w:rsid w:val="007D76C7"/>
    <w:rsid w:val="007E20AA"/>
    <w:rsid w:val="008045E0"/>
    <w:rsid w:val="00814C5E"/>
    <w:rsid w:val="00814EF1"/>
    <w:rsid w:val="00820D1E"/>
    <w:rsid w:val="00824525"/>
    <w:rsid w:val="00833556"/>
    <w:rsid w:val="008528D0"/>
    <w:rsid w:val="00857F04"/>
    <w:rsid w:val="0086486F"/>
    <w:rsid w:val="008900DB"/>
    <w:rsid w:val="008A33EE"/>
    <w:rsid w:val="008A5363"/>
    <w:rsid w:val="008A7907"/>
    <w:rsid w:val="008B4D6D"/>
    <w:rsid w:val="008C1120"/>
    <w:rsid w:val="008C693C"/>
    <w:rsid w:val="008C6AFA"/>
    <w:rsid w:val="008D1271"/>
    <w:rsid w:val="008D29B6"/>
    <w:rsid w:val="008E41F0"/>
    <w:rsid w:val="00922378"/>
    <w:rsid w:val="00933BAE"/>
    <w:rsid w:val="009458A8"/>
    <w:rsid w:val="009518FE"/>
    <w:rsid w:val="0095357A"/>
    <w:rsid w:val="00956CBB"/>
    <w:rsid w:val="009609B8"/>
    <w:rsid w:val="009619BF"/>
    <w:rsid w:val="00971189"/>
    <w:rsid w:val="00990F81"/>
    <w:rsid w:val="009B25ED"/>
    <w:rsid w:val="009B73F9"/>
    <w:rsid w:val="009D415D"/>
    <w:rsid w:val="009D6098"/>
    <w:rsid w:val="009E0829"/>
    <w:rsid w:val="009F5290"/>
    <w:rsid w:val="00A0541C"/>
    <w:rsid w:val="00A07611"/>
    <w:rsid w:val="00A1642F"/>
    <w:rsid w:val="00A27A2A"/>
    <w:rsid w:val="00A3735D"/>
    <w:rsid w:val="00A570D2"/>
    <w:rsid w:val="00A62FE8"/>
    <w:rsid w:val="00A6358F"/>
    <w:rsid w:val="00A740DE"/>
    <w:rsid w:val="00A952DE"/>
    <w:rsid w:val="00A96A83"/>
    <w:rsid w:val="00AA374F"/>
    <w:rsid w:val="00AD4B11"/>
    <w:rsid w:val="00B02AA8"/>
    <w:rsid w:val="00B031F3"/>
    <w:rsid w:val="00B103C8"/>
    <w:rsid w:val="00B216B4"/>
    <w:rsid w:val="00B40CD5"/>
    <w:rsid w:val="00B43ADB"/>
    <w:rsid w:val="00B43E95"/>
    <w:rsid w:val="00B460E7"/>
    <w:rsid w:val="00B546A5"/>
    <w:rsid w:val="00B62CAD"/>
    <w:rsid w:val="00B76930"/>
    <w:rsid w:val="00B8124C"/>
    <w:rsid w:val="00B812C8"/>
    <w:rsid w:val="00BB70A6"/>
    <w:rsid w:val="00BC7D7F"/>
    <w:rsid w:val="00BD0571"/>
    <w:rsid w:val="00BD2DA2"/>
    <w:rsid w:val="00BD7D37"/>
    <w:rsid w:val="00BE702D"/>
    <w:rsid w:val="00C1077D"/>
    <w:rsid w:val="00C41463"/>
    <w:rsid w:val="00C51263"/>
    <w:rsid w:val="00C518E3"/>
    <w:rsid w:val="00C57E81"/>
    <w:rsid w:val="00CA6E83"/>
    <w:rsid w:val="00CB39F5"/>
    <w:rsid w:val="00CB3A48"/>
    <w:rsid w:val="00CE584E"/>
    <w:rsid w:val="00CE668E"/>
    <w:rsid w:val="00CF1541"/>
    <w:rsid w:val="00CF4B97"/>
    <w:rsid w:val="00D07A94"/>
    <w:rsid w:val="00D132F6"/>
    <w:rsid w:val="00D20922"/>
    <w:rsid w:val="00D21D77"/>
    <w:rsid w:val="00D21F89"/>
    <w:rsid w:val="00D54736"/>
    <w:rsid w:val="00D57032"/>
    <w:rsid w:val="00D572B3"/>
    <w:rsid w:val="00D76405"/>
    <w:rsid w:val="00D81606"/>
    <w:rsid w:val="00DA4347"/>
    <w:rsid w:val="00DB02F6"/>
    <w:rsid w:val="00DB6DF6"/>
    <w:rsid w:val="00DC4CDE"/>
    <w:rsid w:val="00DD1AE4"/>
    <w:rsid w:val="00DE2AD1"/>
    <w:rsid w:val="00E47AA7"/>
    <w:rsid w:val="00E55870"/>
    <w:rsid w:val="00E64561"/>
    <w:rsid w:val="00E718C5"/>
    <w:rsid w:val="00E74032"/>
    <w:rsid w:val="00E749C3"/>
    <w:rsid w:val="00E90A29"/>
    <w:rsid w:val="00E97EC4"/>
    <w:rsid w:val="00EA0EAB"/>
    <w:rsid w:val="00EA43E7"/>
    <w:rsid w:val="00EA66C2"/>
    <w:rsid w:val="00EC59D8"/>
    <w:rsid w:val="00EC6503"/>
    <w:rsid w:val="00EE1BD9"/>
    <w:rsid w:val="00EF0E23"/>
    <w:rsid w:val="00EF3B9B"/>
    <w:rsid w:val="00EF78E1"/>
    <w:rsid w:val="00F05FE8"/>
    <w:rsid w:val="00F06580"/>
    <w:rsid w:val="00F10934"/>
    <w:rsid w:val="00F15A06"/>
    <w:rsid w:val="00F16523"/>
    <w:rsid w:val="00F245BC"/>
    <w:rsid w:val="00F32A67"/>
    <w:rsid w:val="00F47A64"/>
    <w:rsid w:val="00F50DAA"/>
    <w:rsid w:val="00F63E7E"/>
    <w:rsid w:val="00F65B51"/>
    <w:rsid w:val="00FA5FEB"/>
    <w:rsid w:val="00FC29F1"/>
    <w:rsid w:val="00FE5697"/>
    <w:rsid w:val="00FF4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7720B5C"/>
  <w15:chartTrackingRefBased/>
  <w15:docId w15:val="{417DE969-EED6-4E54-94E8-409439D9D6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92C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link w:val="SubtitleChar"/>
    <w:uiPriority w:val="99"/>
    <w:qFormat/>
    <w:rsid w:val="00792C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u w:val="single"/>
      <w:lang w:val="en-US"/>
    </w:rPr>
  </w:style>
  <w:style w:type="character" w:customStyle="1" w:styleId="SubtitleChar">
    <w:name w:val="Subtitle Char"/>
    <w:basedOn w:val="DefaultParagraphFont"/>
    <w:link w:val="Subtitle"/>
    <w:uiPriority w:val="99"/>
    <w:rsid w:val="00792C08"/>
    <w:rPr>
      <w:rFonts w:ascii="Times New Roman" w:eastAsia="Times New Roman" w:hAnsi="Times New Roman" w:cs="Times New Roman"/>
      <w:sz w:val="24"/>
      <w:szCs w:val="24"/>
      <w:u w:val="single"/>
      <w:lang w:val="en-US"/>
    </w:rPr>
  </w:style>
  <w:style w:type="paragraph" w:styleId="ListParagraph">
    <w:name w:val="List Paragraph"/>
    <w:aliases w:val="List Paragraph Red,Bullet EY,Buletai,List Paragraph21,List Paragraph1,List Paragraph2,lp1,Bullet 1,Use Case List Paragraph,Numbering,ERP-List Paragraph,List Paragraph11,List Paragraph111,Paragraph,List not in Table,Sąrašo pastraipa1"/>
    <w:basedOn w:val="Normal"/>
    <w:link w:val="ListParagraphChar"/>
    <w:uiPriority w:val="99"/>
    <w:qFormat/>
    <w:rsid w:val="008C6AF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istParagraphChar">
    <w:name w:val="List Paragraph Char"/>
    <w:aliases w:val="List Paragraph Red Char,Bullet EY Char,Buletai Char,List Paragraph21 Char,List Paragraph1 Char,List Paragraph2 Char,lp1 Char,Bullet 1 Char,Use Case List Paragraph Char,Numbering Char,ERP-List Paragraph Char,List Paragraph11 Char"/>
    <w:basedOn w:val="DefaultParagraphFont"/>
    <w:link w:val="ListParagraph"/>
    <w:uiPriority w:val="34"/>
    <w:qFormat/>
    <w:locked/>
    <w:rsid w:val="008C6AFA"/>
    <w:rPr>
      <w:rFonts w:ascii="Times New Roman" w:eastAsia="Times New Roman" w:hAnsi="Times New Roman" w:cs="Times New Roman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rsid w:val="008C6A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8C6AFA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aliases w:val="fr"/>
    <w:basedOn w:val="DefaultParagraphFont"/>
    <w:rsid w:val="008C6AFA"/>
    <w:rPr>
      <w:vertAlign w:val="superscript"/>
    </w:rPr>
  </w:style>
  <w:style w:type="character" w:customStyle="1" w:styleId="FontStyle15">
    <w:name w:val="Font Style15"/>
    <w:basedOn w:val="DefaultParagraphFont"/>
    <w:uiPriority w:val="99"/>
    <w:rsid w:val="007D76C7"/>
    <w:rPr>
      <w:rFonts w:ascii="Times New Roman" w:hAnsi="Times New Roman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3C085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C085F"/>
  </w:style>
  <w:style w:type="paragraph" w:styleId="Footer">
    <w:name w:val="footer"/>
    <w:basedOn w:val="Normal"/>
    <w:link w:val="FooterChar"/>
    <w:uiPriority w:val="99"/>
    <w:unhideWhenUsed/>
    <w:rsid w:val="003C085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C085F"/>
  </w:style>
  <w:style w:type="character" w:styleId="CommentReference">
    <w:name w:val="annotation reference"/>
    <w:basedOn w:val="DefaultParagraphFont"/>
    <w:uiPriority w:val="99"/>
    <w:unhideWhenUsed/>
    <w:rsid w:val="005038F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038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038FE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B02F6"/>
    <w:pPr>
      <w:spacing w:after="160"/>
    </w:pPr>
    <w:rPr>
      <w:rFonts w:asciiTheme="minorHAnsi" w:eastAsiaTheme="minorHAnsi" w:hAnsiTheme="minorHAnsi" w:cstheme="minorBid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B02F6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Hyperlink">
    <w:name w:val="Hyperlink"/>
    <w:aliases w:val="Alna"/>
    <w:basedOn w:val="DefaultParagraphFont"/>
    <w:uiPriority w:val="99"/>
    <w:rsid w:val="007E20AA"/>
    <w:rPr>
      <w:color w:val="auto"/>
      <w:u w:val="none"/>
    </w:rPr>
  </w:style>
  <w:style w:type="character" w:customStyle="1" w:styleId="y2iqfc">
    <w:name w:val="y2iqfc"/>
    <w:basedOn w:val="DefaultParagraphFont"/>
    <w:rsid w:val="00A6358F"/>
  </w:style>
  <w:style w:type="paragraph" w:styleId="Revision">
    <w:name w:val="Revision"/>
    <w:hidden/>
    <w:uiPriority w:val="99"/>
    <w:semiHidden/>
    <w:rsid w:val="00EF0E2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9771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116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176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9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50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microsoft.com/office/2011/relationships/people" Target="peop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6B9D79-8160-4F00-B774-2F810031BE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545</TotalTime>
  <Pages>1</Pages>
  <Words>403</Words>
  <Characters>2667</Characters>
  <Application>Microsoft Office Word</Application>
  <DocSecurity>0</DocSecurity>
  <Lines>68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Agnietė Stankevičienė</dc:creator>
  <cp:keywords/>
  <dc:description/>
  <cp:lastModifiedBy>Sandra Stokytė</cp:lastModifiedBy>
  <cp:revision>174</cp:revision>
  <dcterms:created xsi:type="dcterms:W3CDTF">2022-04-05T12:39:00Z</dcterms:created>
  <dcterms:modified xsi:type="dcterms:W3CDTF">2024-05-02T08:22:00Z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2ae7b5d-0aac-474b-ae2b-02c331ef2874_Enabled">
    <vt:lpwstr>true</vt:lpwstr>
  </property>
  <property fmtid="{D5CDD505-2E9C-101B-9397-08002B2CF9AE}" pid="3" name="MSIP_Label_32ae7b5d-0aac-474b-ae2b-02c331ef2874_SetDate">
    <vt:lpwstr>2022-04-05T12:41:30Z</vt:lpwstr>
  </property>
  <property fmtid="{D5CDD505-2E9C-101B-9397-08002B2CF9AE}" pid="4" name="MSIP_Label_32ae7b5d-0aac-474b-ae2b-02c331ef2874_Method">
    <vt:lpwstr>Privileged</vt:lpwstr>
  </property>
  <property fmtid="{D5CDD505-2E9C-101B-9397-08002B2CF9AE}" pid="5" name="MSIP_Label_32ae7b5d-0aac-474b-ae2b-02c331ef2874_Name">
    <vt:lpwstr>VIDINĖ</vt:lpwstr>
  </property>
  <property fmtid="{D5CDD505-2E9C-101B-9397-08002B2CF9AE}" pid="6" name="MSIP_Label_32ae7b5d-0aac-474b-ae2b-02c331ef2874_SiteId">
    <vt:lpwstr>86bcf768-7bcf-4cd6-b041-b219988b7a9c</vt:lpwstr>
  </property>
  <property fmtid="{D5CDD505-2E9C-101B-9397-08002B2CF9AE}" pid="7" name="MSIP_Label_32ae7b5d-0aac-474b-ae2b-02c331ef2874_ActionId">
    <vt:lpwstr>d6e18bc8-ed2d-4e9b-a376-3f2f285c3485</vt:lpwstr>
  </property>
  <property fmtid="{D5CDD505-2E9C-101B-9397-08002B2CF9AE}" pid="8" name="MSIP_Label_32ae7b5d-0aac-474b-ae2b-02c331ef2874_ContentBits">
    <vt:lpwstr>0</vt:lpwstr>
  </property>
  <property fmtid="{D5CDD505-2E9C-101B-9397-08002B2CF9AE}" pid="9" name="GrammarlyDocumentId">
    <vt:lpwstr>2a6b3449e9b8cc757aceff1740ccba2e0a319791d3f33f959d44c99fb94e399a</vt:lpwstr>
  </property>
</Properties>
</file>