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A84E" w14:textId="2CDC2903" w:rsidR="000436E2" w:rsidRPr="00430C39" w:rsidRDefault="0098604A" w:rsidP="3B6EEEBF">
      <w:pPr>
        <w:pStyle w:val="Title"/>
        <w:rPr>
          <w:rFonts w:ascii="Tahoma" w:hAnsi="Tahoma" w:cs="Tahoma"/>
        </w:rPr>
      </w:pPr>
      <w:r w:rsidRPr="3B6EEEBF">
        <w:rPr>
          <w:rFonts w:ascii="Tahoma" w:hAnsi="Tahoma" w:cs="Tahoma"/>
        </w:rPr>
        <w:t xml:space="preserve">STATYBOS </w:t>
      </w:r>
      <w:r w:rsidR="0083797F" w:rsidRPr="3B6EEEBF">
        <w:rPr>
          <w:rFonts w:ascii="Tahoma" w:hAnsi="Tahoma" w:cs="Tahoma"/>
        </w:rPr>
        <w:t xml:space="preserve">DARBŲ </w:t>
      </w:r>
      <w:r w:rsidRPr="3B6EEEBF">
        <w:rPr>
          <w:rFonts w:ascii="Tahoma" w:hAnsi="Tahoma" w:cs="Tahoma"/>
        </w:rPr>
        <w:t xml:space="preserve">RANGOS </w:t>
      </w:r>
      <w:r w:rsidR="007D0B97" w:rsidRPr="3B6EEEBF">
        <w:rPr>
          <w:rFonts w:ascii="Tahoma" w:hAnsi="Tahoma" w:cs="Tahoma"/>
        </w:rPr>
        <w:t>SUTARTI</w:t>
      </w:r>
      <w:r w:rsidR="008E6F10" w:rsidRPr="3B6EEEBF">
        <w:rPr>
          <w:rFonts w:ascii="Tahoma" w:hAnsi="Tahoma" w:cs="Tahoma"/>
        </w:rPr>
        <w:t>S</w:t>
      </w:r>
    </w:p>
    <w:p w14:paraId="24BC357F" w14:textId="77777777" w:rsidR="000436E2" w:rsidRPr="00430C39" w:rsidRDefault="000436E2" w:rsidP="00E31473">
      <w:pPr>
        <w:pStyle w:val="Title"/>
        <w:rPr>
          <w:rFonts w:ascii="Tahoma" w:hAnsi="Tahoma" w:cs="Tahoma"/>
          <w:szCs w:val="20"/>
        </w:rPr>
      </w:pPr>
    </w:p>
    <w:p w14:paraId="4062D558" w14:textId="36E7A9E9" w:rsidR="00806734" w:rsidRPr="00430C39" w:rsidRDefault="000436E2" w:rsidP="00E31473">
      <w:pPr>
        <w:pStyle w:val="Title"/>
        <w:rPr>
          <w:rFonts w:ascii="Tahoma" w:hAnsi="Tahoma" w:cs="Tahoma"/>
          <w:szCs w:val="20"/>
        </w:rPr>
      </w:pPr>
      <w:r w:rsidRPr="00430C39">
        <w:rPr>
          <w:rFonts w:ascii="Tahoma" w:hAnsi="Tahoma" w:cs="Tahoma"/>
          <w:szCs w:val="20"/>
        </w:rPr>
        <w:t>Sutarties nuostatos.</w:t>
      </w:r>
      <w:r w:rsidRPr="00430C39">
        <w:rPr>
          <w:rFonts w:ascii="Tahoma" w:hAnsi="Tahoma" w:cs="Tahoma"/>
          <w:szCs w:val="20"/>
        </w:rPr>
        <w:br/>
      </w:r>
      <w:r w:rsidR="007F20B8" w:rsidRPr="00430C39">
        <w:rPr>
          <w:rFonts w:ascii="Tahoma" w:hAnsi="Tahoma" w:cs="Tahoma"/>
          <w:szCs w:val="20"/>
        </w:rPr>
        <w:t>Specialiosios sąlygos</w:t>
      </w:r>
    </w:p>
    <w:tbl>
      <w:tblPr>
        <w:tblStyle w:val="TableGrid"/>
        <w:tblpPr w:leftFromText="180" w:rightFromText="180" w:vertAnchor="text" w:tblpX="-147" w:tblpY="1"/>
        <w:tblOverlap w:val="never"/>
        <w:tblW w:w="5000" w:type="pct"/>
        <w:tblLook w:val="04A0" w:firstRow="1" w:lastRow="0" w:firstColumn="1" w:lastColumn="0" w:noHBand="0" w:noVBand="1"/>
      </w:tblPr>
      <w:tblGrid>
        <w:gridCol w:w="2323"/>
        <w:gridCol w:w="2576"/>
        <w:gridCol w:w="4729"/>
      </w:tblGrid>
      <w:tr w:rsidR="00AB45B0" w:rsidRPr="00101849" w14:paraId="728FBE57" w14:textId="77777777" w:rsidTr="00B15EB8">
        <w:tc>
          <w:tcPr>
            <w:tcW w:w="1206" w:type="pct"/>
            <w:vMerge w:val="restart"/>
          </w:tcPr>
          <w:p w14:paraId="4D733204" w14:textId="469B89EE" w:rsidR="00AB45B0" w:rsidRPr="00430C39" w:rsidRDefault="00AB45B0" w:rsidP="00D07BEF">
            <w:pPr>
              <w:pStyle w:val="Heading1"/>
              <w:outlineLvl w:val="0"/>
              <w:rPr>
                <w:rFonts w:ascii="Tahoma" w:hAnsi="Tahoma" w:cs="Tahoma"/>
                <w:lang w:val="lt-LT"/>
              </w:rPr>
            </w:pPr>
            <w:bookmarkStart w:id="0" w:name="_Ref82524434"/>
            <w:r w:rsidRPr="00430C39">
              <w:rPr>
                <w:rFonts w:ascii="Tahoma" w:hAnsi="Tahoma" w:cs="Tahoma"/>
              </w:rPr>
              <w:t>Sutarties dalykas</w:t>
            </w:r>
            <w:bookmarkEnd w:id="0"/>
          </w:p>
        </w:tc>
        <w:tc>
          <w:tcPr>
            <w:tcW w:w="3794" w:type="pct"/>
            <w:gridSpan w:val="2"/>
            <w:vAlign w:val="center"/>
          </w:tcPr>
          <w:p w14:paraId="18FE65B0" w14:textId="4B0F0233" w:rsidR="00AB45B0" w:rsidRPr="00430C39" w:rsidRDefault="00AB45B0" w:rsidP="00D07BEF">
            <w:pPr>
              <w:pStyle w:val="Heading2"/>
              <w:outlineLvl w:val="1"/>
              <w:rPr>
                <w:rFonts w:ascii="Tahoma" w:hAnsi="Tahoma"/>
                <w:lang w:val="lt-LT"/>
              </w:rPr>
            </w:pPr>
            <w:r w:rsidRPr="00430C39">
              <w:rPr>
                <w:rFonts w:ascii="Tahoma" w:hAnsi="Tahoma"/>
                <w:lang w:val="lt-LT"/>
              </w:rPr>
              <w:t xml:space="preserve">Rangovas įsipareigoja įvykdyti Fizinio barjero Lietuvos Respublikos teritorijoje prie Europos Sąjungos išorinės sienos </w:t>
            </w:r>
            <w:r w:rsidR="00592BEE" w:rsidRPr="00430C39">
              <w:rPr>
                <w:rFonts w:ascii="Tahoma" w:hAnsi="Tahoma"/>
                <w:lang w:val="lt-LT"/>
              </w:rPr>
              <w:t xml:space="preserve">su Baltarusijos Respublika </w:t>
            </w:r>
            <w:r w:rsidRPr="00430C39">
              <w:rPr>
                <w:rFonts w:ascii="Tahoma" w:hAnsi="Tahoma"/>
                <w:lang w:val="lt-LT"/>
              </w:rPr>
              <w:t>darbus ir su jais susijusias paslaugas, taip pat visus papildomus darbus ir paslaugas, kurių būtinybė išaiškėja Sutarties vykdymo eigoje, pagal Sutarties vykdymo metu Rangovo arba jo pasirinkto subrangovo parengtą statybos projektą.</w:t>
            </w:r>
          </w:p>
        </w:tc>
      </w:tr>
      <w:tr w:rsidR="00AB45B0" w:rsidRPr="00101849" w14:paraId="50FC5FBB" w14:textId="77777777" w:rsidTr="00B15EB8">
        <w:tc>
          <w:tcPr>
            <w:tcW w:w="1206" w:type="pct"/>
            <w:vMerge/>
          </w:tcPr>
          <w:p w14:paraId="1CFF7AE2" w14:textId="77777777" w:rsidR="00AB45B0" w:rsidRPr="00430C39" w:rsidRDefault="00AB45B0" w:rsidP="00C654C9">
            <w:pPr>
              <w:pStyle w:val="Heading1"/>
              <w:outlineLvl w:val="0"/>
              <w:rPr>
                <w:rFonts w:ascii="Tahoma" w:hAnsi="Tahoma" w:cs="Tahoma"/>
                <w:sz w:val="20"/>
                <w:bdr w:val="nil"/>
                <w:lang w:val="lt-LT"/>
              </w:rPr>
            </w:pPr>
            <w:bookmarkStart w:id="1" w:name="_Ref82616633"/>
          </w:p>
        </w:tc>
        <w:tc>
          <w:tcPr>
            <w:tcW w:w="3794" w:type="pct"/>
            <w:gridSpan w:val="2"/>
            <w:vAlign w:val="center"/>
          </w:tcPr>
          <w:p w14:paraId="101A0346" w14:textId="5B89F189" w:rsidR="00AB45B0" w:rsidRPr="00430C39" w:rsidRDefault="00AB45B0" w:rsidP="00D07BEF">
            <w:pPr>
              <w:pStyle w:val="Heading2"/>
              <w:outlineLvl w:val="1"/>
              <w:rPr>
                <w:rFonts w:ascii="Tahoma" w:hAnsi="Tahoma"/>
                <w:lang w:val="lt-LT"/>
              </w:rPr>
            </w:pPr>
            <w:bookmarkStart w:id="2" w:name="_Ref82616611"/>
            <w:bookmarkEnd w:id="1"/>
            <w:proofErr w:type="spellStart"/>
            <w:r w:rsidRPr="00430C39">
              <w:rPr>
                <w:rFonts w:ascii="Tahoma" w:hAnsi="Tahoma"/>
              </w:rPr>
              <w:t>Rangovas</w:t>
            </w:r>
            <w:proofErr w:type="spellEnd"/>
            <w:r w:rsidRPr="00430C39">
              <w:rPr>
                <w:rFonts w:ascii="Tahoma" w:hAnsi="Tahoma"/>
              </w:rPr>
              <w:t xml:space="preserve"> </w:t>
            </w:r>
            <w:proofErr w:type="spellStart"/>
            <w:r w:rsidRPr="00430C39">
              <w:rPr>
                <w:rFonts w:ascii="Tahoma" w:hAnsi="Tahoma"/>
              </w:rPr>
              <w:t>darbus</w:t>
            </w:r>
            <w:proofErr w:type="spellEnd"/>
            <w:r w:rsidRPr="00430C39">
              <w:rPr>
                <w:rFonts w:ascii="Tahoma" w:hAnsi="Tahoma"/>
              </w:rPr>
              <w:t xml:space="preserve"> </w:t>
            </w:r>
            <w:proofErr w:type="spellStart"/>
            <w:r w:rsidRPr="00430C39">
              <w:rPr>
                <w:rFonts w:ascii="Tahoma" w:hAnsi="Tahoma"/>
              </w:rPr>
              <w:t>atlieka</w:t>
            </w:r>
            <w:proofErr w:type="spellEnd"/>
            <w:r w:rsidRPr="00430C39">
              <w:rPr>
                <w:rFonts w:ascii="Tahoma" w:hAnsi="Tahoma"/>
              </w:rPr>
              <w:t xml:space="preserve"> </w:t>
            </w:r>
            <w:proofErr w:type="spellStart"/>
            <w:r w:rsidR="000D1FCB" w:rsidRPr="00430C39">
              <w:rPr>
                <w:rFonts w:ascii="Tahoma" w:hAnsi="Tahoma"/>
              </w:rPr>
              <w:t>ruože</w:t>
            </w:r>
            <w:proofErr w:type="spellEnd"/>
            <w:r w:rsidR="000D1FCB" w:rsidRPr="00430C39">
              <w:rPr>
                <w:rFonts w:ascii="Tahoma" w:hAnsi="Tahoma"/>
              </w:rPr>
              <w:t xml:space="preserve"> </w:t>
            </w:r>
            <w:r w:rsidR="000D1FCB" w:rsidRPr="00430C39">
              <w:rPr>
                <w:rFonts w:ascii="Tahoma" w:hAnsi="Tahoma"/>
              </w:rPr>
              <w:fldChar w:fldCharType="begin">
                <w:ffData>
                  <w:name w:val="Text4"/>
                  <w:enabled/>
                  <w:calcOnExit w:val="0"/>
                  <w:textInput/>
                </w:ffData>
              </w:fldChar>
            </w:r>
            <w:r w:rsidR="000D1FCB" w:rsidRPr="00430C39">
              <w:rPr>
                <w:rFonts w:ascii="Tahoma" w:hAnsi="Tahoma"/>
              </w:rPr>
              <w:instrText xml:space="preserve"> FORMTEXT </w:instrText>
            </w:r>
            <w:r w:rsidR="000D1FCB" w:rsidRPr="00430C39">
              <w:rPr>
                <w:rFonts w:ascii="Tahoma" w:hAnsi="Tahoma"/>
              </w:rPr>
            </w:r>
            <w:r w:rsidR="000D1FCB" w:rsidRPr="00430C39">
              <w:rPr>
                <w:rFonts w:ascii="Tahoma" w:hAnsi="Tahoma"/>
              </w:rPr>
              <w:fldChar w:fldCharType="separate"/>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fldChar w:fldCharType="end"/>
            </w:r>
            <w:r w:rsidR="000D1FCB" w:rsidRPr="00430C39">
              <w:rPr>
                <w:rFonts w:ascii="Tahoma" w:hAnsi="Tahoma"/>
              </w:rPr>
              <w:t>.</w:t>
            </w:r>
            <w:bookmarkEnd w:id="2"/>
          </w:p>
        </w:tc>
      </w:tr>
      <w:tr w:rsidR="000869B7" w:rsidRPr="00101849" w14:paraId="7363C4AA" w14:textId="77777777" w:rsidTr="00B15EB8">
        <w:tc>
          <w:tcPr>
            <w:tcW w:w="1206" w:type="pct"/>
          </w:tcPr>
          <w:p w14:paraId="070B5689" w14:textId="0985804C" w:rsidR="000869B7" w:rsidRPr="00430C39" w:rsidRDefault="00600B20" w:rsidP="00D07BEF">
            <w:pPr>
              <w:pStyle w:val="Heading1"/>
              <w:outlineLvl w:val="0"/>
              <w:rPr>
                <w:rFonts w:ascii="Tahoma" w:hAnsi="Tahoma" w:cs="Tahoma"/>
                <w:lang w:val="lt-LT"/>
              </w:rPr>
            </w:pPr>
            <w:r w:rsidRPr="00430C39">
              <w:rPr>
                <w:rFonts w:ascii="Tahoma" w:hAnsi="Tahoma" w:cs="Tahoma"/>
              </w:rPr>
              <w:t>Pirkimas</w:t>
            </w:r>
          </w:p>
        </w:tc>
        <w:tc>
          <w:tcPr>
            <w:tcW w:w="3794" w:type="pct"/>
            <w:gridSpan w:val="2"/>
            <w:vAlign w:val="center"/>
          </w:tcPr>
          <w:p w14:paraId="1C9EACCC" w14:textId="2A9BF545" w:rsidR="000869B7" w:rsidRPr="00430C39" w:rsidRDefault="00414E50" w:rsidP="00D07BEF">
            <w:pPr>
              <w:pStyle w:val="Heading2"/>
              <w:outlineLvl w:val="1"/>
              <w:rPr>
                <w:rFonts w:ascii="Tahoma" w:hAnsi="Tahoma"/>
                <w:lang w:val="lt-LT"/>
              </w:rPr>
            </w:pPr>
            <w:proofErr w:type="spellStart"/>
            <w:r w:rsidRPr="00430C39">
              <w:rPr>
                <w:rFonts w:ascii="Tahoma" w:hAnsi="Tahoma"/>
              </w:rPr>
              <w:t>Pirkimo</w:t>
            </w:r>
            <w:proofErr w:type="spellEnd"/>
            <w:r w:rsidRPr="00430C39">
              <w:rPr>
                <w:rFonts w:ascii="Tahoma" w:hAnsi="Tahoma"/>
              </w:rPr>
              <w:t xml:space="preserve"> </w:t>
            </w:r>
            <w:proofErr w:type="spellStart"/>
            <w:r w:rsidRPr="00430C39">
              <w:rPr>
                <w:rFonts w:ascii="Tahoma" w:hAnsi="Tahoma"/>
              </w:rPr>
              <w:t>pavadinimas</w:t>
            </w:r>
            <w:proofErr w:type="spellEnd"/>
            <w:r w:rsidR="00D54E58" w:rsidRPr="00430C39">
              <w:rPr>
                <w:rFonts w:ascii="Tahoma" w:hAnsi="Tahoma"/>
              </w:rPr>
              <w:t xml:space="preserve">: </w:t>
            </w:r>
            <w:r w:rsidR="00D54E58" w:rsidRPr="00430C39">
              <w:rPr>
                <w:rFonts w:ascii="Tahoma" w:hAnsi="Tahoma"/>
              </w:rPr>
              <w:fldChar w:fldCharType="begin">
                <w:ffData>
                  <w:name w:val="Text4"/>
                  <w:enabled/>
                  <w:calcOnExit w:val="0"/>
                  <w:textInput/>
                </w:ffData>
              </w:fldChar>
            </w:r>
            <w:r w:rsidR="00D54E58" w:rsidRPr="00430C39">
              <w:rPr>
                <w:rFonts w:ascii="Tahoma" w:hAnsi="Tahoma"/>
              </w:rPr>
              <w:instrText xml:space="preserve"> FORMTEXT </w:instrText>
            </w:r>
            <w:r w:rsidR="00D54E58" w:rsidRPr="00430C39">
              <w:rPr>
                <w:rFonts w:ascii="Tahoma" w:hAnsi="Tahoma"/>
              </w:rPr>
            </w:r>
            <w:r w:rsidR="00D54E58" w:rsidRPr="00430C39">
              <w:rPr>
                <w:rFonts w:ascii="Tahoma" w:hAnsi="Tahoma"/>
              </w:rPr>
              <w:fldChar w:fldCharType="separate"/>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fldChar w:fldCharType="end"/>
            </w:r>
            <w:r w:rsidR="002B7EEC" w:rsidRPr="00430C39">
              <w:rPr>
                <w:rFonts w:ascii="Tahoma" w:hAnsi="Tahoma"/>
              </w:rPr>
              <w:t>.</w:t>
            </w:r>
          </w:p>
          <w:p w14:paraId="59036C6F" w14:textId="75BA0E39" w:rsidR="00D54E58" w:rsidRPr="00430C39" w:rsidRDefault="002B7EEC" w:rsidP="00D07BEF">
            <w:pPr>
              <w:pStyle w:val="Heading2"/>
              <w:outlineLvl w:val="1"/>
              <w:rPr>
                <w:rFonts w:ascii="Tahoma" w:hAnsi="Tahoma"/>
                <w:lang w:val="lt-LT"/>
              </w:rPr>
            </w:pPr>
            <w:proofErr w:type="spellStart"/>
            <w:r w:rsidRPr="00430C39">
              <w:rPr>
                <w:rFonts w:ascii="Tahoma" w:hAnsi="Tahoma"/>
              </w:rPr>
              <w:t>Pirkimo</w:t>
            </w:r>
            <w:proofErr w:type="spellEnd"/>
            <w:r w:rsidRPr="00430C39">
              <w:rPr>
                <w:rFonts w:ascii="Tahoma" w:hAnsi="Tahoma"/>
              </w:rPr>
              <w:t xml:space="preserve"> Nr.: </w:t>
            </w:r>
            <w:r w:rsidRPr="00430C39">
              <w:rPr>
                <w:rFonts w:ascii="Tahoma" w:hAnsi="Tahoma"/>
              </w:rPr>
              <w:fldChar w:fldCharType="begin">
                <w:ffData>
                  <w:name w:val="Text4"/>
                  <w:enabled/>
                  <w:calcOnExit w:val="0"/>
                  <w:textInput/>
                </w:ffData>
              </w:fldChar>
            </w:r>
            <w:r w:rsidRPr="00430C39">
              <w:rPr>
                <w:rFonts w:ascii="Tahoma" w:hAnsi="Tahoma"/>
              </w:rPr>
              <w:instrText xml:space="preserve"> FORMTEXT </w:instrText>
            </w:r>
            <w:r w:rsidRPr="00430C39">
              <w:rPr>
                <w:rFonts w:ascii="Tahoma" w:hAnsi="Tahoma"/>
              </w:rPr>
            </w:r>
            <w:r w:rsidRPr="00430C39">
              <w:rPr>
                <w:rFonts w:ascii="Tahoma" w:hAnsi="Tahoma"/>
              </w:rPr>
              <w:fldChar w:fldCharType="separate"/>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fldChar w:fldCharType="end"/>
            </w:r>
            <w:r w:rsidRPr="00430C39">
              <w:rPr>
                <w:rFonts w:ascii="Tahoma" w:hAnsi="Tahoma"/>
              </w:rPr>
              <w:t>.</w:t>
            </w:r>
          </w:p>
        </w:tc>
      </w:tr>
      <w:tr w:rsidR="00955638" w:rsidRPr="00101849" w14:paraId="075C943E" w14:textId="77777777" w:rsidTr="00B15EB8">
        <w:tc>
          <w:tcPr>
            <w:tcW w:w="1206" w:type="pct"/>
            <w:vMerge w:val="restart"/>
            <w:shd w:val="clear" w:color="auto" w:fill="auto"/>
          </w:tcPr>
          <w:p w14:paraId="0F8612A9" w14:textId="332784A4" w:rsidR="00955638" w:rsidRPr="00430C39" w:rsidRDefault="00955638" w:rsidP="00D07BEF">
            <w:pPr>
              <w:pStyle w:val="Heading1"/>
              <w:outlineLvl w:val="0"/>
              <w:rPr>
                <w:rFonts w:ascii="Tahoma" w:hAnsi="Tahoma" w:cs="Tahoma"/>
                <w:lang w:val="lt-LT"/>
              </w:rPr>
            </w:pPr>
            <w:r w:rsidRPr="00430C39">
              <w:rPr>
                <w:rFonts w:ascii="Tahoma" w:hAnsi="Tahoma" w:cs="Tahoma"/>
              </w:rPr>
              <w:t>Kaina, mokėjimo tvarka, Kainos ir Darbų apimties keitimas</w:t>
            </w:r>
          </w:p>
        </w:tc>
        <w:tc>
          <w:tcPr>
            <w:tcW w:w="3794" w:type="pct"/>
            <w:gridSpan w:val="2"/>
            <w:vAlign w:val="center"/>
          </w:tcPr>
          <w:p w14:paraId="34AA611E" w14:textId="60FC9452" w:rsidR="00955638" w:rsidRPr="00430C39" w:rsidRDefault="00955638" w:rsidP="00D07BEF">
            <w:pPr>
              <w:pStyle w:val="Heading2"/>
              <w:outlineLvl w:val="1"/>
              <w:rPr>
                <w:rFonts w:ascii="Tahoma" w:hAnsi="Tahoma"/>
                <w:lang w:val="lt-LT"/>
              </w:rPr>
            </w:pPr>
            <w:proofErr w:type="spellStart"/>
            <w:r w:rsidRPr="00430C39">
              <w:rPr>
                <w:rFonts w:ascii="Tahoma" w:hAnsi="Tahoma"/>
              </w:rPr>
              <w:t>Sutarties</w:t>
            </w:r>
            <w:proofErr w:type="spellEnd"/>
            <w:r w:rsidRPr="00430C39">
              <w:rPr>
                <w:rFonts w:ascii="Tahoma" w:hAnsi="Tahoma"/>
              </w:rPr>
              <w:t xml:space="preserve"> </w:t>
            </w:r>
            <w:proofErr w:type="spellStart"/>
            <w:r w:rsidRPr="00430C39">
              <w:rPr>
                <w:rFonts w:ascii="Tahoma" w:hAnsi="Tahoma"/>
              </w:rPr>
              <w:t>kainos</w:t>
            </w:r>
            <w:proofErr w:type="spellEnd"/>
            <w:r w:rsidRPr="00430C39">
              <w:rPr>
                <w:rFonts w:ascii="Tahoma" w:hAnsi="Tahoma"/>
              </w:rPr>
              <w:t xml:space="preserve"> </w:t>
            </w:r>
            <w:proofErr w:type="spellStart"/>
            <w:r w:rsidRPr="00430C39">
              <w:rPr>
                <w:rFonts w:ascii="Tahoma" w:hAnsi="Tahoma"/>
              </w:rPr>
              <w:t>apskaičiavimo</w:t>
            </w:r>
            <w:proofErr w:type="spellEnd"/>
            <w:r w:rsidRPr="00430C39">
              <w:rPr>
                <w:rFonts w:ascii="Tahoma" w:hAnsi="Tahoma"/>
              </w:rPr>
              <w:t xml:space="preserve"> </w:t>
            </w:r>
            <w:proofErr w:type="spellStart"/>
            <w:r w:rsidRPr="00430C39">
              <w:rPr>
                <w:rFonts w:ascii="Tahoma" w:hAnsi="Tahoma"/>
              </w:rPr>
              <w:t>būdas</w:t>
            </w:r>
            <w:proofErr w:type="spellEnd"/>
            <w:r w:rsidR="00736DA4" w:rsidRPr="00430C39">
              <w:rPr>
                <w:rFonts w:ascii="Tahoma" w:hAnsi="Tahoma"/>
              </w:rPr>
              <w:t xml:space="preserve"> </w:t>
            </w:r>
            <w:proofErr w:type="spellStart"/>
            <w:r w:rsidR="00736DA4" w:rsidRPr="00430C39">
              <w:rPr>
                <w:rFonts w:ascii="Tahoma" w:hAnsi="Tahoma"/>
              </w:rPr>
              <w:t>yra</w:t>
            </w:r>
            <w:proofErr w:type="spellEnd"/>
            <w:r w:rsidR="00736DA4" w:rsidRPr="00430C39">
              <w:rPr>
                <w:rFonts w:ascii="Tahoma" w:hAnsi="Tahoma"/>
              </w:rPr>
              <w:t xml:space="preserve"> </w:t>
            </w:r>
            <w:proofErr w:type="spellStart"/>
            <w:r w:rsidR="00736DA4" w:rsidRPr="00430C39">
              <w:rPr>
                <w:rFonts w:ascii="Tahoma" w:hAnsi="Tahoma"/>
              </w:rPr>
              <w:t>fiksuotas</w:t>
            </w:r>
            <w:proofErr w:type="spellEnd"/>
            <w:r w:rsidR="00736DA4" w:rsidRPr="00430C39">
              <w:rPr>
                <w:rFonts w:ascii="Tahoma" w:hAnsi="Tahoma"/>
              </w:rPr>
              <w:t xml:space="preserve"> </w:t>
            </w:r>
            <w:proofErr w:type="spellStart"/>
            <w:r w:rsidR="00736DA4" w:rsidRPr="00430C39">
              <w:rPr>
                <w:rFonts w:ascii="Tahoma" w:hAnsi="Tahoma"/>
              </w:rPr>
              <w:t>įkainis</w:t>
            </w:r>
            <w:proofErr w:type="spellEnd"/>
            <w:r w:rsidRPr="00430C39">
              <w:rPr>
                <w:rFonts w:ascii="Tahoma" w:hAnsi="Tahoma"/>
              </w:rPr>
              <w:t xml:space="preserve"> </w:t>
            </w:r>
          </w:p>
        </w:tc>
      </w:tr>
      <w:tr w:rsidR="005411F8" w:rsidRPr="00101849" w14:paraId="478226D9" w14:textId="77777777" w:rsidTr="00736DA4">
        <w:trPr>
          <w:trHeight w:val="1068"/>
        </w:trPr>
        <w:tc>
          <w:tcPr>
            <w:tcW w:w="1206" w:type="pct"/>
            <w:vMerge/>
          </w:tcPr>
          <w:p w14:paraId="05AFC7EC" w14:textId="77777777" w:rsidR="005411F8" w:rsidRPr="00430C39" w:rsidRDefault="005411F8"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0DF7648B" w14:textId="0196FD2A" w:rsidR="005411F8" w:rsidRPr="00430C39" w:rsidRDefault="005411F8" w:rsidP="005411F8">
            <w:pPr>
              <w:pStyle w:val="Heading2"/>
              <w:numPr>
                <w:ilvl w:val="0"/>
                <w:numId w:val="0"/>
              </w:numPr>
              <w:ind w:left="567" w:hanging="567"/>
              <w:outlineLvl w:val="1"/>
              <w:rPr>
                <w:rFonts w:ascii="Tahoma" w:hAnsi="Tahoma"/>
                <w:lang w:val="lt-LT"/>
              </w:rPr>
            </w:pPr>
            <w:bookmarkStart w:id="3" w:name="_Ref82616527"/>
          </w:p>
          <w:p w14:paraId="66D8F05A" w14:textId="60BA5953" w:rsidR="005411F8" w:rsidRPr="00430C39" w:rsidRDefault="005411F8" w:rsidP="00D07BEF">
            <w:pPr>
              <w:pStyle w:val="Heading2"/>
              <w:outlineLvl w:val="1"/>
              <w:rPr>
                <w:rFonts w:ascii="Tahoma" w:hAnsi="Tahoma"/>
                <w:lang w:val="lt-LT"/>
              </w:rPr>
            </w:pPr>
            <w:bookmarkStart w:id="4" w:name="_Ref82616555"/>
            <w:bookmarkEnd w:id="3"/>
            <w:proofErr w:type="spellStart"/>
            <w:r w:rsidRPr="00430C39">
              <w:rPr>
                <w:rFonts w:ascii="Tahoma" w:hAnsi="Tahoma"/>
              </w:rPr>
              <w:t>Sutarties</w:t>
            </w:r>
            <w:proofErr w:type="spellEnd"/>
            <w:r w:rsidRPr="00430C39">
              <w:rPr>
                <w:rFonts w:ascii="Tahoma" w:hAnsi="Tahoma"/>
              </w:rPr>
              <w:t xml:space="preserve"> </w:t>
            </w:r>
            <w:bookmarkEnd w:id="4"/>
            <w:proofErr w:type="spellStart"/>
            <w:r w:rsidRPr="00430C39">
              <w:rPr>
                <w:rFonts w:ascii="Tahoma" w:hAnsi="Tahoma"/>
              </w:rPr>
              <w:t>Kaina</w:t>
            </w:r>
            <w:proofErr w:type="spellEnd"/>
          </w:p>
          <w:p w14:paraId="54C88C3C" w14:textId="243145EF" w:rsidR="005411F8" w:rsidRPr="00430C39" w:rsidRDefault="005411F8" w:rsidP="0054792B">
            <w:pPr>
              <w:pStyle w:val="Heading2"/>
              <w:numPr>
                <w:ilvl w:val="0"/>
                <w:numId w:val="0"/>
              </w:numPr>
              <w:outlineLvl w:val="1"/>
              <w:rPr>
                <w:rFonts w:ascii="Tahoma" w:hAnsi="Tahoma"/>
                <w:lang w:val="lt-LT"/>
              </w:rPr>
            </w:pPr>
          </w:p>
        </w:tc>
        <w:tc>
          <w:tcPr>
            <w:tcW w:w="2456" w:type="pct"/>
            <w:shd w:val="clear" w:color="auto" w:fill="auto"/>
          </w:tcPr>
          <w:p w14:paraId="3749A9D8" w14:textId="78C2E292" w:rsidR="005411F8" w:rsidRPr="00430C39" w:rsidRDefault="005411F8" w:rsidP="00D07BEF">
            <w:pPr>
              <w:rPr>
                <w:rFonts w:ascii="Tahoma" w:hAnsi="Tahoma" w:cs="Tahoma"/>
                <w:bdr w:val="nil"/>
                <w:lang w:val="lt-LT"/>
              </w:rPr>
            </w:pPr>
          </w:p>
          <w:p w14:paraId="2005A7BA" w14:textId="77777777" w:rsidR="005411F8" w:rsidRPr="00430C39" w:rsidRDefault="005411F8" w:rsidP="00D07BEF">
            <w:pPr>
              <w:rPr>
                <w:rFonts w:ascii="Tahoma" w:hAnsi="Tahoma" w:cs="Tahoma"/>
                <w:bdr w:val="nil"/>
                <w:lang w:val="lt-LT"/>
              </w:rPr>
            </w:pPr>
            <w:r w:rsidRPr="00430C39">
              <w:rPr>
                <w:rFonts w:ascii="Tahoma" w:hAnsi="Tahoma" w:cs="Tahoma"/>
                <w:bdr w:val="nil"/>
              </w:rPr>
              <w:fldChar w:fldCharType="begin">
                <w:ffData>
                  <w:name w:val="Text4"/>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 xml:space="preserve"> Eur be PVM </w:t>
            </w:r>
            <w:proofErr w:type="spellStart"/>
            <w:r w:rsidRPr="00430C39">
              <w:rPr>
                <w:rFonts w:ascii="Tahoma" w:hAnsi="Tahoma" w:cs="Tahoma"/>
                <w:bdr w:val="nil"/>
              </w:rPr>
              <w:t>ir</w:t>
            </w:r>
            <w:proofErr w:type="spellEnd"/>
            <w:r w:rsidRPr="00430C39">
              <w:rPr>
                <w:rFonts w:ascii="Tahoma" w:hAnsi="Tahoma" w:cs="Tahoma"/>
                <w:bdr w:val="nil"/>
              </w:rPr>
              <w:t xml:space="preserve"> </w:t>
            </w:r>
            <w:r w:rsidRPr="00430C39">
              <w:rPr>
                <w:rFonts w:ascii="Tahoma" w:hAnsi="Tahoma" w:cs="Tahoma"/>
                <w:bdr w:val="nil"/>
              </w:rPr>
              <w:fldChar w:fldCharType="begin">
                <w:ffData>
                  <w:name w:val="Text5"/>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 xml:space="preserve"> Eur </w:t>
            </w:r>
            <w:proofErr w:type="spellStart"/>
            <w:r w:rsidRPr="00430C39">
              <w:rPr>
                <w:rFonts w:ascii="Tahoma" w:hAnsi="Tahoma" w:cs="Tahoma"/>
                <w:bdr w:val="nil"/>
              </w:rPr>
              <w:t>su</w:t>
            </w:r>
            <w:proofErr w:type="spellEnd"/>
            <w:r w:rsidRPr="00430C39">
              <w:rPr>
                <w:rFonts w:ascii="Tahoma" w:hAnsi="Tahoma" w:cs="Tahoma"/>
                <w:bdr w:val="nil"/>
              </w:rPr>
              <w:t xml:space="preserve"> PVM.</w:t>
            </w:r>
          </w:p>
          <w:p w14:paraId="2CB8C59F" w14:textId="75753AB7" w:rsidR="005411F8" w:rsidRPr="00430C39" w:rsidRDefault="005411F8" w:rsidP="00736DA4">
            <w:pPr>
              <w:rPr>
                <w:rFonts w:ascii="Tahoma" w:hAnsi="Tahoma" w:cs="Tahoma"/>
                <w:bdr w:val="nil"/>
                <w:lang w:val="lt-LT"/>
              </w:rPr>
            </w:pPr>
          </w:p>
        </w:tc>
      </w:tr>
      <w:tr w:rsidR="00955638" w:rsidRPr="00101849" w14:paraId="4FEEB7B1" w14:textId="77777777" w:rsidTr="00B15EB8">
        <w:trPr>
          <w:trHeight w:val="37"/>
        </w:trPr>
        <w:tc>
          <w:tcPr>
            <w:tcW w:w="1206" w:type="pct"/>
            <w:vMerge/>
          </w:tcPr>
          <w:p w14:paraId="7FB2F8DA" w14:textId="77777777" w:rsidR="00955638" w:rsidRPr="00430C39" w:rsidRDefault="00955638" w:rsidP="006E4F1F">
            <w:pPr>
              <w:spacing w:before="120" w:after="120" w:line="276" w:lineRule="auto"/>
              <w:ind w:left="462"/>
              <w:contextualSpacing/>
              <w:jc w:val="left"/>
              <w:rPr>
                <w:rFonts w:ascii="Tahoma" w:eastAsia="Arial Unicode MS" w:hAnsi="Tahoma" w:cs="Tahoma"/>
                <w:b/>
                <w:bCs/>
                <w:sz w:val="20"/>
                <w:bdr w:val="nil"/>
                <w:lang w:val="lt-LT"/>
              </w:rPr>
            </w:pPr>
          </w:p>
        </w:tc>
        <w:tc>
          <w:tcPr>
            <w:tcW w:w="1338" w:type="pct"/>
          </w:tcPr>
          <w:p w14:paraId="1001D11D" w14:textId="13FD84E8" w:rsidR="00955638" w:rsidRPr="00430C39" w:rsidRDefault="00955638" w:rsidP="00D07BEF">
            <w:pPr>
              <w:pStyle w:val="Heading2"/>
              <w:outlineLvl w:val="1"/>
              <w:rPr>
                <w:rFonts w:ascii="Tahoma" w:hAnsi="Tahoma"/>
                <w:lang w:val="lt-LT"/>
              </w:rPr>
            </w:pPr>
            <w:proofErr w:type="spellStart"/>
            <w:r w:rsidRPr="00430C39">
              <w:rPr>
                <w:rFonts w:ascii="Tahoma" w:hAnsi="Tahoma"/>
              </w:rPr>
              <w:t>Avansas</w:t>
            </w:r>
            <w:proofErr w:type="spellEnd"/>
          </w:p>
        </w:tc>
        <w:tc>
          <w:tcPr>
            <w:tcW w:w="2456" w:type="pct"/>
            <w:shd w:val="clear" w:color="auto" w:fill="auto"/>
          </w:tcPr>
          <w:p w14:paraId="2279D093" w14:textId="5E32AB3C" w:rsidR="00955638" w:rsidRDefault="00955638" w:rsidP="00D07BEF">
            <w:pPr>
              <w:rPr>
                <w:ins w:id="5" w:author="Author"/>
                <w:rFonts w:ascii="Tahoma" w:hAnsi="Tahoma" w:cs="Tahoma"/>
                <w:bdr w:val="nil"/>
              </w:rPr>
            </w:pPr>
            <w:del w:id="6" w:author="Author">
              <w:r w:rsidRPr="00430C39">
                <w:rPr>
                  <w:rFonts w:ascii="Tahoma" w:hAnsi="Tahoma" w:cs="Tahoma"/>
                  <w:bdr w:val="nil"/>
                </w:rPr>
                <w:fldChar w:fldCharType="begin">
                  <w:ffData>
                    <w:name w:val="Text10"/>
                    <w:enabled/>
                    <w:calcOnExit w:val="0"/>
                    <w:textInput/>
                  </w:ffData>
                </w:fldChar>
              </w:r>
              <w:bookmarkStart w:id="7" w:name="Text10"/>
              <w:r w:rsidRPr="00430C39">
                <w:rPr>
                  <w:rFonts w:ascii="Tahoma" w:hAnsi="Tahoma" w:cs="Tahoma"/>
                  <w:bdr w:val="nil"/>
                </w:rPr>
                <w:delInstrText xml:space="preserve"> FORMTEXT </w:del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delText> </w:delText>
              </w:r>
              <w:r w:rsidRPr="00430C39">
                <w:rPr>
                  <w:rFonts w:ascii="Tahoma" w:hAnsi="Tahoma" w:cs="Tahoma"/>
                  <w:bdr w:val="nil"/>
                </w:rPr>
                <w:delText> </w:delText>
              </w:r>
              <w:r w:rsidRPr="00430C39">
                <w:rPr>
                  <w:rFonts w:ascii="Tahoma" w:hAnsi="Tahoma" w:cs="Tahoma"/>
                  <w:bdr w:val="nil"/>
                </w:rPr>
                <w:delText> </w:delText>
              </w:r>
              <w:r w:rsidRPr="00430C39">
                <w:rPr>
                  <w:rFonts w:ascii="Tahoma" w:hAnsi="Tahoma" w:cs="Tahoma"/>
                  <w:bdr w:val="nil"/>
                </w:rPr>
                <w:delText> </w:delText>
              </w:r>
              <w:r w:rsidRPr="00430C39">
                <w:rPr>
                  <w:rFonts w:ascii="Tahoma" w:hAnsi="Tahoma" w:cs="Tahoma"/>
                  <w:bdr w:val="nil"/>
                </w:rPr>
                <w:delText> </w:delText>
              </w:r>
              <w:r w:rsidRPr="00430C39">
                <w:rPr>
                  <w:rFonts w:ascii="Tahoma" w:hAnsi="Tahoma" w:cs="Tahoma"/>
                  <w:bdr w:val="nil"/>
                </w:rPr>
                <w:fldChar w:fldCharType="end"/>
              </w:r>
            </w:del>
            <w:bookmarkEnd w:id="7"/>
            <w:proofErr w:type="spellStart"/>
            <w:ins w:id="8" w:author="Author">
              <w:r w:rsidR="00C70E07">
                <w:rPr>
                  <w:rFonts w:ascii="Tahoma" w:hAnsi="Tahoma" w:cs="Tahoma"/>
                  <w:bdr w:val="nil"/>
                </w:rPr>
                <w:t>iki</w:t>
              </w:r>
              <w:proofErr w:type="spellEnd"/>
              <w:r w:rsidR="00C70E07">
                <w:rPr>
                  <w:rFonts w:ascii="Tahoma" w:hAnsi="Tahoma" w:cs="Tahoma"/>
                  <w:bdr w:val="nil"/>
                </w:rPr>
                <w:t xml:space="preserve"> 30</w:t>
              </w:r>
            </w:ins>
            <w:r w:rsidR="00C70E07" w:rsidRPr="00430C39">
              <w:rPr>
                <w:rFonts w:ascii="Tahoma" w:hAnsi="Tahoma" w:cs="Tahoma"/>
                <w:bdr w:val="nil"/>
              </w:rPr>
              <w:t xml:space="preserve"> </w:t>
            </w:r>
            <w:r w:rsidRPr="00430C39">
              <w:rPr>
                <w:rFonts w:ascii="Tahoma" w:hAnsi="Tahoma" w:cs="Tahoma"/>
                <w:bdr w:val="nil"/>
              </w:rPr>
              <w:t xml:space="preserve">proc. </w:t>
            </w:r>
            <w:proofErr w:type="spellStart"/>
            <w:r w:rsidR="00163700" w:rsidRPr="00430C39">
              <w:rPr>
                <w:rFonts w:ascii="Tahoma" w:hAnsi="Tahoma" w:cs="Tahoma"/>
                <w:bdr w:val="nil"/>
              </w:rPr>
              <w:t>nuo</w:t>
            </w:r>
            <w:proofErr w:type="spellEnd"/>
            <w:r w:rsidR="00163700" w:rsidRPr="00430C39">
              <w:rPr>
                <w:rFonts w:ascii="Tahoma" w:hAnsi="Tahoma" w:cs="Tahoma"/>
                <w:bdr w:val="nil"/>
              </w:rPr>
              <w:t xml:space="preserve"> </w:t>
            </w:r>
            <w:proofErr w:type="spellStart"/>
            <w:r w:rsidR="00163700" w:rsidRPr="00430C39">
              <w:rPr>
                <w:rFonts w:ascii="Tahoma" w:hAnsi="Tahoma" w:cs="Tahoma"/>
                <w:bdr w:val="nil"/>
              </w:rPr>
              <w:t>Pradinės</w:t>
            </w:r>
            <w:proofErr w:type="spellEnd"/>
            <w:r w:rsidR="00163700" w:rsidRPr="00430C39">
              <w:rPr>
                <w:rFonts w:ascii="Tahoma" w:hAnsi="Tahoma" w:cs="Tahoma"/>
                <w:bdr w:val="nil"/>
              </w:rPr>
              <w:t xml:space="preserve"> </w:t>
            </w:r>
            <w:proofErr w:type="spellStart"/>
            <w:r w:rsidR="00163700" w:rsidRPr="00430C39">
              <w:rPr>
                <w:rFonts w:ascii="Tahoma" w:hAnsi="Tahoma" w:cs="Tahoma"/>
                <w:bdr w:val="nil"/>
              </w:rPr>
              <w:t>Sutarties</w:t>
            </w:r>
            <w:proofErr w:type="spellEnd"/>
            <w:r w:rsidR="00163700" w:rsidRPr="00430C39">
              <w:rPr>
                <w:rFonts w:ascii="Tahoma" w:hAnsi="Tahoma" w:cs="Tahoma"/>
                <w:bdr w:val="nil"/>
              </w:rPr>
              <w:t xml:space="preserve"> </w:t>
            </w:r>
            <w:proofErr w:type="spellStart"/>
            <w:r w:rsidR="00163700" w:rsidRPr="00430C39">
              <w:rPr>
                <w:rFonts w:ascii="Tahoma" w:hAnsi="Tahoma" w:cs="Tahoma"/>
                <w:bdr w:val="nil"/>
              </w:rPr>
              <w:t>vertės</w:t>
            </w:r>
            <w:proofErr w:type="spellEnd"/>
            <w:r w:rsidR="00163700" w:rsidRPr="00430C39">
              <w:rPr>
                <w:rFonts w:ascii="Tahoma" w:hAnsi="Tahoma" w:cs="Tahoma"/>
                <w:bdr w:val="nil"/>
              </w:rPr>
              <w:t>.</w:t>
            </w:r>
          </w:p>
          <w:p w14:paraId="30BFFA36" w14:textId="7689CE7D" w:rsidR="00C70E07" w:rsidRPr="00430C39" w:rsidRDefault="00C70E07" w:rsidP="00D07BEF">
            <w:pPr>
              <w:rPr>
                <w:rFonts w:ascii="Tahoma" w:hAnsi="Tahoma" w:cs="Tahoma"/>
                <w:bdr w:val="nil"/>
                <w:lang w:val="lt-LT"/>
              </w:rPr>
            </w:pPr>
            <w:ins w:id="9" w:author="Author">
              <w:r w:rsidRPr="00A90D81">
                <w:rPr>
                  <w:rFonts w:ascii="Tahoma" w:hAnsi="Tahoma" w:cs="Tahoma"/>
                  <w:bdr w:val="nil"/>
                  <w:lang w:val="lt-LT"/>
                </w:rPr>
                <w:t>Užsakovas numato galimybę mokėti</w:t>
              </w:r>
              <w:r w:rsidR="00C61F57">
                <w:rPr>
                  <w:rFonts w:ascii="Tahoma" w:hAnsi="Tahoma" w:cs="Tahoma"/>
                  <w:bdr w:val="nil"/>
                  <w:lang w:val="lt-LT"/>
                </w:rPr>
                <w:t xml:space="preserve"> visą nurodyto dydžio</w:t>
              </w:r>
              <w:r w:rsidRPr="00A90D81">
                <w:rPr>
                  <w:rFonts w:ascii="Tahoma" w:hAnsi="Tahoma" w:cs="Tahoma"/>
                  <w:bdr w:val="nil"/>
                  <w:lang w:val="lt-LT"/>
                </w:rPr>
                <w:t xml:space="preserve"> Avansą</w:t>
              </w:r>
              <w:r w:rsidR="00C61F57">
                <w:rPr>
                  <w:rFonts w:ascii="Tahoma" w:hAnsi="Tahoma" w:cs="Tahoma"/>
                  <w:bdr w:val="nil"/>
                  <w:lang w:val="lt-LT"/>
                </w:rPr>
                <w:t xml:space="preserve"> arba</w:t>
              </w:r>
              <w:r w:rsidRPr="00A90D81">
                <w:rPr>
                  <w:rFonts w:ascii="Tahoma" w:hAnsi="Tahoma" w:cs="Tahoma"/>
                  <w:bdr w:val="nil"/>
                  <w:lang w:val="lt-LT"/>
                </w:rPr>
                <w:t xml:space="preserve"> dalimis. Rangovas, ketindamas pasinaudoti avansiniu mokėjimu, informuoja Užsakovą raštu ir pateikia Avanso </w:t>
              </w:r>
              <w:r w:rsidR="00586CF9">
                <w:rPr>
                  <w:rFonts w:ascii="Tahoma" w:hAnsi="Tahoma" w:cs="Tahoma"/>
                  <w:bdr w:val="nil"/>
                  <w:lang w:val="lt-LT"/>
                </w:rPr>
                <w:t>užtikrinimo dokumentą</w:t>
              </w:r>
              <w:r w:rsidRPr="00A90D81">
                <w:rPr>
                  <w:rFonts w:ascii="Tahoma" w:hAnsi="Tahoma" w:cs="Tahoma"/>
                  <w:bdr w:val="nil"/>
                  <w:lang w:val="lt-LT"/>
                </w:rPr>
                <w:t xml:space="preserve"> Sutarties 6.4. punkte nustatyta tvarka.</w:t>
              </w:r>
              <w:r w:rsidRPr="00B56812">
                <w:rPr>
                  <w:rFonts w:ascii="Tahoma" w:hAnsi="Tahoma" w:cs="Tahoma"/>
                  <w:bdr w:val="nil"/>
                  <w:lang w:val="lt-LT"/>
                </w:rPr>
                <w:t xml:space="preserve"> </w:t>
              </w:r>
              <w:r w:rsidR="00C61F57">
                <w:rPr>
                  <w:rFonts w:ascii="Tahoma" w:hAnsi="Tahoma" w:cs="Tahoma"/>
                  <w:bdr w:val="nil"/>
                </w:rPr>
                <w:t>A</w:t>
              </w:r>
              <w:proofErr w:type="spellStart"/>
              <w:r w:rsidR="00C61F57">
                <w:rPr>
                  <w:rFonts w:ascii="Tahoma" w:hAnsi="Tahoma" w:cs="Tahoma"/>
                  <w:bdr w:val="nil"/>
                  <w:lang w:val="lt-LT"/>
                </w:rPr>
                <w:t>vansas</w:t>
              </w:r>
              <w:proofErr w:type="spellEnd"/>
              <w:r w:rsidR="00C61F57">
                <w:rPr>
                  <w:rFonts w:ascii="Tahoma" w:hAnsi="Tahoma" w:cs="Tahoma"/>
                  <w:bdr w:val="nil"/>
                  <w:lang w:val="lt-LT"/>
                </w:rPr>
                <w:t xml:space="preserve"> sumokamas </w:t>
              </w:r>
              <w:r w:rsidR="009758EA">
                <w:rPr>
                  <w:rFonts w:ascii="Tahoma" w:hAnsi="Tahoma" w:cs="Tahoma"/>
                  <w:bdr w:val="nil"/>
                  <w:lang w:val="lt-LT"/>
                </w:rPr>
                <w:t>Sutartyje nustatytais terminais, po</w:t>
              </w:r>
              <w:r w:rsidR="00C61F57">
                <w:rPr>
                  <w:rFonts w:ascii="Tahoma" w:hAnsi="Tahoma" w:cs="Tahoma"/>
                  <w:bdr w:val="nil"/>
                  <w:lang w:val="lt-LT"/>
                </w:rPr>
                <w:t xml:space="preserve"> avanso ar jo dalies </w:t>
              </w:r>
              <w:r w:rsidR="00586CF9">
                <w:rPr>
                  <w:rFonts w:ascii="Tahoma" w:hAnsi="Tahoma" w:cs="Tahoma"/>
                  <w:bdr w:val="nil"/>
                  <w:lang w:val="lt-LT"/>
                </w:rPr>
                <w:t>užtikrinimo dokumento pateikimo ir išankstinio mokėjimo sąskaitos gavimo dienos.</w:t>
              </w:r>
              <w:r w:rsidR="00C61F57">
                <w:rPr>
                  <w:rFonts w:ascii="Tahoma" w:hAnsi="Tahoma" w:cs="Tahoma"/>
                  <w:bdr w:val="nil"/>
                  <w:lang w:val="lt-LT"/>
                </w:rPr>
                <w:t xml:space="preserve"> </w:t>
              </w:r>
              <w:r>
                <w:rPr>
                  <w:rFonts w:ascii="Tahoma" w:hAnsi="Tahoma" w:cs="Tahoma"/>
                  <w:bdr w:val="nil"/>
                </w:rPr>
                <w:t xml:space="preserve">  </w:t>
              </w:r>
            </w:ins>
          </w:p>
        </w:tc>
      </w:tr>
      <w:tr w:rsidR="00955638" w:rsidRPr="00101849" w14:paraId="515B57F1" w14:textId="77777777" w:rsidTr="00B15EB8">
        <w:trPr>
          <w:trHeight w:val="37"/>
        </w:trPr>
        <w:tc>
          <w:tcPr>
            <w:tcW w:w="1206" w:type="pct"/>
            <w:vMerge/>
          </w:tcPr>
          <w:p w14:paraId="1B210E64" w14:textId="77777777" w:rsidR="00955638" w:rsidRPr="00430C39" w:rsidRDefault="00955638" w:rsidP="006E4F1F">
            <w:pPr>
              <w:spacing w:before="120" w:after="120" w:line="276" w:lineRule="auto"/>
              <w:ind w:left="462"/>
              <w:contextualSpacing/>
              <w:jc w:val="left"/>
              <w:rPr>
                <w:rFonts w:ascii="Tahoma" w:eastAsia="Arial Unicode MS" w:hAnsi="Tahoma" w:cs="Tahoma"/>
                <w:b/>
                <w:bCs/>
                <w:sz w:val="20"/>
                <w:bdr w:val="nil"/>
                <w:lang w:val="lt-LT"/>
              </w:rPr>
            </w:pPr>
          </w:p>
        </w:tc>
        <w:tc>
          <w:tcPr>
            <w:tcW w:w="1338" w:type="pct"/>
          </w:tcPr>
          <w:p w14:paraId="5E31DCE1" w14:textId="5574E96A" w:rsidR="00955638" w:rsidRPr="00430C39" w:rsidRDefault="00955638" w:rsidP="00D07BEF">
            <w:pPr>
              <w:pStyle w:val="Heading2"/>
              <w:outlineLvl w:val="1"/>
              <w:rPr>
                <w:rFonts w:ascii="Tahoma" w:hAnsi="Tahoma"/>
                <w:lang w:val="lt-LT"/>
              </w:rPr>
            </w:pPr>
            <w:bookmarkStart w:id="10" w:name="_Ref82685444"/>
            <w:proofErr w:type="spellStart"/>
            <w:r w:rsidRPr="00430C39">
              <w:rPr>
                <w:rFonts w:ascii="Tahoma" w:hAnsi="Tahoma"/>
              </w:rPr>
              <w:t>Sulaikymai</w:t>
            </w:r>
            <w:bookmarkEnd w:id="10"/>
            <w:proofErr w:type="spellEnd"/>
          </w:p>
        </w:tc>
        <w:tc>
          <w:tcPr>
            <w:tcW w:w="2456" w:type="pct"/>
            <w:shd w:val="clear" w:color="auto" w:fill="auto"/>
          </w:tcPr>
          <w:p w14:paraId="39F399AD" w14:textId="382D7BB6" w:rsidR="00955638" w:rsidRPr="00430C39" w:rsidRDefault="00CA6FBC" w:rsidP="00D07BEF">
            <w:pPr>
              <w:rPr>
                <w:rFonts w:ascii="Tahoma" w:hAnsi="Tahoma" w:cs="Tahoma"/>
                <w:bdr w:val="nil"/>
                <w:lang w:val="lt-LT"/>
              </w:rPr>
            </w:pPr>
            <w:r w:rsidRPr="00430C39">
              <w:rPr>
                <w:rFonts w:ascii="Tahoma" w:hAnsi="Tahoma" w:cs="Tahoma"/>
                <w:bdr w:val="nil"/>
                <w:lang w:val="lt-LT"/>
              </w:rPr>
              <w:t xml:space="preserve">5 </w:t>
            </w:r>
            <w:r w:rsidR="00163700" w:rsidRPr="00430C39">
              <w:rPr>
                <w:rFonts w:ascii="Tahoma" w:hAnsi="Tahoma" w:cs="Tahoma"/>
                <w:bdr w:val="nil"/>
                <w:lang w:val="lt-LT"/>
              </w:rPr>
              <w:t xml:space="preserve">proc. nuo </w:t>
            </w:r>
            <w:r w:rsidR="00A41480" w:rsidRPr="00430C39">
              <w:rPr>
                <w:rFonts w:ascii="Tahoma" w:hAnsi="Tahoma" w:cs="Tahoma"/>
                <w:bdr w:val="nil"/>
                <w:lang w:val="lt-LT"/>
              </w:rPr>
              <w:t>kiekvieno Rangovui atliekamo mokėjimo (išskyrus</w:t>
            </w:r>
            <w:r w:rsidR="00842856" w:rsidRPr="00430C39">
              <w:rPr>
                <w:rFonts w:ascii="Tahoma" w:hAnsi="Tahoma" w:cs="Tahoma"/>
                <w:bdr w:val="nil"/>
                <w:lang w:val="lt-LT"/>
              </w:rPr>
              <w:t xml:space="preserve"> galutinį atsiskaitymą). </w:t>
            </w:r>
          </w:p>
        </w:tc>
      </w:tr>
      <w:tr w:rsidR="00317D92" w:rsidRPr="00101849" w14:paraId="544654A2" w14:textId="77777777" w:rsidTr="00B15EB8">
        <w:tc>
          <w:tcPr>
            <w:tcW w:w="1206" w:type="pct"/>
            <w:vMerge w:val="restart"/>
          </w:tcPr>
          <w:p w14:paraId="1DBDB51E" w14:textId="41C797E3" w:rsidR="00317D92" w:rsidRPr="00430C39" w:rsidRDefault="00317D92" w:rsidP="00D07BEF">
            <w:pPr>
              <w:pStyle w:val="Heading1"/>
              <w:outlineLvl w:val="0"/>
              <w:rPr>
                <w:rFonts w:ascii="Tahoma" w:hAnsi="Tahoma" w:cs="Tahoma"/>
                <w:lang w:val="lt-LT"/>
              </w:rPr>
            </w:pPr>
            <w:r w:rsidRPr="00430C39">
              <w:rPr>
                <w:rFonts w:ascii="Tahoma" w:hAnsi="Tahoma" w:cs="Tahoma"/>
              </w:rPr>
              <w:t>Sutarties vykdymas</w:t>
            </w:r>
          </w:p>
        </w:tc>
        <w:tc>
          <w:tcPr>
            <w:tcW w:w="1338" w:type="pct"/>
          </w:tcPr>
          <w:p w14:paraId="11DA085B" w14:textId="70561042" w:rsidR="00317D92" w:rsidRPr="00430C39" w:rsidRDefault="0011511B" w:rsidP="00D07BEF">
            <w:pPr>
              <w:pStyle w:val="Heading2"/>
              <w:outlineLvl w:val="1"/>
              <w:rPr>
                <w:rFonts w:ascii="Tahoma" w:hAnsi="Tahoma"/>
                <w:lang w:val="lt-LT"/>
              </w:rPr>
            </w:pPr>
            <w:bookmarkStart w:id="11" w:name="_Ref82617535"/>
            <w:proofErr w:type="spellStart"/>
            <w:r w:rsidRPr="00430C39">
              <w:rPr>
                <w:rFonts w:ascii="Tahoma" w:hAnsi="Tahoma"/>
              </w:rPr>
              <w:t>Darbų</w:t>
            </w:r>
            <w:proofErr w:type="spellEnd"/>
            <w:r w:rsidRPr="00430C39">
              <w:rPr>
                <w:rFonts w:ascii="Tahoma" w:hAnsi="Tahoma"/>
              </w:rPr>
              <w:t xml:space="preserve"> </w:t>
            </w:r>
            <w:proofErr w:type="spellStart"/>
            <w:r w:rsidRPr="00430C39">
              <w:rPr>
                <w:rFonts w:ascii="Tahoma" w:hAnsi="Tahoma"/>
              </w:rPr>
              <w:t>pradžia</w:t>
            </w:r>
            <w:bookmarkEnd w:id="11"/>
            <w:proofErr w:type="spellEnd"/>
          </w:p>
        </w:tc>
        <w:tc>
          <w:tcPr>
            <w:tcW w:w="2456" w:type="pct"/>
          </w:tcPr>
          <w:p w14:paraId="0D81B17A" w14:textId="43EFC91D" w:rsidR="008A59D0" w:rsidRPr="00430C39" w:rsidRDefault="0011511B" w:rsidP="00D07BEF">
            <w:pPr>
              <w:rPr>
                <w:rFonts w:ascii="Tahoma" w:hAnsi="Tahoma" w:cs="Tahoma"/>
                <w:bdr w:val="nil"/>
                <w:lang w:val="lt-LT"/>
              </w:rPr>
            </w:pPr>
            <w:proofErr w:type="spellStart"/>
            <w:r w:rsidRPr="00430C39">
              <w:rPr>
                <w:rFonts w:ascii="Tahoma" w:hAnsi="Tahoma" w:cs="Tahoma"/>
                <w:bdr w:val="nil"/>
              </w:rPr>
              <w:t>Rangovas</w:t>
            </w:r>
            <w:proofErr w:type="spellEnd"/>
            <w:r w:rsidRPr="00430C39">
              <w:rPr>
                <w:rFonts w:ascii="Tahoma" w:hAnsi="Tahoma" w:cs="Tahoma"/>
                <w:bdr w:val="nil"/>
              </w:rPr>
              <w:t xml:space="preserve"> </w:t>
            </w:r>
            <w:proofErr w:type="spellStart"/>
            <w:r w:rsidRPr="00430C39">
              <w:rPr>
                <w:rFonts w:ascii="Tahoma" w:hAnsi="Tahoma" w:cs="Tahoma"/>
                <w:bdr w:val="nil"/>
              </w:rPr>
              <w:t>Darbus</w:t>
            </w:r>
            <w:proofErr w:type="spellEnd"/>
            <w:r w:rsidRPr="00430C39">
              <w:rPr>
                <w:rFonts w:ascii="Tahoma" w:hAnsi="Tahoma" w:cs="Tahoma"/>
                <w:bdr w:val="nil"/>
              </w:rPr>
              <w:t xml:space="preserve"> </w:t>
            </w:r>
            <w:proofErr w:type="spellStart"/>
            <w:r w:rsidRPr="00430C39">
              <w:rPr>
                <w:rFonts w:ascii="Tahoma" w:hAnsi="Tahoma" w:cs="Tahoma"/>
                <w:bdr w:val="nil"/>
              </w:rPr>
              <w:t>pradeda</w:t>
            </w:r>
            <w:proofErr w:type="spellEnd"/>
            <w:r w:rsidRPr="00430C39">
              <w:rPr>
                <w:rFonts w:ascii="Tahoma" w:hAnsi="Tahoma" w:cs="Tahoma"/>
                <w:bdr w:val="nil"/>
              </w:rPr>
              <w:t xml:space="preserve"> </w:t>
            </w:r>
            <w:proofErr w:type="spellStart"/>
            <w:r w:rsidRPr="00430C39">
              <w:rPr>
                <w:rFonts w:ascii="Tahoma" w:hAnsi="Tahoma" w:cs="Tahoma"/>
                <w:bdr w:val="nil"/>
              </w:rPr>
              <w:t>vykdyti</w:t>
            </w:r>
            <w:proofErr w:type="spellEnd"/>
            <w:r w:rsidRPr="00430C39">
              <w:rPr>
                <w:rFonts w:ascii="Tahoma" w:hAnsi="Tahoma" w:cs="Tahoma"/>
                <w:bdr w:val="nil"/>
              </w:rPr>
              <w:t xml:space="preserve"> </w:t>
            </w:r>
            <w:proofErr w:type="spellStart"/>
            <w:r w:rsidRPr="00430C39">
              <w:rPr>
                <w:rFonts w:ascii="Tahoma" w:hAnsi="Tahoma" w:cs="Tahoma"/>
                <w:bdr w:val="nil"/>
              </w:rPr>
              <w:t>nuo</w:t>
            </w:r>
            <w:proofErr w:type="spellEnd"/>
            <w:r w:rsidRPr="00430C39">
              <w:rPr>
                <w:rFonts w:ascii="Tahoma" w:hAnsi="Tahoma" w:cs="Tahoma"/>
                <w:bdr w:val="nil"/>
              </w:rPr>
              <w:t xml:space="preserve"> </w:t>
            </w:r>
            <w:proofErr w:type="spellStart"/>
            <w:r w:rsidR="008A59D0" w:rsidRPr="00430C39">
              <w:rPr>
                <w:rFonts w:ascii="Tahoma" w:hAnsi="Tahoma" w:cs="Tahoma"/>
                <w:bdr w:val="nil"/>
              </w:rPr>
              <w:t>Sutarties</w:t>
            </w:r>
            <w:proofErr w:type="spellEnd"/>
            <w:r w:rsidR="008A59D0" w:rsidRPr="00430C39">
              <w:rPr>
                <w:rFonts w:ascii="Tahoma" w:hAnsi="Tahoma" w:cs="Tahoma"/>
                <w:bdr w:val="nil"/>
              </w:rPr>
              <w:t xml:space="preserve"> </w:t>
            </w:r>
            <w:proofErr w:type="spellStart"/>
            <w:r w:rsidR="0074050E" w:rsidRPr="00430C39">
              <w:rPr>
                <w:rFonts w:ascii="Tahoma" w:hAnsi="Tahoma" w:cs="Tahoma"/>
                <w:bdr w:val="nil"/>
              </w:rPr>
              <w:t>įsigaliojimo</w:t>
            </w:r>
            <w:proofErr w:type="spellEnd"/>
            <w:r w:rsidR="0074050E" w:rsidRPr="00430C39">
              <w:rPr>
                <w:rFonts w:ascii="Tahoma" w:hAnsi="Tahoma" w:cs="Tahoma"/>
                <w:bdr w:val="nil"/>
              </w:rPr>
              <w:t xml:space="preserve"> </w:t>
            </w:r>
            <w:proofErr w:type="spellStart"/>
            <w:r w:rsidR="008A59D0" w:rsidRPr="00430C39">
              <w:rPr>
                <w:rFonts w:ascii="Tahoma" w:hAnsi="Tahoma" w:cs="Tahoma"/>
                <w:bdr w:val="nil"/>
              </w:rPr>
              <w:t>dienos</w:t>
            </w:r>
            <w:proofErr w:type="spellEnd"/>
            <w:r w:rsidR="008A59D0" w:rsidRPr="00430C39">
              <w:rPr>
                <w:rFonts w:ascii="Tahoma" w:hAnsi="Tahoma" w:cs="Tahoma"/>
                <w:bdr w:val="nil"/>
              </w:rPr>
              <w:t xml:space="preserve">. </w:t>
            </w:r>
          </w:p>
          <w:p w14:paraId="747F5755" w14:textId="0F09E030" w:rsidR="00317D92" w:rsidRPr="00430C39" w:rsidRDefault="008A59D0" w:rsidP="00D07BEF">
            <w:pPr>
              <w:rPr>
                <w:rFonts w:ascii="Tahoma" w:hAnsi="Tahoma" w:cs="Tahoma"/>
                <w:bdr w:val="nil"/>
                <w:lang w:val="lt-LT"/>
              </w:rPr>
            </w:pPr>
            <w:proofErr w:type="spellStart"/>
            <w:r w:rsidRPr="00430C39">
              <w:rPr>
                <w:rFonts w:ascii="Tahoma" w:hAnsi="Tahoma" w:cs="Tahoma"/>
                <w:bdr w:val="nil"/>
              </w:rPr>
              <w:t>Fizinius</w:t>
            </w:r>
            <w:proofErr w:type="spellEnd"/>
            <w:r w:rsidRPr="00430C39">
              <w:rPr>
                <w:rFonts w:ascii="Tahoma" w:hAnsi="Tahoma" w:cs="Tahoma"/>
                <w:bdr w:val="nil"/>
              </w:rPr>
              <w:t xml:space="preserve"> </w:t>
            </w:r>
            <w:proofErr w:type="spellStart"/>
            <w:r w:rsidRPr="00430C39">
              <w:rPr>
                <w:rFonts w:ascii="Tahoma" w:hAnsi="Tahoma" w:cs="Tahoma"/>
                <w:bdr w:val="nil"/>
              </w:rPr>
              <w:t>darbus</w:t>
            </w:r>
            <w:proofErr w:type="spellEnd"/>
            <w:r w:rsidRPr="00430C39">
              <w:rPr>
                <w:rFonts w:ascii="Tahoma" w:hAnsi="Tahoma" w:cs="Tahoma"/>
                <w:bdr w:val="nil"/>
              </w:rPr>
              <w:t xml:space="preserve"> </w:t>
            </w:r>
            <w:proofErr w:type="spellStart"/>
            <w:r w:rsidR="00AC4952" w:rsidRPr="00430C39">
              <w:rPr>
                <w:rFonts w:ascii="Tahoma" w:hAnsi="Tahoma" w:cs="Tahoma"/>
                <w:bdr w:val="nil"/>
              </w:rPr>
              <w:t>statybvietėje</w:t>
            </w:r>
            <w:proofErr w:type="spellEnd"/>
            <w:r w:rsidR="00AC4952" w:rsidRPr="00430C39">
              <w:rPr>
                <w:rFonts w:ascii="Tahoma" w:hAnsi="Tahoma" w:cs="Tahoma"/>
                <w:bdr w:val="nil"/>
              </w:rPr>
              <w:t xml:space="preserve"> </w:t>
            </w:r>
            <w:proofErr w:type="spellStart"/>
            <w:r w:rsidR="006F59EA" w:rsidRPr="00430C39">
              <w:rPr>
                <w:rFonts w:ascii="Tahoma" w:hAnsi="Tahoma" w:cs="Tahoma"/>
                <w:bdr w:val="nil"/>
              </w:rPr>
              <w:t>Rangovas</w:t>
            </w:r>
            <w:proofErr w:type="spellEnd"/>
            <w:r w:rsidR="006F59EA" w:rsidRPr="00430C39">
              <w:rPr>
                <w:rFonts w:ascii="Tahoma" w:hAnsi="Tahoma" w:cs="Tahoma"/>
                <w:bdr w:val="nil"/>
              </w:rPr>
              <w:t xml:space="preserve"> </w:t>
            </w:r>
            <w:proofErr w:type="spellStart"/>
            <w:r w:rsidR="006F59EA" w:rsidRPr="00430C39">
              <w:rPr>
                <w:rFonts w:ascii="Tahoma" w:hAnsi="Tahoma" w:cs="Tahoma"/>
                <w:bdr w:val="nil"/>
              </w:rPr>
              <w:t>pradeda</w:t>
            </w:r>
            <w:proofErr w:type="spellEnd"/>
            <w:r w:rsidR="006F59EA" w:rsidRPr="00430C39">
              <w:rPr>
                <w:rFonts w:ascii="Tahoma" w:hAnsi="Tahoma" w:cs="Tahoma"/>
                <w:bdr w:val="nil"/>
              </w:rPr>
              <w:t xml:space="preserve"> </w:t>
            </w:r>
            <w:proofErr w:type="spellStart"/>
            <w:r w:rsidR="006F59EA" w:rsidRPr="00430C39">
              <w:rPr>
                <w:rFonts w:ascii="Tahoma" w:hAnsi="Tahoma" w:cs="Tahoma"/>
                <w:bdr w:val="nil"/>
              </w:rPr>
              <w:t>nuo</w:t>
            </w:r>
            <w:proofErr w:type="spellEnd"/>
            <w:r w:rsidR="006F59EA" w:rsidRPr="00430C39">
              <w:rPr>
                <w:rFonts w:ascii="Tahoma" w:hAnsi="Tahoma" w:cs="Tahoma"/>
                <w:bdr w:val="nil"/>
              </w:rPr>
              <w:t xml:space="preserve"> </w:t>
            </w:r>
            <w:proofErr w:type="spellStart"/>
            <w:r w:rsidR="0011511B" w:rsidRPr="00430C39">
              <w:rPr>
                <w:rFonts w:ascii="Tahoma" w:hAnsi="Tahoma" w:cs="Tahoma"/>
                <w:bdr w:val="nil"/>
              </w:rPr>
              <w:t>Užsakovo</w:t>
            </w:r>
            <w:proofErr w:type="spellEnd"/>
            <w:r w:rsidR="0011511B" w:rsidRPr="00430C39">
              <w:rPr>
                <w:rFonts w:ascii="Tahoma" w:hAnsi="Tahoma" w:cs="Tahoma"/>
                <w:bdr w:val="nil"/>
              </w:rPr>
              <w:t xml:space="preserve"> </w:t>
            </w:r>
            <w:proofErr w:type="spellStart"/>
            <w:r w:rsidR="0011511B" w:rsidRPr="00430C39">
              <w:rPr>
                <w:rFonts w:ascii="Tahoma" w:hAnsi="Tahoma" w:cs="Tahoma"/>
                <w:bdr w:val="nil"/>
              </w:rPr>
              <w:t>pateikto</w:t>
            </w:r>
            <w:proofErr w:type="spellEnd"/>
            <w:r w:rsidR="0011511B" w:rsidRPr="00430C39">
              <w:rPr>
                <w:rFonts w:ascii="Tahoma" w:hAnsi="Tahoma" w:cs="Tahoma"/>
                <w:bdr w:val="nil"/>
              </w:rPr>
              <w:t xml:space="preserve"> </w:t>
            </w:r>
            <w:proofErr w:type="spellStart"/>
            <w:r w:rsidR="0011511B" w:rsidRPr="00430C39">
              <w:rPr>
                <w:rFonts w:ascii="Tahoma" w:hAnsi="Tahoma" w:cs="Tahoma"/>
                <w:bdr w:val="nil"/>
              </w:rPr>
              <w:t>Nurodymo</w:t>
            </w:r>
            <w:proofErr w:type="spellEnd"/>
            <w:r w:rsidR="0011511B" w:rsidRPr="00430C39">
              <w:rPr>
                <w:rFonts w:ascii="Tahoma" w:hAnsi="Tahoma" w:cs="Tahoma"/>
                <w:bdr w:val="nil"/>
              </w:rPr>
              <w:t xml:space="preserve"> </w:t>
            </w:r>
            <w:proofErr w:type="spellStart"/>
            <w:r w:rsidR="0011511B" w:rsidRPr="00430C39">
              <w:rPr>
                <w:rFonts w:ascii="Tahoma" w:hAnsi="Tahoma" w:cs="Tahoma"/>
                <w:bdr w:val="nil"/>
              </w:rPr>
              <w:t>pradėti</w:t>
            </w:r>
            <w:proofErr w:type="spellEnd"/>
            <w:r w:rsidR="0011511B" w:rsidRPr="00430C39">
              <w:rPr>
                <w:rFonts w:ascii="Tahoma" w:hAnsi="Tahoma" w:cs="Tahoma"/>
                <w:bdr w:val="nil"/>
              </w:rPr>
              <w:t xml:space="preserve"> </w:t>
            </w:r>
            <w:proofErr w:type="spellStart"/>
            <w:r w:rsidR="009916A8" w:rsidRPr="00430C39">
              <w:rPr>
                <w:rFonts w:ascii="Tahoma" w:hAnsi="Tahoma" w:cs="Tahoma"/>
                <w:bdr w:val="nil"/>
              </w:rPr>
              <w:t>fizinius</w:t>
            </w:r>
            <w:proofErr w:type="spellEnd"/>
            <w:r w:rsidR="009916A8" w:rsidRPr="00430C39">
              <w:rPr>
                <w:rFonts w:ascii="Tahoma" w:hAnsi="Tahoma" w:cs="Tahoma"/>
                <w:bdr w:val="nil"/>
              </w:rPr>
              <w:t xml:space="preserve"> </w:t>
            </w:r>
            <w:proofErr w:type="spellStart"/>
            <w:r w:rsidR="0011511B" w:rsidRPr="00430C39">
              <w:rPr>
                <w:rFonts w:ascii="Tahoma" w:hAnsi="Tahoma" w:cs="Tahoma"/>
                <w:bdr w:val="nil"/>
              </w:rPr>
              <w:t>darbus</w:t>
            </w:r>
            <w:proofErr w:type="spellEnd"/>
            <w:r w:rsidR="0011511B" w:rsidRPr="00430C39">
              <w:rPr>
                <w:rFonts w:ascii="Tahoma" w:hAnsi="Tahoma" w:cs="Tahoma"/>
                <w:bdr w:val="nil"/>
              </w:rPr>
              <w:t xml:space="preserve"> </w:t>
            </w:r>
            <w:proofErr w:type="spellStart"/>
            <w:r w:rsidR="0011511B" w:rsidRPr="00430C39">
              <w:rPr>
                <w:rFonts w:ascii="Tahoma" w:hAnsi="Tahoma" w:cs="Tahoma"/>
                <w:bdr w:val="nil"/>
              </w:rPr>
              <w:t>gavimo</w:t>
            </w:r>
            <w:proofErr w:type="spellEnd"/>
            <w:r w:rsidR="0011511B" w:rsidRPr="00430C39">
              <w:rPr>
                <w:rFonts w:ascii="Tahoma" w:hAnsi="Tahoma" w:cs="Tahoma"/>
                <w:bdr w:val="nil"/>
              </w:rPr>
              <w:t xml:space="preserve"> </w:t>
            </w:r>
            <w:proofErr w:type="spellStart"/>
            <w:r w:rsidR="0011511B" w:rsidRPr="00430C39">
              <w:rPr>
                <w:rFonts w:ascii="Tahoma" w:hAnsi="Tahoma" w:cs="Tahoma"/>
                <w:bdr w:val="nil"/>
              </w:rPr>
              <w:t>dienos</w:t>
            </w:r>
            <w:proofErr w:type="spellEnd"/>
            <w:r w:rsidR="0011511B" w:rsidRPr="00430C39">
              <w:rPr>
                <w:rFonts w:ascii="Tahoma" w:hAnsi="Tahoma" w:cs="Tahoma"/>
                <w:bdr w:val="nil"/>
              </w:rPr>
              <w:t xml:space="preserve">. </w:t>
            </w:r>
          </w:p>
        </w:tc>
      </w:tr>
      <w:tr w:rsidR="00317D92" w:rsidRPr="00101849" w14:paraId="4FB85452" w14:textId="77777777" w:rsidTr="00B15EB8">
        <w:tc>
          <w:tcPr>
            <w:tcW w:w="1206" w:type="pct"/>
            <w:vMerge/>
          </w:tcPr>
          <w:p w14:paraId="4D044672" w14:textId="1985D5D9" w:rsidR="00317D92" w:rsidRPr="00430C39" w:rsidRDefault="00317D92" w:rsidP="00C654C9">
            <w:pPr>
              <w:pStyle w:val="Heading1"/>
              <w:outlineLvl w:val="0"/>
              <w:rPr>
                <w:rFonts w:ascii="Tahoma" w:hAnsi="Tahoma" w:cs="Tahoma"/>
                <w:sz w:val="20"/>
                <w:bdr w:val="nil"/>
                <w:lang w:val="lt-LT"/>
              </w:rPr>
            </w:pPr>
          </w:p>
        </w:tc>
        <w:tc>
          <w:tcPr>
            <w:tcW w:w="1338" w:type="pct"/>
          </w:tcPr>
          <w:p w14:paraId="43EEB074" w14:textId="220C9CD4" w:rsidR="00317D92" w:rsidRPr="00430C39" w:rsidRDefault="00317D92" w:rsidP="00D07BEF">
            <w:pPr>
              <w:pStyle w:val="Heading2"/>
              <w:outlineLvl w:val="1"/>
              <w:rPr>
                <w:rFonts w:ascii="Tahoma" w:hAnsi="Tahoma"/>
                <w:lang w:val="lt-LT"/>
              </w:rPr>
            </w:pPr>
            <w:bookmarkStart w:id="12" w:name="_Ref82617628"/>
            <w:proofErr w:type="spellStart"/>
            <w:r w:rsidRPr="00430C39">
              <w:rPr>
                <w:rFonts w:ascii="Tahoma" w:hAnsi="Tahoma"/>
              </w:rPr>
              <w:t>Darbų</w:t>
            </w:r>
            <w:proofErr w:type="spellEnd"/>
            <w:r w:rsidRPr="00430C39">
              <w:rPr>
                <w:rFonts w:ascii="Tahoma" w:hAnsi="Tahoma"/>
              </w:rPr>
              <w:t xml:space="preserve"> </w:t>
            </w:r>
            <w:proofErr w:type="spellStart"/>
            <w:r w:rsidRPr="00430C39">
              <w:rPr>
                <w:rFonts w:ascii="Tahoma" w:hAnsi="Tahoma"/>
              </w:rPr>
              <w:t>vykdymo</w:t>
            </w:r>
            <w:proofErr w:type="spellEnd"/>
            <w:r w:rsidRPr="00430C39">
              <w:rPr>
                <w:rFonts w:ascii="Tahoma" w:hAnsi="Tahoma"/>
              </w:rPr>
              <w:t xml:space="preserve"> </w:t>
            </w:r>
            <w:proofErr w:type="spellStart"/>
            <w:r w:rsidRPr="00430C39">
              <w:rPr>
                <w:rFonts w:ascii="Tahoma" w:hAnsi="Tahoma"/>
              </w:rPr>
              <w:t>grafikas</w:t>
            </w:r>
            <w:bookmarkEnd w:id="12"/>
            <w:proofErr w:type="spellEnd"/>
          </w:p>
        </w:tc>
        <w:tc>
          <w:tcPr>
            <w:tcW w:w="2456" w:type="pct"/>
          </w:tcPr>
          <w:p w14:paraId="36F4283C" w14:textId="52C9D87C" w:rsidR="00317D92" w:rsidRPr="00430C39" w:rsidRDefault="00317D92" w:rsidP="00D07BEF">
            <w:pPr>
              <w:rPr>
                <w:rFonts w:ascii="Tahoma" w:hAnsi="Tahoma" w:cs="Tahoma"/>
                <w:bdr w:val="nil"/>
                <w:lang w:val="lt-LT"/>
              </w:rPr>
            </w:pPr>
            <w:r w:rsidRPr="00430C39">
              <w:rPr>
                <w:rFonts w:ascii="Tahoma" w:hAnsi="Tahoma" w:cs="Tahoma"/>
                <w:bdr w:val="nil"/>
                <w:lang w:val="lt-LT"/>
              </w:rPr>
              <w:t xml:space="preserve">Rangovas privalo pateikti Užsakovui tarp Šalių suderintą ir pasirašytą Grafiką ne vėliau kaip per </w:t>
            </w:r>
            <w:r w:rsidR="007725DD" w:rsidRPr="00430C39">
              <w:rPr>
                <w:rFonts w:ascii="Tahoma" w:hAnsi="Tahoma" w:cs="Tahoma"/>
                <w:bdr w:val="nil"/>
                <w:lang w:val="lt-LT"/>
              </w:rPr>
              <w:t xml:space="preserve">5 darbo </w:t>
            </w:r>
            <w:r w:rsidRPr="00430C39">
              <w:rPr>
                <w:rFonts w:ascii="Tahoma" w:hAnsi="Tahoma" w:cs="Tahoma"/>
                <w:bdr w:val="nil"/>
                <w:lang w:val="lt-LT"/>
              </w:rPr>
              <w:t xml:space="preserve">dienas (-ų) nuo </w:t>
            </w:r>
            <w:r w:rsidR="006F59EA" w:rsidRPr="00430C39">
              <w:rPr>
                <w:rFonts w:ascii="Tahoma" w:hAnsi="Tahoma" w:cs="Tahoma"/>
                <w:bdr w:val="nil"/>
                <w:lang w:val="lt-LT"/>
              </w:rPr>
              <w:t xml:space="preserve">Sutarties </w:t>
            </w:r>
            <w:r w:rsidR="001677C6" w:rsidRPr="00430C39">
              <w:rPr>
                <w:rFonts w:ascii="Tahoma" w:hAnsi="Tahoma" w:cs="Tahoma"/>
                <w:bdr w:val="nil"/>
                <w:lang w:val="lt-LT"/>
              </w:rPr>
              <w:t xml:space="preserve">įsigaliojimo </w:t>
            </w:r>
            <w:r w:rsidR="006F59EA" w:rsidRPr="00430C39">
              <w:rPr>
                <w:rFonts w:ascii="Tahoma" w:hAnsi="Tahoma" w:cs="Tahoma"/>
                <w:bdr w:val="nil"/>
                <w:lang w:val="lt-LT"/>
              </w:rPr>
              <w:t xml:space="preserve">dienos. </w:t>
            </w:r>
          </w:p>
        </w:tc>
      </w:tr>
      <w:tr w:rsidR="00317D92" w:rsidRPr="00101849" w14:paraId="4398D7FD" w14:textId="77777777" w:rsidTr="00B15EB8">
        <w:tc>
          <w:tcPr>
            <w:tcW w:w="1206" w:type="pct"/>
            <w:vMerge/>
          </w:tcPr>
          <w:p w14:paraId="6D87B56A"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74D42350" w14:textId="2CC64BCC" w:rsidR="00317D92" w:rsidRPr="00430C39" w:rsidRDefault="00317D92" w:rsidP="00D07BEF">
            <w:pPr>
              <w:pStyle w:val="Heading2"/>
              <w:outlineLvl w:val="1"/>
              <w:rPr>
                <w:rFonts w:ascii="Tahoma" w:hAnsi="Tahoma"/>
                <w:lang w:val="lt-LT"/>
              </w:rPr>
            </w:pPr>
            <w:bookmarkStart w:id="13" w:name="_Ref82524435"/>
            <w:proofErr w:type="spellStart"/>
            <w:r w:rsidRPr="00430C39">
              <w:rPr>
                <w:rFonts w:ascii="Tahoma" w:hAnsi="Tahoma"/>
              </w:rPr>
              <w:t>Galutinis</w:t>
            </w:r>
            <w:proofErr w:type="spellEnd"/>
            <w:r w:rsidRPr="00430C39">
              <w:rPr>
                <w:rFonts w:ascii="Tahoma" w:hAnsi="Tahoma"/>
              </w:rPr>
              <w:t xml:space="preserve"> (-</w:t>
            </w:r>
            <w:proofErr w:type="spellStart"/>
            <w:r w:rsidRPr="00430C39">
              <w:rPr>
                <w:rFonts w:ascii="Tahoma" w:hAnsi="Tahoma"/>
              </w:rPr>
              <w:t>iai</w:t>
            </w:r>
            <w:proofErr w:type="spellEnd"/>
            <w:r w:rsidRPr="00430C39">
              <w:rPr>
                <w:rFonts w:ascii="Tahoma" w:hAnsi="Tahoma"/>
              </w:rPr>
              <w:t xml:space="preserve">) </w:t>
            </w:r>
            <w:proofErr w:type="spellStart"/>
            <w:r w:rsidRPr="00430C39">
              <w:rPr>
                <w:rFonts w:ascii="Tahoma" w:hAnsi="Tahoma"/>
              </w:rPr>
              <w:t>Darbų</w:t>
            </w:r>
            <w:proofErr w:type="spellEnd"/>
            <w:r w:rsidRPr="00430C39">
              <w:rPr>
                <w:rFonts w:ascii="Tahoma" w:hAnsi="Tahoma"/>
              </w:rPr>
              <w:t xml:space="preserve"> </w:t>
            </w:r>
            <w:proofErr w:type="spellStart"/>
            <w:r w:rsidRPr="00430C39">
              <w:rPr>
                <w:rFonts w:ascii="Tahoma" w:hAnsi="Tahoma"/>
              </w:rPr>
              <w:t>atlikimo</w:t>
            </w:r>
            <w:proofErr w:type="spellEnd"/>
            <w:r w:rsidRPr="00430C39">
              <w:rPr>
                <w:rFonts w:ascii="Tahoma" w:hAnsi="Tahoma"/>
              </w:rPr>
              <w:t xml:space="preserve"> </w:t>
            </w:r>
            <w:proofErr w:type="spellStart"/>
            <w:r w:rsidRPr="00430C39">
              <w:rPr>
                <w:rFonts w:ascii="Tahoma" w:hAnsi="Tahoma"/>
              </w:rPr>
              <w:t>terminas</w:t>
            </w:r>
            <w:proofErr w:type="spellEnd"/>
            <w:r w:rsidRPr="00430C39">
              <w:rPr>
                <w:rFonts w:ascii="Tahoma" w:hAnsi="Tahoma"/>
              </w:rPr>
              <w:t xml:space="preserve"> (-ai):</w:t>
            </w:r>
            <w:bookmarkEnd w:id="13"/>
          </w:p>
        </w:tc>
        <w:tc>
          <w:tcPr>
            <w:tcW w:w="2456" w:type="pct"/>
          </w:tcPr>
          <w:p w14:paraId="1D4D8FF8" w14:textId="678D3B82" w:rsidR="00EE3DF6" w:rsidRPr="00430C39" w:rsidRDefault="00317D92" w:rsidP="00D07BEF">
            <w:pPr>
              <w:rPr>
                <w:rFonts w:ascii="Tahoma" w:hAnsi="Tahoma" w:cs="Tahoma"/>
                <w:bdr w:val="nil"/>
                <w:lang w:val="lt-LT"/>
              </w:rPr>
            </w:pPr>
            <w:r w:rsidRPr="00430C39">
              <w:rPr>
                <w:rFonts w:ascii="Tahoma" w:hAnsi="Tahoma" w:cs="Tahoma"/>
                <w:bdr w:val="nil"/>
              </w:rPr>
              <w:t xml:space="preserve">Ne </w:t>
            </w:r>
            <w:proofErr w:type="spellStart"/>
            <w:r w:rsidRPr="00430C39">
              <w:rPr>
                <w:rFonts w:ascii="Tahoma" w:hAnsi="Tahoma" w:cs="Tahoma"/>
                <w:bdr w:val="nil"/>
              </w:rPr>
              <w:t>vėliau</w:t>
            </w:r>
            <w:proofErr w:type="spellEnd"/>
            <w:r w:rsidRPr="00430C39">
              <w:rPr>
                <w:rFonts w:ascii="Tahoma" w:hAnsi="Tahoma" w:cs="Tahoma"/>
                <w:bdr w:val="nil"/>
              </w:rPr>
              <w:t xml:space="preserve"> </w:t>
            </w:r>
            <w:proofErr w:type="spellStart"/>
            <w:r w:rsidRPr="00430C39">
              <w:rPr>
                <w:rFonts w:ascii="Tahoma" w:hAnsi="Tahoma" w:cs="Tahoma"/>
                <w:bdr w:val="nil"/>
              </w:rPr>
              <w:t>kaip</w:t>
            </w:r>
            <w:proofErr w:type="spellEnd"/>
            <w:r w:rsidRPr="00430C39">
              <w:rPr>
                <w:rFonts w:ascii="Tahoma" w:hAnsi="Tahoma" w:cs="Tahoma"/>
              </w:rPr>
              <w:t xml:space="preserve"> </w:t>
            </w:r>
            <w:proofErr w:type="spellStart"/>
            <w:r w:rsidRPr="00430C39">
              <w:rPr>
                <w:rFonts w:ascii="Tahoma" w:hAnsi="Tahoma" w:cs="Tahoma"/>
                <w:bdr w:val="nil"/>
              </w:rPr>
              <w:t>numatyta</w:t>
            </w:r>
            <w:proofErr w:type="spellEnd"/>
            <w:r w:rsidRPr="00430C39">
              <w:rPr>
                <w:rFonts w:ascii="Tahoma" w:hAnsi="Tahoma" w:cs="Tahoma"/>
                <w:bdr w:val="nil"/>
              </w:rPr>
              <w:t xml:space="preserve"> </w:t>
            </w:r>
            <w:proofErr w:type="spellStart"/>
            <w:r w:rsidRPr="00430C39">
              <w:rPr>
                <w:rFonts w:ascii="Tahoma" w:hAnsi="Tahoma" w:cs="Tahoma"/>
                <w:bdr w:val="nil"/>
              </w:rPr>
              <w:t>Grafike</w:t>
            </w:r>
            <w:proofErr w:type="spellEnd"/>
            <w:r w:rsidRPr="00430C39">
              <w:rPr>
                <w:rFonts w:ascii="Tahoma" w:hAnsi="Tahoma" w:cs="Tahoma"/>
                <w:bdr w:val="nil"/>
              </w:rPr>
              <w:t xml:space="preserve">, bet ne </w:t>
            </w:r>
            <w:proofErr w:type="spellStart"/>
            <w:r w:rsidRPr="00430C39">
              <w:rPr>
                <w:rFonts w:ascii="Tahoma" w:hAnsi="Tahoma" w:cs="Tahoma"/>
                <w:bdr w:val="nil"/>
              </w:rPr>
              <w:t>vėliau</w:t>
            </w:r>
            <w:proofErr w:type="spellEnd"/>
            <w:r w:rsidRPr="00430C39">
              <w:rPr>
                <w:rFonts w:ascii="Tahoma" w:hAnsi="Tahoma" w:cs="Tahoma"/>
                <w:bdr w:val="nil"/>
              </w:rPr>
              <w:t xml:space="preserve"> </w:t>
            </w:r>
            <w:proofErr w:type="spellStart"/>
            <w:r w:rsidRPr="00430C39">
              <w:rPr>
                <w:rFonts w:ascii="Tahoma" w:hAnsi="Tahoma" w:cs="Tahoma"/>
                <w:bdr w:val="nil"/>
              </w:rPr>
              <w:t>kaip</w:t>
            </w:r>
            <w:proofErr w:type="spellEnd"/>
            <w:r w:rsidRPr="00430C39">
              <w:rPr>
                <w:rFonts w:ascii="Tahoma" w:hAnsi="Tahoma" w:cs="Tahoma"/>
                <w:bdr w:val="nil"/>
              </w:rPr>
              <w:t xml:space="preserve"> </w:t>
            </w:r>
            <w:proofErr w:type="spellStart"/>
            <w:r w:rsidRPr="00430C39">
              <w:rPr>
                <w:rFonts w:ascii="Tahoma" w:hAnsi="Tahoma" w:cs="Tahoma"/>
                <w:bdr w:val="nil"/>
              </w:rPr>
              <w:t>iki</w:t>
            </w:r>
            <w:proofErr w:type="spellEnd"/>
            <w:r w:rsidRPr="00430C39">
              <w:rPr>
                <w:rFonts w:ascii="Tahoma" w:hAnsi="Tahoma" w:cs="Tahoma"/>
                <w:bdr w:val="nil"/>
              </w:rPr>
              <w:t xml:space="preserve"> </w:t>
            </w:r>
            <w:r w:rsidRPr="00430C39">
              <w:rPr>
                <w:rFonts w:ascii="Tahoma" w:hAnsi="Tahoma" w:cs="Tahoma"/>
                <w:bdr w:val="nil"/>
              </w:rPr>
              <w:fldChar w:fldCharType="begin">
                <w:ffData>
                  <w:name w:val="Text5"/>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w:t>
            </w:r>
          </w:p>
        </w:tc>
      </w:tr>
      <w:tr w:rsidR="00317D92" w:rsidRPr="00101849" w14:paraId="3C1655CC" w14:textId="77777777" w:rsidTr="00B15EB8">
        <w:tc>
          <w:tcPr>
            <w:tcW w:w="1206" w:type="pct"/>
            <w:vMerge/>
          </w:tcPr>
          <w:p w14:paraId="59A2D5E8"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2693C181" w14:textId="77777777" w:rsidR="00317D92" w:rsidRDefault="00317D92" w:rsidP="00D07BEF">
            <w:pPr>
              <w:pStyle w:val="Heading2"/>
              <w:outlineLvl w:val="1"/>
              <w:rPr>
                <w:ins w:id="14" w:author="Author"/>
                <w:rFonts w:ascii="Tahoma" w:hAnsi="Tahoma"/>
                <w:lang w:val="lt-LT"/>
              </w:rPr>
            </w:pPr>
            <w:r w:rsidRPr="00430C39">
              <w:rPr>
                <w:rFonts w:ascii="Tahoma" w:hAnsi="Tahoma"/>
                <w:lang w:val="lt-LT"/>
              </w:rPr>
              <w:t>Darbų priėmimas ir apmokėjimo už juos sąlygos</w:t>
            </w:r>
          </w:p>
          <w:p w14:paraId="11F46287" w14:textId="26ECBF38" w:rsidR="009428F7" w:rsidRPr="00E43994" w:rsidRDefault="009428F7" w:rsidP="00E43994">
            <w:pPr>
              <w:rPr>
                <w:lang w:val="lt-LT"/>
              </w:rPr>
            </w:pPr>
            <w:ins w:id="15" w:author="Author">
              <w:r w:rsidRPr="00B56812">
                <w:rPr>
                  <w:lang w:val="lt-LT"/>
                </w:rPr>
                <w:t>Med</w:t>
              </w:r>
              <w:r>
                <w:rPr>
                  <w:lang w:val="lt-LT"/>
                </w:rPr>
                <w:t>žiagų priėmimas ir apmokėjimo už jas sąlygos.</w:t>
              </w:r>
            </w:ins>
          </w:p>
        </w:tc>
        <w:tc>
          <w:tcPr>
            <w:tcW w:w="2456" w:type="pct"/>
          </w:tcPr>
          <w:p w14:paraId="6E9A4B25" w14:textId="58DFFFED" w:rsidR="00317D92" w:rsidRDefault="00317D92" w:rsidP="00D07BEF">
            <w:pPr>
              <w:rPr>
                <w:ins w:id="16" w:author="Author"/>
                <w:rFonts w:ascii="Tahoma" w:hAnsi="Tahoma" w:cs="Tahoma"/>
                <w:bdr w:val="nil"/>
                <w:lang w:val="lt-LT"/>
              </w:rPr>
            </w:pPr>
            <w:r w:rsidRPr="00430C39">
              <w:rPr>
                <w:rFonts w:ascii="Tahoma" w:hAnsi="Tahoma" w:cs="Tahoma"/>
                <w:bdr w:val="nil"/>
                <w:lang w:val="lt-LT"/>
              </w:rPr>
              <w:t>Darbų perdavimas ir priėmimas bei apmokėjimas už juos vykdomas dalimis už per</w:t>
            </w:r>
            <w:r w:rsidR="00E322EF">
              <w:rPr>
                <w:rFonts w:ascii="Tahoma" w:hAnsi="Tahoma" w:cs="Tahoma"/>
                <w:bdr w:val="nil"/>
                <w:lang w:val="lt-LT"/>
              </w:rPr>
              <w:t xml:space="preserve"> </w:t>
            </w:r>
            <w:ins w:id="17" w:author="Author">
              <w:r w:rsidR="00E322EF">
                <w:rPr>
                  <w:rFonts w:ascii="Tahoma" w:hAnsi="Tahoma" w:cs="Tahoma"/>
                  <w:bdr w:val="nil"/>
                  <w:lang w:val="lt-LT"/>
                </w:rPr>
                <w:t>ataskaitinį laikotarpį</w:t>
              </w:r>
              <w:r w:rsidRPr="00430C39">
                <w:rPr>
                  <w:rFonts w:ascii="Tahoma" w:hAnsi="Tahoma" w:cs="Tahoma"/>
                  <w:bdr w:val="nil"/>
                  <w:lang w:val="lt-LT"/>
                </w:rPr>
                <w:t xml:space="preserve"> </w:t>
              </w:r>
              <w:r w:rsidR="00E322EF">
                <w:rPr>
                  <w:rFonts w:ascii="Tahoma" w:hAnsi="Tahoma" w:cs="Tahoma"/>
                  <w:bdr w:val="nil"/>
                  <w:lang w:val="lt-LT"/>
                </w:rPr>
                <w:t>(</w:t>
              </w:r>
            </w:ins>
            <w:r w:rsidRPr="00430C39">
              <w:rPr>
                <w:rFonts w:ascii="Tahoma" w:hAnsi="Tahoma" w:cs="Tahoma"/>
                <w:bdr w:val="nil"/>
                <w:lang w:val="lt-LT"/>
              </w:rPr>
              <w:t>kalendorinį mėnesį</w:t>
            </w:r>
            <w:del w:id="18" w:author="Author">
              <w:r w:rsidRPr="00430C39">
                <w:rPr>
                  <w:rFonts w:ascii="Tahoma" w:hAnsi="Tahoma" w:cs="Tahoma"/>
                  <w:bdr w:val="nil"/>
                  <w:lang w:val="lt-LT"/>
                </w:rPr>
                <w:delText xml:space="preserve"> </w:delText>
              </w:r>
            </w:del>
            <w:ins w:id="19" w:author="Author">
              <w:r w:rsidR="00E322EF">
                <w:rPr>
                  <w:rFonts w:ascii="Tahoma" w:hAnsi="Tahoma" w:cs="Tahoma"/>
                  <w:bdr w:val="nil"/>
                  <w:lang w:val="lt-LT"/>
                </w:rPr>
                <w:t>)</w:t>
              </w:r>
            </w:ins>
            <w:r w:rsidRPr="00430C39">
              <w:rPr>
                <w:rFonts w:ascii="Tahoma" w:hAnsi="Tahoma" w:cs="Tahoma"/>
                <w:bdr w:val="nil"/>
                <w:lang w:val="lt-LT"/>
              </w:rPr>
              <w:t xml:space="preserve">tinkamai ir faktiškai atliktus Darbus. </w:t>
            </w:r>
          </w:p>
          <w:p w14:paraId="7FC823E7" w14:textId="57BE9452" w:rsidR="009428F7" w:rsidRPr="00430C39" w:rsidRDefault="009428F7" w:rsidP="00D07BEF">
            <w:pPr>
              <w:rPr>
                <w:rFonts w:ascii="Tahoma" w:hAnsi="Tahoma" w:cs="Tahoma"/>
                <w:bdr w:val="nil"/>
                <w:lang w:val="lt-LT"/>
              </w:rPr>
            </w:pPr>
            <w:ins w:id="20" w:author="Author">
              <w:r>
                <w:rPr>
                  <w:rFonts w:ascii="Tahoma" w:hAnsi="Tahoma" w:cs="Tahoma"/>
                  <w:bdr w:val="nil"/>
                  <w:lang w:val="lt-LT"/>
                </w:rPr>
                <w:t>Užsakovas numato galimyb</w:t>
              </w:r>
              <w:r w:rsidR="005E2FDB">
                <w:rPr>
                  <w:rFonts w:ascii="Tahoma" w:hAnsi="Tahoma" w:cs="Tahoma"/>
                  <w:bdr w:val="nil"/>
                  <w:lang w:val="lt-LT"/>
                </w:rPr>
                <w:t>ę priimti,</w:t>
              </w:r>
              <w:r w:rsidR="00E322EF">
                <w:rPr>
                  <w:rFonts w:ascii="Tahoma" w:hAnsi="Tahoma" w:cs="Tahoma"/>
                  <w:bdr w:val="nil"/>
                  <w:lang w:val="lt-LT"/>
                </w:rPr>
                <w:t xml:space="preserve"> tik Sutartyje ir</w:t>
              </w:r>
              <w:r w:rsidR="005E2FDB">
                <w:rPr>
                  <w:rFonts w:ascii="Tahoma" w:hAnsi="Tahoma" w:cs="Tahoma"/>
                  <w:bdr w:val="nil"/>
                  <w:lang w:val="lt-LT"/>
                </w:rPr>
                <w:t xml:space="preserve"> Techninėje specifikacijoje nustatytiems reikalavimams atitinkančias,</w:t>
              </w:r>
              <w:r w:rsidR="00DF21C0">
                <w:rPr>
                  <w:rFonts w:ascii="Tahoma" w:hAnsi="Tahoma" w:cs="Tahoma"/>
                  <w:bdr w:val="nil"/>
                  <w:lang w:val="lt-LT"/>
                </w:rPr>
                <w:t xml:space="preserve"> tinkamai</w:t>
              </w:r>
              <w:r w:rsidR="005E2FDB">
                <w:rPr>
                  <w:rFonts w:ascii="Tahoma" w:hAnsi="Tahoma" w:cs="Tahoma"/>
                  <w:bdr w:val="nil"/>
                  <w:lang w:val="lt-LT"/>
                </w:rPr>
                <w:t xml:space="preserve">  į statybvietę pristatytas Medžiagas bei apmokėti už jas dalimis už per </w:t>
              </w:r>
              <w:r w:rsidR="00E322EF">
                <w:rPr>
                  <w:rFonts w:ascii="Tahoma" w:hAnsi="Tahoma" w:cs="Tahoma"/>
                  <w:bdr w:val="nil"/>
                  <w:lang w:val="lt-LT"/>
                </w:rPr>
                <w:t>ataskaitinį laikotarpį (</w:t>
              </w:r>
              <w:r w:rsidR="005E2FDB">
                <w:rPr>
                  <w:rFonts w:ascii="Tahoma" w:hAnsi="Tahoma" w:cs="Tahoma"/>
                  <w:bdr w:val="nil"/>
                  <w:lang w:val="lt-LT"/>
                </w:rPr>
                <w:t>kalendorinį mėnesį</w:t>
              </w:r>
              <w:r w:rsidR="00E322EF">
                <w:rPr>
                  <w:rFonts w:ascii="Tahoma" w:hAnsi="Tahoma" w:cs="Tahoma"/>
                  <w:bdr w:val="nil"/>
                  <w:lang w:val="lt-LT"/>
                </w:rPr>
                <w:t>)</w:t>
              </w:r>
              <w:r w:rsidR="005E2FDB">
                <w:rPr>
                  <w:rFonts w:ascii="Tahoma" w:hAnsi="Tahoma" w:cs="Tahoma"/>
                  <w:bdr w:val="nil"/>
                  <w:lang w:val="lt-LT"/>
                </w:rPr>
                <w:t xml:space="preserve"> </w:t>
              </w:r>
              <w:r w:rsidR="009758EA">
                <w:rPr>
                  <w:rFonts w:ascii="Tahoma" w:hAnsi="Tahoma" w:cs="Tahoma"/>
                  <w:bdr w:val="nil"/>
                  <w:lang w:val="lt-LT"/>
                </w:rPr>
                <w:t xml:space="preserve">į Darbų atlikimo vietą pristatytas ir (ar) </w:t>
              </w:r>
              <w:r w:rsidR="005E2FDB">
                <w:rPr>
                  <w:rFonts w:ascii="Tahoma" w:hAnsi="Tahoma" w:cs="Tahoma"/>
                  <w:bdr w:val="nil"/>
                  <w:lang w:val="lt-LT"/>
                </w:rPr>
                <w:t xml:space="preserve">faktiškai panaudotas Medžiagas Darbų atlikimui. Medžiagų atsitiktinio žuvimo ar sugedimo rizika priskiriama Rangovui iki Galutinio </w:t>
              </w:r>
              <w:r w:rsidR="00397AA2">
                <w:rPr>
                  <w:rFonts w:ascii="Tahoma" w:hAnsi="Tahoma" w:cs="Tahoma"/>
                  <w:bdr w:val="nil"/>
                  <w:lang w:val="lt-LT"/>
                </w:rPr>
                <w:t xml:space="preserve">Darbų </w:t>
              </w:r>
              <w:r w:rsidR="009758EA">
                <w:rPr>
                  <w:rFonts w:ascii="Tahoma" w:hAnsi="Tahoma" w:cs="Tahoma"/>
                  <w:bdr w:val="nil"/>
                  <w:lang w:val="lt-LT"/>
                </w:rPr>
                <w:t xml:space="preserve">etapo </w:t>
              </w:r>
              <w:r w:rsidR="00397AA2">
                <w:rPr>
                  <w:rFonts w:ascii="Tahoma" w:hAnsi="Tahoma" w:cs="Tahoma"/>
                  <w:bdr w:val="nil"/>
                  <w:lang w:val="lt-LT"/>
                </w:rPr>
                <w:t>perdavimo akto pasirašymo dienos.</w:t>
              </w:r>
            </w:ins>
          </w:p>
        </w:tc>
      </w:tr>
      <w:tr w:rsidR="00317D92" w:rsidRPr="00101849" w14:paraId="4C75A760" w14:textId="77777777" w:rsidTr="00B15EB8">
        <w:tc>
          <w:tcPr>
            <w:tcW w:w="1206" w:type="pct"/>
            <w:vMerge/>
          </w:tcPr>
          <w:p w14:paraId="3FE636C5"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2F58EF08" w14:textId="2AB21A5B" w:rsidR="00317D92" w:rsidRPr="00430C39" w:rsidRDefault="00317D92" w:rsidP="00D07BEF">
            <w:pPr>
              <w:pStyle w:val="Heading2"/>
              <w:outlineLvl w:val="1"/>
              <w:rPr>
                <w:rFonts w:ascii="Tahoma" w:hAnsi="Tahoma"/>
                <w:lang w:val="lt-LT"/>
              </w:rPr>
            </w:pPr>
            <w:bookmarkStart w:id="21" w:name="_Ref82679423"/>
            <w:r w:rsidRPr="00430C39">
              <w:rPr>
                <w:rFonts w:ascii="Tahoma" w:hAnsi="Tahoma"/>
                <w:lang w:val="lt-LT"/>
              </w:rPr>
              <w:t xml:space="preserve">Galutinio </w:t>
            </w:r>
            <w:r w:rsidR="007725DD" w:rsidRPr="00430C39">
              <w:rPr>
                <w:rFonts w:ascii="Tahoma" w:hAnsi="Tahoma"/>
                <w:lang w:val="lt-LT"/>
              </w:rPr>
              <w:t>(-</w:t>
            </w:r>
            <w:proofErr w:type="spellStart"/>
            <w:r w:rsidR="007725DD" w:rsidRPr="00430C39">
              <w:rPr>
                <w:rFonts w:ascii="Tahoma" w:hAnsi="Tahoma"/>
                <w:lang w:val="lt-LT"/>
              </w:rPr>
              <w:t>ių</w:t>
            </w:r>
            <w:proofErr w:type="spellEnd"/>
            <w:r w:rsidR="007725DD" w:rsidRPr="00430C39">
              <w:rPr>
                <w:rFonts w:ascii="Tahoma" w:hAnsi="Tahoma"/>
                <w:lang w:val="lt-LT"/>
              </w:rPr>
              <w:t xml:space="preserve">) </w:t>
            </w:r>
            <w:r w:rsidRPr="00430C39">
              <w:rPr>
                <w:rFonts w:ascii="Tahoma" w:hAnsi="Tahoma"/>
                <w:lang w:val="lt-LT"/>
              </w:rPr>
              <w:t>perdavimo akto</w:t>
            </w:r>
            <w:r w:rsidR="007725DD" w:rsidRPr="00430C39">
              <w:rPr>
                <w:rFonts w:ascii="Tahoma" w:hAnsi="Tahoma"/>
                <w:lang w:val="lt-LT"/>
              </w:rPr>
              <w:t xml:space="preserve"> (-ų)</w:t>
            </w:r>
            <w:r w:rsidRPr="00430C39">
              <w:rPr>
                <w:rFonts w:ascii="Tahoma" w:hAnsi="Tahoma"/>
                <w:lang w:val="lt-LT"/>
              </w:rPr>
              <w:t xml:space="preserve"> pasirašymo sąlygos, </w:t>
            </w:r>
            <w:r w:rsidRPr="00430C39">
              <w:rPr>
                <w:rFonts w:ascii="Tahoma" w:hAnsi="Tahoma"/>
                <w:lang w:val="lt-LT"/>
              </w:rPr>
              <w:lastRenderedPageBreak/>
              <w:t>kurios turi būti įvykdytos prieš pasirašant Galutinį</w:t>
            </w:r>
            <w:r w:rsidR="007725DD" w:rsidRPr="00430C39">
              <w:rPr>
                <w:rFonts w:ascii="Tahoma" w:hAnsi="Tahoma"/>
                <w:lang w:val="lt-LT"/>
              </w:rPr>
              <w:t xml:space="preserve"> (-</w:t>
            </w:r>
            <w:proofErr w:type="spellStart"/>
            <w:r w:rsidR="007725DD" w:rsidRPr="00430C39">
              <w:rPr>
                <w:rFonts w:ascii="Tahoma" w:hAnsi="Tahoma"/>
                <w:lang w:val="lt-LT"/>
              </w:rPr>
              <w:t>ius</w:t>
            </w:r>
            <w:proofErr w:type="spellEnd"/>
            <w:r w:rsidR="007725DD" w:rsidRPr="00430C39">
              <w:rPr>
                <w:rFonts w:ascii="Tahoma" w:hAnsi="Tahoma"/>
                <w:lang w:val="lt-LT"/>
              </w:rPr>
              <w:t>)</w:t>
            </w:r>
            <w:r w:rsidRPr="00430C39">
              <w:rPr>
                <w:rFonts w:ascii="Tahoma" w:hAnsi="Tahoma"/>
                <w:lang w:val="lt-LT"/>
              </w:rPr>
              <w:t xml:space="preserve"> perdavimo aktą</w:t>
            </w:r>
            <w:bookmarkEnd w:id="21"/>
          </w:p>
        </w:tc>
        <w:tc>
          <w:tcPr>
            <w:tcW w:w="2456" w:type="pct"/>
          </w:tcPr>
          <w:p w14:paraId="2A38C0BC" w14:textId="1DD6AE67" w:rsidR="00317D92" w:rsidRPr="00430C39" w:rsidRDefault="00317D92" w:rsidP="004B4EA1">
            <w:pPr>
              <w:pStyle w:val="Heading3"/>
              <w:outlineLvl w:val="2"/>
              <w:rPr>
                <w:rFonts w:ascii="Tahoma" w:hAnsi="Tahoma" w:cs="Tahoma"/>
                <w:lang w:val="lt-LT"/>
              </w:rPr>
            </w:pPr>
            <w:r w:rsidRPr="00430C39">
              <w:rPr>
                <w:rFonts w:ascii="Tahoma" w:hAnsi="Tahoma" w:cs="Tahoma"/>
                <w:lang w:val="lt-LT"/>
              </w:rPr>
              <w:lastRenderedPageBreak/>
              <w:t>Rangovas tinkamai atliko</w:t>
            </w:r>
            <w:r w:rsidR="00C9678E" w:rsidRPr="00430C39">
              <w:rPr>
                <w:rFonts w:ascii="Tahoma" w:hAnsi="Tahoma" w:cs="Tahoma"/>
                <w:lang w:val="lt-LT"/>
              </w:rPr>
              <w:t xml:space="preserve"> </w:t>
            </w:r>
            <w:r w:rsidRPr="00430C39">
              <w:rPr>
                <w:rFonts w:ascii="Tahoma" w:hAnsi="Tahoma" w:cs="Tahoma"/>
                <w:lang w:val="lt-LT"/>
              </w:rPr>
              <w:t>visus Darbus</w:t>
            </w:r>
            <w:r w:rsidR="00C9678E" w:rsidRPr="00430C39">
              <w:rPr>
                <w:rFonts w:ascii="Tahoma" w:hAnsi="Tahoma" w:cs="Tahoma"/>
                <w:lang w:val="lt-LT"/>
              </w:rPr>
              <w:t xml:space="preserve">, juos perdavė </w:t>
            </w:r>
            <w:r w:rsidR="004C499B" w:rsidRPr="00430C39">
              <w:rPr>
                <w:rFonts w:ascii="Tahoma" w:hAnsi="Tahoma" w:cs="Tahoma"/>
                <w:lang w:val="lt-LT"/>
              </w:rPr>
              <w:t>Savininkui</w:t>
            </w:r>
            <w:r w:rsidRPr="00430C39">
              <w:rPr>
                <w:rFonts w:ascii="Tahoma" w:hAnsi="Tahoma" w:cs="Tahoma"/>
                <w:lang w:val="lt-LT"/>
              </w:rPr>
              <w:t xml:space="preserve"> ir ištaisė Darbų trūkumus, jei tokių buvo nustatyta;</w:t>
            </w:r>
          </w:p>
          <w:p w14:paraId="5E46B38E" w14:textId="49CA3E4B" w:rsidR="00317D92" w:rsidRPr="00430C39" w:rsidRDefault="00317D92" w:rsidP="004B4EA1">
            <w:pPr>
              <w:pStyle w:val="Heading3"/>
              <w:outlineLvl w:val="2"/>
              <w:rPr>
                <w:rFonts w:ascii="Tahoma" w:hAnsi="Tahoma" w:cs="Tahoma"/>
                <w:lang w:val="lt-LT"/>
              </w:rPr>
            </w:pPr>
            <w:r w:rsidRPr="00430C39">
              <w:rPr>
                <w:rFonts w:ascii="Tahoma" w:hAnsi="Tahoma" w:cs="Tahoma"/>
                <w:lang w:val="lt-LT"/>
              </w:rPr>
              <w:lastRenderedPageBreak/>
              <w:t>Rangovas gauna ir perduoda Užsakovui Statybos užbaigimo aktą arba Rangovas surašė Deklaraciją ir šią patvirtintą (jeigu taikoma) ir įregistruotą (jeigu taikoma) Deklaraciją perdavė (kartu su visais priedais) Užsakovui;</w:t>
            </w:r>
          </w:p>
          <w:p w14:paraId="59633576" w14:textId="3C6D6152" w:rsidR="00317D92" w:rsidRPr="00430C39" w:rsidRDefault="00317D92" w:rsidP="004B4EA1">
            <w:pPr>
              <w:pStyle w:val="Heading3"/>
              <w:outlineLvl w:val="2"/>
              <w:rPr>
                <w:rFonts w:ascii="Tahoma" w:hAnsi="Tahoma" w:cs="Tahoma"/>
                <w:lang w:val="lt-LT"/>
              </w:rPr>
            </w:pPr>
            <w:r w:rsidRPr="00430C39">
              <w:rPr>
                <w:rFonts w:ascii="Tahoma" w:hAnsi="Tahoma" w:cs="Tahoma"/>
                <w:lang w:val="lt-LT"/>
              </w:rPr>
              <w:t xml:space="preserve">Rangovas perduoda Užsakovui visą statybos techninę ir kitą dokumentaciją, nurodytą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_Ref82524468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4.6</w:t>
            </w:r>
            <w:r w:rsidRPr="00430C39">
              <w:rPr>
                <w:rFonts w:ascii="Tahoma" w:hAnsi="Tahoma" w:cs="Tahoma"/>
                <w:lang w:val="lt-LT"/>
              </w:rPr>
              <w:fldChar w:fldCharType="end"/>
            </w:r>
            <w:r w:rsidRPr="00430C39">
              <w:rPr>
                <w:rFonts w:ascii="Tahoma" w:hAnsi="Tahoma" w:cs="Tahoma"/>
                <w:lang w:val="lt-LT"/>
              </w:rPr>
              <w:t xml:space="preserve"> punkte;</w:t>
            </w:r>
          </w:p>
          <w:p w14:paraId="479024F3" w14:textId="05B47EB9"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į pirminę būklę atstato pasienio juostą ir privažiavimo kelius;</w:t>
            </w:r>
          </w:p>
          <w:p w14:paraId="4E06D8C4" w14:textId="786E317B"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pristatė Užsakovui į jo nurodytą (-</w:t>
            </w:r>
            <w:proofErr w:type="spellStart"/>
            <w:r w:rsidRPr="00430C39">
              <w:rPr>
                <w:rFonts w:ascii="Tahoma" w:hAnsi="Tahoma" w:cs="Tahoma"/>
                <w:lang w:val="lt-LT"/>
              </w:rPr>
              <w:t>as</w:t>
            </w:r>
            <w:proofErr w:type="spellEnd"/>
            <w:r w:rsidRPr="00430C39">
              <w:rPr>
                <w:rFonts w:ascii="Tahoma" w:hAnsi="Tahoma" w:cs="Tahoma"/>
                <w:lang w:val="lt-LT"/>
              </w:rPr>
              <w:t>) vietą (-</w:t>
            </w:r>
            <w:proofErr w:type="spellStart"/>
            <w:r w:rsidRPr="00430C39">
              <w:rPr>
                <w:rFonts w:ascii="Tahoma" w:hAnsi="Tahoma" w:cs="Tahoma"/>
                <w:lang w:val="lt-LT"/>
              </w:rPr>
              <w:t>as</w:t>
            </w:r>
            <w:proofErr w:type="spellEnd"/>
            <w:r w:rsidRPr="00430C39">
              <w:rPr>
                <w:rFonts w:ascii="Tahoma" w:hAnsi="Tahoma" w:cs="Tahoma"/>
                <w:lang w:val="lt-LT"/>
              </w:rPr>
              <w:t>) demontuotą įrangą, gaminius, įrenginius ar kt.;</w:t>
            </w:r>
          </w:p>
          <w:p w14:paraId="77B6BC6E" w14:textId="366D3751"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pateikė dokumentą, kuriuo Savininkui užtikrinamas garantinio laikotarpio prievolių įvykdymas;</w:t>
            </w:r>
          </w:p>
          <w:p w14:paraId="3867B103" w14:textId="4FED68DA"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pateikė statybines ir (ar) kitas atliekas tvarkančių įmonių išduotus dokumentus apie priduotas atliekas</w:t>
            </w:r>
            <w:r w:rsidR="00C9678E" w:rsidRPr="00430C39">
              <w:rPr>
                <w:rFonts w:ascii="Tahoma" w:hAnsi="Tahoma" w:cs="Tahoma"/>
                <w:lang w:val="lt-LT"/>
              </w:rPr>
              <w:t>;</w:t>
            </w:r>
            <w:r w:rsidRPr="00430C39">
              <w:rPr>
                <w:rFonts w:ascii="Tahoma" w:hAnsi="Tahoma" w:cs="Tahoma"/>
                <w:lang w:val="lt-LT"/>
              </w:rPr>
              <w:t xml:space="preserve"> </w:t>
            </w:r>
          </w:p>
          <w:p w14:paraId="78509AEE" w14:textId="61DC5F51" w:rsidR="004C499B" w:rsidRPr="00430C39" w:rsidRDefault="00317D92" w:rsidP="004C13B8">
            <w:pPr>
              <w:pStyle w:val="Heading3"/>
              <w:outlineLvl w:val="2"/>
              <w:rPr>
                <w:rFonts w:ascii="Tahoma" w:hAnsi="Tahoma" w:cs="Tahoma"/>
                <w:lang w:val="lt-LT"/>
              </w:rPr>
            </w:pPr>
            <w:r w:rsidRPr="00430C39">
              <w:rPr>
                <w:rFonts w:ascii="Tahoma" w:hAnsi="Tahoma" w:cs="Tahoma"/>
                <w:bCs w:val="0"/>
                <w:lang w:val="lt-LT"/>
              </w:rPr>
              <w:t>Rangovas priėmimo-perdavimo aktu perdavė Projektą, visas jo dalis, laidas ir galutinę versiją ir Teisės aktų reikalaujamus Projekto brėžinius su žyma „taip pastatyta“, patvirtintus Teisės aktų nustatyta tvarka;</w:t>
            </w:r>
          </w:p>
          <w:p w14:paraId="7CFE8D0A" w14:textId="6AD13640" w:rsidR="00C9678E" w:rsidRPr="00430C39" w:rsidRDefault="004C499B" w:rsidP="004C499B">
            <w:pPr>
              <w:pStyle w:val="Heading3"/>
              <w:outlineLvl w:val="2"/>
              <w:rPr>
                <w:rFonts w:ascii="Tahoma" w:hAnsi="Tahoma" w:cs="Tahoma"/>
                <w:szCs w:val="20"/>
              </w:rPr>
            </w:pPr>
            <w:r w:rsidRPr="00430C39">
              <w:rPr>
                <w:rFonts w:ascii="Tahoma" w:hAnsi="Tahoma" w:cs="Tahoma"/>
                <w:szCs w:val="20"/>
                <w:lang w:val="lt-LT"/>
              </w:rPr>
              <w:t xml:space="preserve">Rangovas atliko </w:t>
            </w:r>
            <w:r w:rsidR="00C9678E" w:rsidRPr="00430C39">
              <w:rPr>
                <w:rFonts w:ascii="Tahoma" w:hAnsi="Tahoma" w:cs="Tahoma"/>
                <w:szCs w:val="20"/>
                <w:lang w:val="lt-LT"/>
              </w:rPr>
              <w:t>Objekto teisin</w:t>
            </w:r>
            <w:r w:rsidRPr="00430C39">
              <w:rPr>
                <w:rFonts w:ascii="Tahoma" w:hAnsi="Tahoma" w:cs="Tahoma"/>
                <w:szCs w:val="20"/>
                <w:lang w:val="lt-LT"/>
              </w:rPr>
              <w:t>ę</w:t>
            </w:r>
            <w:r w:rsidR="00C9678E" w:rsidRPr="00430C39">
              <w:rPr>
                <w:rFonts w:ascii="Tahoma" w:hAnsi="Tahoma" w:cs="Tahoma"/>
                <w:szCs w:val="20"/>
              </w:rPr>
              <w:t xml:space="preserve"> </w:t>
            </w:r>
            <w:r w:rsidR="00C9678E" w:rsidRPr="00430C39">
              <w:rPr>
                <w:rFonts w:ascii="Tahoma" w:hAnsi="Tahoma" w:cs="Tahoma"/>
                <w:szCs w:val="20"/>
                <w:lang w:val="lt-LT"/>
              </w:rPr>
              <w:t>registracij</w:t>
            </w:r>
            <w:r w:rsidRPr="00430C39">
              <w:rPr>
                <w:rFonts w:ascii="Tahoma" w:hAnsi="Tahoma" w:cs="Tahoma"/>
                <w:szCs w:val="20"/>
                <w:lang w:val="lt-LT"/>
              </w:rPr>
              <w:t>ą</w:t>
            </w:r>
            <w:r w:rsidR="00C9678E" w:rsidRPr="00430C39">
              <w:rPr>
                <w:rFonts w:ascii="Tahoma" w:hAnsi="Tahoma" w:cs="Tahoma"/>
                <w:szCs w:val="20"/>
                <w:lang w:val="lt-LT"/>
              </w:rPr>
              <w:t xml:space="preserve"> Lietuvos Respublikos vardu.</w:t>
            </w:r>
          </w:p>
        </w:tc>
      </w:tr>
      <w:tr w:rsidR="00317D92" w:rsidRPr="00101849" w14:paraId="77796790" w14:textId="77777777" w:rsidTr="00B15EB8">
        <w:tc>
          <w:tcPr>
            <w:tcW w:w="1206" w:type="pct"/>
            <w:vMerge/>
          </w:tcPr>
          <w:p w14:paraId="58A2F9B2"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771D98E5" w14:textId="1650C579" w:rsidR="00317D92" w:rsidRPr="00430C39" w:rsidRDefault="00317D92" w:rsidP="00D07BEF">
            <w:pPr>
              <w:pStyle w:val="Heading2"/>
              <w:outlineLvl w:val="1"/>
              <w:rPr>
                <w:rFonts w:ascii="Tahoma" w:hAnsi="Tahoma"/>
                <w:lang w:val="lt-LT"/>
              </w:rPr>
            </w:pPr>
            <w:bookmarkStart w:id="22" w:name="_Ref82524468"/>
            <w:proofErr w:type="spellStart"/>
            <w:r w:rsidRPr="00430C39">
              <w:rPr>
                <w:rFonts w:ascii="Tahoma" w:hAnsi="Tahoma"/>
              </w:rPr>
              <w:t>Statybos</w:t>
            </w:r>
            <w:proofErr w:type="spellEnd"/>
            <w:r w:rsidRPr="00430C39">
              <w:rPr>
                <w:rFonts w:ascii="Tahoma" w:hAnsi="Tahoma"/>
              </w:rPr>
              <w:t xml:space="preserve"> </w:t>
            </w:r>
            <w:proofErr w:type="spellStart"/>
            <w:r w:rsidRPr="00430C39">
              <w:rPr>
                <w:rFonts w:ascii="Tahoma" w:hAnsi="Tahoma"/>
              </w:rPr>
              <w:t>techninė</w:t>
            </w:r>
            <w:proofErr w:type="spellEnd"/>
            <w:r w:rsidRPr="00430C39">
              <w:rPr>
                <w:rFonts w:ascii="Tahoma" w:hAnsi="Tahoma"/>
              </w:rPr>
              <w:t xml:space="preserve"> </w:t>
            </w:r>
            <w:proofErr w:type="spellStart"/>
            <w:r w:rsidRPr="00430C39">
              <w:rPr>
                <w:rFonts w:ascii="Tahoma" w:hAnsi="Tahoma"/>
              </w:rPr>
              <w:t>ir</w:t>
            </w:r>
            <w:proofErr w:type="spellEnd"/>
            <w:r w:rsidRPr="00430C39">
              <w:rPr>
                <w:rFonts w:ascii="Tahoma" w:hAnsi="Tahoma"/>
              </w:rPr>
              <w:t xml:space="preserve"> </w:t>
            </w:r>
            <w:proofErr w:type="spellStart"/>
            <w:r w:rsidRPr="00430C39">
              <w:rPr>
                <w:rFonts w:ascii="Tahoma" w:hAnsi="Tahoma"/>
              </w:rPr>
              <w:t>kita</w:t>
            </w:r>
            <w:proofErr w:type="spellEnd"/>
            <w:r w:rsidRPr="00430C39">
              <w:rPr>
                <w:rFonts w:ascii="Tahoma" w:hAnsi="Tahoma"/>
              </w:rPr>
              <w:t xml:space="preserve"> </w:t>
            </w:r>
            <w:proofErr w:type="spellStart"/>
            <w:r w:rsidRPr="00430C39">
              <w:rPr>
                <w:rFonts w:ascii="Tahoma" w:hAnsi="Tahoma"/>
              </w:rPr>
              <w:t>dokumentacija</w:t>
            </w:r>
            <w:proofErr w:type="spellEnd"/>
            <w:r w:rsidRPr="00430C39">
              <w:rPr>
                <w:rFonts w:ascii="Tahoma" w:hAnsi="Tahoma"/>
              </w:rPr>
              <w:t xml:space="preserve">, </w:t>
            </w:r>
            <w:proofErr w:type="spellStart"/>
            <w:r w:rsidRPr="00430C39">
              <w:rPr>
                <w:rFonts w:ascii="Tahoma" w:hAnsi="Tahoma"/>
              </w:rPr>
              <w:t>kurią</w:t>
            </w:r>
            <w:proofErr w:type="spellEnd"/>
            <w:r w:rsidRPr="00430C39">
              <w:rPr>
                <w:rFonts w:ascii="Tahoma" w:hAnsi="Tahoma"/>
              </w:rPr>
              <w:t xml:space="preserve"> </w:t>
            </w:r>
            <w:proofErr w:type="spellStart"/>
            <w:r w:rsidRPr="00430C39">
              <w:rPr>
                <w:rFonts w:ascii="Tahoma" w:hAnsi="Tahoma"/>
              </w:rPr>
              <w:t>turi</w:t>
            </w:r>
            <w:proofErr w:type="spellEnd"/>
            <w:r w:rsidRPr="00430C39">
              <w:rPr>
                <w:rFonts w:ascii="Tahoma" w:hAnsi="Tahoma"/>
              </w:rPr>
              <w:t xml:space="preserve"> </w:t>
            </w:r>
            <w:proofErr w:type="spellStart"/>
            <w:r w:rsidRPr="00430C39">
              <w:rPr>
                <w:rFonts w:ascii="Tahoma" w:hAnsi="Tahoma"/>
              </w:rPr>
              <w:t>pateikti</w:t>
            </w:r>
            <w:proofErr w:type="spellEnd"/>
            <w:r w:rsidRPr="00430C39">
              <w:rPr>
                <w:rFonts w:ascii="Tahoma" w:hAnsi="Tahoma"/>
              </w:rPr>
              <w:t xml:space="preserve"> </w:t>
            </w:r>
            <w:proofErr w:type="spellStart"/>
            <w:r w:rsidRPr="00430C39">
              <w:rPr>
                <w:rFonts w:ascii="Tahoma" w:hAnsi="Tahoma"/>
              </w:rPr>
              <w:t>Rangovas</w:t>
            </w:r>
            <w:bookmarkEnd w:id="22"/>
            <w:proofErr w:type="spellEnd"/>
          </w:p>
        </w:tc>
        <w:tc>
          <w:tcPr>
            <w:tcW w:w="2456" w:type="pct"/>
          </w:tcPr>
          <w:p w14:paraId="457F9349" w14:textId="127B7DBF"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gaminių ir medžiagų tikrinimų, bandymų ir tikrinimų rezultatų protokolus, ataskaitas ir (ar) kitus dokumentus;</w:t>
            </w:r>
          </w:p>
          <w:p w14:paraId="4A42285E" w14:textId="2693B964"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gaminių ir medžiagų gamyklinius kokybės sertifikatus, saugos atitikties dokumentus ir atitinkamus leidimus naudoti Lietuvoje;</w:t>
            </w:r>
          </w:p>
          <w:p w14:paraId="6713779C" w14:textId="0C3C033A"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matavimo prietaisų techninius pasus (lietuvių kalba);</w:t>
            </w:r>
          </w:p>
          <w:p w14:paraId="70E0973A" w14:textId="75549000" w:rsidR="00317D92" w:rsidRPr="00430C39" w:rsidRDefault="00317D92" w:rsidP="004B4EA1">
            <w:pPr>
              <w:pStyle w:val="Heading3"/>
              <w:outlineLvl w:val="2"/>
              <w:rPr>
                <w:rFonts w:ascii="Tahoma" w:hAnsi="Tahoma" w:cs="Tahoma"/>
                <w:lang w:val="lt-LT"/>
              </w:rPr>
            </w:pPr>
            <w:r w:rsidRPr="00430C39">
              <w:rPr>
                <w:rFonts w:ascii="Tahoma" w:hAnsi="Tahoma" w:cs="Tahoma"/>
                <w:lang w:val="lt-LT"/>
              </w:rPr>
              <w:t>naudojimo ir gamintojų techninės priežiūros (aptarnavimo) instrukcijas įrangai, gaminiams, įrenginiams, sistemoms ir medžiagoms (lietuvių kalba);</w:t>
            </w:r>
          </w:p>
          <w:p w14:paraId="73167A10" w14:textId="4825383A" w:rsidR="00317D92" w:rsidRPr="00430C39" w:rsidRDefault="00317D92" w:rsidP="004B4EA1">
            <w:pPr>
              <w:pStyle w:val="Heading3"/>
              <w:outlineLvl w:val="2"/>
              <w:rPr>
                <w:rFonts w:ascii="Tahoma" w:hAnsi="Tahoma" w:cs="Tahoma"/>
                <w:lang w:val="lt-LT"/>
              </w:rPr>
            </w:pPr>
            <w:r w:rsidRPr="00430C39">
              <w:rPr>
                <w:rFonts w:ascii="Tahoma" w:hAnsi="Tahoma" w:cs="Tahoma"/>
                <w:lang w:val="lt-LT"/>
              </w:rPr>
              <w:t>tinkamai užpildytą (-</w:t>
            </w:r>
            <w:proofErr w:type="spellStart"/>
            <w:r w:rsidRPr="00430C39">
              <w:rPr>
                <w:rFonts w:ascii="Tahoma" w:hAnsi="Tahoma" w:cs="Tahoma"/>
                <w:lang w:val="lt-LT"/>
              </w:rPr>
              <w:t>us</w:t>
            </w:r>
            <w:proofErr w:type="spellEnd"/>
            <w:r w:rsidRPr="00430C39">
              <w:rPr>
                <w:rFonts w:ascii="Tahoma" w:hAnsi="Tahoma" w:cs="Tahoma"/>
                <w:lang w:val="lt-LT"/>
              </w:rPr>
              <w:t>) statybos darbų žurnalą (-</w:t>
            </w:r>
            <w:proofErr w:type="spellStart"/>
            <w:r w:rsidRPr="00430C39">
              <w:rPr>
                <w:rFonts w:ascii="Tahoma" w:hAnsi="Tahoma" w:cs="Tahoma"/>
                <w:lang w:val="lt-LT"/>
              </w:rPr>
              <w:t>us</w:t>
            </w:r>
            <w:proofErr w:type="spellEnd"/>
            <w:r w:rsidRPr="00430C39">
              <w:rPr>
                <w:rFonts w:ascii="Tahoma" w:hAnsi="Tahoma" w:cs="Tahoma"/>
                <w:lang w:val="lt-LT"/>
              </w:rPr>
              <w:t>);</w:t>
            </w:r>
          </w:p>
          <w:p w14:paraId="4055AA87" w14:textId="56EAD605" w:rsidR="00317D92" w:rsidRPr="00430C39" w:rsidRDefault="00317D92" w:rsidP="004B4EA1">
            <w:pPr>
              <w:pStyle w:val="Heading3"/>
              <w:outlineLvl w:val="2"/>
              <w:rPr>
                <w:rFonts w:ascii="Tahoma" w:hAnsi="Tahoma" w:cs="Tahoma"/>
                <w:lang w:val="lt-LT"/>
              </w:rPr>
            </w:pPr>
            <w:r w:rsidRPr="00430C39">
              <w:rPr>
                <w:rFonts w:ascii="Tahoma" w:hAnsi="Tahoma" w:cs="Tahoma"/>
                <w:lang w:val="lt-LT"/>
              </w:rPr>
              <w:t>geodezinę (-</w:t>
            </w:r>
            <w:proofErr w:type="spellStart"/>
            <w:r w:rsidRPr="00430C39">
              <w:rPr>
                <w:rFonts w:ascii="Tahoma" w:hAnsi="Tahoma" w:cs="Tahoma"/>
                <w:lang w:val="lt-LT"/>
              </w:rPr>
              <w:t>es</w:t>
            </w:r>
            <w:proofErr w:type="spellEnd"/>
            <w:r w:rsidRPr="00430C39">
              <w:rPr>
                <w:rFonts w:ascii="Tahoma" w:hAnsi="Tahoma" w:cs="Tahoma"/>
                <w:lang w:val="lt-LT"/>
              </w:rPr>
              <w:t>) nuotrauką (-</w:t>
            </w:r>
            <w:proofErr w:type="spellStart"/>
            <w:r w:rsidRPr="00430C39">
              <w:rPr>
                <w:rFonts w:ascii="Tahoma" w:hAnsi="Tahoma" w:cs="Tahoma"/>
                <w:lang w:val="lt-LT"/>
              </w:rPr>
              <w:t>as</w:t>
            </w:r>
            <w:proofErr w:type="spellEnd"/>
            <w:r w:rsidRPr="00430C39">
              <w:rPr>
                <w:rFonts w:ascii="Tahoma" w:hAnsi="Tahoma" w:cs="Tahoma"/>
                <w:lang w:val="lt-LT"/>
              </w:rPr>
              <w:t>);</w:t>
            </w:r>
          </w:p>
          <w:p w14:paraId="162C63B8" w14:textId="0A216C90" w:rsidR="00317D92" w:rsidRPr="00430C39" w:rsidRDefault="00317D92" w:rsidP="004B4EA1">
            <w:pPr>
              <w:pStyle w:val="Heading3"/>
              <w:outlineLvl w:val="2"/>
              <w:rPr>
                <w:rFonts w:ascii="Tahoma" w:hAnsi="Tahoma" w:cs="Tahoma"/>
                <w:lang w:val="lt-LT"/>
              </w:rPr>
            </w:pPr>
            <w:r w:rsidRPr="00430C39">
              <w:rPr>
                <w:rFonts w:ascii="Tahoma" w:hAnsi="Tahoma" w:cs="Tahoma"/>
                <w:lang w:val="lt-LT"/>
              </w:rPr>
              <w:t>kadastrinių matavimų bylą (-</w:t>
            </w:r>
            <w:proofErr w:type="spellStart"/>
            <w:r w:rsidRPr="00430C39">
              <w:rPr>
                <w:rFonts w:ascii="Tahoma" w:hAnsi="Tahoma" w:cs="Tahoma"/>
                <w:lang w:val="lt-LT"/>
              </w:rPr>
              <w:t>as</w:t>
            </w:r>
            <w:proofErr w:type="spellEnd"/>
            <w:r w:rsidRPr="00430C39">
              <w:rPr>
                <w:rFonts w:ascii="Tahoma" w:hAnsi="Tahoma" w:cs="Tahoma"/>
                <w:lang w:val="lt-LT"/>
              </w:rPr>
              <w:t>);</w:t>
            </w:r>
          </w:p>
          <w:p w14:paraId="05E3A471" w14:textId="44CECF46" w:rsidR="00317D92" w:rsidRPr="00430C39" w:rsidRDefault="00317D92" w:rsidP="004B4EA1">
            <w:pPr>
              <w:pStyle w:val="Heading3"/>
              <w:outlineLvl w:val="2"/>
              <w:rPr>
                <w:rFonts w:ascii="Tahoma" w:hAnsi="Tahoma" w:cs="Tahoma"/>
                <w:lang w:val="lt-LT"/>
              </w:rPr>
            </w:pPr>
            <w:r w:rsidRPr="00430C39">
              <w:rPr>
                <w:rFonts w:ascii="Tahoma" w:hAnsi="Tahoma" w:cs="Tahoma"/>
                <w:lang w:val="lt-LT"/>
              </w:rPr>
              <w:t>fizinio barjero teisinę registraciją Lietuvos Respublikos vardu patvirtinančius dokumentus;</w:t>
            </w:r>
          </w:p>
          <w:p w14:paraId="317BDA7B" w14:textId="6B35BA59" w:rsidR="00317D92" w:rsidRPr="00430C39" w:rsidRDefault="00317D92" w:rsidP="004B4EA1">
            <w:pPr>
              <w:pStyle w:val="Heading3"/>
              <w:outlineLvl w:val="2"/>
              <w:rPr>
                <w:rFonts w:ascii="Tahoma" w:hAnsi="Tahoma" w:cs="Tahoma"/>
                <w:lang w:val="lt-LT"/>
              </w:rPr>
            </w:pPr>
            <w:r w:rsidRPr="00430C39">
              <w:rPr>
                <w:rFonts w:ascii="Tahoma" w:hAnsi="Tahoma" w:cs="Tahoma"/>
                <w:lang w:val="lt-LT"/>
              </w:rPr>
              <w:t>kitus Sutartyje ir teisės aktuose nurodytus būtinus dokumentus.</w:t>
            </w:r>
          </w:p>
        </w:tc>
      </w:tr>
      <w:tr w:rsidR="001C25A5" w:rsidRPr="00101849" w14:paraId="486B71A8" w14:textId="77777777" w:rsidTr="00B15EB8">
        <w:tc>
          <w:tcPr>
            <w:tcW w:w="1206" w:type="pct"/>
            <w:vMerge w:val="restart"/>
          </w:tcPr>
          <w:p w14:paraId="4385A38A" w14:textId="7240854B" w:rsidR="001C25A5" w:rsidRPr="00430C39" w:rsidRDefault="001C25A5" w:rsidP="00D07BEF">
            <w:pPr>
              <w:pStyle w:val="Heading1"/>
              <w:outlineLvl w:val="0"/>
              <w:rPr>
                <w:rFonts w:ascii="Tahoma" w:hAnsi="Tahoma" w:cs="Tahoma"/>
                <w:lang w:val="lt-LT"/>
              </w:rPr>
            </w:pPr>
            <w:bookmarkStart w:id="23" w:name="_Ref82683708"/>
            <w:r w:rsidRPr="00430C39">
              <w:rPr>
                <w:rFonts w:ascii="Tahoma" w:hAnsi="Tahoma" w:cs="Tahoma"/>
              </w:rPr>
              <w:t>Draudimai</w:t>
            </w:r>
            <w:bookmarkEnd w:id="23"/>
          </w:p>
        </w:tc>
        <w:tc>
          <w:tcPr>
            <w:tcW w:w="1338" w:type="pct"/>
          </w:tcPr>
          <w:p w14:paraId="78DFB7ED" w14:textId="6D66D1A4" w:rsidR="001C25A5" w:rsidRPr="00430C39" w:rsidRDefault="001C25A5" w:rsidP="00D07BEF">
            <w:pPr>
              <w:pStyle w:val="Heading2"/>
              <w:outlineLvl w:val="1"/>
              <w:rPr>
                <w:rFonts w:ascii="Tahoma" w:hAnsi="Tahoma"/>
                <w:lang w:val="lt-LT"/>
              </w:rPr>
            </w:pPr>
            <w:proofErr w:type="spellStart"/>
            <w:r w:rsidRPr="00430C39">
              <w:rPr>
                <w:rFonts w:ascii="Tahoma" w:hAnsi="Tahoma"/>
              </w:rPr>
              <w:t>Bendrosios</w:t>
            </w:r>
            <w:proofErr w:type="spellEnd"/>
            <w:r w:rsidRPr="00430C39">
              <w:rPr>
                <w:rFonts w:ascii="Tahoma" w:hAnsi="Tahoma"/>
              </w:rPr>
              <w:t xml:space="preserve"> </w:t>
            </w:r>
            <w:proofErr w:type="spellStart"/>
            <w:r w:rsidRPr="00430C39">
              <w:rPr>
                <w:rFonts w:ascii="Tahoma" w:hAnsi="Tahoma"/>
              </w:rPr>
              <w:t>sąlygos</w:t>
            </w:r>
            <w:proofErr w:type="spellEnd"/>
          </w:p>
        </w:tc>
        <w:tc>
          <w:tcPr>
            <w:tcW w:w="2456" w:type="pct"/>
          </w:tcPr>
          <w:p w14:paraId="5E3B412C" w14:textId="77777777" w:rsidR="001C25A5" w:rsidRPr="00430C39" w:rsidRDefault="001C25A5" w:rsidP="004B4EA1">
            <w:pPr>
              <w:pStyle w:val="Heading3"/>
              <w:outlineLvl w:val="2"/>
              <w:rPr>
                <w:rFonts w:ascii="Tahoma" w:hAnsi="Tahoma" w:cs="Tahoma"/>
                <w:lang w:val="lt-LT"/>
              </w:rPr>
            </w:pPr>
            <w:r w:rsidRPr="00430C39">
              <w:rPr>
                <w:rFonts w:ascii="Tahoma" w:hAnsi="Tahoma" w:cs="Tahoma"/>
                <w:lang w:val="lt-LT"/>
              </w:rPr>
              <w:t xml:space="preserve">Rangovo pateikiami draudimo polisai turi būti išduoti draudimo įmonės, turinčios ne mažiau kaip vienos tarptautinių reitingų agentūros patvirtintą investicinio lygio reitingą (Standard &amp; </w:t>
            </w:r>
            <w:proofErr w:type="spellStart"/>
            <w:r w:rsidRPr="00430C39">
              <w:rPr>
                <w:rFonts w:ascii="Tahoma" w:hAnsi="Tahoma" w:cs="Tahoma"/>
                <w:lang w:val="lt-LT"/>
              </w:rPr>
              <w:t>Poor’s</w:t>
            </w:r>
            <w:proofErr w:type="spellEnd"/>
            <w:r w:rsidRPr="00430C39">
              <w:rPr>
                <w:rFonts w:ascii="Tahoma" w:hAnsi="Tahoma" w:cs="Tahoma"/>
                <w:lang w:val="lt-LT"/>
              </w:rPr>
              <w:t xml:space="preserve"> – A-, </w:t>
            </w:r>
            <w:proofErr w:type="spellStart"/>
            <w:r w:rsidRPr="00430C39">
              <w:rPr>
                <w:rFonts w:ascii="Tahoma" w:hAnsi="Tahoma" w:cs="Tahoma"/>
                <w:lang w:val="lt-LT"/>
              </w:rPr>
              <w:t>Fitch</w:t>
            </w:r>
            <w:proofErr w:type="spellEnd"/>
            <w:r w:rsidRPr="00430C39">
              <w:rPr>
                <w:rFonts w:ascii="Tahoma" w:hAnsi="Tahoma" w:cs="Tahoma"/>
                <w:lang w:val="lt-LT"/>
              </w:rPr>
              <w:t xml:space="preserve"> – A-, </w:t>
            </w:r>
            <w:proofErr w:type="spellStart"/>
            <w:r w:rsidRPr="00430C39">
              <w:rPr>
                <w:rFonts w:ascii="Tahoma" w:hAnsi="Tahoma" w:cs="Tahoma"/>
                <w:lang w:val="lt-LT"/>
              </w:rPr>
              <w:t>Moody’s</w:t>
            </w:r>
            <w:proofErr w:type="spellEnd"/>
            <w:r w:rsidRPr="00430C39">
              <w:rPr>
                <w:rFonts w:ascii="Tahoma" w:hAnsi="Tahoma" w:cs="Tahoma"/>
                <w:lang w:val="lt-LT"/>
              </w:rPr>
              <w:t xml:space="preserve"> – A3 arba lygiavertį). </w:t>
            </w:r>
          </w:p>
          <w:p w14:paraId="081C5603" w14:textId="77777777" w:rsidR="001C25A5" w:rsidRPr="00430C39" w:rsidRDefault="001C25A5" w:rsidP="004B4EA1">
            <w:pPr>
              <w:pStyle w:val="Heading3"/>
              <w:outlineLvl w:val="2"/>
              <w:rPr>
                <w:rFonts w:ascii="Tahoma" w:hAnsi="Tahoma" w:cs="Tahoma"/>
                <w:lang w:val="lt-LT"/>
              </w:rPr>
            </w:pPr>
            <w:r w:rsidRPr="00430C39">
              <w:rPr>
                <w:rFonts w:ascii="Tahoma" w:hAnsi="Tahoma" w:cs="Tahoma"/>
                <w:lang w:val="lt-LT"/>
              </w:rPr>
              <w:t>Reitingą turi atitikti draudimo įmonė arba bendrovių grupė, kuriai ji priklauso, arba draudimo bendrovės patronuojanti įmonė.</w:t>
            </w:r>
          </w:p>
          <w:p w14:paraId="399FF449" w14:textId="331CEA8C" w:rsidR="007F42AF" w:rsidRPr="00430C39" w:rsidRDefault="007F42AF" w:rsidP="00754C99">
            <w:pPr>
              <w:pStyle w:val="Heading3"/>
              <w:outlineLvl w:val="2"/>
              <w:rPr>
                <w:rFonts w:ascii="Tahoma" w:hAnsi="Tahoma" w:cs="Tahoma"/>
                <w:lang w:val="lt-LT"/>
              </w:rPr>
            </w:pPr>
            <w:r w:rsidRPr="00430C39">
              <w:rPr>
                <w:rFonts w:ascii="Tahoma" w:hAnsi="Tahoma" w:cs="Tahoma"/>
                <w:lang w:val="lt-LT"/>
              </w:rPr>
              <w:t xml:space="preserve">Rangovas pateikdamas draudimo polisus privalo kartu pateikti draudimo įmokos, nuo kurios </w:t>
            </w:r>
            <w:r w:rsidRPr="00430C39">
              <w:rPr>
                <w:rFonts w:ascii="Tahoma" w:hAnsi="Tahoma" w:cs="Tahoma"/>
                <w:lang w:val="lt-LT"/>
              </w:rPr>
              <w:lastRenderedPageBreak/>
              <w:t xml:space="preserve">sumokėjimo įsigalioja draudimo apsauga, sumokėjimą patvirtinančius dokumentus.   </w:t>
            </w:r>
          </w:p>
        </w:tc>
      </w:tr>
      <w:tr w:rsidR="001C25A5" w:rsidRPr="00101849" w14:paraId="7007D203" w14:textId="77777777" w:rsidTr="00B15EB8">
        <w:tc>
          <w:tcPr>
            <w:tcW w:w="1206" w:type="pct"/>
            <w:vMerge/>
          </w:tcPr>
          <w:p w14:paraId="2BFE3B1E" w14:textId="11E82ED8" w:rsidR="001C25A5" w:rsidRPr="00430C39" w:rsidRDefault="001C25A5" w:rsidP="006E4F1F">
            <w:pPr>
              <w:pStyle w:val="Heading1"/>
              <w:outlineLvl w:val="0"/>
              <w:rPr>
                <w:rFonts w:ascii="Tahoma" w:hAnsi="Tahoma" w:cs="Tahoma"/>
                <w:sz w:val="20"/>
                <w:bdr w:val="nil"/>
                <w:lang w:val="lt-LT"/>
              </w:rPr>
            </w:pPr>
          </w:p>
        </w:tc>
        <w:tc>
          <w:tcPr>
            <w:tcW w:w="1338" w:type="pct"/>
          </w:tcPr>
          <w:p w14:paraId="532EC1BE" w14:textId="6577A795" w:rsidR="001C25A5" w:rsidRPr="00430C39" w:rsidRDefault="001C25A5" w:rsidP="00D07BEF">
            <w:pPr>
              <w:pStyle w:val="Heading2"/>
              <w:outlineLvl w:val="1"/>
              <w:rPr>
                <w:rFonts w:ascii="Tahoma" w:hAnsi="Tahoma"/>
                <w:lang w:val="lt-LT"/>
              </w:rPr>
            </w:pPr>
            <w:proofErr w:type="spellStart"/>
            <w:r w:rsidRPr="00430C39">
              <w:rPr>
                <w:rFonts w:ascii="Tahoma" w:hAnsi="Tahoma"/>
              </w:rPr>
              <w:t>Statinio</w:t>
            </w:r>
            <w:proofErr w:type="spellEnd"/>
            <w:r w:rsidRPr="00430C39">
              <w:rPr>
                <w:rFonts w:ascii="Tahoma" w:hAnsi="Tahoma"/>
              </w:rPr>
              <w:t xml:space="preserve"> </w:t>
            </w:r>
            <w:proofErr w:type="spellStart"/>
            <w:r w:rsidRPr="00430C39">
              <w:rPr>
                <w:rFonts w:ascii="Tahoma" w:hAnsi="Tahoma"/>
              </w:rPr>
              <w:t>statybos</w:t>
            </w:r>
            <w:proofErr w:type="spellEnd"/>
            <w:r w:rsidRPr="00430C39">
              <w:rPr>
                <w:rFonts w:ascii="Tahoma" w:hAnsi="Tahoma"/>
              </w:rPr>
              <w:t xml:space="preserve"> </w:t>
            </w:r>
            <w:proofErr w:type="spellStart"/>
            <w:proofErr w:type="gramStart"/>
            <w:r w:rsidRPr="00430C39">
              <w:rPr>
                <w:rFonts w:ascii="Tahoma" w:hAnsi="Tahoma"/>
              </w:rPr>
              <w:t>darbų</w:t>
            </w:r>
            <w:proofErr w:type="spellEnd"/>
            <w:r w:rsidRPr="00430C39">
              <w:rPr>
                <w:rFonts w:ascii="Tahoma" w:hAnsi="Tahoma"/>
              </w:rPr>
              <w:t xml:space="preserve"> </w:t>
            </w:r>
            <w:r w:rsidR="004C499B" w:rsidRPr="00430C39">
              <w:rPr>
                <w:rFonts w:ascii="Tahoma" w:hAnsi="Tahoma"/>
              </w:rPr>
              <w:t xml:space="preserve"> (</w:t>
            </w:r>
            <w:proofErr w:type="spellStart"/>
            <w:proofErr w:type="gramEnd"/>
            <w:r w:rsidR="004C499B" w:rsidRPr="00430C39">
              <w:rPr>
                <w:rFonts w:ascii="Tahoma" w:hAnsi="Tahoma"/>
              </w:rPr>
              <w:t>statybos</w:t>
            </w:r>
            <w:proofErr w:type="spellEnd"/>
            <w:r w:rsidR="004C499B" w:rsidRPr="00430C39">
              <w:rPr>
                <w:rFonts w:ascii="Tahoma" w:hAnsi="Tahoma"/>
              </w:rPr>
              <w:t xml:space="preserve"> </w:t>
            </w:r>
            <w:proofErr w:type="spellStart"/>
            <w:r w:rsidR="004C499B" w:rsidRPr="00430C39">
              <w:rPr>
                <w:rFonts w:ascii="Tahoma" w:hAnsi="Tahoma"/>
              </w:rPr>
              <w:t>visų</w:t>
            </w:r>
            <w:proofErr w:type="spellEnd"/>
            <w:r w:rsidR="004C499B" w:rsidRPr="00430C39">
              <w:rPr>
                <w:rFonts w:ascii="Tahoma" w:hAnsi="Tahoma"/>
              </w:rPr>
              <w:t xml:space="preserve"> </w:t>
            </w:r>
            <w:proofErr w:type="spellStart"/>
            <w:r w:rsidR="004C499B" w:rsidRPr="00430C39">
              <w:rPr>
                <w:rFonts w:ascii="Tahoma" w:hAnsi="Tahoma"/>
              </w:rPr>
              <w:t>rizikų</w:t>
            </w:r>
            <w:proofErr w:type="spellEnd"/>
            <w:r w:rsidR="004C499B" w:rsidRPr="00430C39">
              <w:rPr>
                <w:rFonts w:ascii="Tahoma" w:hAnsi="Tahoma"/>
              </w:rPr>
              <w:t xml:space="preserve">) </w:t>
            </w:r>
            <w:proofErr w:type="spellStart"/>
            <w:r w:rsidRPr="00430C39">
              <w:rPr>
                <w:rFonts w:ascii="Tahoma" w:hAnsi="Tahoma"/>
              </w:rPr>
              <w:t>ir</w:t>
            </w:r>
            <w:proofErr w:type="spellEnd"/>
            <w:r w:rsidRPr="00430C39">
              <w:rPr>
                <w:rFonts w:ascii="Tahoma" w:hAnsi="Tahoma"/>
              </w:rPr>
              <w:t xml:space="preserve"> </w:t>
            </w:r>
            <w:proofErr w:type="spellStart"/>
            <w:r w:rsidRPr="00430C39">
              <w:rPr>
                <w:rFonts w:ascii="Tahoma" w:hAnsi="Tahoma"/>
              </w:rPr>
              <w:t>civilinės</w:t>
            </w:r>
            <w:proofErr w:type="spellEnd"/>
            <w:r w:rsidRPr="00430C39">
              <w:rPr>
                <w:rFonts w:ascii="Tahoma" w:hAnsi="Tahoma"/>
              </w:rPr>
              <w:t xml:space="preserve"> </w:t>
            </w:r>
            <w:proofErr w:type="spellStart"/>
            <w:r w:rsidRPr="00430C39">
              <w:rPr>
                <w:rFonts w:ascii="Tahoma" w:hAnsi="Tahoma"/>
              </w:rPr>
              <w:t>atsakomybės</w:t>
            </w:r>
            <w:proofErr w:type="spellEnd"/>
            <w:r w:rsidRPr="00430C39">
              <w:rPr>
                <w:rFonts w:ascii="Tahoma" w:hAnsi="Tahoma"/>
              </w:rPr>
              <w:t xml:space="preserve"> </w:t>
            </w:r>
            <w:proofErr w:type="spellStart"/>
            <w:r w:rsidRPr="00430C39">
              <w:rPr>
                <w:rFonts w:ascii="Tahoma" w:hAnsi="Tahoma"/>
              </w:rPr>
              <w:t>draudimas</w:t>
            </w:r>
            <w:proofErr w:type="spellEnd"/>
          </w:p>
        </w:tc>
        <w:tc>
          <w:tcPr>
            <w:tcW w:w="2456" w:type="pct"/>
          </w:tcPr>
          <w:p w14:paraId="11B57934" w14:textId="42DF0968" w:rsidR="00B2155E" w:rsidRPr="00430C39" w:rsidRDefault="00556B4C" w:rsidP="004B4EA1">
            <w:pPr>
              <w:pStyle w:val="Heading3"/>
              <w:outlineLvl w:val="2"/>
              <w:rPr>
                <w:rFonts w:ascii="Tahoma" w:hAnsi="Tahoma" w:cs="Tahoma"/>
                <w:lang w:val="lt-LT"/>
              </w:rPr>
            </w:pPr>
            <w:r w:rsidRPr="00430C39">
              <w:rPr>
                <w:rFonts w:ascii="Tahoma" w:hAnsi="Tahoma" w:cs="Tahoma"/>
                <w:lang w:val="lt-LT"/>
              </w:rPr>
              <w:t>D</w:t>
            </w:r>
            <w:r w:rsidR="00B2155E" w:rsidRPr="00430C39">
              <w:rPr>
                <w:rFonts w:ascii="Tahoma" w:hAnsi="Tahoma" w:cs="Tahoma"/>
                <w:lang w:val="lt-LT"/>
              </w:rPr>
              <w:t xml:space="preserve">raudimo objektas: </w:t>
            </w:r>
            <w:r w:rsidR="00756017" w:rsidRPr="00430C39">
              <w:rPr>
                <w:rFonts w:ascii="Tahoma" w:hAnsi="Tahoma" w:cs="Tahoma"/>
                <w:lang w:val="lt-LT"/>
              </w:rPr>
              <w:t xml:space="preserve">Rangovo civilinė atsakomybė ir </w:t>
            </w:r>
            <w:r w:rsidR="00B2155E" w:rsidRPr="00430C39">
              <w:rPr>
                <w:rFonts w:ascii="Tahoma" w:hAnsi="Tahoma" w:cs="Tahoma"/>
                <w:lang w:val="lt-LT"/>
              </w:rPr>
              <w:t>Darbai, įskaitant medžiagas, gaminius, montuojamus įrenginius bei įrangą ir Užsakovo Rangovui perduotą turtą</w:t>
            </w:r>
            <w:r w:rsidR="00756017" w:rsidRPr="00430C39">
              <w:rPr>
                <w:rFonts w:ascii="Tahoma" w:hAnsi="Tahoma" w:cs="Tahoma"/>
                <w:lang w:val="lt-LT"/>
              </w:rPr>
              <w:t>, apimant Rangovo pasirinktų subrangovų vykdomus Darbus ir jų civilinę atsakomybę, jei Darbai vykdomi pagal sudarytas subrangos sutartis</w:t>
            </w:r>
            <w:r w:rsidR="00B2155E" w:rsidRPr="00430C39">
              <w:rPr>
                <w:rFonts w:ascii="Tahoma" w:hAnsi="Tahoma" w:cs="Tahoma"/>
                <w:lang w:val="lt-LT"/>
              </w:rPr>
              <w:t xml:space="preserve">; </w:t>
            </w:r>
          </w:p>
          <w:p w14:paraId="11507C13" w14:textId="458E8F10" w:rsidR="001C25A5" w:rsidRPr="00430C39" w:rsidRDefault="00556B4C" w:rsidP="004B4EA1">
            <w:pPr>
              <w:pStyle w:val="Heading3"/>
              <w:outlineLvl w:val="2"/>
              <w:rPr>
                <w:rFonts w:ascii="Tahoma" w:hAnsi="Tahoma" w:cs="Tahoma"/>
                <w:lang w:val="lt-LT"/>
              </w:rPr>
            </w:pPr>
            <w:r w:rsidRPr="00430C39">
              <w:rPr>
                <w:rFonts w:ascii="Tahoma" w:hAnsi="Tahoma" w:cs="Tahoma"/>
                <w:lang w:val="lt-LT"/>
              </w:rPr>
              <w:t>S</w:t>
            </w:r>
            <w:r w:rsidR="001C25A5" w:rsidRPr="00430C39">
              <w:rPr>
                <w:rFonts w:ascii="Tahoma" w:hAnsi="Tahoma" w:cs="Tahoma"/>
                <w:lang w:val="lt-LT"/>
              </w:rPr>
              <w:t xml:space="preserve">tatybos darbų </w:t>
            </w:r>
            <w:r w:rsidR="004C499B" w:rsidRPr="00430C39">
              <w:rPr>
                <w:rFonts w:ascii="Tahoma" w:hAnsi="Tahoma" w:cs="Tahoma"/>
                <w:lang w:val="lt-LT"/>
              </w:rPr>
              <w:t>Statybos visų rizikų</w:t>
            </w:r>
            <w:r w:rsidR="001C25A5" w:rsidRPr="00430C39">
              <w:rPr>
                <w:rFonts w:ascii="Tahoma" w:hAnsi="Tahoma" w:cs="Tahoma"/>
                <w:lang w:val="lt-LT"/>
              </w:rPr>
              <w:t>) draudimo suma: ne mažesnė kaip pilna atkuriamoji vertė (be PVM)</w:t>
            </w:r>
            <w:r w:rsidR="005C1DEA" w:rsidRPr="00430C39">
              <w:rPr>
                <w:rFonts w:ascii="Tahoma" w:hAnsi="Tahoma" w:cs="Tahoma"/>
                <w:lang w:val="lt-LT"/>
              </w:rPr>
              <w:t>;</w:t>
            </w:r>
          </w:p>
          <w:p w14:paraId="7DDBCFB1" w14:textId="246A0CDA" w:rsidR="00556B4C" w:rsidRPr="00430C39" w:rsidRDefault="00556B4C" w:rsidP="004B4EA1">
            <w:pPr>
              <w:pStyle w:val="Heading3"/>
              <w:outlineLvl w:val="2"/>
              <w:rPr>
                <w:rFonts w:ascii="Tahoma" w:hAnsi="Tahoma" w:cs="Tahoma"/>
                <w:lang w:val="lt-LT"/>
              </w:rPr>
            </w:pPr>
            <w:r w:rsidRPr="00430C39">
              <w:rPr>
                <w:rFonts w:ascii="Tahoma" w:hAnsi="Tahoma" w:cs="Tahoma"/>
                <w:lang w:val="lt-LT"/>
              </w:rPr>
              <w:t xml:space="preserve">Rangovo civilinės atsakomybės draudimo suma: ne mažesnė nei </w:t>
            </w:r>
            <w:del w:id="24" w:author="Author">
              <w:r w:rsidRPr="00430C39">
                <w:rPr>
                  <w:rFonts w:ascii="Tahoma" w:hAnsi="Tahoma" w:cs="Tahoma"/>
                  <w:lang w:val="lt-LT"/>
                </w:rPr>
                <w:delText xml:space="preserve">20 proc. nuo </w:delText>
              </w:r>
              <w:r w:rsidR="00F24594" w:rsidRPr="00430C39">
                <w:rPr>
                  <w:rFonts w:ascii="Tahoma" w:hAnsi="Tahoma" w:cs="Tahoma"/>
                  <w:lang w:val="lt-LT"/>
                </w:rPr>
                <w:delText>Sutarties</w:delText>
              </w:r>
              <w:r w:rsidRPr="00430C39">
                <w:rPr>
                  <w:rFonts w:ascii="Tahoma" w:hAnsi="Tahoma" w:cs="Tahoma"/>
                  <w:lang w:val="lt-LT"/>
                </w:rPr>
                <w:delText xml:space="preserve"> </w:delText>
              </w:r>
              <w:r w:rsidR="005411F8" w:rsidRPr="00430C39">
                <w:rPr>
                  <w:rFonts w:ascii="Tahoma" w:hAnsi="Tahoma" w:cs="Tahoma"/>
                  <w:lang w:val="lt-LT"/>
                </w:rPr>
                <w:delText xml:space="preserve">Kainos </w:delText>
              </w:r>
              <w:r w:rsidRPr="00430C39">
                <w:rPr>
                  <w:rFonts w:ascii="Tahoma" w:hAnsi="Tahoma" w:cs="Tahoma"/>
                  <w:lang w:val="lt-LT"/>
                </w:rPr>
                <w:delText>(be PVM);</w:delText>
              </w:r>
            </w:del>
            <w:ins w:id="25" w:author="Author">
              <w:r w:rsidR="00F678AF" w:rsidRPr="00F678AF">
                <w:rPr>
                  <w:lang w:val="lt-LT"/>
                </w:rPr>
                <w:t xml:space="preserve"> </w:t>
              </w:r>
              <w:r w:rsidR="00F678AF" w:rsidRPr="00F678AF">
                <w:rPr>
                  <w:rFonts w:ascii="Tahoma" w:hAnsi="Tahoma" w:cs="Tahoma"/>
                  <w:lang w:val="lt-LT"/>
                </w:rPr>
                <w:t>1 000 000€ (įskaitant neturtinę žalą ne mažesnę nei 500 000€), vienam draudžiamajam įvykiui.</w:t>
              </w:r>
            </w:ins>
          </w:p>
          <w:p w14:paraId="336120B9" w14:textId="66E20327" w:rsidR="00356B9F" w:rsidRPr="00430C39" w:rsidRDefault="004C499B" w:rsidP="004B4EA1">
            <w:pPr>
              <w:pStyle w:val="Heading3"/>
              <w:outlineLvl w:val="2"/>
              <w:rPr>
                <w:rFonts w:ascii="Tahoma" w:hAnsi="Tahoma" w:cs="Tahoma"/>
                <w:lang w:val="lt-LT"/>
              </w:rPr>
            </w:pPr>
            <w:r w:rsidRPr="00430C39">
              <w:rPr>
                <w:rFonts w:ascii="Tahoma" w:hAnsi="Tahoma" w:cs="Tahoma"/>
                <w:lang w:val="lt-LT"/>
              </w:rPr>
              <w:t>Statybos d</w:t>
            </w:r>
            <w:r w:rsidR="00385D00" w:rsidRPr="00430C39">
              <w:rPr>
                <w:rFonts w:ascii="Tahoma" w:hAnsi="Tahoma" w:cs="Tahoma"/>
                <w:lang w:val="lt-LT"/>
              </w:rPr>
              <w:t xml:space="preserve">arbų </w:t>
            </w:r>
            <w:r w:rsidRPr="00430C39">
              <w:rPr>
                <w:rFonts w:ascii="Tahoma" w:hAnsi="Tahoma" w:cs="Tahoma"/>
                <w:lang w:val="lt-LT"/>
              </w:rPr>
              <w:t xml:space="preserve">(statybos visų rizikų) </w:t>
            </w:r>
            <w:r w:rsidR="00385D00" w:rsidRPr="00430C39">
              <w:rPr>
                <w:rFonts w:ascii="Tahoma" w:hAnsi="Tahoma" w:cs="Tahoma"/>
                <w:lang w:val="lt-LT"/>
              </w:rPr>
              <w:t>draudimo apsaugos galiojimas</w:t>
            </w:r>
            <w:r w:rsidR="00B2155E" w:rsidRPr="00430C39">
              <w:rPr>
                <w:rFonts w:ascii="Tahoma" w:hAnsi="Tahoma" w:cs="Tahoma"/>
                <w:lang w:val="lt-LT"/>
              </w:rPr>
              <w:t>:</w:t>
            </w:r>
            <w:r w:rsidR="00385D00" w:rsidRPr="00430C39">
              <w:rPr>
                <w:rFonts w:ascii="Tahoma" w:hAnsi="Tahoma" w:cs="Tahoma"/>
                <w:lang w:val="lt-LT"/>
              </w:rPr>
              <w:t xml:space="preserve"> </w:t>
            </w:r>
          </w:p>
          <w:p w14:paraId="2C219BF1" w14:textId="73AD12CE" w:rsidR="00356B9F" w:rsidRPr="00430C39" w:rsidRDefault="00356B9F" w:rsidP="004B4EA1">
            <w:pPr>
              <w:pStyle w:val="Heading4"/>
              <w:outlineLvl w:val="3"/>
              <w:rPr>
                <w:rFonts w:ascii="Tahoma" w:hAnsi="Tahoma"/>
                <w:lang w:val="lt-LT"/>
              </w:rPr>
            </w:pPr>
            <w:proofErr w:type="spellStart"/>
            <w:r w:rsidRPr="00430C39">
              <w:rPr>
                <w:rFonts w:ascii="Tahoma" w:hAnsi="Tahoma"/>
              </w:rPr>
              <w:t>pradžia</w:t>
            </w:r>
            <w:proofErr w:type="spellEnd"/>
            <w:r w:rsidRPr="00430C39">
              <w:rPr>
                <w:rFonts w:ascii="Tahoma" w:hAnsi="Tahoma"/>
              </w:rPr>
              <w:t xml:space="preserve">: </w:t>
            </w:r>
            <w:r w:rsidR="00D30DC9" w:rsidRPr="00430C39">
              <w:rPr>
                <w:rFonts w:ascii="Tahoma" w:hAnsi="Tahoma"/>
              </w:rPr>
              <w:t xml:space="preserve">ne </w:t>
            </w:r>
            <w:proofErr w:type="spellStart"/>
            <w:r w:rsidR="00D30DC9" w:rsidRPr="00430C39">
              <w:rPr>
                <w:rFonts w:ascii="Tahoma" w:hAnsi="Tahoma"/>
              </w:rPr>
              <w:t>vėliau</w:t>
            </w:r>
            <w:proofErr w:type="spellEnd"/>
            <w:r w:rsidR="00D30DC9" w:rsidRPr="00430C39">
              <w:rPr>
                <w:rFonts w:ascii="Tahoma" w:hAnsi="Tahoma"/>
              </w:rPr>
              <w:t xml:space="preserve"> </w:t>
            </w:r>
            <w:proofErr w:type="spellStart"/>
            <w:r w:rsidR="00D30DC9" w:rsidRPr="00430C39">
              <w:rPr>
                <w:rFonts w:ascii="Tahoma" w:hAnsi="Tahoma"/>
              </w:rPr>
              <w:t>nei</w:t>
            </w:r>
            <w:proofErr w:type="spellEnd"/>
            <w:r w:rsidR="00D30DC9" w:rsidRPr="00430C39">
              <w:rPr>
                <w:rFonts w:ascii="Tahoma" w:hAnsi="Tahoma"/>
              </w:rPr>
              <w:t xml:space="preserve"> per 10 </w:t>
            </w:r>
            <w:proofErr w:type="spellStart"/>
            <w:r w:rsidR="00D30DC9" w:rsidRPr="00430C39">
              <w:rPr>
                <w:rFonts w:ascii="Tahoma" w:hAnsi="Tahoma"/>
              </w:rPr>
              <w:t>dienų</w:t>
            </w:r>
            <w:proofErr w:type="spellEnd"/>
            <w:r w:rsidR="00D30DC9" w:rsidRPr="00430C39">
              <w:rPr>
                <w:rFonts w:ascii="Tahoma" w:hAnsi="Tahoma"/>
              </w:rPr>
              <w:t xml:space="preserve"> </w:t>
            </w:r>
            <w:proofErr w:type="spellStart"/>
            <w:r w:rsidR="00D30DC9" w:rsidRPr="00430C39">
              <w:rPr>
                <w:rFonts w:ascii="Tahoma" w:hAnsi="Tahoma"/>
              </w:rPr>
              <w:t>nuo</w:t>
            </w:r>
            <w:proofErr w:type="spellEnd"/>
            <w:r w:rsidR="00D30DC9" w:rsidRPr="00430C39">
              <w:rPr>
                <w:rFonts w:ascii="Tahoma" w:hAnsi="Tahoma"/>
              </w:rPr>
              <w:t xml:space="preserve"> </w:t>
            </w:r>
            <w:proofErr w:type="spellStart"/>
            <w:r w:rsidR="00D30DC9" w:rsidRPr="00430C39">
              <w:rPr>
                <w:rFonts w:ascii="Tahoma" w:hAnsi="Tahoma"/>
              </w:rPr>
              <w:t>Sutarties</w:t>
            </w:r>
            <w:proofErr w:type="spellEnd"/>
            <w:r w:rsidR="00D30DC9" w:rsidRPr="00430C39">
              <w:rPr>
                <w:rFonts w:ascii="Tahoma" w:hAnsi="Tahoma"/>
              </w:rPr>
              <w:t xml:space="preserve"> </w:t>
            </w:r>
            <w:proofErr w:type="spellStart"/>
            <w:r w:rsidR="00D30DC9" w:rsidRPr="00430C39">
              <w:rPr>
                <w:rFonts w:ascii="Tahoma" w:hAnsi="Tahoma"/>
              </w:rPr>
              <w:t>pasirašymo</w:t>
            </w:r>
            <w:proofErr w:type="spellEnd"/>
            <w:r w:rsidR="00D30DC9" w:rsidRPr="00430C39">
              <w:rPr>
                <w:rFonts w:ascii="Tahoma" w:hAnsi="Tahoma"/>
              </w:rPr>
              <w:t xml:space="preserve"> </w:t>
            </w:r>
            <w:proofErr w:type="spellStart"/>
            <w:r w:rsidR="00D30DC9" w:rsidRPr="00430C39">
              <w:rPr>
                <w:rFonts w:ascii="Tahoma" w:hAnsi="Tahoma"/>
              </w:rPr>
              <w:t>dienos</w:t>
            </w:r>
            <w:proofErr w:type="spellEnd"/>
            <w:r w:rsidR="00D30DC9" w:rsidRPr="00430C39">
              <w:rPr>
                <w:rFonts w:ascii="Tahoma" w:hAnsi="Tahoma"/>
              </w:rPr>
              <w:t xml:space="preserve">, bet ne </w:t>
            </w:r>
            <w:proofErr w:type="spellStart"/>
            <w:r w:rsidR="00D30DC9" w:rsidRPr="00430C39">
              <w:rPr>
                <w:rFonts w:ascii="Tahoma" w:hAnsi="Tahoma"/>
              </w:rPr>
              <w:t>vėliau</w:t>
            </w:r>
            <w:proofErr w:type="spellEnd"/>
            <w:r w:rsidR="00D30DC9" w:rsidRPr="00430C39">
              <w:rPr>
                <w:rFonts w:ascii="Tahoma" w:hAnsi="Tahoma"/>
              </w:rPr>
              <w:t xml:space="preserve"> </w:t>
            </w:r>
            <w:proofErr w:type="spellStart"/>
            <w:r w:rsidR="00D30DC9" w:rsidRPr="00430C39">
              <w:rPr>
                <w:rFonts w:ascii="Tahoma" w:hAnsi="Tahoma"/>
              </w:rPr>
              <w:t>nei</w:t>
            </w:r>
            <w:proofErr w:type="spellEnd"/>
            <w:r w:rsidR="00D30DC9" w:rsidRPr="00430C39">
              <w:rPr>
                <w:rFonts w:ascii="Tahoma" w:hAnsi="Tahoma"/>
              </w:rPr>
              <w:t xml:space="preserve"> </w:t>
            </w:r>
            <w:proofErr w:type="spellStart"/>
            <w:r w:rsidR="00D30DC9" w:rsidRPr="00430C39">
              <w:rPr>
                <w:rFonts w:ascii="Tahoma" w:hAnsi="Tahoma"/>
              </w:rPr>
              <w:t>iki</w:t>
            </w:r>
            <w:proofErr w:type="spellEnd"/>
            <w:r w:rsidR="00D30DC9" w:rsidRPr="00430C39">
              <w:rPr>
                <w:rFonts w:ascii="Tahoma" w:hAnsi="Tahoma"/>
              </w:rPr>
              <w:t xml:space="preserve"> </w:t>
            </w:r>
            <w:proofErr w:type="spellStart"/>
            <w:r w:rsidR="00D30DC9" w:rsidRPr="00430C39">
              <w:rPr>
                <w:rFonts w:ascii="Tahoma" w:hAnsi="Tahoma"/>
              </w:rPr>
              <w:t>Darbų</w:t>
            </w:r>
            <w:proofErr w:type="spellEnd"/>
            <w:r w:rsidR="00D30DC9" w:rsidRPr="00430C39">
              <w:rPr>
                <w:rFonts w:ascii="Tahoma" w:hAnsi="Tahoma"/>
              </w:rPr>
              <w:t xml:space="preserve"> </w:t>
            </w:r>
            <w:proofErr w:type="spellStart"/>
            <w:proofErr w:type="gramStart"/>
            <w:r w:rsidR="00D30DC9" w:rsidRPr="00430C39">
              <w:rPr>
                <w:rFonts w:ascii="Tahoma" w:hAnsi="Tahoma"/>
              </w:rPr>
              <w:t>pradžios</w:t>
            </w:r>
            <w:proofErr w:type="spellEnd"/>
            <w:r w:rsidRPr="00430C39">
              <w:rPr>
                <w:rFonts w:ascii="Tahoma" w:hAnsi="Tahoma"/>
              </w:rPr>
              <w:t>;</w:t>
            </w:r>
            <w:proofErr w:type="gramEnd"/>
            <w:r w:rsidR="00D30DC9" w:rsidRPr="00430C39">
              <w:rPr>
                <w:rFonts w:ascii="Tahoma" w:hAnsi="Tahoma"/>
              </w:rPr>
              <w:t xml:space="preserve"> </w:t>
            </w:r>
          </w:p>
          <w:p w14:paraId="43CB79AE" w14:textId="20CAA7BD" w:rsidR="001C25A5" w:rsidRPr="00430C39" w:rsidRDefault="00356B9F" w:rsidP="004B4EA1">
            <w:pPr>
              <w:pStyle w:val="Heading4"/>
              <w:outlineLvl w:val="3"/>
              <w:rPr>
                <w:rFonts w:ascii="Tahoma" w:hAnsi="Tahoma"/>
                <w:bdr w:val="nil"/>
                <w:lang w:val="lt-LT"/>
              </w:rPr>
            </w:pPr>
            <w:r w:rsidRPr="00430C39">
              <w:rPr>
                <w:rFonts w:ascii="Tahoma" w:hAnsi="Tahoma"/>
                <w:lang w:val="lt-LT"/>
              </w:rPr>
              <w:t>pabaiga</w:t>
            </w:r>
            <w:r w:rsidR="004C499B" w:rsidRPr="00430C39">
              <w:rPr>
                <w:rFonts w:ascii="Tahoma" w:hAnsi="Tahoma"/>
                <w:lang w:val="lt-LT"/>
              </w:rPr>
              <w:t>: iki Objekto statybos užbaigimo (išskyrus rinkoje įprastus draudimo apsaugos išplėtimus, kurie gali būti taikomi garantinio termino metu)</w:t>
            </w:r>
            <w:r w:rsidR="00556B4C" w:rsidRPr="00430C39">
              <w:rPr>
                <w:rFonts w:ascii="Tahoma" w:hAnsi="Tahoma"/>
                <w:lang w:val="lt-LT"/>
              </w:rPr>
              <w:t>.</w:t>
            </w:r>
          </w:p>
        </w:tc>
      </w:tr>
      <w:tr w:rsidR="00DB24AF" w:rsidRPr="00101849" w14:paraId="26A9E52B" w14:textId="77777777" w:rsidTr="00B15EB8">
        <w:trPr>
          <w:trHeight w:val="6726"/>
        </w:trPr>
        <w:tc>
          <w:tcPr>
            <w:tcW w:w="1206" w:type="pct"/>
            <w:vMerge/>
          </w:tcPr>
          <w:p w14:paraId="50B7954E" w14:textId="77777777" w:rsidR="00DB24AF" w:rsidRPr="00430C39" w:rsidRDefault="00DB24AF" w:rsidP="006E4F1F">
            <w:pPr>
              <w:pStyle w:val="Heading1"/>
              <w:outlineLvl w:val="0"/>
              <w:rPr>
                <w:rFonts w:ascii="Tahoma" w:hAnsi="Tahoma" w:cs="Tahoma"/>
                <w:sz w:val="20"/>
                <w:bdr w:val="nil"/>
                <w:lang w:val="lt-LT"/>
              </w:rPr>
            </w:pPr>
          </w:p>
        </w:tc>
        <w:tc>
          <w:tcPr>
            <w:tcW w:w="1338" w:type="pct"/>
          </w:tcPr>
          <w:p w14:paraId="2DE7BC56" w14:textId="4FFA03C5" w:rsidR="00DB24AF" w:rsidRPr="00430C39" w:rsidRDefault="00DB24AF" w:rsidP="00D07BEF">
            <w:pPr>
              <w:pStyle w:val="Heading2"/>
              <w:outlineLvl w:val="1"/>
              <w:rPr>
                <w:rFonts w:ascii="Tahoma" w:hAnsi="Tahoma"/>
                <w:lang w:val="lt-LT"/>
              </w:rPr>
            </w:pPr>
            <w:proofErr w:type="spellStart"/>
            <w:r w:rsidRPr="00430C39">
              <w:rPr>
                <w:rFonts w:ascii="Tahoma" w:hAnsi="Tahoma"/>
              </w:rPr>
              <w:t>Statinio</w:t>
            </w:r>
            <w:proofErr w:type="spellEnd"/>
            <w:r w:rsidRPr="00430C39">
              <w:rPr>
                <w:rFonts w:ascii="Tahoma" w:hAnsi="Tahoma"/>
              </w:rPr>
              <w:t xml:space="preserve"> </w:t>
            </w:r>
            <w:proofErr w:type="spellStart"/>
            <w:r w:rsidRPr="00430C39">
              <w:rPr>
                <w:rFonts w:ascii="Tahoma" w:hAnsi="Tahoma"/>
              </w:rPr>
              <w:t>projektuotojo</w:t>
            </w:r>
            <w:proofErr w:type="spellEnd"/>
            <w:r w:rsidRPr="00430C39">
              <w:rPr>
                <w:rFonts w:ascii="Tahoma" w:hAnsi="Tahoma"/>
              </w:rPr>
              <w:t xml:space="preserve"> </w:t>
            </w:r>
            <w:proofErr w:type="spellStart"/>
            <w:r w:rsidRPr="00430C39">
              <w:rPr>
                <w:rFonts w:ascii="Tahoma" w:hAnsi="Tahoma"/>
              </w:rPr>
              <w:t>civilinės</w:t>
            </w:r>
            <w:proofErr w:type="spellEnd"/>
            <w:r w:rsidRPr="00430C39">
              <w:rPr>
                <w:rFonts w:ascii="Tahoma" w:hAnsi="Tahoma"/>
              </w:rPr>
              <w:t xml:space="preserve"> </w:t>
            </w:r>
            <w:proofErr w:type="spellStart"/>
            <w:r w:rsidRPr="00430C39">
              <w:rPr>
                <w:rFonts w:ascii="Tahoma" w:hAnsi="Tahoma"/>
              </w:rPr>
              <w:t>atsakomybės</w:t>
            </w:r>
            <w:proofErr w:type="spellEnd"/>
            <w:r w:rsidRPr="00430C39">
              <w:rPr>
                <w:rFonts w:ascii="Tahoma" w:hAnsi="Tahoma"/>
              </w:rPr>
              <w:t xml:space="preserve"> </w:t>
            </w:r>
            <w:proofErr w:type="spellStart"/>
            <w:r w:rsidRPr="00430C39">
              <w:rPr>
                <w:rFonts w:ascii="Tahoma" w:hAnsi="Tahoma"/>
              </w:rPr>
              <w:t>privalomasis</w:t>
            </w:r>
            <w:proofErr w:type="spellEnd"/>
            <w:r w:rsidRPr="00430C39">
              <w:rPr>
                <w:rFonts w:ascii="Tahoma" w:hAnsi="Tahoma"/>
              </w:rPr>
              <w:t xml:space="preserve"> </w:t>
            </w:r>
            <w:proofErr w:type="spellStart"/>
            <w:r w:rsidRPr="00430C39">
              <w:rPr>
                <w:rFonts w:ascii="Tahoma" w:hAnsi="Tahoma"/>
              </w:rPr>
              <w:t>draudimas</w:t>
            </w:r>
            <w:proofErr w:type="spellEnd"/>
          </w:p>
        </w:tc>
        <w:tc>
          <w:tcPr>
            <w:tcW w:w="2456" w:type="pct"/>
          </w:tcPr>
          <w:p w14:paraId="427AABA2" w14:textId="40D9E7F2" w:rsidR="00DB24AF" w:rsidRPr="00430C39" w:rsidRDefault="00DB24AF" w:rsidP="004B4EA1">
            <w:pPr>
              <w:pStyle w:val="Heading3"/>
              <w:outlineLvl w:val="2"/>
              <w:rPr>
                <w:rFonts w:ascii="Tahoma" w:hAnsi="Tahoma" w:cs="Tahoma"/>
                <w:lang w:val="lt-LT"/>
              </w:rPr>
            </w:pPr>
            <w:r w:rsidRPr="00430C39">
              <w:rPr>
                <w:rFonts w:ascii="Tahoma" w:hAnsi="Tahoma" w:cs="Tahoma"/>
                <w:lang w:val="lt-LT"/>
              </w:rPr>
              <w:t xml:space="preserve">Projektas (-ai), dėl kurio Rangovas (subrangovas) turi būti apsidraudęs civilinę atsakomybę, – Projektas, nurodytas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_Ref82524434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1</w:t>
            </w:r>
            <w:r w:rsidRPr="00430C39">
              <w:rPr>
                <w:rFonts w:ascii="Tahoma" w:hAnsi="Tahoma" w:cs="Tahoma"/>
                <w:lang w:val="lt-LT"/>
              </w:rPr>
              <w:fldChar w:fldCharType="end"/>
            </w:r>
            <w:r w:rsidRPr="00430C39">
              <w:rPr>
                <w:rFonts w:ascii="Tahoma" w:hAnsi="Tahoma" w:cs="Tahoma"/>
                <w:lang w:val="lt-LT"/>
              </w:rPr>
              <w:t xml:space="preserve"> p.</w:t>
            </w:r>
          </w:p>
          <w:p w14:paraId="77172E74" w14:textId="1991C764" w:rsidR="00DB24AF" w:rsidRPr="00430C39" w:rsidRDefault="00DB24AF" w:rsidP="004B4EA1">
            <w:pPr>
              <w:pStyle w:val="Heading3"/>
              <w:outlineLvl w:val="2"/>
              <w:rPr>
                <w:rFonts w:ascii="Tahoma" w:hAnsi="Tahoma" w:cs="Tahoma"/>
                <w:lang w:val="lt-LT"/>
              </w:rPr>
            </w:pPr>
            <w:r w:rsidRPr="00430C39">
              <w:rPr>
                <w:rFonts w:ascii="Tahoma" w:hAnsi="Tahoma" w:cs="Tahoma"/>
                <w:lang w:val="lt-LT"/>
              </w:rPr>
              <w:t>Draudimo polisas turi būti sudarytas pagal Statinio projektuotojo civilinės atsakomybės privalomojo draudimo taisykles, patvirtintas Lietuvos banko valdybos 2012 m. spalio 23 d. nutarimu Nr. 03-225;</w:t>
            </w:r>
          </w:p>
          <w:p w14:paraId="4F5E18B8" w14:textId="6713A6C3" w:rsidR="00DB24AF" w:rsidRPr="00430C39" w:rsidRDefault="00DB24AF" w:rsidP="004B4EA1">
            <w:pPr>
              <w:pStyle w:val="Heading3"/>
              <w:outlineLvl w:val="2"/>
              <w:rPr>
                <w:rFonts w:ascii="Tahoma" w:hAnsi="Tahoma" w:cs="Tahoma"/>
                <w:lang w:val="lt-LT"/>
              </w:rPr>
            </w:pPr>
            <w:r w:rsidRPr="00430C39">
              <w:rPr>
                <w:rFonts w:ascii="Tahoma" w:hAnsi="Tahoma" w:cs="Tahoma"/>
                <w:lang w:val="lt-LT"/>
              </w:rPr>
              <w:t xml:space="preserve">Draudimo objektas: Rangovo, kaip statinio projektuotojo civilinė atsakomybė, rengiant Projektą, nurodytą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_Ref82524434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1</w:t>
            </w:r>
            <w:r w:rsidRPr="00430C39">
              <w:rPr>
                <w:rFonts w:ascii="Tahoma" w:hAnsi="Tahoma" w:cs="Tahoma"/>
                <w:lang w:val="lt-LT"/>
              </w:rPr>
              <w:fldChar w:fldCharType="end"/>
            </w:r>
            <w:r w:rsidRPr="00430C39">
              <w:rPr>
                <w:rFonts w:ascii="Tahoma" w:hAnsi="Tahoma" w:cs="Tahoma"/>
                <w:lang w:val="lt-LT"/>
              </w:rPr>
              <w:t xml:space="preserve"> punkte, apimant ir subrangovų, sudariusių subrangos sutartis su Rangovu dėl Projekto parengimo, civilinę atsakomybę. Jei projektavimo paslaugas teikia (Projektą rengia) ne pats Rangovas, o jo pasamdytas subrangovas, Rangovas gali pateikti subrangovo draudimo liudijimo (poliso) patvirtintą kopiją; </w:t>
            </w:r>
          </w:p>
          <w:p w14:paraId="67E718FE" w14:textId="40CD51E2" w:rsidR="00DB24AF" w:rsidRPr="00430C39" w:rsidRDefault="008C136F" w:rsidP="004B4EA1">
            <w:pPr>
              <w:pStyle w:val="Heading3"/>
              <w:outlineLvl w:val="2"/>
              <w:rPr>
                <w:rFonts w:ascii="Tahoma" w:hAnsi="Tahoma" w:cs="Tahoma"/>
                <w:lang w:val="lt-LT"/>
              </w:rPr>
            </w:pPr>
            <w:r w:rsidRPr="00430C39">
              <w:rPr>
                <w:rFonts w:ascii="Tahoma" w:hAnsi="Tahoma" w:cs="Tahoma"/>
                <w:lang w:val="lt-LT"/>
              </w:rPr>
              <w:t xml:space="preserve">Draudimo </w:t>
            </w:r>
            <w:r w:rsidR="00DB24AF" w:rsidRPr="00430C39">
              <w:rPr>
                <w:rFonts w:ascii="Tahoma" w:hAnsi="Tahoma" w:cs="Tahoma"/>
                <w:lang w:val="lt-LT"/>
              </w:rPr>
              <w:t>suma: per metus – ne mažesnė nei 289 600 Eur suma, įskaitant ir neturtinę žalą</w:t>
            </w:r>
          </w:p>
          <w:p w14:paraId="270E0656" w14:textId="1AD25DF2" w:rsidR="00DB24AF" w:rsidRPr="00430C39" w:rsidRDefault="00DB24AF" w:rsidP="004B4EA1">
            <w:pPr>
              <w:pStyle w:val="Heading3"/>
              <w:outlineLvl w:val="2"/>
              <w:rPr>
                <w:rFonts w:ascii="Tahoma" w:hAnsi="Tahoma" w:cs="Tahoma"/>
                <w:lang w:val="lt-LT"/>
              </w:rPr>
            </w:pPr>
            <w:r w:rsidRPr="00430C39">
              <w:rPr>
                <w:rFonts w:ascii="Tahoma" w:hAnsi="Tahoma" w:cs="Tahoma"/>
                <w:lang w:val="lt-LT"/>
              </w:rPr>
              <w:t>Draudimo išskaita: su ne didesnė nei 2 900 Eur besąlygine išskaita vienam draudiminiam įvykiui;</w:t>
            </w:r>
          </w:p>
          <w:p w14:paraId="28522B66" w14:textId="4EC0459F" w:rsidR="00DB24AF" w:rsidRPr="00430C39" w:rsidRDefault="00754C99" w:rsidP="004B4EA1">
            <w:pPr>
              <w:pStyle w:val="Heading3"/>
              <w:outlineLvl w:val="2"/>
              <w:rPr>
                <w:rFonts w:ascii="Tahoma" w:hAnsi="Tahoma" w:cs="Tahoma"/>
                <w:lang w:val="lt-LT"/>
              </w:rPr>
            </w:pPr>
            <w:r w:rsidRPr="00430C39">
              <w:rPr>
                <w:rFonts w:ascii="Tahoma" w:hAnsi="Tahoma" w:cs="Tahoma"/>
                <w:lang w:val="lt-LT"/>
              </w:rPr>
              <w:t>D</w:t>
            </w:r>
            <w:r w:rsidR="00DB24AF" w:rsidRPr="00430C39">
              <w:rPr>
                <w:rFonts w:ascii="Tahoma" w:hAnsi="Tahoma" w:cs="Tahoma"/>
                <w:lang w:val="lt-LT"/>
              </w:rPr>
              <w:t xml:space="preserve">raudimo apsaugos galiojimas: </w:t>
            </w:r>
          </w:p>
          <w:p w14:paraId="2A904B67" w14:textId="51B75661" w:rsidR="00DB24AF" w:rsidRPr="00430C39" w:rsidRDefault="00DB24AF" w:rsidP="004B4EA1">
            <w:pPr>
              <w:pStyle w:val="Heading4"/>
              <w:numPr>
                <w:ilvl w:val="0"/>
                <w:numId w:val="44"/>
              </w:numPr>
              <w:ind w:left="1134" w:hanging="567"/>
              <w:outlineLvl w:val="3"/>
              <w:rPr>
                <w:rFonts w:ascii="Tahoma" w:hAnsi="Tahoma"/>
                <w:lang w:val="lt-LT"/>
              </w:rPr>
            </w:pPr>
            <w:proofErr w:type="spellStart"/>
            <w:r w:rsidRPr="00430C39">
              <w:rPr>
                <w:rFonts w:ascii="Tahoma" w:hAnsi="Tahoma"/>
              </w:rPr>
              <w:t>pradžia</w:t>
            </w:r>
            <w:proofErr w:type="spellEnd"/>
            <w:r w:rsidRPr="00430C39">
              <w:rPr>
                <w:rFonts w:ascii="Tahoma" w:hAnsi="Tahoma"/>
              </w:rPr>
              <w:t xml:space="preserve">: ne </w:t>
            </w:r>
            <w:proofErr w:type="spellStart"/>
            <w:r w:rsidRPr="00430C39">
              <w:rPr>
                <w:rFonts w:ascii="Tahoma" w:hAnsi="Tahoma"/>
              </w:rPr>
              <w:t>vėliau</w:t>
            </w:r>
            <w:proofErr w:type="spellEnd"/>
            <w:r w:rsidRPr="00430C39">
              <w:rPr>
                <w:rFonts w:ascii="Tahoma" w:hAnsi="Tahoma"/>
              </w:rPr>
              <w:t xml:space="preserve"> </w:t>
            </w:r>
            <w:proofErr w:type="spellStart"/>
            <w:r w:rsidRPr="00430C39">
              <w:rPr>
                <w:rFonts w:ascii="Tahoma" w:hAnsi="Tahoma"/>
              </w:rPr>
              <w:t>nei</w:t>
            </w:r>
            <w:proofErr w:type="spellEnd"/>
            <w:r w:rsidRPr="00430C39">
              <w:rPr>
                <w:rFonts w:ascii="Tahoma" w:hAnsi="Tahoma"/>
              </w:rPr>
              <w:t xml:space="preserve"> per 10 </w:t>
            </w:r>
            <w:proofErr w:type="spellStart"/>
            <w:r w:rsidRPr="00430C39">
              <w:rPr>
                <w:rFonts w:ascii="Tahoma" w:hAnsi="Tahoma"/>
              </w:rPr>
              <w:t>dienų</w:t>
            </w:r>
            <w:proofErr w:type="spellEnd"/>
            <w:r w:rsidRPr="00430C39">
              <w:rPr>
                <w:rFonts w:ascii="Tahoma" w:hAnsi="Tahoma"/>
              </w:rPr>
              <w:t xml:space="preserve"> </w:t>
            </w:r>
            <w:proofErr w:type="spellStart"/>
            <w:r w:rsidRPr="00430C39">
              <w:rPr>
                <w:rFonts w:ascii="Tahoma" w:hAnsi="Tahoma"/>
              </w:rPr>
              <w:t>nuo</w:t>
            </w:r>
            <w:proofErr w:type="spellEnd"/>
            <w:r w:rsidRPr="00430C39">
              <w:rPr>
                <w:rFonts w:ascii="Tahoma" w:hAnsi="Tahoma"/>
              </w:rPr>
              <w:t xml:space="preserve"> </w:t>
            </w:r>
            <w:proofErr w:type="spellStart"/>
            <w:r w:rsidRPr="00430C39">
              <w:rPr>
                <w:rFonts w:ascii="Tahoma" w:hAnsi="Tahoma"/>
              </w:rPr>
              <w:t>Sutarties</w:t>
            </w:r>
            <w:proofErr w:type="spellEnd"/>
            <w:r w:rsidRPr="00430C39">
              <w:rPr>
                <w:rFonts w:ascii="Tahoma" w:hAnsi="Tahoma"/>
              </w:rPr>
              <w:t xml:space="preserve"> </w:t>
            </w:r>
            <w:proofErr w:type="spellStart"/>
            <w:r w:rsidRPr="00430C39">
              <w:rPr>
                <w:rFonts w:ascii="Tahoma" w:hAnsi="Tahoma"/>
              </w:rPr>
              <w:t>pasirašymo</w:t>
            </w:r>
            <w:proofErr w:type="spellEnd"/>
            <w:r w:rsidRPr="00430C39">
              <w:rPr>
                <w:rFonts w:ascii="Tahoma" w:hAnsi="Tahoma"/>
              </w:rPr>
              <w:t xml:space="preserve"> </w:t>
            </w:r>
            <w:proofErr w:type="spellStart"/>
            <w:r w:rsidRPr="00430C39">
              <w:rPr>
                <w:rFonts w:ascii="Tahoma" w:hAnsi="Tahoma"/>
              </w:rPr>
              <w:t>dienos</w:t>
            </w:r>
            <w:proofErr w:type="spellEnd"/>
            <w:r w:rsidRPr="00430C39">
              <w:rPr>
                <w:rFonts w:ascii="Tahoma" w:hAnsi="Tahoma"/>
              </w:rPr>
              <w:t xml:space="preserve">, bet ne </w:t>
            </w:r>
            <w:proofErr w:type="spellStart"/>
            <w:r w:rsidRPr="00430C39">
              <w:rPr>
                <w:rFonts w:ascii="Tahoma" w:hAnsi="Tahoma"/>
              </w:rPr>
              <w:t>vėliau</w:t>
            </w:r>
            <w:proofErr w:type="spellEnd"/>
            <w:r w:rsidRPr="00430C39">
              <w:rPr>
                <w:rFonts w:ascii="Tahoma" w:hAnsi="Tahoma"/>
              </w:rPr>
              <w:t xml:space="preserve"> </w:t>
            </w:r>
            <w:proofErr w:type="spellStart"/>
            <w:r w:rsidRPr="00430C39">
              <w:rPr>
                <w:rFonts w:ascii="Tahoma" w:hAnsi="Tahoma"/>
              </w:rPr>
              <w:t>nei</w:t>
            </w:r>
            <w:proofErr w:type="spellEnd"/>
            <w:r w:rsidRPr="00430C39">
              <w:rPr>
                <w:rFonts w:ascii="Tahoma" w:hAnsi="Tahoma"/>
              </w:rPr>
              <w:t xml:space="preserve"> </w:t>
            </w:r>
            <w:proofErr w:type="spellStart"/>
            <w:r w:rsidRPr="00430C39">
              <w:rPr>
                <w:rFonts w:ascii="Tahoma" w:hAnsi="Tahoma"/>
              </w:rPr>
              <w:t>iki</w:t>
            </w:r>
            <w:proofErr w:type="spellEnd"/>
            <w:r w:rsidRPr="00430C39">
              <w:rPr>
                <w:rFonts w:ascii="Tahoma" w:hAnsi="Tahoma"/>
              </w:rPr>
              <w:t xml:space="preserve"> </w:t>
            </w:r>
            <w:proofErr w:type="spellStart"/>
            <w:r w:rsidRPr="00430C39">
              <w:rPr>
                <w:rFonts w:ascii="Tahoma" w:hAnsi="Tahoma"/>
              </w:rPr>
              <w:t>Darbų</w:t>
            </w:r>
            <w:proofErr w:type="spellEnd"/>
            <w:r w:rsidRPr="00430C39">
              <w:rPr>
                <w:rFonts w:ascii="Tahoma" w:hAnsi="Tahoma"/>
              </w:rPr>
              <w:t xml:space="preserve"> </w:t>
            </w:r>
            <w:proofErr w:type="spellStart"/>
            <w:proofErr w:type="gramStart"/>
            <w:r w:rsidRPr="00430C39">
              <w:rPr>
                <w:rFonts w:ascii="Tahoma" w:hAnsi="Tahoma"/>
              </w:rPr>
              <w:t>pradžios</w:t>
            </w:r>
            <w:proofErr w:type="spellEnd"/>
            <w:r w:rsidRPr="00430C39">
              <w:rPr>
                <w:rFonts w:ascii="Tahoma" w:hAnsi="Tahoma"/>
              </w:rPr>
              <w:t>;</w:t>
            </w:r>
            <w:proofErr w:type="gramEnd"/>
            <w:r w:rsidRPr="00430C39">
              <w:rPr>
                <w:rFonts w:ascii="Tahoma" w:hAnsi="Tahoma"/>
              </w:rPr>
              <w:t xml:space="preserve"> </w:t>
            </w:r>
          </w:p>
          <w:p w14:paraId="2E30F168" w14:textId="29114BA6" w:rsidR="00DB24AF" w:rsidRPr="00430C39" w:rsidRDefault="00DB24AF" w:rsidP="004B4EA1">
            <w:pPr>
              <w:pStyle w:val="Heading4"/>
              <w:outlineLvl w:val="3"/>
              <w:rPr>
                <w:rFonts w:ascii="Tahoma" w:hAnsi="Tahoma"/>
                <w:lang w:val="lt-LT"/>
              </w:rPr>
            </w:pPr>
            <w:proofErr w:type="spellStart"/>
            <w:r w:rsidRPr="00430C39">
              <w:rPr>
                <w:rFonts w:ascii="Tahoma" w:hAnsi="Tahoma"/>
              </w:rPr>
              <w:t>pabaiga</w:t>
            </w:r>
            <w:proofErr w:type="spellEnd"/>
            <w:r w:rsidRPr="00430C39">
              <w:rPr>
                <w:rFonts w:ascii="Tahoma" w:hAnsi="Tahoma"/>
              </w:rPr>
              <w:t xml:space="preserve">: </w:t>
            </w:r>
            <w:proofErr w:type="spellStart"/>
            <w:r w:rsidRPr="00430C39">
              <w:rPr>
                <w:rFonts w:ascii="Tahoma" w:hAnsi="Tahoma"/>
              </w:rPr>
              <w:t>iki</w:t>
            </w:r>
            <w:proofErr w:type="spellEnd"/>
            <w:r w:rsidRPr="00430C39">
              <w:rPr>
                <w:rFonts w:ascii="Tahoma" w:hAnsi="Tahoma"/>
              </w:rPr>
              <w:t xml:space="preserve"> </w:t>
            </w:r>
            <w:proofErr w:type="spellStart"/>
            <w:r w:rsidRPr="00430C39">
              <w:rPr>
                <w:rFonts w:ascii="Tahoma" w:hAnsi="Tahoma"/>
              </w:rPr>
              <w:t>Lietuvos</w:t>
            </w:r>
            <w:proofErr w:type="spellEnd"/>
            <w:r w:rsidRPr="00430C39">
              <w:rPr>
                <w:rFonts w:ascii="Tahoma" w:hAnsi="Tahoma"/>
              </w:rPr>
              <w:t xml:space="preserve"> </w:t>
            </w:r>
            <w:proofErr w:type="spellStart"/>
            <w:r w:rsidRPr="00430C39">
              <w:rPr>
                <w:rFonts w:ascii="Tahoma" w:hAnsi="Tahoma"/>
              </w:rPr>
              <w:t>Respublikos</w:t>
            </w:r>
            <w:proofErr w:type="spellEnd"/>
            <w:r w:rsidRPr="00430C39">
              <w:rPr>
                <w:rFonts w:ascii="Tahoma" w:hAnsi="Tahoma"/>
              </w:rPr>
              <w:t xml:space="preserve"> </w:t>
            </w:r>
            <w:proofErr w:type="spellStart"/>
            <w:r w:rsidRPr="00430C39">
              <w:rPr>
                <w:rFonts w:ascii="Tahoma" w:hAnsi="Tahoma"/>
              </w:rPr>
              <w:t>civilinio</w:t>
            </w:r>
            <w:proofErr w:type="spellEnd"/>
            <w:r w:rsidRPr="00430C39">
              <w:rPr>
                <w:rFonts w:ascii="Tahoma" w:hAnsi="Tahoma"/>
              </w:rPr>
              <w:t xml:space="preserve"> </w:t>
            </w:r>
            <w:proofErr w:type="spellStart"/>
            <w:r w:rsidRPr="00430C39">
              <w:rPr>
                <w:rFonts w:ascii="Tahoma" w:hAnsi="Tahoma"/>
              </w:rPr>
              <w:t>kodekso</w:t>
            </w:r>
            <w:proofErr w:type="spellEnd"/>
            <w:r w:rsidRPr="00430C39">
              <w:rPr>
                <w:rFonts w:ascii="Tahoma" w:hAnsi="Tahoma"/>
              </w:rPr>
              <w:t xml:space="preserve"> 6.698 </w:t>
            </w:r>
            <w:proofErr w:type="spellStart"/>
            <w:r w:rsidRPr="00430C39">
              <w:rPr>
                <w:rFonts w:ascii="Tahoma" w:hAnsi="Tahoma"/>
              </w:rPr>
              <w:t>straipsnio</w:t>
            </w:r>
            <w:proofErr w:type="spellEnd"/>
            <w:r w:rsidRPr="00430C39">
              <w:rPr>
                <w:rFonts w:ascii="Tahoma" w:hAnsi="Tahoma"/>
              </w:rPr>
              <w:t xml:space="preserve"> 1 </w:t>
            </w:r>
            <w:proofErr w:type="spellStart"/>
            <w:r w:rsidRPr="00430C39">
              <w:rPr>
                <w:rFonts w:ascii="Tahoma" w:hAnsi="Tahoma"/>
              </w:rPr>
              <w:t>dalies</w:t>
            </w:r>
            <w:proofErr w:type="spellEnd"/>
            <w:r w:rsidRPr="00430C39">
              <w:rPr>
                <w:rFonts w:ascii="Tahoma" w:hAnsi="Tahoma"/>
              </w:rPr>
              <w:t xml:space="preserve"> 1 </w:t>
            </w:r>
            <w:proofErr w:type="spellStart"/>
            <w:r w:rsidRPr="00430C39">
              <w:rPr>
                <w:rFonts w:ascii="Tahoma" w:hAnsi="Tahoma"/>
              </w:rPr>
              <w:t>punkte</w:t>
            </w:r>
            <w:proofErr w:type="spellEnd"/>
            <w:r w:rsidRPr="00430C39">
              <w:rPr>
                <w:rFonts w:ascii="Tahoma" w:hAnsi="Tahoma"/>
              </w:rPr>
              <w:t xml:space="preserve"> </w:t>
            </w:r>
            <w:proofErr w:type="spellStart"/>
            <w:r w:rsidRPr="00430C39">
              <w:rPr>
                <w:rFonts w:ascii="Tahoma" w:hAnsi="Tahoma"/>
              </w:rPr>
              <w:t>nurodyto</w:t>
            </w:r>
            <w:proofErr w:type="spellEnd"/>
            <w:r w:rsidRPr="00430C39">
              <w:rPr>
                <w:rFonts w:ascii="Tahoma" w:hAnsi="Tahoma"/>
              </w:rPr>
              <w:t xml:space="preserve"> </w:t>
            </w:r>
            <w:proofErr w:type="spellStart"/>
            <w:r w:rsidRPr="00430C39">
              <w:rPr>
                <w:rFonts w:ascii="Tahoma" w:hAnsi="Tahoma"/>
              </w:rPr>
              <w:t>garantinio</w:t>
            </w:r>
            <w:proofErr w:type="spellEnd"/>
            <w:r w:rsidRPr="00430C39">
              <w:rPr>
                <w:rFonts w:ascii="Tahoma" w:hAnsi="Tahoma"/>
              </w:rPr>
              <w:t xml:space="preserve"> </w:t>
            </w:r>
            <w:proofErr w:type="spellStart"/>
            <w:r w:rsidRPr="00430C39">
              <w:rPr>
                <w:rFonts w:ascii="Tahoma" w:hAnsi="Tahoma"/>
              </w:rPr>
              <w:t>termino</w:t>
            </w:r>
            <w:proofErr w:type="spellEnd"/>
            <w:r w:rsidRPr="00430C39">
              <w:rPr>
                <w:rFonts w:ascii="Tahoma" w:hAnsi="Tahoma"/>
              </w:rPr>
              <w:t xml:space="preserve"> </w:t>
            </w:r>
            <w:proofErr w:type="spellStart"/>
            <w:r w:rsidRPr="00430C39">
              <w:rPr>
                <w:rFonts w:ascii="Tahoma" w:hAnsi="Tahoma"/>
              </w:rPr>
              <w:t>pabaigos</w:t>
            </w:r>
            <w:proofErr w:type="spellEnd"/>
            <w:r w:rsidRPr="00430C39">
              <w:rPr>
                <w:rFonts w:ascii="Tahoma" w:hAnsi="Tahoma"/>
              </w:rPr>
              <w:t>.</w:t>
            </w:r>
          </w:p>
        </w:tc>
      </w:tr>
      <w:tr w:rsidR="002C3D03" w:rsidRPr="00101849" w14:paraId="36DB9403" w14:textId="77777777" w:rsidTr="00B15EB8">
        <w:tc>
          <w:tcPr>
            <w:tcW w:w="1206" w:type="pct"/>
            <w:vMerge w:val="restart"/>
          </w:tcPr>
          <w:p w14:paraId="60E058D1" w14:textId="55D3458B" w:rsidR="002C3D03" w:rsidRPr="00430C39" w:rsidRDefault="002C3D03" w:rsidP="00D07BEF">
            <w:pPr>
              <w:pStyle w:val="Heading1"/>
              <w:outlineLvl w:val="0"/>
              <w:rPr>
                <w:rFonts w:ascii="Tahoma" w:hAnsi="Tahoma" w:cs="Tahoma"/>
                <w:lang w:val="lt-LT"/>
              </w:rPr>
            </w:pPr>
            <w:bookmarkStart w:id="26" w:name="_Ref82685128"/>
            <w:r w:rsidRPr="00430C39">
              <w:rPr>
                <w:rFonts w:ascii="Tahoma" w:hAnsi="Tahoma" w:cs="Tahoma"/>
              </w:rPr>
              <w:t xml:space="preserve">Sutarties įvykdymo užtikrinimas. Garantinių </w:t>
            </w:r>
            <w:r w:rsidRPr="00430C39">
              <w:rPr>
                <w:rFonts w:ascii="Tahoma" w:hAnsi="Tahoma" w:cs="Tahoma"/>
              </w:rPr>
              <w:lastRenderedPageBreak/>
              <w:t>įsipareigojimų užtikrinimas</w:t>
            </w:r>
            <w:bookmarkEnd w:id="26"/>
          </w:p>
        </w:tc>
        <w:tc>
          <w:tcPr>
            <w:tcW w:w="1338" w:type="pct"/>
          </w:tcPr>
          <w:p w14:paraId="19BC251E" w14:textId="656CFD4D" w:rsidR="002C3D03" w:rsidRPr="00430C39" w:rsidRDefault="002C3D03" w:rsidP="00D07BEF">
            <w:pPr>
              <w:pStyle w:val="Heading2"/>
              <w:outlineLvl w:val="1"/>
              <w:rPr>
                <w:rFonts w:ascii="Tahoma" w:hAnsi="Tahoma"/>
                <w:lang w:val="lt-LT"/>
              </w:rPr>
            </w:pPr>
            <w:bookmarkStart w:id="27" w:name="_Ref82684854"/>
            <w:proofErr w:type="spellStart"/>
            <w:r w:rsidRPr="00430C39">
              <w:rPr>
                <w:rFonts w:ascii="Tahoma" w:hAnsi="Tahoma"/>
              </w:rPr>
              <w:lastRenderedPageBreak/>
              <w:t>Bendrosios</w:t>
            </w:r>
            <w:proofErr w:type="spellEnd"/>
            <w:r w:rsidRPr="00430C39">
              <w:rPr>
                <w:rFonts w:ascii="Tahoma" w:hAnsi="Tahoma"/>
              </w:rPr>
              <w:t xml:space="preserve"> </w:t>
            </w:r>
            <w:proofErr w:type="spellStart"/>
            <w:r w:rsidRPr="00430C39">
              <w:rPr>
                <w:rFonts w:ascii="Tahoma" w:hAnsi="Tahoma"/>
              </w:rPr>
              <w:t>sąlygos</w:t>
            </w:r>
            <w:bookmarkEnd w:id="27"/>
            <w:proofErr w:type="spellEnd"/>
          </w:p>
        </w:tc>
        <w:tc>
          <w:tcPr>
            <w:tcW w:w="2456" w:type="pct"/>
          </w:tcPr>
          <w:p w14:paraId="5024C81B" w14:textId="7070A7BD" w:rsidR="002C3D03" w:rsidRPr="009758EA" w:rsidRDefault="002C3D03" w:rsidP="004B4EA1">
            <w:pPr>
              <w:pStyle w:val="Heading3"/>
              <w:outlineLvl w:val="2"/>
              <w:rPr>
                <w:rFonts w:ascii="Tahoma" w:hAnsi="Tahoma" w:cs="Tahoma"/>
                <w:lang w:val="lt-LT"/>
              </w:rPr>
            </w:pPr>
            <w:r w:rsidRPr="00430C39">
              <w:rPr>
                <w:rFonts w:ascii="Tahoma" w:hAnsi="Tahoma" w:cs="Tahoma"/>
                <w:lang w:val="lt-LT"/>
              </w:rPr>
              <w:t xml:space="preserve">Banko garantija arba draudimo laidavimo raštas turi būti išduoti draudimo įmonės, turinčios ne mažiau kaip vienos tarptautinių reitingų agentūros patvirtintą </w:t>
            </w:r>
            <w:r w:rsidRPr="009758EA">
              <w:rPr>
                <w:rFonts w:ascii="Tahoma" w:hAnsi="Tahoma" w:cs="Tahoma"/>
                <w:lang w:val="lt-LT"/>
              </w:rPr>
              <w:t xml:space="preserve">investicinio lygio reitingą (Standard &amp; </w:t>
            </w:r>
            <w:proofErr w:type="spellStart"/>
            <w:r w:rsidRPr="009758EA">
              <w:rPr>
                <w:rFonts w:ascii="Tahoma" w:hAnsi="Tahoma" w:cs="Tahoma"/>
                <w:lang w:val="lt-LT"/>
              </w:rPr>
              <w:lastRenderedPageBreak/>
              <w:t>Poor’s</w:t>
            </w:r>
            <w:proofErr w:type="spellEnd"/>
            <w:r w:rsidRPr="009758EA">
              <w:rPr>
                <w:rFonts w:ascii="Tahoma" w:hAnsi="Tahoma" w:cs="Tahoma"/>
                <w:lang w:val="lt-LT"/>
              </w:rPr>
              <w:t xml:space="preserve"> – A-, </w:t>
            </w:r>
            <w:proofErr w:type="spellStart"/>
            <w:r w:rsidRPr="009758EA">
              <w:rPr>
                <w:rFonts w:ascii="Tahoma" w:hAnsi="Tahoma" w:cs="Tahoma"/>
                <w:lang w:val="lt-LT"/>
              </w:rPr>
              <w:t>Fitch</w:t>
            </w:r>
            <w:proofErr w:type="spellEnd"/>
            <w:r w:rsidRPr="009758EA">
              <w:rPr>
                <w:rFonts w:ascii="Tahoma" w:hAnsi="Tahoma" w:cs="Tahoma"/>
                <w:lang w:val="lt-LT"/>
              </w:rPr>
              <w:t xml:space="preserve"> – A-, </w:t>
            </w:r>
            <w:proofErr w:type="spellStart"/>
            <w:r w:rsidRPr="009758EA">
              <w:rPr>
                <w:rFonts w:ascii="Tahoma" w:hAnsi="Tahoma" w:cs="Tahoma"/>
                <w:lang w:val="lt-LT"/>
              </w:rPr>
              <w:t>Moody’s</w:t>
            </w:r>
            <w:proofErr w:type="spellEnd"/>
            <w:r w:rsidRPr="009758EA">
              <w:rPr>
                <w:rFonts w:ascii="Tahoma" w:hAnsi="Tahoma" w:cs="Tahoma"/>
                <w:lang w:val="lt-LT"/>
              </w:rPr>
              <w:t xml:space="preserve"> – A3 arba lygiavertį). </w:t>
            </w:r>
          </w:p>
          <w:p w14:paraId="61E8B102" w14:textId="6766CC92"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Reitingą turi atitikti kredito įstaiga / draudimo įmonė arba bendrovių grupė, kuriai ji priklauso, arba kredito įstaigos / draudimo bendrovės patronuojanti įmonė.  </w:t>
            </w:r>
          </w:p>
        </w:tc>
      </w:tr>
      <w:tr w:rsidR="002C3D03" w:rsidRPr="00101849" w14:paraId="181BDBDA" w14:textId="77777777" w:rsidTr="00B15EB8">
        <w:tc>
          <w:tcPr>
            <w:tcW w:w="1206" w:type="pct"/>
            <w:vMerge/>
          </w:tcPr>
          <w:p w14:paraId="6BBB8BF8" w14:textId="1307A0A6" w:rsidR="002C3D03" w:rsidRPr="00430C39" w:rsidRDefault="002C3D03" w:rsidP="006E4F1F">
            <w:pPr>
              <w:pStyle w:val="Heading1"/>
              <w:outlineLvl w:val="0"/>
              <w:rPr>
                <w:rFonts w:ascii="Tahoma" w:hAnsi="Tahoma" w:cs="Tahoma"/>
                <w:sz w:val="20"/>
                <w:bdr w:val="nil"/>
                <w:lang w:val="lt-LT"/>
              </w:rPr>
            </w:pPr>
          </w:p>
        </w:tc>
        <w:tc>
          <w:tcPr>
            <w:tcW w:w="1338" w:type="pct"/>
          </w:tcPr>
          <w:p w14:paraId="14F59F69" w14:textId="16A532A6" w:rsidR="002C3D03" w:rsidRPr="00430C39" w:rsidRDefault="002C3D03" w:rsidP="00D07BEF">
            <w:pPr>
              <w:pStyle w:val="Heading2"/>
              <w:outlineLvl w:val="1"/>
              <w:rPr>
                <w:rFonts w:ascii="Tahoma" w:hAnsi="Tahoma"/>
                <w:lang w:val="lt-LT"/>
              </w:rPr>
            </w:pPr>
            <w:bookmarkStart w:id="28" w:name="_Ref82684855"/>
            <w:proofErr w:type="spellStart"/>
            <w:r w:rsidRPr="00430C39">
              <w:rPr>
                <w:rFonts w:ascii="Tahoma" w:hAnsi="Tahoma"/>
              </w:rPr>
              <w:t>Sutarties</w:t>
            </w:r>
            <w:proofErr w:type="spellEnd"/>
            <w:r w:rsidRPr="00430C39">
              <w:rPr>
                <w:rFonts w:ascii="Tahoma" w:hAnsi="Tahoma"/>
              </w:rPr>
              <w:t xml:space="preserve"> </w:t>
            </w:r>
            <w:proofErr w:type="spellStart"/>
            <w:r w:rsidRPr="00430C39">
              <w:rPr>
                <w:rFonts w:ascii="Tahoma" w:hAnsi="Tahoma"/>
              </w:rPr>
              <w:t>įvykdymo</w:t>
            </w:r>
            <w:proofErr w:type="spellEnd"/>
            <w:r w:rsidRPr="00430C39">
              <w:rPr>
                <w:rFonts w:ascii="Tahoma" w:hAnsi="Tahoma"/>
              </w:rPr>
              <w:t xml:space="preserve"> </w:t>
            </w:r>
            <w:proofErr w:type="spellStart"/>
            <w:r w:rsidRPr="00430C39">
              <w:rPr>
                <w:rFonts w:ascii="Tahoma" w:hAnsi="Tahoma"/>
              </w:rPr>
              <w:t>užtikrinimas</w:t>
            </w:r>
            <w:bookmarkEnd w:id="28"/>
            <w:proofErr w:type="spellEnd"/>
          </w:p>
        </w:tc>
        <w:tc>
          <w:tcPr>
            <w:tcW w:w="2456" w:type="pct"/>
          </w:tcPr>
          <w:p w14:paraId="13CA974F"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5E1B7895"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užtikrinimo dydis: 5 proc. nuo Kainos (be PVM);</w:t>
            </w:r>
          </w:p>
          <w:p w14:paraId="03FE93AB" w14:textId="0831D4C6" w:rsidR="002C3D03" w:rsidRPr="00430C39" w:rsidRDefault="002C3D03" w:rsidP="00FB0783">
            <w:pPr>
              <w:pStyle w:val="Heading3"/>
              <w:outlineLvl w:val="2"/>
              <w:rPr>
                <w:rFonts w:ascii="Tahoma" w:hAnsi="Tahoma" w:cs="Tahoma"/>
                <w:lang w:val="lt-LT"/>
              </w:rPr>
            </w:pPr>
            <w:r w:rsidRPr="00430C39">
              <w:rPr>
                <w:rFonts w:ascii="Tahoma" w:hAnsi="Tahoma" w:cs="Tahoma"/>
                <w:lang w:val="lt-LT"/>
              </w:rPr>
              <w:t xml:space="preserve">pateikimo terminas – per </w:t>
            </w:r>
            <w:r w:rsidR="00FB0783" w:rsidRPr="00430C39">
              <w:rPr>
                <w:rFonts w:ascii="Tahoma" w:hAnsi="Tahoma" w:cs="Tahoma"/>
              </w:rPr>
              <w:t>7</w:t>
            </w:r>
            <w:r w:rsidR="00FB0783" w:rsidRPr="00430C39">
              <w:rPr>
                <w:rFonts w:ascii="Tahoma" w:hAnsi="Tahoma" w:cs="Tahoma"/>
                <w:lang w:val="lt-LT"/>
              </w:rPr>
              <w:t xml:space="preserve"> kalendorinės </w:t>
            </w:r>
            <w:r w:rsidRPr="00430C39">
              <w:rPr>
                <w:rFonts w:ascii="Tahoma" w:hAnsi="Tahoma" w:cs="Tahoma"/>
                <w:lang w:val="lt-LT"/>
              </w:rPr>
              <w:t>dien</w:t>
            </w:r>
            <w:r w:rsidR="00FB0783" w:rsidRPr="00430C39">
              <w:rPr>
                <w:rFonts w:ascii="Tahoma" w:hAnsi="Tahoma" w:cs="Tahoma"/>
                <w:lang w:val="lt-LT"/>
              </w:rPr>
              <w:t>os</w:t>
            </w:r>
            <w:r w:rsidRPr="00430C39">
              <w:rPr>
                <w:rFonts w:ascii="Tahoma" w:hAnsi="Tahoma" w:cs="Tahoma"/>
                <w:lang w:val="lt-LT"/>
              </w:rPr>
              <w:t xml:space="preserve"> po Sutarties pasirašymo;</w:t>
            </w:r>
          </w:p>
          <w:p w14:paraId="71CD7F13"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043C1AB0" w14:textId="1F66D97A" w:rsidR="002C3D03" w:rsidRPr="00430C39" w:rsidRDefault="002C3D03" w:rsidP="004B4EA1">
            <w:pPr>
              <w:pStyle w:val="Heading4"/>
              <w:numPr>
                <w:ilvl w:val="0"/>
                <w:numId w:val="45"/>
              </w:numPr>
              <w:ind w:left="1134" w:hanging="567"/>
              <w:outlineLvl w:val="3"/>
              <w:rPr>
                <w:rFonts w:ascii="Tahoma" w:hAnsi="Tahoma"/>
                <w:lang w:val="lt-LT"/>
              </w:rPr>
            </w:pPr>
            <w:proofErr w:type="spellStart"/>
            <w:r w:rsidRPr="00430C39">
              <w:rPr>
                <w:rFonts w:ascii="Tahoma" w:hAnsi="Tahoma"/>
              </w:rPr>
              <w:t>pradžia</w:t>
            </w:r>
            <w:proofErr w:type="spellEnd"/>
            <w:r w:rsidRPr="00430C39">
              <w:rPr>
                <w:rFonts w:ascii="Tahoma" w:hAnsi="Tahoma"/>
              </w:rPr>
              <w:t xml:space="preserve">:  </w:t>
            </w:r>
            <w:proofErr w:type="spellStart"/>
            <w:r w:rsidR="00377741" w:rsidRPr="00430C39">
              <w:rPr>
                <w:rFonts w:ascii="Tahoma" w:hAnsi="Tahoma"/>
              </w:rPr>
              <w:t>garantijos</w:t>
            </w:r>
            <w:proofErr w:type="spellEnd"/>
            <w:r w:rsidR="00377741" w:rsidRPr="00430C39">
              <w:rPr>
                <w:rFonts w:ascii="Tahoma" w:hAnsi="Tahoma"/>
              </w:rPr>
              <w:t xml:space="preserve"> (</w:t>
            </w:r>
            <w:proofErr w:type="spellStart"/>
            <w:r w:rsidR="00377741" w:rsidRPr="00430C39">
              <w:rPr>
                <w:rFonts w:ascii="Tahoma" w:hAnsi="Tahoma"/>
              </w:rPr>
              <w:t>laidavimo</w:t>
            </w:r>
            <w:proofErr w:type="spellEnd"/>
            <w:r w:rsidR="00377741" w:rsidRPr="00430C39">
              <w:rPr>
                <w:rFonts w:ascii="Tahoma" w:hAnsi="Tahoma"/>
              </w:rPr>
              <w:t xml:space="preserve">) </w:t>
            </w:r>
            <w:proofErr w:type="spellStart"/>
            <w:r w:rsidR="00377741" w:rsidRPr="00430C39">
              <w:rPr>
                <w:rFonts w:ascii="Tahoma" w:hAnsi="Tahoma"/>
              </w:rPr>
              <w:t>pateikimo</w:t>
            </w:r>
            <w:proofErr w:type="spellEnd"/>
            <w:r w:rsidR="00377741" w:rsidRPr="00430C39">
              <w:rPr>
                <w:rFonts w:ascii="Tahoma" w:hAnsi="Tahoma"/>
              </w:rPr>
              <w:t xml:space="preserve"> </w:t>
            </w:r>
            <w:proofErr w:type="gramStart"/>
            <w:r w:rsidR="00377741" w:rsidRPr="00430C39">
              <w:rPr>
                <w:rFonts w:ascii="Tahoma" w:hAnsi="Tahoma"/>
              </w:rPr>
              <w:t>diena</w:t>
            </w:r>
            <w:r w:rsidRPr="00430C39">
              <w:rPr>
                <w:rFonts w:ascii="Tahoma" w:hAnsi="Tahoma"/>
              </w:rPr>
              <w:t>;</w:t>
            </w:r>
            <w:proofErr w:type="gramEnd"/>
          </w:p>
          <w:p w14:paraId="2DF12B6E" w14:textId="60A4C1A9" w:rsidR="002C3D03" w:rsidRPr="00430C39" w:rsidRDefault="002C3D03" w:rsidP="004B4EA1">
            <w:pPr>
              <w:pStyle w:val="Heading4"/>
              <w:numPr>
                <w:ilvl w:val="0"/>
                <w:numId w:val="45"/>
              </w:numPr>
              <w:ind w:left="1134" w:hanging="567"/>
              <w:outlineLvl w:val="3"/>
              <w:rPr>
                <w:rFonts w:ascii="Tahoma" w:hAnsi="Tahoma"/>
                <w:lang w:val="lt-LT"/>
              </w:rPr>
            </w:pPr>
            <w:proofErr w:type="spellStart"/>
            <w:r w:rsidRPr="00430C39">
              <w:rPr>
                <w:rFonts w:ascii="Tahoma" w:hAnsi="Tahoma"/>
              </w:rPr>
              <w:t>pabaiga</w:t>
            </w:r>
            <w:proofErr w:type="spellEnd"/>
            <w:r w:rsidRPr="00430C39">
              <w:rPr>
                <w:rFonts w:ascii="Tahoma" w:hAnsi="Tahoma"/>
              </w:rPr>
              <w:t xml:space="preserve">: </w:t>
            </w:r>
            <w:proofErr w:type="spellStart"/>
            <w:r w:rsidRPr="00430C39">
              <w:rPr>
                <w:rFonts w:ascii="Tahoma" w:hAnsi="Tahoma"/>
              </w:rPr>
              <w:t>iki</w:t>
            </w:r>
            <w:proofErr w:type="spellEnd"/>
            <w:r w:rsidRPr="00430C39">
              <w:rPr>
                <w:rFonts w:ascii="Tahoma" w:hAnsi="Tahoma"/>
              </w:rPr>
              <w:t xml:space="preserve"> </w:t>
            </w:r>
            <w:proofErr w:type="spellStart"/>
            <w:r w:rsidRPr="00430C39">
              <w:rPr>
                <w:rFonts w:ascii="Tahoma" w:hAnsi="Tahoma"/>
              </w:rPr>
              <w:t>galutinio</w:t>
            </w:r>
            <w:proofErr w:type="spellEnd"/>
            <w:r w:rsidRPr="00430C39">
              <w:rPr>
                <w:rFonts w:ascii="Tahoma" w:hAnsi="Tahoma"/>
              </w:rPr>
              <w:t xml:space="preserve"> </w:t>
            </w:r>
            <w:proofErr w:type="spellStart"/>
            <w:r w:rsidRPr="00430C39">
              <w:rPr>
                <w:rFonts w:ascii="Tahoma" w:hAnsi="Tahoma"/>
              </w:rPr>
              <w:t>atsiskaitymo</w:t>
            </w:r>
            <w:proofErr w:type="spellEnd"/>
            <w:r w:rsidRPr="00430C39">
              <w:rPr>
                <w:rFonts w:ascii="Tahoma" w:hAnsi="Tahoma"/>
              </w:rPr>
              <w:t xml:space="preserve"> </w:t>
            </w:r>
            <w:proofErr w:type="spellStart"/>
            <w:r w:rsidRPr="00430C39">
              <w:rPr>
                <w:rFonts w:ascii="Tahoma" w:hAnsi="Tahoma"/>
              </w:rPr>
              <w:t>už</w:t>
            </w:r>
            <w:proofErr w:type="spellEnd"/>
            <w:r w:rsidRPr="00430C39">
              <w:rPr>
                <w:rFonts w:ascii="Tahoma" w:hAnsi="Tahoma"/>
              </w:rPr>
              <w:t xml:space="preserve"> </w:t>
            </w:r>
            <w:proofErr w:type="spellStart"/>
            <w:r w:rsidRPr="00430C39">
              <w:rPr>
                <w:rFonts w:ascii="Tahoma" w:hAnsi="Tahoma"/>
              </w:rPr>
              <w:t>visus</w:t>
            </w:r>
            <w:proofErr w:type="spellEnd"/>
            <w:r w:rsidRPr="00430C39">
              <w:rPr>
                <w:rFonts w:ascii="Tahoma" w:hAnsi="Tahoma"/>
              </w:rPr>
              <w:t xml:space="preserve"> </w:t>
            </w:r>
            <w:proofErr w:type="spellStart"/>
            <w:r w:rsidRPr="00430C39">
              <w:rPr>
                <w:rFonts w:ascii="Tahoma" w:hAnsi="Tahoma"/>
              </w:rPr>
              <w:t>pagal</w:t>
            </w:r>
            <w:proofErr w:type="spellEnd"/>
            <w:r w:rsidRPr="00430C39">
              <w:rPr>
                <w:rFonts w:ascii="Tahoma" w:hAnsi="Tahoma"/>
              </w:rPr>
              <w:t xml:space="preserve"> </w:t>
            </w:r>
            <w:proofErr w:type="spellStart"/>
            <w:r w:rsidRPr="00430C39">
              <w:rPr>
                <w:rFonts w:ascii="Tahoma" w:hAnsi="Tahoma"/>
              </w:rPr>
              <w:t>Sutartį</w:t>
            </w:r>
            <w:proofErr w:type="spellEnd"/>
            <w:r w:rsidRPr="00430C39">
              <w:rPr>
                <w:rFonts w:ascii="Tahoma" w:hAnsi="Tahoma"/>
              </w:rPr>
              <w:t xml:space="preserve"> </w:t>
            </w:r>
            <w:proofErr w:type="spellStart"/>
            <w:r w:rsidRPr="00430C39">
              <w:rPr>
                <w:rFonts w:ascii="Tahoma" w:hAnsi="Tahoma"/>
              </w:rPr>
              <w:t>atliktus</w:t>
            </w:r>
            <w:proofErr w:type="spellEnd"/>
            <w:r w:rsidRPr="00430C39">
              <w:rPr>
                <w:rFonts w:ascii="Tahoma" w:hAnsi="Tahoma"/>
              </w:rPr>
              <w:t xml:space="preserve"> </w:t>
            </w:r>
            <w:proofErr w:type="spellStart"/>
            <w:r w:rsidRPr="00430C39">
              <w:rPr>
                <w:rFonts w:ascii="Tahoma" w:hAnsi="Tahoma"/>
              </w:rPr>
              <w:t>Darbus</w:t>
            </w:r>
            <w:proofErr w:type="spellEnd"/>
            <w:r w:rsidRPr="00430C39">
              <w:rPr>
                <w:rFonts w:ascii="Tahoma" w:hAnsi="Tahoma"/>
              </w:rPr>
              <w:t xml:space="preserve"> </w:t>
            </w:r>
            <w:proofErr w:type="spellStart"/>
            <w:r w:rsidRPr="00430C39">
              <w:rPr>
                <w:rFonts w:ascii="Tahoma" w:hAnsi="Tahoma"/>
              </w:rPr>
              <w:t>termino</w:t>
            </w:r>
            <w:proofErr w:type="spellEnd"/>
            <w:r w:rsidRPr="00430C39">
              <w:rPr>
                <w:rFonts w:ascii="Tahoma" w:hAnsi="Tahoma"/>
              </w:rPr>
              <w:t xml:space="preserve"> </w:t>
            </w:r>
            <w:proofErr w:type="spellStart"/>
            <w:r w:rsidRPr="00430C39">
              <w:rPr>
                <w:rFonts w:ascii="Tahoma" w:hAnsi="Tahoma"/>
              </w:rPr>
              <w:t>pabaigos</w:t>
            </w:r>
            <w:proofErr w:type="spellEnd"/>
            <w:r w:rsidRPr="00430C39">
              <w:rPr>
                <w:rFonts w:ascii="Tahoma" w:hAnsi="Tahoma"/>
              </w:rPr>
              <w:t xml:space="preserve"> </w:t>
            </w:r>
            <w:proofErr w:type="spellStart"/>
            <w:r w:rsidRPr="00430C39">
              <w:rPr>
                <w:rFonts w:ascii="Tahoma" w:hAnsi="Tahoma"/>
              </w:rPr>
              <w:t>plius</w:t>
            </w:r>
            <w:proofErr w:type="spellEnd"/>
            <w:r w:rsidRPr="00430C39">
              <w:rPr>
                <w:rFonts w:ascii="Tahoma" w:hAnsi="Tahoma"/>
              </w:rPr>
              <w:t xml:space="preserve"> 30 </w:t>
            </w:r>
            <w:proofErr w:type="spellStart"/>
            <w:r w:rsidRPr="00430C39">
              <w:rPr>
                <w:rFonts w:ascii="Tahoma" w:hAnsi="Tahoma"/>
              </w:rPr>
              <w:t>dienų</w:t>
            </w:r>
            <w:proofErr w:type="spellEnd"/>
            <w:r w:rsidRPr="00430C39">
              <w:rPr>
                <w:rFonts w:ascii="Tahoma" w:hAnsi="Tahoma"/>
              </w:rPr>
              <w:t xml:space="preserve"> po jo.</w:t>
            </w:r>
          </w:p>
        </w:tc>
      </w:tr>
      <w:tr w:rsidR="002C3D03" w:rsidRPr="00101849" w14:paraId="278D7F30" w14:textId="77777777" w:rsidTr="00B15EB8">
        <w:tc>
          <w:tcPr>
            <w:tcW w:w="1206" w:type="pct"/>
            <w:vMerge/>
          </w:tcPr>
          <w:p w14:paraId="7FCDF935" w14:textId="77777777" w:rsidR="002C3D03" w:rsidRPr="00430C39" w:rsidRDefault="002C3D03" w:rsidP="006E4F1F">
            <w:pPr>
              <w:pStyle w:val="Heading1"/>
              <w:outlineLvl w:val="0"/>
              <w:rPr>
                <w:rFonts w:ascii="Tahoma" w:hAnsi="Tahoma" w:cs="Tahoma"/>
                <w:sz w:val="20"/>
                <w:bdr w:val="nil"/>
                <w:lang w:val="lt-LT"/>
              </w:rPr>
            </w:pPr>
          </w:p>
        </w:tc>
        <w:tc>
          <w:tcPr>
            <w:tcW w:w="1338" w:type="pct"/>
          </w:tcPr>
          <w:p w14:paraId="1BDE5D3E" w14:textId="2AED58FB" w:rsidR="002C3D03" w:rsidRPr="00430C39" w:rsidRDefault="002C3D03" w:rsidP="00D07BEF">
            <w:pPr>
              <w:pStyle w:val="Heading2"/>
              <w:outlineLvl w:val="1"/>
              <w:rPr>
                <w:rFonts w:ascii="Tahoma" w:hAnsi="Tahoma"/>
                <w:lang w:val="lt-LT"/>
              </w:rPr>
            </w:pPr>
            <w:proofErr w:type="spellStart"/>
            <w:r w:rsidRPr="00430C39">
              <w:rPr>
                <w:rFonts w:ascii="Tahoma" w:hAnsi="Tahoma"/>
              </w:rPr>
              <w:t>Garantinių</w:t>
            </w:r>
            <w:proofErr w:type="spellEnd"/>
            <w:r w:rsidRPr="00430C39">
              <w:rPr>
                <w:rFonts w:ascii="Tahoma" w:hAnsi="Tahoma"/>
              </w:rPr>
              <w:t xml:space="preserve"> </w:t>
            </w:r>
            <w:proofErr w:type="spellStart"/>
            <w:r w:rsidRPr="00430C39">
              <w:rPr>
                <w:rFonts w:ascii="Tahoma" w:hAnsi="Tahoma"/>
              </w:rPr>
              <w:t>įsipareigojimų</w:t>
            </w:r>
            <w:proofErr w:type="spellEnd"/>
            <w:r w:rsidRPr="00430C39">
              <w:rPr>
                <w:rFonts w:ascii="Tahoma" w:hAnsi="Tahoma"/>
              </w:rPr>
              <w:t xml:space="preserve"> </w:t>
            </w:r>
            <w:proofErr w:type="spellStart"/>
            <w:r w:rsidRPr="00430C39">
              <w:rPr>
                <w:rFonts w:ascii="Tahoma" w:hAnsi="Tahoma"/>
              </w:rPr>
              <w:t>įvykdymo</w:t>
            </w:r>
            <w:proofErr w:type="spellEnd"/>
            <w:r w:rsidRPr="00430C39">
              <w:rPr>
                <w:rFonts w:ascii="Tahoma" w:hAnsi="Tahoma"/>
              </w:rPr>
              <w:t xml:space="preserve"> </w:t>
            </w:r>
            <w:proofErr w:type="spellStart"/>
            <w:r w:rsidRPr="00430C39">
              <w:rPr>
                <w:rFonts w:ascii="Tahoma" w:hAnsi="Tahoma"/>
              </w:rPr>
              <w:t>užtikrinimas</w:t>
            </w:r>
            <w:proofErr w:type="spellEnd"/>
          </w:p>
        </w:tc>
        <w:tc>
          <w:tcPr>
            <w:tcW w:w="2456" w:type="pct"/>
          </w:tcPr>
          <w:p w14:paraId="79D079A4"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4DD78E40" w14:textId="3C9DD27C"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dydis: </w:t>
            </w:r>
            <w:r w:rsidR="00CE12C5" w:rsidRPr="00430C39">
              <w:rPr>
                <w:rFonts w:ascii="Tahoma" w:hAnsi="Tahoma" w:cs="Tahoma"/>
                <w:lang w:val="lt-LT"/>
              </w:rPr>
              <w:t>2.</w:t>
            </w:r>
            <w:r w:rsidRPr="00430C39">
              <w:rPr>
                <w:rFonts w:ascii="Tahoma" w:hAnsi="Tahoma" w:cs="Tahoma"/>
                <w:lang w:val="lt-LT"/>
              </w:rPr>
              <w:t>5 proc. nuo Kainos (be PVM);</w:t>
            </w:r>
          </w:p>
          <w:p w14:paraId="617908E3" w14:textId="6A2DE083" w:rsidR="002C3D03" w:rsidRPr="00430C39" w:rsidRDefault="002C3D03" w:rsidP="00377741">
            <w:pPr>
              <w:pStyle w:val="Heading3"/>
              <w:outlineLvl w:val="2"/>
              <w:rPr>
                <w:rFonts w:ascii="Tahoma" w:hAnsi="Tahoma" w:cs="Tahoma"/>
                <w:lang w:val="lt-LT"/>
              </w:rPr>
            </w:pPr>
            <w:r w:rsidRPr="00430C39">
              <w:rPr>
                <w:rFonts w:ascii="Tahoma" w:hAnsi="Tahoma" w:cs="Tahoma"/>
                <w:lang w:val="lt-LT"/>
              </w:rPr>
              <w:t xml:space="preserve">pateikimo terminas – </w:t>
            </w:r>
            <w:r w:rsidR="00377741" w:rsidRPr="00430C39">
              <w:rPr>
                <w:rFonts w:ascii="Tahoma" w:hAnsi="Tahoma" w:cs="Tahoma"/>
                <w:lang w:val="lt-LT"/>
              </w:rPr>
              <w:t>likus  10</w:t>
            </w:r>
            <w:r w:rsidR="006D4290">
              <w:rPr>
                <w:rFonts w:ascii="Tahoma" w:hAnsi="Tahoma" w:cs="Tahoma"/>
                <w:lang w:val="lt-LT"/>
              </w:rPr>
              <w:t xml:space="preserve"> </w:t>
            </w:r>
            <w:r w:rsidRPr="00430C39">
              <w:rPr>
                <w:rFonts w:ascii="Tahoma" w:hAnsi="Tahoma" w:cs="Tahoma"/>
                <w:lang w:val="lt-LT"/>
              </w:rPr>
              <w:t xml:space="preserve">dienų </w:t>
            </w:r>
            <w:r w:rsidR="00377741" w:rsidRPr="00430C39">
              <w:rPr>
                <w:rFonts w:ascii="Tahoma" w:hAnsi="Tahoma" w:cs="Tahoma"/>
                <w:lang w:val="lt-LT"/>
              </w:rPr>
              <w:t>iki numatomo statybos užbaigimo.</w:t>
            </w:r>
          </w:p>
          <w:p w14:paraId="39A7154F"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59E93A16" w14:textId="6A5EDDFE" w:rsidR="002C3D03" w:rsidRPr="00430C39" w:rsidRDefault="002C3D03" w:rsidP="004B4EA1">
            <w:pPr>
              <w:pStyle w:val="Heading4"/>
              <w:numPr>
                <w:ilvl w:val="0"/>
                <w:numId w:val="46"/>
              </w:numPr>
              <w:ind w:left="1134" w:hanging="567"/>
              <w:outlineLvl w:val="3"/>
              <w:rPr>
                <w:rFonts w:ascii="Tahoma" w:hAnsi="Tahoma"/>
                <w:lang w:val="lt-LT"/>
              </w:rPr>
            </w:pPr>
            <w:proofErr w:type="spellStart"/>
            <w:r w:rsidRPr="00430C39">
              <w:rPr>
                <w:rFonts w:ascii="Tahoma" w:hAnsi="Tahoma"/>
              </w:rPr>
              <w:t>pradžia</w:t>
            </w:r>
            <w:proofErr w:type="spellEnd"/>
            <w:r w:rsidRPr="00430C39">
              <w:rPr>
                <w:rFonts w:ascii="Tahoma" w:hAnsi="Tahoma"/>
              </w:rPr>
              <w:t xml:space="preserve">: </w:t>
            </w:r>
            <w:proofErr w:type="spellStart"/>
            <w:r w:rsidRPr="00430C39">
              <w:rPr>
                <w:rFonts w:ascii="Tahoma" w:hAnsi="Tahoma"/>
              </w:rPr>
              <w:t>nuo</w:t>
            </w:r>
            <w:proofErr w:type="spellEnd"/>
            <w:r w:rsidRPr="00430C39">
              <w:rPr>
                <w:rFonts w:ascii="Tahoma" w:hAnsi="Tahoma"/>
              </w:rPr>
              <w:t xml:space="preserve"> </w:t>
            </w:r>
            <w:proofErr w:type="spellStart"/>
            <w:r w:rsidRPr="00430C39">
              <w:rPr>
                <w:rFonts w:ascii="Tahoma" w:hAnsi="Tahoma"/>
              </w:rPr>
              <w:t>Galutinio</w:t>
            </w:r>
            <w:proofErr w:type="spellEnd"/>
            <w:r w:rsidRPr="00430C39">
              <w:rPr>
                <w:rFonts w:ascii="Tahoma" w:hAnsi="Tahoma"/>
              </w:rPr>
              <w:t xml:space="preserve"> </w:t>
            </w:r>
            <w:proofErr w:type="spellStart"/>
            <w:r w:rsidRPr="00430C39">
              <w:rPr>
                <w:rFonts w:ascii="Tahoma" w:hAnsi="Tahoma"/>
              </w:rPr>
              <w:t>perdavimo</w:t>
            </w:r>
            <w:proofErr w:type="spellEnd"/>
            <w:r w:rsidRPr="00430C39">
              <w:rPr>
                <w:rFonts w:ascii="Tahoma" w:hAnsi="Tahoma"/>
              </w:rPr>
              <w:t xml:space="preserve"> </w:t>
            </w:r>
            <w:proofErr w:type="spellStart"/>
            <w:r w:rsidRPr="00430C39">
              <w:rPr>
                <w:rFonts w:ascii="Tahoma" w:hAnsi="Tahoma"/>
              </w:rPr>
              <w:t>akto</w:t>
            </w:r>
            <w:proofErr w:type="spellEnd"/>
            <w:r w:rsidRPr="00430C39">
              <w:rPr>
                <w:rFonts w:ascii="Tahoma" w:hAnsi="Tahoma"/>
              </w:rPr>
              <w:t xml:space="preserve"> </w:t>
            </w:r>
            <w:proofErr w:type="spellStart"/>
            <w:r w:rsidRPr="00430C39">
              <w:rPr>
                <w:rFonts w:ascii="Tahoma" w:hAnsi="Tahoma"/>
              </w:rPr>
              <w:t>pasirašymo</w:t>
            </w:r>
            <w:proofErr w:type="spellEnd"/>
            <w:r w:rsidRPr="00430C39">
              <w:rPr>
                <w:rFonts w:ascii="Tahoma" w:hAnsi="Tahoma"/>
              </w:rPr>
              <w:t xml:space="preserve"> </w:t>
            </w:r>
            <w:proofErr w:type="spellStart"/>
            <w:proofErr w:type="gramStart"/>
            <w:r w:rsidRPr="00430C39">
              <w:rPr>
                <w:rFonts w:ascii="Tahoma" w:hAnsi="Tahoma"/>
              </w:rPr>
              <w:t>dienos</w:t>
            </w:r>
            <w:proofErr w:type="spellEnd"/>
            <w:r w:rsidRPr="00430C39">
              <w:rPr>
                <w:rFonts w:ascii="Tahoma" w:hAnsi="Tahoma"/>
              </w:rPr>
              <w:t>;</w:t>
            </w:r>
            <w:proofErr w:type="gramEnd"/>
          </w:p>
          <w:p w14:paraId="3CABD815" w14:textId="5B7B8800" w:rsidR="002C3D03" w:rsidRPr="00430C39" w:rsidRDefault="002C3D03" w:rsidP="004B4EA1">
            <w:pPr>
              <w:pStyle w:val="Heading4"/>
              <w:outlineLvl w:val="3"/>
              <w:rPr>
                <w:rFonts w:ascii="Tahoma" w:hAnsi="Tahoma"/>
                <w:lang w:val="lt-LT"/>
              </w:rPr>
            </w:pPr>
            <w:proofErr w:type="spellStart"/>
            <w:r w:rsidRPr="00430C39">
              <w:rPr>
                <w:rFonts w:ascii="Tahoma" w:hAnsi="Tahoma"/>
              </w:rPr>
              <w:t>pabaiga</w:t>
            </w:r>
            <w:proofErr w:type="spellEnd"/>
            <w:r w:rsidRPr="00430C39">
              <w:rPr>
                <w:rFonts w:ascii="Tahoma" w:hAnsi="Tahoma"/>
              </w:rPr>
              <w:t xml:space="preserve">: 3 </w:t>
            </w:r>
            <w:proofErr w:type="spellStart"/>
            <w:r w:rsidRPr="00430C39">
              <w:rPr>
                <w:rFonts w:ascii="Tahoma" w:hAnsi="Tahoma"/>
              </w:rPr>
              <w:t>metai</w:t>
            </w:r>
            <w:proofErr w:type="spellEnd"/>
            <w:r w:rsidRPr="00430C39">
              <w:rPr>
                <w:rFonts w:ascii="Tahoma" w:hAnsi="Tahoma"/>
              </w:rPr>
              <w:t xml:space="preserve"> po </w:t>
            </w:r>
            <w:proofErr w:type="spellStart"/>
            <w:r w:rsidRPr="00430C39">
              <w:rPr>
                <w:rFonts w:ascii="Tahoma" w:hAnsi="Tahoma"/>
              </w:rPr>
              <w:t>Galutinio</w:t>
            </w:r>
            <w:proofErr w:type="spellEnd"/>
            <w:r w:rsidRPr="00430C39">
              <w:rPr>
                <w:rFonts w:ascii="Tahoma" w:hAnsi="Tahoma"/>
              </w:rPr>
              <w:t xml:space="preserve"> </w:t>
            </w:r>
            <w:proofErr w:type="spellStart"/>
            <w:r w:rsidRPr="00430C39">
              <w:rPr>
                <w:rFonts w:ascii="Tahoma" w:hAnsi="Tahoma"/>
              </w:rPr>
              <w:t>perdavimo</w:t>
            </w:r>
            <w:proofErr w:type="spellEnd"/>
            <w:r w:rsidRPr="00430C39">
              <w:rPr>
                <w:rFonts w:ascii="Tahoma" w:hAnsi="Tahoma"/>
              </w:rPr>
              <w:t xml:space="preserve"> </w:t>
            </w:r>
            <w:proofErr w:type="spellStart"/>
            <w:r w:rsidRPr="00430C39">
              <w:rPr>
                <w:rFonts w:ascii="Tahoma" w:hAnsi="Tahoma"/>
              </w:rPr>
              <w:t>akto</w:t>
            </w:r>
            <w:proofErr w:type="spellEnd"/>
            <w:r w:rsidRPr="00430C39">
              <w:rPr>
                <w:rFonts w:ascii="Tahoma" w:hAnsi="Tahoma"/>
              </w:rPr>
              <w:t xml:space="preserve"> </w:t>
            </w:r>
            <w:proofErr w:type="spellStart"/>
            <w:r w:rsidRPr="00430C39">
              <w:rPr>
                <w:rFonts w:ascii="Tahoma" w:hAnsi="Tahoma"/>
              </w:rPr>
              <w:t>pasirašymo</w:t>
            </w:r>
            <w:proofErr w:type="spellEnd"/>
            <w:r w:rsidRPr="00430C39">
              <w:rPr>
                <w:rFonts w:ascii="Tahoma" w:hAnsi="Tahoma"/>
              </w:rPr>
              <w:t xml:space="preserve"> </w:t>
            </w:r>
            <w:proofErr w:type="spellStart"/>
            <w:r w:rsidRPr="00430C39">
              <w:rPr>
                <w:rFonts w:ascii="Tahoma" w:hAnsi="Tahoma"/>
              </w:rPr>
              <w:t>dienos</w:t>
            </w:r>
            <w:proofErr w:type="spellEnd"/>
            <w:r w:rsidRPr="00430C39">
              <w:rPr>
                <w:rFonts w:ascii="Tahoma" w:hAnsi="Tahoma"/>
              </w:rPr>
              <w:t>.</w:t>
            </w:r>
          </w:p>
        </w:tc>
      </w:tr>
      <w:tr w:rsidR="002C3D03" w:rsidRPr="00101849" w14:paraId="058EAE8E" w14:textId="77777777" w:rsidTr="00B15EB8">
        <w:tc>
          <w:tcPr>
            <w:tcW w:w="1206" w:type="pct"/>
            <w:vMerge/>
          </w:tcPr>
          <w:p w14:paraId="0AA22359" w14:textId="77777777" w:rsidR="002C3D03" w:rsidRPr="00430C39" w:rsidRDefault="002C3D03" w:rsidP="006E4F1F">
            <w:pPr>
              <w:pStyle w:val="Heading1"/>
              <w:outlineLvl w:val="0"/>
              <w:rPr>
                <w:rFonts w:ascii="Tahoma" w:hAnsi="Tahoma" w:cs="Tahoma"/>
                <w:sz w:val="20"/>
                <w:bdr w:val="nil"/>
                <w:lang w:val="lt-LT"/>
              </w:rPr>
            </w:pPr>
          </w:p>
        </w:tc>
        <w:tc>
          <w:tcPr>
            <w:tcW w:w="1338" w:type="pct"/>
          </w:tcPr>
          <w:p w14:paraId="0932D544" w14:textId="7F593FF2" w:rsidR="002C3D03" w:rsidRPr="00430C39" w:rsidRDefault="002C3D03" w:rsidP="00D07BEF">
            <w:pPr>
              <w:pStyle w:val="Heading2"/>
              <w:outlineLvl w:val="1"/>
              <w:rPr>
                <w:rFonts w:ascii="Tahoma" w:hAnsi="Tahoma"/>
                <w:lang w:val="lt-LT"/>
              </w:rPr>
            </w:pPr>
            <w:bookmarkStart w:id="29" w:name="_Ref82685022"/>
            <w:proofErr w:type="spellStart"/>
            <w:r w:rsidRPr="00430C39">
              <w:rPr>
                <w:rFonts w:ascii="Tahoma" w:hAnsi="Tahoma"/>
              </w:rPr>
              <w:t>Avanso</w:t>
            </w:r>
            <w:proofErr w:type="spellEnd"/>
            <w:r w:rsidRPr="00430C39">
              <w:rPr>
                <w:rFonts w:ascii="Tahoma" w:hAnsi="Tahoma"/>
              </w:rPr>
              <w:t xml:space="preserve"> </w:t>
            </w:r>
            <w:proofErr w:type="spellStart"/>
            <w:r w:rsidRPr="00430C39">
              <w:rPr>
                <w:rFonts w:ascii="Tahoma" w:hAnsi="Tahoma"/>
              </w:rPr>
              <w:t>grąžinimo</w:t>
            </w:r>
            <w:proofErr w:type="spellEnd"/>
            <w:r w:rsidRPr="00430C39">
              <w:rPr>
                <w:rFonts w:ascii="Tahoma" w:hAnsi="Tahoma"/>
              </w:rPr>
              <w:t xml:space="preserve"> </w:t>
            </w:r>
            <w:proofErr w:type="spellStart"/>
            <w:r w:rsidRPr="00430C39">
              <w:rPr>
                <w:rFonts w:ascii="Tahoma" w:hAnsi="Tahoma"/>
              </w:rPr>
              <w:t>garantija</w:t>
            </w:r>
            <w:bookmarkEnd w:id="29"/>
            <w:proofErr w:type="spellEnd"/>
          </w:p>
        </w:tc>
        <w:tc>
          <w:tcPr>
            <w:tcW w:w="2456" w:type="pct"/>
          </w:tcPr>
          <w:p w14:paraId="0A7C59F1" w14:textId="453B9E71"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5F93366F" w14:textId="29A340DD" w:rsidR="002C3D03" w:rsidRPr="00430C39" w:rsidRDefault="002C3D03" w:rsidP="004B4EA1">
            <w:pPr>
              <w:pStyle w:val="Heading3"/>
              <w:outlineLvl w:val="2"/>
              <w:rPr>
                <w:rFonts w:ascii="Tahoma" w:hAnsi="Tahoma" w:cs="Tahoma"/>
                <w:lang w:val="lt-LT"/>
              </w:rPr>
            </w:pPr>
            <w:r w:rsidRPr="00430C39">
              <w:rPr>
                <w:rFonts w:ascii="Tahoma" w:hAnsi="Tahoma" w:cs="Tahoma"/>
                <w:lang w:val="lt-LT"/>
              </w:rPr>
              <w:t>užtikrinimo dydis: Avanso</w:t>
            </w:r>
            <w:ins w:id="30" w:author="Author">
              <w:r w:rsidR="008158EA">
                <w:rPr>
                  <w:rFonts w:ascii="Tahoma" w:hAnsi="Tahoma" w:cs="Tahoma"/>
                  <w:lang w:val="lt-LT"/>
                </w:rPr>
                <w:t>/Avanso dalies</w:t>
              </w:r>
            </w:ins>
            <w:r w:rsidRPr="00430C39">
              <w:rPr>
                <w:rFonts w:ascii="Tahoma" w:hAnsi="Tahoma" w:cs="Tahoma"/>
                <w:lang w:val="lt-LT"/>
              </w:rPr>
              <w:t xml:space="preserve"> (jeigu toks mokamas) dydis;</w:t>
            </w:r>
          </w:p>
          <w:p w14:paraId="2D9C2FE5" w14:textId="78E75A83" w:rsidR="002C3D03" w:rsidRPr="00430C39" w:rsidRDefault="002C3D03" w:rsidP="004B4EA1">
            <w:pPr>
              <w:pStyle w:val="Heading3"/>
              <w:outlineLvl w:val="2"/>
              <w:rPr>
                <w:rFonts w:ascii="Tahoma" w:hAnsi="Tahoma" w:cs="Tahoma"/>
                <w:lang w:val="lt-LT"/>
              </w:rPr>
            </w:pPr>
            <w:r w:rsidRPr="00430C39">
              <w:rPr>
                <w:rFonts w:ascii="Tahoma" w:hAnsi="Tahoma" w:cs="Tahoma"/>
                <w:lang w:val="lt-LT"/>
              </w:rPr>
              <w:t>pateikimo terminas –</w:t>
            </w:r>
            <w:r w:rsidR="008272CA" w:rsidRPr="00430C39">
              <w:rPr>
                <w:rFonts w:ascii="Tahoma" w:hAnsi="Tahoma" w:cs="Tahoma"/>
                <w:lang w:val="lt-LT"/>
              </w:rPr>
              <w:t xml:space="preserve"> </w:t>
            </w:r>
            <w:r w:rsidRPr="00430C39">
              <w:rPr>
                <w:rFonts w:ascii="Tahoma" w:hAnsi="Tahoma" w:cs="Tahoma"/>
                <w:lang w:val="lt-LT"/>
              </w:rPr>
              <w:t xml:space="preserve">ne vėliau kaip </w:t>
            </w:r>
            <w:r w:rsidR="00377741" w:rsidRPr="00430C39">
              <w:rPr>
                <w:rFonts w:ascii="Tahoma" w:hAnsi="Tahoma" w:cs="Tahoma"/>
              </w:rPr>
              <w:t>5</w:t>
            </w:r>
            <w:r w:rsidR="0089485F" w:rsidRPr="00430C39">
              <w:rPr>
                <w:rFonts w:ascii="Tahoma" w:hAnsi="Tahoma" w:cs="Tahoma"/>
                <w:lang w:val="lt-LT"/>
              </w:rPr>
              <w:t xml:space="preserve"> dienos iki </w:t>
            </w:r>
            <w:r w:rsidR="00377741" w:rsidRPr="00430C39">
              <w:rPr>
                <w:rFonts w:ascii="Tahoma" w:hAnsi="Tahoma" w:cs="Tahoma"/>
                <w:lang w:val="lt-LT"/>
              </w:rPr>
              <w:t xml:space="preserve">numatomos kiekvieno </w:t>
            </w:r>
            <w:r w:rsidRPr="00430C39">
              <w:rPr>
                <w:rFonts w:ascii="Tahoma" w:hAnsi="Tahoma" w:cs="Tahoma"/>
                <w:lang w:val="lt-LT"/>
              </w:rPr>
              <w:t xml:space="preserve">Avanso </w:t>
            </w:r>
            <w:r w:rsidR="0089485F" w:rsidRPr="00430C39">
              <w:rPr>
                <w:rFonts w:ascii="Tahoma" w:hAnsi="Tahoma" w:cs="Tahoma"/>
                <w:lang w:val="lt-LT"/>
              </w:rPr>
              <w:t>su</w:t>
            </w:r>
            <w:r w:rsidRPr="00430C39">
              <w:rPr>
                <w:rFonts w:ascii="Tahoma" w:hAnsi="Tahoma" w:cs="Tahoma"/>
                <w:lang w:val="lt-LT"/>
              </w:rPr>
              <w:t xml:space="preserve">mokėjimo </w:t>
            </w:r>
            <w:r w:rsidR="0089485F" w:rsidRPr="00430C39">
              <w:rPr>
                <w:rFonts w:ascii="Tahoma" w:hAnsi="Tahoma" w:cs="Tahoma"/>
                <w:lang w:val="lt-LT"/>
              </w:rPr>
              <w:t>dienos</w:t>
            </w:r>
            <w:r w:rsidRPr="00430C39">
              <w:rPr>
                <w:rFonts w:ascii="Tahoma" w:hAnsi="Tahoma" w:cs="Tahoma"/>
                <w:lang w:val="lt-LT"/>
              </w:rPr>
              <w:t>.</w:t>
            </w:r>
          </w:p>
          <w:p w14:paraId="5BE6296C"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27D00E25" w14:textId="4574C818" w:rsidR="002C3D03" w:rsidRPr="00430C39" w:rsidRDefault="002C3D03" w:rsidP="004B4EA1">
            <w:pPr>
              <w:pStyle w:val="Heading4"/>
              <w:numPr>
                <w:ilvl w:val="0"/>
                <w:numId w:val="47"/>
              </w:numPr>
              <w:ind w:left="1134" w:hanging="567"/>
              <w:outlineLvl w:val="3"/>
              <w:rPr>
                <w:rFonts w:ascii="Tahoma" w:hAnsi="Tahoma"/>
                <w:lang w:val="lt-LT"/>
              </w:rPr>
            </w:pPr>
            <w:proofErr w:type="spellStart"/>
            <w:r w:rsidRPr="00430C39">
              <w:rPr>
                <w:rFonts w:ascii="Tahoma" w:hAnsi="Tahoma"/>
              </w:rPr>
              <w:t>pradžia</w:t>
            </w:r>
            <w:proofErr w:type="spellEnd"/>
            <w:r w:rsidRPr="00430C39">
              <w:rPr>
                <w:rFonts w:ascii="Tahoma" w:hAnsi="Tahoma"/>
              </w:rPr>
              <w:t>:</w:t>
            </w:r>
            <w:r w:rsidR="00EE7C10" w:rsidRPr="00430C39">
              <w:rPr>
                <w:rFonts w:ascii="Tahoma" w:hAnsi="Tahoma"/>
              </w:rPr>
              <w:t xml:space="preserve"> </w:t>
            </w:r>
            <w:proofErr w:type="spellStart"/>
            <w:r w:rsidR="00EE7C10" w:rsidRPr="00430C39">
              <w:rPr>
                <w:rFonts w:ascii="Tahoma" w:hAnsi="Tahoma"/>
              </w:rPr>
              <w:t>garantijos</w:t>
            </w:r>
            <w:proofErr w:type="spellEnd"/>
            <w:r w:rsidR="00EE7C10" w:rsidRPr="00430C39">
              <w:rPr>
                <w:rFonts w:ascii="Tahoma" w:hAnsi="Tahoma"/>
              </w:rPr>
              <w:t xml:space="preserve"> </w:t>
            </w:r>
            <w:proofErr w:type="spellStart"/>
            <w:r w:rsidR="00EE7C10" w:rsidRPr="00430C39">
              <w:rPr>
                <w:rFonts w:ascii="Tahoma" w:hAnsi="Tahoma"/>
              </w:rPr>
              <w:t>pateikimo</w:t>
            </w:r>
            <w:proofErr w:type="spellEnd"/>
            <w:r w:rsidR="00EE7C10" w:rsidRPr="00430C39">
              <w:rPr>
                <w:rFonts w:ascii="Tahoma" w:hAnsi="Tahoma"/>
              </w:rPr>
              <w:t xml:space="preserve"> </w:t>
            </w:r>
            <w:proofErr w:type="gramStart"/>
            <w:r w:rsidR="00EE7C10" w:rsidRPr="00430C39">
              <w:rPr>
                <w:rFonts w:ascii="Tahoma" w:hAnsi="Tahoma"/>
              </w:rPr>
              <w:t>diena</w:t>
            </w:r>
            <w:r w:rsidRPr="00430C39">
              <w:rPr>
                <w:rFonts w:ascii="Tahoma" w:hAnsi="Tahoma"/>
              </w:rPr>
              <w:t>;</w:t>
            </w:r>
            <w:proofErr w:type="gramEnd"/>
          </w:p>
          <w:p w14:paraId="5A40C6D7" w14:textId="58A13CAE" w:rsidR="002C3D03" w:rsidRPr="008158EA" w:rsidRDefault="002C3D03" w:rsidP="004B4EA1">
            <w:pPr>
              <w:pStyle w:val="Heading4"/>
              <w:outlineLvl w:val="3"/>
              <w:rPr>
                <w:rFonts w:ascii="Tahoma" w:hAnsi="Tahoma"/>
                <w:lang w:val="lt-LT"/>
              </w:rPr>
            </w:pPr>
            <w:proofErr w:type="spellStart"/>
            <w:r w:rsidRPr="008158EA">
              <w:rPr>
                <w:rFonts w:ascii="Tahoma" w:hAnsi="Tahoma"/>
              </w:rPr>
              <w:t>pabaiga</w:t>
            </w:r>
            <w:proofErr w:type="spellEnd"/>
            <w:r w:rsidRPr="008158EA">
              <w:rPr>
                <w:rFonts w:ascii="Tahoma" w:hAnsi="Tahoma"/>
              </w:rPr>
              <w:t>:</w:t>
            </w:r>
            <w:r w:rsidR="00AB474C" w:rsidRPr="008158EA">
              <w:rPr>
                <w:rFonts w:ascii="Tahoma" w:hAnsi="Tahoma"/>
              </w:rPr>
              <w:t xml:space="preserve"> </w:t>
            </w:r>
            <w:proofErr w:type="spellStart"/>
            <w:r w:rsidR="00AB474C" w:rsidRPr="008158EA">
              <w:rPr>
                <w:rFonts w:ascii="Tahoma" w:hAnsi="Tahoma"/>
              </w:rPr>
              <w:t>viso</w:t>
            </w:r>
            <w:proofErr w:type="spellEnd"/>
            <w:r w:rsidR="00AB474C" w:rsidRPr="008158EA">
              <w:rPr>
                <w:rFonts w:ascii="Tahoma" w:hAnsi="Tahoma"/>
              </w:rPr>
              <w:t xml:space="preserve"> </w:t>
            </w:r>
            <w:proofErr w:type="spellStart"/>
            <w:r w:rsidR="00AB474C" w:rsidRPr="008158EA">
              <w:rPr>
                <w:rFonts w:ascii="Tahoma" w:hAnsi="Tahoma"/>
              </w:rPr>
              <w:t>Avanso</w:t>
            </w:r>
            <w:proofErr w:type="spellEnd"/>
            <w:ins w:id="31" w:author="Author">
              <w:r w:rsidR="008158EA" w:rsidRPr="008158EA">
                <w:rPr>
                  <w:rFonts w:ascii="Tahoma" w:hAnsi="Tahoma"/>
                </w:rPr>
                <w:t>/</w:t>
              </w:r>
              <w:proofErr w:type="spellStart"/>
              <w:r w:rsidR="008158EA" w:rsidRPr="008158EA">
                <w:rPr>
                  <w:rFonts w:ascii="Tahoma" w:hAnsi="Tahoma"/>
                </w:rPr>
                <w:t>Avanso</w:t>
              </w:r>
              <w:proofErr w:type="spellEnd"/>
              <w:r w:rsidR="008158EA">
                <w:rPr>
                  <w:rFonts w:ascii="Tahoma" w:hAnsi="Tahoma"/>
                  <w:lang w:val="lt-LT"/>
                </w:rPr>
                <w:t xml:space="preserve"> </w:t>
              </w:r>
              <w:proofErr w:type="spellStart"/>
              <w:r w:rsidR="008158EA" w:rsidRPr="008158EA">
                <w:rPr>
                  <w:rFonts w:ascii="Tahoma" w:hAnsi="Tahoma"/>
                </w:rPr>
                <w:t>dalies</w:t>
              </w:r>
            </w:ins>
            <w:proofErr w:type="spellEnd"/>
            <w:r w:rsidR="00AB474C" w:rsidRPr="008158EA">
              <w:rPr>
                <w:rFonts w:ascii="Tahoma" w:hAnsi="Tahoma"/>
              </w:rPr>
              <w:t xml:space="preserve"> </w:t>
            </w:r>
            <w:proofErr w:type="spellStart"/>
            <w:r w:rsidR="00AB474C" w:rsidRPr="008158EA">
              <w:rPr>
                <w:rFonts w:ascii="Tahoma" w:hAnsi="Tahoma"/>
              </w:rPr>
              <w:t>įskaitymo</w:t>
            </w:r>
            <w:proofErr w:type="spellEnd"/>
            <w:r w:rsidR="00AB474C" w:rsidRPr="008158EA">
              <w:rPr>
                <w:rFonts w:ascii="Tahoma" w:hAnsi="Tahoma"/>
              </w:rPr>
              <w:t xml:space="preserve"> į </w:t>
            </w:r>
            <w:proofErr w:type="spellStart"/>
            <w:r w:rsidR="00AB474C" w:rsidRPr="008158EA">
              <w:rPr>
                <w:rFonts w:ascii="Tahoma" w:hAnsi="Tahoma"/>
              </w:rPr>
              <w:t>atliktinus</w:t>
            </w:r>
            <w:proofErr w:type="spellEnd"/>
            <w:r w:rsidR="00AB474C" w:rsidRPr="008158EA">
              <w:rPr>
                <w:rFonts w:ascii="Tahoma" w:hAnsi="Tahoma"/>
              </w:rPr>
              <w:t xml:space="preserve"> </w:t>
            </w:r>
            <w:proofErr w:type="spellStart"/>
            <w:r w:rsidR="00AB474C" w:rsidRPr="008158EA">
              <w:rPr>
                <w:rFonts w:ascii="Tahoma" w:hAnsi="Tahoma"/>
              </w:rPr>
              <w:t>mokėjimus</w:t>
            </w:r>
            <w:proofErr w:type="spellEnd"/>
            <w:r w:rsidR="00AB474C" w:rsidRPr="008158EA">
              <w:rPr>
                <w:rFonts w:ascii="Tahoma" w:hAnsi="Tahoma"/>
              </w:rPr>
              <w:t xml:space="preserve"> diena</w:t>
            </w:r>
            <w:r w:rsidRPr="008158EA">
              <w:rPr>
                <w:rFonts w:ascii="Tahoma" w:hAnsi="Tahoma"/>
              </w:rPr>
              <w:t>.</w:t>
            </w:r>
          </w:p>
          <w:p w14:paraId="7E2C5390" w14:textId="02190412" w:rsidR="003655E8" w:rsidRPr="00430C39" w:rsidRDefault="003655E8" w:rsidP="004B4EA1">
            <w:pPr>
              <w:pStyle w:val="Heading3"/>
              <w:outlineLvl w:val="2"/>
              <w:rPr>
                <w:rFonts w:ascii="Tahoma" w:hAnsi="Tahoma" w:cs="Tahoma"/>
                <w:lang w:val="lt-LT"/>
              </w:rPr>
            </w:pPr>
            <w:r w:rsidRPr="00430C39">
              <w:rPr>
                <w:rFonts w:ascii="Tahoma" w:hAnsi="Tahoma" w:cs="Tahoma"/>
                <w:lang w:val="lt-LT"/>
              </w:rPr>
              <w:t>Užsakovas iki avansinio mokėjimo garantijos pateikimo dienos gali Rangovui nurodyti pateikti avansinio mokėjimo garantiją Savininko naudai (siekiant aiškumo, garantija vienu metu gali būti išduota tik Užsakovo arba tik Savininko naudai).</w:t>
            </w:r>
          </w:p>
        </w:tc>
      </w:tr>
      <w:tr w:rsidR="00C45B22" w:rsidRPr="00101849" w14:paraId="580EE14A" w14:textId="77777777" w:rsidTr="00B15EB8">
        <w:tc>
          <w:tcPr>
            <w:tcW w:w="1206" w:type="pct"/>
          </w:tcPr>
          <w:p w14:paraId="16D1B6C8" w14:textId="247DA0CF" w:rsidR="00C45B22" w:rsidRPr="00430C39" w:rsidRDefault="00913DDA" w:rsidP="00D07BEF">
            <w:pPr>
              <w:pStyle w:val="Heading1"/>
              <w:outlineLvl w:val="0"/>
              <w:rPr>
                <w:rFonts w:ascii="Tahoma" w:hAnsi="Tahoma" w:cs="Tahoma"/>
                <w:lang w:val="lt-LT"/>
              </w:rPr>
            </w:pPr>
            <w:r w:rsidRPr="00430C39">
              <w:rPr>
                <w:rFonts w:ascii="Tahoma" w:hAnsi="Tahoma" w:cs="Tahoma"/>
              </w:rPr>
              <w:t>JUNGTINĖ VEIKLA</w:t>
            </w:r>
          </w:p>
        </w:tc>
        <w:tc>
          <w:tcPr>
            <w:tcW w:w="3794" w:type="pct"/>
            <w:gridSpan w:val="2"/>
          </w:tcPr>
          <w:p w14:paraId="6F63FFE9" w14:textId="77777777" w:rsidR="00377741" w:rsidRPr="00430C39" w:rsidRDefault="00377741" w:rsidP="00D07BEF">
            <w:pPr>
              <w:rPr>
                <w:rFonts w:ascii="Tahoma" w:hAnsi="Tahoma" w:cs="Tahoma"/>
                <w:bdr w:val="nil"/>
                <w:lang w:val="lt-LT"/>
              </w:rPr>
            </w:pPr>
            <w:r w:rsidRPr="00430C39">
              <w:rPr>
                <w:rFonts w:ascii="Tahoma" w:hAnsi="Tahoma" w:cs="Tahoma"/>
                <w:highlight w:val="lightGray"/>
                <w:bdr w:val="nil"/>
              </w:rPr>
              <w:t>[</w:t>
            </w:r>
            <w:proofErr w:type="spellStart"/>
            <w:r w:rsidRPr="00430C39">
              <w:rPr>
                <w:rFonts w:ascii="Tahoma" w:hAnsi="Tahoma" w:cs="Tahoma"/>
                <w:highlight w:val="lightGray"/>
                <w:bdr w:val="nil"/>
              </w:rPr>
              <w:t>Punktas</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taikomas</w:t>
            </w:r>
            <w:proofErr w:type="spellEnd"/>
            <w:r w:rsidRPr="00430C39">
              <w:rPr>
                <w:rFonts w:ascii="Tahoma" w:hAnsi="Tahoma" w:cs="Tahoma"/>
                <w:highlight w:val="lightGray"/>
                <w:bdr w:val="nil"/>
              </w:rPr>
              <w:t xml:space="preserve"> tik </w:t>
            </w:r>
            <w:proofErr w:type="spellStart"/>
            <w:r w:rsidRPr="00430C39">
              <w:rPr>
                <w:rFonts w:ascii="Tahoma" w:hAnsi="Tahoma" w:cs="Tahoma"/>
                <w:highlight w:val="lightGray"/>
                <w:bdr w:val="nil"/>
              </w:rPr>
              <w:t>tuo</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atveju</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jei</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Sutartis</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vykdoma</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jungtinės</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veiklos</w:t>
            </w:r>
            <w:proofErr w:type="spellEnd"/>
            <w:r w:rsidRPr="00430C39">
              <w:rPr>
                <w:rFonts w:ascii="Tahoma" w:hAnsi="Tahoma" w:cs="Tahoma"/>
                <w:highlight w:val="lightGray"/>
                <w:bdr w:val="nil"/>
              </w:rPr>
              <w:t xml:space="preserve"> </w:t>
            </w:r>
            <w:proofErr w:type="spellStart"/>
            <w:r w:rsidRPr="00430C39">
              <w:rPr>
                <w:rFonts w:ascii="Tahoma" w:hAnsi="Tahoma" w:cs="Tahoma"/>
                <w:highlight w:val="lightGray"/>
                <w:bdr w:val="nil"/>
              </w:rPr>
              <w:t>partnerių</w:t>
            </w:r>
            <w:proofErr w:type="spellEnd"/>
            <w:r w:rsidRPr="00430C39">
              <w:rPr>
                <w:rFonts w:ascii="Tahoma" w:hAnsi="Tahoma" w:cs="Tahoma"/>
                <w:highlight w:val="lightGray"/>
                <w:bdr w:val="nil"/>
              </w:rPr>
              <w:t>]</w:t>
            </w:r>
          </w:p>
          <w:p w14:paraId="18161D7F" w14:textId="56C56FEF" w:rsidR="008631AB" w:rsidRPr="00430C39" w:rsidRDefault="008631AB" w:rsidP="00D07BEF">
            <w:pPr>
              <w:rPr>
                <w:rFonts w:ascii="Tahoma" w:hAnsi="Tahoma" w:cs="Tahoma"/>
                <w:bdr w:val="nil"/>
                <w:lang w:val="lt-LT"/>
              </w:rPr>
            </w:pPr>
            <w:r w:rsidRPr="00430C39">
              <w:rPr>
                <w:rFonts w:ascii="Tahoma" w:hAnsi="Tahoma" w:cs="Tahoma"/>
                <w:bdr w:val="nil"/>
                <w:lang w:val="lt-LT"/>
              </w:rPr>
              <w:t xml:space="preserve">Sutartis vykdoma Pasiūlyme (ar Paraiškoje) nurodytos jungtinės veiklos sutarties pagrindu šių jungtinės veiklos partnerių: </w:t>
            </w:r>
          </w:p>
          <w:p w14:paraId="0A43C2C9" w14:textId="77777777" w:rsidR="008631AB" w:rsidRPr="00430C39" w:rsidRDefault="008631AB" w:rsidP="00D07BEF">
            <w:pPr>
              <w:rPr>
                <w:rFonts w:ascii="Tahoma" w:hAnsi="Tahoma" w:cs="Tahoma"/>
                <w:bdr w:val="nil"/>
                <w:lang w:val="lt-LT"/>
              </w:rPr>
            </w:pPr>
            <w:r w:rsidRPr="00430C39">
              <w:rPr>
                <w:rFonts w:ascii="Tahoma" w:hAnsi="Tahoma" w:cs="Tahoma"/>
                <w:bdr w:val="nil"/>
              </w:rPr>
              <w:fldChar w:fldCharType="begin">
                <w:ffData>
                  <w:name w:val="Text6"/>
                  <w:enabled/>
                  <w:calcOnExit w:val="0"/>
                  <w:textInput/>
                </w:ffData>
              </w:fldChar>
            </w:r>
            <w:bookmarkStart w:id="32" w:name="Text6"/>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32"/>
            <w:r w:rsidRPr="00430C39">
              <w:rPr>
                <w:rFonts w:ascii="Tahoma" w:hAnsi="Tahoma" w:cs="Tahoma"/>
                <w:bdr w:val="nil"/>
                <w:lang w:val="lt-LT"/>
              </w:rPr>
              <w:t>,</w:t>
            </w:r>
          </w:p>
          <w:p w14:paraId="4BBC62DC" w14:textId="77777777" w:rsidR="008631AB" w:rsidRPr="00430C39" w:rsidRDefault="008631AB" w:rsidP="00D07BEF">
            <w:pPr>
              <w:rPr>
                <w:rFonts w:ascii="Tahoma" w:hAnsi="Tahoma" w:cs="Tahoma"/>
                <w:bdr w:val="nil"/>
                <w:lang w:val="lt-LT"/>
              </w:rPr>
            </w:pPr>
            <w:r w:rsidRPr="00430C39">
              <w:rPr>
                <w:rFonts w:ascii="Tahoma" w:hAnsi="Tahoma" w:cs="Tahoma"/>
                <w:bdr w:val="nil"/>
              </w:rPr>
              <w:fldChar w:fldCharType="begin">
                <w:ffData>
                  <w:name w:val="Text7"/>
                  <w:enabled/>
                  <w:calcOnExit w:val="0"/>
                  <w:textInput/>
                </w:ffData>
              </w:fldChar>
            </w:r>
            <w:bookmarkStart w:id="33" w:name="Text7"/>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33"/>
            <w:r w:rsidRPr="00430C39">
              <w:rPr>
                <w:rFonts w:ascii="Tahoma" w:hAnsi="Tahoma" w:cs="Tahoma"/>
                <w:bdr w:val="nil"/>
                <w:lang w:val="lt-LT"/>
              </w:rPr>
              <w:t xml:space="preserve">. </w:t>
            </w:r>
          </w:p>
          <w:p w14:paraId="065DD05B" w14:textId="2BC7A207" w:rsidR="00C45B22" w:rsidRPr="00430C39" w:rsidRDefault="008631AB" w:rsidP="00D07BEF">
            <w:pPr>
              <w:rPr>
                <w:rFonts w:ascii="Tahoma" w:hAnsi="Tahoma" w:cs="Tahoma"/>
                <w:bdr w:val="nil"/>
                <w:lang w:val="lt-LT"/>
              </w:rPr>
            </w:pPr>
            <w:r w:rsidRPr="00430C39">
              <w:rPr>
                <w:rFonts w:ascii="Tahoma" w:hAnsi="Tahoma" w:cs="Tahoma"/>
                <w:bdr w:val="nil"/>
                <w:lang w:val="lt-LT"/>
              </w:rPr>
              <w:t xml:space="preserve">Pagrindiniu jungtinės veiklos partneriu yra paskirtas </w:t>
            </w:r>
            <w:r w:rsidRPr="00430C39">
              <w:rPr>
                <w:rFonts w:ascii="Tahoma" w:hAnsi="Tahoma" w:cs="Tahoma"/>
                <w:bdr w:val="nil"/>
              </w:rPr>
              <w:fldChar w:fldCharType="begin">
                <w:ffData>
                  <w:name w:val="Text8"/>
                  <w:enabled/>
                  <w:calcOnExit w:val="0"/>
                  <w:textInput/>
                </w:ffData>
              </w:fldChar>
            </w:r>
            <w:bookmarkStart w:id="34" w:name="Text8"/>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34"/>
            <w:r w:rsidRPr="00430C39">
              <w:rPr>
                <w:rFonts w:ascii="Tahoma" w:hAnsi="Tahoma" w:cs="Tahoma"/>
                <w:bdr w:val="nil"/>
                <w:lang w:val="lt-LT"/>
              </w:rPr>
              <w:t>, kuris visų partnerių vardu yra deleguotas ryšiams su Užsakovu, Darbų perdavimui bei atsiskaitymams pagal Sutartį (</w:t>
            </w:r>
            <w:proofErr w:type="spellStart"/>
            <w:r w:rsidRPr="00430C39">
              <w:rPr>
                <w:rFonts w:ascii="Tahoma" w:hAnsi="Tahoma" w:cs="Tahoma"/>
                <w:bdr w:val="nil"/>
                <w:lang w:val="lt-LT"/>
              </w:rPr>
              <w:t>t.y</w:t>
            </w:r>
            <w:proofErr w:type="spellEnd"/>
            <w:r w:rsidRPr="00430C39">
              <w:rPr>
                <w:rFonts w:ascii="Tahoma" w:hAnsi="Tahoma" w:cs="Tahoma"/>
                <w:bdr w:val="nil"/>
                <w:lang w:val="lt-LT"/>
              </w:rPr>
              <w:t>. visos sąskaitas yra išrašomos ir pateikiamos pagrindinio partnerio vardu, o visi mokėjimai pagal Sutartį vykdo tik pagrindiniam partneriui).</w:t>
            </w:r>
            <w:r w:rsidR="00430473" w:rsidRPr="00430C39">
              <w:rPr>
                <w:rFonts w:ascii="Tahoma" w:hAnsi="Tahoma" w:cs="Tahoma"/>
                <w:bdr w:val="nil"/>
                <w:lang w:val="lt-LT"/>
              </w:rPr>
              <w:t xml:space="preserve"> </w:t>
            </w:r>
            <w:proofErr w:type="spellStart"/>
            <w:r w:rsidR="00430473" w:rsidRPr="00430C39">
              <w:rPr>
                <w:rFonts w:ascii="Tahoma" w:hAnsi="Tahoma" w:cs="Tahoma"/>
                <w:bdr w:val="nil"/>
              </w:rPr>
              <w:t>Užsakovas</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turi</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teisę</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reikalauti</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kad</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būtų</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pakeistas</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pagrindinis</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jungtinės</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veiklos</w:t>
            </w:r>
            <w:proofErr w:type="spellEnd"/>
            <w:r w:rsidR="00430473" w:rsidRPr="00430C39">
              <w:rPr>
                <w:rFonts w:ascii="Tahoma" w:hAnsi="Tahoma" w:cs="Tahoma"/>
                <w:bdr w:val="nil"/>
              </w:rPr>
              <w:t xml:space="preserve"> </w:t>
            </w:r>
            <w:proofErr w:type="spellStart"/>
            <w:r w:rsidR="00430473" w:rsidRPr="00430C39">
              <w:rPr>
                <w:rFonts w:ascii="Tahoma" w:hAnsi="Tahoma" w:cs="Tahoma"/>
                <w:bdr w:val="nil"/>
              </w:rPr>
              <w:t>partneris</w:t>
            </w:r>
            <w:proofErr w:type="spellEnd"/>
            <w:r w:rsidR="00430473" w:rsidRPr="00430C39">
              <w:rPr>
                <w:rFonts w:ascii="Tahoma" w:hAnsi="Tahoma" w:cs="Tahoma"/>
                <w:bdr w:val="nil"/>
              </w:rPr>
              <w:t>.</w:t>
            </w:r>
          </w:p>
        </w:tc>
      </w:tr>
      <w:tr w:rsidR="00AE78A0" w:rsidRPr="00101849" w14:paraId="6C948DC7" w14:textId="77777777" w:rsidTr="00B15EB8">
        <w:tc>
          <w:tcPr>
            <w:tcW w:w="1206" w:type="pct"/>
          </w:tcPr>
          <w:p w14:paraId="049EF138" w14:textId="7A228511" w:rsidR="00AE78A0" w:rsidRPr="00430C39" w:rsidRDefault="00AE78A0" w:rsidP="00D07BEF">
            <w:pPr>
              <w:pStyle w:val="Heading1"/>
              <w:outlineLvl w:val="0"/>
              <w:rPr>
                <w:rFonts w:ascii="Tahoma" w:hAnsi="Tahoma" w:cs="Tahoma"/>
                <w:lang w:val="lt-LT"/>
              </w:rPr>
            </w:pPr>
            <w:r w:rsidRPr="00430C39">
              <w:rPr>
                <w:rFonts w:ascii="Tahoma" w:hAnsi="Tahoma" w:cs="Tahoma"/>
              </w:rPr>
              <w:lastRenderedPageBreak/>
              <w:t>Sutarties galiojimo sąlygos</w:t>
            </w:r>
          </w:p>
        </w:tc>
        <w:tc>
          <w:tcPr>
            <w:tcW w:w="3794" w:type="pct"/>
            <w:gridSpan w:val="2"/>
          </w:tcPr>
          <w:p w14:paraId="584BBCBD" w14:textId="51CA4555" w:rsidR="00AE78A0" w:rsidRPr="00430C39" w:rsidRDefault="0050466D" w:rsidP="00D07BEF">
            <w:pPr>
              <w:rPr>
                <w:rFonts w:ascii="Tahoma" w:hAnsi="Tahoma" w:cs="Tahoma"/>
                <w:bdr w:val="nil"/>
                <w:lang w:val="lt-LT"/>
              </w:rPr>
            </w:pPr>
            <w:r w:rsidRPr="00430C39">
              <w:rPr>
                <w:rFonts w:ascii="Tahoma" w:hAnsi="Tahoma" w:cs="Tahoma"/>
                <w:bdr w:val="nil"/>
                <w:lang w:val="lt-LT"/>
              </w:rPr>
              <w:t xml:space="preserve">Sutartis įsigalioja nuo </w:t>
            </w:r>
            <w:r w:rsidR="00844CE2" w:rsidRPr="00430C39">
              <w:rPr>
                <w:rFonts w:ascii="Tahoma" w:hAnsi="Tahoma" w:cs="Tahoma"/>
                <w:bdr w:val="nil"/>
                <w:lang w:val="lt-LT"/>
              </w:rPr>
              <w:t>tos</w:t>
            </w:r>
            <w:r w:rsidRPr="00430C39">
              <w:rPr>
                <w:rFonts w:ascii="Tahoma" w:hAnsi="Tahoma" w:cs="Tahoma"/>
                <w:bdr w:val="nil"/>
                <w:lang w:val="lt-LT"/>
              </w:rPr>
              <w:t xml:space="preserve"> dienos</w:t>
            </w:r>
            <w:r w:rsidR="00844CE2" w:rsidRPr="00430C39">
              <w:rPr>
                <w:rFonts w:ascii="Tahoma" w:hAnsi="Tahoma" w:cs="Tahoma"/>
                <w:bdr w:val="nil"/>
                <w:lang w:val="lt-LT"/>
              </w:rPr>
              <w:t>, kai Sutarties sudarymui Šalių veiklos dokumentų nustatyta tvarka pritaria Šalių organai</w:t>
            </w:r>
            <w:r w:rsidR="00AE7B8B" w:rsidRPr="00430C39">
              <w:rPr>
                <w:rFonts w:ascii="Tahoma" w:hAnsi="Tahoma" w:cs="Tahoma"/>
                <w:bdr w:val="nil"/>
                <w:lang w:val="lt-LT"/>
              </w:rPr>
              <w:t xml:space="preserve">, Rangovas pateikia </w:t>
            </w:r>
            <w:r w:rsidR="00DC68C0" w:rsidRPr="00430C39">
              <w:rPr>
                <w:rFonts w:ascii="Tahoma" w:hAnsi="Tahoma" w:cs="Tahoma"/>
                <w:bdr w:val="nil"/>
                <w:lang w:val="lt-LT"/>
              </w:rPr>
              <w:t>Sutarties įvykdymo užtikrinimą</w:t>
            </w:r>
            <w:r w:rsidRPr="00430C39">
              <w:rPr>
                <w:rFonts w:ascii="Tahoma" w:hAnsi="Tahoma" w:cs="Tahoma"/>
                <w:bdr w:val="nil"/>
                <w:lang w:val="lt-LT"/>
              </w:rPr>
              <w:t xml:space="preserve"> </w:t>
            </w:r>
            <w:r w:rsidR="00CA6FBC" w:rsidRPr="00430C39">
              <w:rPr>
                <w:rFonts w:ascii="Tahoma" w:hAnsi="Tahoma" w:cs="Tahoma"/>
                <w:bdr w:val="nil"/>
                <w:lang w:val="lt-LT"/>
              </w:rPr>
              <w:t xml:space="preserve">ir ją pasirašo įgalioti Šalių atstovai </w:t>
            </w:r>
            <w:r w:rsidRPr="00430C39">
              <w:rPr>
                <w:rFonts w:ascii="Tahoma" w:hAnsi="Tahoma" w:cs="Tahoma"/>
                <w:bdr w:val="nil"/>
                <w:lang w:val="lt-LT"/>
              </w:rPr>
              <w:t>ir</w:t>
            </w:r>
            <w:r w:rsidR="00323A05" w:rsidRPr="00430C39">
              <w:rPr>
                <w:rFonts w:ascii="Tahoma" w:hAnsi="Tahoma" w:cs="Tahoma"/>
                <w:bdr w:val="nil"/>
                <w:lang w:val="lt-LT"/>
              </w:rPr>
              <w:t xml:space="preserve"> </w:t>
            </w:r>
            <w:r w:rsidRPr="00430C39">
              <w:rPr>
                <w:rFonts w:ascii="Tahoma" w:hAnsi="Tahoma" w:cs="Tahoma"/>
                <w:bdr w:val="nil"/>
                <w:lang w:val="lt-LT"/>
              </w:rPr>
              <w:t>galioja iki visiško tinkamo Šalių įsipareigojimų pagal Sutartį įvykdymo</w:t>
            </w:r>
            <w:r w:rsidR="00AE78A0" w:rsidRPr="00430C39">
              <w:rPr>
                <w:rFonts w:ascii="Tahoma" w:hAnsi="Tahoma" w:cs="Tahoma"/>
                <w:bdr w:val="nil"/>
                <w:lang w:val="lt-LT"/>
              </w:rPr>
              <w:t>.</w:t>
            </w:r>
          </w:p>
        </w:tc>
      </w:tr>
    </w:tbl>
    <w:p w14:paraId="64370D91" w14:textId="77777777" w:rsidR="00D07BEF" w:rsidRPr="00430C39" w:rsidRDefault="00D07BEF" w:rsidP="00D07BEF">
      <w:pPr>
        <w:rPr>
          <w:rFonts w:ascii="Tahoma" w:hAnsi="Tahoma" w:cs="Tahom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814"/>
        <w:gridCol w:w="4814"/>
      </w:tblGrid>
      <w:tr w:rsidR="00D07BEF" w:rsidRPr="00101849" w14:paraId="28BE0B14" w14:textId="77777777" w:rsidTr="00D07BEF">
        <w:trPr>
          <w:jc w:val="center"/>
        </w:trPr>
        <w:tc>
          <w:tcPr>
            <w:tcW w:w="4814" w:type="dxa"/>
          </w:tcPr>
          <w:p w14:paraId="06D2E48D" w14:textId="28A2909C" w:rsidR="00D07BEF" w:rsidRPr="00430C39" w:rsidRDefault="00D07BEF" w:rsidP="000436E2">
            <w:pPr>
              <w:jc w:val="center"/>
              <w:rPr>
                <w:rFonts w:ascii="Tahoma" w:hAnsi="Tahoma" w:cs="Tahoma"/>
                <w:b/>
                <w:bCs/>
                <w:lang w:val="lt-LT"/>
              </w:rPr>
            </w:pPr>
            <w:proofErr w:type="spellStart"/>
            <w:r w:rsidRPr="00430C39">
              <w:rPr>
                <w:rFonts w:ascii="Tahoma" w:hAnsi="Tahoma" w:cs="Tahoma"/>
                <w:b/>
                <w:bCs/>
              </w:rPr>
              <w:t>Užsakovo</w:t>
            </w:r>
            <w:proofErr w:type="spellEnd"/>
            <w:r w:rsidRPr="00430C39">
              <w:rPr>
                <w:rFonts w:ascii="Tahoma" w:hAnsi="Tahoma" w:cs="Tahoma"/>
                <w:b/>
                <w:bCs/>
              </w:rPr>
              <w:t xml:space="preserve"> </w:t>
            </w:r>
            <w:proofErr w:type="spellStart"/>
            <w:r w:rsidRPr="00430C39">
              <w:rPr>
                <w:rFonts w:ascii="Tahoma" w:hAnsi="Tahoma" w:cs="Tahoma"/>
                <w:b/>
                <w:bCs/>
              </w:rPr>
              <w:t>vardu</w:t>
            </w:r>
            <w:proofErr w:type="spellEnd"/>
            <w:r w:rsidRPr="00430C39">
              <w:rPr>
                <w:rFonts w:ascii="Tahoma" w:hAnsi="Tahoma" w:cs="Tahoma"/>
                <w:b/>
                <w:bCs/>
              </w:rPr>
              <w:t>:</w:t>
            </w:r>
          </w:p>
        </w:tc>
        <w:tc>
          <w:tcPr>
            <w:tcW w:w="4814" w:type="dxa"/>
          </w:tcPr>
          <w:p w14:paraId="6396BC2E" w14:textId="752F4FD0" w:rsidR="00D07BEF" w:rsidRPr="00430C39" w:rsidRDefault="00D07BEF" w:rsidP="000436E2">
            <w:pPr>
              <w:jc w:val="center"/>
              <w:rPr>
                <w:rFonts w:ascii="Tahoma" w:hAnsi="Tahoma" w:cs="Tahoma"/>
                <w:b/>
                <w:bCs/>
                <w:lang w:val="lt-LT"/>
              </w:rPr>
            </w:pPr>
            <w:proofErr w:type="spellStart"/>
            <w:r w:rsidRPr="00430C39">
              <w:rPr>
                <w:rFonts w:ascii="Tahoma" w:hAnsi="Tahoma" w:cs="Tahoma"/>
                <w:b/>
                <w:bCs/>
              </w:rPr>
              <w:t>Rangovo</w:t>
            </w:r>
            <w:proofErr w:type="spellEnd"/>
            <w:r w:rsidRPr="00430C39">
              <w:rPr>
                <w:rFonts w:ascii="Tahoma" w:hAnsi="Tahoma" w:cs="Tahoma"/>
                <w:b/>
                <w:bCs/>
              </w:rPr>
              <w:t xml:space="preserve"> </w:t>
            </w:r>
            <w:proofErr w:type="spellStart"/>
            <w:r w:rsidRPr="00430C39">
              <w:rPr>
                <w:rFonts w:ascii="Tahoma" w:hAnsi="Tahoma" w:cs="Tahoma"/>
                <w:b/>
                <w:bCs/>
              </w:rPr>
              <w:t>vardu</w:t>
            </w:r>
            <w:proofErr w:type="spellEnd"/>
            <w:r w:rsidRPr="00430C39">
              <w:rPr>
                <w:rFonts w:ascii="Tahoma" w:hAnsi="Tahoma" w:cs="Tahoma"/>
                <w:b/>
                <w:bCs/>
              </w:rPr>
              <w:t>:</w:t>
            </w:r>
          </w:p>
        </w:tc>
      </w:tr>
      <w:tr w:rsidR="00D07BEF" w:rsidRPr="00101849" w14:paraId="1C5741F5" w14:textId="77777777" w:rsidTr="00D07BEF">
        <w:trPr>
          <w:jc w:val="center"/>
        </w:trPr>
        <w:tc>
          <w:tcPr>
            <w:tcW w:w="4814" w:type="dxa"/>
          </w:tcPr>
          <w:p w14:paraId="1B622FAD" w14:textId="77777777" w:rsidR="00D07BEF" w:rsidRPr="00430C39" w:rsidRDefault="00D07BEF" w:rsidP="000436E2">
            <w:pPr>
              <w:jc w:val="center"/>
              <w:rPr>
                <w:rFonts w:ascii="Tahoma" w:hAnsi="Tahoma" w:cs="Tahoma"/>
                <w:lang w:val="lt-LT"/>
              </w:rPr>
            </w:pPr>
          </w:p>
          <w:p w14:paraId="49F67E09" w14:textId="7B9B99A4" w:rsidR="00D07BEF" w:rsidRPr="00430C39" w:rsidRDefault="00D07BEF" w:rsidP="000436E2">
            <w:pPr>
              <w:jc w:val="center"/>
              <w:rPr>
                <w:rFonts w:ascii="Tahoma" w:hAnsi="Tahoma" w:cs="Tahoma"/>
                <w:lang w:val="lt-LT"/>
              </w:rPr>
            </w:pPr>
          </w:p>
        </w:tc>
        <w:tc>
          <w:tcPr>
            <w:tcW w:w="4814" w:type="dxa"/>
          </w:tcPr>
          <w:p w14:paraId="448B27B8" w14:textId="77777777" w:rsidR="00D07BEF" w:rsidRPr="00430C39" w:rsidRDefault="00D07BEF" w:rsidP="000436E2">
            <w:pPr>
              <w:jc w:val="center"/>
              <w:rPr>
                <w:rFonts w:ascii="Tahoma" w:hAnsi="Tahoma" w:cs="Tahoma"/>
                <w:lang w:val="lt-LT"/>
              </w:rPr>
            </w:pPr>
          </w:p>
          <w:p w14:paraId="104E0660" w14:textId="20CBC682" w:rsidR="00D07BEF" w:rsidRPr="00430C39" w:rsidRDefault="00D07BEF" w:rsidP="000436E2">
            <w:pPr>
              <w:jc w:val="center"/>
              <w:rPr>
                <w:rFonts w:ascii="Tahoma" w:hAnsi="Tahoma" w:cs="Tahoma"/>
                <w:lang w:val="lt-LT"/>
              </w:rPr>
            </w:pPr>
          </w:p>
        </w:tc>
      </w:tr>
      <w:tr w:rsidR="00D07BEF" w:rsidRPr="00101849" w14:paraId="7F6EC9C5" w14:textId="77777777" w:rsidTr="00D07BEF">
        <w:trPr>
          <w:jc w:val="center"/>
        </w:trPr>
        <w:tc>
          <w:tcPr>
            <w:tcW w:w="4814" w:type="dxa"/>
          </w:tcPr>
          <w:p w14:paraId="1DBBB3FE" w14:textId="7C06FB6C" w:rsidR="00D07BEF" w:rsidRPr="00430C39" w:rsidRDefault="00D07BEF" w:rsidP="000436E2">
            <w:pPr>
              <w:jc w:val="center"/>
              <w:rPr>
                <w:rFonts w:ascii="Tahoma" w:hAnsi="Tahoma" w:cs="Tahoma"/>
                <w:lang w:val="lt-LT"/>
              </w:rPr>
            </w:pPr>
            <w:r w:rsidRPr="00430C39">
              <w:rPr>
                <w:rFonts w:ascii="Tahoma" w:hAnsi="Tahoma" w:cs="Tahoma"/>
              </w:rPr>
              <w:t>__________________________</w:t>
            </w:r>
          </w:p>
        </w:tc>
        <w:tc>
          <w:tcPr>
            <w:tcW w:w="4814" w:type="dxa"/>
          </w:tcPr>
          <w:p w14:paraId="44F4D3D1" w14:textId="5ACDC2C3" w:rsidR="00D07BEF" w:rsidRPr="00430C39" w:rsidRDefault="00D07BEF" w:rsidP="000436E2">
            <w:pPr>
              <w:jc w:val="center"/>
              <w:rPr>
                <w:rFonts w:ascii="Tahoma" w:hAnsi="Tahoma" w:cs="Tahoma"/>
                <w:lang w:val="lt-LT"/>
              </w:rPr>
            </w:pPr>
            <w:r w:rsidRPr="00430C39">
              <w:rPr>
                <w:rFonts w:ascii="Tahoma" w:hAnsi="Tahoma" w:cs="Tahoma"/>
              </w:rPr>
              <w:t>__________________________</w:t>
            </w:r>
          </w:p>
        </w:tc>
      </w:tr>
    </w:tbl>
    <w:p w14:paraId="00C8C6DF" w14:textId="2C887E8C" w:rsidR="00200CC8" w:rsidRPr="00430C39" w:rsidRDefault="00200CC8" w:rsidP="00D07BEF">
      <w:pPr>
        <w:rPr>
          <w:rFonts w:ascii="Tahoma" w:hAnsi="Tahoma" w:cs="Tahoma"/>
        </w:rPr>
      </w:pPr>
    </w:p>
    <w:p w14:paraId="137BD44D" w14:textId="77777777" w:rsidR="00D07BEF" w:rsidRPr="00430C39" w:rsidRDefault="00D07BEF" w:rsidP="00D07BEF">
      <w:pPr>
        <w:rPr>
          <w:del w:id="35" w:author="Author"/>
          <w:rFonts w:ascii="Tahoma" w:hAnsi="Tahoma" w:cs="Tahoma"/>
        </w:rPr>
      </w:pPr>
    </w:p>
    <w:p w14:paraId="108C3DEE" w14:textId="77777777" w:rsidR="00D07BEF" w:rsidRPr="00430C39" w:rsidRDefault="00D07BEF" w:rsidP="00D07BEF">
      <w:pPr>
        <w:rPr>
          <w:del w:id="36" w:author="Author"/>
          <w:rFonts w:ascii="Tahoma" w:hAnsi="Tahoma" w:cs="Tahoma"/>
        </w:rPr>
      </w:pPr>
    </w:p>
    <w:p w14:paraId="6F309086" w14:textId="77777777" w:rsidR="00200CC8" w:rsidRPr="00430C39" w:rsidRDefault="00200CC8" w:rsidP="00D07BEF">
      <w:pPr>
        <w:rPr>
          <w:del w:id="37" w:author="Author"/>
          <w:rFonts w:ascii="Tahoma" w:hAnsi="Tahoma" w:cs="Tahoma"/>
        </w:rPr>
      </w:pPr>
      <w:del w:id="38" w:author="Author">
        <w:r w:rsidRPr="00430C39">
          <w:rPr>
            <w:rFonts w:ascii="Tahoma" w:hAnsi="Tahoma" w:cs="Tahoma"/>
          </w:rPr>
          <w:br w:type="page"/>
        </w:r>
      </w:del>
    </w:p>
    <w:p w14:paraId="33A79F10" w14:textId="4064EBCB" w:rsidR="00680FAB" w:rsidRPr="00430C39" w:rsidRDefault="00CF6CF1" w:rsidP="009A1D05">
      <w:pPr>
        <w:pStyle w:val="Title"/>
        <w:rPr>
          <w:rFonts w:ascii="Tahoma" w:hAnsi="Tahoma" w:cs="Tahoma"/>
          <w:szCs w:val="20"/>
        </w:rPr>
      </w:pPr>
      <w:r w:rsidRPr="00430C39">
        <w:rPr>
          <w:rFonts w:ascii="Tahoma" w:hAnsi="Tahoma" w:cs="Tahoma"/>
          <w:szCs w:val="20"/>
        </w:rPr>
        <w:lastRenderedPageBreak/>
        <w:t xml:space="preserve">SUTARTIES </w:t>
      </w:r>
      <w:r w:rsidR="008B536C" w:rsidRPr="00430C39">
        <w:rPr>
          <w:rFonts w:ascii="Tahoma" w:hAnsi="Tahoma" w:cs="Tahoma"/>
          <w:szCs w:val="20"/>
        </w:rPr>
        <w:t>NUOSTATOS</w:t>
      </w:r>
      <w:r w:rsidR="007F20B8" w:rsidRPr="00430C39">
        <w:rPr>
          <w:rFonts w:ascii="Tahoma" w:hAnsi="Tahoma" w:cs="Tahoma"/>
          <w:szCs w:val="20"/>
        </w:rPr>
        <w:t xml:space="preserve">. </w:t>
      </w:r>
      <w:r w:rsidR="007F20B8" w:rsidRPr="00430C39">
        <w:rPr>
          <w:rFonts w:ascii="Tahoma" w:hAnsi="Tahoma" w:cs="Tahoma"/>
          <w:szCs w:val="20"/>
        </w:rPr>
        <w:br/>
        <w:t>Bendrosios sąlygos</w:t>
      </w:r>
      <w:r w:rsidR="008B536C" w:rsidRPr="00430C39">
        <w:rPr>
          <w:rFonts w:ascii="Tahoma" w:hAnsi="Tahoma" w:cs="Tahoma"/>
          <w:szCs w:val="20"/>
        </w:rPr>
        <w:t xml:space="preserve"> </w:t>
      </w:r>
    </w:p>
    <w:p w14:paraId="09335D0F" w14:textId="77777777" w:rsidR="00D07BEF" w:rsidRPr="00430C39" w:rsidRDefault="00D07BEF" w:rsidP="00D07BEF">
      <w:pPr>
        <w:pStyle w:val="BD1Heading"/>
        <w:rPr>
          <w:rFonts w:ascii="Tahoma" w:hAnsi="Tahoma"/>
        </w:rPr>
        <w:sectPr w:rsidR="00D07BEF" w:rsidRPr="00430C39" w:rsidSect="00871CA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418" w:left="1134" w:header="567" w:footer="567" w:gutter="0"/>
          <w:cols w:space="371"/>
        </w:sectPr>
      </w:pPr>
      <w:bookmarkStart w:id="39" w:name="_Toc82526520"/>
    </w:p>
    <w:p w14:paraId="408DECB3" w14:textId="03A5C2EB" w:rsidR="00680FAB" w:rsidRPr="00430C39" w:rsidRDefault="00277861" w:rsidP="00D07BEF">
      <w:pPr>
        <w:pStyle w:val="BD1Heading"/>
        <w:rPr>
          <w:rFonts w:ascii="Tahoma" w:hAnsi="Tahoma"/>
        </w:rPr>
      </w:pPr>
      <w:r w:rsidRPr="00430C39">
        <w:rPr>
          <w:rFonts w:ascii="Tahoma" w:hAnsi="Tahoma"/>
        </w:rPr>
        <w:t>SĄVOKOS IR SUTRUMPINIMAI</w:t>
      </w:r>
      <w:bookmarkEnd w:id="39"/>
    </w:p>
    <w:p w14:paraId="1FBE583C" w14:textId="48E6C0A4" w:rsidR="00680FAB" w:rsidRPr="00430C39" w:rsidRDefault="008B536C" w:rsidP="00D07BEF">
      <w:pPr>
        <w:pStyle w:val="BD2Heading"/>
        <w:rPr>
          <w:rFonts w:ascii="Tahoma" w:hAnsi="Tahoma"/>
        </w:rPr>
      </w:pPr>
      <w:r w:rsidRPr="00430C39">
        <w:rPr>
          <w:rFonts w:ascii="Tahoma" w:hAnsi="Tahoma"/>
        </w:rPr>
        <w:t xml:space="preserve">Jei nenurodyta kitaip, </w:t>
      </w:r>
      <w:r w:rsidR="00F82265" w:rsidRPr="00430C39">
        <w:rPr>
          <w:rFonts w:ascii="Tahoma" w:hAnsi="Tahoma"/>
        </w:rPr>
        <w:t>S</w:t>
      </w:r>
      <w:r w:rsidRPr="00430C39">
        <w:rPr>
          <w:rFonts w:ascii="Tahoma" w:hAnsi="Tahoma"/>
        </w:rPr>
        <w:t xml:space="preserve">utartyje, taip pat </w:t>
      </w:r>
      <w:r w:rsidR="00ED0EDE" w:rsidRPr="00430C39">
        <w:rPr>
          <w:rFonts w:ascii="Tahoma" w:hAnsi="Tahoma"/>
        </w:rPr>
        <w:t>S</w:t>
      </w:r>
      <w:r w:rsidRPr="00430C39">
        <w:rPr>
          <w:rFonts w:ascii="Tahoma" w:hAnsi="Tahoma"/>
        </w:rPr>
        <w:t xml:space="preserve">utarties </w:t>
      </w:r>
      <w:r w:rsidR="00ED0EDE" w:rsidRPr="00430C39">
        <w:rPr>
          <w:rFonts w:ascii="Tahoma" w:hAnsi="Tahoma"/>
        </w:rPr>
        <w:t>Š</w:t>
      </w:r>
      <w:r w:rsidRPr="00430C39">
        <w:rPr>
          <w:rFonts w:ascii="Tahoma" w:hAnsi="Tahoma"/>
        </w:rPr>
        <w:t>alių susirašinėjime</w:t>
      </w:r>
      <w:r w:rsidR="00F82265" w:rsidRPr="00430C39">
        <w:rPr>
          <w:rFonts w:ascii="Tahoma" w:hAnsi="Tahoma"/>
        </w:rPr>
        <w:t>,</w:t>
      </w:r>
      <w:r w:rsidRPr="00430C39">
        <w:rPr>
          <w:rFonts w:ascii="Tahoma" w:hAnsi="Tahoma"/>
        </w:rPr>
        <w:t xml:space="preserve"> didžiąja raide rašomos sąvokos turi žemiau nurodytas reikšmes: </w:t>
      </w:r>
    </w:p>
    <w:p w14:paraId="57792865" w14:textId="1F4D8A48" w:rsidR="00B75340" w:rsidRPr="00430C39" w:rsidRDefault="00B75340" w:rsidP="004B4EA1">
      <w:pPr>
        <w:pStyle w:val="Subtitle"/>
        <w:rPr>
          <w:rFonts w:ascii="Tahoma" w:hAnsi="Tahoma" w:cs="Tahoma"/>
        </w:rPr>
      </w:pPr>
      <w:r w:rsidRPr="00430C39">
        <w:rPr>
          <w:rFonts w:ascii="Tahoma" w:hAnsi="Tahoma" w:cs="Tahoma"/>
        </w:rPr>
        <w:t>Asmenys</w:t>
      </w:r>
    </w:p>
    <w:p w14:paraId="4C77FDAF" w14:textId="77777777" w:rsidR="008E1828" w:rsidRPr="00430C39" w:rsidRDefault="008E1828" w:rsidP="004B4EA1">
      <w:pPr>
        <w:pStyle w:val="BD3Heading"/>
        <w:rPr>
          <w:rFonts w:ascii="Tahoma" w:hAnsi="Tahoma" w:cs="Tahoma"/>
        </w:rPr>
      </w:pPr>
      <w:r w:rsidRPr="00430C39">
        <w:rPr>
          <w:rFonts w:ascii="Tahoma" w:hAnsi="Tahoma" w:cs="Tahoma"/>
          <w:b/>
        </w:rPr>
        <w:t>Grupė</w:t>
      </w:r>
      <w:r w:rsidRPr="00430C39">
        <w:rPr>
          <w:rFonts w:ascii="Tahoma" w:hAnsi="Tahoma" w:cs="Tahoma"/>
        </w:rPr>
        <w:t xml:space="preserve"> – UAB „EPSO-G“ kontroliuojama įmonių grupė, kurią sudaro UAB „EPSO-G“ ir UAB „EPSO-G“ tiesiogiai ir netiesiogiai kontroliuojamos dukterinės įmonės;</w:t>
      </w:r>
    </w:p>
    <w:p w14:paraId="0EFCE69B" w14:textId="77777777" w:rsidR="008E1828" w:rsidRPr="00430C39" w:rsidRDefault="008E1828" w:rsidP="004B4EA1">
      <w:pPr>
        <w:pStyle w:val="BD3Heading"/>
        <w:rPr>
          <w:rFonts w:ascii="Tahoma" w:hAnsi="Tahoma" w:cs="Tahoma"/>
        </w:rPr>
      </w:pPr>
      <w:r w:rsidRPr="00430C39">
        <w:rPr>
          <w:rFonts w:ascii="Tahoma" w:hAnsi="Tahoma" w:cs="Tahoma"/>
          <w:b/>
        </w:rPr>
        <w:t>Projektuotojas</w:t>
      </w:r>
      <w:r w:rsidRPr="00430C39">
        <w:rPr>
          <w:rFonts w:ascii="Tahoma" w:hAnsi="Tahoma" w:cs="Tahoma"/>
        </w:rPr>
        <w:t xml:space="preserve"> – Projekto rengėjas, tinkamai atestuotas statybos dalyvis, kurio funkcijas atlieka Rangovas ar jo samdomi tretieji asmenys; </w:t>
      </w:r>
    </w:p>
    <w:p w14:paraId="17277831" w14:textId="77777777" w:rsidR="008E1828" w:rsidRPr="00430C39" w:rsidRDefault="008E1828" w:rsidP="004B4EA1">
      <w:pPr>
        <w:pStyle w:val="BD3Heading"/>
        <w:rPr>
          <w:rFonts w:ascii="Tahoma" w:hAnsi="Tahoma" w:cs="Tahoma"/>
        </w:rPr>
      </w:pPr>
      <w:r w:rsidRPr="00430C39">
        <w:rPr>
          <w:rFonts w:ascii="Tahoma" w:hAnsi="Tahoma" w:cs="Tahoma"/>
          <w:b/>
        </w:rPr>
        <w:t>Rangovas</w:t>
      </w:r>
      <w:r w:rsidRPr="00430C39">
        <w:rPr>
          <w:rFonts w:ascii="Tahoma" w:hAnsi="Tahoma" w:cs="Tahoma"/>
        </w:rPr>
        <w:t xml:space="preserve"> – Sutarties šalis, kuri vykdo Sutartyje nurodytus Darbus;</w:t>
      </w:r>
    </w:p>
    <w:p w14:paraId="603AB166" w14:textId="1C196225" w:rsidR="008E1828" w:rsidRPr="00430C39" w:rsidRDefault="008E1828" w:rsidP="004B4EA1">
      <w:pPr>
        <w:pStyle w:val="BD3Heading"/>
        <w:rPr>
          <w:rFonts w:ascii="Tahoma" w:hAnsi="Tahoma" w:cs="Tahoma"/>
        </w:rPr>
      </w:pPr>
      <w:r w:rsidRPr="00430C39">
        <w:rPr>
          <w:rFonts w:ascii="Tahoma" w:hAnsi="Tahoma" w:cs="Tahoma"/>
          <w:b/>
        </w:rPr>
        <w:t>Finansuojanti institucija</w:t>
      </w:r>
      <w:r w:rsidRPr="00430C39">
        <w:rPr>
          <w:rFonts w:ascii="Tahoma" w:hAnsi="Tahoma" w:cs="Tahoma"/>
        </w:rPr>
        <w:t xml:space="preserve"> arba </w:t>
      </w:r>
      <w:r w:rsidRPr="00430C39">
        <w:rPr>
          <w:rFonts w:ascii="Tahoma" w:hAnsi="Tahoma" w:cs="Tahoma"/>
          <w:b/>
        </w:rPr>
        <w:t>Savininkas</w:t>
      </w:r>
      <w:r w:rsidRPr="00430C39">
        <w:rPr>
          <w:rFonts w:ascii="Tahoma" w:hAnsi="Tahoma" w:cs="Tahoma"/>
        </w:rPr>
        <w:t xml:space="preserve"> – Valstybės sienos apsaugos tarnyba prie Lietuvos Respublikos vidaus reikalų ministerijos, juridinio asmens kodas 188608252, buveinė registruota adresu Vilnius, Savanorių pr. 2, kuriai Lietuvos Respublikos fizinio barjero Lietuvos Respublikos teritorijoje prie Europos Sąjungos išorės sienos su Baltarusijos Respublika įrengimo įstatymu ir Lietuvos Respublikos Vyriausybės 2021 m. rugpjūčio 23 d. nutarimu Nr. 680 „Dėl Lietuvos Respublikos fizinio barjero Lietuvos Respublikos teritorijoje prie Europos Sąjungos išorės sienos su Baltarusijos Respublika įrengimo įstatymo įgyvendinimo“ pavesta įrengti fizinį barjerą Lietuvos Respublikos teritorijoje prie Europos Sąjungos išorės sienos su Baltarusijos Respublika.</w:t>
      </w:r>
    </w:p>
    <w:p w14:paraId="1A523B85" w14:textId="77777777" w:rsidR="008E1828" w:rsidRPr="00430C39" w:rsidRDefault="008E1828" w:rsidP="004B4EA1">
      <w:pPr>
        <w:pStyle w:val="BD3Heading"/>
        <w:rPr>
          <w:rFonts w:ascii="Tahoma" w:hAnsi="Tahoma" w:cs="Tahoma"/>
        </w:rPr>
      </w:pPr>
      <w:r w:rsidRPr="00430C39">
        <w:rPr>
          <w:rFonts w:ascii="Tahoma" w:hAnsi="Tahoma" w:cs="Tahoma"/>
          <w:b/>
        </w:rPr>
        <w:t>Šalys</w:t>
      </w:r>
      <w:r w:rsidRPr="00430C39">
        <w:rPr>
          <w:rFonts w:ascii="Tahoma" w:hAnsi="Tahoma" w:cs="Tahoma"/>
        </w:rPr>
        <w:t xml:space="preserve"> – Užsakovas ir Rangovas abi kartu, o </w:t>
      </w:r>
      <w:r w:rsidRPr="00430C39">
        <w:rPr>
          <w:rFonts w:ascii="Tahoma" w:hAnsi="Tahoma" w:cs="Tahoma"/>
          <w:b/>
        </w:rPr>
        <w:t>Šalis</w:t>
      </w:r>
      <w:r w:rsidRPr="00430C39">
        <w:rPr>
          <w:rFonts w:ascii="Tahoma" w:hAnsi="Tahoma" w:cs="Tahoma"/>
        </w:rPr>
        <w:t xml:space="preserve"> – bet kuri iš jų;</w:t>
      </w:r>
    </w:p>
    <w:p w14:paraId="0B302688" w14:textId="77777777" w:rsidR="009E5F9A" w:rsidRPr="00430C39" w:rsidRDefault="009E5F9A" w:rsidP="004B4EA1">
      <w:pPr>
        <w:pStyle w:val="BD3Heading"/>
        <w:rPr>
          <w:rFonts w:ascii="Tahoma" w:hAnsi="Tahoma" w:cs="Tahoma"/>
        </w:rPr>
      </w:pPr>
      <w:r w:rsidRPr="00430C39">
        <w:rPr>
          <w:rFonts w:ascii="Tahoma" w:hAnsi="Tahoma" w:cs="Tahoma"/>
          <w:b/>
        </w:rPr>
        <w:t xml:space="preserve">Užsakovas </w:t>
      </w:r>
      <w:r w:rsidRPr="00430C39">
        <w:rPr>
          <w:rFonts w:ascii="Tahoma" w:hAnsi="Tahoma" w:cs="Tahoma"/>
        </w:rPr>
        <w:t>– Sutarties šalis, kuri perka Sutartyje nurodytus Darbus iš Rangovo ir veikia Savininko, kaip Objekto statytojo interesais;</w:t>
      </w:r>
    </w:p>
    <w:p w14:paraId="0EE73D2E" w14:textId="66871C16" w:rsidR="00893590" w:rsidRPr="00430C39" w:rsidRDefault="008E1828" w:rsidP="004B4EA1">
      <w:pPr>
        <w:pStyle w:val="Subtitle"/>
        <w:rPr>
          <w:rFonts w:ascii="Tahoma" w:hAnsi="Tahoma" w:cs="Tahoma"/>
        </w:rPr>
      </w:pPr>
      <w:r w:rsidRPr="00430C39">
        <w:rPr>
          <w:rFonts w:ascii="Tahoma" w:hAnsi="Tahoma" w:cs="Tahoma"/>
        </w:rPr>
        <w:t>Bendrosios sąvokos</w:t>
      </w:r>
    </w:p>
    <w:p w14:paraId="37B2FE97" w14:textId="087938FA" w:rsidR="007D7D8C" w:rsidRPr="00430C39" w:rsidRDefault="007D7D8C" w:rsidP="004B4EA1">
      <w:pPr>
        <w:pStyle w:val="BD3Heading"/>
        <w:rPr>
          <w:rFonts w:ascii="Tahoma" w:hAnsi="Tahoma" w:cs="Tahoma"/>
        </w:rPr>
      </w:pPr>
      <w:r w:rsidRPr="00430C39">
        <w:rPr>
          <w:rFonts w:ascii="Tahoma" w:hAnsi="Tahoma" w:cs="Tahoma"/>
          <w:b/>
        </w:rPr>
        <w:t>Darbai</w:t>
      </w:r>
      <w:r w:rsidRPr="00430C39">
        <w:rPr>
          <w:rFonts w:ascii="Tahoma" w:hAnsi="Tahoma" w:cs="Tahoma"/>
        </w:rPr>
        <w:t xml:space="preserve"> –</w:t>
      </w:r>
      <w:r w:rsidRPr="00430C39">
        <w:rPr>
          <w:rFonts w:ascii="Tahoma" w:hAnsi="Tahoma" w:cs="Tahoma"/>
          <w:b/>
        </w:rPr>
        <w:t xml:space="preserve"> </w:t>
      </w:r>
      <w:r w:rsidRPr="00430C39">
        <w:rPr>
          <w:rFonts w:ascii="Tahoma" w:hAnsi="Tahoma" w:cs="Tahoma"/>
        </w:rPr>
        <w:t>Sutartyje nurodyti darbai ir su jais susijusios paslaugos, atliekami pagal Projektą (kai taikoma), Lietuvos Respublikos teisės aktų reikalavimus, Pirkimo dokumentuose įtvirtintas Darbų apimtis ir atlikimo sąlygas, įskaitant medžiagų, įrangos, gaminių, įrenginių ir mechanizmų tiekimą, taip pat visi papildomi darbai ir paslaugos, kurie Pirkimo dokumentuose nenumatyti, tačiau kurių būtinybė išaiškėja Sutarties vykdymo eigoje ir kurie yra būtini Sutartyje numatytam rezultatui pasiekti, įskaitant Projekto</w:t>
      </w:r>
      <w:r w:rsidR="00AF5A43" w:rsidRPr="00430C39">
        <w:rPr>
          <w:rFonts w:ascii="Tahoma" w:hAnsi="Tahoma" w:cs="Tahoma"/>
        </w:rPr>
        <w:t xml:space="preserve"> </w:t>
      </w:r>
      <w:r w:rsidRPr="00430C39">
        <w:rPr>
          <w:rFonts w:ascii="Tahoma" w:hAnsi="Tahoma" w:cs="Tahoma"/>
        </w:rPr>
        <w:t xml:space="preserve">sprendiniams </w:t>
      </w:r>
      <w:r w:rsidRPr="00430C39">
        <w:rPr>
          <w:rFonts w:ascii="Tahoma" w:hAnsi="Tahoma" w:cs="Tahoma"/>
        </w:rPr>
        <w:t xml:space="preserve">įgyvendinti, kuriuos pagal Sutartį įsipareigoja atlikti Rangovas; </w:t>
      </w:r>
    </w:p>
    <w:p w14:paraId="30A93BEF" w14:textId="6EE2AA14" w:rsidR="007E095D" w:rsidRPr="00430C39" w:rsidRDefault="007E095D" w:rsidP="004B4EA1">
      <w:pPr>
        <w:pStyle w:val="BD3Heading"/>
        <w:rPr>
          <w:rFonts w:ascii="Tahoma" w:hAnsi="Tahoma" w:cs="Tahoma"/>
        </w:rPr>
      </w:pPr>
      <w:r w:rsidRPr="00430C39">
        <w:rPr>
          <w:rFonts w:ascii="Tahoma" w:hAnsi="Tahoma" w:cs="Tahoma"/>
          <w:b/>
          <w:bCs w:val="0"/>
        </w:rPr>
        <w:t>Darbų etapas</w:t>
      </w:r>
      <w:r w:rsidRPr="00430C39">
        <w:rPr>
          <w:rFonts w:ascii="Tahoma" w:hAnsi="Tahoma" w:cs="Tahoma"/>
        </w:rPr>
        <w:t xml:space="preserve"> – pagal </w:t>
      </w:r>
      <w:r w:rsidR="00855DDB" w:rsidRPr="00430C39">
        <w:rPr>
          <w:rFonts w:ascii="Tahoma" w:hAnsi="Tahoma" w:cs="Tahoma"/>
        </w:rPr>
        <w:t>atskirą statybos projektą vykdoma Darbų dalis (jei taikoma).</w:t>
      </w:r>
    </w:p>
    <w:p w14:paraId="2D8B72B6" w14:textId="6757DC3F" w:rsidR="00137430" w:rsidRPr="00430C39" w:rsidRDefault="00137430" w:rsidP="004B4EA1">
      <w:pPr>
        <w:pStyle w:val="BD3Heading"/>
        <w:rPr>
          <w:rFonts w:ascii="Tahoma" w:hAnsi="Tahoma" w:cs="Tahoma"/>
        </w:rPr>
      </w:pPr>
      <w:r w:rsidRPr="00430C39">
        <w:rPr>
          <w:rFonts w:ascii="Tahoma" w:hAnsi="Tahoma" w:cs="Tahoma"/>
          <w:b/>
        </w:rPr>
        <w:t xml:space="preserve">Darbų įkainiai </w:t>
      </w:r>
      <w:r w:rsidRPr="00430C39">
        <w:rPr>
          <w:rFonts w:ascii="Tahoma" w:hAnsi="Tahoma" w:cs="Tahoma"/>
        </w:rPr>
        <w:t>– Rangovo Pasiūlyme nurodyti fiksuoti vienetiniai Darbų (įskaitant naudotinas medžiagas) įkainiai, pagal kuriuos Užsakovas moka Rangovui už atliekamus Darbus, įskaitant visas išlaidas ir mokesčius.</w:t>
      </w:r>
    </w:p>
    <w:p w14:paraId="58D1A87F" w14:textId="70F48058" w:rsidR="000D7B75" w:rsidRPr="00430C39" w:rsidRDefault="000D7B75" w:rsidP="004B4EA1">
      <w:pPr>
        <w:pStyle w:val="BD3Heading"/>
        <w:rPr>
          <w:rFonts w:ascii="Tahoma" w:hAnsi="Tahoma" w:cs="Tahoma"/>
        </w:rPr>
      </w:pPr>
      <w:r w:rsidRPr="00430C39">
        <w:rPr>
          <w:rFonts w:ascii="Tahoma" w:hAnsi="Tahoma" w:cs="Tahoma"/>
          <w:b/>
        </w:rPr>
        <w:t>Fiziniai darbai</w:t>
      </w:r>
      <w:r w:rsidRPr="00430C39">
        <w:rPr>
          <w:rFonts w:ascii="Tahoma" w:hAnsi="Tahoma" w:cs="Tahoma"/>
        </w:rPr>
        <w:t xml:space="preserve"> – išorinės sienos (barjero) bei jį sudarančių elementų įrengimo (statybos) darbai bei su tuo susiję žemės, aplinkos pertvarkymo, patekimo prie išorinės sienos (barjero) kelių ar kitos infrastruktūros įrengimo (statybos) darbai</w:t>
      </w:r>
      <w:r w:rsidR="005411F8" w:rsidRPr="00430C39">
        <w:rPr>
          <w:rFonts w:ascii="Tahoma" w:hAnsi="Tahoma" w:cs="Tahoma"/>
        </w:rPr>
        <w:t>.</w:t>
      </w:r>
      <w:r w:rsidRPr="00430C39">
        <w:rPr>
          <w:rFonts w:ascii="Tahoma" w:hAnsi="Tahoma" w:cs="Tahoma"/>
        </w:rPr>
        <w:t xml:space="preserve"> </w:t>
      </w:r>
      <w:r w:rsidR="005411F8" w:rsidRPr="00430C39">
        <w:rPr>
          <w:rFonts w:ascii="Tahoma" w:hAnsi="Tahoma" w:cs="Tahoma"/>
        </w:rPr>
        <w:t>P</w:t>
      </w:r>
      <w:r w:rsidRPr="00430C39">
        <w:rPr>
          <w:rFonts w:ascii="Tahoma" w:hAnsi="Tahoma" w:cs="Tahoma"/>
        </w:rPr>
        <w:t>rojektavimo, tyrinėjimų ir (ar) kiti su tuo susiję darbai nėra laikomi fiziniais Darbais.</w:t>
      </w:r>
    </w:p>
    <w:p w14:paraId="3C079493" w14:textId="3525664E" w:rsidR="006102E1" w:rsidRDefault="007E34C3" w:rsidP="004B4EA1">
      <w:pPr>
        <w:pStyle w:val="BD3Heading"/>
        <w:rPr>
          <w:rFonts w:ascii="Tahoma" w:hAnsi="Tahoma" w:cs="Tahoma"/>
        </w:rPr>
      </w:pPr>
      <w:r w:rsidRPr="00430C39">
        <w:rPr>
          <w:rFonts w:ascii="Tahoma" w:hAnsi="Tahoma" w:cs="Tahoma"/>
          <w:b/>
        </w:rPr>
        <w:t xml:space="preserve">Kaina </w:t>
      </w:r>
      <w:r w:rsidRPr="00430C39">
        <w:rPr>
          <w:rFonts w:ascii="Tahoma" w:hAnsi="Tahoma" w:cs="Tahoma"/>
        </w:rPr>
        <w:t>–</w:t>
      </w:r>
      <w:r w:rsidR="00D27A62" w:rsidRPr="00430C39">
        <w:rPr>
          <w:rFonts w:ascii="Tahoma" w:hAnsi="Tahoma" w:cs="Tahoma"/>
        </w:rPr>
        <w:t xml:space="preserve"> </w:t>
      </w:r>
      <w:r w:rsidRPr="00430C39">
        <w:rPr>
          <w:rFonts w:ascii="Tahoma" w:hAnsi="Tahoma" w:cs="Tahoma"/>
        </w:rPr>
        <w:t>maksimali Rangovui pagal Sutartį už Darbus mokėtina kaina, įskaitant PVM (jeigu PVM taikomas)</w:t>
      </w:r>
      <w:r w:rsidR="003F4B4B" w:rsidRPr="00430C39">
        <w:rPr>
          <w:rFonts w:ascii="Tahoma" w:hAnsi="Tahoma" w:cs="Tahoma"/>
        </w:rPr>
        <w:t xml:space="preserve">. </w:t>
      </w:r>
      <w:del w:id="40" w:author="Author">
        <w:r w:rsidRPr="00430C39">
          <w:rPr>
            <w:rFonts w:ascii="Tahoma" w:hAnsi="Tahoma" w:cs="Tahoma"/>
          </w:rPr>
          <w:delText xml:space="preserve"> </w:delText>
        </w:r>
      </w:del>
    </w:p>
    <w:p w14:paraId="07991C07" w14:textId="0B6B92AF" w:rsidR="007E34C3" w:rsidRPr="00430C39" w:rsidRDefault="006102E1" w:rsidP="004B4EA1">
      <w:pPr>
        <w:pStyle w:val="BD3Heading"/>
        <w:rPr>
          <w:ins w:id="41" w:author="Author"/>
          <w:rFonts w:ascii="Tahoma" w:hAnsi="Tahoma" w:cs="Tahoma"/>
        </w:rPr>
      </w:pPr>
      <w:ins w:id="42" w:author="Author">
        <w:r>
          <w:rPr>
            <w:rFonts w:ascii="Tahoma" w:hAnsi="Tahoma" w:cs="Tahoma"/>
            <w:b/>
          </w:rPr>
          <w:t xml:space="preserve">Medžiagos </w:t>
        </w:r>
        <w:r>
          <w:rPr>
            <w:rFonts w:ascii="Tahoma" w:hAnsi="Tahoma" w:cs="Tahoma"/>
          </w:rPr>
          <w:t xml:space="preserve">– Rangovo Pasiūlyme nurodytos </w:t>
        </w:r>
        <w:r w:rsidRPr="006102E1">
          <w:rPr>
            <w:rFonts w:ascii="Tahoma" w:hAnsi="Tahoma" w:cs="Tahoma"/>
          </w:rPr>
          <w:t>gamtinės ar pramoniniu būdu pagamintos medžiagos ir gaminiai,</w:t>
        </w:r>
        <w:r>
          <w:rPr>
            <w:rFonts w:ascii="Tahoma" w:hAnsi="Tahoma" w:cs="Tahoma"/>
          </w:rPr>
          <w:t xml:space="preserve"> mechanizmai</w:t>
        </w:r>
        <w:r w:rsidRPr="006102E1">
          <w:rPr>
            <w:rFonts w:ascii="Tahoma" w:hAnsi="Tahoma" w:cs="Tahoma"/>
          </w:rPr>
          <w:t xml:space="preserve"> </w:t>
        </w:r>
        <w:r>
          <w:rPr>
            <w:rFonts w:ascii="Tahoma" w:hAnsi="Tahoma" w:cs="Tahoma"/>
          </w:rPr>
          <w:t xml:space="preserve">ar kiti statybos produktai </w:t>
        </w:r>
        <w:r w:rsidRPr="006102E1">
          <w:rPr>
            <w:rFonts w:ascii="Tahoma" w:hAnsi="Tahoma" w:cs="Tahoma"/>
          </w:rPr>
          <w:t>kurie turi sudaryti Darbus ar jų dalį</w:t>
        </w:r>
        <w:r>
          <w:rPr>
            <w:rFonts w:ascii="Tahoma" w:hAnsi="Tahoma" w:cs="Tahoma"/>
          </w:rPr>
          <w:t>.</w:t>
        </w:r>
      </w:ins>
    </w:p>
    <w:p w14:paraId="5DEB1370" w14:textId="3D789850" w:rsidR="007E34C3" w:rsidRPr="00430C39" w:rsidRDefault="007E34C3" w:rsidP="004B4EA1">
      <w:pPr>
        <w:pStyle w:val="BD3Heading"/>
        <w:rPr>
          <w:rFonts w:ascii="Tahoma" w:hAnsi="Tahoma" w:cs="Tahoma"/>
        </w:rPr>
      </w:pPr>
      <w:r w:rsidRPr="00430C39">
        <w:rPr>
          <w:rFonts w:ascii="Tahoma" w:hAnsi="Tahoma" w:cs="Tahoma"/>
          <w:b/>
        </w:rPr>
        <w:t>Objektas</w:t>
      </w:r>
      <w:r w:rsidRPr="00430C39">
        <w:rPr>
          <w:rFonts w:ascii="Tahoma" w:hAnsi="Tahoma" w:cs="Tahoma"/>
        </w:rPr>
        <w:t xml:space="preserve"> – Techninėje specifikacijoje nurodytas statinys</w:t>
      </w:r>
      <w:r w:rsidR="00043133" w:rsidRPr="00430C39">
        <w:rPr>
          <w:rFonts w:ascii="Tahoma" w:hAnsi="Tahoma" w:cs="Tahoma"/>
        </w:rPr>
        <w:t xml:space="preserve"> (-</w:t>
      </w:r>
      <w:proofErr w:type="spellStart"/>
      <w:r w:rsidR="00043133" w:rsidRPr="00430C39">
        <w:rPr>
          <w:rFonts w:ascii="Tahoma" w:hAnsi="Tahoma" w:cs="Tahoma"/>
        </w:rPr>
        <w:t>iai</w:t>
      </w:r>
      <w:proofErr w:type="spellEnd"/>
      <w:r w:rsidR="00043133" w:rsidRPr="00430C39">
        <w:rPr>
          <w:rFonts w:ascii="Tahoma" w:hAnsi="Tahoma" w:cs="Tahoma"/>
        </w:rPr>
        <w:t>)</w:t>
      </w:r>
      <w:r w:rsidRPr="00430C39">
        <w:rPr>
          <w:rFonts w:ascii="Tahoma" w:hAnsi="Tahoma" w:cs="Tahoma"/>
        </w:rPr>
        <w:t>, kuris (-</w:t>
      </w:r>
      <w:proofErr w:type="spellStart"/>
      <w:r w:rsidRPr="00430C39">
        <w:rPr>
          <w:rFonts w:ascii="Tahoma" w:hAnsi="Tahoma" w:cs="Tahoma"/>
        </w:rPr>
        <w:t>ie</w:t>
      </w:r>
      <w:proofErr w:type="spellEnd"/>
      <w:r w:rsidRPr="00430C39">
        <w:rPr>
          <w:rFonts w:ascii="Tahoma" w:hAnsi="Tahoma" w:cs="Tahoma"/>
        </w:rPr>
        <w:t xml:space="preserve">) turi būti pastatytas.   </w:t>
      </w:r>
    </w:p>
    <w:p w14:paraId="6EEB4664" w14:textId="3030D048" w:rsidR="007E34C3" w:rsidRPr="00430C39" w:rsidRDefault="007E34C3" w:rsidP="004B4EA1">
      <w:pPr>
        <w:pStyle w:val="BD3Heading"/>
        <w:rPr>
          <w:rFonts w:ascii="Tahoma" w:hAnsi="Tahoma" w:cs="Tahoma"/>
        </w:rPr>
      </w:pPr>
      <w:r w:rsidRPr="00430C39">
        <w:rPr>
          <w:rFonts w:ascii="Tahoma" w:hAnsi="Tahoma" w:cs="Tahoma"/>
          <w:b/>
        </w:rPr>
        <w:t xml:space="preserve">Patikra </w:t>
      </w:r>
      <w:r w:rsidRPr="00430C39">
        <w:rPr>
          <w:rFonts w:ascii="Tahoma" w:hAnsi="Tahoma" w:cs="Tahoma"/>
        </w:rPr>
        <w:t>– Nacionalinio saugumo įstatyme nustatyta tvarka atliekama Sutarties patikra, kurią atliekant Rangovas (visi Rangovą sudarantys ūkio subjekt</w:t>
      </w:r>
      <w:r w:rsidR="001367E7" w:rsidRPr="00430C39">
        <w:rPr>
          <w:rFonts w:ascii="Tahoma" w:hAnsi="Tahoma" w:cs="Tahoma"/>
        </w:rPr>
        <w:t>ai</w:t>
      </w:r>
      <w:r w:rsidRPr="00430C39">
        <w:rPr>
          <w:rFonts w:ascii="Tahoma" w:hAnsi="Tahoma" w:cs="Tahoma"/>
        </w:rPr>
        <w:t>) ir (ar) subrangovai, jų darbuotojai privalo pateikti tokiai patikrai atlikti reikalingus dokumentus ir informaciją;</w:t>
      </w:r>
    </w:p>
    <w:p w14:paraId="52F854A7" w14:textId="1AE86A20" w:rsidR="007E34C3" w:rsidRPr="00430C39" w:rsidRDefault="007E34C3" w:rsidP="004B4EA1">
      <w:pPr>
        <w:pStyle w:val="BD3Heading"/>
        <w:rPr>
          <w:rFonts w:ascii="Tahoma" w:hAnsi="Tahoma" w:cs="Tahoma"/>
        </w:rPr>
      </w:pPr>
      <w:r w:rsidRPr="00430C39">
        <w:rPr>
          <w:rFonts w:ascii="Tahoma" w:hAnsi="Tahoma" w:cs="Tahoma"/>
          <w:b/>
        </w:rPr>
        <w:t>Pirkimas</w:t>
      </w:r>
      <w:r w:rsidRPr="00430C39">
        <w:rPr>
          <w:rFonts w:ascii="Tahoma" w:hAnsi="Tahoma" w:cs="Tahoma"/>
        </w:rPr>
        <w:t xml:space="preserve"> – Darbų pirkimas, kurį atlikus buvo sudaryta Sutartis;</w:t>
      </w:r>
    </w:p>
    <w:p w14:paraId="613C08E4" w14:textId="5BB31CC4" w:rsidR="008E5592" w:rsidRPr="00430C39" w:rsidRDefault="008E5592" w:rsidP="00430C39">
      <w:pPr>
        <w:pStyle w:val="BD3Heading"/>
        <w:numPr>
          <w:ilvl w:val="0"/>
          <w:numId w:val="0"/>
        </w:numPr>
        <w:ind w:left="709"/>
        <w:rPr>
          <w:rFonts w:ascii="Tahoma" w:hAnsi="Tahoma" w:cs="Tahoma"/>
          <w:strike/>
        </w:rPr>
      </w:pPr>
    </w:p>
    <w:p w14:paraId="24FF47DF" w14:textId="3CDC0D7A" w:rsidR="007E34C3" w:rsidRPr="00430C39" w:rsidRDefault="007E34C3" w:rsidP="004B4EA1">
      <w:pPr>
        <w:pStyle w:val="Subtitle"/>
        <w:rPr>
          <w:rFonts w:ascii="Tahoma" w:hAnsi="Tahoma" w:cs="Tahoma"/>
        </w:rPr>
      </w:pPr>
      <w:r w:rsidRPr="00430C39">
        <w:rPr>
          <w:rFonts w:ascii="Tahoma" w:hAnsi="Tahoma" w:cs="Tahoma"/>
        </w:rPr>
        <w:t>Dokumentai</w:t>
      </w:r>
    </w:p>
    <w:p w14:paraId="506E4637" w14:textId="137B995C" w:rsidR="00D62588" w:rsidRPr="00430C39" w:rsidRDefault="00D62588" w:rsidP="004B4EA1">
      <w:pPr>
        <w:pStyle w:val="BD3Heading"/>
        <w:rPr>
          <w:rFonts w:ascii="Tahoma" w:hAnsi="Tahoma" w:cs="Tahoma"/>
        </w:rPr>
      </w:pPr>
      <w:r w:rsidRPr="00430C39">
        <w:rPr>
          <w:rFonts w:ascii="Tahoma" w:hAnsi="Tahoma" w:cs="Tahoma"/>
        </w:rPr>
        <w:t>Darbų perdavimo</w:t>
      </w:r>
      <w:r w:rsidR="006C73DC" w:rsidRPr="00430C39">
        <w:rPr>
          <w:rFonts w:ascii="Tahoma" w:hAnsi="Tahoma" w:cs="Tahoma"/>
        </w:rPr>
        <w:t>-priėmimo</w:t>
      </w:r>
      <w:r w:rsidRPr="00430C39">
        <w:rPr>
          <w:rFonts w:ascii="Tahoma" w:hAnsi="Tahoma" w:cs="Tahoma"/>
        </w:rPr>
        <w:t xml:space="preserve"> </w:t>
      </w:r>
      <w:r w:rsidR="006C73DC" w:rsidRPr="00430C39">
        <w:rPr>
          <w:rFonts w:ascii="Tahoma" w:hAnsi="Tahoma" w:cs="Tahoma"/>
        </w:rPr>
        <w:t>aktai</w:t>
      </w:r>
      <w:r w:rsidRPr="00430C39">
        <w:rPr>
          <w:rFonts w:ascii="Tahoma" w:hAnsi="Tahoma" w:cs="Tahoma"/>
        </w:rPr>
        <w:t>:</w:t>
      </w:r>
    </w:p>
    <w:p w14:paraId="318895B5" w14:textId="4B51D995" w:rsidR="00D62588" w:rsidRPr="00430C39" w:rsidRDefault="00D62588" w:rsidP="00D07BEF">
      <w:pPr>
        <w:pStyle w:val="BD4Heading"/>
        <w:rPr>
          <w:rFonts w:ascii="Tahoma" w:hAnsi="Tahoma"/>
        </w:rPr>
      </w:pPr>
      <w:r w:rsidRPr="00430C39">
        <w:rPr>
          <w:rFonts w:ascii="Tahoma" w:hAnsi="Tahoma"/>
        </w:rPr>
        <w:t xml:space="preserve">Tarpinis perdavimo aktas – Rangovui atlikus dalį Darbų, </w:t>
      </w:r>
      <w:r w:rsidR="00A113EC" w:rsidRPr="00430C39">
        <w:rPr>
          <w:rFonts w:ascii="Tahoma" w:hAnsi="Tahoma"/>
        </w:rPr>
        <w:t>kiekvieną Sutarti</w:t>
      </w:r>
      <w:r w:rsidR="00776C16" w:rsidRPr="00430C39">
        <w:rPr>
          <w:rFonts w:ascii="Tahoma" w:hAnsi="Tahoma"/>
        </w:rPr>
        <w:t>e</w:t>
      </w:r>
      <w:r w:rsidR="00A113EC" w:rsidRPr="00430C39">
        <w:rPr>
          <w:rFonts w:ascii="Tahoma" w:hAnsi="Tahoma"/>
        </w:rPr>
        <w:t xml:space="preserve">s vykdymo mėnesį </w:t>
      </w:r>
      <w:r w:rsidRPr="00430C39">
        <w:rPr>
          <w:rFonts w:ascii="Tahoma" w:hAnsi="Tahoma"/>
        </w:rPr>
        <w:t>Šalių pasirašomas Darbų perdavimo – priėmimo aktas;</w:t>
      </w:r>
    </w:p>
    <w:p w14:paraId="5FE3FF8B" w14:textId="20954F60" w:rsidR="00D62588" w:rsidRPr="00430C39" w:rsidRDefault="00D62588" w:rsidP="00D07BEF">
      <w:pPr>
        <w:pStyle w:val="BD4Heading"/>
        <w:rPr>
          <w:rFonts w:ascii="Tahoma" w:hAnsi="Tahoma"/>
        </w:rPr>
      </w:pPr>
      <w:r w:rsidRPr="00430C39">
        <w:rPr>
          <w:rFonts w:ascii="Tahoma" w:hAnsi="Tahoma"/>
        </w:rPr>
        <w:t xml:space="preserve">Galutinis perdavimo aktas – Rangovui atlikus (užbaigus) visus Sutartyje numatytus </w:t>
      </w:r>
      <w:r w:rsidR="00776C16" w:rsidRPr="00430C39">
        <w:rPr>
          <w:rFonts w:ascii="Tahoma" w:hAnsi="Tahoma"/>
        </w:rPr>
        <w:t xml:space="preserve">atitinkamo statinio </w:t>
      </w:r>
      <w:r w:rsidRPr="00430C39">
        <w:rPr>
          <w:rFonts w:ascii="Tahoma" w:hAnsi="Tahoma"/>
        </w:rPr>
        <w:t xml:space="preserve">Darbus, Šalių </w:t>
      </w:r>
      <w:r w:rsidR="000F7AC0" w:rsidRPr="00430C39">
        <w:rPr>
          <w:rFonts w:ascii="Tahoma" w:hAnsi="Tahoma"/>
        </w:rPr>
        <w:t xml:space="preserve">ir Savininko </w:t>
      </w:r>
      <w:r w:rsidRPr="00430C39">
        <w:rPr>
          <w:rFonts w:ascii="Tahoma" w:hAnsi="Tahoma"/>
        </w:rPr>
        <w:t>pasirašomas Darbų perdavimo – priėmimo aktas, patvirtintas Šalių parašais;</w:t>
      </w:r>
    </w:p>
    <w:p w14:paraId="0B572072" w14:textId="1AAD174D" w:rsidR="00C33388" w:rsidRPr="00430C39" w:rsidRDefault="00C33388" w:rsidP="004B4EA1">
      <w:pPr>
        <w:pStyle w:val="BD3Heading"/>
        <w:rPr>
          <w:rFonts w:ascii="Tahoma" w:hAnsi="Tahoma" w:cs="Tahoma"/>
        </w:rPr>
      </w:pPr>
      <w:r w:rsidRPr="00430C39">
        <w:rPr>
          <w:rFonts w:ascii="Tahoma" w:hAnsi="Tahoma" w:cs="Tahoma"/>
          <w:b/>
        </w:rPr>
        <w:lastRenderedPageBreak/>
        <w:t>Grafikas</w:t>
      </w:r>
      <w:r w:rsidRPr="00430C39">
        <w:rPr>
          <w:rFonts w:ascii="Tahoma" w:hAnsi="Tahoma" w:cs="Tahoma"/>
        </w:rPr>
        <w:t xml:space="preserve"> – Darbų vykdymo grafikas, kurį Sutartyje nustatyta tvarka ir sąlygomis turi parengti Rangovas;</w:t>
      </w:r>
    </w:p>
    <w:p w14:paraId="5214154B" w14:textId="2E76B9EE" w:rsidR="00BE791A" w:rsidRPr="00430C39" w:rsidRDefault="00BE791A" w:rsidP="004B4EA1">
      <w:pPr>
        <w:pStyle w:val="BD3Heading"/>
        <w:rPr>
          <w:rFonts w:ascii="Tahoma" w:hAnsi="Tahoma" w:cs="Tahoma"/>
          <w:b/>
        </w:rPr>
      </w:pPr>
      <w:r w:rsidRPr="00430C39">
        <w:rPr>
          <w:rFonts w:ascii="Tahoma" w:hAnsi="Tahoma" w:cs="Tahoma"/>
          <w:b/>
        </w:rPr>
        <w:t xml:space="preserve">Nurodymas pradėti darbus </w:t>
      </w:r>
      <w:r w:rsidR="00720C61" w:rsidRPr="00430C39">
        <w:rPr>
          <w:rFonts w:ascii="Tahoma" w:hAnsi="Tahoma" w:cs="Tahoma"/>
        </w:rPr>
        <w:t xml:space="preserve">– Užsakovo pateikiamas rašytinis nurodymas Rangovui pradėti vykdyti </w:t>
      </w:r>
      <w:r w:rsidR="000D7B75" w:rsidRPr="00430C39">
        <w:rPr>
          <w:rFonts w:ascii="Tahoma" w:hAnsi="Tahoma" w:cs="Tahoma"/>
        </w:rPr>
        <w:t>F</w:t>
      </w:r>
      <w:r w:rsidR="00720C61" w:rsidRPr="00430C39">
        <w:rPr>
          <w:rFonts w:ascii="Tahoma" w:hAnsi="Tahoma" w:cs="Tahoma"/>
        </w:rPr>
        <w:t xml:space="preserve">izinius </w:t>
      </w:r>
      <w:r w:rsidR="007D65C7" w:rsidRPr="00430C39">
        <w:rPr>
          <w:rFonts w:ascii="Tahoma" w:hAnsi="Tahoma" w:cs="Tahoma"/>
        </w:rPr>
        <w:t>d</w:t>
      </w:r>
      <w:r w:rsidR="00720C61" w:rsidRPr="00430C39">
        <w:rPr>
          <w:rFonts w:ascii="Tahoma" w:hAnsi="Tahoma" w:cs="Tahoma"/>
        </w:rPr>
        <w:t xml:space="preserve">arbus. </w:t>
      </w:r>
    </w:p>
    <w:p w14:paraId="62442D62" w14:textId="1ACD53C9" w:rsidR="00D62588" w:rsidRPr="00430C39" w:rsidRDefault="00D62588" w:rsidP="004B4EA1">
      <w:pPr>
        <w:pStyle w:val="BD3Heading"/>
        <w:rPr>
          <w:rFonts w:ascii="Tahoma" w:hAnsi="Tahoma" w:cs="Tahoma"/>
        </w:rPr>
      </w:pPr>
      <w:r w:rsidRPr="00430C39">
        <w:rPr>
          <w:rFonts w:ascii="Tahoma" w:hAnsi="Tahoma" w:cs="Tahoma"/>
          <w:b/>
        </w:rPr>
        <w:t>Pasiūlymas</w:t>
      </w:r>
      <w:r w:rsidRPr="00430C39">
        <w:rPr>
          <w:rFonts w:ascii="Tahoma" w:hAnsi="Tahoma" w:cs="Tahoma"/>
        </w:rPr>
        <w:t xml:space="preserve"> – Rangovo Pirkimui pateiktas pasiūlymas arba galutinis pasiūlymas, kaip jis apibrėžtas Pirkimo dokumentuose. Pasiūlymas yra neatskiriama Sutarties dalis;</w:t>
      </w:r>
    </w:p>
    <w:p w14:paraId="79382FBE" w14:textId="5C9A6038" w:rsidR="00050B0B" w:rsidRPr="00430C39" w:rsidRDefault="00050B0B" w:rsidP="004B4EA1">
      <w:pPr>
        <w:pStyle w:val="BD3Heading"/>
        <w:rPr>
          <w:rFonts w:ascii="Tahoma" w:hAnsi="Tahoma" w:cs="Tahoma"/>
        </w:rPr>
      </w:pPr>
      <w:r w:rsidRPr="00430C39">
        <w:rPr>
          <w:rFonts w:ascii="Tahoma" w:hAnsi="Tahoma" w:cs="Tahoma"/>
          <w:b/>
        </w:rPr>
        <w:t>Pirkimo dokumentai</w:t>
      </w:r>
      <w:r w:rsidRPr="00430C39">
        <w:rPr>
          <w:rFonts w:ascii="Tahoma" w:hAnsi="Tahoma" w:cs="Tahoma"/>
        </w:rPr>
        <w:t xml:space="preserve"> - visi Pirkimo metu Užsakovo pateikti dokumentai ir duomenys, apibūdinantys perkamus Darbus ir Pirkimo sąlygas;</w:t>
      </w:r>
    </w:p>
    <w:p w14:paraId="45D99769" w14:textId="4D8D3D03" w:rsidR="00AE24F4" w:rsidRPr="00430C39" w:rsidRDefault="00AE24F4" w:rsidP="004B4EA1">
      <w:pPr>
        <w:pStyle w:val="BD3Heading"/>
        <w:rPr>
          <w:rFonts w:ascii="Tahoma" w:hAnsi="Tahoma" w:cs="Tahoma"/>
        </w:rPr>
      </w:pPr>
      <w:r w:rsidRPr="00430C39">
        <w:rPr>
          <w:rFonts w:ascii="Tahoma" w:hAnsi="Tahoma" w:cs="Tahoma"/>
          <w:b/>
        </w:rPr>
        <w:t>Projektas</w:t>
      </w:r>
      <w:r w:rsidR="00291FBD" w:rsidRPr="00430C39">
        <w:rPr>
          <w:rFonts w:ascii="Tahoma" w:hAnsi="Tahoma" w:cs="Tahoma"/>
          <w:b/>
        </w:rPr>
        <w:t xml:space="preserve"> </w:t>
      </w:r>
      <w:r w:rsidR="00291FBD" w:rsidRPr="00430C39">
        <w:rPr>
          <w:rFonts w:ascii="Tahoma" w:hAnsi="Tahoma" w:cs="Tahoma"/>
        </w:rPr>
        <w:t xml:space="preserve">– </w:t>
      </w:r>
      <w:r w:rsidR="00AD1E1B" w:rsidRPr="00430C39">
        <w:rPr>
          <w:rFonts w:ascii="Tahoma" w:hAnsi="Tahoma" w:cs="Tahoma"/>
        </w:rPr>
        <w:t>Techninėje specifikacijo</w:t>
      </w:r>
      <w:r w:rsidR="00044E65" w:rsidRPr="00430C39">
        <w:rPr>
          <w:rFonts w:ascii="Tahoma" w:hAnsi="Tahoma" w:cs="Tahoma"/>
        </w:rPr>
        <w:t xml:space="preserve">s reikalavimus atitinkanti </w:t>
      </w:r>
      <w:r w:rsidR="000C6335" w:rsidRPr="00430C39">
        <w:rPr>
          <w:rFonts w:ascii="Tahoma" w:hAnsi="Tahoma" w:cs="Tahoma"/>
        </w:rPr>
        <w:t xml:space="preserve">dokumentų, kuriuose pateikiama sprendinių, skirtų Darbams vykdyti ir užbaigti, visuma, susidedanti iš Techninio projekto ir Darbo projekto ir / ar kitų privalomųjų pagal galiojančius teisės aktų reikalavimus dokumentų, nustatanti projektuojamo statinio ar kitų įrenginių statybos ir (ar) rekonstravimo esminius, funkcinius (paskirties), technologijos, techninius, ekonominius, kokybės reikalavimus, bei kitus jo rodiklius ir charakteristikas, o taip pat atitinkantis statybos techninio reglamento STR </w:t>
      </w:r>
      <w:r w:rsidR="00704A34" w:rsidRPr="00430C39">
        <w:rPr>
          <w:rFonts w:ascii="Tahoma" w:hAnsi="Tahoma" w:cs="Tahoma"/>
        </w:rPr>
        <w:t xml:space="preserve">Projektavimas </w:t>
      </w:r>
      <w:r w:rsidR="000C6335" w:rsidRPr="00430C39">
        <w:rPr>
          <w:rFonts w:ascii="Tahoma" w:hAnsi="Tahoma" w:cs="Tahoma"/>
        </w:rPr>
        <w:t>ir kitų galiojančių teisės aktų reikalavimus.</w:t>
      </w:r>
    </w:p>
    <w:p w14:paraId="432F355E" w14:textId="392DE156" w:rsidR="00D62588" w:rsidRPr="00430C39" w:rsidRDefault="00D62588" w:rsidP="004B4EA1">
      <w:pPr>
        <w:pStyle w:val="BD3Heading"/>
        <w:rPr>
          <w:rFonts w:ascii="Tahoma" w:hAnsi="Tahoma" w:cs="Tahoma"/>
        </w:rPr>
      </w:pPr>
      <w:r w:rsidRPr="00430C39">
        <w:rPr>
          <w:rFonts w:ascii="Tahoma" w:hAnsi="Tahoma" w:cs="Tahoma"/>
        </w:rPr>
        <w:t>Statybos užbaigimo dokumentai:</w:t>
      </w:r>
    </w:p>
    <w:p w14:paraId="051F1F4F" w14:textId="1814D245" w:rsidR="00D62588" w:rsidRPr="00430C39" w:rsidRDefault="00D62588" w:rsidP="00D07BEF">
      <w:pPr>
        <w:pStyle w:val="BD4Heading"/>
        <w:rPr>
          <w:rFonts w:ascii="Tahoma" w:hAnsi="Tahoma"/>
        </w:rPr>
      </w:pPr>
      <w:r w:rsidRPr="00430C39">
        <w:rPr>
          <w:rFonts w:ascii="Tahoma" w:hAnsi="Tahoma"/>
        </w:rPr>
        <w:t xml:space="preserve">Statybos užbaigimo aktas – </w:t>
      </w:r>
      <w:r w:rsidR="00BA3A12" w:rsidRPr="00430C39">
        <w:rPr>
          <w:rFonts w:ascii="Tahoma" w:hAnsi="Tahoma"/>
        </w:rPr>
        <w:t xml:space="preserve">STR SLD numatytos </w:t>
      </w:r>
      <w:r w:rsidRPr="00430C39">
        <w:rPr>
          <w:rFonts w:ascii="Tahoma" w:hAnsi="Tahoma"/>
        </w:rPr>
        <w:t>statybos užbaigimo komisijos</w:t>
      </w:r>
      <w:r w:rsidR="00BA3A12" w:rsidRPr="00430C39">
        <w:rPr>
          <w:rFonts w:ascii="Tahoma" w:hAnsi="Tahoma"/>
        </w:rPr>
        <w:t xml:space="preserve"> ir šiame</w:t>
      </w:r>
      <w:r w:rsidRPr="00430C39">
        <w:rPr>
          <w:rFonts w:ascii="Tahoma" w:hAnsi="Tahoma"/>
        </w:rPr>
        <w:t xml:space="preserve"> </w:t>
      </w:r>
      <w:r w:rsidR="00BA3A12" w:rsidRPr="00430C39">
        <w:rPr>
          <w:rFonts w:ascii="Tahoma" w:hAnsi="Tahoma"/>
        </w:rPr>
        <w:t>reglamente</w:t>
      </w:r>
      <w:r w:rsidRPr="00430C39">
        <w:rPr>
          <w:rFonts w:ascii="Tahoma" w:hAnsi="Tahoma"/>
        </w:rPr>
        <w:t xml:space="preserve"> nustatyta tvarka ir sąlygomis surašytas dokumentas</w:t>
      </w:r>
      <w:r w:rsidR="00A07F6D" w:rsidRPr="00430C39">
        <w:rPr>
          <w:rFonts w:ascii="Tahoma" w:hAnsi="Tahoma"/>
        </w:rPr>
        <w:t xml:space="preserve"> (kai to reikalaujama)</w:t>
      </w:r>
      <w:r w:rsidRPr="00430C39">
        <w:rPr>
          <w:rFonts w:ascii="Tahoma" w:hAnsi="Tahoma"/>
        </w:rPr>
        <w:t>, patvirtinantis, statinys pastatytas</w:t>
      </w:r>
      <w:r w:rsidR="00A07F6D" w:rsidRPr="00430C39">
        <w:rPr>
          <w:rFonts w:ascii="Tahoma" w:hAnsi="Tahoma"/>
        </w:rPr>
        <w:t xml:space="preserve"> </w:t>
      </w:r>
      <w:r w:rsidRPr="00430C39">
        <w:rPr>
          <w:rFonts w:ascii="Tahoma" w:hAnsi="Tahoma"/>
        </w:rPr>
        <w:t>pagal Projekto sprendinius;</w:t>
      </w:r>
    </w:p>
    <w:p w14:paraId="1600CA1B" w14:textId="77777777" w:rsidR="00D62588" w:rsidRPr="00430C39" w:rsidRDefault="00D62588" w:rsidP="00D07BEF">
      <w:pPr>
        <w:pStyle w:val="BD4Heading"/>
        <w:rPr>
          <w:rFonts w:ascii="Tahoma" w:hAnsi="Tahoma"/>
        </w:rPr>
      </w:pPr>
      <w:r w:rsidRPr="00430C39">
        <w:rPr>
          <w:rFonts w:ascii="Tahoma" w:hAnsi="Tahoma"/>
        </w:rPr>
        <w:t>Deklaracija – STR SLD nustatyta tvarka ir sąlygomis surašyta, pasirašyta, patvirtinta (kai to reikalaujama) ir įregistruota (kai to reikalaujama) deklaracija apie statybos užbaigimą;</w:t>
      </w:r>
    </w:p>
    <w:p w14:paraId="2810716D" w14:textId="5F47AAC2" w:rsidR="00680FAB" w:rsidRPr="00430C39" w:rsidRDefault="008B536C" w:rsidP="004B4EA1">
      <w:pPr>
        <w:pStyle w:val="BD3Heading"/>
        <w:rPr>
          <w:rFonts w:ascii="Tahoma" w:hAnsi="Tahoma" w:cs="Tahoma"/>
        </w:rPr>
      </w:pPr>
      <w:r w:rsidRPr="00430C39">
        <w:rPr>
          <w:rFonts w:ascii="Tahoma" w:hAnsi="Tahoma" w:cs="Tahoma"/>
          <w:b/>
        </w:rPr>
        <w:t>Sutartis</w:t>
      </w:r>
      <w:r w:rsidRPr="00430C39">
        <w:rPr>
          <w:rFonts w:ascii="Tahoma" w:hAnsi="Tahoma" w:cs="Tahoma"/>
        </w:rPr>
        <w:t xml:space="preserve"> – </w:t>
      </w:r>
      <w:r w:rsidR="00FA2B34" w:rsidRPr="00430C39">
        <w:rPr>
          <w:rFonts w:ascii="Tahoma" w:hAnsi="Tahoma" w:cs="Tahoma"/>
        </w:rPr>
        <w:t xml:space="preserve">ši </w:t>
      </w:r>
      <w:r w:rsidR="00A72CD8" w:rsidRPr="00430C39">
        <w:rPr>
          <w:rFonts w:ascii="Tahoma" w:hAnsi="Tahoma" w:cs="Tahoma"/>
        </w:rPr>
        <w:t>Užsakovo ir Rangovo</w:t>
      </w:r>
      <w:r w:rsidRPr="00430C39">
        <w:rPr>
          <w:rFonts w:ascii="Tahoma" w:hAnsi="Tahoma" w:cs="Tahoma"/>
        </w:rPr>
        <w:t xml:space="preserve"> sudaryta sutarti</w:t>
      </w:r>
      <w:r w:rsidR="00B860C4" w:rsidRPr="00430C39">
        <w:rPr>
          <w:rFonts w:ascii="Tahoma" w:hAnsi="Tahoma" w:cs="Tahoma"/>
        </w:rPr>
        <w:t>s</w:t>
      </w:r>
      <w:r w:rsidR="00A07F6D" w:rsidRPr="00430C39">
        <w:rPr>
          <w:rFonts w:ascii="Tahoma" w:hAnsi="Tahoma" w:cs="Tahoma"/>
        </w:rPr>
        <w:t>,</w:t>
      </w:r>
      <w:r w:rsidRPr="00430C39">
        <w:rPr>
          <w:rFonts w:ascii="Tahoma" w:hAnsi="Tahoma" w:cs="Tahoma"/>
        </w:rPr>
        <w:t xml:space="preserve"> </w:t>
      </w:r>
      <w:r w:rsidR="00963C1A" w:rsidRPr="00430C39">
        <w:rPr>
          <w:rFonts w:ascii="Tahoma" w:hAnsi="Tahoma" w:cs="Tahoma"/>
        </w:rPr>
        <w:t xml:space="preserve">taip pat visi jos priedai, kurie laikomi neatskiriama Sutarties dalimi, </w:t>
      </w:r>
      <w:r w:rsidRPr="00430C39">
        <w:rPr>
          <w:rFonts w:ascii="Tahoma" w:hAnsi="Tahoma" w:cs="Tahoma"/>
        </w:rPr>
        <w:t xml:space="preserve">pagal kurią Šalys įsipareigoja laikytis </w:t>
      </w:r>
      <w:r w:rsidR="00456F75" w:rsidRPr="00430C39">
        <w:rPr>
          <w:rFonts w:ascii="Tahoma" w:hAnsi="Tahoma" w:cs="Tahoma"/>
        </w:rPr>
        <w:t>Sutarties s</w:t>
      </w:r>
      <w:r w:rsidRPr="00430C39">
        <w:rPr>
          <w:rFonts w:ascii="Tahoma" w:hAnsi="Tahoma" w:cs="Tahoma"/>
        </w:rPr>
        <w:t xml:space="preserve">ąlygų; </w:t>
      </w:r>
    </w:p>
    <w:p w14:paraId="6AB23A30" w14:textId="315D0381" w:rsidR="00D62588" w:rsidRPr="00430C39" w:rsidRDefault="00D62588" w:rsidP="004B4EA1">
      <w:pPr>
        <w:pStyle w:val="BD3Heading"/>
        <w:rPr>
          <w:rFonts w:ascii="Tahoma" w:hAnsi="Tahoma" w:cs="Tahoma"/>
        </w:rPr>
      </w:pPr>
      <w:r w:rsidRPr="00430C39">
        <w:rPr>
          <w:rFonts w:ascii="Tahoma" w:hAnsi="Tahoma" w:cs="Tahoma"/>
          <w:b/>
        </w:rPr>
        <w:t>Techninė specifikacija</w:t>
      </w:r>
      <w:r w:rsidRPr="00430C39">
        <w:rPr>
          <w:rFonts w:ascii="Tahoma" w:hAnsi="Tahoma" w:cs="Tahoma"/>
        </w:rPr>
        <w:t xml:space="preserve"> – Pirkimo sąlygų priedas bei Pirkimo metu pateikt</w:t>
      </w:r>
      <w:r w:rsidR="00CF3868" w:rsidRPr="00430C39">
        <w:rPr>
          <w:rFonts w:ascii="Tahoma" w:hAnsi="Tahoma" w:cs="Tahoma"/>
        </w:rPr>
        <w:t>i</w:t>
      </w:r>
      <w:r w:rsidRPr="00430C39">
        <w:rPr>
          <w:rFonts w:ascii="Tahoma" w:hAnsi="Tahoma" w:cs="Tahoma"/>
        </w:rPr>
        <w:t xml:space="preserve"> jos paaiškinim</w:t>
      </w:r>
      <w:r w:rsidR="007D3345" w:rsidRPr="00430C39">
        <w:rPr>
          <w:rFonts w:ascii="Tahoma" w:hAnsi="Tahoma" w:cs="Tahoma"/>
        </w:rPr>
        <w:t>ai</w:t>
      </w:r>
      <w:r w:rsidRPr="00430C39">
        <w:rPr>
          <w:rFonts w:ascii="Tahoma" w:hAnsi="Tahoma" w:cs="Tahoma"/>
        </w:rPr>
        <w:t xml:space="preserve"> ir (ar) patikslinim</w:t>
      </w:r>
      <w:r w:rsidR="007D3345" w:rsidRPr="00430C39">
        <w:rPr>
          <w:rFonts w:ascii="Tahoma" w:hAnsi="Tahoma" w:cs="Tahoma"/>
        </w:rPr>
        <w:t>ai</w:t>
      </w:r>
      <w:r w:rsidRPr="00430C39">
        <w:rPr>
          <w:rFonts w:ascii="Tahoma" w:hAnsi="Tahoma" w:cs="Tahoma"/>
        </w:rPr>
        <w:t>;</w:t>
      </w:r>
    </w:p>
    <w:p w14:paraId="5EC348D6" w14:textId="389A595A" w:rsidR="00F77961" w:rsidRPr="00430C39" w:rsidRDefault="00F77961" w:rsidP="004B4EA1">
      <w:pPr>
        <w:pStyle w:val="BD3Heading"/>
        <w:rPr>
          <w:rFonts w:ascii="Tahoma" w:hAnsi="Tahoma" w:cs="Tahoma"/>
        </w:rPr>
      </w:pPr>
      <w:r w:rsidRPr="00430C39">
        <w:rPr>
          <w:rFonts w:ascii="Tahoma" w:hAnsi="Tahoma" w:cs="Tahoma"/>
          <w:b/>
        </w:rPr>
        <w:t>Teisės aktai</w:t>
      </w:r>
      <w:r w:rsidR="00263C99" w:rsidRPr="00430C39">
        <w:rPr>
          <w:rFonts w:ascii="Tahoma" w:hAnsi="Tahoma" w:cs="Tahoma"/>
          <w:b/>
        </w:rPr>
        <w:t xml:space="preserve"> </w:t>
      </w:r>
      <w:r w:rsidR="00263C99" w:rsidRPr="00430C39">
        <w:rPr>
          <w:rFonts w:ascii="Tahoma" w:hAnsi="Tahoma" w:cs="Tahoma"/>
        </w:rPr>
        <w:t xml:space="preserve">– </w:t>
      </w:r>
      <w:r w:rsidR="00902642" w:rsidRPr="00430C39">
        <w:rPr>
          <w:rFonts w:ascii="Tahoma" w:hAnsi="Tahoma" w:cs="Tahoma"/>
        </w:rPr>
        <w:t xml:space="preserve">Sutarties vykdymui taikytini </w:t>
      </w:r>
      <w:r w:rsidR="00263C99" w:rsidRPr="00430C39">
        <w:rPr>
          <w:rFonts w:ascii="Tahoma" w:hAnsi="Tahoma" w:cs="Tahoma"/>
        </w:rPr>
        <w:t>Lietuvos Respublikos teisės aktai, Lietuvos Respublikoje galiojan</w:t>
      </w:r>
      <w:r w:rsidR="008F304F" w:rsidRPr="00430C39">
        <w:rPr>
          <w:rFonts w:ascii="Tahoma" w:hAnsi="Tahoma" w:cs="Tahoma"/>
        </w:rPr>
        <w:t>tys</w:t>
      </w:r>
      <w:r w:rsidR="00263C99" w:rsidRPr="00430C39">
        <w:rPr>
          <w:rFonts w:ascii="Tahoma" w:hAnsi="Tahoma" w:cs="Tahoma"/>
        </w:rPr>
        <w:t xml:space="preserve"> Europos Sąjungos teisės akt</w:t>
      </w:r>
      <w:r w:rsidR="008F304F" w:rsidRPr="00430C39">
        <w:rPr>
          <w:rFonts w:ascii="Tahoma" w:hAnsi="Tahoma" w:cs="Tahoma"/>
        </w:rPr>
        <w:t>ai</w:t>
      </w:r>
      <w:r w:rsidR="00263C99" w:rsidRPr="00430C39">
        <w:rPr>
          <w:rFonts w:ascii="Tahoma" w:hAnsi="Tahoma" w:cs="Tahoma"/>
        </w:rPr>
        <w:t xml:space="preserve"> (galiojančios jų redakcijos), įskaitant, bet neapsiribojant</w:t>
      </w:r>
      <w:r w:rsidRPr="00430C39">
        <w:rPr>
          <w:rFonts w:ascii="Tahoma" w:hAnsi="Tahoma" w:cs="Tahoma"/>
        </w:rPr>
        <w:t>:</w:t>
      </w:r>
    </w:p>
    <w:p w14:paraId="743C4D20" w14:textId="2F5AE839" w:rsidR="00105A38" w:rsidRPr="00430C39" w:rsidRDefault="008624DF" w:rsidP="00D07BEF">
      <w:pPr>
        <w:pStyle w:val="BD4Heading"/>
        <w:rPr>
          <w:rFonts w:ascii="Tahoma" w:hAnsi="Tahoma"/>
        </w:rPr>
      </w:pPr>
      <w:r w:rsidRPr="00430C39">
        <w:rPr>
          <w:rFonts w:ascii="Tahoma" w:hAnsi="Tahoma"/>
        </w:rPr>
        <w:t>V</w:t>
      </w:r>
      <w:r w:rsidR="00F77961" w:rsidRPr="00430C39">
        <w:rPr>
          <w:rFonts w:ascii="Tahoma" w:hAnsi="Tahoma"/>
        </w:rPr>
        <w:t xml:space="preserve">PĮ – </w:t>
      </w:r>
      <w:r w:rsidR="00105A38" w:rsidRPr="00430C39">
        <w:rPr>
          <w:rFonts w:ascii="Tahoma" w:hAnsi="Tahoma"/>
        </w:rPr>
        <w:t xml:space="preserve">Lietuvos Respublikos </w:t>
      </w:r>
      <w:r w:rsidRPr="00430C39">
        <w:rPr>
          <w:rFonts w:ascii="Tahoma" w:hAnsi="Tahoma"/>
        </w:rPr>
        <w:t>viešųjų pirkimų</w:t>
      </w:r>
      <w:r w:rsidR="00105A38" w:rsidRPr="00430C39">
        <w:rPr>
          <w:rFonts w:ascii="Tahoma" w:hAnsi="Tahoma"/>
        </w:rPr>
        <w:t xml:space="preserve"> įstatymas</w:t>
      </w:r>
      <w:r w:rsidR="00F77961" w:rsidRPr="00430C39">
        <w:rPr>
          <w:rFonts w:ascii="Tahoma" w:hAnsi="Tahoma"/>
        </w:rPr>
        <w:t>;</w:t>
      </w:r>
    </w:p>
    <w:p w14:paraId="01D941FB" w14:textId="77777777" w:rsidR="00F77961" w:rsidRPr="00430C39" w:rsidRDefault="00F77961" w:rsidP="00D07BEF">
      <w:pPr>
        <w:pStyle w:val="BD4Heading"/>
        <w:rPr>
          <w:rFonts w:ascii="Tahoma" w:hAnsi="Tahoma"/>
        </w:rPr>
      </w:pPr>
      <w:r w:rsidRPr="00430C39">
        <w:rPr>
          <w:rFonts w:ascii="Tahoma" w:hAnsi="Tahoma"/>
        </w:rPr>
        <w:t>STR SLD – statybos techninis reglamentas STR 1.05.01:2017 „Statybą leidžiantys dokumentai. Statybos užbaigimas. Statybos sustabdymas. Savavališkos statybos padarinių šalinimas. Statybos pagal neteisėtai išduotą statybą leidžiantį dokumentą padarinių šalinimas“;</w:t>
      </w:r>
    </w:p>
    <w:p w14:paraId="29D94E17" w14:textId="4B0F4761" w:rsidR="00F77961" w:rsidRPr="00430C39" w:rsidRDefault="00F77961" w:rsidP="00D07BEF">
      <w:pPr>
        <w:pStyle w:val="BD4Heading"/>
        <w:rPr>
          <w:rFonts w:ascii="Tahoma" w:hAnsi="Tahoma"/>
        </w:rPr>
      </w:pPr>
      <w:r w:rsidRPr="00430C39">
        <w:rPr>
          <w:rFonts w:ascii="Tahoma" w:hAnsi="Tahoma"/>
        </w:rPr>
        <w:t>STR Projektavimas – statybos techninis reglamentas STR 1.04.04:2017 „Statinio projektavimas, projekto ekspertizė“;</w:t>
      </w:r>
    </w:p>
    <w:p w14:paraId="24323A6F" w14:textId="17A884C0" w:rsidR="00F77961" w:rsidRPr="00430C39" w:rsidRDefault="00F77961" w:rsidP="00D07BEF">
      <w:pPr>
        <w:pStyle w:val="BD4Heading"/>
        <w:rPr>
          <w:rFonts w:ascii="Tahoma" w:hAnsi="Tahoma"/>
        </w:rPr>
      </w:pPr>
      <w:r w:rsidRPr="00430C39">
        <w:rPr>
          <w:rFonts w:ascii="Tahoma" w:hAnsi="Tahoma"/>
        </w:rPr>
        <w:t xml:space="preserve">STR Darbai – statybos techninis reglamentas STR 1.06.01:2016 „Statybos darbai. Statinio statybos priežiūra“; </w:t>
      </w:r>
    </w:p>
    <w:p w14:paraId="1FDC2CF5" w14:textId="29951D47" w:rsidR="00021825" w:rsidRPr="00430C39" w:rsidRDefault="00F77961" w:rsidP="00D07BEF">
      <w:pPr>
        <w:pStyle w:val="BD4Heading"/>
        <w:rPr>
          <w:rFonts w:ascii="Tahoma" w:hAnsi="Tahoma"/>
        </w:rPr>
      </w:pPr>
      <w:r w:rsidRPr="00430C39">
        <w:rPr>
          <w:rFonts w:ascii="Tahoma" w:hAnsi="Tahoma"/>
        </w:rPr>
        <w:t>Statybos įstatymas – Lietuvos Respublikos statybos įstatymas</w:t>
      </w:r>
      <w:r w:rsidR="00361C81" w:rsidRPr="00430C39">
        <w:rPr>
          <w:rFonts w:ascii="Tahoma" w:hAnsi="Tahoma"/>
        </w:rPr>
        <w:t>.</w:t>
      </w:r>
    </w:p>
    <w:p w14:paraId="2E136860" w14:textId="6286B963" w:rsidR="00680FAB" w:rsidRPr="00430C39" w:rsidRDefault="00277861" w:rsidP="00D07BEF">
      <w:pPr>
        <w:pStyle w:val="BD1Heading"/>
        <w:rPr>
          <w:rFonts w:ascii="Tahoma" w:hAnsi="Tahoma"/>
        </w:rPr>
      </w:pPr>
      <w:bookmarkStart w:id="43" w:name="_Toc82526521"/>
      <w:r w:rsidRPr="00430C39">
        <w:rPr>
          <w:rFonts w:ascii="Tahoma" w:hAnsi="Tahoma"/>
        </w:rPr>
        <w:t>SUTARTIES DALYKAS. DARBŲ APIMTIS</w:t>
      </w:r>
      <w:bookmarkEnd w:id="43"/>
      <w:r w:rsidRPr="00430C39">
        <w:rPr>
          <w:rFonts w:ascii="Tahoma" w:hAnsi="Tahoma"/>
        </w:rPr>
        <w:t xml:space="preserve"> </w:t>
      </w:r>
    </w:p>
    <w:p w14:paraId="3C8803EC" w14:textId="093FCAE8" w:rsidR="00F0375E" w:rsidRPr="00430C39" w:rsidRDefault="00902642" w:rsidP="00D07BEF">
      <w:pPr>
        <w:pStyle w:val="BD2Heading"/>
        <w:rPr>
          <w:rFonts w:ascii="Tahoma" w:hAnsi="Tahoma"/>
        </w:rPr>
      </w:pPr>
      <w:r w:rsidRPr="00430C39">
        <w:rPr>
          <w:rFonts w:ascii="Tahoma" w:hAnsi="Tahoma"/>
        </w:rPr>
        <w:t xml:space="preserve">Šioje Sutartyje nustatytomis sąlygomis, tvarka ir terminais Rangovas įsipareigoja, pasitelkdamas savo darbo išteklius ir priemones, sugebėjimus, patirtį ir žinias, atlikti visus Sutartyje nurodytus Darbus, ištaisyti jų defektus bei atlyginti Užsakovui visus dėl Darbų trūkumų patirtus nuostolius, o Užsakovas įsipareigoja priimti tinkamai atliktus Darbus ir sumokėti Rangovui </w:t>
      </w:r>
      <w:r w:rsidR="00776C16" w:rsidRPr="00430C39">
        <w:rPr>
          <w:rFonts w:ascii="Tahoma" w:hAnsi="Tahoma"/>
        </w:rPr>
        <w:t xml:space="preserve">šių Darbų atlikimo kainą, neviršijant </w:t>
      </w:r>
      <w:r w:rsidR="00132CD4" w:rsidRPr="00430C39">
        <w:rPr>
          <w:rFonts w:ascii="Tahoma" w:hAnsi="Tahoma"/>
        </w:rPr>
        <w:t xml:space="preserve">Sutarties </w:t>
      </w:r>
      <w:r w:rsidR="00776C16" w:rsidRPr="00430C39">
        <w:rPr>
          <w:rFonts w:ascii="Tahoma" w:hAnsi="Tahoma"/>
        </w:rPr>
        <w:t>K</w:t>
      </w:r>
      <w:r w:rsidR="00132CD4" w:rsidRPr="00430C39">
        <w:rPr>
          <w:rFonts w:ascii="Tahoma" w:hAnsi="Tahoma"/>
        </w:rPr>
        <w:t>ain</w:t>
      </w:r>
      <w:r w:rsidR="00776C16" w:rsidRPr="00430C39">
        <w:rPr>
          <w:rFonts w:ascii="Tahoma" w:hAnsi="Tahoma"/>
        </w:rPr>
        <w:t>os</w:t>
      </w:r>
      <w:r w:rsidR="00F0375E" w:rsidRPr="00430C39">
        <w:rPr>
          <w:rFonts w:ascii="Tahoma" w:hAnsi="Tahoma"/>
        </w:rPr>
        <w:t>.</w:t>
      </w:r>
    </w:p>
    <w:p w14:paraId="5AF3F82F" w14:textId="34BF0E51" w:rsidR="00F0375E" w:rsidRPr="00430C39" w:rsidRDefault="00F0375E" w:rsidP="00D07BEF">
      <w:pPr>
        <w:pStyle w:val="BD2Heading"/>
        <w:rPr>
          <w:rFonts w:ascii="Tahoma" w:hAnsi="Tahoma"/>
        </w:rPr>
      </w:pPr>
      <w:r w:rsidRPr="00430C39">
        <w:rPr>
          <w:rFonts w:ascii="Tahoma" w:hAnsi="Tahoma"/>
        </w:rPr>
        <w:t>Į Rangovo atliekamų Darbų apimtį įeina visų Darbams atlikti bei Sutartyje nurodytiems įsipareigojimams įvykdyti reikalingų medžiagų, įrangos, gaminių, įrenginių ir mechanizmų, transporto, personalo, dokumentų, draudimo ir kitų priemonių, prekių bei paslaugų įsigijimas ir apmokėjimas, išskyrus atvejus, kai Sutartyje aiškiai nurodyta, kad juos pateikia Užsakovas.</w:t>
      </w:r>
    </w:p>
    <w:p w14:paraId="4CF48C93" w14:textId="4CBB46E3" w:rsidR="00104FCD" w:rsidRPr="00430C39" w:rsidRDefault="00F0375E" w:rsidP="00D07BEF">
      <w:pPr>
        <w:pStyle w:val="BD2Heading"/>
        <w:rPr>
          <w:rFonts w:ascii="Tahoma" w:hAnsi="Tahoma"/>
        </w:rPr>
      </w:pPr>
      <w:r w:rsidRPr="00430C39">
        <w:rPr>
          <w:rFonts w:ascii="Tahoma" w:hAnsi="Tahoma"/>
        </w:rPr>
        <w:t xml:space="preserve">Į Rangovo atliekamų Darbų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išduodami (atliekami) Užsakovo vardu, Užsakovas per </w:t>
      </w:r>
      <w:r w:rsidR="008624DF" w:rsidRPr="00430C39">
        <w:rPr>
          <w:rFonts w:ascii="Tahoma" w:hAnsi="Tahoma"/>
        </w:rPr>
        <w:t xml:space="preserve">2 </w:t>
      </w:r>
      <w:r w:rsidRPr="00430C39">
        <w:rPr>
          <w:rFonts w:ascii="Tahoma" w:hAnsi="Tahoma"/>
        </w:rPr>
        <w:t>darbo dienas nuo Rangovo prašymo gavimo išduoda reikiamus įgaliojimus</w:t>
      </w:r>
      <w:r w:rsidR="008B536C" w:rsidRPr="00430C39">
        <w:rPr>
          <w:rFonts w:ascii="Tahoma" w:hAnsi="Tahoma"/>
        </w:rPr>
        <w:t xml:space="preserve">. </w:t>
      </w:r>
      <w:r w:rsidR="00F30BA7" w:rsidRPr="00430C39">
        <w:rPr>
          <w:rFonts w:ascii="Tahoma" w:hAnsi="Tahoma"/>
        </w:rPr>
        <w:t xml:space="preserve"> </w:t>
      </w:r>
    </w:p>
    <w:p w14:paraId="3001DD55" w14:textId="77777777" w:rsidR="00916BC2" w:rsidRPr="00430C39" w:rsidRDefault="00916BC2" w:rsidP="00D07BEF">
      <w:pPr>
        <w:pStyle w:val="BD2Heading"/>
        <w:rPr>
          <w:rFonts w:ascii="Tahoma" w:hAnsi="Tahoma"/>
        </w:rPr>
      </w:pPr>
      <w:r w:rsidRPr="00430C39">
        <w:rPr>
          <w:rFonts w:ascii="Tahoma" w:hAnsi="Tahoma"/>
        </w:rPr>
        <w:t>Ši Sutartis sudaryta pasibaigus Pirkimui, kuriame Rangovo Pasiūlymas buvo pripažintas laimėtoju.</w:t>
      </w:r>
    </w:p>
    <w:p w14:paraId="5294C5B8" w14:textId="131A5F44" w:rsidR="00916BC2" w:rsidRPr="00430C39" w:rsidRDefault="00916BC2" w:rsidP="00D07BEF">
      <w:pPr>
        <w:pStyle w:val="BD2Heading"/>
        <w:rPr>
          <w:rFonts w:ascii="Tahoma" w:hAnsi="Tahoma"/>
        </w:rPr>
      </w:pPr>
      <w:r w:rsidRPr="00430C39">
        <w:rPr>
          <w:rFonts w:ascii="Tahoma" w:hAnsi="Tahoma"/>
        </w:rPr>
        <w:lastRenderedPageBreak/>
        <w:t xml:space="preserve">Darbai atliekami </w:t>
      </w:r>
      <w:r w:rsidR="00950CA2" w:rsidRPr="00430C39">
        <w:rPr>
          <w:rFonts w:ascii="Tahoma" w:hAnsi="Tahoma"/>
        </w:rPr>
        <w:t>ruože</w:t>
      </w:r>
      <w:r w:rsidR="00776C16" w:rsidRPr="00430C39">
        <w:rPr>
          <w:rFonts w:ascii="Tahoma" w:hAnsi="Tahoma"/>
        </w:rPr>
        <w:t xml:space="preserve"> (ruožuose)</w:t>
      </w:r>
      <w:r w:rsidR="00950CA2" w:rsidRPr="00430C39">
        <w:rPr>
          <w:rFonts w:ascii="Tahoma" w:hAnsi="Tahoma"/>
        </w:rPr>
        <w:t xml:space="preserve">, kuris </w:t>
      </w:r>
      <w:r w:rsidR="00776C16" w:rsidRPr="00430C39">
        <w:rPr>
          <w:rFonts w:ascii="Tahoma" w:hAnsi="Tahoma"/>
        </w:rPr>
        <w:t xml:space="preserve">(kure) </w:t>
      </w:r>
      <w:r w:rsidR="00950CA2" w:rsidRPr="00430C39">
        <w:rPr>
          <w:rFonts w:ascii="Tahoma" w:hAnsi="Tahoma"/>
        </w:rPr>
        <w:t>nurodytas</w:t>
      </w:r>
      <w:r w:rsidRPr="00430C39">
        <w:rPr>
          <w:rFonts w:ascii="Tahoma" w:hAnsi="Tahoma"/>
        </w:rPr>
        <w:t xml:space="preserve"> </w:t>
      </w:r>
      <w:r w:rsidR="00776C16" w:rsidRPr="00430C39">
        <w:rPr>
          <w:rFonts w:ascii="Tahoma" w:hAnsi="Tahoma"/>
        </w:rPr>
        <w:t xml:space="preserve">(nurodyti) </w:t>
      </w:r>
      <w:r w:rsidR="00950CA2" w:rsidRPr="00430C39">
        <w:rPr>
          <w:rFonts w:ascii="Tahoma" w:hAnsi="Tahoma"/>
        </w:rPr>
        <w:t xml:space="preserve">Specialiųjų sąlygų </w:t>
      </w:r>
      <w:r w:rsidR="00950CA2" w:rsidRPr="00430C39">
        <w:rPr>
          <w:rFonts w:ascii="Tahoma" w:hAnsi="Tahoma"/>
        </w:rPr>
        <w:fldChar w:fldCharType="begin"/>
      </w:r>
      <w:r w:rsidR="00950CA2" w:rsidRPr="00430C39">
        <w:rPr>
          <w:rFonts w:ascii="Tahoma" w:hAnsi="Tahoma"/>
        </w:rPr>
        <w:instrText xml:space="preserve"> REF _Ref82616611 \r \h </w:instrText>
      </w:r>
      <w:r w:rsidR="00D07BEF" w:rsidRPr="00430C39">
        <w:rPr>
          <w:rFonts w:ascii="Tahoma" w:hAnsi="Tahoma"/>
        </w:rPr>
        <w:instrText xml:space="preserve"> \* MERGEFORMAT </w:instrText>
      </w:r>
      <w:r w:rsidR="00950CA2" w:rsidRPr="00430C39">
        <w:rPr>
          <w:rFonts w:ascii="Tahoma" w:hAnsi="Tahoma"/>
        </w:rPr>
      </w:r>
      <w:r w:rsidR="00950CA2" w:rsidRPr="00430C39">
        <w:rPr>
          <w:rFonts w:ascii="Tahoma" w:hAnsi="Tahoma"/>
        </w:rPr>
        <w:fldChar w:fldCharType="separate"/>
      </w:r>
      <w:r w:rsidR="008D3361" w:rsidRPr="00430C39">
        <w:rPr>
          <w:rFonts w:ascii="Tahoma" w:hAnsi="Tahoma"/>
        </w:rPr>
        <w:t>1.2</w:t>
      </w:r>
      <w:r w:rsidR="00950CA2" w:rsidRPr="00430C39">
        <w:rPr>
          <w:rFonts w:ascii="Tahoma" w:hAnsi="Tahoma"/>
        </w:rPr>
        <w:fldChar w:fldCharType="end"/>
      </w:r>
      <w:r w:rsidR="00950CA2" w:rsidRPr="00430C39">
        <w:rPr>
          <w:rFonts w:ascii="Tahoma" w:hAnsi="Tahoma"/>
        </w:rPr>
        <w:t xml:space="preserve"> punkte</w:t>
      </w:r>
      <w:r w:rsidRPr="00430C39">
        <w:rPr>
          <w:rFonts w:ascii="Tahoma" w:hAnsi="Tahoma"/>
        </w:rPr>
        <w:t>.</w:t>
      </w:r>
    </w:p>
    <w:p w14:paraId="5F17BAE1" w14:textId="29DB8167" w:rsidR="00C42D89" w:rsidRPr="00430C39" w:rsidRDefault="00916BC2" w:rsidP="00D07BEF">
      <w:pPr>
        <w:pStyle w:val="BD2Heading"/>
        <w:rPr>
          <w:rFonts w:ascii="Tahoma" w:hAnsi="Tahoma"/>
          <w:b/>
        </w:rPr>
      </w:pPr>
      <w:r w:rsidRPr="00430C39">
        <w:rPr>
          <w:rFonts w:ascii="Tahoma" w:hAnsi="Tahoma"/>
        </w:rPr>
        <w:t>Pagal šią Sutartį Darbai atliekami išskirtinai Užsakovo naudai ir jo interesais.</w:t>
      </w:r>
    </w:p>
    <w:p w14:paraId="2DB36C4D" w14:textId="647EDA80" w:rsidR="00680FAB" w:rsidRPr="00430C39" w:rsidRDefault="00277861" w:rsidP="00D07BEF">
      <w:pPr>
        <w:pStyle w:val="BD1Heading"/>
        <w:rPr>
          <w:rFonts w:ascii="Tahoma" w:hAnsi="Tahoma"/>
        </w:rPr>
      </w:pPr>
      <w:bookmarkStart w:id="44" w:name="_Toc82526522"/>
      <w:r w:rsidRPr="00430C39">
        <w:rPr>
          <w:rFonts w:ascii="Tahoma" w:hAnsi="Tahoma"/>
        </w:rPr>
        <w:t>ATSAKINGI ASMENYS</w:t>
      </w:r>
      <w:bookmarkEnd w:id="44"/>
      <w:r w:rsidRPr="00430C39">
        <w:rPr>
          <w:rFonts w:ascii="Tahoma" w:hAnsi="Tahoma"/>
        </w:rPr>
        <w:t xml:space="preserve"> </w:t>
      </w:r>
    </w:p>
    <w:p w14:paraId="574E868F" w14:textId="196E1E2B" w:rsidR="00680FAB" w:rsidRPr="00430C39" w:rsidRDefault="008B536C" w:rsidP="00D07BEF">
      <w:pPr>
        <w:pStyle w:val="BD2Heading"/>
        <w:rPr>
          <w:rFonts w:ascii="Tahoma" w:hAnsi="Tahoma"/>
        </w:rPr>
      </w:pPr>
      <w:r w:rsidRPr="00430C39">
        <w:rPr>
          <w:rFonts w:ascii="Tahoma" w:hAnsi="Tahoma"/>
        </w:rPr>
        <w:t xml:space="preserve">Šalys, su šios Sutarties vykdymu susijusius klausimus sprendžia per Šalių paskirtus </w:t>
      </w:r>
      <w:r w:rsidR="00880EB6" w:rsidRPr="00430C39">
        <w:rPr>
          <w:rFonts w:ascii="Tahoma" w:hAnsi="Tahoma"/>
        </w:rPr>
        <w:t xml:space="preserve">atsakingus </w:t>
      </w:r>
      <w:r w:rsidRPr="00430C39">
        <w:rPr>
          <w:rFonts w:ascii="Tahoma" w:hAnsi="Tahoma"/>
        </w:rPr>
        <w:t>asmenis</w:t>
      </w:r>
      <w:r w:rsidR="00880EB6" w:rsidRPr="00430C39">
        <w:rPr>
          <w:rFonts w:ascii="Tahoma" w:hAnsi="Tahoma"/>
        </w:rPr>
        <w:t>, atsakingus už Sutarties vykdymą, kurie neturi teisės keisti ir (ar) pildyti Sutarties sąlygų</w:t>
      </w:r>
      <w:r w:rsidRPr="00430C39">
        <w:rPr>
          <w:rFonts w:ascii="Tahoma" w:hAnsi="Tahoma"/>
        </w:rPr>
        <w:t>. Bendravimas tarp atsakingų asmenų vyksta Sutartyje nurodyt</w:t>
      </w:r>
      <w:r w:rsidR="00A12834" w:rsidRPr="00430C39">
        <w:rPr>
          <w:rFonts w:ascii="Tahoma" w:hAnsi="Tahoma"/>
        </w:rPr>
        <w:t>ai</w:t>
      </w:r>
      <w:r w:rsidRPr="00430C39">
        <w:rPr>
          <w:rFonts w:ascii="Tahoma" w:hAnsi="Tahoma"/>
        </w:rPr>
        <w:t>s jų kontakt</w:t>
      </w:r>
      <w:r w:rsidR="00A12834" w:rsidRPr="00430C39">
        <w:rPr>
          <w:rFonts w:ascii="Tahoma" w:hAnsi="Tahoma"/>
        </w:rPr>
        <w:t>ai</w:t>
      </w:r>
      <w:r w:rsidRPr="00430C39">
        <w:rPr>
          <w:rFonts w:ascii="Tahoma" w:hAnsi="Tahoma"/>
        </w:rPr>
        <w:t>s.</w:t>
      </w:r>
      <w:r w:rsidR="00880EB6" w:rsidRPr="00430C39">
        <w:rPr>
          <w:rFonts w:ascii="Tahoma" w:hAnsi="Tahoma"/>
        </w:rPr>
        <w:t xml:space="preserve"> </w:t>
      </w:r>
    </w:p>
    <w:p w14:paraId="7A8D0BD0" w14:textId="1FAFA655" w:rsidR="00680FAB" w:rsidRPr="00430C39" w:rsidRDefault="008B536C" w:rsidP="00D07BEF">
      <w:pPr>
        <w:pStyle w:val="BD2Heading"/>
        <w:rPr>
          <w:rFonts w:ascii="Tahoma" w:hAnsi="Tahoma"/>
        </w:rPr>
      </w:pPr>
      <w:r w:rsidRPr="00430C39">
        <w:rPr>
          <w:rFonts w:ascii="Tahoma" w:hAnsi="Tahoma"/>
        </w:rPr>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7B9CFD53" w:rsidR="00680FAB" w:rsidRPr="00430C39" w:rsidRDefault="008B536C" w:rsidP="00D07BEF">
      <w:pPr>
        <w:pStyle w:val="BD2Heading"/>
        <w:rPr>
          <w:rFonts w:ascii="Tahoma" w:hAnsi="Tahoma"/>
        </w:rPr>
      </w:pPr>
      <w:r w:rsidRPr="00430C39">
        <w:rPr>
          <w:rFonts w:ascii="Tahoma" w:hAnsi="Tahoma"/>
        </w:rPr>
        <w:t>Bet kuri Šalis turi teisę vienašališkai pakeisti Sutartyje nurodytą atsakingą asmenį kitu</w:t>
      </w:r>
      <w:r w:rsidR="00AF0F46" w:rsidRPr="00430C39">
        <w:rPr>
          <w:rFonts w:ascii="Tahoma" w:hAnsi="Tahoma"/>
        </w:rPr>
        <w:t>, taip pat Užsakovas turi teisę pakeisti Užsakovo kontaktus Darbų užbaigimo aktams pateikti</w:t>
      </w:r>
      <w:r w:rsidRPr="00430C39">
        <w:rPr>
          <w:rFonts w:ascii="Tahoma" w:hAnsi="Tahoma"/>
        </w:rPr>
        <w:t xml:space="preserve">, apie tai </w:t>
      </w:r>
      <w:r w:rsidR="656479C7" w:rsidRPr="00430C39">
        <w:rPr>
          <w:rFonts w:ascii="Tahoma" w:hAnsi="Tahoma"/>
        </w:rPr>
        <w:t>nedel</w:t>
      </w:r>
      <w:r w:rsidR="04A30F5C" w:rsidRPr="00430C39">
        <w:rPr>
          <w:rFonts w:ascii="Tahoma" w:hAnsi="Tahoma"/>
        </w:rPr>
        <w:t xml:space="preserve">siant </w:t>
      </w:r>
      <w:r w:rsidRPr="00430C39">
        <w:rPr>
          <w:rFonts w:ascii="Tahoma" w:hAnsi="Tahoma"/>
        </w:rPr>
        <w:t xml:space="preserve">pateikdama </w:t>
      </w:r>
      <w:r w:rsidR="00AF0F46" w:rsidRPr="00430C39">
        <w:rPr>
          <w:rFonts w:ascii="Tahoma" w:hAnsi="Tahoma"/>
        </w:rPr>
        <w:t>(-</w:t>
      </w:r>
      <w:proofErr w:type="spellStart"/>
      <w:r w:rsidR="00AF0F46" w:rsidRPr="00430C39">
        <w:rPr>
          <w:rFonts w:ascii="Tahoma" w:hAnsi="Tahoma"/>
        </w:rPr>
        <w:t>as</w:t>
      </w:r>
      <w:proofErr w:type="spellEnd"/>
      <w:r w:rsidR="00AF0F46" w:rsidRPr="00430C39">
        <w:rPr>
          <w:rFonts w:ascii="Tahoma" w:hAnsi="Tahoma"/>
        </w:rPr>
        <w:t xml:space="preserve">) </w:t>
      </w:r>
      <w:r w:rsidRPr="00430C39">
        <w:rPr>
          <w:rFonts w:ascii="Tahoma" w:hAnsi="Tahoma"/>
        </w:rPr>
        <w:t xml:space="preserve">rašytinį pranešimą kitai Šaliai. </w:t>
      </w:r>
    </w:p>
    <w:p w14:paraId="188B4655" w14:textId="78650D59" w:rsidR="00680FAB" w:rsidRPr="00430C39" w:rsidRDefault="00E11B41" w:rsidP="00D07BEF">
      <w:pPr>
        <w:pStyle w:val="BD1Heading"/>
        <w:rPr>
          <w:rFonts w:ascii="Tahoma" w:hAnsi="Tahoma"/>
        </w:rPr>
      </w:pPr>
      <w:r w:rsidRPr="00430C39">
        <w:rPr>
          <w:rFonts w:ascii="Tahoma" w:hAnsi="Tahoma"/>
        </w:rPr>
        <w:t>DARBŲ ATLIKIMO TRUKMĖ, JŲ EIGA, VYKDYMO GRAFIKAS</w:t>
      </w:r>
    </w:p>
    <w:p w14:paraId="4EB021E9" w14:textId="4778CBF9" w:rsidR="001E5E42" w:rsidRPr="00430C39" w:rsidRDefault="00AF612A" w:rsidP="00D07BEF">
      <w:pPr>
        <w:pStyle w:val="BD2Heading"/>
        <w:rPr>
          <w:rFonts w:ascii="Tahoma" w:hAnsi="Tahoma"/>
        </w:rPr>
      </w:pPr>
      <w:r w:rsidRPr="00430C39">
        <w:rPr>
          <w:rFonts w:ascii="Tahoma" w:hAnsi="Tahoma"/>
        </w:rPr>
        <w:t xml:space="preserve">Rangovas Darbus pradeda </w:t>
      </w:r>
      <w:r w:rsidR="001E5E42" w:rsidRPr="00430C39">
        <w:rPr>
          <w:rFonts w:ascii="Tahoma" w:hAnsi="Tahoma"/>
        </w:rPr>
        <w:t xml:space="preserve">Specialiųjų sąlygų </w:t>
      </w:r>
      <w:r w:rsidR="001E5E42" w:rsidRPr="00430C39">
        <w:rPr>
          <w:rFonts w:ascii="Tahoma" w:hAnsi="Tahoma"/>
        </w:rPr>
        <w:fldChar w:fldCharType="begin"/>
      </w:r>
      <w:r w:rsidR="001E5E42" w:rsidRPr="00430C39">
        <w:rPr>
          <w:rFonts w:ascii="Tahoma" w:hAnsi="Tahoma"/>
        </w:rPr>
        <w:instrText xml:space="preserve"> REF _Ref82617535 \r \h </w:instrText>
      </w:r>
      <w:r w:rsidR="00D07BEF" w:rsidRPr="00430C39">
        <w:rPr>
          <w:rFonts w:ascii="Tahoma" w:hAnsi="Tahoma"/>
        </w:rPr>
        <w:instrText xml:space="preserve"> \* MERGEFORMAT </w:instrText>
      </w:r>
      <w:r w:rsidR="001E5E42" w:rsidRPr="00430C39">
        <w:rPr>
          <w:rFonts w:ascii="Tahoma" w:hAnsi="Tahoma"/>
        </w:rPr>
      </w:r>
      <w:r w:rsidR="001E5E42" w:rsidRPr="00430C39">
        <w:rPr>
          <w:rFonts w:ascii="Tahoma" w:hAnsi="Tahoma"/>
        </w:rPr>
        <w:fldChar w:fldCharType="separate"/>
      </w:r>
      <w:r w:rsidR="008D3361" w:rsidRPr="00430C39">
        <w:rPr>
          <w:rFonts w:ascii="Tahoma" w:hAnsi="Tahoma"/>
        </w:rPr>
        <w:t>4.1</w:t>
      </w:r>
      <w:r w:rsidR="001E5E42" w:rsidRPr="00430C39">
        <w:rPr>
          <w:rFonts w:ascii="Tahoma" w:hAnsi="Tahoma"/>
        </w:rPr>
        <w:fldChar w:fldCharType="end"/>
      </w:r>
      <w:r w:rsidR="001E5E42" w:rsidRPr="00430C39">
        <w:rPr>
          <w:rFonts w:ascii="Tahoma" w:hAnsi="Tahoma"/>
        </w:rPr>
        <w:t xml:space="preserve"> punkte nurodytu terminu ir tvarka. </w:t>
      </w:r>
      <w:r w:rsidRPr="00430C39">
        <w:rPr>
          <w:rFonts w:ascii="Tahoma" w:hAnsi="Tahoma"/>
        </w:rPr>
        <w:t xml:space="preserve"> </w:t>
      </w:r>
    </w:p>
    <w:p w14:paraId="4FC15937" w14:textId="3DDDA133" w:rsidR="00AF612A" w:rsidRPr="00430C39" w:rsidRDefault="001E5E42" w:rsidP="00D07BEF">
      <w:pPr>
        <w:pStyle w:val="BD2Heading"/>
        <w:rPr>
          <w:rFonts w:ascii="Tahoma" w:hAnsi="Tahoma"/>
        </w:rPr>
      </w:pPr>
      <w:r w:rsidRPr="00430C39">
        <w:rPr>
          <w:rFonts w:ascii="Tahoma" w:hAnsi="Tahoma"/>
        </w:rPr>
        <w:t xml:space="preserve">Rangovas visus Darbus privalo </w:t>
      </w:r>
      <w:r w:rsidR="003503CE" w:rsidRPr="00430C39">
        <w:rPr>
          <w:rFonts w:ascii="Tahoma" w:hAnsi="Tahoma"/>
        </w:rPr>
        <w:t xml:space="preserve">vykdyti ir </w:t>
      </w:r>
      <w:r w:rsidRPr="00430C39">
        <w:rPr>
          <w:rFonts w:ascii="Tahoma" w:hAnsi="Tahoma"/>
        </w:rPr>
        <w:t xml:space="preserve">užbaigti </w:t>
      </w:r>
      <w:r w:rsidR="00AD4382" w:rsidRPr="00430C39">
        <w:rPr>
          <w:rFonts w:ascii="Tahoma" w:hAnsi="Tahoma"/>
        </w:rPr>
        <w:t>G</w:t>
      </w:r>
      <w:r w:rsidR="00AB4796" w:rsidRPr="00430C39">
        <w:rPr>
          <w:rFonts w:ascii="Tahoma" w:hAnsi="Tahoma"/>
        </w:rPr>
        <w:t>rafike nurodyt</w:t>
      </w:r>
      <w:r w:rsidR="003503CE" w:rsidRPr="00430C39">
        <w:rPr>
          <w:rFonts w:ascii="Tahoma" w:hAnsi="Tahoma"/>
        </w:rPr>
        <w:t>ais</w:t>
      </w:r>
      <w:r w:rsidR="00AB4796" w:rsidRPr="00430C39">
        <w:rPr>
          <w:rFonts w:ascii="Tahoma" w:hAnsi="Tahoma"/>
        </w:rPr>
        <w:t xml:space="preserve"> termin</w:t>
      </w:r>
      <w:r w:rsidR="003503CE" w:rsidRPr="00430C39">
        <w:rPr>
          <w:rFonts w:ascii="Tahoma" w:hAnsi="Tahoma"/>
        </w:rPr>
        <w:t>ais</w:t>
      </w:r>
      <w:r w:rsidR="00AB4796" w:rsidRPr="00430C39">
        <w:rPr>
          <w:rFonts w:ascii="Tahoma" w:hAnsi="Tahoma"/>
        </w:rPr>
        <w:t xml:space="preserve"> (kaip tai apibrėžta Specialiųjų sąlygų </w:t>
      </w:r>
      <w:r w:rsidR="00AB4796" w:rsidRPr="00430C39">
        <w:rPr>
          <w:rFonts w:ascii="Tahoma" w:hAnsi="Tahoma"/>
        </w:rPr>
        <w:fldChar w:fldCharType="begin"/>
      </w:r>
      <w:r w:rsidR="00AB4796" w:rsidRPr="00430C39">
        <w:rPr>
          <w:rFonts w:ascii="Tahoma" w:hAnsi="Tahoma"/>
        </w:rPr>
        <w:instrText xml:space="preserve"> REF _Ref82617628 \r \h </w:instrText>
      </w:r>
      <w:r w:rsidR="00D07BEF" w:rsidRPr="00430C39">
        <w:rPr>
          <w:rFonts w:ascii="Tahoma" w:hAnsi="Tahoma"/>
        </w:rPr>
        <w:instrText xml:space="preserve"> \* MERGEFORMAT </w:instrText>
      </w:r>
      <w:r w:rsidR="00AB4796" w:rsidRPr="00430C39">
        <w:rPr>
          <w:rFonts w:ascii="Tahoma" w:hAnsi="Tahoma"/>
        </w:rPr>
      </w:r>
      <w:r w:rsidR="00AB4796" w:rsidRPr="00430C39">
        <w:rPr>
          <w:rFonts w:ascii="Tahoma" w:hAnsi="Tahoma"/>
        </w:rPr>
        <w:fldChar w:fldCharType="separate"/>
      </w:r>
      <w:r w:rsidR="008D3361" w:rsidRPr="00430C39">
        <w:rPr>
          <w:rFonts w:ascii="Tahoma" w:hAnsi="Tahoma"/>
        </w:rPr>
        <w:t>4.2</w:t>
      </w:r>
      <w:r w:rsidR="00AB4796" w:rsidRPr="00430C39">
        <w:rPr>
          <w:rFonts w:ascii="Tahoma" w:hAnsi="Tahoma"/>
        </w:rPr>
        <w:fldChar w:fldCharType="end"/>
      </w:r>
      <w:r w:rsidR="00AB4796" w:rsidRPr="00430C39">
        <w:rPr>
          <w:rFonts w:ascii="Tahoma" w:hAnsi="Tahoma"/>
        </w:rPr>
        <w:t xml:space="preserve"> punkte), tačiau bet kuriuo atveju, </w:t>
      </w:r>
      <w:r w:rsidRPr="00430C39">
        <w:rPr>
          <w:rFonts w:ascii="Tahoma" w:hAnsi="Tahoma"/>
        </w:rPr>
        <w:t xml:space="preserve">ne vėliau kaip iki Galutinio </w:t>
      </w:r>
      <w:r w:rsidR="00AF612A" w:rsidRPr="00430C39">
        <w:rPr>
          <w:rFonts w:ascii="Tahoma" w:hAnsi="Tahoma"/>
        </w:rPr>
        <w:t>Darbų atlikimo termin</w:t>
      </w:r>
      <w:r w:rsidRPr="00430C39">
        <w:rPr>
          <w:rFonts w:ascii="Tahoma" w:hAnsi="Tahoma"/>
        </w:rPr>
        <w:t xml:space="preserve">o </w:t>
      </w:r>
      <w:r w:rsidR="00776C16" w:rsidRPr="00430C39">
        <w:rPr>
          <w:rFonts w:ascii="Tahoma" w:hAnsi="Tahoma"/>
        </w:rPr>
        <w:t xml:space="preserve">(ar atskirų Darbų etapų terminų) </w:t>
      </w:r>
      <w:r w:rsidRPr="00430C39">
        <w:rPr>
          <w:rFonts w:ascii="Tahoma" w:hAnsi="Tahoma"/>
        </w:rPr>
        <w:t xml:space="preserve">pabaigos, </w:t>
      </w:r>
      <w:r w:rsidR="00ED33B0" w:rsidRPr="00430C39">
        <w:rPr>
          <w:rFonts w:ascii="Tahoma" w:hAnsi="Tahoma"/>
        </w:rPr>
        <w:t xml:space="preserve">nurodyto </w:t>
      </w:r>
      <w:r w:rsidR="00776C16" w:rsidRPr="00430C39">
        <w:rPr>
          <w:rFonts w:ascii="Tahoma" w:hAnsi="Tahoma"/>
        </w:rPr>
        <w:t xml:space="preserve">(nurodytų) </w:t>
      </w:r>
      <w:r w:rsidR="007F20B8" w:rsidRPr="00430C39">
        <w:rPr>
          <w:rFonts w:ascii="Tahoma" w:hAnsi="Tahoma"/>
        </w:rPr>
        <w:t>Specialiųjų sąlygų</w:t>
      </w:r>
      <w:r w:rsidR="00862BBD" w:rsidRPr="00430C39">
        <w:rPr>
          <w:rFonts w:ascii="Tahoma" w:hAnsi="Tahoma"/>
        </w:rPr>
        <w:t xml:space="preserve"> </w:t>
      </w:r>
      <w:r w:rsidR="007F20B8" w:rsidRPr="00430C39">
        <w:rPr>
          <w:rFonts w:ascii="Tahoma" w:hAnsi="Tahoma"/>
        </w:rPr>
        <w:fldChar w:fldCharType="begin"/>
      </w:r>
      <w:r w:rsidR="007F20B8" w:rsidRPr="00430C39">
        <w:rPr>
          <w:rFonts w:ascii="Tahoma" w:hAnsi="Tahoma"/>
        </w:rPr>
        <w:instrText xml:space="preserve"> REF _Ref82524435 \r \h </w:instrText>
      </w:r>
      <w:r w:rsidR="00C44D90" w:rsidRPr="00430C39">
        <w:rPr>
          <w:rFonts w:ascii="Tahoma" w:hAnsi="Tahoma"/>
        </w:rPr>
        <w:instrText xml:space="preserve"> \* MERGEFORMAT </w:instrText>
      </w:r>
      <w:r w:rsidR="007F20B8" w:rsidRPr="00430C39">
        <w:rPr>
          <w:rFonts w:ascii="Tahoma" w:hAnsi="Tahoma"/>
        </w:rPr>
      </w:r>
      <w:r w:rsidR="007F20B8" w:rsidRPr="00430C39">
        <w:rPr>
          <w:rFonts w:ascii="Tahoma" w:hAnsi="Tahoma"/>
        </w:rPr>
        <w:fldChar w:fldCharType="separate"/>
      </w:r>
      <w:r w:rsidR="008D3361" w:rsidRPr="00430C39">
        <w:rPr>
          <w:rFonts w:ascii="Tahoma" w:hAnsi="Tahoma"/>
        </w:rPr>
        <w:t>4.3</w:t>
      </w:r>
      <w:r w:rsidR="007F20B8" w:rsidRPr="00430C39">
        <w:rPr>
          <w:rFonts w:ascii="Tahoma" w:hAnsi="Tahoma"/>
        </w:rPr>
        <w:fldChar w:fldCharType="end"/>
      </w:r>
      <w:r w:rsidR="000A3B1C" w:rsidRPr="00430C39">
        <w:rPr>
          <w:rFonts w:ascii="Tahoma" w:hAnsi="Tahoma"/>
        </w:rPr>
        <w:t xml:space="preserve"> p</w:t>
      </w:r>
      <w:r w:rsidR="00AB4796" w:rsidRPr="00430C39">
        <w:rPr>
          <w:rFonts w:ascii="Tahoma" w:hAnsi="Tahoma"/>
        </w:rPr>
        <w:t>unkte.</w:t>
      </w:r>
    </w:p>
    <w:p w14:paraId="3215F429" w14:textId="0A3D825A" w:rsidR="00680FAB" w:rsidRPr="00430C39" w:rsidRDefault="004157B2" w:rsidP="004B4EA1">
      <w:pPr>
        <w:pStyle w:val="BD3Heading"/>
        <w:rPr>
          <w:rFonts w:ascii="Tahoma" w:hAnsi="Tahoma" w:cs="Tahoma"/>
        </w:rPr>
      </w:pPr>
      <w:r w:rsidRPr="00430C39">
        <w:rPr>
          <w:rFonts w:ascii="Tahoma" w:hAnsi="Tahoma" w:cs="Tahoma"/>
        </w:rPr>
        <w:t>Rangovas</w:t>
      </w:r>
      <w:r w:rsidR="008B536C" w:rsidRPr="00430C39">
        <w:rPr>
          <w:rFonts w:ascii="Tahoma" w:hAnsi="Tahoma" w:cs="Tahoma"/>
        </w:rPr>
        <w:t xml:space="preserve"> </w:t>
      </w:r>
      <w:r w:rsidRPr="00430C39">
        <w:rPr>
          <w:rFonts w:ascii="Tahoma" w:hAnsi="Tahoma" w:cs="Tahoma"/>
        </w:rPr>
        <w:t>privalo parengti</w:t>
      </w:r>
      <w:r w:rsidR="008E163C" w:rsidRPr="00430C39">
        <w:rPr>
          <w:rFonts w:ascii="Tahoma" w:hAnsi="Tahoma" w:cs="Tahoma"/>
        </w:rPr>
        <w:t>,</w:t>
      </w:r>
      <w:r w:rsidRPr="00430C39">
        <w:rPr>
          <w:rFonts w:ascii="Tahoma" w:hAnsi="Tahoma" w:cs="Tahoma"/>
        </w:rPr>
        <w:t xml:space="preserve"> </w:t>
      </w:r>
      <w:r w:rsidR="00E52CC7" w:rsidRPr="00430C39">
        <w:rPr>
          <w:rFonts w:ascii="Tahoma" w:hAnsi="Tahoma" w:cs="Tahoma"/>
        </w:rPr>
        <w:t xml:space="preserve">suderinti </w:t>
      </w:r>
      <w:r w:rsidR="00AD4382" w:rsidRPr="00430C39">
        <w:rPr>
          <w:rFonts w:ascii="Tahoma" w:hAnsi="Tahoma" w:cs="Tahoma"/>
        </w:rPr>
        <w:t xml:space="preserve">su Užsakovu </w:t>
      </w:r>
      <w:r w:rsidR="00E52CC7" w:rsidRPr="00430C39">
        <w:rPr>
          <w:rFonts w:ascii="Tahoma" w:hAnsi="Tahoma" w:cs="Tahoma"/>
        </w:rPr>
        <w:t xml:space="preserve">ir pateikti </w:t>
      </w:r>
      <w:r w:rsidR="00AD4382" w:rsidRPr="00430C39">
        <w:rPr>
          <w:rFonts w:ascii="Tahoma" w:hAnsi="Tahoma" w:cs="Tahoma"/>
        </w:rPr>
        <w:t xml:space="preserve">Užsakovui patvirtinti Grafiką </w:t>
      </w:r>
      <w:r w:rsidRPr="00430C39">
        <w:rPr>
          <w:rFonts w:ascii="Tahoma" w:hAnsi="Tahoma" w:cs="Tahoma"/>
        </w:rPr>
        <w:t xml:space="preserve">ne vėliau kaip </w:t>
      </w:r>
      <w:r w:rsidR="008B536C" w:rsidRPr="00430C39">
        <w:rPr>
          <w:rFonts w:ascii="Tahoma" w:hAnsi="Tahoma" w:cs="Tahoma"/>
        </w:rPr>
        <w:t xml:space="preserve">per </w:t>
      </w:r>
      <w:r w:rsidR="00E11B41" w:rsidRPr="00430C39">
        <w:rPr>
          <w:rFonts w:ascii="Tahoma" w:hAnsi="Tahoma" w:cs="Tahoma"/>
        </w:rPr>
        <w:t xml:space="preserve">Specialiųjų sąlygų </w:t>
      </w:r>
      <w:r w:rsidR="00E11B41" w:rsidRPr="00430C39">
        <w:rPr>
          <w:rFonts w:ascii="Tahoma" w:hAnsi="Tahoma" w:cs="Tahoma"/>
        </w:rPr>
        <w:fldChar w:fldCharType="begin"/>
      </w:r>
      <w:r w:rsidR="00E11B41" w:rsidRPr="00430C39">
        <w:rPr>
          <w:rFonts w:ascii="Tahoma" w:hAnsi="Tahoma" w:cs="Tahoma"/>
        </w:rPr>
        <w:instrText xml:space="preserve"> REF _Ref82617628 \r \h </w:instrText>
      </w:r>
      <w:r w:rsidR="00D07BEF" w:rsidRPr="00430C39">
        <w:rPr>
          <w:rFonts w:ascii="Tahoma" w:hAnsi="Tahoma" w:cs="Tahoma"/>
        </w:rPr>
        <w:instrText xml:space="preserve"> \* MERGEFORMAT </w:instrText>
      </w:r>
      <w:r w:rsidR="00E11B41" w:rsidRPr="00430C39">
        <w:rPr>
          <w:rFonts w:ascii="Tahoma" w:hAnsi="Tahoma" w:cs="Tahoma"/>
        </w:rPr>
      </w:r>
      <w:r w:rsidR="00E11B41" w:rsidRPr="00430C39">
        <w:rPr>
          <w:rFonts w:ascii="Tahoma" w:hAnsi="Tahoma" w:cs="Tahoma"/>
        </w:rPr>
        <w:fldChar w:fldCharType="separate"/>
      </w:r>
      <w:r w:rsidR="008D3361" w:rsidRPr="00430C39">
        <w:rPr>
          <w:rFonts w:ascii="Tahoma" w:hAnsi="Tahoma" w:cs="Tahoma"/>
        </w:rPr>
        <w:t>4.2</w:t>
      </w:r>
      <w:r w:rsidR="00E11B41" w:rsidRPr="00430C39">
        <w:rPr>
          <w:rFonts w:ascii="Tahoma" w:hAnsi="Tahoma" w:cs="Tahoma"/>
        </w:rPr>
        <w:fldChar w:fldCharType="end"/>
      </w:r>
      <w:r w:rsidR="00E11B41" w:rsidRPr="00430C39">
        <w:rPr>
          <w:rFonts w:ascii="Tahoma" w:hAnsi="Tahoma" w:cs="Tahoma"/>
        </w:rPr>
        <w:t xml:space="preserve"> punkte nurodytą terminą</w:t>
      </w:r>
      <w:r w:rsidR="008B536C" w:rsidRPr="00430C39">
        <w:rPr>
          <w:rFonts w:ascii="Tahoma" w:hAnsi="Tahoma" w:cs="Tahoma"/>
        </w:rPr>
        <w:t>.</w:t>
      </w:r>
      <w:r w:rsidR="00245451" w:rsidRPr="00430C39">
        <w:rPr>
          <w:rFonts w:ascii="Tahoma" w:hAnsi="Tahoma" w:cs="Tahoma"/>
        </w:rPr>
        <w:t xml:space="preserve"> </w:t>
      </w:r>
    </w:p>
    <w:p w14:paraId="0F44951A" w14:textId="6F57CE5E" w:rsidR="00680FAB" w:rsidRPr="00430C39" w:rsidRDefault="00DF1EDE" w:rsidP="004B4EA1">
      <w:pPr>
        <w:pStyle w:val="BD3Heading"/>
        <w:rPr>
          <w:rFonts w:ascii="Tahoma" w:hAnsi="Tahoma" w:cs="Tahoma"/>
        </w:rPr>
      </w:pPr>
      <w:r w:rsidRPr="00430C39">
        <w:rPr>
          <w:rFonts w:ascii="Tahoma" w:hAnsi="Tahoma" w:cs="Tahoma"/>
        </w:rPr>
        <w:t>Užsakovas</w:t>
      </w:r>
      <w:r w:rsidR="008B536C" w:rsidRPr="00430C39">
        <w:rPr>
          <w:rFonts w:ascii="Tahoma" w:hAnsi="Tahoma" w:cs="Tahoma"/>
        </w:rPr>
        <w:t xml:space="preserve"> </w:t>
      </w:r>
      <w:r w:rsidR="009F0084" w:rsidRPr="00430C39">
        <w:rPr>
          <w:rFonts w:ascii="Tahoma" w:hAnsi="Tahoma" w:cs="Tahoma"/>
        </w:rPr>
        <w:t xml:space="preserve">Rangovo </w:t>
      </w:r>
      <w:r w:rsidR="008B536C" w:rsidRPr="00430C39">
        <w:rPr>
          <w:rFonts w:ascii="Tahoma" w:hAnsi="Tahoma" w:cs="Tahoma"/>
        </w:rPr>
        <w:t xml:space="preserve">pateiktą Grafiką įsipareigoja patvirtinti arba pateikti jam argumentuotas pastabas per </w:t>
      </w:r>
      <w:r w:rsidR="008624DF" w:rsidRPr="00430C39">
        <w:rPr>
          <w:rFonts w:ascii="Tahoma" w:hAnsi="Tahoma" w:cs="Tahoma"/>
        </w:rPr>
        <w:t xml:space="preserve">2 darbo </w:t>
      </w:r>
      <w:r w:rsidR="008B536C" w:rsidRPr="00430C39">
        <w:rPr>
          <w:rFonts w:ascii="Tahoma" w:hAnsi="Tahoma" w:cs="Tahoma"/>
        </w:rPr>
        <w:t xml:space="preserve">dienas nuo šio Grafiko gavimo dienos. Jei Grafikas grąžinamas </w:t>
      </w:r>
      <w:r w:rsidRPr="00430C39">
        <w:rPr>
          <w:rFonts w:ascii="Tahoma" w:hAnsi="Tahoma" w:cs="Tahoma"/>
        </w:rPr>
        <w:t>Rangovui</w:t>
      </w:r>
      <w:r w:rsidR="001464E4" w:rsidRPr="00430C39">
        <w:rPr>
          <w:rFonts w:ascii="Tahoma" w:hAnsi="Tahoma" w:cs="Tahoma"/>
        </w:rPr>
        <w:t xml:space="preserve"> </w:t>
      </w:r>
      <w:r w:rsidR="008B536C" w:rsidRPr="00430C39">
        <w:rPr>
          <w:rFonts w:ascii="Tahoma" w:hAnsi="Tahoma" w:cs="Tahoma"/>
        </w:rPr>
        <w:t xml:space="preserve">pataisymui, </w:t>
      </w:r>
      <w:r w:rsidRPr="00430C39">
        <w:rPr>
          <w:rFonts w:ascii="Tahoma" w:hAnsi="Tahoma" w:cs="Tahoma"/>
        </w:rPr>
        <w:t>Rangovas</w:t>
      </w:r>
      <w:r w:rsidR="008B536C" w:rsidRPr="00430C39">
        <w:rPr>
          <w:rFonts w:ascii="Tahoma" w:hAnsi="Tahoma" w:cs="Tahoma"/>
        </w:rPr>
        <w:t xml:space="preserve"> įsipareigoja </w:t>
      </w:r>
      <w:r w:rsidR="001464E4" w:rsidRPr="00430C39">
        <w:rPr>
          <w:rFonts w:ascii="Tahoma" w:hAnsi="Tahoma" w:cs="Tahoma"/>
        </w:rPr>
        <w:t xml:space="preserve">Grafiką </w:t>
      </w:r>
      <w:r w:rsidR="008B536C" w:rsidRPr="00430C39">
        <w:rPr>
          <w:rFonts w:ascii="Tahoma" w:hAnsi="Tahoma" w:cs="Tahoma"/>
        </w:rPr>
        <w:t xml:space="preserve">pakartotiniam derinimui pateikti per </w:t>
      </w:r>
      <w:r w:rsidR="008624DF" w:rsidRPr="00430C39">
        <w:rPr>
          <w:rFonts w:ascii="Tahoma" w:hAnsi="Tahoma" w:cs="Tahoma"/>
        </w:rPr>
        <w:t xml:space="preserve">1 </w:t>
      </w:r>
      <w:r w:rsidR="00E11B41" w:rsidRPr="00430C39">
        <w:rPr>
          <w:rFonts w:ascii="Tahoma" w:hAnsi="Tahoma" w:cs="Tahoma"/>
        </w:rPr>
        <w:t xml:space="preserve"> </w:t>
      </w:r>
      <w:r w:rsidR="008624DF" w:rsidRPr="00430C39">
        <w:rPr>
          <w:rFonts w:ascii="Tahoma" w:hAnsi="Tahoma" w:cs="Tahoma"/>
        </w:rPr>
        <w:t>(vieną) darbo dieną</w:t>
      </w:r>
      <w:r w:rsidR="008B536C" w:rsidRPr="00430C39">
        <w:rPr>
          <w:rFonts w:ascii="Tahoma" w:hAnsi="Tahoma" w:cs="Tahoma"/>
        </w:rPr>
        <w:t xml:space="preserve"> nuo pastabų gavimo dienos.</w:t>
      </w:r>
      <w:r w:rsidR="008E163C" w:rsidRPr="00430C39">
        <w:rPr>
          <w:rFonts w:ascii="Tahoma" w:hAnsi="Tahoma" w:cs="Tahoma"/>
        </w:rPr>
        <w:t xml:space="preserve"> Tarp Šalių suderintas Grafikas patvirtinamas abiejų Šalių Sutartyje nurodytų atsakingų asmenų</w:t>
      </w:r>
      <w:r w:rsidR="009F0084" w:rsidRPr="00430C39">
        <w:rPr>
          <w:rFonts w:ascii="Tahoma" w:hAnsi="Tahoma" w:cs="Tahoma"/>
        </w:rPr>
        <w:t xml:space="preserve"> parašais</w:t>
      </w:r>
      <w:r w:rsidR="008E163C" w:rsidRPr="00430C39">
        <w:rPr>
          <w:rFonts w:ascii="Tahoma" w:hAnsi="Tahoma" w:cs="Tahoma"/>
        </w:rPr>
        <w:t>.</w:t>
      </w:r>
    </w:p>
    <w:p w14:paraId="2F299976" w14:textId="1694CCCF" w:rsidR="00A06B19" w:rsidRPr="00430C39" w:rsidRDefault="008624DF" w:rsidP="004B4EA1">
      <w:pPr>
        <w:pStyle w:val="BD3Heading"/>
        <w:rPr>
          <w:rFonts w:ascii="Tahoma" w:hAnsi="Tahoma" w:cs="Tahoma"/>
        </w:rPr>
      </w:pPr>
      <w:r w:rsidRPr="00430C39">
        <w:rPr>
          <w:rFonts w:ascii="Tahoma" w:hAnsi="Tahoma" w:cs="Tahoma"/>
        </w:rPr>
        <w:t>Sutartyje</w:t>
      </w:r>
      <w:r w:rsidR="00D07D17" w:rsidRPr="00430C39">
        <w:rPr>
          <w:rFonts w:ascii="Tahoma" w:hAnsi="Tahoma" w:cs="Tahoma"/>
        </w:rPr>
        <w:t xml:space="preserve"> ir (ar) </w:t>
      </w:r>
      <w:r w:rsidR="00A06B19" w:rsidRPr="00430C39">
        <w:rPr>
          <w:rFonts w:ascii="Tahoma" w:hAnsi="Tahoma" w:cs="Tahoma"/>
        </w:rPr>
        <w:t xml:space="preserve">Grafike įtvirtinti tarpiniai Darbų atlikimo terminai, esant objektyvioms ir pagrįstoms aplinkybėms, gali būti keičiami </w:t>
      </w:r>
      <w:r w:rsidR="00C53470" w:rsidRPr="00430C39">
        <w:rPr>
          <w:rFonts w:ascii="Tahoma" w:hAnsi="Tahoma" w:cs="Tahoma"/>
        </w:rPr>
        <w:t xml:space="preserve">sudarant </w:t>
      </w:r>
      <w:r w:rsidR="008244D8" w:rsidRPr="00430C39">
        <w:rPr>
          <w:rFonts w:ascii="Tahoma" w:hAnsi="Tahoma" w:cs="Tahoma"/>
        </w:rPr>
        <w:t xml:space="preserve">atnaujintą </w:t>
      </w:r>
      <w:r w:rsidR="00A06B19" w:rsidRPr="00430C39">
        <w:rPr>
          <w:rFonts w:ascii="Tahoma" w:hAnsi="Tahoma" w:cs="Tahoma"/>
        </w:rPr>
        <w:t>Grafiką</w:t>
      </w:r>
      <w:r w:rsidR="00C53470" w:rsidRPr="00430C39">
        <w:rPr>
          <w:rFonts w:ascii="Tahoma" w:hAnsi="Tahoma" w:cs="Tahoma"/>
        </w:rPr>
        <w:t xml:space="preserve"> ir patvirtinant </w:t>
      </w:r>
      <w:r w:rsidR="00935A27" w:rsidRPr="00430C39">
        <w:rPr>
          <w:rFonts w:ascii="Tahoma" w:hAnsi="Tahoma" w:cs="Tahoma"/>
        </w:rPr>
        <w:t xml:space="preserve">jį abiejų Šalių Sutartyje nurodytų atsakingų asmenų </w:t>
      </w:r>
      <w:r w:rsidR="00C53470" w:rsidRPr="00430C39">
        <w:rPr>
          <w:rFonts w:ascii="Tahoma" w:hAnsi="Tahoma" w:cs="Tahoma"/>
        </w:rPr>
        <w:t>parašais</w:t>
      </w:r>
      <w:r w:rsidR="00A06B19" w:rsidRPr="00430C39">
        <w:rPr>
          <w:rFonts w:ascii="Tahoma" w:hAnsi="Tahoma" w:cs="Tahoma"/>
        </w:rPr>
        <w:t>, jeigu tai nekeičia</w:t>
      </w:r>
      <w:r w:rsidR="00F91DF7" w:rsidRPr="00430C39">
        <w:rPr>
          <w:rFonts w:ascii="Tahoma" w:hAnsi="Tahoma" w:cs="Tahoma"/>
        </w:rPr>
        <w:t xml:space="preserve"> </w:t>
      </w:r>
      <w:r w:rsidR="00A06B19" w:rsidRPr="00430C39">
        <w:rPr>
          <w:rFonts w:ascii="Tahoma" w:hAnsi="Tahoma" w:cs="Tahoma"/>
        </w:rPr>
        <w:t>galutinio</w:t>
      </w:r>
      <w:r w:rsidR="00F96D40" w:rsidRPr="00430C39">
        <w:rPr>
          <w:rFonts w:ascii="Tahoma" w:hAnsi="Tahoma" w:cs="Tahoma"/>
        </w:rPr>
        <w:t xml:space="preserve"> (-ų)</w:t>
      </w:r>
      <w:r w:rsidR="00A06B19" w:rsidRPr="00430C39">
        <w:rPr>
          <w:rFonts w:ascii="Tahoma" w:hAnsi="Tahoma" w:cs="Tahoma"/>
        </w:rPr>
        <w:t xml:space="preserve"> Darbų atlikimo termino (-ų).</w:t>
      </w:r>
      <w:r w:rsidR="00B04BD3" w:rsidRPr="00430C39">
        <w:rPr>
          <w:rFonts w:ascii="Tahoma" w:hAnsi="Tahoma" w:cs="Tahoma"/>
        </w:rPr>
        <w:t xml:space="preserve"> Rangovas, </w:t>
      </w:r>
      <w:r w:rsidR="00B04BD3" w:rsidRPr="00430C39">
        <w:rPr>
          <w:rFonts w:ascii="Tahoma" w:hAnsi="Tahoma" w:cs="Tahoma"/>
        </w:rPr>
        <w:t xml:space="preserve">prašydamas </w:t>
      </w:r>
      <w:r w:rsidR="00FB2E88" w:rsidRPr="00430C39">
        <w:rPr>
          <w:rFonts w:ascii="Tahoma" w:hAnsi="Tahoma" w:cs="Tahoma"/>
        </w:rPr>
        <w:t xml:space="preserve">pakeisti tarpinius </w:t>
      </w:r>
      <w:r w:rsidR="00B04BD3" w:rsidRPr="00430C39">
        <w:rPr>
          <w:rFonts w:ascii="Tahoma" w:hAnsi="Tahoma" w:cs="Tahoma"/>
        </w:rPr>
        <w:t>Darbų įvykdymo</w:t>
      </w:r>
      <w:r w:rsidR="00776C16" w:rsidRPr="00430C39">
        <w:rPr>
          <w:rFonts w:ascii="Tahoma" w:hAnsi="Tahoma" w:cs="Tahoma"/>
        </w:rPr>
        <w:t xml:space="preserve"> terminus</w:t>
      </w:r>
      <w:r w:rsidR="00B04BD3" w:rsidRPr="00430C39">
        <w:rPr>
          <w:rFonts w:ascii="Tahoma" w:hAnsi="Tahoma" w:cs="Tahoma"/>
        </w:rPr>
        <w:t xml:space="preserve">, </w:t>
      </w:r>
      <w:r w:rsidR="00FB2E88" w:rsidRPr="00430C39">
        <w:rPr>
          <w:rFonts w:ascii="Tahoma" w:hAnsi="Tahoma" w:cs="Tahoma"/>
        </w:rPr>
        <w:t xml:space="preserve">turi pateikti motyvuotą prašymą, pagrindžiantį </w:t>
      </w:r>
      <w:r w:rsidR="00B04BD3" w:rsidRPr="00430C39">
        <w:rPr>
          <w:rFonts w:ascii="Tahoma" w:hAnsi="Tahoma" w:cs="Tahoma"/>
        </w:rPr>
        <w:t xml:space="preserve">atitinkamų sąlygų egzistavimą ir jų įtaką </w:t>
      </w:r>
      <w:r w:rsidR="00C53470" w:rsidRPr="00430C39">
        <w:rPr>
          <w:rFonts w:ascii="Tahoma" w:hAnsi="Tahoma" w:cs="Tahoma"/>
        </w:rPr>
        <w:t xml:space="preserve">tarpiniams </w:t>
      </w:r>
      <w:r w:rsidR="00B04BD3" w:rsidRPr="00430C39">
        <w:rPr>
          <w:rFonts w:ascii="Tahoma" w:hAnsi="Tahoma" w:cs="Tahoma"/>
        </w:rPr>
        <w:t>Darbų atlikimo terminams.</w:t>
      </w:r>
      <w:r w:rsidR="00A06B19" w:rsidRPr="00430C39">
        <w:rPr>
          <w:rFonts w:ascii="Tahoma" w:hAnsi="Tahoma" w:cs="Tahoma"/>
        </w:rPr>
        <w:t xml:space="preserve"> Šalys aiškiai susitaria, kad Rangovo prašymas pakeisti Grafike įtvirtintus tarpinius Darbų atlikimo terminus Užsakovui nėra privalomas. </w:t>
      </w:r>
    </w:p>
    <w:p w14:paraId="263417D3" w14:textId="70D1904C" w:rsidR="00A06B19" w:rsidRPr="00430C39" w:rsidRDefault="008624DF" w:rsidP="00D07BEF">
      <w:pPr>
        <w:pStyle w:val="BD2Heading"/>
        <w:rPr>
          <w:rFonts w:ascii="Tahoma" w:hAnsi="Tahoma"/>
        </w:rPr>
      </w:pPr>
      <w:bookmarkStart w:id="45" w:name="_Ref82524507"/>
      <w:r w:rsidRPr="00430C39">
        <w:rPr>
          <w:rFonts w:ascii="Tahoma" w:hAnsi="Tahoma"/>
        </w:rPr>
        <w:t>G</w:t>
      </w:r>
      <w:r w:rsidR="00A06B19" w:rsidRPr="00430C39">
        <w:rPr>
          <w:rFonts w:ascii="Tahoma" w:hAnsi="Tahoma"/>
        </w:rPr>
        <w:t>alutinis</w:t>
      </w:r>
      <w:r w:rsidR="00E6392F" w:rsidRPr="00430C39">
        <w:rPr>
          <w:rFonts w:ascii="Tahoma" w:hAnsi="Tahoma"/>
        </w:rPr>
        <w:t xml:space="preserve"> (-</w:t>
      </w:r>
      <w:proofErr w:type="spellStart"/>
      <w:r w:rsidR="00E6392F" w:rsidRPr="00430C39">
        <w:rPr>
          <w:rFonts w:ascii="Tahoma" w:hAnsi="Tahoma"/>
        </w:rPr>
        <w:t>iai</w:t>
      </w:r>
      <w:proofErr w:type="spellEnd"/>
      <w:r w:rsidR="00E6392F" w:rsidRPr="00430C39">
        <w:rPr>
          <w:rFonts w:ascii="Tahoma" w:hAnsi="Tahoma"/>
        </w:rPr>
        <w:t>)</w:t>
      </w:r>
      <w:r w:rsidR="00A06B19" w:rsidRPr="00430C39">
        <w:rPr>
          <w:rFonts w:ascii="Tahoma" w:hAnsi="Tahoma"/>
        </w:rPr>
        <w:t xml:space="preserve"> Darbų atlikimo termina</w:t>
      </w:r>
      <w:r w:rsidR="00670FC8" w:rsidRPr="00430C39">
        <w:rPr>
          <w:rFonts w:ascii="Tahoma" w:hAnsi="Tahoma"/>
        </w:rPr>
        <w:t>s</w:t>
      </w:r>
      <w:r w:rsidR="00E6392F" w:rsidRPr="00430C39">
        <w:rPr>
          <w:rFonts w:ascii="Tahoma" w:hAnsi="Tahoma"/>
        </w:rPr>
        <w:t xml:space="preserve"> (-ai)</w:t>
      </w:r>
      <w:r w:rsidR="00A06B19" w:rsidRPr="00430C39">
        <w:rPr>
          <w:rFonts w:ascii="Tahoma" w:hAnsi="Tahoma"/>
        </w:rPr>
        <w:t xml:space="preserve"> gali būti pratęsiamas</w:t>
      </w:r>
      <w:r w:rsidR="00E6392F" w:rsidRPr="00430C39">
        <w:rPr>
          <w:rFonts w:ascii="Tahoma" w:hAnsi="Tahoma"/>
        </w:rPr>
        <w:t xml:space="preserve"> (-i)</w:t>
      </w:r>
      <w:r w:rsidR="00A06B19" w:rsidRPr="00430C39">
        <w:rPr>
          <w:rFonts w:ascii="Tahoma" w:hAnsi="Tahoma"/>
        </w:rPr>
        <w:t xml:space="preserve"> </w:t>
      </w:r>
      <w:r w:rsidRPr="00430C39">
        <w:rPr>
          <w:rFonts w:ascii="Tahoma" w:hAnsi="Tahoma"/>
        </w:rPr>
        <w:t xml:space="preserve">tik </w:t>
      </w:r>
      <w:r w:rsidR="00A06B19" w:rsidRPr="00430C39">
        <w:rPr>
          <w:rFonts w:ascii="Tahoma" w:hAnsi="Tahoma"/>
        </w:rPr>
        <w:t xml:space="preserve">esant </w:t>
      </w:r>
      <w:r w:rsidRPr="00430C39">
        <w:rPr>
          <w:rFonts w:ascii="Tahoma" w:hAnsi="Tahoma"/>
        </w:rPr>
        <w:t xml:space="preserve">šiame punkte nurodytoms </w:t>
      </w:r>
      <w:r w:rsidR="00A06B19" w:rsidRPr="00430C39">
        <w:rPr>
          <w:rFonts w:ascii="Tahoma" w:hAnsi="Tahoma"/>
        </w:rPr>
        <w:t>aplinkybėms</w:t>
      </w:r>
      <w:r w:rsidRPr="00430C39">
        <w:rPr>
          <w:rFonts w:ascii="Tahoma" w:hAnsi="Tahoma"/>
        </w:rPr>
        <w:t xml:space="preserve"> ir Užsakovui priėmus atitinkamą sprendimą dėl termino pakeitimo</w:t>
      </w:r>
      <w:r w:rsidR="00A06B19" w:rsidRPr="00430C39">
        <w:rPr>
          <w:rFonts w:ascii="Tahoma" w:hAnsi="Tahoma"/>
        </w:rPr>
        <w:t>:</w:t>
      </w:r>
      <w:bookmarkEnd w:id="45"/>
    </w:p>
    <w:p w14:paraId="6FEF55BA" w14:textId="19FA52CA" w:rsidR="00A06B19" w:rsidRPr="00430C39" w:rsidRDefault="00A06B19" w:rsidP="004B4EA1">
      <w:pPr>
        <w:pStyle w:val="BD3Heading"/>
        <w:rPr>
          <w:rFonts w:ascii="Tahoma" w:hAnsi="Tahoma" w:cs="Tahoma"/>
        </w:rPr>
      </w:pPr>
      <w:r w:rsidRPr="00430C39">
        <w:rPr>
          <w:rFonts w:ascii="Tahoma" w:hAnsi="Tahoma" w:cs="Tahoma"/>
        </w:rPr>
        <w:t>užsitęsusios (trunkančios ilgiau nei 14 dienų</w:t>
      </w:r>
      <w:r w:rsidR="00B04BD3" w:rsidRPr="00430C39">
        <w:rPr>
          <w:rFonts w:ascii="Tahoma" w:hAnsi="Tahoma" w:cs="Tahoma"/>
        </w:rPr>
        <w:t xml:space="preserve"> iš eilės</w:t>
      </w:r>
      <w:r w:rsidRPr="00430C39">
        <w:rPr>
          <w:rFonts w:ascii="Tahoma" w:hAnsi="Tahoma" w:cs="Tahoma"/>
        </w:rPr>
        <w:t xml:space="preserve">) nepalankios oro sąlygos, dėl kurių neįmanoma vykdyti Darbų – intensyvios liūtys, potvyniai, </w:t>
      </w:r>
      <w:proofErr w:type="spellStart"/>
      <w:r w:rsidRPr="00430C39">
        <w:rPr>
          <w:rFonts w:ascii="Tahoma" w:hAnsi="Tahoma" w:cs="Tahoma"/>
        </w:rPr>
        <w:t>škvaliniai</w:t>
      </w:r>
      <w:proofErr w:type="spellEnd"/>
      <w:r w:rsidRPr="00430C39">
        <w:rPr>
          <w:rFonts w:ascii="Tahoma" w:hAnsi="Tahoma" w:cs="Tahoma"/>
        </w:rPr>
        <w:t xml:space="preserve"> vėjai, gausus sniegas, pūga ar pan.</w:t>
      </w:r>
      <w:r w:rsidR="002256ED" w:rsidRPr="00430C39">
        <w:rPr>
          <w:rFonts w:ascii="Tahoma" w:hAnsi="Tahoma" w:cs="Tahoma"/>
        </w:rPr>
        <w:t>).</w:t>
      </w:r>
      <w:r w:rsidRPr="00430C39">
        <w:rPr>
          <w:rFonts w:ascii="Tahoma" w:hAnsi="Tahoma" w:cs="Tahoma"/>
        </w:rPr>
        <w:t xml:space="preserve"> Ši galimybė taikoma tik Darbams, kurių atlikimo kokybė ir atlikimas priklauso nuo gamtinių sąlygų</w:t>
      </w:r>
      <w:r w:rsidR="002256ED" w:rsidRPr="00430C39">
        <w:rPr>
          <w:rFonts w:ascii="Tahoma" w:hAnsi="Tahoma" w:cs="Tahoma"/>
        </w:rPr>
        <w:t>. Terminas gali būti pratęstas tik tokių aplinkybių buvimo laikotarpiui</w:t>
      </w:r>
      <w:r w:rsidRPr="00430C39">
        <w:rPr>
          <w:rFonts w:ascii="Tahoma" w:hAnsi="Tahoma" w:cs="Tahoma"/>
        </w:rPr>
        <w:t>;</w:t>
      </w:r>
    </w:p>
    <w:p w14:paraId="3EB6860F" w14:textId="4357EC3C" w:rsidR="002256ED" w:rsidRPr="00430C39" w:rsidRDefault="00183CB8" w:rsidP="004B4EA1">
      <w:pPr>
        <w:pStyle w:val="BD3Heading"/>
        <w:rPr>
          <w:rFonts w:ascii="Tahoma" w:hAnsi="Tahoma" w:cs="Tahoma"/>
        </w:rPr>
      </w:pPr>
      <w:r w:rsidRPr="00430C39">
        <w:rPr>
          <w:rFonts w:ascii="Tahoma" w:hAnsi="Tahoma" w:cs="Tahoma"/>
        </w:rPr>
        <w:t>jei Užsakovas pateikia nurodymus reikšmingai pakeisti Darbų eiliškumą, Darbų spartą, techninius Darbų reikalavimus, Darbų organizavimo ir vykdymo principus ir tai įtakoja Darbų atlikimo terminus</w:t>
      </w:r>
      <w:r w:rsidR="00A06B19" w:rsidRPr="00430C39">
        <w:rPr>
          <w:rFonts w:ascii="Tahoma" w:hAnsi="Tahoma" w:cs="Tahoma"/>
        </w:rPr>
        <w:t>;</w:t>
      </w:r>
    </w:p>
    <w:p w14:paraId="79F04782" w14:textId="2148114D" w:rsidR="00B04BD3" w:rsidRPr="00430C39" w:rsidRDefault="00B04BD3" w:rsidP="00D07BEF">
      <w:pPr>
        <w:pStyle w:val="BD2Heading"/>
        <w:rPr>
          <w:rFonts w:ascii="Tahoma" w:hAnsi="Tahoma"/>
        </w:rPr>
      </w:pPr>
      <w:bookmarkStart w:id="46" w:name="_Ref82524527"/>
      <w:r w:rsidRPr="00430C39">
        <w:rPr>
          <w:rFonts w:ascii="Tahoma" w:hAnsi="Tahoma"/>
        </w:rPr>
        <w:t>Rangovas, prašydamas galutinio</w:t>
      </w:r>
      <w:r w:rsidR="00E6392F" w:rsidRPr="00430C39">
        <w:rPr>
          <w:rFonts w:ascii="Tahoma" w:hAnsi="Tahoma"/>
        </w:rPr>
        <w:t xml:space="preserve"> (-</w:t>
      </w:r>
      <w:proofErr w:type="spellStart"/>
      <w:r w:rsidR="00E6392F" w:rsidRPr="00430C39">
        <w:rPr>
          <w:rFonts w:ascii="Tahoma" w:hAnsi="Tahoma"/>
        </w:rPr>
        <w:t>ių</w:t>
      </w:r>
      <w:proofErr w:type="spellEnd"/>
      <w:r w:rsidR="00E6392F" w:rsidRPr="00430C39">
        <w:rPr>
          <w:rFonts w:ascii="Tahoma" w:hAnsi="Tahoma"/>
        </w:rPr>
        <w:t>)</w:t>
      </w:r>
      <w:r w:rsidR="00D07D17" w:rsidRPr="00430C39">
        <w:rPr>
          <w:rFonts w:ascii="Tahoma" w:hAnsi="Tahoma"/>
        </w:rPr>
        <w:t xml:space="preserve"> </w:t>
      </w:r>
      <w:r w:rsidRPr="00430C39">
        <w:rPr>
          <w:rFonts w:ascii="Tahoma" w:hAnsi="Tahoma"/>
        </w:rPr>
        <w:t xml:space="preserve">Darbų įvykdymo termino </w:t>
      </w:r>
      <w:r w:rsidR="00E6392F" w:rsidRPr="00430C39">
        <w:rPr>
          <w:rFonts w:ascii="Tahoma" w:hAnsi="Tahoma"/>
        </w:rPr>
        <w:t xml:space="preserve">(-ų) </w:t>
      </w:r>
      <w:r w:rsidRPr="00430C39">
        <w:rPr>
          <w:rFonts w:ascii="Tahoma" w:hAnsi="Tahoma"/>
        </w:rPr>
        <w:t>pratęsimo, privalo pagrįsti atitinkamų sąlygų egzistavimą ir jų įtaką Darbų atlikimo terminams. Galutinis</w:t>
      </w:r>
      <w:r w:rsidR="00E6392F" w:rsidRPr="00430C39">
        <w:rPr>
          <w:rFonts w:ascii="Tahoma" w:hAnsi="Tahoma"/>
        </w:rPr>
        <w:t xml:space="preserve"> (-</w:t>
      </w:r>
      <w:proofErr w:type="spellStart"/>
      <w:r w:rsidR="00E6392F" w:rsidRPr="00430C39">
        <w:rPr>
          <w:rFonts w:ascii="Tahoma" w:hAnsi="Tahoma"/>
        </w:rPr>
        <w:t>iai</w:t>
      </w:r>
      <w:proofErr w:type="spellEnd"/>
      <w:r w:rsidR="00E6392F" w:rsidRPr="00430C39">
        <w:rPr>
          <w:rFonts w:ascii="Tahoma" w:hAnsi="Tahoma"/>
        </w:rPr>
        <w:t>)</w:t>
      </w:r>
      <w:r w:rsidRPr="00430C39">
        <w:rPr>
          <w:rFonts w:ascii="Tahoma" w:hAnsi="Tahoma"/>
        </w:rPr>
        <w:t xml:space="preserve"> Darbų atlikimo terminas</w:t>
      </w:r>
      <w:r w:rsidR="00E6392F" w:rsidRPr="00430C39">
        <w:rPr>
          <w:rFonts w:ascii="Tahoma" w:hAnsi="Tahoma"/>
        </w:rPr>
        <w:t xml:space="preserve"> (-ai)</w:t>
      </w:r>
      <w:r w:rsidRPr="00430C39">
        <w:rPr>
          <w:rFonts w:ascii="Tahoma" w:hAnsi="Tahoma"/>
        </w:rPr>
        <w:t xml:space="preserve"> gali būti pratęstas</w:t>
      </w:r>
      <w:r w:rsidR="00E6392F" w:rsidRPr="00430C39">
        <w:rPr>
          <w:rFonts w:ascii="Tahoma" w:hAnsi="Tahoma"/>
        </w:rPr>
        <w:t xml:space="preserve"> (-i)</w:t>
      </w:r>
      <w:r w:rsidRPr="00430C39">
        <w:rPr>
          <w:rFonts w:ascii="Tahoma" w:hAnsi="Tahoma"/>
        </w:rPr>
        <w:t xml:space="preserve"> tik tokiam laikui, kol egzistuoja </w:t>
      </w:r>
      <w:r w:rsidR="001A61BC" w:rsidRPr="00430C39">
        <w:rPr>
          <w:rFonts w:ascii="Tahoma" w:hAnsi="Tahoma"/>
        </w:rPr>
        <w:t xml:space="preserve">Bendrųjų sąlygų </w:t>
      </w:r>
      <w:r w:rsidR="00780EDC" w:rsidRPr="00430C39">
        <w:rPr>
          <w:rFonts w:ascii="Tahoma" w:hAnsi="Tahoma"/>
        </w:rPr>
        <w:fldChar w:fldCharType="begin"/>
      </w:r>
      <w:r w:rsidR="00780EDC" w:rsidRPr="00430C39">
        <w:rPr>
          <w:rFonts w:ascii="Tahoma" w:hAnsi="Tahoma"/>
        </w:rPr>
        <w:instrText xml:space="preserve"> REF _Ref82524507 \r \h </w:instrText>
      </w:r>
      <w:r w:rsidR="00C44D90" w:rsidRPr="00430C39">
        <w:rPr>
          <w:rFonts w:ascii="Tahoma" w:hAnsi="Tahoma"/>
        </w:rPr>
        <w:instrText xml:space="preserve"> \* MERGEFORMAT </w:instrText>
      </w:r>
      <w:r w:rsidR="00780EDC" w:rsidRPr="00430C39">
        <w:rPr>
          <w:rFonts w:ascii="Tahoma" w:hAnsi="Tahoma"/>
        </w:rPr>
      </w:r>
      <w:r w:rsidR="00780EDC" w:rsidRPr="00430C39">
        <w:rPr>
          <w:rFonts w:ascii="Tahoma" w:hAnsi="Tahoma"/>
        </w:rPr>
        <w:fldChar w:fldCharType="separate"/>
      </w:r>
      <w:r w:rsidR="008D3361" w:rsidRPr="00430C39">
        <w:rPr>
          <w:rFonts w:ascii="Tahoma" w:hAnsi="Tahoma"/>
        </w:rPr>
        <w:t>4.3</w:t>
      </w:r>
      <w:r w:rsidR="00780EDC" w:rsidRPr="00430C39">
        <w:rPr>
          <w:rFonts w:ascii="Tahoma" w:hAnsi="Tahoma"/>
        </w:rPr>
        <w:fldChar w:fldCharType="end"/>
      </w:r>
      <w:r w:rsidR="00780EDC" w:rsidRPr="00430C39">
        <w:rPr>
          <w:rFonts w:ascii="Tahoma" w:hAnsi="Tahoma"/>
        </w:rPr>
        <w:t xml:space="preserve"> </w:t>
      </w:r>
      <w:r w:rsidRPr="00430C39">
        <w:rPr>
          <w:rFonts w:ascii="Tahoma" w:hAnsi="Tahoma"/>
        </w:rPr>
        <w:t xml:space="preserve">punkte nurodytos aplinkybės. Dėl galutinio </w:t>
      </w:r>
      <w:r w:rsidR="003D4AF9" w:rsidRPr="00430C39">
        <w:rPr>
          <w:rFonts w:ascii="Tahoma" w:hAnsi="Tahoma"/>
        </w:rPr>
        <w:t>(-</w:t>
      </w:r>
      <w:proofErr w:type="spellStart"/>
      <w:r w:rsidR="003D4AF9" w:rsidRPr="00430C39">
        <w:rPr>
          <w:rFonts w:ascii="Tahoma" w:hAnsi="Tahoma"/>
        </w:rPr>
        <w:t>ių</w:t>
      </w:r>
      <w:proofErr w:type="spellEnd"/>
      <w:r w:rsidR="003D4AF9" w:rsidRPr="00430C39">
        <w:rPr>
          <w:rFonts w:ascii="Tahoma" w:hAnsi="Tahoma"/>
        </w:rPr>
        <w:t xml:space="preserve">) </w:t>
      </w:r>
      <w:r w:rsidRPr="00430C39">
        <w:rPr>
          <w:rFonts w:ascii="Tahoma" w:hAnsi="Tahoma"/>
        </w:rPr>
        <w:t>Darbų atlikimo termino</w:t>
      </w:r>
      <w:r w:rsidR="00E6392F" w:rsidRPr="00430C39">
        <w:rPr>
          <w:rFonts w:ascii="Tahoma" w:hAnsi="Tahoma"/>
        </w:rPr>
        <w:t xml:space="preserve"> (-ų)</w:t>
      </w:r>
      <w:r w:rsidRPr="00430C39">
        <w:rPr>
          <w:rFonts w:ascii="Tahoma" w:hAnsi="Tahoma"/>
        </w:rPr>
        <w:t xml:space="preserve"> pratęsimo Šalys sudaro susitarimą raštu, kuris yra neatskiriama Sutarties dalis.</w:t>
      </w:r>
      <w:r w:rsidR="00935A27" w:rsidRPr="00430C39">
        <w:rPr>
          <w:rFonts w:ascii="Tahoma" w:hAnsi="Tahoma"/>
        </w:rPr>
        <w:t xml:space="preserve"> </w:t>
      </w:r>
      <w:r w:rsidR="0030733C" w:rsidRPr="00430C39">
        <w:rPr>
          <w:rFonts w:ascii="Tahoma" w:hAnsi="Tahoma"/>
        </w:rPr>
        <w:t>Iki</w:t>
      </w:r>
      <w:r w:rsidR="003D4AF9" w:rsidRPr="00430C39">
        <w:rPr>
          <w:rFonts w:ascii="Tahoma" w:hAnsi="Tahoma"/>
        </w:rPr>
        <w:t xml:space="preserve"> Šalių susitarim</w:t>
      </w:r>
      <w:r w:rsidR="0030733C" w:rsidRPr="00430C39">
        <w:rPr>
          <w:rFonts w:ascii="Tahoma" w:hAnsi="Tahoma"/>
        </w:rPr>
        <w:t>o</w:t>
      </w:r>
      <w:r w:rsidR="003D4AF9" w:rsidRPr="00430C39">
        <w:rPr>
          <w:rFonts w:ascii="Tahoma" w:hAnsi="Tahoma"/>
        </w:rPr>
        <w:t xml:space="preserve"> dėl Grafike įtvirtinto (-ų) galutinio (-</w:t>
      </w:r>
      <w:proofErr w:type="spellStart"/>
      <w:r w:rsidR="003D4AF9" w:rsidRPr="00430C39">
        <w:rPr>
          <w:rFonts w:ascii="Tahoma" w:hAnsi="Tahoma"/>
        </w:rPr>
        <w:t>ių</w:t>
      </w:r>
      <w:proofErr w:type="spellEnd"/>
      <w:r w:rsidR="003D4AF9" w:rsidRPr="00430C39">
        <w:rPr>
          <w:rFonts w:ascii="Tahoma" w:hAnsi="Tahoma"/>
        </w:rPr>
        <w:t>) Darbų atlikimo termino (-ų) pratęsimo</w:t>
      </w:r>
      <w:r w:rsidR="00935A27" w:rsidRPr="00430C39">
        <w:rPr>
          <w:rFonts w:ascii="Tahoma" w:hAnsi="Tahoma"/>
        </w:rPr>
        <w:t>,</w:t>
      </w:r>
      <w:r w:rsidR="003D4AF9" w:rsidRPr="00430C39">
        <w:rPr>
          <w:rFonts w:ascii="Tahoma" w:hAnsi="Tahoma"/>
        </w:rPr>
        <w:t xml:space="preserve"> būtina </w:t>
      </w:r>
      <w:r w:rsidR="0030733C" w:rsidRPr="00430C39">
        <w:rPr>
          <w:rFonts w:ascii="Tahoma" w:hAnsi="Tahoma"/>
        </w:rPr>
        <w:t>sudaryti</w:t>
      </w:r>
      <w:r w:rsidR="00935A27" w:rsidRPr="00430C39">
        <w:rPr>
          <w:rFonts w:ascii="Tahoma" w:hAnsi="Tahoma"/>
        </w:rPr>
        <w:t xml:space="preserve"> naujos laidos Grafiką</w:t>
      </w:r>
      <w:r w:rsidR="003D4AF9" w:rsidRPr="00430C39">
        <w:rPr>
          <w:rFonts w:ascii="Tahoma" w:hAnsi="Tahoma"/>
        </w:rPr>
        <w:t>, kuris yra tvirtinamas</w:t>
      </w:r>
      <w:r w:rsidR="00935A27" w:rsidRPr="00430C39">
        <w:rPr>
          <w:rFonts w:ascii="Tahoma" w:hAnsi="Tahoma"/>
        </w:rPr>
        <w:t xml:space="preserve"> abiejų Šalių Sutartyje nurodytų atsakingų asmenų parašais.</w:t>
      </w:r>
      <w:bookmarkEnd w:id="46"/>
    </w:p>
    <w:p w14:paraId="5A5A445E" w14:textId="30E55D26" w:rsidR="00680FAB" w:rsidRPr="00430C39" w:rsidRDefault="008B536C" w:rsidP="00D07BEF">
      <w:pPr>
        <w:pStyle w:val="BD2Heading"/>
        <w:rPr>
          <w:rFonts w:ascii="Tahoma" w:hAnsi="Tahoma"/>
        </w:rPr>
      </w:pPr>
      <w:r w:rsidRPr="00430C39">
        <w:rPr>
          <w:rFonts w:ascii="Tahoma" w:hAnsi="Tahoma"/>
        </w:rPr>
        <w:t>Jei Sutarties vykdymas atsilieka nuo patvirtinto</w:t>
      </w:r>
      <w:r w:rsidR="00DF1EDE" w:rsidRPr="00430C39">
        <w:rPr>
          <w:rFonts w:ascii="Tahoma" w:hAnsi="Tahoma"/>
        </w:rPr>
        <w:t xml:space="preserve"> ir (ar) </w:t>
      </w:r>
      <w:r w:rsidR="002D20F2" w:rsidRPr="00430C39">
        <w:rPr>
          <w:rFonts w:ascii="Tahoma" w:hAnsi="Tahoma"/>
        </w:rPr>
        <w:t xml:space="preserve">Bendrųjų sąlygų </w:t>
      </w:r>
      <w:r w:rsidR="002D20F2" w:rsidRPr="00430C39">
        <w:rPr>
          <w:rFonts w:ascii="Tahoma" w:hAnsi="Tahoma"/>
        </w:rPr>
        <w:fldChar w:fldCharType="begin"/>
      </w:r>
      <w:r w:rsidR="002D20F2" w:rsidRPr="00430C39">
        <w:rPr>
          <w:rFonts w:ascii="Tahoma" w:hAnsi="Tahoma"/>
        </w:rPr>
        <w:instrText xml:space="preserve"> REF _Ref82524507 \r \h </w:instrText>
      </w:r>
      <w:r w:rsidR="00C44D90" w:rsidRPr="00430C39">
        <w:rPr>
          <w:rFonts w:ascii="Tahoma" w:hAnsi="Tahoma"/>
        </w:rPr>
        <w:instrText xml:space="preserve"> \* MERGEFORMAT </w:instrText>
      </w:r>
      <w:r w:rsidR="002D20F2" w:rsidRPr="00430C39">
        <w:rPr>
          <w:rFonts w:ascii="Tahoma" w:hAnsi="Tahoma"/>
        </w:rPr>
      </w:r>
      <w:r w:rsidR="002D20F2" w:rsidRPr="00430C39">
        <w:rPr>
          <w:rFonts w:ascii="Tahoma" w:hAnsi="Tahoma"/>
        </w:rPr>
        <w:fldChar w:fldCharType="separate"/>
      </w:r>
      <w:r w:rsidR="008D3361" w:rsidRPr="00430C39">
        <w:rPr>
          <w:rFonts w:ascii="Tahoma" w:hAnsi="Tahoma"/>
        </w:rPr>
        <w:t>4.3</w:t>
      </w:r>
      <w:r w:rsidR="002D20F2" w:rsidRPr="00430C39">
        <w:rPr>
          <w:rFonts w:ascii="Tahoma" w:hAnsi="Tahoma"/>
        </w:rPr>
        <w:fldChar w:fldCharType="end"/>
      </w:r>
      <w:r w:rsidR="00D07D17" w:rsidRPr="00430C39">
        <w:rPr>
          <w:rFonts w:ascii="Tahoma" w:hAnsi="Tahoma"/>
        </w:rPr>
        <w:t xml:space="preserve"> </w:t>
      </w:r>
      <w:r w:rsidR="00EE6B35" w:rsidRPr="00430C39">
        <w:rPr>
          <w:rFonts w:ascii="Tahoma" w:hAnsi="Tahoma"/>
        </w:rPr>
        <w:t>-</w:t>
      </w:r>
      <w:r w:rsidR="00D07D17" w:rsidRPr="00430C39">
        <w:rPr>
          <w:rFonts w:ascii="Tahoma" w:hAnsi="Tahoma"/>
        </w:rPr>
        <w:t xml:space="preserve"> </w:t>
      </w:r>
      <w:r w:rsidR="002D20F2" w:rsidRPr="00430C39">
        <w:rPr>
          <w:rFonts w:ascii="Tahoma" w:hAnsi="Tahoma"/>
        </w:rPr>
        <w:fldChar w:fldCharType="begin"/>
      </w:r>
      <w:r w:rsidR="002D20F2" w:rsidRPr="00430C39">
        <w:rPr>
          <w:rFonts w:ascii="Tahoma" w:hAnsi="Tahoma"/>
        </w:rPr>
        <w:instrText xml:space="preserve"> REF _Ref82524527 \r \h </w:instrText>
      </w:r>
      <w:r w:rsidR="00C44D90" w:rsidRPr="00430C39">
        <w:rPr>
          <w:rFonts w:ascii="Tahoma" w:hAnsi="Tahoma"/>
        </w:rPr>
        <w:instrText xml:space="preserve"> \* MERGEFORMAT </w:instrText>
      </w:r>
      <w:r w:rsidR="002D20F2" w:rsidRPr="00430C39">
        <w:rPr>
          <w:rFonts w:ascii="Tahoma" w:hAnsi="Tahoma"/>
        </w:rPr>
      </w:r>
      <w:r w:rsidR="002D20F2" w:rsidRPr="00430C39">
        <w:rPr>
          <w:rFonts w:ascii="Tahoma" w:hAnsi="Tahoma"/>
        </w:rPr>
        <w:fldChar w:fldCharType="separate"/>
      </w:r>
      <w:r w:rsidR="008D3361" w:rsidRPr="00430C39">
        <w:rPr>
          <w:rFonts w:ascii="Tahoma" w:hAnsi="Tahoma"/>
        </w:rPr>
        <w:t>4.4</w:t>
      </w:r>
      <w:r w:rsidR="002D20F2" w:rsidRPr="00430C39">
        <w:rPr>
          <w:rFonts w:ascii="Tahoma" w:hAnsi="Tahoma"/>
        </w:rPr>
        <w:fldChar w:fldCharType="end"/>
      </w:r>
      <w:r w:rsidR="00D07D17" w:rsidRPr="00430C39">
        <w:rPr>
          <w:rFonts w:ascii="Tahoma" w:hAnsi="Tahoma"/>
        </w:rPr>
        <w:t xml:space="preserve"> punkt</w:t>
      </w:r>
      <w:r w:rsidR="00EE6B35" w:rsidRPr="00430C39">
        <w:rPr>
          <w:rFonts w:ascii="Tahoma" w:hAnsi="Tahoma"/>
        </w:rPr>
        <w:t>uos</w:t>
      </w:r>
      <w:r w:rsidR="00D07D17" w:rsidRPr="00430C39">
        <w:rPr>
          <w:rFonts w:ascii="Tahoma" w:hAnsi="Tahoma"/>
        </w:rPr>
        <w:t>e</w:t>
      </w:r>
      <w:r w:rsidR="00DF1EDE" w:rsidRPr="00430C39">
        <w:rPr>
          <w:rFonts w:ascii="Tahoma" w:hAnsi="Tahoma"/>
        </w:rPr>
        <w:t xml:space="preserve"> nustatyta tvarka pakeisto</w:t>
      </w:r>
      <w:r w:rsidRPr="00430C39">
        <w:rPr>
          <w:rFonts w:ascii="Tahoma" w:hAnsi="Tahoma"/>
        </w:rPr>
        <w:t xml:space="preserve"> Grafiko, </w:t>
      </w:r>
      <w:r w:rsidR="00DF1EDE" w:rsidRPr="00430C39">
        <w:rPr>
          <w:rFonts w:ascii="Tahoma" w:hAnsi="Tahoma"/>
        </w:rPr>
        <w:t>Užsakovui</w:t>
      </w:r>
      <w:r w:rsidRPr="00430C39">
        <w:rPr>
          <w:rFonts w:ascii="Tahoma" w:hAnsi="Tahoma"/>
        </w:rPr>
        <w:t xml:space="preserve"> paprašius, </w:t>
      </w:r>
      <w:r w:rsidR="00DF1EDE" w:rsidRPr="00430C39">
        <w:rPr>
          <w:rFonts w:ascii="Tahoma" w:hAnsi="Tahoma"/>
        </w:rPr>
        <w:t>Rangovas</w:t>
      </w:r>
      <w:r w:rsidRPr="00430C39">
        <w:rPr>
          <w:rFonts w:ascii="Tahoma" w:hAnsi="Tahoma"/>
        </w:rPr>
        <w:t xml:space="preserve"> per </w:t>
      </w:r>
      <w:r w:rsidR="008624DF" w:rsidRPr="00430C39">
        <w:rPr>
          <w:rFonts w:ascii="Tahoma" w:hAnsi="Tahoma"/>
        </w:rPr>
        <w:t xml:space="preserve">2 darbo </w:t>
      </w:r>
      <w:r w:rsidRPr="00430C39">
        <w:rPr>
          <w:rFonts w:ascii="Tahoma" w:hAnsi="Tahoma"/>
        </w:rPr>
        <w:t xml:space="preserve">dienas raštu įsipareigoja nurodyti atsilikimo priežastis ir </w:t>
      </w:r>
      <w:r w:rsidR="00F37F2F" w:rsidRPr="00430C39">
        <w:rPr>
          <w:rFonts w:ascii="Tahoma" w:hAnsi="Tahoma"/>
        </w:rPr>
        <w:t>pa</w:t>
      </w:r>
      <w:r w:rsidRPr="00430C39">
        <w:rPr>
          <w:rFonts w:ascii="Tahoma" w:hAnsi="Tahoma"/>
        </w:rPr>
        <w:t xml:space="preserve">teikti </w:t>
      </w:r>
      <w:r w:rsidR="00DF1EDE" w:rsidRPr="00430C39">
        <w:rPr>
          <w:rFonts w:ascii="Tahoma" w:hAnsi="Tahoma"/>
        </w:rPr>
        <w:t>Užsakovui</w:t>
      </w:r>
      <w:r w:rsidR="00F37F2F" w:rsidRPr="00430C39">
        <w:rPr>
          <w:rFonts w:ascii="Tahoma" w:hAnsi="Tahoma"/>
        </w:rPr>
        <w:t xml:space="preserve"> </w:t>
      </w:r>
      <w:r w:rsidR="00D257F2" w:rsidRPr="00430C39">
        <w:rPr>
          <w:rFonts w:ascii="Tahoma" w:hAnsi="Tahoma"/>
        </w:rPr>
        <w:t xml:space="preserve">Rangovo taikomas </w:t>
      </w:r>
      <w:r w:rsidR="00002769" w:rsidRPr="00430C39">
        <w:rPr>
          <w:rFonts w:ascii="Tahoma" w:hAnsi="Tahoma"/>
        </w:rPr>
        <w:t>vėlavimo valdymo priemones ir metodus Darbams paspartinti</w:t>
      </w:r>
      <w:r w:rsidRPr="00430C39">
        <w:rPr>
          <w:rFonts w:ascii="Tahoma" w:hAnsi="Tahoma"/>
        </w:rPr>
        <w:t>.</w:t>
      </w:r>
      <w:r w:rsidR="00670FC8" w:rsidRPr="00430C39">
        <w:rPr>
          <w:rFonts w:ascii="Tahoma" w:hAnsi="Tahoma"/>
        </w:rPr>
        <w:t xml:space="preserve"> Rangovas visais atvejais privalo dėti maksimalias pastangas, kad Sutarties vykdymo atsilikimas būtų kaip įmanoma greičiau pašalintas</w:t>
      </w:r>
      <w:r w:rsidR="00EB44B7" w:rsidRPr="00430C39">
        <w:rPr>
          <w:rFonts w:ascii="Tahoma" w:hAnsi="Tahoma"/>
        </w:rPr>
        <w:t xml:space="preserve"> ir Darbų atlikimo terminai nebūtų pažeisti</w:t>
      </w:r>
      <w:r w:rsidR="00670FC8" w:rsidRPr="00430C39">
        <w:rPr>
          <w:rFonts w:ascii="Tahoma" w:hAnsi="Tahoma"/>
        </w:rPr>
        <w:t>.</w:t>
      </w:r>
      <w:r w:rsidRPr="00430C39">
        <w:rPr>
          <w:rFonts w:ascii="Tahoma" w:hAnsi="Tahoma"/>
        </w:rPr>
        <w:t>.</w:t>
      </w:r>
      <w:r w:rsidRPr="00430C39">
        <w:rPr>
          <w:rFonts w:ascii="Tahoma" w:hAnsi="Tahoma"/>
          <w:b/>
        </w:rPr>
        <w:t xml:space="preserve"> </w:t>
      </w:r>
    </w:p>
    <w:p w14:paraId="3AB9BA7B" w14:textId="77777777" w:rsidR="006E4A51" w:rsidRPr="00430C39" w:rsidRDefault="006E4A51" w:rsidP="00D07BEF">
      <w:pPr>
        <w:pStyle w:val="BD2Heading"/>
        <w:rPr>
          <w:rFonts w:ascii="Tahoma" w:hAnsi="Tahoma"/>
        </w:rPr>
      </w:pPr>
      <w:r w:rsidRPr="00430C39">
        <w:rPr>
          <w:rFonts w:ascii="Tahoma" w:hAnsi="Tahoma"/>
        </w:rPr>
        <w:t xml:space="preserve">Užsakovas turi teisę pateikti Rangovui privalomus nurodymus Sutartyje numatytų Darbų atlikimui. Nurodymai pateikiami Rangovui tik raštu. Raštu pateikti nurodymai Rangovui yra privalomi. Užsakovas turi teisę bet kuriuo Sutarties vykdymo metu pasitelkti atitinkamos srities ekspertus, kurie patikrintų Rangovo atliekamų Darbų kokybę, o Rangovas įsipareigoja sudaryti tokiems </w:t>
      </w:r>
      <w:r w:rsidRPr="00430C39">
        <w:rPr>
          <w:rFonts w:ascii="Tahoma" w:hAnsi="Tahoma"/>
        </w:rPr>
        <w:lastRenderedPageBreak/>
        <w:t>ekspertams visas reikiamas sąlygas, įskaitant (bet neapsiribojant) patekimą į statybvietę, kurioje vykdomi Darbai, bei visų reikiamų dokumentų pateikimą, kad būtų galima patikrinti Rangovo atliekamų Darbų kokybę.</w:t>
      </w:r>
    </w:p>
    <w:p w14:paraId="0F93F8BA" w14:textId="2F1DF7BB" w:rsidR="006E4A51" w:rsidRPr="00430C39" w:rsidRDefault="006E4A51" w:rsidP="00D07BEF">
      <w:pPr>
        <w:pStyle w:val="BD2Heading"/>
        <w:rPr>
          <w:rFonts w:ascii="Tahoma" w:hAnsi="Tahoma"/>
        </w:rPr>
      </w:pPr>
      <w:r w:rsidRPr="00430C39">
        <w:rPr>
          <w:rFonts w:ascii="Tahoma" w:hAnsi="Tahoma"/>
        </w:rPr>
        <w:t xml:space="preserve">Jei Rangovas mano, kad Užsakovo nurodymai yra galimai prieštaraujantys teisės aktų reikalavimams arba galintys sukelti neigiamų pasekmių Darbams, Rangovas turi teisę raštu apie tai pranešti Užsakovui per laikotarpį, ne ilgesnį kaip 2  darbo dienos. Jei Rangovas raštu per šiame punkte nurodytą terminą nepareiškia Užsakovui, kad Užsakovo duoti nurodymai galimai prieštarauja teisės aktų reikalavimams arba gali sukelti neigiamų pasekmių Darbams, Rangovas tampa visiškai atsakingas už tokių nurodymų įgyvendinimo galimas pasekmes. Jeigu pareiškus prieštaravimą dėl gauto nurodymai atitikties teisės aktų reikalavimams arba tokių nurodymų galimo neigiamo poveikio Darbams, Užsakovas nurodo pradėti ar tęsti su tuo susijusius Darbus, Rangovas privalo tokius nurodymus vykdyti, tačiau Užsakovas prisiima atsakomybę dėl Rangovo pareiškime nurodytų padarinių atsiradimo. </w:t>
      </w:r>
    </w:p>
    <w:p w14:paraId="53FDB106" w14:textId="69854CF0" w:rsidR="00680FAB" w:rsidRPr="00430C39" w:rsidRDefault="00277861" w:rsidP="00D07BEF">
      <w:pPr>
        <w:pStyle w:val="BD1Heading"/>
        <w:rPr>
          <w:rFonts w:ascii="Tahoma" w:hAnsi="Tahoma"/>
        </w:rPr>
      </w:pPr>
      <w:bookmarkStart w:id="47" w:name="_Ref445748399"/>
      <w:bookmarkStart w:id="48" w:name="_Toc82526523"/>
      <w:r w:rsidRPr="00430C39">
        <w:rPr>
          <w:rFonts w:ascii="Tahoma" w:hAnsi="Tahoma"/>
        </w:rPr>
        <w:t>DARBŲ PATIKRINIMAS, UŽBAIGIMAS IR PERDAVIMAS UŽSAKOVUI</w:t>
      </w:r>
      <w:bookmarkEnd w:id="47"/>
      <w:r w:rsidRPr="00430C39">
        <w:rPr>
          <w:rFonts w:ascii="Tahoma" w:hAnsi="Tahoma"/>
        </w:rPr>
        <w:t>, PRIVALOMI NURODYMAI</w:t>
      </w:r>
      <w:bookmarkEnd w:id="48"/>
    </w:p>
    <w:p w14:paraId="4678DF67" w14:textId="1B04F8B6" w:rsidR="00D47063" w:rsidRPr="00430C39" w:rsidRDefault="00D47063" w:rsidP="00D07BEF">
      <w:pPr>
        <w:pStyle w:val="BD2Heading"/>
        <w:rPr>
          <w:rFonts w:ascii="Tahoma" w:hAnsi="Tahoma"/>
        </w:rPr>
      </w:pPr>
      <w:bookmarkStart w:id="49" w:name="_Ref82681099"/>
      <w:r w:rsidRPr="00430C39">
        <w:rPr>
          <w:rFonts w:ascii="Tahoma" w:hAnsi="Tahoma"/>
        </w:rPr>
        <w:t>Visi perduodami Fiziniai darbai, prieš juos perduodant Užsakovui Tarpiniu ir (ar) Galutiniu perdavimo aktu privalo būti tinkamai peržiūrėti Techninio prižiūrėtojo</w:t>
      </w:r>
      <w:r w:rsidR="00F84666" w:rsidRPr="00430C39">
        <w:rPr>
          <w:rFonts w:ascii="Tahoma" w:hAnsi="Tahoma"/>
        </w:rPr>
        <w:t>, ir gali būti perduodami Užsakovui tik tada, kai Rangovas ištaiso Techninio prižiūrėtojo nurodyt</w:t>
      </w:r>
      <w:r w:rsidR="00047EA2" w:rsidRPr="00430C39">
        <w:rPr>
          <w:rFonts w:ascii="Tahoma" w:hAnsi="Tahoma"/>
        </w:rPr>
        <w:t>us Fizinių darbų trūkumus</w:t>
      </w:r>
      <w:r w:rsidRPr="00430C39">
        <w:rPr>
          <w:rFonts w:ascii="Tahoma" w:hAnsi="Tahoma"/>
        </w:rPr>
        <w:t xml:space="preserve">. </w:t>
      </w:r>
    </w:p>
    <w:p w14:paraId="6AB12038" w14:textId="2BB57BC1" w:rsidR="00D47063" w:rsidRPr="00430C39" w:rsidRDefault="00E45C09" w:rsidP="004B4EA1">
      <w:pPr>
        <w:pStyle w:val="BD3Heading"/>
        <w:rPr>
          <w:rFonts w:ascii="Tahoma" w:hAnsi="Tahoma" w:cs="Tahoma"/>
        </w:rPr>
      </w:pPr>
      <w:r w:rsidRPr="00430C39">
        <w:rPr>
          <w:rFonts w:ascii="Tahoma" w:hAnsi="Tahoma" w:cs="Tahoma"/>
        </w:rPr>
        <w:t xml:space="preserve">Rangovas </w:t>
      </w:r>
      <w:r w:rsidR="007F29F7" w:rsidRPr="00430C39">
        <w:rPr>
          <w:rFonts w:ascii="Tahoma" w:hAnsi="Tahoma" w:cs="Tahoma"/>
        </w:rPr>
        <w:t xml:space="preserve">įsipareigoja, prieš perduodamas Fizinius darbus Tarpiniu perdavimo aktu ir (ar) visus Darbus Galutiniu perdavimo aktu, </w:t>
      </w:r>
      <w:r w:rsidR="002F36A2" w:rsidRPr="00430C39">
        <w:rPr>
          <w:rFonts w:ascii="Tahoma" w:hAnsi="Tahoma" w:cs="Tahoma"/>
        </w:rPr>
        <w:t>apie tai ne vėliau kaip prieš 3 dienas informuoti Techninį prižiūrėtoją ir Užsakovo atsakingą asmenį,</w:t>
      </w:r>
      <w:r w:rsidRPr="00430C39">
        <w:rPr>
          <w:rFonts w:ascii="Tahoma" w:hAnsi="Tahoma" w:cs="Tahoma"/>
        </w:rPr>
        <w:t xml:space="preserve"> siunčiant el. laišką</w:t>
      </w:r>
      <w:r w:rsidR="001940B4" w:rsidRPr="00430C39">
        <w:rPr>
          <w:rFonts w:ascii="Tahoma" w:hAnsi="Tahoma" w:cs="Tahoma"/>
        </w:rPr>
        <w:t xml:space="preserve"> Techniniam prižiūrėtojui </w:t>
      </w:r>
      <w:r w:rsidRPr="00430C39">
        <w:rPr>
          <w:rFonts w:ascii="Tahoma" w:hAnsi="Tahoma" w:cs="Tahoma"/>
        </w:rPr>
        <w:t>ir šio laiško kopiją „cc“ pridedant Užsakovo atstovui, nurodant norimų įvertinti atliktų darbų pavadinimą (aprašymą), bei su techninės priežiūros specialistu (-</w:t>
      </w:r>
      <w:proofErr w:type="spellStart"/>
      <w:r w:rsidRPr="00430C39">
        <w:rPr>
          <w:rFonts w:ascii="Tahoma" w:hAnsi="Tahoma" w:cs="Tahoma"/>
        </w:rPr>
        <w:t>ais</w:t>
      </w:r>
      <w:proofErr w:type="spellEnd"/>
      <w:r w:rsidRPr="00430C39">
        <w:rPr>
          <w:rFonts w:ascii="Tahoma" w:hAnsi="Tahoma" w:cs="Tahoma"/>
        </w:rPr>
        <w:t>) suderintą susitikimo laiką.</w:t>
      </w:r>
      <w:bookmarkEnd w:id="49"/>
      <w:r w:rsidRPr="00430C39">
        <w:rPr>
          <w:rFonts w:ascii="Tahoma" w:hAnsi="Tahoma" w:cs="Tahoma"/>
        </w:rPr>
        <w:t xml:space="preserve"> El. laiškas laikomas gautu kitą darbo dieną nuo jo išsiuntimo dienos. Jei iki susitikimo likus mažiau kaip 24 val. Rangovas atšaukia suplanuotą susitikimą, toks atšaukimas taip pat traktuojamas (skaičiuojamas) kaip vienas papildomas atvykimas. </w:t>
      </w:r>
    </w:p>
    <w:p w14:paraId="622915F5" w14:textId="77777777" w:rsidR="00F84666" w:rsidRPr="00430C39" w:rsidRDefault="00805C95" w:rsidP="004B4EA1">
      <w:pPr>
        <w:pStyle w:val="BD3Heading"/>
        <w:rPr>
          <w:rFonts w:ascii="Tahoma" w:hAnsi="Tahoma" w:cs="Tahoma"/>
        </w:rPr>
      </w:pPr>
      <w:r w:rsidRPr="00430C39">
        <w:rPr>
          <w:rFonts w:ascii="Tahoma" w:hAnsi="Tahoma" w:cs="Tahoma"/>
        </w:rPr>
        <w:t>Rangovas įsipareigoja kartu su Techniniu prižiūrėtoju įvertinti planuojamus perduoti Darbus ir pateikti</w:t>
      </w:r>
      <w:r w:rsidR="00DD42F3" w:rsidRPr="00430C39">
        <w:rPr>
          <w:rFonts w:ascii="Tahoma" w:hAnsi="Tahoma" w:cs="Tahoma"/>
        </w:rPr>
        <w:t xml:space="preserve"> Techniniam prižiūrėtojui visą jo reikalaujamą su perduodamais Darbais susijusią informaciją ir (ar) dokumentus. </w:t>
      </w:r>
    </w:p>
    <w:p w14:paraId="637C456B" w14:textId="0257A644" w:rsidR="0060762E" w:rsidRPr="00430C39" w:rsidRDefault="0060762E" w:rsidP="00D07BEF">
      <w:pPr>
        <w:pStyle w:val="BD2Heading"/>
        <w:rPr>
          <w:rFonts w:ascii="Tahoma" w:hAnsi="Tahoma"/>
        </w:rPr>
      </w:pPr>
      <w:r w:rsidRPr="00430C39">
        <w:rPr>
          <w:rFonts w:ascii="Tahoma" w:hAnsi="Tahoma"/>
        </w:rPr>
        <w:t>Rangovas</w:t>
      </w:r>
      <w:r w:rsidR="00100CDC" w:rsidRPr="00430C39">
        <w:rPr>
          <w:rFonts w:ascii="Tahoma" w:hAnsi="Tahoma"/>
        </w:rPr>
        <w:t>, pateikdamas Užsakovui Tarpinį ir (ar) Galutinį perdavimo aktą toliau Bendrosiose sąlygose nurodyta tvarka,</w:t>
      </w:r>
      <w:r w:rsidRPr="00430C39">
        <w:rPr>
          <w:rFonts w:ascii="Tahoma" w:hAnsi="Tahoma"/>
        </w:rPr>
        <w:t xml:space="preserve"> įsipareigoja </w:t>
      </w:r>
      <w:r w:rsidR="00100CDC" w:rsidRPr="00430C39">
        <w:rPr>
          <w:rFonts w:ascii="Tahoma" w:hAnsi="Tahoma"/>
        </w:rPr>
        <w:t xml:space="preserve">kartu </w:t>
      </w:r>
      <w:r w:rsidR="00100CDC" w:rsidRPr="00430C39">
        <w:rPr>
          <w:rFonts w:ascii="Tahoma" w:hAnsi="Tahoma"/>
        </w:rPr>
        <w:t xml:space="preserve">pateikti </w:t>
      </w:r>
      <w:r w:rsidR="008F5B55" w:rsidRPr="00430C39">
        <w:rPr>
          <w:rFonts w:ascii="Tahoma" w:hAnsi="Tahoma"/>
        </w:rPr>
        <w:t xml:space="preserve">dokumentus, patvirtinančius, kad buvo ištaisyti Techninio prižiūrėtojo nurodyti trūkumai. </w:t>
      </w:r>
    </w:p>
    <w:p w14:paraId="19B28F8B" w14:textId="1A8F973E" w:rsidR="00607A3F" w:rsidRPr="00430C39" w:rsidRDefault="00607A3F" w:rsidP="004B4EA1">
      <w:pPr>
        <w:pStyle w:val="Subtitle"/>
        <w:rPr>
          <w:rFonts w:ascii="Tahoma" w:hAnsi="Tahoma" w:cs="Tahoma"/>
        </w:rPr>
      </w:pPr>
      <w:r w:rsidRPr="00430C39">
        <w:rPr>
          <w:rFonts w:ascii="Tahoma" w:hAnsi="Tahoma" w:cs="Tahoma"/>
        </w:rPr>
        <w:t>Tarpinis Darbų</w:t>
      </w:r>
      <w:r w:rsidR="00183124">
        <w:rPr>
          <w:rFonts w:ascii="Tahoma" w:hAnsi="Tahoma" w:cs="Tahoma"/>
        </w:rPr>
        <w:t xml:space="preserve"> </w:t>
      </w:r>
      <w:ins w:id="50" w:author="Author">
        <w:r w:rsidR="00183124">
          <w:rPr>
            <w:rFonts w:ascii="Tahoma" w:hAnsi="Tahoma" w:cs="Tahoma"/>
          </w:rPr>
          <w:t>ir (arba) Medžiagų</w:t>
        </w:r>
        <w:r w:rsidRPr="00430C39">
          <w:rPr>
            <w:rFonts w:ascii="Tahoma" w:hAnsi="Tahoma" w:cs="Tahoma"/>
          </w:rPr>
          <w:t xml:space="preserve"> </w:t>
        </w:r>
      </w:ins>
      <w:r w:rsidRPr="00430C39">
        <w:rPr>
          <w:rFonts w:ascii="Tahoma" w:hAnsi="Tahoma" w:cs="Tahoma"/>
        </w:rPr>
        <w:t>perdavimas</w:t>
      </w:r>
    </w:p>
    <w:p w14:paraId="3805663A" w14:textId="76D2A177" w:rsidR="00994305" w:rsidRPr="00430C39" w:rsidRDefault="00994305" w:rsidP="0054792B">
      <w:pPr>
        <w:pStyle w:val="BD2Heading"/>
        <w:rPr>
          <w:rFonts w:ascii="Tahoma" w:hAnsi="Tahoma"/>
        </w:rPr>
      </w:pPr>
      <w:del w:id="51" w:author="Author">
        <w:r w:rsidRPr="00430C39">
          <w:rPr>
            <w:rFonts w:ascii="Tahoma" w:hAnsi="Tahoma"/>
          </w:rPr>
          <w:delText>Rangovo</w:delText>
        </w:r>
      </w:del>
      <w:ins w:id="52" w:author="Author">
        <w:r w:rsidRPr="00430C39">
          <w:rPr>
            <w:rFonts w:ascii="Tahoma" w:hAnsi="Tahoma"/>
          </w:rPr>
          <w:t>Rangovo</w:t>
        </w:r>
        <w:r w:rsidR="00183124">
          <w:rPr>
            <w:rFonts w:ascii="Tahoma" w:hAnsi="Tahoma"/>
          </w:rPr>
          <w:t xml:space="preserve"> panaudotų </w:t>
        </w:r>
        <w:r w:rsidR="006102E1">
          <w:rPr>
            <w:rFonts w:ascii="Tahoma" w:hAnsi="Tahoma"/>
          </w:rPr>
          <w:t xml:space="preserve">ir (ar) į Darbų atlikimo vietą pristatytų </w:t>
        </w:r>
        <w:r w:rsidR="00183124">
          <w:rPr>
            <w:rFonts w:ascii="Tahoma" w:hAnsi="Tahoma"/>
          </w:rPr>
          <w:t xml:space="preserve">Medžiagų kiekis </w:t>
        </w:r>
        <w:r w:rsidR="00EC66A6">
          <w:rPr>
            <w:rFonts w:ascii="Tahoma" w:hAnsi="Tahoma"/>
          </w:rPr>
          <w:t>D</w:t>
        </w:r>
        <w:r w:rsidR="00183124">
          <w:rPr>
            <w:rFonts w:ascii="Tahoma" w:hAnsi="Tahoma"/>
          </w:rPr>
          <w:t>arbams atlikti ir</w:t>
        </w:r>
      </w:ins>
      <w:r w:rsidRPr="00430C39">
        <w:rPr>
          <w:rFonts w:ascii="Tahoma" w:hAnsi="Tahoma"/>
        </w:rPr>
        <w:t xml:space="preserve"> atliekamų Darbų eiga bus fiksuojama </w:t>
      </w:r>
      <w:r w:rsidR="00B860C4" w:rsidRPr="00430C39">
        <w:rPr>
          <w:rFonts w:ascii="Tahoma" w:hAnsi="Tahoma"/>
        </w:rPr>
        <w:t>Rangovui</w:t>
      </w:r>
      <w:r w:rsidR="004E4C72" w:rsidRPr="00430C39">
        <w:rPr>
          <w:rFonts w:ascii="Tahoma" w:hAnsi="Tahoma"/>
        </w:rPr>
        <w:t xml:space="preserve"> ir</w:t>
      </w:r>
      <w:r w:rsidR="00B860C4" w:rsidRPr="00430C39">
        <w:rPr>
          <w:rFonts w:ascii="Tahoma" w:hAnsi="Tahoma"/>
        </w:rPr>
        <w:t xml:space="preserve"> Užsakovui </w:t>
      </w:r>
      <w:r w:rsidRPr="00430C39">
        <w:rPr>
          <w:rFonts w:ascii="Tahoma" w:hAnsi="Tahoma"/>
        </w:rPr>
        <w:t>pasirašant Tarpinius perdavimo aktus</w:t>
      </w:r>
      <w:r w:rsidR="004E4C72" w:rsidRPr="00430C39">
        <w:rPr>
          <w:rFonts w:ascii="Tahoma" w:hAnsi="Tahoma"/>
        </w:rPr>
        <w:t xml:space="preserve"> (Tarpinius perdavimo aktus vizuoja Savininkas)</w:t>
      </w:r>
      <w:r w:rsidRPr="00430C39">
        <w:rPr>
          <w:rFonts w:ascii="Tahoma" w:hAnsi="Tahoma"/>
        </w:rPr>
        <w:t>.</w:t>
      </w:r>
      <w:r w:rsidR="0001606E" w:rsidRPr="00430C39">
        <w:rPr>
          <w:rFonts w:ascii="Tahoma" w:hAnsi="Tahoma"/>
        </w:rPr>
        <w:t xml:space="preserve"> Tarpiniai</w:t>
      </w:r>
      <w:ins w:id="53" w:author="Author">
        <w:r w:rsidR="00EC66A6">
          <w:rPr>
            <w:rFonts w:ascii="Tahoma" w:hAnsi="Tahoma"/>
          </w:rPr>
          <w:t xml:space="preserve"> Medžiagų ir </w:t>
        </w:r>
      </w:ins>
      <w:r w:rsidR="0001606E" w:rsidRPr="00430C39">
        <w:rPr>
          <w:rFonts w:ascii="Tahoma" w:hAnsi="Tahoma"/>
        </w:rPr>
        <w:t xml:space="preserve"> </w:t>
      </w:r>
      <w:r w:rsidR="00F214A4" w:rsidRPr="00430C39">
        <w:rPr>
          <w:rFonts w:ascii="Tahoma" w:hAnsi="Tahoma"/>
        </w:rPr>
        <w:t>D</w:t>
      </w:r>
      <w:r w:rsidR="002F5DB3" w:rsidRPr="00430C39">
        <w:rPr>
          <w:rFonts w:ascii="Tahoma" w:hAnsi="Tahoma"/>
        </w:rPr>
        <w:t xml:space="preserve">arbų </w:t>
      </w:r>
      <w:r w:rsidR="0001606E" w:rsidRPr="00430C39">
        <w:rPr>
          <w:rFonts w:ascii="Tahoma" w:hAnsi="Tahoma"/>
        </w:rPr>
        <w:t xml:space="preserve">perdavimo aktai pasirašomi dėl per ataskaitinį laikotarpį </w:t>
      </w:r>
      <w:r w:rsidR="00002769" w:rsidRPr="00430C39">
        <w:rPr>
          <w:rFonts w:ascii="Tahoma" w:hAnsi="Tahoma"/>
        </w:rPr>
        <w:t xml:space="preserve">(kalendorinį mėnesį) </w:t>
      </w:r>
      <w:r w:rsidR="00BF5E59" w:rsidRPr="00430C39">
        <w:rPr>
          <w:rFonts w:ascii="Tahoma" w:hAnsi="Tahoma"/>
        </w:rPr>
        <w:t xml:space="preserve">faktiškai ir tinkamai </w:t>
      </w:r>
      <w:r w:rsidR="0001606E" w:rsidRPr="00430C39">
        <w:rPr>
          <w:rFonts w:ascii="Tahoma" w:hAnsi="Tahoma"/>
        </w:rPr>
        <w:t xml:space="preserve">atliktų </w:t>
      </w:r>
      <w:r w:rsidR="00F214A4" w:rsidRPr="00430C39">
        <w:rPr>
          <w:rFonts w:ascii="Tahoma" w:hAnsi="Tahoma"/>
        </w:rPr>
        <w:t>D</w:t>
      </w:r>
      <w:r w:rsidR="0001606E" w:rsidRPr="00430C39">
        <w:rPr>
          <w:rFonts w:ascii="Tahoma" w:hAnsi="Tahoma"/>
        </w:rPr>
        <w:t>arbų</w:t>
      </w:r>
      <w:ins w:id="54" w:author="Author">
        <w:r w:rsidR="00EC66A6">
          <w:rPr>
            <w:rFonts w:ascii="Tahoma" w:hAnsi="Tahoma"/>
          </w:rPr>
          <w:t xml:space="preserve"> bei panaudotų </w:t>
        </w:r>
        <w:r w:rsidR="006102E1">
          <w:rPr>
            <w:rFonts w:ascii="Tahoma" w:hAnsi="Tahoma"/>
          </w:rPr>
          <w:t xml:space="preserve">ir (ar) į Darbų atlikimo vietą pristatytų </w:t>
        </w:r>
        <w:r w:rsidR="00CF7308">
          <w:rPr>
            <w:rFonts w:ascii="Tahoma" w:hAnsi="Tahoma"/>
          </w:rPr>
          <w:t>M</w:t>
        </w:r>
        <w:r w:rsidR="00EC66A6">
          <w:rPr>
            <w:rFonts w:ascii="Tahoma" w:hAnsi="Tahoma"/>
          </w:rPr>
          <w:t>edžiagų</w:t>
        </w:r>
      </w:ins>
      <w:r w:rsidR="0001606E" w:rsidRPr="00430C39">
        <w:rPr>
          <w:rFonts w:ascii="Tahoma" w:hAnsi="Tahoma"/>
        </w:rPr>
        <w:t>.</w:t>
      </w:r>
    </w:p>
    <w:p w14:paraId="37CEE4E5" w14:textId="39741A5F" w:rsidR="00332D5D" w:rsidRPr="00430C39" w:rsidRDefault="00332D5D" w:rsidP="00D07BEF">
      <w:pPr>
        <w:pStyle w:val="BD2Heading"/>
        <w:rPr>
          <w:rFonts w:ascii="Tahoma" w:hAnsi="Tahoma"/>
        </w:rPr>
      </w:pPr>
      <w:r w:rsidRPr="00430C39">
        <w:rPr>
          <w:rFonts w:ascii="Tahoma" w:hAnsi="Tahoma"/>
        </w:rPr>
        <w:t>Darbų</w:t>
      </w:r>
      <w:ins w:id="55" w:author="Author">
        <w:r w:rsidR="00B32AA3">
          <w:rPr>
            <w:rFonts w:ascii="Tahoma" w:hAnsi="Tahoma"/>
          </w:rPr>
          <w:t xml:space="preserve"> ir Medžiagų</w:t>
        </w:r>
      </w:ins>
      <w:r w:rsidRPr="00430C39">
        <w:rPr>
          <w:rFonts w:ascii="Tahoma" w:hAnsi="Tahoma"/>
        </w:rPr>
        <w:t xml:space="preserve"> priėmimas pagal Tarpinius perdavimo aktus vykdomas tokia tvarka:</w:t>
      </w:r>
    </w:p>
    <w:p w14:paraId="172FED80" w14:textId="098937FD" w:rsidR="00332D5D" w:rsidRPr="00430C39" w:rsidRDefault="00332D5D" w:rsidP="004B4EA1">
      <w:pPr>
        <w:pStyle w:val="BD3Heading"/>
        <w:rPr>
          <w:rFonts w:ascii="Tahoma" w:hAnsi="Tahoma" w:cs="Tahoma"/>
        </w:rPr>
      </w:pPr>
      <w:r w:rsidRPr="00430C39">
        <w:rPr>
          <w:rFonts w:ascii="Tahoma" w:hAnsi="Tahoma" w:cs="Tahoma"/>
        </w:rPr>
        <w:t xml:space="preserve">pasibaigus ataskaitiniam laikotarpiui Rangovas ne vėliau kaip per einamojo mėnesio pirmas 3 darbo dienas parengia ir pateikia Užsakovui tarp Šalių suderintos formos Tarpinį perdavimo aktą apie, atitinkamai, per ataskaitinį laikotarpį Rangovo kokybiškai ir tinkamai atliktą </w:t>
      </w:r>
      <w:r w:rsidR="00F214A4" w:rsidRPr="00430C39">
        <w:rPr>
          <w:rFonts w:ascii="Tahoma" w:hAnsi="Tahoma" w:cs="Tahoma"/>
        </w:rPr>
        <w:t>D</w:t>
      </w:r>
      <w:r w:rsidRPr="00430C39">
        <w:rPr>
          <w:rFonts w:ascii="Tahoma" w:hAnsi="Tahoma" w:cs="Tahoma"/>
        </w:rPr>
        <w:t>arbų dalį</w:t>
      </w:r>
      <w:del w:id="56" w:author="Author">
        <w:r w:rsidRPr="00430C39">
          <w:rPr>
            <w:rFonts w:ascii="Tahoma" w:hAnsi="Tahoma" w:cs="Tahoma"/>
          </w:rPr>
          <w:delText>.</w:delText>
        </w:r>
      </w:del>
      <w:ins w:id="57" w:author="Author">
        <w:r w:rsidR="00EC0BEB">
          <w:rPr>
            <w:rFonts w:ascii="Tahoma" w:hAnsi="Tahoma" w:cs="Tahoma"/>
          </w:rPr>
          <w:t xml:space="preserve"> ir faktiškai panaudotų </w:t>
        </w:r>
        <w:r w:rsidR="006102E1">
          <w:rPr>
            <w:rFonts w:ascii="Tahoma" w:hAnsi="Tahoma"/>
          </w:rPr>
          <w:t>ir (ar) į Darbų atlikimo vietą pristatytų</w:t>
        </w:r>
        <w:r w:rsidR="006102E1">
          <w:rPr>
            <w:rFonts w:ascii="Tahoma" w:hAnsi="Tahoma" w:cs="Tahoma"/>
          </w:rPr>
          <w:t xml:space="preserve"> </w:t>
        </w:r>
        <w:r w:rsidR="00EC0BEB">
          <w:rPr>
            <w:rFonts w:ascii="Tahoma" w:hAnsi="Tahoma" w:cs="Tahoma"/>
          </w:rPr>
          <w:t>Medžiagų kiekį</w:t>
        </w:r>
      </w:ins>
      <w:r w:rsidRPr="00430C39">
        <w:rPr>
          <w:rFonts w:ascii="Tahoma" w:hAnsi="Tahoma" w:cs="Tahoma"/>
        </w:rPr>
        <w:t xml:space="preserve"> Užsakovas turi teisę nepriimti </w:t>
      </w:r>
      <w:r w:rsidR="004E0942" w:rsidRPr="00430C39">
        <w:rPr>
          <w:rFonts w:ascii="Tahoma" w:hAnsi="Tahoma" w:cs="Tahoma"/>
        </w:rPr>
        <w:t xml:space="preserve">Tarpinio </w:t>
      </w:r>
      <w:r w:rsidRPr="00430C39">
        <w:rPr>
          <w:rFonts w:ascii="Tahoma" w:hAnsi="Tahoma" w:cs="Tahoma"/>
        </w:rPr>
        <w:t xml:space="preserve">perdavimo akto, jei šis pateikiamas praleidus </w:t>
      </w:r>
      <w:r w:rsidR="00DD3789" w:rsidRPr="00430C39">
        <w:rPr>
          <w:rFonts w:ascii="Tahoma" w:hAnsi="Tahoma" w:cs="Tahoma"/>
        </w:rPr>
        <w:t xml:space="preserve">šiame punkte </w:t>
      </w:r>
      <w:r w:rsidRPr="00430C39">
        <w:rPr>
          <w:rFonts w:ascii="Tahoma" w:hAnsi="Tahoma" w:cs="Tahoma"/>
        </w:rPr>
        <w:t>nustatytą terminą – tokiu atveju, Rangovas šiuos Darbus</w:t>
      </w:r>
      <w:r w:rsidR="00EC0BEB">
        <w:rPr>
          <w:rFonts w:ascii="Tahoma" w:hAnsi="Tahoma" w:cs="Tahoma"/>
        </w:rPr>
        <w:t xml:space="preserve"> </w:t>
      </w:r>
      <w:ins w:id="58" w:author="Author">
        <w:r w:rsidR="00EC0BEB">
          <w:rPr>
            <w:rFonts w:ascii="Tahoma" w:hAnsi="Tahoma" w:cs="Tahoma"/>
          </w:rPr>
          <w:t>ir Medžiagas</w:t>
        </w:r>
        <w:r w:rsidRPr="00430C39">
          <w:rPr>
            <w:rFonts w:ascii="Tahoma" w:hAnsi="Tahoma" w:cs="Tahoma"/>
          </w:rPr>
          <w:t xml:space="preserve"> </w:t>
        </w:r>
      </w:ins>
      <w:r w:rsidRPr="00430C39">
        <w:rPr>
          <w:rFonts w:ascii="Tahoma" w:hAnsi="Tahoma" w:cs="Tahoma"/>
        </w:rPr>
        <w:t>privalo perduoti kartu su po to einančio ataskaitinio laikotarpio darbais;</w:t>
      </w:r>
    </w:p>
    <w:p w14:paraId="24B705D8" w14:textId="025E5FEB" w:rsidR="00332D5D" w:rsidRPr="00430C39" w:rsidRDefault="004E0942" w:rsidP="004B4EA1">
      <w:pPr>
        <w:pStyle w:val="BD3Heading"/>
        <w:rPr>
          <w:rFonts w:ascii="Tahoma" w:hAnsi="Tahoma" w:cs="Tahoma"/>
        </w:rPr>
      </w:pPr>
      <w:bookmarkStart w:id="59" w:name="_Ref82620008"/>
      <w:r w:rsidRPr="00430C39">
        <w:rPr>
          <w:rFonts w:ascii="Tahoma" w:hAnsi="Tahoma" w:cs="Tahoma"/>
        </w:rPr>
        <w:t xml:space="preserve">Tarpiniame </w:t>
      </w:r>
      <w:r w:rsidR="00332D5D" w:rsidRPr="00430C39">
        <w:rPr>
          <w:rFonts w:ascii="Tahoma" w:hAnsi="Tahoma" w:cs="Tahoma"/>
        </w:rPr>
        <w:t>perdavimo akte turi būti numatyta už šios Darbų dalies atlikimą Rangovui pagal Sutarties nuostatas priklausantis atlyginimas – tokios Darbų dalies kaina, apskaičiuota pagal Darbų įkainius ir tos Darbų dalies faktinius kiekius, bei pateikta papildoma toliau nurodoma informacija ir dokumentai:</w:t>
      </w:r>
      <w:bookmarkEnd w:id="59"/>
    </w:p>
    <w:p w14:paraId="1C67E7BE" w14:textId="70358BCC" w:rsidR="00332D5D" w:rsidRPr="00430C39" w:rsidRDefault="00332D5D" w:rsidP="00D07BEF">
      <w:pPr>
        <w:pStyle w:val="BD4Heading"/>
        <w:rPr>
          <w:rFonts w:ascii="Tahoma" w:hAnsi="Tahoma"/>
        </w:rPr>
      </w:pPr>
      <w:r w:rsidRPr="00430C39">
        <w:rPr>
          <w:rFonts w:ascii="Tahoma" w:hAnsi="Tahoma"/>
        </w:rPr>
        <w:t xml:space="preserve">faktiškai atliktų Darbų kiekis nurodant pagal kiekvieną Darbų rūšį ir jų atlikimą patvirtinantys dokumentai, įskaitant tačiau neapsiribojant, tinkamai užpildyti statybos darbų žurnalai, panaudotų </w:t>
      </w:r>
      <w:del w:id="60" w:author="Author">
        <w:r w:rsidRPr="00430C39">
          <w:rPr>
            <w:rFonts w:ascii="Tahoma" w:hAnsi="Tahoma"/>
          </w:rPr>
          <w:delText>medžiagų</w:delText>
        </w:r>
      </w:del>
      <w:ins w:id="61" w:author="Author">
        <w:r w:rsidR="006102E1">
          <w:rPr>
            <w:rFonts w:ascii="Tahoma" w:hAnsi="Tahoma"/>
          </w:rPr>
          <w:t xml:space="preserve">ir (ar) į Darbų atlikimo vietą pristatytų </w:t>
        </w:r>
        <w:r w:rsidR="009B5C4D">
          <w:rPr>
            <w:rFonts w:ascii="Tahoma" w:hAnsi="Tahoma"/>
          </w:rPr>
          <w:t>M</w:t>
        </w:r>
        <w:r w:rsidRPr="00430C39">
          <w:rPr>
            <w:rFonts w:ascii="Tahoma" w:hAnsi="Tahoma"/>
          </w:rPr>
          <w:t xml:space="preserve">edžiagų </w:t>
        </w:r>
        <w:r w:rsidR="009B5C4D">
          <w:rPr>
            <w:rFonts w:ascii="Tahoma" w:hAnsi="Tahoma"/>
          </w:rPr>
          <w:t>kiekiai,</w:t>
        </w:r>
      </w:ins>
      <w:r w:rsidR="009B5C4D">
        <w:rPr>
          <w:rFonts w:ascii="Tahoma" w:hAnsi="Tahoma"/>
        </w:rPr>
        <w:t xml:space="preserve"> </w:t>
      </w:r>
      <w:r w:rsidRPr="00430C39">
        <w:rPr>
          <w:rFonts w:ascii="Tahoma" w:hAnsi="Tahoma"/>
        </w:rPr>
        <w:t xml:space="preserve">sertifikatai, atitikties </w:t>
      </w:r>
      <w:r w:rsidR="00D102C7" w:rsidRPr="00430C39">
        <w:rPr>
          <w:rFonts w:ascii="Tahoma" w:hAnsi="Tahoma"/>
        </w:rPr>
        <w:t>deklaracijos</w:t>
      </w:r>
      <w:r w:rsidRPr="00430C39">
        <w:rPr>
          <w:rFonts w:ascii="Tahoma" w:hAnsi="Tahoma"/>
        </w:rPr>
        <w:t xml:space="preserve"> ir dokumentacija, kurioje pažymėti atlikti darbai;</w:t>
      </w:r>
    </w:p>
    <w:p w14:paraId="5932274F" w14:textId="7AC990C5" w:rsidR="00332D5D" w:rsidRPr="00430C39" w:rsidRDefault="00332D5D" w:rsidP="00D07BEF">
      <w:pPr>
        <w:pStyle w:val="BD4Heading"/>
        <w:rPr>
          <w:rFonts w:ascii="Tahoma" w:hAnsi="Tahoma"/>
        </w:rPr>
      </w:pPr>
      <w:r w:rsidRPr="00430C39">
        <w:rPr>
          <w:rFonts w:ascii="Tahoma" w:hAnsi="Tahoma"/>
        </w:rPr>
        <w:t>mėnesinė progreso ataskaita su informacija apie tai, ar laikomasi Darbų grafiko bei detalūs planuojamų atlikti Darbų per ne trumpesnį kaip ateinančių 2 (dviejų) mėnesių laikotarpį grafikai pagal Užsakovo pateiktą formą ir lėšų poreikį numatomiems atlikti Darbams</w:t>
      </w:r>
      <w:ins w:id="62" w:author="Author">
        <w:r w:rsidR="009B5C4D">
          <w:rPr>
            <w:rFonts w:ascii="Tahoma" w:hAnsi="Tahoma"/>
          </w:rPr>
          <w:t xml:space="preserve"> ir Medžiagoms įsigyti</w:t>
        </w:r>
      </w:ins>
      <w:r w:rsidRPr="00430C39">
        <w:rPr>
          <w:rFonts w:ascii="Tahoma" w:hAnsi="Tahoma"/>
        </w:rPr>
        <w:t>;</w:t>
      </w:r>
    </w:p>
    <w:p w14:paraId="741ADFE2" w14:textId="77777777" w:rsidR="00332D5D" w:rsidRPr="00430C39" w:rsidRDefault="00332D5D" w:rsidP="00D07BEF">
      <w:pPr>
        <w:pStyle w:val="BD4Heading"/>
        <w:rPr>
          <w:rFonts w:ascii="Tahoma" w:hAnsi="Tahoma"/>
        </w:rPr>
      </w:pPr>
      <w:r w:rsidRPr="00430C39">
        <w:rPr>
          <w:rFonts w:ascii="Tahoma" w:hAnsi="Tahoma"/>
        </w:rPr>
        <w:lastRenderedPageBreak/>
        <w:t>kitos svarbios aplinkybės, apie kurias turi būti informuotas Užsakovas.</w:t>
      </w:r>
    </w:p>
    <w:p w14:paraId="4CE9CBE2" w14:textId="3F1F3772" w:rsidR="00332D5D" w:rsidRPr="00430C39" w:rsidRDefault="00332D5D" w:rsidP="004B4EA1">
      <w:pPr>
        <w:pStyle w:val="BD3Heading"/>
        <w:rPr>
          <w:rFonts w:ascii="Tahoma" w:hAnsi="Tahoma" w:cs="Tahoma"/>
        </w:rPr>
      </w:pPr>
      <w:r w:rsidRPr="00430C39">
        <w:rPr>
          <w:rFonts w:ascii="Tahoma" w:hAnsi="Tahoma" w:cs="Tahoma"/>
        </w:rPr>
        <w:t xml:space="preserve">Užsakovas ne ilgiau kaip per 14 dienų po kiekvieno </w:t>
      </w:r>
      <w:r w:rsidR="00D102C7" w:rsidRPr="00430C39">
        <w:rPr>
          <w:rFonts w:ascii="Tahoma" w:hAnsi="Tahoma" w:cs="Tahoma"/>
        </w:rPr>
        <w:t xml:space="preserve">Tarpinio </w:t>
      </w:r>
      <w:r w:rsidRPr="00430C39">
        <w:rPr>
          <w:rFonts w:ascii="Tahoma" w:hAnsi="Tahoma" w:cs="Tahoma"/>
        </w:rPr>
        <w:t>perdavimo akto gavimo privalo:</w:t>
      </w:r>
    </w:p>
    <w:p w14:paraId="403F810E" w14:textId="79C74E01" w:rsidR="00332D5D" w:rsidRPr="00430C39" w:rsidRDefault="00D102C7" w:rsidP="00D07BEF">
      <w:pPr>
        <w:pStyle w:val="BD4Heading"/>
        <w:rPr>
          <w:rFonts w:ascii="Tahoma" w:hAnsi="Tahoma"/>
        </w:rPr>
      </w:pPr>
      <w:r w:rsidRPr="00430C39">
        <w:rPr>
          <w:rFonts w:ascii="Tahoma" w:hAnsi="Tahoma"/>
        </w:rPr>
        <w:t xml:space="preserve">Tarpinį </w:t>
      </w:r>
      <w:r w:rsidR="00332D5D" w:rsidRPr="00430C39">
        <w:rPr>
          <w:rFonts w:ascii="Tahoma" w:hAnsi="Tahoma"/>
        </w:rPr>
        <w:t xml:space="preserve">perdavimo aktą pasirašyti, arba  </w:t>
      </w:r>
    </w:p>
    <w:p w14:paraId="5F46DBC3" w14:textId="4411CC1F" w:rsidR="00332D5D" w:rsidRPr="00430C39" w:rsidRDefault="00332D5D" w:rsidP="00D07BEF">
      <w:pPr>
        <w:pStyle w:val="BD4Heading"/>
        <w:rPr>
          <w:rFonts w:ascii="Tahoma" w:hAnsi="Tahoma"/>
        </w:rPr>
      </w:pPr>
      <w:r w:rsidRPr="00430C39">
        <w:rPr>
          <w:rFonts w:ascii="Tahoma" w:hAnsi="Tahoma"/>
        </w:rPr>
        <w:t>atsisakyti pasirašyti</w:t>
      </w:r>
      <w:r w:rsidR="00D102C7" w:rsidRPr="00430C39">
        <w:rPr>
          <w:rFonts w:ascii="Tahoma" w:hAnsi="Tahoma"/>
        </w:rPr>
        <w:t xml:space="preserve"> Tarpinį perdavimo aktą</w:t>
      </w:r>
      <w:r w:rsidRPr="00430C39">
        <w:rPr>
          <w:rFonts w:ascii="Tahoma" w:hAnsi="Tahoma"/>
        </w:rPr>
        <w:t xml:space="preserve">, raštu nurodydamas Rangovui apie </w:t>
      </w:r>
      <w:del w:id="63" w:author="Author">
        <w:r w:rsidRPr="00430C39">
          <w:rPr>
            <w:rFonts w:ascii="Tahoma" w:hAnsi="Tahoma"/>
          </w:rPr>
          <w:delText>pastebėtus</w:delText>
        </w:r>
      </w:del>
      <w:ins w:id="64" w:author="Author">
        <w:r w:rsidRPr="00430C39">
          <w:rPr>
            <w:rFonts w:ascii="Tahoma" w:hAnsi="Tahoma"/>
          </w:rPr>
          <w:t>pastebėt</w:t>
        </w:r>
        <w:r w:rsidR="00BC5D3D">
          <w:rPr>
            <w:rFonts w:ascii="Tahoma" w:hAnsi="Tahoma"/>
          </w:rPr>
          <w:t xml:space="preserve">as Sutarties </w:t>
        </w:r>
        <w:r w:rsidR="006102E1">
          <w:rPr>
            <w:rFonts w:ascii="Tahoma" w:hAnsi="Tahoma"/>
          </w:rPr>
          <w:t>reikalavimų</w:t>
        </w:r>
        <w:r w:rsidR="00BC5D3D">
          <w:rPr>
            <w:rFonts w:ascii="Tahoma" w:hAnsi="Tahoma"/>
          </w:rPr>
          <w:t xml:space="preserve"> neatitinkančias Medžiagas</w:t>
        </w:r>
        <w:r w:rsidRPr="00430C39">
          <w:rPr>
            <w:rFonts w:ascii="Tahoma" w:hAnsi="Tahoma"/>
          </w:rPr>
          <w:t xml:space="preserve"> </w:t>
        </w:r>
        <w:r w:rsidR="00BC5D3D">
          <w:rPr>
            <w:rFonts w:ascii="Tahoma" w:hAnsi="Tahoma"/>
          </w:rPr>
          <w:t>ir (ar)</w:t>
        </w:r>
      </w:ins>
      <w:r w:rsidR="00BC5D3D">
        <w:rPr>
          <w:rFonts w:ascii="Tahoma" w:hAnsi="Tahoma"/>
        </w:rPr>
        <w:t xml:space="preserve"> </w:t>
      </w:r>
      <w:r w:rsidRPr="00430C39">
        <w:rPr>
          <w:rFonts w:ascii="Tahoma" w:hAnsi="Tahoma"/>
        </w:rPr>
        <w:t>nekokybiškai atliktus Darbus ar nepilnai atliktus Darbus</w:t>
      </w:r>
      <w:ins w:id="65" w:author="Author">
        <w:r w:rsidR="0046369E">
          <w:rPr>
            <w:rFonts w:ascii="Tahoma" w:hAnsi="Tahoma"/>
          </w:rPr>
          <w:t xml:space="preserve">, nepilnai pristatytas į </w:t>
        </w:r>
        <w:r w:rsidR="006102E1">
          <w:rPr>
            <w:rFonts w:ascii="Tahoma" w:hAnsi="Tahoma"/>
          </w:rPr>
          <w:t>Darbų atlikimo vietą</w:t>
        </w:r>
        <w:r w:rsidR="0046369E">
          <w:rPr>
            <w:rFonts w:ascii="Tahoma" w:hAnsi="Tahoma"/>
          </w:rPr>
          <w:t xml:space="preserve"> </w:t>
        </w:r>
        <w:r w:rsidR="00C56F06">
          <w:rPr>
            <w:rFonts w:ascii="Tahoma" w:hAnsi="Tahoma"/>
          </w:rPr>
          <w:t>M</w:t>
        </w:r>
        <w:r w:rsidR="0046369E">
          <w:rPr>
            <w:rFonts w:ascii="Tahoma" w:hAnsi="Tahoma"/>
          </w:rPr>
          <w:t>edžiagas</w:t>
        </w:r>
      </w:ins>
      <w:r w:rsidRPr="00430C39">
        <w:rPr>
          <w:rFonts w:ascii="Tahoma" w:hAnsi="Tahoma"/>
        </w:rPr>
        <w:t xml:space="preserve"> ar kainos apskaičiavimo klaidas. Užsakovas turi teisę nepasirašyti paminėto akto ir tuo atveju, jei nepateikta </w:t>
      </w:r>
      <w:r w:rsidR="00D102C7" w:rsidRPr="00430C39">
        <w:rPr>
          <w:rFonts w:ascii="Tahoma" w:hAnsi="Tahoma"/>
        </w:rPr>
        <w:fldChar w:fldCharType="begin"/>
      </w:r>
      <w:r w:rsidR="00D102C7" w:rsidRPr="00430C39">
        <w:rPr>
          <w:rFonts w:ascii="Tahoma" w:hAnsi="Tahoma"/>
        </w:rPr>
        <w:instrText xml:space="preserve"> REF _Ref82620008 \r \h </w:instrText>
      </w:r>
      <w:r w:rsidR="00D07BEF" w:rsidRPr="00430C39">
        <w:rPr>
          <w:rFonts w:ascii="Tahoma" w:hAnsi="Tahoma"/>
        </w:rPr>
        <w:instrText xml:space="preserve"> \* MERGEFORMAT </w:instrText>
      </w:r>
      <w:r w:rsidR="00D102C7" w:rsidRPr="00430C39">
        <w:rPr>
          <w:rFonts w:ascii="Tahoma" w:hAnsi="Tahoma"/>
        </w:rPr>
      </w:r>
      <w:r w:rsidR="00D102C7" w:rsidRPr="00430C39">
        <w:rPr>
          <w:rFonts w:ascii="Tahoma" w:hAnsi="Tahoma"/>
        </w:rPr>
        <w:fldChar w:fldCharType="separate"/>
      </w:r>
      <w:r w:rsidR="008D3361" w:rsidRPr="00430C39">
        <w:rPr>
          <w:rFonts w:ascii="Tahoma" w:hAnsi="Tahoma"/>
        </w:rPr>
        <w:t>5.4.2</w:t>
      </w:r>
      <w:r w:rsidR="00D102C7" w:rsidRPr="00430C39">
        <w:rPr>
          <w:rFonts w:ascii="Tahoma" w:hAnsi="Tahoma"/>
        </w:rPr>
        <w:fldChar w:fldCharType="end"/>
      </w:r>
      <w:r w:rsidR="00D102C7" w:rsidRPr="00430C39">
        <w:rPr>
          <w:rFonts w:ascii="Tahoma" w:hAnsi="Tahoma"/>
        </w:rPr>
        <w:t xml:space="preserve"> </w:t>
      </w:r>
      <w:r w:rsidRPr="00430C39">
        <w:rPr>
          <w:rFonts w:ascii="Tahoma" w:hAnsi="Tahoma"/>
        </w:rPr>
        <w:t xml:space="preserve">punkte nurodyta dokumentacija ir dėl akte nurodytos Darbų dalies nėra tinkamai parengta (įforminta, sukaupta ir t.t.) statybos dokumentacija, įskaitant </w:t>
      </w:r>
      <w:del w:id="66" w:author="Author">
        <w:r w:rsidRPr="00430C39">
          <w:rPr>
            <w:rFonts w:ascii="Tahoma" w:hAnsi="Tahoma"/>
          </w:rPr>
          <w:delText>medžiagų</w:delText>
        </w:r>
      </w:del>
      <w:ins w:id="67" w:author="Author">
        <w:r w:rsidR="00C56F06">
          <w:rPr>
            <w:rFonts w:ascii="Tahoma" w:hAnsi="Tahoma"/>
          </w:rPr>
          <w:t>M</w:t>
        </w:r>
        <w:r w:rsidRPr="00430C39">
          <w:rPr>
            <w:rFonts w:ascii="Tahoma" w:hAnsi="Tahoma"/>
          </w:rPr>
          <w:t>edžiagų</w:t>
        </w:r>
      </w:ins>
      <w:r w:rsidRPr="00430C39">
        <w:rPr>
          <w:rFonts w:ascii="Tahoma" w:hAnsi="Tahoma"/>
        </w:rPr>
        <w:t xml:space="preserve"> sertifikatus, išpildomuosius brėžinius ir </w:t>
      </w:r>
      <w:proofErr w:type="spellStart"/>
      <w:r w:rsidRPr="00430C39">
        <w:rPr>
          <w:rFonts w:ascii="Tahoma" w:hAnsi="Tahoma"/>
        </w:rPr>
        <w:t>kt</w:t>
      </w:r>
      <w:proofErr w:type="spellEnd"/>
      <w:r w:rsidRPr="00430C39">
        <w:rPr>
          <w:rFonts w:ascii="Tahoma" w:hAnsi="Tahoma"/>
        </w:rPr>
        <w:t>;</w:t>
      </w:r>
    </w:p>
    <w:p w14:paraId="3C69B456" w14:textId="79D0AB35" w:rsidR="00332D5D" w:rsidRPr="00430C39" w:rsidRDefault="00403C05" w:rsidP="004B4EA1">
      <w:pPr>
        <w:pStyle w:val="BD3Heading"/>
        <w:rPr>
          <w:rFonts w:ascii="Tahoma" w:hAnsi="Tahoma" w:cs="Tahoma"/>
        </w:rPr>
      </w:pPr>
      <w:r w:rsidRPr="00430C39">
        <w:rPr>
          <w:rFonts w:ascii="Tahoma" w:hAnsi="Tahoma" w:cs="Tahoma"/>
        </w:rPr>
        <w:t>J</w:t>
      </w:r>
      <w:r w:rsidR="00332D5D" w:rsidRPr="00430C39">
        <w:rPr>
          <w:rFonts w:ascii="Tahoma" w:hAnsi="Tahoma" w:cs="Tahoma"/>
        </w:rPr>
        <w:t xml:space="preserve">eigu Užsakovas turi pretenzijų dėl dalies </w:t>
      </w:r>
      <w:r w:rsidR="00E04AC8" w:rsidRPr="00430C39">
        <w:rPr>
          <w:rFonts w:ascii="Tahoma" w:hAnsi="Tahoma" w:cs="Tahoma"/>
        </w:rPr>
        <w:t xml:space="preserve">Tarpiniame </w:t>
      </w:r>
      <w:r w:rsidR="00332D5D" w:rsidRPr="00430C39">
        <w:rPr>
          <w:rFonts w:ascii="Tahoma" w:hAnsi="Tahoma" w:cs="Tahoma"/>
        </w:rPr>
        <w:t xml:space="preserve">perdavimo akte nurodytų </w:t>
      </w:r>
      <w:ins w:id="68" w:author="Author">
        <w:r w:rsidR="007D385B">
          <w:rPr>
            <w:rFonts w:ascii="Tahoma" w:hAnsi="Tahoma" w:cs="Tahoma"/>
          </w:rPr>
          <w:t xml:space="preserve">Medžiagų, </w:t>
        </w:r>
      </w:ins>
      <w:r w:rsidR="00332D5D" w:rsidRPr="00430C39">
        <w:rPr>
          <w:rFonts w:ascii="Tahoma" w:hAnsi="Tahoma" w:cs="Tahoma"/>
        </w:rPr>
        <w:t>Darbų atlikimo ir</w:t>
      </w:r>
      <w:r w:rsidR="00E04AC8" w:rsidRPr="00430C39">
        <w:rPr>
          <w:rFonts w:ascii="Tahoma" w:hAnsi="Tahoma" w:cs="Tahoma"/>
        </w:rPr>
        <w:t xml:space="preserve"> (</w:t>
      </w:r>
      <w:r w:rsidR="00332D5D" w:rsidRPr="00430C39">
        <w:rPr>
          <w:rFonts w:ascii="Tahoma" w:hAnsi="Tahoma" w:cs="Tahoma"/>
        </w:rPr>
        <w:t>ar</w:t>
      </w:r>
      <w:r w:rsidR="00E04AC8" w:rsidRPr="00430C39">
        <w:rPr>
          <w:rFonts w:ascii="Tahoma" w:hAnsi="Tahoma" w:cs="Tahoma"/>
        </w:rPr>
        <w:t>)</w:t>
      </w:r>
      <w:r w:rsidR="00332D5D" w:rsidRPr="00430C39">
        <w:rPr>
          <w:rFonts w:ascii="Tahoma" w:hAnsi="Tahoma" w:cs="Tahoma"/>
        </w:rPr>
        <w:t xml:space="preserve"> jų kainos apskaičiavimo, </w:t>
      </w:r>
      <w:r w:rsidR="00E04AC8" w:rsidRPr="00430C39">
        <w:rPr>
          <w:rFonts w:ascii="Tahoma" w:hAnsi="Tahoma" w:cs="Tahoma"/>
        </w:rPr>
        <w:t xml:space="preserve">Užsakovas </w:t>
      </w:r>
      <w:r w:rsidR="00332D5D" w:rsidRPr="00430C39">
        <w:rPr>
          <w:rFonts w:ascii="Tahoma" w:hAnsi="Tahoma" w:cs="Tahoma"/>
        </w:rPr>
        <w:t>privalo raštu patvirtinti neginčijamą</w:t>
      </w:r>
      <w:ins w:id="69" w:author="Author">
        <w:r w:rsidR="007D385B">
          <w:rPr>
            <w:rFonts w:ascii="Tahoma" w:hAnsi="Tahoma" w:cs="Tahoma"/>
          </w:rPr>
          <w:t xml:space="preserve"> Medžiagų ir (ar)</w:t>
        </w:r>
      </w:ins>
      <w:r w:rsidR="00332D5D" w:rsidRPr="00430C39">
        <w:rPr>
          <w:rFonts w:ascii="Tahoma" w:hAnsi="Tahoma" w:cs="Tahoma"/>
        </w:rPr>
        <w:t xml:space="preserve"> Darbų dalies perdavimo akto dalį ir ją atitinkančią Rangovui mokėtiną sumą. Šiuo atveju, Rangovas įsipareigoja nedelsiant </w:t>
      </w:r>
      <w:r w:rsidR="00E04AC8" w:rsidRPr="00430C39">
        <w:rPr>
          <w:rFonts w:ascii="Tahoma" w:hAnsi="Tahoma" w:cs="Tahoma"/>
        </w:rPr>
        <w:t xml:space="preserve">Tarpinį </w:t>
      </w:r>
      <w:r w:rsidR="00332D5D" w:rsidRPr="00430C39">
        <w:rPr>
          <w:rFonts w:ascii="Tahoma" w:hAnsi="Tahoma" w:cs="Tahoma"/>
        </w:rPr>
        <w:t>perdavimo aktą perrašyti neginčijamai</w:t>
      </w:r>
      <w:r w:rsidR="007D385B">
        <w:rPr>
          <w:rFonts w:ascii="Tahoma" w:hAnsi="Tahoma" w:cs="Tahoma"/>
        </w:rPr>
        <w:t xml:space="preserve"> </w:t>
      </w:r>
      <w:ins w:id="70" w:author="Author">
        <w:r w:rsidR="007D385B">
          <w:rPr>
            <w:rFonts w:ascii="Tahoma" w:hAnsi="Tahoma" w:cs="Tahoma"/>
          </w:rPr>
          <w:t xml:space="preserve">Medžiagų ar </w:t>
        </w:r>
        <w:r w:rsidR="00332D5D" w:rsidRPr="00430C39">
          <w:rPr>
            <w:rFonts w:ascii="Tahoma" w:hAnsi="Tahoma" w:cs="Tahoma"/>
          </w:rPr>
          <w:t xml:space="preserve"> </w:t>
        </w:r>
      </w:ins>
      <w:r w:rsidR="00332D5D" w:rsidRPr="00430C39">
        <w:rPr>
          <w:rFonts w:ascii="Tahoma" w:hAnsi="Tahoma" w:cs="Tahoma"/>
        </w:rPr>
        <w:t xml:space="preserve">Darbų daliai ir pateikti iš naujo Sutartyje nustatyta tvarka. Jeigu Rangovas nepašalina visų </w:t>
      </w:r>
      <w:r w:rsidR="00697506" w:rsidRPr="00430C39">
        <w:rPr>
          <w:rFonts w:ascii="Tahoma" w:hAnsi="Tahoma" w:cs="Tahoma"/>
        </w:rPr>
        <w:t xml:space="preserve">Tarpiniame </w:t>
      </w:r>
      <w:r w:rsidR="00332D5D" w:rsidRPr="00430C39">
        <w:rPr>
          <w:rFonts w:ascii="Tahoma" w:hAnsi="Tahoma" w:cs="Tahoma"/>
        </w:rPr>
        <w:t xml:space="preserve">perdavimo akte nurodytų Užsakovo pastabų ir Sutartyje nustatyta tvarka nepateikia naujo </w:t>
      </w:r>
      <w:r w:rsidR="00697506" w:rsidRPr="00430C39">
        <w:rPr>
          <w:rFonts w:ascii="Tahoma" w:hAnsi="Tahoma" w:cs="Tahoma"/>
        </w:rPr>
        <w:t xml:space="preserve">Tarpinio </w:t>
      </w:r>
      <w:r w:rsidR="00332D5D" w:rsidRPr="00430C39">
        <w:rPr>
          <w:rFonts w:ascii="Tahoma" w:hAnsi="Tahoma" w:cs="Tahoma"/>
        </w:rPr>
        <w:t>perdavimo akto šiai</w:t>
      </w:r>
      <w:r w:rsidR="007D385B">
        <w:rPr>
          <w:rFonts w:ascii="Tahoma" w:hAnsi="Tahoma" w:cs="Tahoma"/>
        </w:rPr>
        <w:t xml:space="preserve"> </w:t>
      </w:r>
      <w:ins w:id="71" w:author="Author">
        <w:r w:rsidR="007D385B">
          <w:rPr>
            <w:rFonts w:ascii="Tahoma" w:hAnsi="Tahoma" w:cs="Tahoma"/>
          </w:rPr>
          <w:t>Medžiagų ir (ar )</w:t>
        </w:r>
        <w:r w:rsidR="00332D5D" w:rsidRPr="00430C39">
          <w:rPr>
            <w:rFonts w:ascii="Tahoma" w:hAnsi="Tahoma" w:cs="Tahoma"/>
          </w:rPr>
          <w:t xml:space="preserve"> </w:t>
        </w:r>
      </w:ins>
      <w:r w:rsidR="00332D5D" w:rsidRPr="00430C39">
        <w:rPr>
          <w:rFonts w:ascii="Tahoma" w:hAnsi="Tahoma" w:cs="Tahoma"/>
        </w:rPr>
        <w:t xml:space="preserve">Darbų daliai per 7 dienas nuo pastabų gavimo dienos, ginčijama </w:t>
      </w:r>
      <w:ins w:id="72" w:author="Author">
        <w:r w:rsidR="007D385B">
          <w:rPr>
            <w:rFonts w:ascii="Tahoma" w:hAnsi="Tahoma" w:cs="Tahoma"/>
          </w:rPr>
          <w:t xml:space="preserve">Medžiagų ir (ar) </w:t>
        </w:r>
      </w:ins>
      <w:r w:rsidR="00332D5D" w:rsidRPr="00430C39">
        <w:rPr>
          <w:rFonts w:ascii="Tahoma" w:hAnsi="Tahoma" w:cs="Tahoma"/>
        </w:rPr>
        <w:t>Darbų dalis perduodama kartu su vėlesnio laikotarpio Darbais</w:t>
      </w:r>
      <w:del w:id="73" w:author="Author">
        <w:r w:rsidR="00332D5D" w:rsidRPr="00430C39">
          <w:rPr>
            <w:rFonts w:ascii="Tahoma" w:hAnsi="Tahoma" w:cs="Tahoma"/>
          </w:rPr>
          <w:delText>.</w:delText>
        </w:r>
      </w:del>
      <w:ins w:id="74" w:author="Author">
        <w:r w:rsidR="007D385B">
          <w:rPr>
            <w:rFonts w:ascii="Tahoma" w:hAnsi="Tahoma" w:cs="Tahoma"/>
          </w:rPr>
          <w:t xml:space="preserve"> ir Medžiagomis</w:t>
        </w:r>
        <w:r w:rsidR="00332D5D" w:rsidRPr="00430C39">
          <w:rPr>
            <w:rFonts w:ascii="Tahoma" w:hAnsi="Tahoma" w:cs="Tahoma"/>
          </w:rPr>
          <w:t>.</w:t>
        </w:r>
      </w:ins>
      <w:r w:rsidR="00332D5D" w:rsidRPr="00430C39">
        <w:rPr>
          <w:rFonts w:ascii="Tahoma" w:hAnsi="Tahoma" w:cs="Tahoma"/>
        </w:rPr>
        <w:t xml:space="preserve"> Ginčijama</w:t>
      </w:r>
      <w:ins w:id="75" w:author="Author">
        <w:r w:rsidR="00332D5D" w:rsidRPr="00430C39">
          <w:rPr>
            <w:rFonts w:ascii="Tahoma" w:hAnsi="Tahoma" w:cs="Tahoma"/>
          </w:rPr>
          <w:t xml:space="preserve"> </w:t>
        </w:r>
        <w:r w:rsidR="00357F75">
          <w:rPr>
            <w:rFonts w:ascii="Tahoma" w:hAnsi="Tahoma" w:cs="Tahoma"/>
          </w:rPr>
          <w:t>Medžiagų ir (ar)</w:t>
        </w:r>
      </w:ins>
      <w:r w:rsidR="00357F75">
        <w:rPr>
          <w:rFonts w:ascii="Tahoma" w:hAnsi="Tahoma" w:cs="Tahoma"/>
        </w:rPr>
        <w:t xml:space="preserve"> </w:t>
      </w:r>
      <w:r w:rsidR="00332D5D" w:rsidRPr="00430C39">
        <w:rPr>
          <w:rFonts w:ascii="Tahoma" w:hAnsi="Tahoma" w:cs="Tahoma"/>
        </w:rPr>
        <w:t>Darbų dalis yra priimama tik gavus iš Rangovo visą pareikalautą informaciją ir dokumentus dėl nepatvirtintos</w:t>
      </w:r>
      <w:r w:rsidR="00357F75">
        <w:rPr>
          <w:rFonts w:ascii="Tahoma" w:hAnsi="Tahoma" w:cs="Tahoma"/>
        </w:rPr>
        <w:t xml:space="preserve"> </w:t>
      </w:r>
      <w:ins w:id="76" w:author="Author">
        <w:r w:rsidR="00357F75">
          <w:rPr>
            <w:rFonts w:ascii="Tahoma" w:hAnsi="Tahoma" w:cs="Tahoma"/>
          </w:rPr>
          <w:t>Medžiagų ir (ar)</w:t>
        </w:r>
        <w:r w:rsidR="00332D5D" w:rsidRPr="00430C39">
          <w:rPr>
            <w:rFonts w:ascii="Tahoma" w:hAnsi="Tahoma" w:cs="Tahoma"/>
          </w:rPr>
          <w:t xml:space="preserve"> </w:t>
        </w:r>
      </w:ins>
      <w:r w:rsidR="00332D5D" w:rsidRPr="00430C39">
        <w:rPr>
          <w:rFonts w:ascii="Tahoma" w:hAnsi="Tahoma" w:cs="Tahoma"/>
        </w:rPr>
        <w:t>Darbų dalies ir</w:t>
      </w:r>
      <w:r w:rsidR="00697506" w:rsidRPr="00430C39">
        <w:rPr>
          <w:rFonts w:ascii="Tahoma" w:hAnsi="Tahoma" w:cs="Tahoma"/>
        </w:rPr>
        <w:t xml:space="preserve"> (</w:t>
      </w:r>
      <w:r w:rsidR="00332D5D" w:rsidRPr="00430C39">
        <w:rPr>
          <w:rFonts w:ascii="Tahoma" w:hAnsi="Tahoma" w:cs="Tahoma"/>
        </w:rPr>
        <w:t>ar</w:t>
      </w:r>
      <w:r w:rsidR="00697506" w:rsidRPr="00430C39">
        <w:rPr>
          <w:rFonts w:ascii="Tahoma" w:hAnsi="Tahoma" w:cs="Tahoma"/>
        </w:rPr>
        <w:t>)</w:t>
      </w:r>
      <w:r w:rsidR="00332D5D" w:rsidRPr="00430C39">
        <w:rPr>
          <w:rFonts w:ascii="Tahoma" w:hAnsi="Tahoma" w:cs="Tahoma"/>
        </w:rPr>
        <w:t xml:space="preserve"> Rangovui ištaisius Užsakovo nurodytus tos</w:t>
      </w:r>
      <w:ins w:id="77" w:author="Author">
        <w:r w:rsidR="00332D5D" w:rsidRPr="00430C39">
          <w:rPr>
            <w:rFonts w:ascii="Tahoma" w:hAnsi="Tahoma" w:cs="Tahoma"/>
          </w:rPr>
          <w:t xml:space="preserve"> </w:t>
        </w:r>
        <w:r w:rsidR="00357F75">
          <w:rPr>
            <w:rFonts w:ascii="Tahoma" w:hAnsi="Tahoma" w:cs="Tahoma"/>
          </w:rPr>
          <w:t>medžiagų ir (ar)</w:t>
        </w:r>
      </w:ins>
      <w:r w:rsidR="00357F75">
        <w:rPr>
          <w:rFonts w:ascii="Tahoma" w:hAnsi="Tahoma" w:cs="Tahoma"/>
        </w:rPr>
        <w:t xml:space="preserve"> </w:t>
      </w:r>
      <w:r w:rsidR="00332D5D" w:rsidRPr="00430C39">
        <w:rPr>
          <w:rFonts w:ascii="Tahoma" w:hAnsi="Tahoma" w:cs="Tahoma"/>
        </w:rPr>
        <w:t>Darbų dalies trūkumus</w:t>
      </w:r>
      <w:r w:rsidR="00827F90" w:rsidRPr="00430C39">
        <w:rPr>
          <w:rFonts w:ascii="Tahoma" w:hAnsi="Tahoma" w:cs="Tahoma"/>
        </w:rPr>
        <w:t>.</w:t>
      </w:r>
    </w:p>
    <w:p w14:paraId="3E3821AE" w14:textId="03FFB197" w:rsidR="00332D5D" w:rsidRPr="00430C39" w:rsidRDefault="00F52A74" w:rsidP="00D07BEF">
      <w:pPr>
        <w:pStyle w:val="BD2Heading"/>
        <w:rPr>
          <w:rFonts w:ascii="Tahoma" w:hAnsi="Tahoma"/>
        </w:rPr>
      </w:pPr>
      <w:r w:rsidRPr="00430C39">
        <w:rPr>
          <w:rFonts w:ascii="Tahoma" w:hAnsi="Tahoma"/>
        </w:rPr>
        <w:t>A</w:t>
      </w:r>
      <w:r w:rsidR="00332D5D" w:rsidRPr="00430C39">
        <w:rPr>
          <w:rFonts w:ascii="Tahoma" w:hAnsi="Tahoma"/>
        </w:rPr>
        <w:t xml:space="preserve">ukščiau nustatyta tvarka Užsakovo pasirašytas </w:t>
      </w:r>
      <w:r w:rsidRPr="00430C39">
        <w:rPr>
          <w:rFonts w:ascii="Tahoma" w:hAnsi="Tahoma"/>
        </w:rPr>
        <w:t>Tarpinis</w:t>
      </w:r>
      <w:r w:rsidR="00332D5D" w:rsidRPr="00430C39">
        <w:rPr>
          <w:rFonts w:ascii="Tahoma" w:hAnsi="Tahoma"/>
        </w:rPr>
        <w:t xml:space="preserve"> perdavimo aktas yra pagrindas Rangovui reikalauti, kad jam būtų sumokėta Užsakovo atitinkamai patvirtinta suma, atsižvelgiant į pagal Sutarties nuostatas taikomą sulaikymą, bei išrašyti tokiai sumai atitinkamą </w:t>
      </w:r>
      <w:r w:rsidRPr="00430C39">
        <w:rPr>
          <w:rFonts w:ascii="Tahoma" w:hAnsi="Tahoma"/>
        </w:rPr>
        <w:t>s</w:t>
      </w:r>
      <w:r w:rsidR="00332D5D" w:rsidRPr="00430C39">
        <w:rPr>
          <w:rFonts w:ascii="Tahoma" w:hAnsi="Tahoma"/>
        </w:rPr>
        <w:t xml:space="preserve">ąskaitą. Iki tol, kol </w:t>
      </w:r>
      <w:r w:rsidR="00332D5D" w:rsidRPr="00430C39">
        <w:rPr>
          <w:rFonts w:ascii="Tahoma" w:hAnsi="Tahoma"/>
        </w:rPr>
        <w:t xml:space="preserve">Užsakovas nepasirašo </w:t>
      </w:r>
      <w:r w:rsidRPr="00430C39">
        <w:rPr>
          <w:rFonts w:ascii="Tahoma" w:hAnsi="Tahoma"/>
        </w:rPr>
        <w:t xml:space="preserve">Tarpinio </w:t>
      </w:r>
      <w:r w:rsidR="00332D5D" w:rsidRPr="00430C39">
        <w:rPr>
          <w:rFonts w:ascii="Tahoma" w:hAnsi="Tahoma"/>
        </w:rPr>
        <w:t xml:space="preserve">perdavimo akto, Rangovas neturi teisės pateikti Užsakovui </w:t>
      </w:r>
      <w:r w:rsidRPr="00430C39">
        <w:rPr>
          <w:rFonts w:ascii="Tahoma" w:hAnsi="Tahoma"/>
        </w:rPr>
        <w:t>s</w:t>
      </w:r>
      <w:r w:rsidR="00332D5D" w:rsidRPr="00430C39">
        <w:rPr>
          <w:rFonts w:ascii="Tahoma" w:hAnsi="Tahoma"/>
        </w:rPr>
        <w:t>ąskaitos</w:t>
      </w:r>
      <w:r w:rsidR="00827F90" w:rsidRPr="00430C39">
        <w:rPr>
          <w:rFonts w:ascii="Tahoma" w:hAnsi="Tahoma"/>
        </w:rPr>
        <w:t>.</w:t>
      </w:r>
    </w:p>
    <w:p w14:paraId="0A70F345" w14:textId="55450A50" w:rsidR="00332D5D" w:rsidRPr="00430C39" w:rsidRDefault="00332D5D" w:rsidP="00D07BEF">
      <w:pPr>
        <w:pStyle w:val="BD2Heading"/>
        <w:rPr>
          <w:rFonts w:ascii="Tahoma" w:hAnsi="Tahoma"/>
        </w:rPr>
      </w:pPr>
      <w:r w:rsidRPr="00430C39">
        <w:rPr>
          <w:rFonts w:ascii="Tahoma" w:hAnsi="Tahoma"/>
        </w:rPr>
        <w:t>Darbų</w:t>
      </w:r>
      <w:ins w:id="78" w:author="Author">
        <w:r w:rsidR="006355E4">
          <w:rPr>
            <w:rFonts w:ascii="Tahoma" w:hAnsi="Tahoma"/>
          </w:rPr>
          <w:t xml:space="preserve"> ir (ar) Medžiagų</w:t>
        </w:r>
      </w:ins>
      <w:r w:rsidRPr="00430C39">
        <w:rPr>
          <w:rFonts w:ascii="Tahoma" w:hAnsi="Tahoma"/>
        </w:rPr>
        <w:t xml:space="preserve"> dalies perdavimo aktą, Sąskaitą bei kitus kartu pateikiamus dokumentus Rangovas privalo parengti taip, kad apskaičiavimus būtų galima patikrinti. Atsiskaitymo dokumentuose Rangovas privalo laikytis Sutarties dokumentuose išvardintų</w:t>
      </w:r>
      <w:r w:rsidR="006355E4">
        <w:rPr>
          <w:rFonts w:ascii="Tahoma" w:hAnsi="Tahoma"/>
        </w:rPr>
        <w:t xml:space="preserve"> </w:t>
      </w:r>
      <w:del w:id="79" w:author="Author">
        <w:r w:rsidRPr="00430C39">
          <w:rPr>
            <w:rFonts w:ascii="Tahoma" w:hAnsi="Tahoma"/>
          </w:rPr>
          <w:delText>darbų</w:delText>
        </w:r>
      </w:del>
      <w:ins w:id="80" w:author="Author">
        <w:r w:rsidR="006355E4">
          <w:rPr>
            <w:rFonts w:ascii="Tahoma" w:hAnsi="Tahoma"/>
          </w:rPr>
          <w:t>Medžiagų,</w:t>
        </w:r>
        <w:r w:rsidRPr="00430C39">
          <w:rPr>
            <w:rFonts w:ascii="Tahoma" w:hAnsi="Tahoma"/>
          </w:rPr>
          <w:t xml:space="preserve"> </w:t>
        </w:r>
        <w:r w:rsidR="006355E4">
          <w:rPr>
            <w:rFonts w:ascii="Tahoma" w:hAnsi="Tahoma"/>
          </w:rPr>
          <w:t>D</w:t>
        </w:r>
        <w:r w:rsidRPr="00430C39">
          <w:rPr>
            <w:rFonts w:ascii="Tahoma" w:hAnsi="Tahoma"/>
          </w:rPr>
          <w:t>arbų</w:t>
        </w:r>
      </w:ins>
      <w:r w:rsidRPr="00430C39">
        <w:rPr>
          <w:rFonts w:ascii="Tahoma" w:hAnsi="Tahoma"/>
        </w:rPr>
        <w:t xml:space="preserve"> sudėties, pavadinimų ir eilės numerių bei, Užsakovui arba Techniniam prižiūrėtojui pareikalavus, pridėti būtinus</w:t>
      </w:r>
      <w:r w:rsidR="006355E4">
        <w:rPr>
          <w:rFonts w:ascii="Tahoma" w:hAnsi="Tahoma"/>
        </w:rPr>
        <w:t xml:space="preserve"> </w:t>
      </w:r>
      <w:ins w:id="81" w:author="Author">
        <w:r w:rsidR="006355E4">
          <w:rPr>
            <w:rFonts w:ascii="Tahoma" w:hAnsi="Tahoma"/>
          </w:rPr>
          <w:t>Medžiagų ir (ar)</w:t>
        </w:r>
        <w:r w:rsidRPr="00430C39">
          <w:rPr>
            <w:rFonts w:ascii="Tahoma" w:hAnsi="Tahoma"/>
          </w:rPr>
          <w:t xml:space="preserve"> </w:t>
        </w:r>
      </w:ins>
      <w:r w:rsidRPr="00430C39">
        <w:rPr>
          <w:rFonts w:ascii="Tahoma" w:hAnsi="Tahoma"/>
        </w:rPr>
        <w:t>Darbų rūšis ir apimtis patvirtinančius apskaičiavimus ir dokumentus bei statybos produkcijos kokybę ir atitiktį patvirtinančius dokumentus</w:t>
      </w:r>
      <w:r w:rsidR="00827F90" w:rsidRPr="00430C39">
        <w:rPr>
          <w:rFonts w:ascii="Tahoma" w:hAnsi="Tahoma"/>
        </w:rPr>
        <w:t>.</w:t>
      </w:r>
    </w:p>
    <w:p w14:paraId="2A31567D" w14:textId="1BEB7486" w:rsidR="00332D5D" w:rsidRPr="00430C39" w:rsidRDefault="00332D5D" w:rsidP="00D07BEF">
      <w:pPr>
        <w:pStyle w:val="BD2Heading"/>
        <w:rPr>
          <w:rFonts w:ascii="Tahoma" w:hAnsi="Tahoma"/>
        </w:rPr>
      </w:pPr>
      <w:r w:rsidRPr="00430C39">
        <w:rPr>
          <w:rFonts w:ascii="Tahoma" w:hAnsi="Tahoma"/>
        </w:rPr>
        <w:t>Užsakovas, prieš pasirašydamas</w:t>
      </w:r>
      <w:r w:rsidR="00404726">
        <w:rPr>
          <w:rFonts w:ascii="Tahoma" w:hAnsi="Tahoma"/>
        </w:rPr>
        <w:t xml:space="preserve"> </w:t>
      </w:r>
      <w:ins w:id="82" w:author="Author">
        <w:r w:rsidR="00404726">
          <w:rPr>
            <w:rFonts w:ascii="Tahoma" w:hAnsi="Tahoma"/>
          </w:rPr>
          <w:t>Medžiagų ir (ar)</w:t>
        </w:r>
        <w:r w:rsidRPr="00430C39">
          <w:rPr>
            <w:rFonts w:ascii="Tahoma" w:hAnsi="Tahoma"/>
          </w:rPr>
          <w:t xml:space="preserve"> </w:t>
        </w:r>
      </w:ins>
      <w:r w:rsidRPr="00430C39">
        <w:rPr>
          <w:rFonts w:ascii="Tahoma" w:hAnsi="Tahoma"/>
        </w:rPr>
        <w:t>Darbų dalies perdavimo aktą ar mokėdamas Rangovui atitinkamą sumą už</w:t>
      </w:r>
      <w:ins w:id="83" w:author="Author">
        <w:r w:rsidR="00404726">
          <w:rPr>
            <w:rFonts w:ascii="Tahoma" w:hAnsi="Tahoma"/>
          </w:rPr>
          <w:t xml:space="preserve"> </w:t>
        </w:r>
        <w:r w:rsidR="006102E1">
          <w:rPr>
            <w:rFonts w:ascii="Tahoma" w:hAnsi="Tahoma"/>
          </w:rPr>
          <w:t>M</w:t>
        </w:r>
        <w:r w:rsidR="00404726">
          <w:rPr>
            <w:rFonts w:ascii="Tahoma" w:hAnsi="Tahoma"/>
          </w:rPr>
          <w:t>edžiagas ir (ar)</w:t>
        </w:r>
      </w:ins>
      <w:r w:rsidRPr="00430C39">
        <w:rPr>
          <w:rFonts w:ascii="Tahoma" w:hAnsi="Tahoma"/>
        </w:rPr>
        <w:t xml:space="preserve"> Darbus, gali pareikalauti iš Rangovo pateikti papildomos įrodymus (pvz., Rangovo Subrangovo rašytinius patvirtinimus, kad Rangovas yra tinkamai ir visiškai atsiskaitęs su jo Subrangovais už Užsakovo priimtus iš Rangovo Darbus</w:t>
      </w:r>
      <w:r w:rsidR="00404726">
        <w:rPr>
          <w:rFonts w:ascii="Tahoma" w:hAnsi="Tahoma"/>
        </w:rPr>
        <w:t xml:space="preserve"> </w:t>
      </w:r>
      <w:ins w:id="84" w:author="Author">
        <w:r w:rsidR="00404726">
          <w:rPr>
            <w:rFonts w:ascii="Tahoma" w:hAnsi="Tahoma"/>
          </w:rPr>
          <w:t>ir (ar) Medžiagas</w:t>
        </w:r>
        <w:r w:rsidRPr="00430C39">
          <w:rPr>
            <w:rFonts w:ascii="Tahoma" w:hAnsi="Tahoma"/>
          </w:rPr>
          <w:t xml:space="preserve"> </w:t>
        </w:r>
      </w:ins>
      <w:r w:rsidRPr="00430C39">
        <w:rPr>
          <w:rFonts w:ascii="Tahoma" w:hAnsi="Tahoma"/>
        </w:rPr>
        <w:t>už praėjusį ataskaitinį laikotarpį, tai pat informaciją apie tinkamą atliekų (įskaitant, pavojingų atliekų), susidariusių per ataskaitinį laikotarpį, sutvarkymą</w:t>
      </w:r>
      <w:r w:rsidR="000A3905" w:rsidRPr="00430C39">
        <w:rPr>
          <w:rFonts w:ascii="Tahoma" w:hAnsi="Tahoma"/>
        </w:rPr>
        <w:t>)</w:t>
      </w:r>
      <w:r w:rsidRPr="00430C39">
        <w:rPr>
          <w:rFonts w:ascii="Tahoma" w:hAnsi="Tahoma"/>
        </w:rPr>
        <w:t>. Kol Rangovas nepateikia Užsakovui priimtinų įrodymų, tol Užsakovas turi teisę nepasirašyti akto ir/ar sulaikyti atitinkamos sumos išmokėjimą Rangovui.</w:t>
      </w:r>
    </w:p>
    <w:p w14:paraId="4C22055F" w14:textId="23074F2D" w:rsidR="00607A3F" w:rsidRPr="00430C39" w:rsidRDefault="00607A3F" w:rsidP="004B4EA1">
      <w:pPr>
        <w:pStyle w:val="Subtitle"/>
        <w:rPr>
          <w:rFonts w:ascii="Tahoma" w:hAnsi="Tahoma" w:cs="Tahoma"/>
        </w:rPr>
      </w:pPr>
      <w:r w:rsidRPr="00430C39">
        <w:rPr>
          <w:rFonts w:ascii="Tahoma" w:hAnsi="Tahoma" w:cs="Tahoma"/>
        </w:rPr>
        <w:t>Galutinis Darbų perdavimas</w:t>
      </w:r>
    </w:p>
    <w:p w14:paraId="14728E71" w14:textId="606B6F31" w:rsidR="005A361B" w:rsidRPr="00430C39" w:rsidRDefault="00EF4D0A" w:rsidP="00D07BEF">
      <w:pPr>
        <w:pStyle w:val="BD2Heading"/>
        <w:rPr>
          <w:rFonts w:ascii="Tahoma" w:hAnsi="Tahoma"/>
        </w:rPr>
      </w:pPr>
      <w:r w:rsidRPr="00430C39">
        <w:rPr>
          <w:rFonts w:ascii="Tahoma" w:hAnsi="Tahoma"/>
        </w:rPr>
        <w:t>Užbaigęs Darbus</w:t>
      </w:r>
      <w:r w:rsidR="007A5305" w:rsidRPr="00430C39">
        <w:rPr>
          <w:rFonts w:ascii="Tahoma" w:hAnsi="Tahoma"/>
        </w:rPr>
        <w:t xml:space="preserve"> </w:t>
      </w:r>
      <w:r w:rsidR="002E4F2B" w:rsidRPr="00430C39">
        <w:rPr>
          <w:rFonts w:ascii="Tahoma" w:hAnsi="Tahoma"/>
        </w:rPr>
        <w:t>ar atskir</w:t>
      </w:r>
      <w:r w:rsidR="00987CC8" w:rsidRPr="00430C39">
        <w:rPr>
          <w:rFonts w:ascii="Tahoma" w:hAnsi="Tahoma"/>
        </w:rPr>
        <w:t>o</w:t>
      </w:r>
      <w:r w:rsidR="002E4F2B" w:rsidRPr="00430C39">
        <w:rPr>
          <w:rFonts w:ascii="Tahoma" w:hAnsi="Tahoma"/>
        </w:rPr>
        <w:t xml:space="preserve"> </w:t>
      </w:r>
      <w:r w:rsidR="00B63B5F" w:rsidRPr="00430C39">
        <w:rPr>
          <w:rFonts w:ascii="Tahoma" w:hAnsi="Tahoma"/>
        </w:rPr>
        <w:t xml:space="preserve">Darbų </w:t>
      </w:r>
      <w:r w:rsidR="002E4F2B" w:rsidRPr="00430C39">
        <w:rPr>
          <w:rFonts w:ascii="Tahoma" w:hAnsi="Tahoma"/>
        </w:rPr>
        <w:t>etap</w:t>
      </w:r>
      <w:r w:rsidR="00987CC8" w:rsidRPr="00430C39">
        <w:rPr>
          <w:rFonts w:ascii="Tahoma" w:hAnsi="Tahoma"/>
        </w:rPr>
        <w:t>o</w:t>
      </w:r>
      <w:r w:rsidR="002E4F2B" w:rsidRPr="00430C39">
        <w:rPr>
          <w:rFonts w:ascii="Tahoma" w:hAnsi="Tahoma"/>
        </w:rPr>
        <w:t xml:space="preserve"> </w:t>
      </w:r>
      <w:r w:rsidR="008F67AD" w:rsidRPr="00430C39">
        <w:rPr>
          <w:rFonts w:ascii="Tahoma" w:hAnsi="Tahoma"/>
        </w:rPr>
        <w:t>d</w:t>
      </w:r>
      <w:r w:rsidR="00987CC8" w:rsidRPr="00430C39">
        <w:rPr>
          <w:rFonts w:ascii="Tahoma" w:hAnsi="Tahoma"/>
        </w:rPr>
        <w:t>arbus</w:t>
      </w:r>
      <w:r w:rsidRPr="00430C39">
        <w:rPr>
          <w:rFonts w:ascii="Tahoma" w:hAnsi="Tahoma"/>
        </w:rPr>
        <w:t xml:space="preserve">, Rangovas privalo pagal galiojančių teisės aktų reikalavimus organizuoti visas procedūras ir atlikti visus veiksmus, būtinus Statybos užbaigimo dokumentui (Statybos užbaigimo aktui ar Deklaracijai) gauti ar jį surašyti (taip pat patvirtinti ir įregistruoti (kai taikoma)). </w:t>
      </w:r>
    </w:p>
    <w:p w14:paraId="3969203C" w14:textId="154D0AB8" w:rsidR="0019402C" w:rsidRPr="00430C39" w:rsidRDefault="00AD0416" w:rsidP="00D07BEF">
      <w:pPr>
        <w:pStyle w:val="BD2Heading"/>
        <w:rPr>
          <w:rFonts w:ascii="Tahoma" w:hAnsi="Tahoma"/>
        </w:rPr>
      </w:pPr>
      <w:bookmarkStart w:id="85" w:name="_Ref82679569"/>
      <w:r w:rsidRPr="00430C39">
        <w:rPr>
          <w:rFonts w:ascii="Tahoma" w:hAnsi="Tahoma"/>
        </w:rPr>
        <w:t>Darbai</w:t>
      </w:r>
      <w:r w:rsidR="0010639F" w:rsidRPr="00430C39">
        <w:rPr>
          <w:rFonts w:ascii="Tahoma" w:hAnsi="Tahoma"/>
        </w:rPr>
        <w:t xml:space="preserve"> ar atskir</w:t>
      </w:r>
      <w:r w:rsidR="008F67AD" w:rsidRPr="00430C39">
        <w:rPr>
          <w:rFonts w:ascii="Tahoma" w:hAnsi="Tahoma"/>
        </w:rPr>
        <w:t>as</w:t>
      </w:r>
      <w:r w:rsidR="0010639F" w:rsidRPr="00430C39" w:rsidDel="008F67AD">
        <w:rPr>
          <w:rFonts w:ascii="Tahoma" w:hAnsi="Tahoma"/>
        </w:rPr>
        <w:t xml:space="preserve"> </w:t>
      </w:r>
      <w:r w:rsidR="0010639F" w:rsidRPr="00430C39">
        <w:rPr>
          <w:rFonts w:ascii="Tahoma" w:hAnsi="Tahoma"/>
        </w:rPr>
        <w:t>Darb</w:t>
      </w:r>
      <w:r w:rsidR="008F67AD" w:rsidRPr="00430C39">
        <w:rPr>
          <w:rFonts w:ascii="Tahoma" w:hAnsi="Tahoma"/>
        </w:rPr>
        <w:t>ų etapas</w:t>
      </w:r>
      <w:r w:rsidRPr="00430C39">
        <w:rPr>
          <w:rFonts w:ascii="Tahoma" w:hAnsi="Tahoma"/>
        </w:rPr>
        <w:t xml:space="preserve"> laikom</w:t>
      </w:r>
      <w:r w:rsidR="008F67AD" w:rsidRPr="00430C39">
        <w:rPr>
          <w:rFonts w:ascii="Tahoma" w:hAnsi="Tahoma"/>
        </w:rPr>
        <w:t>as</w:t>
      </w:r>
      <w:r w:rsidRPr="00430C39">
        <w:rPr>
          <w:rFonts w:ascii="Tahoma" w:hAnsi="Tahoma"/>
        </w:rPr>
        <w:t xml:space="preserve"> galutinai</w:t>
      </w:r>
      <w:r w:rsidRPr="00430C39" w:rsidDel="008F67AD">
        <w:rPr>
          <w:rFonts w:ascii="Tahoma" w:hAnsi="Tahoma"/>
        </w:rPr>
        <w:t xml:space="preserve"> </w:t>
      </w:r>
      <w:r w:rsidR="008F67AD" w:rsidRPr="00430C39">
        <w:rPr>
          <w:rFonts w:ascii="Tahoma" w:hAnsi="Tahoma"/>
        </w:rPr>
        <w:t xml:space="preserve">užbaigtu </w:t>
      </w:r>
      <w:r w:rsidRPr="00430C39">
        <w:rPr>
          <w:rFonts w:ascii="Tahoma" w:hAnsi="Tahoma"/>
        </w:rPr>
        <w:t xml:space="preserve">ir Darbų </w:t>
      </w:r>
      <w:r w:rsidR="008F67AD" w:rsidRPr="00430C39">
        <w:rPr>
          <w:rFonts w:ascii="Tahoma" w:hAnsi="Tahoma"/>
        </w:rPr>
        <w:t>ar Darbų eta</w:t>
      </w:r>
      <w:r w:rsidR="00DD7D86">
        <w:rPr>
          <w:rFonts w:ascii="Tahoma" w:hAnsi="Tahoma"/>
        </w:rPr>
        <w:t>p</w:t>
      </w:r>
      <w:r w:rsidR="008F67AD" w:rsidRPr="00430C39">
        <w:rPr>
          <w:rFonts w:ascii="Tahoma" w:hAnsi="Tahoma"/>
        </w:rPr>
        <w:t xml:space="preserve">o </w:t>
      </w:r>
      <w:r w:rsidRPr="00430C39">
        <w:rPr>
          <w:rFonts w:ascii="Tahoma" w:hAnsi="Tahoma"/>
        </w:rPr>
        <w:t xml:space="preserve">rezultatas laikomas galutinai priimtu </w:t>
      </w:r>
      <w:r w:rsidR="00F214A4" w:rsidRPr="00430C39">
        <w:rPr>
          <w:rFonts w:ascii="Tahoma" w:hAnsi="Tahoma"/>
        </w:rPr>
        <w:t>Savininko</w:t>
      </w:r>
      <w:r w:rsidRPr="00430C39">
        <w:rPr>
          <w:rFonts w:ascii="Tahoma" w:hAnsi="Tahoma"/>
        </w:rPr>
        <w:t xml:space="preserve">, kai </w:t>
      </w:r>
      <w:r w:rsidR="004A29F5" w:rsidRPr="00430C39">
        <w:rPr>
          <w:rFonts w:ascii="Tahoma" w:hAnsi="Tahoma"/>
        </w:rPr>
        <w:t xml:space="preserve">Rangovas įvykdo visas Specialiųjų sąlygų </w:t>
      </w:r>
      <w:r w:rsidR="004A29F5" w:rsidRPr="00430C39">
        <w:rPr>
          <w:rFonts w:ascii="Tahoma" w:hAnsi="Tahoma"/>
        </w:rPr>
        <w:fldChar w:fldCharType="begin"/>
      </w:r>
      <w:r w:rsidR="004A29F5" w:rsidRPr="00430C39">
        <w:rPr>
          <w:rFonts w:ascii="Tahoma" w:hAnsi="Tahoma"/>
        </w:rPr>
        <w:instrText xml:space="preserve"> REF _Ref82679423 \r \h </w:instrText>
      </w:r>
      <w:r w:rsidR="00D07BEF" w:rsidRPr="00430C39">
        <w:rPr>
          <w:rFonts w:ascii="Tahoma" w:hAnsi="Tahoma"/>
        </w:rPr>
        <w:instrText xml:space="preserve"> \* MERGEFORMAT </w:instrText>
      </w:r>
      <w:r w:rsidR="004A29F5" w:rsidRPr="00430C39">
        <w:rPr>
          <w:rFonts w:ascii="Tahoma" w:hAnsi="Tahoma"/>
        </w:rPr>
      </w:r>
      <w:r w:rsidR="004A29F5" w:rsidRPr="00430C39">
        <w:rPr>
          <w:rFonts w:ascii="Tahoma" w:hAnsi="Tahoma"/>
        </w:rPr>
        <w:fldChar w:fldCharType="separate"/>
      </w:r>
      <w:r w:rsidR="008D3361" w:rsidRPr="00430C39">
        <w:rPr>
          <w:rFonts w:ascii="Tahoma" w:hAnsi="Tahoma"/>
        </w:rPr>
        <w:t>4.5</w:t>
      </w:r>
      <w:r w:rsidR="004A29F5" w:rsidRPr="00430C39">
        <w:rPr>
          <w:rFonts w:ascii="Tahoma" w:hAnsi="Tahoma"/>
        </w:rPr>
        <w:fldChar w:fldCharType="end"/>
      </w:r>
      <w:r w:rsidR="004A29F5" w:rsidRPr="00430C39">
        <w:rPr>
          <w:rFonts w:ascii="Tahoma" w:hAnsi="Tahoma"/>
        </w:rPr>
        <w:t xml:space="preserve"> punkte nurodytas sąlygas</w:t>
      </w:r>
      <w:r w:rsidR="00450A84" w:rsidRPr="00430C39">
        <w:rPr>
          <w:rFonts w:ascii="Tahoma" w:hAnsi="Tahoma"/>
        </w:rPr>
        <w:t>,</w:t>
      </w:r>
      <w:r w:rsidR="004A29F5" w:rsidRPr="00430C39">
        <w:rPr>
          <w:rFonts w:ascii="Tahoma" w:hAnsi="Tahoma"/>
        </w:rPr>
        <w:t xml:space="preserve"> pateikia Užsakovui Specialiųjų sąlygų </w:t>
      </w:r>
      <w:r w:rsidR="004A29F5" w:rsidRPr="00430C39">
        <w:rPr>
          <w:rFonts w:ascii="Tahoma" w:hAnsi="Tahoma"/>
        </w:rPr>
        <w:fldChar w:fldCharType="begin"/>
      </w:r>
      <w:r w:rsidR="004A29F5" w:rsidRPr="00430C39">
        <w:rPr>
          <w:rFonts w:ascii="Tahoma" w:hAnsi="Tahoma"/>
        </w:rPr>
        <w:instrText xml:space="preserve"> REF _Ref82524468 \r \h </w:instrText>
      </w:r>
      <w:r w:rsidR="00D07BEF" w:rsidRPr="00430C39">
        <w:rPr>
          <w:rFonts w:ascii="Tahoma" w:hAnsi="Tahoma"/>
        </w:rPr>
        <w:instrText xml:space="preserve"> \* MERGEFORMAT </w:instrText>
      </w:r>
      <w:r w:rsidR="004A29F5" w:rsidRPr="00430C39">
        <w:rPr>
          <w:rFonts w:ascii="Tahoma" w:hAnsi="Tahoma"/>
        </w:rPr>
      </w:r>
      <w:r w:rsidR="004A29F5" w:rsidRPr="00430C39">
        <w:rPr>
          <w:rFonts w:ascii="Tahoma" w:hAnsi="Tahoma"/>
        </w:rPr>
        <w:fldChar w:fldCharType="separate"/>
      </w:r>
      <w:r w:rsidR="008D3361" w:rsidRPr="00430C39">
        <w:rPr>
          <w:rFonts w:ascii="Tahoma" w:hAnsi="Tahoma"/>
        </w:rPr>
        <w:t>4.6</w:t>
      </w:r>
      <w:r w:rsidR="004A29F5" w:rsidRPr="00430C39">
        <w:rPr>
          <w:rFonts w:ascii="Tahoma" w:hAnsi="Tahoma"/>
        </w:rPr>
        <w:fldChar w:fldCharType="end"/>
      </w:r>
      <w:r w:rsidR="004A29F5" w:rsidRPr="00430C39">
        <w:rPr>
          <w:rFonts w:ascii="Tahoma" w:hAnsi="Tahoma"/>
        </w:rPr>
        <w:t xml:space="preserve"> punkte nurodytus dokumen</w:t>
      </w:r>
      <w:r w:rsidR="00450A84" w:rsidRPr="00430C39">
        <w:rPr>
          <w:rFonts w:ascii="Tahoma" w:hAnsi="Tahoma"/>
        </w:rPr>
        <w:t>t</w:t>
      </w:r>
      <w:r w:rsidR="004A29F5" w:rsidRPr="00430C39">
        <w:rPr>
          <w:rFonts w:ascii="Tahoma" w:hAnsi="Tahoma"/>
        </w:rPr>
        <w:t>us</w:t>
      </w:r>
      <w:r w:rsidR="00450A84" w:rsidRPr="00430C39">
        <w:rPr>
          <w:rFonts w:ascii="Tahoma" w:hAnsi="Tahoma"/>
        </w:rPr>
        <w:t xml:space="preserve"> ir </w:t>
      </w:r>
      <w:r w:rsidRPr="00430C39">
        <w:rPr>
          <w:rFonts w:ascii="Tahoma" w:hAnsi="Tahoma"/>
        </w:rPr>
        <w:t xml:space="preserve">Šalys </w:t>
      </w:r>
      <w:r w:rsidR="00F214A4" w:rsidRPr="00430C39">
        <w:rPr>
          <w:rFonts w:ascii="Tahoma" w:hAnsi="Tahoma"/>
        </w:rPr>
        <w:t xml:space="preserve">bei Savininkas </w:t>
      </w:r>
      <w:r w:rsidRPr="00430C39">
        <w:rPr>
          <w:rFonts w:ascii="Tahoma" w:hAnsi="Tahoma"/>
        </w:rPr>
        <w:t xml:space="preserve">pasirašo Galutinį perdavimo aktą. </w:t>
      </w:r>
      <w:r w:rsidR="00450A84" w:rsidRPr="00430C39">
        <w:rPr>
          <w:rFonts w:ascii="Tahoma" w:hAnsi="Tahoma"/>
        </w:rPr>
        <w:t xml:space="preserve">Bet kuriuo atveju, </w:t>
      </w:r>
      <w:r w:rsidRPr="00430C39">
        <w:rPr>
          <w:rFonts w:ascii="Tahoma" w:hAnsi="Tahoma"/>
        </w:rPr>
        <w:t>Galutinis perdavimo aktas</w:t>
      </w:r>
      <w:r w:rsidR="00E44936" w:rsidRPr="00430C39">
        <w:rPr>
          <w:rFonts w:ascii="Tahoma" w:hAnsi="Tahoma"/>
        </w:rPr>
        <w:t xml:space="preserve"> dėl Darbų</w:t>
      </w:r>
      <w:r w:rsidR="00FC65E7" w:rsidRPr="00430C39">
        <w:rPr>
          <w:rFonts w:ascii="Tahoma" w:hAnsi="Tahoma"/>
        </w:rPr>
        <w:t xml:space="preserve"> etapo</w:t>
      </w:r>
      <w:r w:rsidRPr="00430C39">
        <w:rPr>
          <w:rFonts w:ascii="Tahoma" w:hAnsi="Tahoma"/>
        </w:rPr>
        <w:t xml:space="preserve"> pasirašomas tik tada, kai pasiektas rezultatas atitinka Projektą, teisės aktų nustatyta tvarka yra tinkamai atliktos ir užbaigtos visos 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vadovaujantis Užsakovo reikalavimais. Visos pateikiamos dokumentacijos </w:t>
      </w:r>
      <w:r w:rsidRPr="00430C39">
        <w:rPr>
          <w:rFonts w:ascii="Tahoma" w:hAnsi="Tahoma"/>
        </w:rPr>
        <w:lastRenderedPageBreak/>
        <w:t>kopijos taip pat privalo būti susistemintai ir nuosekliai perduodamos elektronine forma Techninėje specifikacijoje nustatyta tvarka ir sąlygomis.</w:t>
      </w:r>
      <w:bookmarkEnd w:id="85"/>
    </w:p>
    <w:p w14:paraId="46114DC8" w14:textId="2EA20E01" w:rsidR="000F231F" w:rsidRPr="00430C39" w:rsidRDefault="000F231F" w:rsidP="00D07BEF">
      <w:pPr>
        <w:pStyle w:val="BD2Heading"/>
        <w:rPr>
          <w:rFonts w:ascii="Tahoma" w:hAnsi="Tahoma"/>
        </w:rPr>
      </w:pPr>
      <w:r w:rsidRPr="00430C39">
        <w:rPr>
          <w:rFonts w:ascii="Tahoma" w:hAnsi="Tahoma"/>
        </w:rPr>
        <w:t>Darbų priėmimas pagal Galutinį perdavimo aktą</w:t>
      </w:r>
      <w:r w:rsidR="008C3018" w:rsidRPr="00430C39">
        <w:rPr>
          <w:rFonts w:ascii="Tahoma" w:hAnsi="Tahoma"/>
        </w:rPr>
        <w:t xml:space="preserve"> / Galutinį atitinkamo </w:t>
      </w:r>
      <w:r w:rsidR="00FC65E7" w:rsidRPr="00430C39">
        <w:rPr>
          <w:rFonts w:ascii="Tahoma" w:hAnsi="Tahoma"/>
        </w:rPr>
        <w:t xml:space="preserve">Darbų </w:t>
      </w:r>
      <w:r w:rsidR="008C3018" w:rsidRPr="00430C39">
        <w:rPr>
          <w:rFonts w:ascii="Tahoma" w:hAnsi="Tahoma"/>
        </w:rPr>
        <w:t>etapo</w:t>
      </w:r>
      <w:r w:rsidR="00566D09" w:rsidRPr="00430C39">
        <w:rPr>
          <w:rFonts w:ascii="Tahoma" w:hAnsi="Tahoma"/>
        </w:rPr>
        <w:t xml:space="preserve"> perdavimo aktą</w:t>
      </w:r>
      <w:r w:rsidRPr="00430C39">
        <w:rPr>
          <w:rFonts w:ascii="Tahoma" w:hAnsi="Tahoma"/>
        </w:rPr>
        <w:t xml:space="preserve"> vykdomas tokia tvarka:</w:t>
      </w:r>
    </w:p>
    <w:p w14:paraId="31D35714" w14:textId="3A8EF553" w:rsidR="00EA15BA" w:rsidRPr="00430C39" w:rsidRDefault="00EA15BA" w:rsidP="004B4EA1">
      <w:pPr>
        <w:pStyle w:val="BD3Heading"/>
        <w:rPr>
          <w:rFonts w:ascii="Tahoma" w:hAnsi="Tahoma" w:cs="Tahoma"/>
        </w:rPr>
      </w:pPr>
      <w:bookmarkStart w:id="86" w:name="_Ref82680137"/>
      <w:r w:rsidRPr="00430C39">
        <w:rPr>
          <w:rFonts w:ascii="Tahoma" w:hAnsi="Tahoma" w:cs="Tahoma"/>
        </w:rPr>
        <w:t xml:space="preserve">Rangovas savo lėšomis organizuoja ir vykdo Darbų perdavimą </w:t>
      </w:r>
      <w:r w:rsidR="00F214A4" w:rsidRPr="00430C39">
        <w:rPr>
          <w:rFonts w:ascii="Tahoma" w:hAnsi="Tahoma" w:cs="Tahoma"/>
        </w:rPr>
        <w:t xml:space="preserve">Savininkui </w:t>
      </w:r>
      <w:r w:rsidRPr="00430C39">
        <w:rPr>
          <w:rFonts w:ascii="Tahoma" w:hAnsi="Tahoma" w:cs="Tahoma"/>
        </w:rPr>
        <w:t xml:space="preserve">ir parengia Galutinį perdavimo aktą. Apie numatomą Darbų perdavimą Rangovas praneša Užsakovui ne vėliau kaip prieš </w:t>
      </w:r>
      <w:r w:rsidR="00D45818" w:rsidRPr="00430C39">
        <w:rPr>
          <w:rFonts w:ascii="Tahoma" w:hAnsi="Tahoma" w:cs="Tahoma"/>
        </w:rPr>
        <w:t>10</w:t>
      </w:r>
      <w:r w:rsidRPr="00430C39">
        <w:rPr>
          <w:rFonts w:ascii="Tahoma" w:hAnsi="Tahoma" w:cs="Tahoma"/>
        </w:rPr>
        <w:t xml:space="preserve"> darbo dien</w:t>
      </w:r>
      <w:r w:rsidR="00D45818" w:rsidRPr="00430C39">
        <w:rPr>
          <w:rFonts w:ascii="Tahoma" w:hAnsi="Tahoma" w:cs="Tahoma"/>
        </w:rPr>
        <w:t>ų</w:t>
      </w:r>
      <w:r w:rsidRPr="00430C39">
        <w:rPr>
          <w:rFonts w:ascii="Tahoma" w:hAnsi="Tahoma" w:cs="Tahoma"/>
        </w:rPr>
        <w:t>, nebent Užsakovas sutiktų su trumpesniu įspėjimo terminu.</w:t>
      </w:r>
      <w:r w:rsidR="00CB2119" w:rsidRPr="00430C39">
        <w:rPr>
          <w:rFonts w:ascii="Tahoma" w:hAnsi="Tahoma" w:cs="Tahoma"/>
        </w:rPr>
        <w:t xml:space="preserve"> Kartu su šiuo pranešimu Rangovas turi Užsakovui pateikti Galutinį perdavimo aktą bei visą turimą informaciją ir dokumentus, kurių reikia tam, kad Užsakovas galėtų atlikti Darbų patikrinimus ir (ar) tinkamai pasirengti statybos užbaigimo procedūrai.</w:t>
      </w:r>
      <w:bookmarkEnd w:id="86"/>
    </w:p>
    <w:p w14:paraId="4C4CB101" w14:textId="03F1B879" w:rsidR="000E24E8" w:rsidRPr="00430C39" w:rsidRDefault="00F214A4" w:rsidP="004B4EA1">
      <w:pPr>
        <w:pStyle w:val="BD3Heading"/>
        <w:rPr>
          <w:rFonts w:ascii="Tahoma" w:hAnsi="Tahoma" w:cs="Tahoma"/>
        </w:rPr>
      </w:pPr>
      <w:bookmarkStart w:id="87" w:name="_Ref82680076"/>
      <w:r w:rsidRPr="00430C39">
        <w:rPr>
          <w:rFonts w:ascii="Tahoma" w:hAnsi="Tahoma" w:cs="Tahoma"/>
        </w:rPr>
        <w:t xml:space="preserve">Savininkas ir </w:t>
      </w:r>
      <w:r w:rsidR="000E24E8" w:rsidRPr="00430C39">
        <w:rPr>
          <w:rFonts w:ascii="Tahoma" w:hAnsi="Tahoma" w:cs="Tahoma"/>
        </w:rPr>
        <w:t xml:space="preserve">Užsakovas per </w:t>
      </w:r>
      <w:r w:rsidR="00F96943" w:rsidRPr="00430C39">
        <w:rPr>
          <w:rFonts w:ascii="Tahoma" w:hAnsi="Tahoma" w:cs="Tahoma"/>
        </w:rPr>
        <w:t xml:space="preserve">4 </w:t>
      </w:r>
      <w:r w:rsidR="00D45818" w:rsidRPr="00430C39">
        <w:rPr>
          <w:rFonts w:ascii="Tahoma" w:hAnsi="Tahoma" w:cs="Tahoma"/>
        </w:rPr>
        <w:t>darbo</w:t>
      </w:r>
      <w:r w:rsidR="000E24E8" w:rsidRPr="00430C39">
        <w:rPr>
          <w:rFonts w:ascii="Tahoma" w:hAnsi="Tahoma" w:cs="Tahoma"/>
        </w:rPr>
        <w:t xml:space="preserve"> dien</w:t>
      </w:r>
      <w:r w:rsidR="00D45818" w:rsidRPr="00430C39">
        <w:rPr>
          <w:rFonts w:ascii="Tahoma" w:hAnsi="Tahoma" w:cs="Tahoma"/>
        </w:rPr>
        <w:t>as</w:t>
      </w:r>
      <w:r w:rsidR="000E24E8" w:rsidRPr="00430C39">
        <w:rPr>
          <w:rFonts w:ascii="Tahoma" w:hAnsi="Tahoma" w:cs="Tahoma"/>
        </w:rPr>
        <w:t xml:space="preserve"> po Galutinio perdavimo akto gavimo turi:</w:t>
      </w:r>
      <w:bookmarkEnd w:id="87"/>
    </w:p>
    <w:p w14:paraId="11B0FF0D" w14:textId="2E4C8587" w:rsidR="00442E5A" w:rsidRPr="00430C39" w:rsidRDefault="00442E5A" w:rsidP="00D07BEF">
      <w:pPr>
        <w:pStyle w:val="BD4Heading"/>
        <w:rPr>
          <w:rFonts w:ascii="Tahoma" w:hAnsi="Tahoma"/>
        </w:rPr>
      </w:pPr>
      <w:r w:rsidRPr="00430C39">
        <w:rPr>
          <w:rFonts w:ascii="Tahoma" w:hAnsi="Tahoma"/>
        </w:rPr>
        <w:t xml:space="preserve">priimti Galutiniame perdavimo akte nurodytus Darbus, </w:t>
      </w:r>
      <w:r w:rsidR="00F214A4" w:rsidRPr="00430C39">
        <w:rPr>
          <w:rFonts w:ascii="Tahoma" w:hAnsi="Tahoma"/>
        </w:rPr>
        <w:t xml:space="preserve">pasirašydami </w:t>
      </w:r>
      <w:r w:rsidRPr="00430C39">
        <w:rPr>
          <w:rFonts w:ascii="Tahoma" w:hAnsi="Tahoma"/>
        </w:rPr>
        <w:t>šį aktą, arba</w:t>
      </w:r>
    </w:p>
    <w:p w14:paraId="1E5FDC71" w14:textId="6C5A2CE9" w:rsidR="00143A16" w:rsidRPr="00430C39" w:rsidRDefault="00143A16" w:rsidP="00D07BEF">
      <w:pPr>
        <w:pStyle w:val="BD4Heading"/>
        <w:rPr>
          <w:rFonts w:ascii="Tahoma" w:hAnsi="Tahoma"/>
        </w:rPr>
      </w:pPr>
      <w:bookmarkStart w:id="88" w:name="_Ref82680089"/>
      <w:r w:rsidRPr="00430C39">
        <w:rPr>
          <w:rFonts w:ascii="Tahoma" w:hAnsi="Tahoma"/>
        </w:rPr>
        <w:t xml:space="preserve">pranešti, kad naudosis Bendrųjų sąlygų </w:t>
      </w:r>
      <w:r w:rsidR="00DD3789" w:rsidRPr="00430C39">
        <w:rPr>
          <w:rFonts w:ascii="Tahoma" w:hAnsi="Tahoma"/>
        </w:rPr>
        <w:fldChar w:fldCharType="begin"/>
      </w:r>
      <w:r w:rsidR="00DD3789" w:rsidRPr="00430C39">
        <w:rPr>
          <w:rFonts w:ascii="Tahoma" w:hAnsi="Tahoma"/>
        </w:rPr>
        <w:instrText xml:space="preserve"> REF _Ref83206049 \r \h </w:instrText>
      </w:r>
      <w:r w:rsidR="000940DC" w:rsidRPr="00101849">
        <w:rPr>
          <w:rFonts w:ascii="Tahoma" w:hAnsi="Tahoma"/>
        </w:rPr>
        <w:instrText xml:space="preserve"> \* MERGEFORMAT </w:instrText>
      </w:r>
      <w:r w:rsidR="00DD3789" w:rsidRPr="00430C39">
        <w:rPr>
          <w:rFonts w:ascii="Tahoma" w:hAnsi="Tahoma"/>
        </w:rPr>
      </w:r>
      <w:r w:rsidR="00DD3789" w:rsidRPr="00430C39">
        <w:rPr>
          <w:rFonts w:ascii="Tahoma" w:hAnsi="Tahoma"/>
        </w:rPr>
        <w:fldChar w:fldCharType="separate"/>
      </w:r>
      <w:r w:rsidR="008D3361" w:rsidRPr="00430C39">
        <w:rPr>
          <w:rFonts w:ascii="Tahoma" w:hAnsi="Tahoma"/>
        </w:rPr>
        <w:t>5.13</w:t>
      </w:r>
      <w:r w:rsidR="00DD3789" w:rsidRPr="00430C39">
        <w:rPr>
          <w:rFonts w:ascii="Tahoma" w:hAnsi="Tahoma"/>
        </w:rPr>
        <w:fldChar w:fldCharType="end"/>
      </w:r>
      <w:r w:rsidRPr="00430C39">
        <w:rPr>
          <w:rFonts w:ascii="Tahoma" w:hAnsi="Tahoma"/>
        </w:rPr>
        <w:t xml:space="preserve"> punkte nurodyta patikrinimo teise</w:t>
      </w:r>
      <w:r w:rsidR="00422297" w:rsidRPr="00430C39">
        <w:rPr>
          <w:rFonts w:ascii="Tahoma" w:hAnsi="Tahoma"/>
        </w:rPr>
        <w:t xml:space="preserve">. </w:t>
      </w:r>
      <w:r w:rsidR="00856B7A" w:rsidRPr="00430C39">
        <w:rPr>
          <w:rFonts w:ascii="Tahoma" w:hAnsi="Tahoma"/>
        </w:rPr>
        <w:t>Pasinaudojus š</w:t>
      </w:r>
      <w:r w:rsidR="00E42EFD" w:rsidRPr="00430C39">
        <w:rPr>
          <w:rFonts w:ascii="Tahoma" w:hAnsi="Tahoma"/>
        </w:rPr>
        <w:t xml:space="preserve">iame punkte </w:t>
      </w:r>
      <w:r w:rsidR="00856B7A" w:rsidRPr="00430C39">
        <w:rPr>
          <w:rFonts w:ascii="Tahoma" w:hAnsi="Tahoma"/>
        </w:rPr>
        <w:t xml:space="preserve">nurodyta </w:t>
      </w:r>
      <w:r w:rsidR="00D13A38" w:rsidRPr="00430C39">
        <w:rPr>
          <w:rFonts w:ascii="Tahoma" w:hAnsi="Tahoma"/>
        </w:rPr>
        <w:t xml:space="preserve">patikrinimo teise, </w:t>
      </w:r>
      <w:r w:rsidR="00856B7A" w:rsidRPr="00430C39">
        <w:rPr>
          <w:rFonts w:ascii="Tahoma" w:hAnsi="Tahoma"/>
        </w:rPr>
        <w:t xml:space="preserve">Užsakovas įsipareigoja </w:t>
      </w:r>
      <w:r w:rsidR="006F22ED" w:rsidRPr="00430C39">
        <w:rPr>
          <w:rFonts w:ascii="Tahoma" w:hAnsi="Tahoma"/>
        </w:rPr>
        <w:t xml:space="preserve">priimti Galutiniame perdavimo akte nurodytus Darbus, pasirašydamas šį aktą arba atsisakyti pasirašyti Rangovo pateiktą Galutinį perdavimo aktą ne vėliau kaip </w:t>
      </w:r>
      <w:r w:rsidR="008A08EC" w:rsidRPr="00430C39">
        <w:rPr>
          <w:rFonts w:ascii="Tahoma" w:hAnsi="Tahoma"/>
        </w:rPr>
        <w:t xml:space="preserve">iki </w:t>
      </w:r>
      <w:r w:rsidR="008A08EC" w:rsidRPr="00430C39">
        <w:rPr>
          <w:rFonts w:ascii="Tahoma" w:hAnsi="Tahoma"/>
        </w:rPr>
        <w:fldChar w:fldCharType="begin"/>
      </w:r>
      <w:r w:rsidR="008A08EC" w:rsidRPr="00430C39">
        <w:rPr>
          <w:rFonts w:ascii="Tahoma" w:hAnsi="Tahoma"/>
        </w:rPr>
        <w:instrText xml:space="preserve"> REF _Ref82679524 \r \h </w:instrText>
      </w:r>
      <w:r w:rsidR="00D07BEF" w:rsidRPr="00430C39">
        <w:rPr>
          <w:rFonts w:ascii="Tahoma" w:hAnsi="Tahoma"/>
        </w:rPr>
        <w:instrText xml:space="preserve"> \* MERGEFORMAT </w:instrText>
      </w:r>
      <w:r w:rsidR="008A08EC" w:rsidRPr="00430C39">
        <w:rPr>
          <w:rFonts w:ascii="Tahoma" w:hAnsi="Tahoma"/>
        </w:rPr>
      </w:r>
      <w:r w:rsidR="008A08EC" w:rsidRPr="00430C39">
        <w:rPr>
          <w:rFonts w:ascii="Tahoma" w:hAnsi="Tahoma"/>
        </w:rPr>
        <w:fldChar w:fldCharType="separate"/>
      </w:r>
      <w:r w:rsidR="008D3361" w:rsidRPr="00430C39">
        <w:rPr>
          <w:rFonts w:ascii="Tahoma" w:hAnsi="Tahoma"/>
        </w:rPr>
        <w:t>5.13</w:t>
      </w:r>
      <w:r w:rsidR="008A08EC" w:rsidRPr="00430C39">
        <w:rPr>
          <w:rFonts w:ascii="Tahoma" w:hAnsi="Tahoma"/>
        </w:rPr>
        <w:fldChar w:fldCharType="end"/>
      </w:r>
      <w:r w:rsidR="008A08EC" w:rsidRPr="00430C39">
        <w:rPr>
          <w:rFonts w:ascii="Tahoma" w:hAnsi="Tahoma"/>
        </w:rPr>
        <w:t xml:space="preserve"> punkte nurodyto termino pabaigos</w:t>
      </w:r>
      <w:r w:rsidRPr="00430C39">
        <w:rPr>
          <w:rFonts w:ascii="Tahoma" w:hAnsi="Tahoma"/>
        </w:rPr>
        <w:t>; arba</w:t>
      </w:r>
      <w:bookmarkEnd w:id="88"/>
      <w:r w:rsidRPr="00430C39">
        <w:rPr>
          <w:rFonts w:ascii="Tahoma" w:hAnsi="Tahoma"/>
        </w:rPr>
        <w:t xml:space="preserve"> </w:t>
      </w:r>
    </w:p>
    <w:p w14:paraId="16FD9698" w14:textId="4C222560" w:rsidR="001115D5" w:rsidRPr="00430C39" w:rsidRDefault="000E24E8" w:rsidP="00D07BEF">
      <w:pPr>
        <w:pStyle w:val="BD4Heading"/>
        <w:rPr>
          <w:rFonts w:ascii="Tahoma" w:hAnsi="Tahoma"/>
        </w:rPr>
      </w:pPr>
      <w:bookmarkStart w:id="89" w:name="_Ref82680092"/>
      <w:r w:rsidRPr="00430C39">
        <w:rPr>
          <w:rFonts w:ascii="Tahoma" w:hAnsi="Tahoma"/>
        </w:rPr>
        <w:t xml:space="preserve">atsisakyti pasirašyti Rangovo pateiktą Galutinį perdavimo aktą, jeigu </w:t>
      </w:r>
      <w:r w:rsidR="00F9565B" w:rsidRPr="00430C39">
        <w:rPr>
          <w:rFonts w:ascii="Tahoma" w:hAnsi="Tahoma"/>
        </w:rPr>
        <w:t xml:space="preserve">Rangovas </w:t>
      </w:r>
      <w:r w:rsidR="00960A58" w:rsidRPr="00430C39">
        <w:rPr>
          <w:rFonts w:ascii="Tahoma" w:hAnsi="Tahoma"/>
        </w:rPr>
        <w:t>neįvykdė Specialiųjų sąlygų 4.5 punkte nurodytų sąlygų ir (ar) nepateikė Užsakovui Specialiųjų sąlygų 4.6 punkte nurodytų dokumentų</w:t>
      </w:r>
      <w:r w:rsidR="00B56333" w:rsidRPr="00430C39">
        <w:rPr>
          <w:rFonts w:ascii="Tahoma" w:hAnsi="Tahoma"/>
        </w:rPr>
        <w:t xml:space="preserve">. </w:t>
      </w:r>
      <w:r w:rsidRPr="00430C39">
        <w:rPr>
          <w:rFonts w:ascii="Tahoma" w:hAnsi="Tahoma"/>
        </w:rPr>
        <w:t>Užsakovo rašte apie atsisakymą pasirašyti Galutinį perdavimo aktą yra nurodomi Užsakovo pastebėti trūkumai bei nustatomas protingas terminas tokiems trūkumams pašalinti.</w:t>
      </w:r>
      <w:bookmarkEnd w:id="89"/>
      <w:r w:rsidR="00844F6C" w:rsidRPr="00430C39">
        <w:rPr>
          <w:rFonts w:ascii="Tahoma" w:hAnsi="Tahoma"/>
        </w:rPr>
        <w:t xml:space="preserve"> </w:t>
      </w:r>
    </w:p>
    <w:p w14:paraId="5500A76B" w14:textId="4AD8150B" w:rsidR="0037168C" w:rsidRPr="00430C39" w:rsidRDefault="0037168C" w:rsidP="004B4EA1">
      <w:pPr>
        <w:pStyle w:val="BD3Heading"/>
        <w:rPr>
          <w:rFonts w:ascii="Tahoma" w:hAnsi="Tahoma" w:cs="Tahoma"/>
        </w:rPr>
      </w:pPr>
      <w:r w:rsidRPr="00430C39">
        <w:rPr>
          <w:rFonts w:ascii="Tahoma" w:hAnsi="Tahoma" w:cs="Tahoma"/>
        </w:rPr>
        <w:t>Galutinis perdavimo aktas, prieš jį pateikiant Užsakovui</w:t>
      </w:r>
      <w:r w:rsidR="00F214A4" w:rsidRPr="00430C39">
        <w:rPr>
          <w:rFonts w:ascii="Tahoma" w:hAnsi="Tahoma" w:cs="Tahoma"/>
        </w:rPr>
        <w:t xml:space="preserve"> ir Savininkui</w:t>
      </w:r>
      <w:r w:rsidRPr="00430C39">
        <w:rPr>
          <w:rFonts w:ascii="Tahoma" w:hAnsi="Tahoma" w:cs="Tahoma"/>
        </w:rPr>
        <w:t xml:space="preserve">, privalo būti suderintas ir patvirtintas Techninio prižiūrėtojo (jei taikoma) parašais kaip tai numatyta Bendrųjų sąlygų </w:t>
      </w:r>
      <w:r w:rsidRPr="00430C39">
        <w:rPr>
          <w:rFonts w:ascii="Tahoma" w:hAnsi="Tahoma" w:cs="Tahoma"/>
        </w:rPr>
        <w:fldChar w:fldCharType="begin"/>
      </w:r>
      <w:r w:rsidRPr="00430C39">
        <w:rPr>
          <w:rFonts w:ascii="Tahoma" w:hAnsi="Tahoma" w:cs="Tahoma"/>
        </w:rPr>
        <w:instrText xml:space="preserve"> REF _Ref82681099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5.1</w:t>
      </w:r>
      <w:r w:rsidRPr="00430C39">
        <w:rPr>
          <w:rFonts w:ascii="Tahoma" w:hAnsi="Tahoma" w:cs="Tahoma"/>
        </w:rPr>
        <w:fldChar w:fldCharType="end"/>
      </w:r>
      <w:r w:rsidRPr="00430C39">
        <w:rPr>
          <w:rFonts w:ascii="Tahoma" w:hAnsi="Tahoma" w:cs="Tahoma"/>
        </w:rPr>
        <w:t xml:space="preserve"> punkte</w:t>
      </w:r>
      <w:r w:rsidR="000D29FA" w:rsidRPr="00430C39">
        <w:rPr>
          <w:rFonts w:ascii="Tahoma" w:hAnsi="Tahoma" w:cs="Tahoma"/>
        </w:rPr>
        <w:t>.</w:t>
      </w:r>
    </w:p>
    <w:p w14:paraId="67DAB488" w14:textId="54E2DA4E" w:rsidR="000E24E8" w:rsidRPr="00430C39" w:rsidRDefault="001115D5" w:rsidP="00D07BEF">
      <w:pPr>
        <w:pStyle w:val="BD2Heading"/>
        <w:rPr>
          <w:rFonts w:ascii="Tahoma" w:hAnsi="Tahoma"/>
        </w:rPr>
      </w:pPr>
      <w:r w:rsidRPr="00430C39">
        <w:rPr>
          <w:rFonts w:ascii="Tahoma" w:hAnsi="Tahoma"/>
        </w:rPr>
        <w:t xml:space="preserve">Rangovui ištaisius trūkumus, </w:t>
      </w:r>
      <w:r w:rsidR="00442E5A" w:rsidRPr="00430C39">
        <w:rPr>
          <w:rFonts w:ascii="Tahoma" w:hAnsi="Tahoma"/>
        </w:rPr>
        <w:t xml:space="preserve">nustatytus Bendrųjų sąlygų </w:t>
      </w:r>
      <w:r w:rsidR="00442E5A" w:rsidRPr="00430C39">
        <w:rPr>
          <w:rFonts w:ascii="Tahoma" w:hAnsi="Tahoma"/>
        </w:rPr>
        <w:fldChar w:fldCharType="begin"/>
      </w:r>
      <w:r w:rsidR="00442E5A" w:rsidRPr="00430C39">
        <w:rPr>
          <w:rFonts w:ascii="Tahoma" w:hAnsi="Tahoma"/>
        </w:rPr>
        <w:instrText xml:space="preserve"> REF _Ref82680089 \r \h </w:instrText>
      </w:r>
      <w:r w:rsidR="00D07BEF" w:rsidRPr="00430C39">
        <w:rPr>
          <w:rFonts w:ascii="Tahoma" w:hAnsi="Tahoma"/>
        </w:rPr>
        <w:instrText xml:space="preserve"> \* MERGEFORMAT </w:instrText>
      </w:r>
      <w:r w:rsidR="00442E5A" w:rsidRPr="00430C39">
        <w:rPr>
          <w:rFonts w:ascii="Tahoma" w:hAnsi="Tahoma"/>
        </w:rPr>
      </w:r>
      <w:r w:rsidR="00442E5A" w:rsidRPr="00430C39">
        <w:rPr>
          <w:rFonts w:ascii="Tahoma" w:hAnsi="Tahoma"/>
        </w:rPr>
        <w:fldChar w:fldCharType="separate"/>
      </w:r>
      <w:r w:rsidR="008D3361" w:rsidRPr="00430C39">
        <w:rPr>
          <w:rFonts w:ascii="Tahoma" w:hAnsi="Tahoma"/>
        </w:rPr>
        <w:t>5.10.2.b)</w:t>
      </w:r>
      <w:r w:rsidR="00442E5A" w:rsidRPr="00430C39">
        <w:rPr>
          <w:rFonts w:ascii="Tahoma" w:hAnsi="Tahoma"/>
        </w:rPr>
        <w:fldChar w:fldCharType="end"/>
      </w:r>
      <w:r w:rsidR="00442E5A" w:rsidRPr="00430C39">
        <w:rPr>
          <w:rFonts w:ascii="Tahoma" w:hAnsi="Tahoma"/>
        </w:rPr>
        <w:t xml:space="preserve"> </w:t>
      </w:r>
      <w:r w:rsidR="00404943" w:rsidRPr="00430C39">
        <w:rPr>
          <w:rFonts w:ascii="Tahoma" w:hAnsi="Tahoma"/>
        </w:rPr>
        <w:t xml:space="preserve">arba </w:t>
      </w:r>
      <w:r w:rsidR="00442E5A" w:rsidRPr="00430C39">
        <w:rPr>
          <w:rFonts w:ascii="Tahoma" w:hAnsi="Tahoma"/>
        </w:rPr>
        <w:fldChar w:fldCharType="begin"/>
      </w:r>
      <w:r w:rsidR="00442E5A" w:rsidRPr="00430C39">
        <w:rPr>
          <w:rFonts w:ascii="Tahoma" w:hAnsi="Tahoma"/>
        </w:rPr>
        <w:instrText xml:space="preserve"> REF _Ref82680092 \r \h </w:instrText>
      </w:r>
      <w:r w:rsidR="00D07BEF" w:rsidRPr="00430C39">
        <w:rPr>
          <w:rFonts w:ascii="Tahoma" w:hAnsi="Tahoma"/>
        </w:rPr>
        <w:instrText xml:space="preserve"> \* MERGEFORMAT </w:instrText>
      </w:r>
      <w:r w:rsidR="00442E5A" w:rsidRPr="00430C39">
        <w:rPr>
          <w:rFonts w:ascii="Tahoma" w:hAnsi="Tahoma"/>
        </w:rPr>
      </w:r>
      <w:r w:rsidR="00442E5A" w:rsidRPr="00430C39">
        <w:rPr>
          <w:rFonts w:ascii="Tahoma" w:hAnsi="Tahoma"/>
        </w:rPr>
        <w:fldChar w:fldCharType="separate"/>
      </w:r>
      <w:r w:rsidR="008D3361" w:rsidRPr="00430C39">
        <w:rPr>
          <w:rFonts w:ascii="Tahoma" w:hAnsi="Tahoma"/>
        </w:rPr>
        <w:t>5.10.2.c)</w:t>
      </w:r>
      <w:r w:rsidR="00442E5A" w:rsidRPr="00430C39">
        <w:rPr>
          <w:rFonts w:ascii="Tahoma" w:hAnsi="Tahoma"/>
        </w:rPr>
        <w:fldChar w:fldCharType="end"/>
      </w:r>
      <w:r w:rsidR="00404943" w:rsidRPr="00430C39">
        <w:rPr>
          <w:rFonts w:ascii="Tahoma" w:hAnsi="Tahoma"/>
        </w:rPr>
        <w:t xml:space="preserve"> punktuose nurodytais atvejais, procedūra kartojama Bendrųjų sąlygų </w:t>
      </w:r>
      <w:r w:rsidR="00404943" w:rsidRPr="00430C39">
        <w:rPr>
          <w:rFonts w:ascii="Tahoma" w:hAnsi="Tahoma"/>
        </w:rPr>
        <w:fldChar w:fldCharType="begin"/>
      </w:r>
      <w:r w:rsidR="00404943" w:rsidRPr="00430C39">
        <w:rPr>
          <w:rFonts w:ascii="Tahoma" w:hAnsi="Tahoma"/>
        </w:rPr>
        <w:instrText xml:space="preserve"> REF _Ref82680137 \r \h </w:instrText>
      </w:r>
      <w:r w:rsidR="00D07BEF" w:rsidRPr="00430C39">
        <w:rPr>
          <w:rFonts w:ascii="Tahoma" w:hAnsi="Tahoma"/>
        </w:rPr>
        <w:instrText xml:space="preserve"> \* MERGEFORMAT </w:instrText>
      </w:r>
      <w:r w:rsidR="00404943" w:rsidRPr="00430C39">
        <w:rPr>
          <w:rFonts w:ascii="Tahoma" w:hAnsi="Tahoma"/>
        </w:rPr>
      </w:r>
      <w:r w:rsidR="00404943" w:rsidRPr="00430C39">
        <w:rPr>
          <w:rFonts w:ascii="Tahoma" w:hAnsi="Tahoma"/>
        </w:rPr>
        <w:fldChar w:fldCharType="separate"/>
      </w:r>
      <w:r w:rsidR="008D3361" w:rsidRPr="00430C39">
        <w:rPr>
          <w:rFonts w:ascii="Tahoma" w:hAnsi="Tahoma"/>
        </w:rPr>
        <w:t>5.10.1</w:t>
      </w:r>
      <w:r w:rsidR="00404943" w:rsidRPr="00430C39">
        <w:rPr>
          <w:rFonts w:ascii="Tahoma" w:hAnsi="Tahoma"/>
        </w:rPr>
        <w:fldChar w:fldCharType="end"/>
      </w:r>
      <w:r w:rsidR="00404943" w:rsidRPr="00430C39">
        <w:rPr>
          <w:rFonts w:ascii="Tahoma" w:hAnsi="Tahoma"/>
        </w:rPr>
        <w:t xml:space="preserve"> ir </w:t>
      </w:r>
      <w:r w:rsidR="00404943" w:rsidRPr="00430C39">
        <w:rPr>
          <w:rFonts w:ascii="Tahoma" w:hAnsi="Tahoma"/>
        </w:rPr>
        <w:fldChar w:fldCharType="begin"/>
      </w:r>
      <w:r w:rsidR="00404943" w:rsidRPr="00430C39">
        <w:rPr>
          <w:rFonts w:ascii="Tahoma" w:hAnsi="Tahoma"/>
        </w:rPr>
        <w:instrText xml:space="preserve"> REF _Ref82680076 \r \h </w:instrText>
      </w:r>
      <w:r w:rsidR="00D07BEF" w:rsidRPr="00430C39">
        <w:rPr>
          <w:rFonts w:ascii="Tahoma" w:hAnsi="Tahoma"/>
        </w:rPr>
        <w:instrText xml:space="preserve"> \* MERGEFORMAT </w:instrText>
      </w:r>
      <w:r w:rsidR="00404943" w:rsidRPr="00430C39">
        <w:rPr>
          <w:rFonts w:ascii="Tahoma" w:hAnsi="Tahoma"/>
        </w:rPr>
      </w:r>
      <w:r w:rsidR="00404943" w:rsidRPr="00430C39">
        <w:rPr>
          <w:rFonts w:ascii="Tahoma" w:hAnsi="Tahoma"/>
        </w:rPr>
        <w:fldChar w:fldCharType="separate"/>
      </w:r>
      <w:r w:rsidR="008D3361" w:rsidRPr="00430C39">
        <w:rPr>
          <w:rFonts w:ascii="Tahoma" w:hAnsi="Tahoma"/>
        </w:rPr>
        <w:t>5.10.2</w:t>
      </w:r>
      <w:r w:rsidR="00404943" w:rsidRPr="00430C39">
        <w:rPr>
          <w:rFonts w:ascii="Tahoma" w:hAnsi="Tahoma"/>
        </w:rPr>
        <w:fldChar w:fldCharType="end"/>
      </w:r>
      <w:r w:rsidR="00404943" w:rsidRPr="00430C39">
        <w:rPr>
          <w:rFonts w:ascii="Tahoma" w:hAnsi="Tahoma"/>
        </w:rPr>
        <w:t xml:space="preserve"> punktuose </w:t>
      </w:r>
      <w:r w:rsidR="00404943" w:rsidRPr="00430C39">
        <w:rPr>
          <w:rFonts w:ascii="Tahoma" w:hAnsi="Tahoma"/>
        </w:rPr>
        <w:t xml:space="preserve">nurodyta tvarka. Rangovui tenka visa rizika dėl vėlavimo </w:t>
      </w:r>
      <w:r w:rsidR="008C0A42" w:rsidRPr="00430C39">
        <w:rPr>
          <w:rFonts w:ascii="Tahoma" w:hAnsi="Tahoma"/>
        </w:rPr>
        <w:t>užbaigti</w:t>
      </w:r>
      <w:r w:rsidR="00404943" w:rsidRPr="00430C39">
        <w:rPr>
          <w:rFonts w:ascii="Tahoma" w:hAnsi="Tahoma"/>
        </w:rPr>
        <w:t xml:space="preserve"> atitinkamus Darbus, jeigu</w:t>
      </w:r>
      <w:r w:rsidR="008C0A42" w:rsidRPr="00430C39">
        <w:rPr>
          <w:rFonts w:ascii="Tahoma" w:hAnsi="Tahoma"/>
        </w:rPr>
        <w:t xml:space="preserve"> </w:t>
      </w:r>
      <w:r w:rsidR="00B7659F" w:rsidRPr="00430C39">
        <w:rPr>
          <w:rFonts w:ascii="Tahoma" w:hAnsi="Tahoma"/>
        </w:rPr>
        <w:t xml:space="preserve">Galutinio perdavimo akto pasirašymas atidedamas dėl nustatytų Darbų trūkumų šalinimo (įskaitant atvejus, kai Rangovas nepateikia visų Specialiųjų sąlygų </w:t>
      </w:r>
      <w:r w:rsidR="00B7659F" w:rsidRPr="00430C39">
        <w:rPr>
          <w:rFonts w:ascii="Tahoma" w:hAnsi="Tahoma"/>
        </w:rPr>
        <w:fldChar w:fldCharType="begin"/>
      </w:r>
      <w:r w:rsidR="00B7659F" w:rsidRPr="00430C39">
        <w:rPr>
          <w:rFonts w:ascii="Tahoma" w:hAnsi="Tahoma"/>
        </w:rPr>
        <w:instrText xml:space="preserve"> REF _Ref82524468 \r \h </w:instrText>
      </w:r>
      <w:r w:rsidR="00D07BEF" w:rsidRPr="00430C39">
        <w:rPr>
          <w:rFonts w:ascii="Tahoma" w:hAnsi="Tahoma"/>
        </w:rPr>
        <w:instrText xml:space="preserve"> \* MERGEFORMAT </w:instrText>
      </w:r>
      <w:r w:rsidR="00B7659F" w:rsidRPr="00430C39">
        <w:rPr>
          <w:rFonts w:ascii="Tahoma" w:hAnsi="Tahoma"/>
        </w:rPr>
      </w:r>
      <w:r w:rsidR="00B7659F" w:rsidRPr="00430C39">
        <w:rPr>
          <w:rFonts w:ascii="Tahoma" w:hAnsi="Tahoma"/>
        </w:rPr>
        <w:fldChar w:fldCharType="separate"/>
      </w:r>
      <w:r w:rsidR="008D3361" w:rsidRPr="00430C39">
        <w:rPr>
          <w:rFonts w:ascii="Tahoma" w:hAnsi="Tahoma"/>
        </w:rPr>
        <w:t>4.6</w:t>
      </w:r>
      <w:r w:rsidR="00B7659F" w:rsidRPr="00430C39">
        <w:rPr>
          <w:rFonts w:ascii="Tahoma" w:hAnsi="Tahoma"/>
        </w:rPr>
        <w:fldChar w:fldCharType="end"/>
      </w:r>
      <w:r w:rsidR="00B7659F" w:rsidRPr="00430C39">
        <w:rPr>
          <w:rFonts w:ascii="Tahoma" w:hAnsi="Tahoma"/>
        </w:rPr>
        <w:t xml:space="preserve"> punkte nurodytų dokumentų)</w:t>
      </w:r>
      <w:r w:rsidR="00404943" w:rsidRPr="00430C39">
        <w:rPr>
          <w:rFonts w:ascii="Tahoma" w:hAnsi="Tahoma"/>
        </w:rPr>
        <w:t>.</w:t>
      </w:r>
    </w:p>
    <w:p w14:paraId="5EDB1C98" w14:textId="77777777" w:rsidR="00956597" w:rsidRPr="00430C39" w:rsidRDefault="00956597" w:rsidP="00D07BEF">
      <w:pPr>
        <w:pStyle w:val="BD2Heading"/>
        <w:rPr>
          <w:rFonts w:ascii="Tahoma" w:hAnsi="Tahoma"/>
        </w:rPr>
      </w:pPr>
      <w:r w:rsidRPr="00430C39">
        <w:rPr>
          <w:rFonts w:ascii="Tahoma" w:hAnsi="Tahoma"/>
        </w:rPr>
        <w:t>Pasirašius Galutinį perdavimo aktą, laikoma, kad Darbų rezultatai perduoti Savininkui. Tačiau toks perdavimas nepanaikina Rangovo pareigų:</w:t>
      </w:r>
    </w:p>
    <w:p w14:paraId="16E4E1D1" w14:textId="60889C00" w:rsidR="00956597" w:rsidRPr="00430C39" w:rsidRDefault="00956597" w:rsidP="004B4EA1">
      <w:pPr>
        <w:pStyle w:val="BD3Heading"/>
        <w:rPr>
          <w:rFonts w:ascii="Tahoma" w:hAnsi="Tahoma" w:cs="Tahoma"/>
        </w:rPr>
      </w:pPr>
      <w:r w:rsidRPr="00430C39">
        <w:rPr>
          <w:rFonts w:ascii="Tahoma" w:hAnsi="Tahoma" w:cs="Tahoma"/>
        </w:rPr>
        <w:t xml:space="preserve">ištaisyti </w:t>
      </w:r>
      <w:r w:rsidR="00F214A4" w:rsidRPr="00430C39">
        <w:rPr>
          <w:rFonts w:ascii="Tahoma" w:hAnsi="Tahoma" w:cs="Tahoma"/>
        </w:rPr>
        <w:t>n</w:t>
      </w:r>
      <w:r w:rsidR="008C1796" w:rsidRPr="00430C39">
        <w:rPr>
          <w:rFonts w:ascii="Tahoma" w:hAnsi="Tahoma" w:cs="Tahoma"/>
        </w:rPr>
        <w:t>eesminius</w:t>
      </w:r>
      <w:r w:rsidRPr="00430C39">
        <w:rPr>
          <w:rFonts w:ascii="Tahoma" w:hAnsi="Tahoma" w:cs="Tahoma"/>
        </w:rPr>
        <w:t xml:space="preserve"> trūkumus. Už perėmimo metu nustatytų </w:t>
      </w:r>
      <w:r w:rsidR="00F214A4" w:rsidRPr="00430C39">
        <w:rPr>
          <w:rFonts w:ascii="Tahoma" w:hAnsi="Tahoma" w:cs="Tahoma"/>
        </w:rPr>
        <w:t>n</w:t>
      </w:r>
      <w:r w:rsidR="008C1796" w:rsidRPr="00430C39">
        <w:rPr>
          <w:rFonts w:ascii="Tahoma" w:hAnsi="Tahoma" w:cs="Tahoma"/>
        </w:rPr>
        <w:t xml:space="preserve">eesminių </w:t>
      </w:r>
      <w:r w:rsidRPr="00430C39">
        <w:rPr>
          <w:rFonts w:ascii="Tahoma" w:hAnsi="Tahoma" w:cs="Tahoma"/>
        </w:rPr>
        <w:t xml:space="preserve">trūkumų ištaisymą Rangovas atsako Užsakovui. </w:t>
      </w:r>
    </w:p>
    <w:p w14:paraId="49E14286" w14:textId="7099DC34" w:rsidR="007F6344" w:rsidRPr="00430C39" w:rsidRDefault="00956597" w:rsidP="004B4EA1">
      <w:pPr>
        <w:pStyle w:val="BD3Heading"/>
        <w:rPr>
          <w:rFonts w:ascii="Tahoma" w:hAnsi="Tahoma" w:cs="Tahoma"/>
        </w:rPr>
      </w:pPr>
      <w:r w:rsidRPr="00430C39">
        <w:rPr>
          <w:rFonts w:ascii="Tahoma" w:hAnsi="Tahoma" w:cs="Tahoma"/>
        </w:rPr>
        <w:t>laikytis Sutartyje numatytų garantinių įsipareigojimų Savininkui. Už garanti</w:t>
      </w:r>
      <w:r w:rsidR="008C1796" w:rsidRPr="00430C39">
        <w:rPr>
          <w:rFonts w:ascii="Tahoma" w:hAnsi="Tahoma" w:cs="Tahoma"/>
        </w:rPr>
        <w:t>nių</w:t>
      </w:r>
      <w:r w:rsidRPr="00430C39">
        <w:rPr>
          <w:rFonts w:ascii="Tahoma" w:hAnsi="Tahoma" w:cs="Tahoma"/>
        </w:rPr>
        <w:t xml:space="preserve"> įsipareigojimų vykdymą Rangovas atsako Savininkui.</w:t>
      </w:r>
    </w:p>
    <w:p w14:paraId="30650706" w14:textId="111CB26D" w:rsidR="00607A3F" w:rsidRPr="00430C39" w:rsidRDefault="00607A3F" w:rsidP="004B4EA1">
      <w:pPr>
        <w:pStyle w:val="Subtitle"/>
        <w:rPr>
          <w:rFonts w:ascii="Tahoma" w:hAnsi="Tahoma" w:cs="Tahoma"/>
        </w:rPr>
      </w:pPr>
      <w:bookmarkStart w:id="90" w:name="_Ref82524553"/>
      <w:r w:rsidRPr="00430C39">
        <w:rPr>
          <w:rFonts w:ascii="Tahoma" w:hAnsi="Tahoma" w:cs="Tahoma"/>
        </w:rPr>
        <w:t>Darbų patikrinimo teisė</w:t>
      </w:r>
    </w:p>
    <w:p w14:paraId="028ADB8B" w14:textId="398E4ABF" w:rsidR="00FC595B" w:rsidRPr="00430C39" w:rsidRDefault="00EF4D0A" w:rsidP="00D07BEF">
      <w:pPr>
        <w:pStyle w:val="BD2Heading"/>
        <w:rPr>
          <w:rFonts w:ascii="Tahoma" w:hAnsi="Tahoma"/>
        </w:rPr>
      </w:pPr>
      <w:bookmarkStart w:id="91" w:name="_Ref82679524"/>
      <w:bookmarkStart w:id="92" w:name="_Ref83206049"/>
      <w:r w:rsidRPr="00430C39">
        <w:rPr>
          <w:rFonts w:ascii="Tahoma" w:hAnsi="Tahoma"/>
        </w:rPr>
        <w:t>Gavęs Rangovo parengtą Galutinį perdavimo aktą</w:t>
      </w:r>
      <w:r w:rsidR="001822EE" w:rsidRPr="00430C39">
        <w:rPr>
          <w:rFonts w:ascii="Tahoma" w:hAnsi="Tahoma"/>
        </w:rPr>
        <w:t xml:space="preserve"> / Galutinį atitinkamo </w:t>
      </w:r>
      <w:r w:rsidR="00FC65E7" w:rsidRPr="00430C39">
        <w:rPr>
          <w:rFonts w:ascii="Tahoma" w:hAnsi="Tahoma"/>
        </w:rPr>
        <w:t xml:space="preserve">Darbų </w:t>
      </w:r>
      <w:r w:rsidR="001822EE" w:rsidRPr="00430C39">
        <w:rPr>
          <w:rFonts w:ascii="Tahoma" w:hAnsi="Tahoma"/>
        </w:rPr>
        <w:t>etapo perdavimo aktą</w:t>
      </w:r>
      <w:r w:rsidRPr="00430C39">
        <w:rPr>
          <w:rFonts w:ascii="Tahoma" w:hAnsi="Tahoma"/>
        </w:rPr>
        <w:t xml:space="preserve">, siekdamas įsitikinti, kad atlikti Darbai atitinka Sutarties ir (ar) teisės aktų reikalavimus, Užsakovas </w:t>
      </w:r>
      <w:r w:rsidR="00B860C4" w:rsidRPr="00430C39">
        <w:rPr>
          <w:rFonts w:ascii="Tahoma" w:hAnsi="Tahoma"/>
        </w:rPr>
        <w:t xml:space="preserve">ir Savininkas </w:t>
      </w:r>
      <w:r w:rsidRPr="00430C39">
        <w:rPr>
          <w:rFonts w:ascii="Tahoma" w:hAnsi="Tahoma"/>
        </w:rPr>
        <w:t xml:space="preserve">turi teisę, tačiau neprivalo atlikti atitinkamų atliktų Darbų (ar bet kokios jų dalies) patikrinimą. Darbų patikrinimo metu Užsakovas </w:t>
      </w:r>
      <w:r w:rsidR="00B860C4" w:rsidRPr="00430C39">
        <w:rPr>
          <w:rFonts w:ascii="Tahoma" w:hAnsi="Tahoma"/>
        </w:rPr>
        <w:t xml:space="preserve">ir Savininkas </w:t>
      </w:r>
      <w:r w:rsidRPr="00430C39">
        <w:rPr>
          <w:rFonts w:ascii="Tahoma" w:hAnsi="Tahoma"/>
        </w:rPr>
        <w:t>pats ar pasitelkęs trečiuosius asmenis, taip pat Projektuotoją ir Techninį prižiūrėtoją, tikrina, ar jie atitinka visus Sutarties ir (ar) teisės aktų reikalavimus</w:t>
      </w:r>
      <w:r w:rsidR="00FC595B" w:rsidRPr="00430C39">
        <w:rPr>
          <w:rFonts w:ascii="Tahoma" w:hAnsi="Tahoma"/>
        </w:rPr>
        <w:t>.</w:t>
      </w:r>
      <w:bookmarkEnd w:id="90"/>
      <w:bookmarkEnd w:id="91"/>
      <w:r w:rsidR="00D35D4B" w:rsidRPr="00430C39">
        <w:rPr>
          <w:rFonts w:ascii="Tahoma" w:hAnsi="Tahoma"/>
        </w:rPr>
        <w:t xml:space="preserve"> Patikrinimas turi būti užbaigtas ne vėliau kaip per 5 darbo dienas nuo visų Specialiųjų sąlygų </w:t>
      </w:r>
      <w:r w:rsidR="00D35D4B" w:rsidRPr="00430C39">
        <w:rPr>
          <w:rFonts w:ascii="Tahoma" w:hAnsi="Tahoma"/>
        </w:rPr>
        <w:fldChar w:fldCharType="begin"/>
      </w:r>
      <w:r w:rsidR="00D35D4B" w:rsidRPr="00430C39">
        <w:rPr>
          <w:rFonts w:ascii="Tahoma" w:hAnsi="Tahoma"/>
        </w:rPr>
        <w:instrText xml:space="preserve"> REF _Ref82524468 \r \h </w:instrText>
      </w:r>
      <w:r w:rsidR="00D07BEF" w:rsidRPr="00430C39">
        <w:rPr>
          <w:rFonts w:ascii="Tahoma" w:hAnsi="Tahoma"/>
        </w:rPr>
        <w:instrText xml:space="preserve"> \* MERGEFORMAT </w:instrText>
      </w:r>
      <w:r w:rsidR="00D35D4B" w:rsidRPr="00430C39">
        <w:rPr>
          <w:rFonts w:ascii="Tahoma" w:hAnsi="Tahoma"/>
        </w:rPr>
      </w:r>
      <w:r w:rsidR="00D35D4B" w:rsidRPr="00430C39">
        <w:rPr>
          <w:rFonts w:ascii="Tahoma" w:hAnsi="Tahoma"/>
        </w:rPr>
        <w:fldChar w:fldCharType="separate"/>
      </w:r>
      <w:r w:rsidR="008D3361" w:rsidRPr="00430C39">
        <w:rPr>
          <w:rFonts w:ascii="Tahoma" w:hAnsi="Tahoma"/>
        </w:rPr>
        <w:t>4.6</w:t>
      </w:r>
      <w:r w:rsidR="00D35D4B" w:rsidRPr="00430C39">
        <w:rPr>
          <w:rFonts w:ascii="Tahoma" w:hAnsi="Tahoma"/>
        </w:rPr>
        <w:fldChar w:fldCharType="end"/>
      </w:r>
      <w:r w:rsidR="00D35D4B" w:rsidRPr="00430C39">
        <w:rPr>
          <w:rFonts w:ascii="Tahoma" w:hAnsi="Tahoma"/>
        </w:rPr>
        <w:t xml:space="preserve"> punkte nurodytų dokumentų gavimo dienos.</w:t>
      </w:r>
      <w:bookmarkEnd w:id="92"/>
      <w:r w:rsidR="00D35D4B" w:rsidRPr="00430C39">
        <w:rPr>
          <w:rFonts w:ascii="Tahoma" w:hAnsi="Tahoma"/>
        </w:rPr>
        <w:t xml:space="preserve"> </w:t>
      </w:r>
    </w:p>
    <w:p w14:paraId="7643C279" w14:textId="73D59E0A" w:rsidR="0054291A" w:rsidRPr="00430C39" w:rsidRDefault="00FC595B" w:rsidP="00D07BEF">
      <w:pPr>
        <w:pStyle w:val="BD2Heading"/>
        <w:rPr>
          <w:rFonts w:ascii="Tahoma" w:hAnsi="Tahoma"/>
        </w:rPr>
      </w:pPr>
      <w:r w:rsidRPr="00430C39">
        <w:rPr>
          <w:rFonts w:ascii="Tahoma" w:hAnsi="Tahoma"/>
        </w:rPr>
        <w:t>Jeigu</w:t>
      </w:r>
      <w:r w:rsidR="009A1EF5" w:rsidRPr="00430C39">
        <w:rPr>
          <w:rFonts w:ascii="Tahoma" w:hAnsi="Tahoma"/>
        </w:rPr>
        <w:t xml:space="preserve"> </w:t>
      </w:r>
      <w:r w:rsidR="008051CF" w:rsidRPr="00430C39">
        <w:rPr>
          <w:rFonts w:ascii="Tahoma" w:hAnsi="Tahoma"/>
        </w:rPr>
        <w:t xml:space="preserve">Bendrųjų sąlygų </w:t>
      </w:r>
      <w:r w:rsidR="004F2210" w:rsidRPr="00430C39">
        <w:rPr>
          <w:rFonts w:ascii="Tahoma" w:hAnsi="Tahoma"/>
        </w:rPr>
        <w:fldChar w:fldCharType="begin"/>
      </w:r>
      <w:r w:rsidR="004F2210" w:rsidRPr="00430C39">
        <w:rPr>
          <w:rFonts w:ascii="Tahoma" w:hAnsi="Tahoma"/>
        </w:rPr>
        <w:instrText xml:space="preserve"> REF _Ref82679524 \r \h </w:instrText>
      </w:r>
      <w:r w:rsidR="00D07BEF" w:rsidRPr="00430C39">
        <w:rPr>
          <w:rFonts w:ascii="Tahoma" w:hAnsi="Tahoma"/>
        </w:rPr>
        <w:instrText xml:space="preserve"> \* MERGEFORMAT </w:instrText>
      </w:r>
      <w:r w:rsidR="004F2210" w:rsidRPr="00430C39">
        <w:rPr>
          <w:rFonts w:ascii="Tahoma" w:hAnsi="Tahoma"/>
        </w:rPr>
      </w:r>
      <w:r w:rsidR="004F2210" w:rsidRPr="00430C39">
        <w:rPr>
          <w:rFonts w:ascii="Tahoma" w:hAnsi="Tahoma"/>
        </w:rPr>
        <w:fldChar w:fldCharType="separate"/>
      </w:r>
      <w:r w:rsidR="008D3361" w:rsidRPr="00430C39">
        <w:rPr>
          <w:rFonts w:ascii="Tahoma" w:hAnsi="Tahoma"/>
        </w:rPr>
        <w:t>5.13</w:t>
      </w:r>
      <w:r w:rsidR="004F2210" w:rsidRPr="00430C39">
        <w:rPr>
          <w:rFonts w:ascii="Tahoma" w:hAnsi="Tahoma"/>
        </w:rPr>
        <w:fldChar w:fldCharType="end"/>
      </w:r>
      <w:r w:rsidR="008051CF" w:rsidRPr="00430C39">
        <w:rPr>
          <w:rFonts w:ascii="Tahoma" w:hAnsi="Tahoma"/>
        </w:rPr>
        <w:t xml:space="preserve"> </w:t>
      </w:r>
      <w:r w:rsidRPr="00430C39">
        <w:rPr>
          <w:rFonts w:ascii="Tahoma" w:hAnsi="Tahoma"/>
        </w:rPr>
        <w:t>punkte nurodyto Darbų patikrinimo metu nustatomi</w:t>
      </w:r>
      <w:r w:rsidR="0054291A" w:rsidRPr="00430C39">
        <w:rPr>
          <w:rFonts w:ascii="Tahoma" w:hAnsi="Tahoma"/>
        </w:rPr>
        <w:t>:</w:t>
      </w:r>
      <w:r w:rsidRPr="00430C39">
        <w:rPr>
          <w:rFonts w:ascii="Tahoma" w:hAnsi="Tahoma"/>
        </w:rPr>
        <w:t xml:space="preserve"> </w:t>
      </w:r>
    </w:p>
    <w:p w14:paraId="397F8947" w14:textId="01637767" w:rsidR="000E09BB" w:rsidRPr="00430C39" w:rsidRDefault="00FC595B" w:rsidP="004B4EA1">
      <w:pPr>
        <w:pStyle w:val="BD3Heading"/>
        <w:rPr>
          <w:rFonts w:ascii="Tahoma" w:hAnsi="Tahoma" w:cs="Tahoma"/>
        </w:rPr>
      </w:pPr>
      <w:bookmarkStart w:id="93" w:name="_Ref82685661"/>
      <w:r w:rsidRPr="00430C39">
        <w:rPr>
          <w:rFonts w:ascii="Tahoma" w:hAnsi="Tahoma" w:cs="Tahoma"/>
          <w:b/>
        </w:rPr>
        <w:t>neesminiai trūkumai</w:t>
      </w:r>
      <w:r w:rsidRPr="00430C39">
        <w:rPr>
          <w:rFonts w:ascii="Tahoma" w:hAnsi="Tahoma" w:cs="Tahoma"/>
        </w:rPr>
        <w:t xml:space="preserve">, </w:t>
      </w:r>
      <w:proofErr w:type="spellStart"/>
      <w:r w:rsidR="00881988" w:rsidRPr="00430C39">
        <w:rPr>
          <w:rFonts w:ascii="Tahoma" w:hAnsi="Tahoma" w:cs="Tahoma"/>
        </w:rPr>
        <w:t>t.y</w:t>
      </w:r>
      <w:proofErr w:type="spellEnd"/>
      <w:r w:rsidR="00881988" w:rsidRPr="00430C39">
        <w:rPr>
          <w:rFonts w:ascii="Tahoma" w:hAnsi="Tahoma" w:cs="Tahoma"/>
        </w:rPr>
        <w:t>. į pradinę būklę dėl nepalankių gamtinių sąlygų neatstatyta  pasienio juosta ir (ar) privažiavimo keliai, pradėta, tačiau dėl nuo Rangovo nepriklausančių priežasčių neužbaigta Objekto teisinė registracija</w:t>
      </w:r>
      <w:r w:rsidRPr="00430C39">
        <w:rPr>
          <w:rFonts w:ascii="Tahoma" w:hAnsi="Tahoma" w:cs="Tahoma"/>
        </w:rPr>
        <w:t xml:space="preserve">, tokie trūkumai </w:t>
      </w:r>
      <w:r w:rsidR="00684285" w:rsidRPr="00430C39">
        <w:rPr>
          <w:rFonts w:ascii="Tahoma" w:hAnsi="Tahoma" w:cs="Tahoma"/>
        </w:rPr>
        <w:t xml:space="preserve">Užsakovo ir Savininko </w:t>
      </w:r>
      <w:proofErr w:type="spellStart"/>
      <w:r w:rsidR="00684285" w:rsidRPr="00430C39">
        <w:rPr>
          <w:rFonts w:ascii="Tahoma" w:hAnsi="Tahoma" w:cs="Tahoma"/>
        </w:rPr>
        <w:t>diskrecija</w:t>
      </w:r>
      <w:proofErr w:type="spellEnd"/>
      <w:r w:rsidR="00684285" w:rsidRPr="00430C39">
        <w:rPr>
          <w:rFonts w:ascii="Tahoma" w:hAnsi="Tahoma" w:cs="Tahoma"/>
        </w:rPr>
        <w:t xml:space="preserve"> </w:t>
      </w:r>
      <w:r w:rsidRPr="00430C39">
        <w:rPr>
          <w:rFonts w:ascii="Tahoma" w:hAnsi="Tahoma" w:cs="Tahoma"/>
        </w:rPr>
        <w:t xml:space="preserve">neužkerta kelio pasirašyti Galutinį perdavimo aktą, tačiau Galutiniame perdavimo akte nurodomi visi tokie trūkumai ir protingas terminas, ne ilgesnis nei </w:t>
      </w:r>
      <w:r w:rsidR="005666F6" w:rsidRPr="00430C39">
        <w:rPr>
          <w:rFonts w:ascii="Tahoma" w:hAnsi="Tahoma" w:cs="Tahoma"/>
        </w:rPr>
        <w:t>30</w:t>
      </w:r>
      <w:r w:rsidRPr="00430C39">
        <w:rPr>
          <w:rFonts w:ascii="Tahoma" w:hAnsi="Tahoma" w:cs="Tahoma"/>
        </w:rPr>
        <w:t xml:space="preserve"> dienų (išskyrus tuos atvejus, kai nustatytų trūkumų neįmanoma pašalinti esant nepalankioms oro sąlygoms – šiuos trūkumus privaloma pašalinti ne vėliau nei per 30 dienų, skaičiuojant nuo palankių oro sąlygų atsiradimo momento), per kurį Rangovas įsipareigoja tokius trūkumus ištaisyti, o jam to nepadarius, Užsakovas gali pasinaudoti</w:t>
      </w:r>
      <w:r w:rsidR="009A1EF5" w:rsidRPr="00430C39">
        <w:rPr>
          <w:rFonts w:ascii="Tahoma" w:hAnsi="Tahoma" w:cs="Tahoma"/>
        </w:rPr>
        <w:t xml:space="preserve"> </w:t>
      </w:r>
      <w:r w:rsidR="002208A4" w:rsidRPr="00430C39">
        <w:rPr>
          <w:rFonts w:ascii="Tahoma" w:hAnsi="Tahoma" w:cs="Tahoma"/>
        </w:rPr>
        <w:t>Sutarties</w:t>
      </w:r>
      <w:r w:rsidRPr="00430C39">
        <w:rPr>
          <w:rFonts w:ascii="Tahoma" w:hAnsi="Tahoma" w:cs="Tahoma"/>
        </w:rPr>
        <w:t xml:space="preserve"> įvykdymo užtikrinimu</w:t>
      </w:r>
      <w:r w:rsidR="005666F6" w:rsidRPr="00430C39">
        <w:rPr>
          <w:rFonts w:ascii="Tahoma" w:hAnsi="Tahoma" w:cs="Tahoma"/>
        </w:rPr>
        <w:t xml:space="preserve"> (kai taikoma)</w:t>
      </w:r>
      <w:r w:rsidR="009A1EF5" w:rsidRPr="00430C39">
        <w:rPr>
          <w:rFonts w:ascii="Tahoma" w:hAnsi="Tahoma" w:cs="Tahoma"/>
        </w:rPr>
        <w:t xml:space="preserve"> </w:t>
      </w:r>
      <w:r w:rsidR="00EF4D0A" w:rsidRPr="00430C39">
        <w:rPr>
          <w:rFonts w:ascii="Tahoma" w:hAnsi="Tahoma" w:cs="Tahoma"/>
        </w:rPr>
        <w:t>ir (ar)</w:t>
      </w:r>
      <w:r w:rsidR="009A1EF5" w:rsidRPr="00430C39">
        <w:rPr>
          <w:rFonts w:ascii="Tahoma" w:hAnsi="Tahoma" w:cs="Tahoma"/>
        </w:rPr>
        <w:t xml:space="preserve"> kitomis teisėmis, įtvirtintomis </w:t>
      </w:r>
      <w:r w:rsidR="00E2714F" w:rsidRPr="00430C39">
        <w:rPr>
          <w:rFonts w:ascii="Tahoma" w:hAnsi="Tahoma" w:cs="Tahoma"/>
        </w:rPr>
        <w:t xml:space="preserve">Bendrųjų sąlygų </w:t>
      </w:r>
      <w:r w:rsidR="00E2714F" w:rsidRPr="00430C39">
        <w:rPr>
          <w:rFonts w:ascii="Tahoma" w:hAnsi="Tahoma" w:cs="Tahoma"/>
        </w:rPr>
        <w:fldChar w:fldCharType="begin"/>
      </w:r>
      <w:r w:rsidR="00E2714F" w:rsidRPr="00430C39">
        <w:rPr>
          <w:rFonts w:ascii="Tahoma" w:hAnsi="Tahoma" w:cs="Tahoma"/>
        </w:rPr>
        <w:instrText xml:space="preserve"> REF _Ref82524608 \r \h </w:instrText>
      </w:r>
      <w:r w:rsidR="00C44D90" w:rsidRPr="00430C39">
        <w:rPr>
          <w:rFonts w:ascii="Tahoma" w:hAnsi="Tahoma" w:cs="Tahoma"/>
        </w:rPr>
        <w:instrText xml:space="preserve"> \* MERGEFORMAT </w:instrText>
      </w:r>
      <w:r w:rsidR="00E2714F" w:rsidRPr="00430C39">
        <w:rPr>
          <w:rFonts w:ascii="Tahoma" w:hAnsi="Tahoma" w:cs="Tahoma"/>
        </w:rPr>
      </w:r>
      <w:r w:rsidR="00E2714F" w:rsidRPr="00430C39">
        <w:rPr>
          <w:rFonts w:ascii="Tahoma" w:hAnsi="Tahoma" w:cs="Tahoma"/>
        </w:rPr>
        <w:fldChar w:fldCharType="separate"/>
      </w:r>
      <w:r w:rsidR="008D3361" w:rsidRPr="00430C39">
        <w:rPr>
          <w:rFonts w:ascii="Tahoma" w:hAnsi="Tahoma" w:cs="Tahoma"/>
        </w:rPr>
        <w:t>13.7</w:t>
      </w:r>
      <w:r w:rsidR="00E2714F" w:rsidRPr="00430C39">
        <w:rPr>
          <w:rFonts w:ascii="Tahoma" w:hAnsi="Tahoma" w:cs="Tahoma"/>
        </w:rPr>
        <w:fldChar w:fldCharType="end"/>
      </w:r>
      <w:r w:rsidR="009A1EF5" w:rsidRPr="00430C39">
        <w:rPr>
          <w:rFonts w:ascii="Tahoma" w:hAnsi="Tahoma" w:cs="Tahoma"/>
        </w:rPr>
        <w:t xml:space="preserve"> punkte</w:t>
      </w:r>
      <w:r w:rsidR="000E09BB" w:rsidRPr="00430C39">
        <w:rPr>
          <w:rFonts w:ascii="Tahoma" w:hAnsi="Tahoma" w:cs="Tahoma"/>
        </w:rPr>
        <w:t>;</w:t>
      </w:r>
      <w:bookmarkEnd w:id="93"/>
      <w:r w:rsidRPr="00430C39">
        <w:rPr>
          <w:rFonts w:ascii="Tahoma" w:hAnsi="Tahoma" w:cs="Tahoma"/>
        </w:rPr>
        <w:t xml:space="preserve"> </w:t>
      </w:r>
    </w:p>
    <w:p w14:paraId="482A120E" w14:textId="5A79CEA5" w:rsidR="0022421F" w:rsidRPr="00430C39" w:rsidRDefault="00FC595B" w:rsidP="004B4EA1">
      <w:pPr>
        <w:pStyle w:val="BD3Heading"/>
        <w:rPr>
          <w:rFonts w:ascii="Tahoma" w:hAnsi="Tahoma" w:cs="Tahoma"/>
        </w:rPr>
      </w:pPr>
      <w:r w:rsidRPr="00430C39">
        <w:rPr>
          <w:rFonts w:ascii="Tahoma" w:hAnsi="Tahoma" w:cs="Tahoma"/>
          <w:b/>
        </w:rPr>
        <w:t>esminiai trūkumai</w:t>
      </w:r>
      <w:r w:rsidRPr="00430C39">
        <w:rPr>
          <w:rFonts w:ascii="Tahoma" w:hAnsi="Tahoma" w:cs="Tahoma"/>
        </w:rPr>
        <w:t xml:space="preserve">, </w:t>
      </w:r>
      <w:proofErr w:type="spellStart"/>
      <w:r w:rsidR="00881988" w:rsidRPr="00430C39">
        <w:rPr>
          <w:rFonts w:ascii="Tahoma" w:hAnsi="Tahoma" w:cs="Tahoma"/>
        </w:rPr>
        <w:t>t.y</w:t>
      </w:r>
      <w:proofErr w:type="spellEnd"/>
      <w:r w:rsidR="00881988" w:rsidRPr="00430C39">
        <w:rPr>
          <w:rFonts w:ascii="Tahoma" w:hAnsi="Tahoma" w:cs="Tahoma"/>
        </w:rPr>
        <w:t xml:space="preserve">. bet kokie kiti Darbų trūkumai, kurie </w:t>
      </w:r>
      <w:r w:rsidR="00ED7D57" w:rsidRPr="00430C39">
        <w:rPr>
          <w:rFonts w:ascii="Tahoma" w:hAnsi="Tahoma" w:cs="Tahoma"/>
        </w:rPr>
        <w:t>nėra laikomi neesminiais (kaip jie apibrėžti Bendrųjų sąlygų</w:t>
      </w:r>
      <w:r w:rsidR="00881988" w:rsidRPr="00430C39">
        <w:rPr>
          <w:rFonts w:ascii="Tahoma" w:hAnsi="Tahoma" w:cs="Tahoma"/>
        </w:rPr>
        <w:t xml:space="preserve"> </w:t>
      </w:r>
      <w:r w:rsidR="00ED7D57" w:rsidRPr="00430C39">
        <w:rPr>
          <w:rFonts w:ascii="Tahoma" w:hAnsi="Tahoma" w:cs="Tahoma"/>
        </w:rPr>
        <w:fldChar w:fldCharType="begin"/>
      </w:r>
      <w:r w:rsidR="00ED7D57" w:rsidRPr="00430C39">
        <w:rPr>
          <w:rFonts w:ascii="Tahoma" w:hAnsi="Tahoma" w:cs="Tahoma"/>
        </w:rPr>
        <w:instrText xml:space="preserve"> REF _Ref82685661 \r \h </w:instrText>
      </w:r>
      <w:r w:rsidR="000940DC" w:rsidRPr="00101849">
        <w:rPr>
          <w:rFonts w:ascii="Tahoma" w:hAnsi="Tahoma" w:cs="Tahoma"/>
        </w:rPr>
        <w:instrText xml:space="preserve"> \* MERGEFORMAT </w:instrText>
      </w:r>
      <w:r w:rsidR="00ED7D57" w:rsidRPr="00430C39">
        <w:rPr>
          <w:rFonts w:ascii="Tahoma" w:hAnsi="Tahoma" w:cs="Tahoma"/>
        </w:rPr>
      </w:r>
      <w:r w:rsidR="00ED7D57" w:rsidRPr="00430C39">
        <w:rPr>
          <w:rFonts w:ascii="Tahoma" w:hAnsi="Tahoma" w:cs="Tahoma"/>
        </w:rPr>
        <w:fldChar w:fldCharType="separate"/>
      </w:r>
      <w:r w:rsidR="008D3361" w:rsidRPr="00430C39">
        <w:rPr>
          <w:rFonts w:ascii="Tahoma" w:hAnsi="Tahoma" w:cs="Tahoma"/>
        </w:rPr>
        <w:t>5.14.1</w:t>
      </w:r>
      <w:r w:rsidR="00ED7D57" w:rsidRPr="00430C39">
        <w:rPr>
          <w:rFonts w:ascii="Tahoma" w:hAnsi="Tahoma" w:cs="Tahoma"/>
        </w:rPr>
        <w:fldChar w:fldCharType="end"/>
      </w:r>
      <w:r w:rsidR="00ED7D57" w:rsidRPr="00430C39">
        <w:rPr>
          <w:rFonts w:ascii="Tahoma" w:hAnsi="Tahoma" w:cs="Tahoma"/>
        </w:rPr>
        <w:t xml:space="preserve"> punkte) </w:t>
      </w:r>
      <w:r w:rsidRPr="00430C39">
        <w:rPr>
          <w:rFonts w:ascii="Tahoma" w:hAnsi="Tahoma" w:cs="Tahoma"/>
        </w:rPr>
        <w:t xml:space="preserve">Užsakovas </w:t>
      </w:r>
      <w:r w:rsidR="002208A4" w:rsidRPr="00430C39">
        <w:rPr>
          <w:rFonts w:ascii="Tahoma" w:hAnsi="Tahoma" w:cs="Tahoma"/>
        </w:rPr>
        <w:t xml:space="preserve">ir </w:t>
      </w:r>
      <w:r w:rsidR="002208A4" w:rsidRPr="00430C39">
        <w:rPr>
          <w:rFonts w:ascii="Tahoma" w:hAnsi="Tahoma" w:cs="Tahoma"/>
        </w:rPr>
        <w:lastRenderedPageBreak/>
        <w:t xml:space="preserve">Savininkas </w:t>
      </w:r>
      <w:r w:rsidRPr="00430C39">
        <w:rPr>
          <w:rFonts w:ascii="Tahoma" w:hAnsi="Tahoma" w:cs="Tahoma"/>
        </w:rPr>
        <w:t xml:space="preserve">nepasirašo Galutinio perdavimo akto, esminius trūkumus nurodo Darbų patikrinimo akte ir jį </w:t>
      </w:r>
      <w:r w:rsidR="00EF4D0A" w:rsidRPr="00430C39">
        <w:rPr>
          <w:rFonts w:ascii="Tahoma" w:hAnsi="Tahoma" w:cs="Tahoma"/>
        </w:rPr>
        <w:t xml:space="preserve">kartu su nepasirašytu Galutiniu perdavimo aktu </w:t>
      </w:r>
      <w:r w:rsidRPr="00430C39">
        <w:rPr>
          <w:rFonts w:ascii="Tahoma" w:hAnsi="Tahoma" w:cs="Tahoma"/>
        </w:rPr>
        <w:t>pateikia Rangovui. Rangovas privalo nedelsiant</w:t>
      </w:r>
      <w:r w:rsidR="00F126A0" w:rsidRPr="00430C39">
        <w:rPr>
          <w:rFonts w:ascii="Tahoma" w:hAnsi="Tahoma" w:cs="Tahoma"/>
        </w:rPr>
        <w:t>, bet ne vėliau kaip per</w:t>
      </w:r>
      <w:r w:rsidR="00E2714F" w:rsidRPr="00430C39">
        <w:rPr>
          <w:rFonts w:ascii="Tahoma" w:hAnsi="Tahoma" w:cs="Tahoma"/>
        </w:rPr>
        <w:t xml:space="preserve"> Bendrųjų sąlygų</w:t>
      </w:r>
      <w:r w:rsidR="00F126A0" w:rsidRPr="00430C39">
        <w:rPr>
          <w:rFonts w:ascii="Tahoma" w:hAnsi="Tahoma" w:cs="Tahoma"/>
        </w:rPr>
        <w:t xml:space="preserve"> </w:t>
      </w:r>
      <w:r w:rsidR="00E2714F" w:rsidRPr="00430C39">
        <w:rPr>
          <w:rFonts w:ascii="Tahoma" w:hAnsi="Tahoma" w:cs="Tahoma"/>
        </w:rPr>
        <w:fldChar w:fldCharType="begin"/>
      </w:r>
      <w:r w:rsidR="00E2714F" w:rsidRPr="00430C39">
        <w:rPr>
          <w:rFonts w:ascii="Tahoma" w:hAnsi="Tahoma" w:cs="Tahoma"/>
        </w:rPr>
        <w:instrText xml:space="preserve"> REF _Ref82524619 \r \h </w:instrText>
      </w:r>
      <w:r w:rsidR="00C44D90" w:rsidRPr="00430C39">
        <w:rPr>
          <w:rFonts w:ascii="Tahoma" w:hAnsi="Tahoma" w:cs="Tahoma"/>
        </w:rPr>
        <w:instrText xml:space="preserve"> \* MERGEFORMAT </w:instrText>
      </w:r>
      <w:r w:rsidR="00E2714F" w:rsidRPr="00430C39">
        <w:rPr>
          <w:rFonts w:ascii="Tahoma" w:hAnsi="Tahoma" w:cs="Tahoma"/>
        </w:rPr>
      </w:r>
      <w:r w:rsidR="00E2714F" w:rsidRPr="00430C39">
        <w:rPr>
          <w:rFonts w:ascii="Tahoma" w:hAnsi="Tahoma" w:cs="Tahoma"/>
        </w:rPr>
        <w:fldChar w:fldCharType="separate"/>
      </w:r>
      <w:r w:rsidR="008D3361" w:rsidRPr="00430C39">
        <w:rPr>
          <w:rFonts w:ascii="Tahoma" w:hAnsi="Tahoma" w:cs="Tahoma"/>
        </w:rPr>
        <w:t>13.1</w:t>
      </w:r>
      <w:r w:rsidR="00E2714F" w:rsidRPr="00430C39">
        <w:rPr>
          <w:rFonts w:ascii="Tahoma" w:hAnsi="Tahoma" w:cs="Tahoma"/>
        </w:rPr>
        <w:fldChar w:fldCharType="end"/>
      </w:r>
      <w:r w:rsidR="00E2714F" w:rsidRPr="00430C39">
        <w:rPr>
          <w:rFonts w:ascii="Tahoma" w:hAnsi="Tahoma" w:cs="Tahoma"/>
        </w:rPr>
        <w:t xml:space="preserve"> </w:t>
      </w:r>
      <w:r w:rsidR="00F126A0" w:rsidRPr="00430C39">
        <w:rPr>
          <w:rFonts w:ascii="Tahoma" w:hAnsi="Tahoma" w:cs="Tahoma"/>
        </w:rPr>
        <w:t>punkte nustatytą terminą,</w:t>
      </w:r>
      <w:r w:rsidRPr="00430C39">
        <w:rPr>
          <w:rFonts w:ascii="Tahoma" w:hAnsi="Tahoma" w:cs="Tahoma"/>
        </w:rPr>
        <w:t xml:space="preserve"> ištaisyti nurodytus esminius Darbų trūkumus ir, juos ištaisęs, pateikti Užsakovui naują Galutinį perdavimo aktą. Tokiu atveju Užsakovas </w:t>
      </w:r>
      <w:r w:rsidR="002208A4" w:rsidRPr="00430C39">
        <w:rPr>
          <w:rFonts w:ascii="Tahoma" w:hAnsi="Tahoma" w:cs="Tahoma"/>
        </w:rPr>
        <w:t xml:space="preserve">ir/ar Savininkas </w:t>
      </w:r>
      <w:r w:rsidRPr="00430C39">
        <w:rPr>
          <w:rFonts w:ascii="Tahoma" w:hAnsi="Tahoma" w:cs="Tahoma"/>
        </w:rPr>
        <w:t>gali iš naujo atlikti Darbų patikrinimą šiame punktuose nustatyta tvarka</w:t>
      </w:r>
      <w:r w:rsidR="006760D4" w:rsidRPr="00430C39">
        <w:rPr>
          <w:rFonts w:ascii="Tahoma" w:hAnsi="Tahoma" w:cs="Tahoma"/>
        </w:rPr>
        <w:t>.</w:t>
      </w:r>
    </w:p>
    <w:p w14:paraId="69E126EB" w14:textId="67749991" w:rsidR="00F10B4C" w:rsidRPr="00430C39" w:rsidRDefault="00F10B4C" w:rsidP="004B4EA1">
      <w:pPr>
        <w:pStyle w:val="Subtitle"/>
        <w:rPr>
          <w:rFonts w:ascii="Tahoma" w:hAnsi="Tahoma" w:cs="Tahoma"/>
        </w:rPr>
      </w:pPr>
      <w:r w:rsidRPr="00430C39">
        <w:rPr>
          <w:rFonts w:ascii="Tahoma" w:hAnsi="Tahoma" w:cs="Tahoma"/>
        </w:rPr>
        <w:t>Darbų nuosavybės perdavimas. Atsitiktinio žuvimo rizika</w:t>
      </w:r>
    </w:p>
    <w:p w14:paraId="5C926D94" w14:textId="32E1FF6A" w:rsidR="00E43F6F" w:rsidRPr="00430C39" w:rsidRDefault="00E43F6F" w:rsidP="00D07BEF">
      <w:pPr>
        <w:pStyle w:val="BD2Heading"/>
        <w:rPr>
          <w:rFonts w:ascii="Tahoma" w:hAnsi="Tahoma"/>
        </w:rPr>
      </w:pPr>
      <w:r w:rsidRPr="00430C39">
        <w:rPr>
          <w:rFonts w:ascii="Tahoma" w:hAnsi="Tahoma"/>
        </w:rPr>
        <w:t xml:space="preserve">Šalys susitaria, kad Tarpiniai perdavimo aktai pasirašomi išimtinai </w:t>
      </w:r>
      <w:r w:rsidR="00F214A4" w:rsidRPr="00430C39">
        <w:rPr>
          <w:rFonts w:ascii="Tahoma" w:hAnsi="Tahoma"/>
        </w:rPr>
        <w:t xml:space="preserve">Sutarties </w:t>
      </w:r>
      <w:r w:rsidRPr="00430C39">
        <w:rPr>
          <w:rFonts w:ascii="Tahoma" w:hAnsi="Tahoma"/>
        </w:rPr>
        <w:t xml:space="preserve">Kainos dalių mokėjimo Rangovui tikslais ir nereiškia Rangovo atliktų Darbų </w:t>
      </w:r>
      <w:ins w:id="94" w:author="Author">
        <w:r w:rsidR="005D2E9B">
          <w:rPr>
            <w:rFonts w:ascii="Tahoma" w:hAnsi="Tahoma"/>
          </w:rPr>
          <w:t xml:space="preserve"> ir Medžiagų </w:t>
        </w:r>
      </w:ins>
      <w:r w:rsidRPr="00430C39">
        <w:rPr>
          <w:rFonts w:ascii="Tahoma" w:hAnsi="Tahoma"/>
        </w:rPr>
        <w:t xml:space="preserve">perdavimo Užsakovui ar Savininkui. </w:t>
      </w:r>
      <w:r w:rsidR="002225BA" w:rsidRPr="00430C39">
        <w:rPr>
          <w:rFonts w:ascii="Tahoma" w:hAnsi="Tahoma"/>
        </w:rPr>
        <w:t xml:space="preserve">Nepaisant to, </w:t>
      </w:r>
      <w:r w:rsidR="00BA702D" w:rsidRPr="00430C39">
        <w:rPr>
          <w:rFonts w:ascii="Tahoma" w:hAnsi="Tahoma"/>
        </w:rPr>
        <w:t xml:space="preserve">vadovaujantis </w:t>
      </w:r>
      <w:r w:rsidR="002D0DF7" w:rsidRPr="00430C39">
        <w:rPr>
          <w:rFonts w:ascii="Tahoma" w:hAnsi="Tahoma"/>
        </w:rPr>
        <w:t xml:space="preserve">Fizinio barjero Lietuvos Respublikos teritorijoje prie Europos Sąjungos išorės sienos su Baltarusijos Respublika įrengimo įstatymo </w:t>
      </w:r>
      <w:r w:rsidR="002A6DD7" w:rsidRPr="00430C39">
        <w:rPr>
          <w:rFonts w:ascii="Tahoma" w:hAnsi="Tahoma"/>
        </w:rPr>
        <w:t xml:space="preserve">6 str., </w:t>
      </w:r>
      <w:r w:rsidR="00DB7617" w:rsidRPr="00430C39">
        <w:rPr>
          <w:rFonts w:ascii="Tahoma" w:hAnsi="Tahoma"/>
        </w:rPr>
        <w:t xml:space="preserve">kuris numato, kad </w:t>
      </w:r>
      <w:r w:rsidR="006F10A4" w:rsidRPr="00430C39">
        <w:rPr>
          <w:rFonts w:ascii="Tahoma" w:hAnsi="Tahoma"/>
        </w:rPr>
        <w:t>Objekt</w:t>
      </w:r>
      <w:r w:rsidR="00773B8D" w:rsidRPr="00430C39">
        <w:rPr>
          <w:rFonts w:ascii="Tahoma" w:hAnsi="Tahoma"/>
        </w:rPr>
        <w:t xml:space="preserve">ą sudarantys statiniai ir įrenginiai </w:t>
      </w:r>
      <w:r w:rsidR="00DB7617" w:rsidRPr="00430C39">
        <w:rPr>
          <w:rFonts w:ascii="Tahoma" w:hAnsi="Tahoma"/>
        </w:rPr>
        <w:t xml:space="preserve">projekto įgyvendinimo metu ir projektą užbaigus nuosavybės teise priklauso valstybei, </w:t>
      </w:r>
      <w:r w:rsidR="000B43C6" w:rsidRPr="00430C39">
        <w:rPr>
          <w:rFonts w:ascii="Tahoma" w:hAnsi="Tahoma"/>
        </w:rPr>
        <w:t xml:space="preserve">Šalys susitaria, kad </w:t>
      </w:r>
      <w:r w:rsidRPr="00430C39">
        <w:rPr>
          <w:rFonts w:ascii="Tahoma" w:hAnsi="Tahoma"/>
        </w:rPr>
        <w:t>vis</w:t>
      </w:r>
      <w:r w:rsidR="00D06982" w:rsidRPr="00430C39">
        <w:rPr>
          <w:rFonts w:ascii="Tahoma" w:hAnsi="Tahoma"/>
        </w:rPr>
        <w:t xml:space="preserve">i Darbų rezultatai yra </w:t>
      </w:r>
      <w:r w:rsidRPr="00430C39">
        <w:rPr>
          <w:rFonts w:ascii="Tahoma" w:hAnsi="Tahoma"/>
        </w:rPr>
        <w:t xml:space="preserve">Lietuvos </w:t>
      </w:r>
      <w:r w:rsidR="00DF7E13" w:rsidRPr="00430C39">
        <w:rPr>
          <w:rFonts w:ascii="Tahoma" w:hAnsi="Tahoma"/>
        </w:rPr>
        <w:t xml:space="preserve">Respublikos </w:t>
      </w:r>
      <w:r w:rsidR="00D06982" w:rsidRPr="00430C39">
        <w:rPr>
          <w:rFonts w:ascii="Tahoma" w:hAnsi="Tahoma"/>
        </w:rPr>
        <w:t>nuosavybė</w:t>
      </w:r>
      <w:r w:rsidRPr="00430C39">
        <w:rPr>
          <w:rFonts w:ascii="Tahoma" w:hAnsi="Tahoma"/>
        </w:rPr>
        <w:t xml:space="preserve">. Šalys patvirtina, kad nepaisant nuosavybės </w:t>
      </w:r>
      <w:r w:rsidR="00DF7E13" w:rsidRPr="00430C39">
        <w:rPr>
          <w:rFonts w:ascii="Tahoma" w:hAnsi="Tahoma"/>
        </w:rPr>
        <w:t xml:space="preserve">ir (ar) jos </w:t>
      </w:r>
      <w:r w:rsidRPr="00430C39">
        <w:rPr>
          <w:rFonts w:ascii="Tahoma" w:hAnsi="Tahoma"/>
        </w:rPr>
        <w:t>perėjimo momento, už tinkamą tokių Darb</w:t>
      </w:r>
      <w:r w:rsidR="005D2E9B">
        <w:rPr>
          <w:rFonts w:ascii="Tahoma" w:hAnsi="Tahoma"/>
        </w:rPr>
        <w:t>ų</w:t>
      </w:r>
      <w:r w:rsidRPr="00430C39">
        <w:rPr>
          <w:rFonts w:ascii="Tahoma" w:hAnsi="Tahoma"/>
        </w:rPr>
        <w:t xml:space="preserve"> rezultatų</w:t>
      </w:r>
      <w:ins w:id="95" w:author="Author">
        <w:r w:rsidR="005D2E9B">
          <w:rPr>
            <w:rFonts w:ascii="Tahoma" w:hAnsi="Tahoma"/>
          </w:rPr>
          <w:t xml:space="preserve"> ir (ar) Medžiagų</w:t>
        </w:r>
      </w:ins>
      <w:r w:rsidRPr="00430C39">
        <w:rPr>
          <w:rFonts w:ascii="Tahoma" w:hAnsi="Tahoma"/>
        </w:rPr>
        <w:t xml:space="preserve"> apsaugą, jų atsitiktinio žuvimo ar sugedimo riziką ir kitų Sutartyje nurodytų įsipareigojimų vykdymą neužbaigtų Darbų atžvilgiu iki Galutinio perdavimo akto</w:t>
      </w:r>
      <w:r w:rsidR="00BB671E" w:rsidRPr="00430C39">
        <w:rPr>
          <w:rFonts w:ascii="Tahoma" w:hAnsi="Tahoma"/>
        </w:rPr>
        <w:t xml:space="preserve"> / Galutinio atitinkamo </w:t>
      </w:r>
      <w:r w:rsidR="00FC65E7" w:rsidRPr="00430C39">
        <w:rPr>
          <w:rFonts w:ascii="Tahoma" w:hAnsi="Tahoma"/>
        </w:rPr>
        <w:t xml:space="preserve">Darbų </w:t>
      </w:r>
      <w:r w:rsidR="00BB671E" w:rsidRPr="00430C39">
        <w:rPr>
          <w:rFonts w:ascii="Tahoma" w:hAnsi="Tahoma"/>
        </w:rPr>
        <w:t xml:space="preserve">etapo perdavimo akto </w:t>
      </w:r>
      <w:r w:rsidRPr="00430C39">
        <w:rPr>
          <w:rFonts w:ascii="Tahoma" w:hAnsi="Tahoma"/>
        </w:rPr>
        <w:t xml:space="preserve"> pasirašymo dienos atsako Rangovas.</w:t>
      </w:r>
    </w:p>
    <w:p w14:paraId="5438EC90" w14:textId="77777777" w:rsidR="00C04C4C" w:rsidRPr="00430C39" w:rsidRDefault="00C04C4C" w:rsidP="008C2315">
      <w:pPr>
        <w:pStyle w:val="ListParagraph"/>
        <w:keepNext/>
        <w:keepLines/>
        <w:numPr>
          <w:ilvl w:val="0"/>
          <w:numId w:val="31"/>
        </w:numPr>
        <w:spacing w:before="0" w:after="133"/>
        <w:jc w:val="left"/>
        <w:outlineLvl w:val="0"/>
        <w:rPr>
          <w:rFonts w:ascii="Tahoma" w:eastAsia="Trebuchet MS" w:hAnsi="Tahoma" w:cs="Tahoma"/>
          <w:b/>
          <w:vanish/>
          <w:color w:val="000000"/>
          <w:szCs w:val="20"/>
          <w:lang w:val="lt-LT" w:eastAsia="lt-LT"/>
        </w:rPr>
      </w:pPr>
      <w:bookmarkStart w:id="96" w:name="_Toc82524052"/>
      <w:bookmarkEnd w:id="96"/>
    </w:p>
    <w:p w14:paraId="355700E5"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166634A7"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68FCF7FD"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03D52BC4"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2EB80337"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4ECD4F61" w14:textId="1E65CB62" w:rsidR="00994305" w:rsidRPr="00430C39" w:rsidRDefault="00277861" w:rsidP="00D07BEF">
      <w:pPr>
        <w:pStyle w:val="BD1Heading"/>
        <w:rPr>
          <w:rFonts w:ascii="Tahoma" w:hAnsi="Tahoma"/>
        </w:rPr>
      </w:pPr>
      <w:bookmarkStart w:id="97" w:name="_Toc82526524"/>
      <w:r w:rsidRPr="00430C39">
        <w:rPr>
          <w:rFonts w:ascii="Tahoma" w:hAnsi="Tahoma"/>
        </w:rPr>
        <w:t>SUTARTIES VYKDYMAS</w:t>
      </w:r>
      <w:bookmarkEnd w:id="97"/>
    </w:p>
    <w:p w14:paraId="6BC99FC3" w14:textId="77777777" w:rsidR="00994305" w:rsidRPr="00430C39" w:rsidRDefault="00994305" w:rsidP="00D07BEF">
      <w:pPr>
        <w:pStyle w:val="BD2Heading"/>
        <w:rPr>
          <w:rFonts w:ascii="Tahoma" w:hAnsi="Tahoma"/>
        </w:rPr>
      </w:pPr>
      <w:r w:rsidRPr="00430C39">
        <w:rPr>
          <w:rFonts w:ascii="Tahoma" w:hAnsi="Tahoma"/>
        </w:rPr>
        <w:t>Sutartį Rangovas  įsipareigoja vykdyti savo rizika ir sąskaita, kaip įmanoma rūpestingai bei efektyviai, taip, kad tai labiausiai atitiktų Užsakovo interesus, pagal geriausius visuotinai pripažįstamus profesinius, techninius standartus ir praktiką, panaudodamas visus reikiamus įgūdžius ir žinias.</w:t>
      </w:r>
    </w:p>
    <w:p w14:paraId="1E2C52B5" w14:textId="2308F108" w:rsidR="004717FE" w:rsidRPr="00430C39" w:rsidRDefault="001433A8" w:rsidP="00D07BEF">
      <w:pPr>
        <w:pStyle w:val="BD2Heading"/>
        <w:rPr>
          <w:rFonts w:ascii="Tahoma" w:hAnsi="Tahoma"/>
        </w:rPr>
      </w:pPr>
      <w:r w:rsidRPr="00430C39">
        <w:rPr>
          <w:rFonts w:ascii="Tahoma" w:hAnsi="Tahoma"/>
        </w:rPr>
        <w:t>Rangovas privalo dalyvauti Užsakovo organizuojamuose Darbų vykdymo pasitarimuose Užsakovo nurodytu metu. Darbų vykdymo pasitarimuose Rangovas privalo pateikti išsamią ataskaitą apie Darbus, jų progresą, su Darbų įvykdymu susijusias problemas ir jų šalinimo priemones, atsakyti į užduodamus klausimus. Jei Rangovas pažeidė šiame punkte įtvirtintą įsipareigojimą ir pasitarime nedalyvavo, jam taikoma 100 Eur bauda už kiekvieną nedalyvautą pasitarimą</w:t>
      </w:r>
      <w:r w:rsidR="008B536C" w:rsidRPr="00430C39">
        <w:rPr>
          <w:rFonts w:ascii="Tahoma" w:hAnsi="Tahoma"/>
        </w:rPr>
        <w:t>.</w:t>
      </w:r>
    </w:p>
    <w:p w14:paraId="49B981B5" w14:textId="3176CB2A" w:rsidR="00296A6A" w:rsidRPr="00430C39" w:rsidRDefault="00277861" w:rsidP="00D07BEF">
      <w:pPr>
        <w:pStyle w:val="BD1Heading"/>
        <w:rPr>
          <w:rFonts w:ascii="Tahoma" w:hAnsi="Tahoma"/>
        </w:rPr>
      </w:pPr>
      <w:bookmarkStart w:id="98" w:name="_Toc82526525"/>
      <w:bookmarkStart w:id="99" w:name="_Ref36110723"/>
      <w:r w:rsidRPr="00430C39">
        <w:rPr>
          <w:rFonts w:ascii="Tahoma" w:hAnsi="Tahoma"/>
        </w:rPr>
        <w:t>UŽSAKOVO ĮSIPAREIGOJIMAI</w:t>
      </w:r>
      <w:bookmarkEnd w:id="98"/>
    </w:p>
    <w:p w14:paraId="733E6B16" w14:textId="31115047" w:rsidR="00296A6A" w:rsidRPr="00430C39" w:rsidRDefault="0032008B" w:rsidP="00D07BEF">
      <w:pPr>
        <w:pStyle w:val="BD2Heading"/>
        <w:rPr>
          <w:rFonts w:ascii="Tahoma" w:hAnsi="Tahoma"/>
        </w:rPr>
      </w:pPr>
      <w:r w:rsidRPr="00430C39">
        <w:rPr>
          <w:rFonts w:ascii="Tahoma" w:hAnsi="Tahoma"/>
        </w:rPr>
        <w:t xml:space="preserve">Užsakovas </w:t>
      </w:r>
      <w:r w:rsidR="001767B8" w:rsidRPr="00430C39">
        <w:rPr>
          <w:rFonts w:ascii="Tahoma" w:hAnsi="Tahoma"/>
        </w:rPr>
        <w:t xml:space="preserve">ir Savininkas </w:t>
      </w:r>
      <w:r w:rsidRPr="00430C39">
        <w:rPr>
          <w:rFonts w:ascii="Tahoma" w:hAnsi="Tahoma"/>
        </w:rPr>
        <w:t>turi p</w:t>
      </w:r>
      <w:r w:rsidR="00296A6A" w:rsidRPr="00430C39">
        <w:rPr>
          <w:rFonts w:ascii="Tahoma" w:hAnsi="Tahoma"/>
        </w:rPr>
        <w:t>riimti iš Rangovo tinkamai atliktus Darbus ir laiku už juos atsiskaityti Sutart</w:t>
      </w:r>
      <w:r w:rsidR="00B04B5D" w:rsidRPr="00430C39">
        <w:rPr>
          <w:rFonts w:ascii="Tahoma" w:hAnsi="Tahoma"/>
        </w:rPr>
        <w:t>yje</w:t>
      </w:r>
      <w:r w:rsidR="00296A6A" w:rsidRPr="00430C39">
        <w:rPr>
          <w:rFonts w:ascii="Tahoma" w:hAnsi="Tahoma"/>
        </w:rPr>
        <w:t xml:space="preserve"> </w:t>
      </w:r>
      <w:r w:rsidR="00B04B5D" w:rsidRPr="00430C39">
        <w:rPr>
          <w:rFonts w:ascii="Tahoma" w:hAnsi="Tahoma"/>
        </w:rPr>
        <w:t>nustatyta</w:t>
      </w:r>
      <w:r w:rsidR="00296A6A" w:rsidRPr="00430C39">
        <w:rPr>
          <w:rFonts w:ascii="Tahoma" w:hAnsi="Tahoma"/>
        </w:rPr>
        <w:t xml:space="preserve"> mokėjimo tvark</w:t>
      </w:r>
      <w:r w:rsidR="00B04B5D" w:rsidRPr="00430C39">
        <w:rPr>
          <w:rFonts w:ascii="Tahoma" w:hAnsi="Tahoma"/>
        </w:rPr>
        <w:t>a ir sąlygomis</w:t>
      </w:r>
      <w:r w:rsidR="001B7FF3" w:rsidRPr="00430C39">
        <w:rPr>
          <w:rFonts w:ascii="Tahoma" w:hAnsi="Tahoma"/>
        </w:rPr>
        <w:t>.</w:t>
      </w:r>
    </w:p>
    <w:p w14:paraId="7BC5D1AB" w14:textId="6C0906DC" w:rsidR="0032008B" w:rsidRPr="00430C39" w:rsidRDefault="0032008B" w:rsidP="00D07BEF">
      <w:pPr>
        <w:pStyle w:val="BD2Heading"/>
        <w:rPr>
          <w:rFonts w:ascii="Tahoma" w:hAnsi="Tahoma"/>
        </w:rPr>
      </w:pPr>
      <w:r w:rsidRPr="00430C39">
        <w:rPr>
          <w:rFonts w:ascii="Tahoma" w:hAnsi="Tahoma"/>
        </w:rPr>
        <w:t xml:space="preserve">Užsakovas turi </w:t>
      </w:r>
      <w:r w:rsidR="001C74C5" w:rsidRPr="00430C39">
        <w:rPr>
          <w:rFonts w:ascii="Tahoma" w:hAnsi="Tahoma"/>
        </w:rPr>
        <w:t>teisę</w:t>
      </w:r>
      <w:r w:rsidRPr="00430C39">
        <w:rPr>
          <w:rFonts w:ascii="Tahoma" w:hAnsi="Tahoma"/>
        </w:rPr>
        <w:t xml:space="preserve"> v</w:t>
      </w:r>
      <w:r w:rsidR="00296A6A" w:rsidRPr="00430C39">
        <w:rPr>
          <w:rFonts w:ascii="Tahoma" w:hAnsi="Tahoma"/>
        </w:rPr>
        <w:t>ykdyti statybos darbų techninę priežiūrą</w:t>
      </w:r>
      <w:r w:rsidR="002B51D8" w:rsidRPr="00430C39">
        <w:rPr>
          <w:rFonts w:ascii="Tahoma" w:hAnsi="Tahoma"/>
        </w:rPr>
        <w:t xml:space="preserve"> (ar ją organizuoti)</w:t>
      </w:r>
      <w:r w:rsidR="00296A6A" w:rsidRPr="00430C39">
        <w:rPr>
          <w:rFonts w:ascii="Tahoma" w:hAnsi="Tahoma"/>
        </w:rPr>
        <w:t xml:space="preserve"> bei raštu </w:t>
      </w:r>
      <w:r w:rsidR="00296A6A" w:rsidRPr="00430C39">
        <w:rPr>
          <w:rFonts w:ascii="Tahoma" w:hAnsi="Tahoma"/>
        </w:rPr>
        <w:t xml:space="preserve">informuoti Rangovą apie paskirtą </w:t>
      </w:r>
      <w:r w:rsidR="0021333D" w:rsidRPr="00430C39">
        <w:rPr>
          <w:rFonts w:ascii="Tahoma" w:hAnsi="Tahoma"/>
        </w:rPr>
        <w:t>T</w:t>
      </w:r>
      <w:r w:rsidR="00296A6A" w:rsidRPr="00430C39">
        <w:rPr>
          <w:rFonts w:ascii="Tahoma" w:hAnsi="Tahoma"/>
        </w:rPr>
        <w:t>echninį prižiūrėtoją</w:t>
      </w:r>
      <w:r w:rsidRPr="00430C39">
        <w:rPr>
          <w:rFonts w:ascii="Tahoma" w:hAnsi="Tahoma"/>
        </w:rPr>
        <w:t xml:space="preserve"> (taikoma tais atvejais, kai techninė priežiūra yra privaloma</w:t>
      </w:r>
      <w:r w:rsidR="002B4506" w:rsidRPr="00430C39">
        <w:rPr>
          <w:rFonts w:ascii="Tahoma" w:hAnsi="Tahoma"/>
        </w:rPr>
        <w:t xml:space="preserve"> pagal Statybos įstatymą</w:t>
      </w:r>
      <w:r w:rsidR="002B51D8" w:rsidRPr="00430C39">
        <w:rPr>
          <w:rFonts w:ascii="Tahoma" w:hAnsi="Tahoma"/>
        </w:rPr>
        <w:t xml:space="preserve"> arba atliekama Užsakovo sprendimu</w:t>
      </w:r>
      <w:r w:rsidRPr="00430C39">
        <w:rPr>
          <w:rFonts w:ascii="Tahoma" w:hAnsi="Tahoma"/>
        </w:rPr>
        <w:t>)</w:t>
      </w:r>
      <w:r w:rsidR="001B7FF3" w:rsidRPr="00430C39">
        <w:rPr>
          <w:rFonts w:ascii="Tahoma" w:hAnsi="Tahoma"/>
        </w:rPr>
        <w:t>.</w:t>
      </w:r>
    </w:p>
    <w:p w14:paraId="16F28D4E" w14:textId="3A9B30E4" w:rsidR="00296A6A" w:rsidRPr="00430C39" w:rsidRDefault="0032008B" w:rsidP="00D07BEF">
      <w:pPr>
        <w:pStyle w:val="BD2Heading"/>
        <w:rPr>
          <w:rFonts w:ascii="Tahoma" w:hAnsi="Tahoma"/>
        </w:rPr>
      </w:pPr>
      <w:r w:rsidRPr="00430C39">
        <w:rPr>
          <w:rFonts w:ascii="Tahoma" w:hAnsi="Tahoma"/>
        </w:rPr>
        <w:t xml:space="preserve">Užsakovas turi teisę </w:t>
      </w:r>
      <w:r w:rsidR="00F91DF7" w:rsidRPr="00430C39">
        <w:rPr>
          <w:rFonts w:ascii="Tahoma" w:hAnsi="Tahoma"/>
        </w:rPr>
        <w:t xml:space="preserve">pats ar per pasitelktus atstovus </w:t>
      </w:r>
      <w:r w:rsidR="00262FAF" w:rsidRPr="00430C39">
        <w:rPr>
          <w:rFonts w:ascii="Tahoma" w:hAnsi="Tahoma"/>
        </w:rPr>
        <w:t xml:space="preserve">tikrinti ir vertinti, kaip vykdomi Darbai – </w:t>
      </w:r>
      <w:r w:rsidRPr="00430C39">
        <w:rPr>
          <w:rFonts w:ascii="Tahoma" w:hAnsi="Tahoma"/>
        </w:rPr>
        <w:t>vykdyti Darbų priežiūrą ir kontrolę</w:t>
      </w:r>
      <w:r w:rsidR="00F91DF7" w:rsidRPr="00430C39">
        <w:rPr>
          <w:rFonts w:ascii="Tahoma" w:hAnsi="Tahoma"/>
        </w:rPr>
        <w:t>, įskaitant Projekto vykdymo techninę priežiūrą ir Objekto statybos techninę priežiūrą. Užsakovas turi teisę bet kuriuo Sutarties vykdymo metu pasitelkti atitinkamos srities ekspertus, kurie patikrintų Rangovo atliekamų Darbų kokybę, o Rangovas įsipareigoja sudaryti tokiems ekspertams visas reikiamas sąlygas, įskaitant patekimą į Statybvietę, bei visų reikiamų dokumentų pateikimą, kad būtų galima patikrinti atliekamų Darbų kokybę, jų atitikimą Sutarčiai ir galiojančių teisės aktų reikalavimams</w:t>
      </w:r>
      <w:r w:rsidR="00262FAF" w:rsidRPr="00430C39">
        <w:rPr>
          <w:rFonts w:ascii="Tahoma" w:hAnsi="Tahoma"/>
        </w:rPr>
        <w:t>. Užsakovo prašymu, Rangovas pateikia visą informaciją ir dokumentaciją, kurios gali reikėti, norint parodyti Sutarties vykdymo progresą, rezultatus ir Sutartyje nurodytų reikalavimų laikymąsi</w:t>
      </w:r>
      <w:r w:rsidRPr="00430C39">
        <w:rPr>
          <w:rFonts w:ascii="Tahoma" w:hAnsi="Tahoma"/>
        </w:rPr>
        <w:t>;</w:t>
      </w:r>
    </w:p>
    <w:p w14:paraId="2DD0BAEF" w14:textId="17E4205F" w:rsidR="00296A6A" w:rsidRPr="00430C39" w:rsidRDefault="0032008B" w:rsidP="00D07BEF">
      <w:pPr>
        <w:pStyle w:val="BD2Heading"/>
        <w:rPr>
          <w:rFonts w:ascii="Tahoma" w:hAnsi="Tahoma"/>
        </w:rPr>
      </w:pPr>
      <w:r w:rsidRPr="00430C39">
        <w:rPr>
          <w:rFonts w:ascii="Tahoma" w:hAnsi="Tahoma"/>
        </w:rPr>
        <w:t xml:space="preserve">Užsakovas turi </w:t>
      </w:r>
      <w:r w:rsidR="001C74C5" w:rsidRPr="00430C39">
        <w:rPr>
          <w:rFonts w:ascii="Tahoma" w:hAnsi="Tahoma"/>
        </w:rPr>
        <w:t>teisę</w:t>
      </w:r>
      <w:r w:rsidRPr="00430C39">
        <w:rPr>
          <w:rFonts w:ascii="Tahoma" w:hAnsi="Tahoma"/>
        </w:rPr>
        <w:t xml:space="preserve"> p</w:t>
      </w:r>
      <w:r w:rsidR="00296A6A" w:rsidRPr="00430C39">
        <w:rPr>
          <w:rFonts w:ascii="Tahoma" w:hAnsi="Tahoma"/>
        </w:rPr>
        <w:t xml:space="preserve">erduoti Rangovui Darbams atlikti reikalingus medžiagas, įrangą, gaminius, įrenginius ir mechanizmus, </w:t>
      </w:r>
      <w:r w:rsidRPr="00430C39">
        <w:rPr>
          <w:rFonts w:ascii="Tahoma" w:hAnsi="Tahoma"/>
        </w:rPr>
        <w:t>jeigu</w:t>
      </w:r>
      <w:r w:rsidR="00296A6A" w:rsidRPr="00430C39">
        <w:rPr>
          <w:rFonts w:ascii="Tahoma" w:hAnsi="Tahoma"/>
        </w:rPr>
        <w:t xml:space="preserve"> tai numatyta </w:t>
      </w:r>
      <w:r w:rsidR="00497E09" w:rsidRPr="00430C39">
        <w:rPr>
          <w:rFonts w:ascii="Tahoma" w:hAnsi="Tahoma"/>
        </w:rPr>
        <w:t>Techninėje specifikacijoje</w:t>
      </w:r>
      <w:r w:rsidR="00F83D7B" w:rsidRPr="00430C39">
        <w:rPr>
          <w:rFonts w:ascii="Tahoma" w:hAnsi="Tahoma"/>
        </w:rPr>
        <w:t xml:space="preserve"> (siekiant aiškumo, ši situacija apima ir atvejus, kai medžiagas, įrangą, gaminius, įrengimus ir mechanizmus Rangovui turi perduoti Savininkas)</w:t>
      </w:r>
      <w:r w:rsidRPr="00430C39">
        <w:rPr>
          <w:rFonts w:ascii="Tahoma" w:hAnsi="Tahoma"/>
        </w:rPr>
        <w:t>;</w:t>
      </w:r>
    </w:p>
    <w:p w14:paraId="5E84D1E5" w14:textId="0DF96E48" w:rsidR="00296A6A" w:rsidRPr="00430C39" w:rsidRDefault="0032008B" w:rsidP="00D07BEF">
      <w:pPr>
        <w:pStyle w:val="BD2Heading"/>
        <w:rPr>
          <w:rFonts w:ascii="Tahoma" w:hAnsi="Tahoma"/>
        </w:rPr>
      </w:pPr>
      <w:r w:rsidRPr="00430C39">
        <w:rPr>
          <w:rFonts w:ascii="Tahoma" w:hAnsi="Tahoma"/>
        </w:rPr>
        <w:t>Užsakovas turi p</w:t>
      </w:r>
      <w:r w:rsidR="00296A6A" w:rsidRPr="00430C39">
        <w:rPr>
          <w:rFonts w:ascii="Tahoma" w:hAnsi="Tahoma"/>
        </w:rPr>
        <w:t>erduoti Rangovui statybvietę</w:t>
      </w:r>
      <w:r w:rsidR="00776096" w:rsidRPr="00430C39">
        <w:rPr>
          <w:rFonts w:ascii="Tahoma" w:hAnsi="Tahoma"/>
        </w:rPr>
        <w:t xml:space="preserve">. </w:t>
      </w:r>
      <w:r w:rsidR="00185C78" w:rsidRPr="00430C39">
        <w:rPr>
          <w:rFonts w:ascii="Tahoma" w:hAnsi="Tahoma"/>
        </w:rPr>
        <w:t>S</w:t>
      </w:r>
      <w:r w:rsidR="00776096" w:rsidRPr="00430C39">
        <w:rPr>
          <w:rFonts w:ascii="Tahoma" w:hAnsi="Tahoma"/>
        </w:rPr>
        <w:t>tatybvietė, dėl ypatingo jos teisinio statuso, nebus perduodama valdymo teisėmis Rangovui</w:t>
      </w:r>
      <w:r w:rsidR="00185C78" w:rsidRPr="00430C39">
        <w:rPr>
          <w:rFonts w:ascii="Tahoma" w:hAnsi="Tahoma"/>
        </w:rPr>
        <w:t xml:space="preserve">, </w:t>
      </w:r>
      <w:r w:rsidR="0023560C" w:rsidRPr="00430C39">
        <w:rPr>
          <w:rFonts w:ascii="Tahoma" w:hAnsi="Tahoma"/>
        </w:rPr>
        <w:t xml:space="preserve">ir Rangovas yra tinkamai supažindintas su šia situacija ir su tuo susijusiomis rizikomis, </w:t>
      </w:r>
      <w:r w:rsidR="00185C78" w:rsidRPr="00430C39">
        <w:rPr>
          <w:rFonts w:ascii="Tahoma" w:hAnsi="Tahoma"/>
        </w:rPr>
        <w:t xml:space="preserve">kaip tai išdėstyta Bendrųjų sąlygų </w:t>
      </w:r>
      <w:r w:rsidR="0023560C" w:rsidRPr="00430C39">
        <w:rPr>
          <w:rFonts w:ascii="Tahoma" w:hAnsi="Tahoma"/>
        </w:rPr>
        <w:fldChar w:fldCharType="begin"/>
      </w:r>
      <w:r w:rsidR="0023560C" w:rsidRPr="00430C39">
        <w:rPr>
          <w:rFonts w:ascii="Tahoma" w:hAnsi="Tahoma"/>
        </w:rPr>
        <w:instrText xml:space="preserve"> REF _Ref82705204 \r \h </w:instrText>
      </w:r>
      <w:r w:rsidR="000940DC" w:rsidRPr="00101849">
        <w:rPr>
          <w:rFonts w:ascii="Tahoma" w:hAnsi="Tahoma"/>
        </w:rPr>
        <w:instrText xml:space="preserve"> \* MERGEFORMAT </w:instrText>
      </w:r>
      <w:r w:rsidR="0023560C" w:rsidRPr="00430C39">
        <w:rPr>
          <w:rFonts w:ascii="Tahoma" w:hAnsi="Tahoma"/>
        </w:rPr>
      </w:r>
      <w:r w:rsidR="0023560C" w:rsidRPr="00430C39">
        <w:rPr>
          <w:rFonts w:ascii="Tahoma" w:hAnsi="Tahoma"/>
        </w:rPr>
        <w:fldChar w:fldCharType="separate"/>
      </w:r>
      <w:r w:rsidR="008D3361" w:rsidRPr="00430C39">
        <w:rPr>
          <w:rFonts w:ascii="Tahoma" w:hAnsi="Tahoma"/>
        </w:rPr>
        <w:t>8.11</w:t>
      </w:r>
      <w:r w:rsidR="0023560C" w:rsidRPr="00430C39">
        <w:rPr>
          <w:rFonts w:ascii="Tahoma" w:hAnsi="Tahoma"/>
        </w:rPr>
        <w:fldChar w:fldCharType="end"/>
      </w:r>
      <w:r w:rsidR="0023560C" w:rsidRPr="00430C39">
        <w:rPr>
          <w:rFonts w:ascii="Tahoma" w:hAnsi="Tahoma"/>
        </w:rPr>
        <w:t xml:space="preserve"> punkte</w:t>
      </w:r>
      <w:r w:rsidRPr="00430C39">
        <w:rPr>
          <w:rFonts w:ascii="Tahoma" w:hAnsi="Tahoma"/>
        </w:rPr>
        <w:t>;</w:t>
      </w:r>
    </w:p>
    <w:p w14:paraId="70C2C119" w14:textId="5AE998B3" w:rsidR="002B51D8" w:rsidRPr="00430C39" w:rsidRDefault="006064EA" w:rsidP="00D07BEF">
      <w:pPr>
        <w:pStyle w:val="BD2Heading"/>
        <w:rPr>
          <w:rFonts w:ascii="Tahoma" w:hAnsi="Tahoma"/>
        </w:rPr>
      </w:pPr>
      <w:r w:rsidRPr="00430C39">
        <w:rPr>
          <w:rFonts w:ascii="Tahoma" w:hAnsi="Tahoma"/>
        </w:rPr>
        <w:t xml:space="preserve">Užsakovas turi </w:t>
      </w:r>
      <w:r w:rsidR="002B51D8" w:rsidRPr="00430C39">
        <w:rPr>
          <w:rFonts w:ascii="Tahoma" w:hAnsi="Tahoma"/>
        </w:rPr>
        <w:t xml:space="preserve">pritarti Rangovo pateiktiems </w:t>
      </w:r>
      <w:r w:rsidR="00782A06" w:rsidRPr="00430C39">
        <w:rPr>
          <w:rFonts w:ascii="Tahoma" w:hAnsi="Tahoma"/>
        </w:rPr>
        <w:t>P</w:t>
      </w:r>
      <w:r w:rsidR="002B51D8" w:rsidRPr="00430C39">
        <w:rPr>
          <w:rFonts w:ascii="Tahoma" w:hAnsi="Tahoma"/>
        </w:rPr>
        <w:t xml:space="preserve">rojekto sprendiniams ir </w:t>
      </w:r>
      <w:r w:rsidR="00782A06" w:rsidRPr="00430C39">
        <w:rPr>
          <w:rFonts w:ascii="Tahoma" w:hAnsi="Tahoma"/>
        </w:rPr>
        <w:t>P</w:t>
      </w:r>
      <w:r w:rsidR="002B51D8" w:rsidRPr="00430C39">
        <w:rPr>
          <w:rFonts w:ascii="Tahoma" w:hAnsi="Tahoma"/>
        </w:rPr>
        <w:t xml:space="preserve">rojektui </w:t>
      </w:r>
      <w:r w:rsidR="00684285" w:rsidRPr="00430C39">
        <w:rPr>
          <w:rFonts w:ascii="Tahoma" w:hAnsi="Tahoma"/>
        </w:rPr>
        <w:t>Techninėje specifikacijoje nustatytais terminais</w:t>
      </w:r>
      <w:r w:rsidR="002B51D8" w:rsidRPr="00430C39">
        <w:rPr>
          <w:rFonts w:ascii="Tahoma" w:hAnsi="Tahoma"/>
        </w:rPr>
        <w:t>, arba per šiuos laikotarpius pateikti motyvuotą atsisakymą tai padaryti;</w:t>
      </w:r>
    </w:p>
    <w:p w14:paraId="1F9B5C4F" w14:textId="2E887449" w:rsidR="002B51D8" w:rsidRPr="00430C39" w:rsidRDefault="006064EA" w:rsidP="00D07BEF">
      <w:pPr>
        <w:pStyle w:val="BD2Heading"/>
        <w:rPr>
          <w:rFonts w:ascii="Tahoma" w:hAnsi="Tahoma"/>
        </w:rPr>
      </w:pPr>
      <w:r w:rsidRPr="00430C39">
        <w:rPr>
          <w:rFonts w:ascii="Tahoma" w:hAnsi="Tahoma"/>
        </w:rPr>
        <w:t xml:space="preserve">Užsakovas turi </w:t>
      </w:r>
      <w:r w:rsidR="002B51D8" w:rsidRPr="00430C39">
        <w:rPr>
          <w:rFonts w:ascii="Tahoma" w:hAnsi="Tahoma"/>
        </w:rPr>
        <w:t>užtikrinti, kad jis ir jo Sutarties vykdymo tikslais pasitelkiami asmenys, įskaitant, bet neapsiribojant techniniu prižiūrėtoju, tinkamai laikytųsi šios Sutarties sąlygų ir teisės aktų reikalavimų, operatyviai ir tinkamai reaguotų į Rangovo užklausas, prašymus ir/ar pranešimus, savo pareigas vykdytų be nepagrįsto delsimo, visapusiškai bendradarbiautų su Rangovu, šiam vykdant Sutartimi prisiimtus įsipareigojimus.</w:t>
      </w:r>
    </w:p>
    <w:p w14:paraId="0B813CC9" w14:textId="6B0CD13B" w:rsidR="00680FAB" w:rsidRPr="00430C39" w:rsidRDefault="00277861" w:rsidP="00D07BEF">
      <w:pPr>
        <w:pStyle w:val="BD1Heading"/>
        <w:rPr>
          <w:rFonts w:ascii="Tahoma" w:hAnsi="Tahoma"/>
        </w:rPr>
      </w:pPr>
      <w:bookmarkStart w:id="100" w:name="_Toc82526526"/>
      <w:bookmarkEnd w:id="99"/>
      <w:r w:rsidRPr="00430C39">
        <w:rPr>
          <w:rFonts w:ascii="Tahoma" w:hAnsi="Tahoma"/>
        </w:rPr>
        <w:t>RANGOVO ĮSIPAREIGOJIMAI</w:t>
      </w:r>
      <w:bookmarkEnd w:id="100"/>
      <w:r w:rsidRPr="00430C39">
        <w:rPr>
          <w:rFonts w:ascii="Tahoma" w:hAnsi="Tahoma"/>
        </w:rPr>
        <w:t xml:space="preserve"> </w:t>
      </w:r>
    </w:p>
    <w:p w14:paraId="7470E548" w14:textId="77777777" w:rsidR="00007F55" w:rsidRPr="00430C39" w:rsidRDefault="00007F5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3FE58DB1" w14:textId="7CE5175D" w:rsidR="0032008B" w:rsidRPr="00430C39" w:rsidRDefault="002C5AF1" w:rsidP="00D07BEF">
      <w:pPr>
        <w:pStyle w:val="BD2Heading"/>
        <w:rPr>
          <w:rFonts w:ascii="Tahoma" w:hAnsi="Tahoma"/>
        </w:rPr>
      </w:pPr>
      <w:r w:rsidRPr="00430C39">
        <w:rPr>
          <w:rFonts w:ascii="Tahoma" w:hAnsi="Tahoma"/>
        </w:rPr>
        <w:t xml:space="preserve">Rangovas įsipareigoja atlikti </w:t>
      </w:r>
      <w:r w:rsidR="0032008B" w:rsidRPr="00430C39">
        <w:rPr>
          <w:rFonts w:ascii="Tahoma" w:hAnsi="Tahoma"/>
        </w:rPr>
        <w:t xml:space="preserve">Sutartyje numatytus Darbus kokybiškai, vadovaujantis </w:t>
      </w:r>
      <w:r w:rsidR="00B04B5D" w:rsidRPr="00430C39">
        <w:rPr>
          <w:rFonts w:ascii="Tahoma" w:hAnsi="Tahoma"/>
        </w:rPr>
        <w:t xml:space="preserve">Sutartyje nustatytomis sąlygomis, </w:t>
      </w:r>
      <w:r w:rsidR="0032008B" w:rsidRPr="00430C39">
        <w:rPr>
          <w:rFonts w:ascii="Tahoma" w:hAnsi="Tahoma"/>
        </w:rPr>
        <w:t>Pirkimo dokumentais, Pasiūlymu, Grafiku taip pat Lietuvos Respublikos teisės aktų reikalavimais.</w:t>
      </w:r>
    </w:p>
    <w:p w14:paraId="64799B76" w14:textId="54A974DB" w:rsidR="0032008B" w:rsidRPr="00430C39" w:rsidRDefault="002C5AF1" w:rsidP="00D07BEF">
      <w:pPr>
        <w:pStyle w:val="BD2Heading"/>
        <w:rPr>
          <w:rFonts w:ascii="Tahoma" w:hAnsi="Tahoma"/>
        </w:rPr>
      </w:pPr>
      <w:r w:rsidRPr="00430C39">
        <w:rPr>
          <w:rFonts w:ascii="Tahoma" w:hAnsi="Tahoma"/>
        </w:rPr>
        <w:t xml:space="preserve">Rangovas įsipareigoja apsirūpinti </w:t>
      </w:r>
      <w:r w:rsidR="0032008B" w:rsidRPr="00430C39">
        <w:rPr>
          <w:rFonts w:ascii="Tahoma" w:hAnsi="Tahoma"/>
        </w:rPr>
        <w:t>visomis reikiamomis medžiagomis, gaminiais, įrenginiais ir mechanizmais, kurie reikalingi Darbų atlikimui, išskyrus tai, ką pagal Sutarties nuostatas</w:t>
      </w:r>
      <w:r w:rsidR="003D5846">
        <w:rPr>
          <w:rFonts w:ascii="Tahoma" w:hAnsi="Tahoma"/>
        </w:rPr>
        <w:t xml:space="preserve"> </w:t>
      </w:r>
      <w:del w:id="101" w:author="Author">
        <w:r w:rsidR="0032008B" w:rsidRPr="00430C39">
          <w:rPr>
            <w:rFonts w:ascii="Tahoma" w:hAnsi="Tahoma"/>
          </w:rPr>
          <w:delText>tiekia</w:delText>
        </w:r>
      </w:del>
      <w:ins w:id="102" w:author="Author">
        <w:r w:rsidR="003D5846">
          <w:rPr>
            <w:rFonts w:ascii="Tahoma" w:hAnsi="Tahoma"/>
          </w:rPr>
          <w:t>turi teisę patiekti</w:t>
        </w:r>
      </w:ins>
      <w:r w:rsidR="0032008B" w:rsidRPr="00430C39">
        <w:rPr>
          <w:rFonts w:ascii="Tahoma" w:hAnsi="Tahoma"/>
        </w:rPr>
        <w:t xml:space="preserve"> Užsakovas. Medžiagų, </w:t>
      </w:r>
      <w:r w:rsidR="005601AD" w:rsidRPr="00430C39">
        <w:rPr>
          <w:rFonts w:ascii="Tahoma" w:hAnsi="Tahoma"/>
        </w:rPr>
        <w:t xml:space="preserve">įrangos, </w:t>
      </w:r>
      <w:r w:rsidR="0032008B" w:rsidRPr="00430C39">
        <w:rPr>
          <w:rFonts w:ascii="Tahoma" w:hAnsi="Tahoma"/>
        </w:rPr>
        <w:t xml:space="preserve">gaminių, įrenginių ir mechanizmų, kuriuos </w:t>
      </w:r>
      <w:r w:rsidR="0032008B" w:rsidRPr="00430C39">
        <w:rPr>
          <w:rFonts w:ascii="Tahoma" w:hAnsi="Tahoma"/>
        </w:rPr>
        <w:lastRenderedPageBreak/>
        <w:t xml:space="preserve">Užsakovas pateikia Rangovui perdavimas ir grąžinimas vykdomas Šalims pasirašant perdavimo-priėmimo aktus. </w:t>
      </w:r>
    </w:p>
    <w:p w14:paraId="4FC030C0" w14:textId="5F1ED778" w:rsidR="0032008B" w:rsidRPr="00430C39" w:rsidRDefault="002C5AF1" w:rsidP="00D07BEF">
      <w:pPr>
        <w:pStyle w:val="BD2Heading"/>
        <w:rPr>
          <w:rFonts w:ascii="Tahoma" w:hAnsi="Tahoma"/>
        </w:rPr>
      </w:pPr>
      <w:r w:rsidRPr="00430C39">
        <w:rPr>
          <w:rFonts w:ascii="Tahoma" w:hAnsi="Tahoma"/>
        </w:rPr>
        <w:t xml:space="preserve">Rangovas įsipareigoja per </w:t>
      </w:r>
      <w:r w:rsidR="00745D69" w:rsidRPr="00430C39">
        <w:rPr>
          <w:rFonts w:ascii="Tahoma" w:hAnsi="Tahoma"/>
        </w:rPr>
        <w:t xml:space="preserve">1 </w:t>
      </w:r>
      <w:r w:rsidR="0032008B" w:rsidRPr="00430C39">
        <w:rPr>
          <w:rFonts w:ascii="Tahoma" w:hAnsi="Tahoma"/>
        </w:rPr>
        <w:t xml:space="preserve">darbo </w:t>
      </w:r>
      <w:r w:rsidR="00745D69" w:rsidRPr="00430C39">
        <w:rPr>
          <w:rFonts w:ascii="Tahoma" w:hAnsi="Tahoma"/>
        </w:rPr>
        <w:t xml:space="preserve">dieną </w:t>
      </w:r>
      <w:r w:rsidR="0032008B" w:rsidRPr="00430C39">
        <w:rPr>
          <w:rFonts w:ascii="Tahoma" w:hAnsi="Tahoma"/>
        </w:rPr>
        <w:t xml:space="preserve">nuo Sutarties įsigaliojimo dienos paskirti statinio statybos vadovą ir specialiųjų statybos darbų vadovą </w:t>
      </w:r>
      <w:r w:rsidR="004A534C" w:rsidRPr="00430C39">
        <w:rPr>
          <w:rFonts w:ascii="Tahoma" w:hAnsi="Tahoma"/>
        </w:rPr>
        <w:t>(-</w:t>
      </w:r>
      <w:proofErr w:type="spellStart"/>
      <w:r w:rsidR="004A534C" w:rsidRPr="00430C39">
        <w:rPr>
          <w:rFonts w:ascii="Tahoma" w:hAnsi="Tahoma"/>
        </w:rPr>
        <w:t>us</w:t>
      </w:r>
      <w:proofErr w:type="spellEnd"/>
      <w:r w:rsidR="004A534C" w:rsidRPr="00430C39">
        <w:rPr>
          <w:rFonts w:ascii="Tahoma" w:hAnsi="Tahoma"/>
        </w:rPr>
        <w:t>)</w:t>
      </w:r>
      <w:r w:rsidR="00AB3F8C" w:rsidRPr="00430C39">
        <w:rPr>
          <w:rFonts w:ascii="Tahoma" w:hAnsi="Tahoma"/>
        </w:rPr>
        <w:t xml:space="preserve"> </w:t>
      </w:r>
      <w:r w:rsidR="00034DB9" w:rsidRPr="00430C39">
        <w:rPr>
          <w:rFonts w:ascii="Tahoma" w:hAnsi="Tahoma"/>
        </w:rPr>
        <w:t xml:space="preserve">(kai taikoma) </w:t>
      </w:r>
      <w:r w:rsidR="0032008B" w:rsidRPr="00430C39">
        <w:rPr>
          <w:rFonts w:ascii="Tahoma" w:hAnsi="Tahoma"/>
        </w:rPr>
        <w:t xml:space="preserve">bei raštu pranešti Užsakovui </w:t>
      </w:r>
      <w:r w:rsidR="00B04B5D" w:rsidRPr="00430C39">
        <w:rPr>
          <w:rFonts w:ascii="Tahoma" w:hAnsi="Tahoma"/>
        </w:rPr>
        <w:t>šių</w:t>
      </w:r>
      <w:r w:rsidR="0032008B" w:rsidRPr="00430C39">
        <w:rPr>
          <w:rFonts w:ascii="Tahoma" w:hAnsi="Tahoma"/>
        </w:rPr>
        <w:t xml:space="preserve"> vadov</w:t>
      </w:r>
      <w:r w:rsidR="00B04B5D" w:rsidRPr="00430C39">
        <w:rPr>
          <w:rFonts w:ascii="Tahoma" w:hAnsi="Tahoma"/>
        </w:rPr>
        <w:t>ų</w:t>
      </w:r>
      <w:r w:rsidR="0032008B" w:rsidRPr="00430C39">
        <w:rPr>
          <w:rFonts w:ascii="Tahoma" w:hAnsi="Tahoma"/>
        </w:rPr>
        <w:t xml:space="preserve"> pavardes, adresus ir telefono numerius, kuriais su jais galima susisiekti bet kuriuo paros metu, jeigu tokie duomenys Užsakovui dar nebuvo pateikti anksčiau, bei bet kokius šių duomenų pasikeitimus.</w:t>
      </w:r>
    </w:p>
    <w:p w14:paraId="7831E586" w14:textId="48A7ECE8" w:rsidR="0032008B" w:rsidRPr="00430C39" w:rsidRDefault="00687F0C" w:rsidP="00D07BEF">
      <w:pPr>
        <w:pStyle w:val="BD2Heading"/>
        <w:rPr>
          <w:rFonts w:ascii="Tahoma" w:hAnsi="Tahoma"/>
        </w:rPr>
      </w:pPr>
      <w:r w:rsidRPr="00430C39">
        <w:rPr>
          <w:rFonts w:ascii="Tahoma" w:hAnsi="Tahoma"/>
        </w:rPr>
        <w:t xml:space="preserve">Rangovas įsipareigoja </w:t>
      </w:r>
      <w:r w:rsidR="0032008B" w:rsidRPr="00430C39">
        <w:rPr>
          <w:rFonts w:ascii="Tahoma" w:hAnsi="Tahoma"/>
        </w:rPr>
        <w:t xml:space="preserve">Darbų metu užtikrinti patekimą ir, jei taikoma, privažiavimą į žemės savininkų ir (ar) </w:t>
      </w:r>
      <w:r w:rsidR="00B04B5D" w:rsidRPr="00430C39">
        <w:rPr>
          <w:rFonts w:ascii="Tahoma" w:hAnsi="Tahoma"/>
        </w:rPr>
        <w:t>naudotojų</w:t>
      </w:r>
      <w:r w:rsidR="0032008B" w:rsidRPr="00430C39">
        <w:rPr>
          <w:rFonts w:ascii="Tahoma" w:hAnsi="Tahoma"/>
        </w:rPr>
        <w:t xml:space="preserve"> sklypus, tol, kol įprastą patekimą ar privažiavimą apsunkina vykdomi Darbai.</w:t>
      </w:r>
    </w:p>
    <w:p w14:paraId="2D3F456F" w14:textId="03F4CE94" w:rsidR="0032008B" w:rsidRPr="00430C39" w:rsidRDefault="003C480A" w:rsidP="00D07BEF">
      <w:pPr>
        <w:pStyle w:val="BD2Heading"/>
        <w:rPr>
          <w:rFonts w:ascii="Tahoma" w:hAnsi="Tahoma"/>
        </w:rPr>
      </w:pPr>
      <w:r w:rsidRPr="00430C39">
        <w:rPr>
          <w:rFonts w:ascii="Tahoma" w:hAnsi="Tahoma"/>
        </w:rPr>
        <w:t xml:space="preserve">Rangovas įsipareigoja ne </w:t>
      </w:r>
      <w:r w:rsidR="0032008B" w:rsidRPr="00430C39">
        <w:rPr>
          <w:rFonts w:ascii="Tahoma" w:hAnsi="Tahoma"/>
        </w:rPr>
        <w:t>vėliau kaip prieš 5 darbo dienas iki numatomų Darbų pradžios raštu informuoti apie planuojamus atlikti Darbus žemės savininkus, patikėtinius ir (ar) naudotojus, jei reikia, kitus trečiuosius asmenis. Atlikti žemės rekultivavimo ir atstatymo į pradinę padėtį, aplinkos tvarkymo darbus, atstatyti pažeistas</w:t>
      </w:r>
      <w:del w:id="103" w:author="Author">
        <w:r w:rsidR="0032008B" w:rsidRPr="00430C39">
          <w:rPr>
            <w:rFonts w:ascii="Tahoma" w:hAnsi="Tahoma"/>
          </w:rPr>
          <w:delText xml:space="preserve"> ir (ar) įrengti naujas</w:delText>
        </w:r>
      </w:del>
      <w:r w:rsidR="0032008B" w:rsidRPr="00430C39">
        <w:rPr>
          <w:rFonts w:ascii="Tahoma" w:hAnsi="Tahoma"/>
        </w:rPr>
        <w:t xml:space="preserve"> melioracijos, drenažo ir kitas inžinerines sistemas, taip pat savo lėšomis žemės savininkams, patikėtiniams, </w:t>
      </w:r>
      <w:r w:rsidR="00B04B5D" w:rsidRPr="00430C39">
        <w:rPr>
          <w:rFonts w:ascii="Tahoma" w:hAnsi="Tahoma"/>
        </w:rPr>
        <w:t>naudotojams</w:t>
      </w:r>
      <w:r w:rsidR="0032008B" w:rsidRPr="00430C39">
        <w:rPr>
          <w:rFonts w:ascii="Tahoma" w:hAnsi="Tahoma"/>
        </w:rPr>
        <w:t xml:space="preserve"> ir (ar) tretiesiems asmenims išmokėti kompensacijas už Darbų vykdymo metu Darbais padarytą žalą</w:t>
      </w:r>
      <w:r w:rsidR="00034DB9" w:rsidRPr="00430C39">
        <w:rPr>
          <w:rFonts w:ascii="Tahoma" w:hAnsi="Tahoma"/>
        </w:rPr>
        <w:t xml:space="preserve"> (jeigu tokia padaryta)</w:t>
      </w:r>
      <w:r w:rsidR="0032008B" w:rsidRPr="00430C39">
        <w:rPr>
          <w:rFonts w:ascii="Tahoma" w:hAnsi="Tahoma"/>
        </w:rPr>
        <w:t xml:space="preserve"> ir pateikti Užsakovui pažymas </w:t>
      </w:r>
      <w:r w:rsidR="00C87BE3" w:rsidRPr="00430C39">
        <w:rPr>
          <w:rFonts w:ascii="Tahoma" w:hAnsi="Tahoma"/>
        </w:rPr>
        <w:t>ar kitus dokumentus, iš kurių būtų galima spręsti</w:t>
      </w:r>
      <w:r w:rsidR="0032008B" w:rsidRPr="00430C39">
        <w:rPr>
          <w:rFonts w:ascii="Tahoma" w:hAnsi="Tahoma"/>
        </w:rPr>
        <w:t>, kad šie asmenys pretenzijų neturi. Užsakovas neturi pareigos tikrinti, ar Rangovas gavo ir Užsakovui pateikė šiame punkte nurodyt</w:t>
      </w:r>
      <w:r w:rsidR="00C87BE3" w:rsidRPr="00430C39">
        <w:rPr>
          <w:rFonts w:ascii="Tahoma" w:hAnsi="Tahoma"/>
        </w:rPr>
        <w:t>us dokumentus</w:t>
      </w:r>
      <w:r w:rsidR="0032008B" w:rsidRPr="00430C39">
        <w:rPr>
          <w:rFonts w:ascii="Tahoma" w:hAnsi="Tahoma"/>
        </w:rPr>
        <w:t>, patvirtinanči</w:t>
      </w:r>
      <w:r w:rsidR="00C87BE3" w:rsidRPr="00430C39">
        <w:rPr>
          <w:rFonts w:ascii="Tahoma" w:hAnsi="Tahoma"/>
        </w:rPr>
        <w:t>u</w:t>
      </w:r>
      <w:r w:rsidR="0032008B" w:rsidRPr="00430C39">
        <w:rPr>
          <w:rFonts w:ascii="Tahoma" w:hAnsi="Tahoma"/>
        </w:rPr>
        <w:t xml:space="preserve">s, jog jie pretenzijų neturi. </w:t>
      </w:r>
    </w:p>
    <w:p w14:paraId="6F57819F" w14:textId="735F5ED6" w:rsidR="0032008B" w:rsidRPr="00430C39" w:rsidRDefault="00745D69" w:rsidP="00D07BEF">
      <w:pPr>
        <w:pStyle w:val="BD2Heading"/>
        <w:rPr>
          <w:rFonts w:ascii="Tahoma" w:hAnsi="Tahoma"/>
        </w:rPr>
      </w:pPr>
      <w:r w:rsidRPr="00430C39">
        <w:rPr>
          <w:rFonts w:ascii="Tahoma" w:hAnsi="Tahoma"/>
        </w:rPr>
        <w:t>S</w:t>
      </w:r>
      <w:r w:rsidR="0032008B" w:rsidRPr="00430C39">
        <w:rPr>
          <w:rFonts w:ascii="Tahoma" w:hAnsi="Tahoma"/>
        </w:rPr>
        <w:t xml:space="preserve">u žemės savininkais </w:t>
      </w:r>
      <w:r w:rsidRPr="00430C39">
        <w:rPr>
          <w:rFonts w:ascii="Tahoma" w:hAnsi="Tahoma"/>
        </w:rPr>
        <w:t>dėl servitutų ir (ar) specialiųjų žemės naudojimo sąlygų reikalingų tik Darbų vykdymui nustatymo derasi</w:t>
      </w:r>
      <w:r w:rsidR="003B598A" w:rsidRPr="00430C39">
        <w:rPr>
          <w:rFonts w:ascii="Tahoma" w:hAnsi="Tahoma"/>
        </w:rPr>
        <w:t>,</w:t>
      </w:r>
      <w:r w:rsidRPr="00430C39">
        <w:rPr>
          <w:rFonts w:ascii="Tahoma" w:hAnsi="Tahoma"/>
        </w:rPr>
        <w:t xml:space="preserve"> organizuoja sutarčių pasirašymą bei jas pasirašo Rangovas. </w:t>
      </w:r>
      <w:r w:rsidR="00C53B68" w:rsidRPr="00430C39">
        <w:rPr>
          <w:rFonts w:ascii="Tahoma" w:hAnsi="Tahoma"/>
        </w:rPr>
        <w:t>Specialiosios žemės naudojimo sąlygos ir servitutai reikalingi statinio įrengimui ir aptarnavimui nustatomi Techninės specifikacijos ir taikytinų teisės aktų nustatyta tvarka.</w:t>
      </w:r>
    </w:p>
    <w:p w14:paraId="0B14A9D9" w14:textId="25287218" w:rsidR="0032008B" w:rsidRPr="00430C39" w:rsidRDefault="00B97AF7" w:rsidP="00D07BEF">
      <w:pPr>
        <w:pStyle w:val="BD2Heading"/>
        <w:rPr>
          <w:rFonts w:ascii="Tahoma" w:hAnsi="Tahoma"/>
        </w:rPr>
      </w:pPr>
      <w:r w:rsidRPr="00430C39">
        <w:rPr>
          <w:rFonts w:ascii="Tahoma" w:hAnsi="Tahoma"/>
        </w:rPr>
        <w:t xml:space="preserve">Rangovas įsipareigoja užtikrinti </w:t>
      </w:r>
      <w:r w:rsidR="0032008B" w:rsidRPr="00430C39">
        <w:rPr>
          <w:rFonts w:ascii="Tahoma" w:hAnsi="Tahoma"/>
        </w:rPr>
        <w:t>gaisrinę saugą ir aplinkos apsaugą, taip pat gretimos aplinkos bei gamtos ir nekilnojamųjų kultūros vertybių apsaugą,</w:t>
      </w:r>
      <w:r w:rsidR="00745D69" w:rsidRPr="00430C39">
        <w:rPr>
          <w:rFonts w:ascii="Tahoma" w:hAnsi="Tahoma"/>
        </w:rPr>
        <w:t xml:space="preserve"> valstybės sienos apsaugos režimo laikymąsi,</w:t>
      </w:r>
      <w:r w:rsidR="0032008B" w:rsidRPr="00430C39">
        <w:rPr>
          <w:rFonts w:ascii="Tahoma" w:hAnsi="Tahoma"/>
        </w:rPr>
        <w:t xml:space="preserve"> greta statybvietės gyvenančių, dirbančių, poilsiaujančių ir judančių žmonių apsaugą nuo statybos darbų keliamo pavojaus, be to, nepažeisti trečiųjų asmenų gyvenimo ir veiklos sąlygų, nurodytų </w:t>
      </w:r>
      <w:r w:rsidR="00C87BE3" w:rsidRPr="00430C39">
        <w:rPr>
          <w:rFonts w:ascii="Tahoma" w:hAnsi="Tahoma"/>
        </w:rPr>
        <w:t>S</w:t>
      </w:r>
      <w:r w:rsidR="0032008B" w:rsidRPr="00430C39">
        <w:rPr>
          <w:rFonts w:ascii="Tahoma" w:hAnsi="Tahoma"/>
        </w:rPr>
        <w:t xml:space="preserve">tatybos įstatymo 6 straipsnio 4 dalyje. Rangovas yra atsakingas už savo, subrangovų ir Užsakovo (jų darbuotojų) ir trečiųjų asmenų turto, įskaitant darbo priemonių, įrenginių, mechanizmų saugojimą nuo sugadinimo, vagystės, meteorologinių sąlygų poveikio iki visų Rangovo atliktų Darbų perdavimo Užsakovui dienos. Rangovui tenka visa atsakomybė už aplinkos apsaugos, gaisrinės saugos, </w:t>
      </w:r>
      <w:r w:rsidR="00745D69" w:rsidRPr="00430C39">
        <w:rPr>
          <w:rFonts w:ascii="Tahoma" w:hAnsi="Tahoma"/>
        </w:rPr>
        <w:t xml:space="preserve">valstybės sienos apsaugos režimo, </w:t>
      </w:r>
      <w:r w:rsidR="0032008B" w:rsidRPr="00430C39">
        <w:rPr>
          <w:rFonts w:ascii="Tahoma" w:hAnsi="Tahoma"/>
        </w:rPr>
        <w:t>statybos ir kitų teisės aktų laikymąsi.</w:t>
      </w:r>
    </w:p>
    <w:p w14:paraId="62D917BA" w14:textId="1D5D91A3" w:rsidR="00732E20" w:rsidRPr="00430C39" w:rsidRDefault="00A1031C" w:rsidP="00D07BEF">
      <w:pPr>
        <w:pStyle w:val="BD2Heading"/>
        <w:rPr>
          <w:rFonts w:ascii="Tahoma" w:hAnsi="Tahoma"/>
        </w:rPr>
      </w:pPr>
      <w:bookmarkStart w:id="104" w:name="_Ref82687154"/>
      <w:r w:rsidRPr="00430C39">
        <w:rPr>
          <w:rFonts w:ascii="Tahoma" w:hAnsi="Tahoma"/>
        </w:rPr>
        <w:t>Rangovas įsipareigoja užtikrinti</w:t>
      </w:r>
      <w:r w:rsidR="0032008B" w:rsidRPr="00430C39">
        <w:rPr>
          <w:rFonts w:ascii="Tahoma" w:hAnsi="Tahoma"/>
        </w:rPr>
        <w:t xml:space="preserve">, kad visą Sutarties galiojimo laikotarpį, nepriklausomai nuo to, ar Rangovo kvalifikacija dėl teisės verstis atitinkama veikla Pirkimo vykdymo metu nebuvo tikrinama arba tikrinama ne visa apimtimi, Rangovas, jo darbuotojai ir (ar) jo pasamdyti subrangovai, jų darbuotojai atitiktų Pirkimo </w:t>
      </w:r>
      <w:r w:rsidR="00C87BE3" w:rsidRPr="00430C39">
        <w:rPr>
          <w:rFonts w:ascii="Tahoma" w:hAnsi="Tahoma"/>
        </w:rPr>
        <w:t>dokumentuose</w:t>
      </w:r>
      <w:r w:rsidR="0032008B" w:rsidRPr="00430C39">
        <w:rPr>
          <w:rFonts w:ascii="Tahoma" w:hAnsi="Tahoma"/>
        </w:rPr>
        <w:t xml:space="preserve">, Sutartyje ir (ar) </w:t>
      </w:r>
      <w:r w:rsidR="00C87BE3" w:rsidRPr="00430C39">
        <w:rPr>
          <w:rFonts w:ascii="Tahoma" w:hAnsi="Tahoma"/>
        </w:rPr>
        <w:t>T</w:t>
      </w:r>
      <w:r w:rsidR="0032008B" w:rsidRPr="00430C39">
        <w:rPr>
          <w:rFonts w:ascii="Tahoma" w:hAnsi="Tahoma"/>
        </w:rPr>
        <w:t xml:space="preserve">eisės aktuose nustatytus kvalifikacinius reikalavimus ir turėtų teisę vykdyti Darbus, Darbus vykdytų kvalifikuoti, turintys reikiamus galiojančius kvalifikaciją ir (ar) teisę vykdyti Darbus patvirtinančius dokumentus, specialistai ir kiti asmenys. Paraiškoje ir (ar) Pasiūlyme nurodytus specialistus Rangovas gali pakeisti kitais specialistais ne žemesnės kvalifikacijos </w:t>
      </w:r>
      <w:r w:rsidR="00732E20" w:rsidRPr="00430C39">
        <w:rPr>
          <w:rFonts w:ascii="Tahoma" w:hAnsi="Tahoma"/>
        </w:rPr>
        <w:t xml:space="preserve">(įskaitant </w:t>
      </w:r>
      <w:r w:rsidR="0032008B" w:rsidRPr="00430C39">
        <w:rPr>
          <w:rFonts w:ascii="Tahoma" w:hAnsi="Tahoma"/>
        </w:rPr>
        <w:t>patirt</w:t>
      </w:r>
      <w:r w:rsidR="00732E20" w:rsidRPr="00430C39">
        <w:rPr>
          <w:rFonts w:ascii="Tahoma" w:hAnsi="Tahoma"/>
        </w:rPr>
        <w:t>į)</w:t>
      </w:r>
      <w:r w:rsidR="0032008B" w:rsidRPr="00430C39">
        <w:rPr>
          <w:rFonts w:ascii="Tahoma" w:hAnsi="Tahoma"/>
        </w:rPr>
        <w:t xml:space="preserve"> nei nustatyta Pirkimo </w:t>
      </w:r>
      <w:r w:rsidR="00C87BE3" w:rsidRPr="00430C39">
        <w:rPr>
          <w:rFonts w:ascii="Tahoma" w:hAnsi="Tahoma"/>
        </w:rPr>
        <w:t>dokumentuose</w:t>
      </w:r>
      <w:r w:rsidR="0032008B" w:rsidRPr="00430C39">
        <w:rPr>
          <w:rFonts w:ascii="Tahoma" w:hAnsi="Tahoma"/>
        </w:rPr>
        <w:t xml:space="preserve"> ir (ar) reikalaujama galiojančiuose </w:t>
      </w:r>
      <w:r w:rsidR="00C87BE3" w:rsidRPr="00430C39">
        <w:rPr>
          <w:rFonts w:ascii="Tahoma" w:hAnsi="Tahoma"/>
        </w:rPr>
        <w:t>T</w:t>
      </w:r>
      <w:r w:rsidR="0032008B" w:rsidRPr="00430C39">
        <w:rPr>
          <w:rFonts w:ascii="Tahoma" w:hAnsi="Tahoma"/>
        </w:rPr>
        <w:t>eisės aktuose, specialistus tik gavęs išankstinį Užsakovo sutikimą tokiam pakeitimui.</w:t>
      </w:r>
      <w:r w:rsidR="00435789" w:rsidRPr="00430C39">
        <w:rPr>
          <w:rFonts w:ascii="Tahoma" w:hAnsi="Tahoma"/>
        </w:rPr>
        <w:t xml:space="preserve"> </w:t>
      </w:r>
      <w:r w:rsidR="0032008B" w:rsidRPr="00430C39">
        <w:rPr>
          <w:rFonts w:ascii="Tahoma" w:hAnsi="Tahoma"/>
        </w:rPr>
        <w:t xml:space="preserve">Užsakovas turi teisę netenkinti Rangovo prašymo pakeisti esamą Paraiškoje ir (ar) Pasiūlyme nurodytą specialistą ar pasitelkti naują specialistą bet kuriuo </w:t>
      </w:r>
      <w:r w:rsidR="00782A06" w:rsidRPr="00430C39">
        <w:rPr>
          <w:rFonts w:ascii="Tahoma" w:hAnsi="Tahoma"/>
        </w:rPr>
        <w:t>at</w:t>
      </w:r>
      <w:r w:rsidR="0032008B" w:rsidRPr="00430C39">
        <w:rPr>
          <w:rFonts w:ascii="Tahoma" w:hAnsi="Tahoma"/>
        </w:rPr>
        <w:t>veju, jeigu nustatoma, kad ketinamas pasitelkti specialistas</w:t>
      </w:r>
      <w:r w:rsidR="00BF5CDE" w:rsidRPr="00430C39">
        <w:rPr>
          <w:rFonts w:ascii="Tahoma" w:hAnsi="Tahoma"/>
        </w:rPr>
        <w:t xml:space="preserve"> </w:t>
      </w:r>
      <w:r w:rsidR="0032008B" w:rsidRPr="00430C39">
        <w:rPr>
          <w:rFonts w:ascii="Tahoma" w:hAnsi="Tahoma"/>
        </w:rPr>
        <w:t xml:space="preserve">neturi Pirkimo dokumentuose, Sutartyje ar </w:t>
      </w:r>
      <w:r w:rsidR="00C87BE3" w:rsidRPr="00430C39">
        <w:rPr>
          <w:rFonts w:ascii="Tahoma" w:hAnsi="Tahoma"/>
        </w:rPr>
        <w:t>T</w:t>
      </w:r>
      <w:r w:rsidR="0032008B" w:rsidRPr="00430C39">
        <w:rPr>
          <w:rFonts w:ascii="Tahoma" w:hAnsi="Tahoma"/>
        </w:rPr>
        <w:t>eisės aktuose nustatytos kvalifikacijos ir (ar) neturi teisės vykdyti atitinkamą veiklą</w:t>
      </w:r>
      <w:r w:rsidR="001C33EB" w:rsidRPr="00430C39">
        <w:rPr>
          <w:rFonts w:ascii="Tahoma" w:hAnsi="Tahoma"/>
        </w:rPr>
        <w:t xml:space="preserve">, o ekonominio naudingumo vertinimo kriterijų taikymo </w:t>
      </w:r>
      <w:r w:rsidR="000425AC" w:rsidRPr="00430C39">
        <w:rPr>
          <w:rFonts w:ascii="Tahoma" w:hAnsi="Tahoma"/>
        </w:rPr>
        <w:t>ketinamo pasitelkti</w:t>
      </w:r>
      <w:r w:rsidR="001C33EB" w:rsidRPr="00430C39">
        <w:rPr>
          <w:rFonts w:ascii="Tahoma" w:hAnsi="Tahoma"/>
        </w:rPr>
        <w:t xml:space="preserve"> specialisto atžvilgiu atveju </w:t>
      </w:r>
      <w:r w:rsidR="00594B53" w:rsidRPr="00430C39">
        <w:rPr>
          <w:rFonts w:ascii="Tahoma" w:hAnsi="Tahoma"/>
        </w:rPr>
        <w:t xml:space="preserve">papildomai </w:t>
      </w:r>
      <w:r w:rsidR="001C33EB" w:rsidRPr="00430C39">
        <w:rPr>
          <w:rFonts w:ascii="Tahoma" w:hAnsi="Tahoma"/>
        </w:rPr>
        <w:t>– specialistą ketinama keisti ne dėl objektyvių priežasčių ir (ar) į tokį specialistą, kurio kvalifikacija (įskaitant patirtį) yra blogesnė nei ketinamo pakeisti specialisto</w:t>
      </w:r>
      <w:r w:rsidR="00732E20" w:rsidRPr="00430C39">
        <w:rPr>
          <w:rFonts w:ascii="Tahoma" w:hAnsi="Tahoma"/>
        </w:rPr>
        <w:t>;</w:t>
      </w:r>
      <w:bookmarkEnd w:id="104"/>
    </w:p>
    <w:p w14:paraId="32C4B1B0" w14:textId="2A0182F3" w:rsidR="0032008B" w:rsidRPr="00430C39" w:rsidRDefault="0032008B" w:rsidP="00D07BEF">
      <w:pPr>
        <w:pStyle w:val="BD2Heading"/>
        <w:rPr>
          <w:rFonts w:ascii="Tahoma" w:hAnsi="Tahoma"/>
        </w:rPr>
      </w:pPr>
      <w:r w:rsidRPr="00430C39">
        <w:rPr>
          <w:rFonts w:ascii="Tahoma" w:hAnsi="Tahoma"/>
        </w:rPr>
        <w:t>Užsakovui reikalaujant, Rangovas privalo pateikti dokumentus, patvirtinančius, kad ketinamas pasitelkti specialistas turi reikiamą kvalifikaciją ir (ar) teisę vykdyti atitinkamą veiklą</w:t>
      </w:r>
      <w:r w:rsidR="000425AC" w:rsidRPr="00430C39">
        <w:rPr>
          <w:rFonts w:ascii="Tahoma" w:hAnsi="Tahoma"/>
        </w:rPr>
        <w:t>, reikalingus Patikrai atlikti, reikalingus Sutikimui išduoti, taip pat kitus dokumentus, kurių pagrįstai reikalauja Užsakovas</w:t>
      </w:r>
      <w:r w:rsidRPr="00430C39">
        <w:rPr>
          <w:rFonts w:ascii="Tahoma" w:hAnsi="Tahoma"/>
        </w:rPr>
        <w:t>.</w:t>
      </w:r>
    </w:p>
    <w:p w14:paraId="3EE18E32" w14:textId="24B5E07D" w:rsidR="0032008B" w:rsidRPr="00430C39" w:rsidRDefault="00DA0B33" w:rsidP="00D07BEF">
      <w:pPr>
        <w:pStyle w:val="BD2Heading"/>
        <w:rPr>
          <w:rFonts w:ascii="Tahoma" w:hAnsi="Tahoma"/>
        </w:rPr>
      </w:pPr>
      <w:bookmarkStart w:id="105" w:name="_Ref82687240"/>
      <w:r w:rsidRPr="00430C39">
        <w:rPr>
          <w:rFonts w:ascii="Tahoma" w:hAnsi="Tahoma"/>
        </w:rPr>
        <w:t>Rangovas įsipareigoja v</w:t>
      </w:r>
      <w:r w:rsidR="0032008B" w:rsidRPr="00430C39">
        <w:rPr>
          <w:rFonts w:ascii="Tahoma" w:hAnsi="Tahoma"/>
        </w:rPr>
        <w:t>isiškai atsakyti už darbuotojų saugos ir sveikatos teisės aktų reikalavimų laikymąsi, savo ir subrangovų darbuotojų saugą, įrangos saugų darbą bei užtikrinti saugias darbo sąlygas visų Darbų vykdymo laikotarpiu, imtis atitinkamų atsargumo priemonių, kurios užtikrintų Rangovo, subrangovų, Užsakovo darbuotojų ir trečiųjų asmenų saugumą statybvietėje</w:t>
      </w:r>
      <w:r w:rsidR="00AB3F8C" w:rsidRPr="00430C39">
        <w:rPr>
          <w:rFonts w:ascii="Tahoma" w:hAnsi="Tahoma"/>
        </w:rPr>
        <w:t>.</w:t>
      </w:r>
      <w:bookmarkEnd w:id="105"/>
      <w:r w:rsidR="0032008B" w:rsidRPr="00430C39">
        <w:rPr>
          <w:rFonts w:ascii="Tahoma" w:hAnsi="Tahoma"/>
        </w:rPr>
        <w:t xml:space="preserve"> </w:t>
      </w:r>
    </w:p>
    <w:p w14:paraId="4C1C3D4C" w14:textId="3D3D063D" w:rsidR="0032008B" w:rsidRPr="00430C39" w:rsidRDefault="00143C5B" w:rsidP="00D07BEF">
      <w:pPr>
        <w:pStyle w:val="BD2Heading"/>
        <w:rPr>
          <w:rFonts w:ascii="Tahoma" w:hAnsi="Tahoma"/>
        </w:rPr>
      </w:pPr>
      <w:bookmarkStart w:id="106" w:name="_Ref82705204"/>
      <w:r w:rsidRPr="00430C39">
        <w:rPr>
          <w:rFonts w:ascii="Tahoma" w:hAnsi="Tahoma"/>
        </w:rPr>
        <w:t xml:space="preserve">Rangovas įsipareigoja savo lėšomis statybvietėje (statybos darbų vykdymo zonose) įrengti pavojingų zonų aptvėrimus pagal </w:t>
      </w:r>
      <w:r w:rsidR="00C574F2" w:rsidRPr="00430C39">
        <w:rPr>
          <w:rFonts w:ascii="Tahoma" w:hAnsi="Tahoma"/>
        </w:rPr>
        <w:t xml:space="preserve">Techninėje specifikacijoje ir (ar) teisės aktuose nurodytus </w:t>
      </w:r>
      <w:r w:rsidRPr="00430C39">
        <w:rPr>
          <w:rFonts w:ascii="Tahoma" w:hAnsi="Tahoma"/>
        </w:rPr>
        <w:t xml:space="preserve">darbų saugos reikalavimus ir </w:t>
      </w:r>
      <w:r w:rsidR="00C574F2" w:rsidRPr="00430C39">
        <w:rPr>
          <w:rFonts w:ascii="Tahoma" w:hAnsi="Tahoma"/>
        </w:rPr>
        <w:t xml:space="preserve">Savininko </w:t>
      </w:r>
      <w:r w:rsidRPr="00430C39">
        <w:rPr>
          <w:rFonts w:ascii="Tahoma" w:hAnsi="Tahoma"/>
        </w:rPr>
        <w:t xml:space="preserve">nurodymus. Rangovas patvirtina ir pareiškia, kad jam suprantama, kad </w:t>
      </w:r>
      <w:r w:rsidR="00222A19" w:rsidRPr="00430C39">
        <w:rPr>
          <w:rFonts w:ascii="Tahoma" w:hAnsi="Tahoma"/>
        </w:rPr>
        <w:t xml:space="preserve">statybvietė (statybos darbų vykdymo zonos) nebus perduodamos Rangovui valdymo teise ir </w:t>
      </w:r>
      <w:r w:rsidRPr="00430C39">
        <w:rPr>
          <w:rFonts w:ascii="Tahoma" w:hAnsi="Tahoma"/>
        </w:rPr>
        <w:t>statybvietės (statybos darbų vykdymo zonos) ribos Darbų atlikimo laikotarpiu, Užsakovo ir</w:t>
      </w:r>
      <w:r w:rsidR="00222A19" w:rsidRPr="00430C39">
        <w:rPr>
          <w:rFonts w:ascii="Tahoma" w:hAnsi="Tahoma"/>
        </w:rPr>
        <w:t xml:space="preserve"> (</w:t>
      </w:r>
      <w:r w:rsidRPr="00430C39">
        <w:rPr>
          <w:rFonts w:ascii="Tahoma" w:hAnsi="Tahoma"/>
        </w:rPr>
        <w:t>ar</w:t>
      </w:r>
      <w:r w:rsidR="00222A19" w:rsidRPr="00430C39">
        <w:rPr>
          <w:rFonts w:ascii="Tahoma" w:hAnsi="Tahoma"/>
        </w:rPr>
        <w:t xml:space="preserve">) Savininko </w:t>
      </w:r>
      <w:r w:rsidRPr="00430C39">
        <w:rPr>
          <w:rFonts w:ascii="Tahoma" w:hAnsi="Tahoma"/>
        </w:rPr>
        <w:t xml:space="preserve">nurodymu gali būti keičiamos ir Rangovas įsipareigoja laikytis visų, su tuo susijusių Užsakovo </w:t>
      </w:r>
      <w:r w:rsidR="00222A19" w:rsidRPr="00430C39">
        <w:rPr>
          <w:rFonts w:ascii="Tahoma" w:hAnsi="Tahoma"/>
        </w:rPr>
        <w:t xml:space="preserve">ir (ar) </w:t>
      </w:r>
      <w:r w:rsidRPr="00430C39">
        <w:rPr>
          <w:rFonts w:ascii="Tahoma" w:hAnsi="Tahoma"/>
        </w:rPr>
        <w:t>Statybos valdytojo nurodymų</w:t>
      </w:r>
      <w:r w:rsidR="00222A19" w:rsidRPr="00430C39">
        <w:rPr>
          <w:rFonts w:ascii="Tahoma" w:hAnsi="Tahoma"/>
        </w:rPr>
        <w:t>. Taip pat,</w:t>
      </w:r>
      <w:r w:rsidRPr="00430C39">
        <w:rPr>
          <w:rFonts w:ascii="Tahoma" w:hAnsi="Tahoma"/>
        </w:rPr>
        <w:t xml:space="preserve"> </w:t>
      </w:r>
      <w:r w:rsidR="00DA0B33" w:rsidRPr="00430C39">
        <w:rPr>
          <w:rFonts w:ascii="Tahoma" w:hAnsi="Tahoma"/>
        </w:rPr>
        <w:t xml:space="preserve">Rangovas įsipareigoja </w:t>
      </w:r>
      <w:r w:rsidR="00DA0B33" w:rsidRPr="00430C39">
        <w:rPr>
          <w:rFonts w:ascii="Tahoma" w:hAnsi="Tahoma"/>
        </w:rPr>
        <w:lastRenderedPageBreak/>
        <w:t>u</w:t>
      </w:r>
      <w:r w:rsidR="0032008B" w:rsidRPr="00430C39">
        <w:rPr>
          <w:rFonts w:ascii="Tahoma" w:hAnsi="Tahoma"/>
        </w:rPr>
        <w:t>žtikrinti, kad bet kuriuo Sutarties vykdymo metu statybvietėje būtų reikiamos medicinos priemonės ir jų atsargos pirmajai pagalbai suteikti, taip pat kad statybvietė atitiktų kitus jai teisės aktų nustatytus reikalavimus;</w:t>
      </w:r>
      <w:bookmarkEnd w:id="106"/>
      <w:r w:rsidR="0032008B" w:rsidRPr="00430C39">
        <w:rPr>
          <w:rFonts w:ascii="Tahoma" w:hAnsi="Tahoma"/>
        </w:rPr>
        <w:t xml:space="preserve"> </w:t>
      </w:r>
    </w:p>
    <w:p w14:paraId="7268598F" w14:textId="5F179EA6" w:rsidR="0032008B" w:rsidRPr="00430C39" w:rsidRDefault="00DA0B33" w:rsidP="00D07BEF">
      <w:pPr>
        <w:pStyle w:val="BD2Heading"/>
        <w:rPr>
          <w:rFonts w:ascii="Tahoma" w:hAnsi="Tahoma"/>
        </w:rPr>
      </w:pPr>
      <w:bookmarkStart w:id="107" w:name="_Ref82687255"/>
      <w:r w:rsidRPr="00430C39">
        <w:rPr>
          <w:rFonts w:ascii="Tahoma" w:hAnsi="Tahoma"/>
        </w:rPr>
        <w:t>Rangovas įsipareigoja u</w:t>
      </w:r>
      <w:r w:rsidR="0032008B" w:rsidRPr="00430C39">
        <w:rPr>
          <w:rFonts w:ascii="Tahoma" w:hAnsi="Tahoma"/>
        </w:rPr>
        <w:t>žtikrinti, kad jo ar subrangovų samdomi darbuotojai ir (ar) tretieji asmenys, už kuriuos atsakingas Rangovas, Darbų atlikimo metu nebus apsvaigę nuo alkoholio, narkotikų, toksinių ir (ar) psichotropinių medžiagų.</w:t>
      </w:r>
      <w:r w:rsidRPr="00430C39">
        <w:rPr>
          <w:rFonts w:ascii="Tahoma" w:hAnsi="Tahoma"/>
        </w:rPr>
        <w:t xml:space="preserve"> Taip pat, u</w:t>
      </w:r>
      <w:r w:rsidR="0034315F" w:rsidRPr="00430C39">
        <w:rPr>
          <w:rFonts w:ascii="Tahoma" w:hAnsi="Tahoma"/>
        </w:rPr>
        <w:t>žtikrinti, kad būtų laikomasi kitų saugos darbe, sveikatos, civilinės saugos, technologinių, aplinkos apsaugos (žemės, oro, vandens, gruntinių vandenų ir kt.), sanitarijos, gaisrinės saugos, techninių ir kitų teisės aktų reikalavimų bei susijusių Užsakovo ir Savininko nurodymų;</w:t>
      </w:r>
      <w:bookmarkEnd w:id="107"/>
    </w:p>
    <w:p w14:paraId="2840B1B2" w14:textId="4C5D7220" w:rsidR="0032008B" w:rsidRPr="00430C39" w:rsidRDefault="00DA0B33" w:rsidP="00D07BEF">
      <w:pPr>
        <w:pStyle w:val="BD2Heading"/>
        <w:rPr>
          <w:rFonts w:ascii="Tahoma" w:hAnsi="Tahoma"/>
        </w:rPr>
      </w:pPr>
      <w:r w:rsidRPr="00430C39">
        <w:rPr>
          <w:rFonts w:ascii="Tahoma" w:hAnsi="Tahoma"/>
        </w:rPr>
        <w:t>Rangovas įsipareigoja u</w:t>
      </w:r>
      <w:r w:rsidR="0032008B" w:rsidRPr="00430C39">
        <w:rPr>
          <w:rFonts w:ascii="Tahoma" w:hAnsi="Tahoma"/>
        </w:rPr>
        <w:t xml:space="preserve">žtikrinti, kad visą Sutarties galiojimo laikotarpį Rangovas ir (ar) jo pasamdyti subrangovai būtų apsidraudę statybos darbų ir (ar) civilinės atsakomybės draudimu (taikoma, jeigu tokią pareigą nustato </w:t>
      </w:r>
      <w:r w:rsidR="00CB2EF0" w:rsidRPr="00430C39">
        <w:rPr>
          <w:rFonts w:ascii="Tahoma" w:hAnsi="Tahoma"/>
        </w:rPr>
        <w:t xml:space="preserve">Specialiosios sąlygos </w:t>
      </w:r>
      <w:r w:rsidR="0032008B" w:rsidRPr="00430C39">
        <w:rPr>
          <w:rFonts w:ascii="Tahoma" w:hAnsi="Tahoma"/>
        </w:rPr>
        <w:t xml:space="preserve">ar </w:t>
      </w:r>
      <w:r w:rsidR="00C87BE3" w:rsidRPr="00430C39">
        <w:rPr>
          <w:rFonts w:ascii="Tahoma" w:hAnsi="Tahoma"/>
        </w:rPr>
        <w:t>T</w:t>
      </w:r>
      <w:r w:rsidR="0032008B" w:rsidRPr="00430C39">
        <w:rPr>
          <w:rFonts w:ascii="Tahoma" w:hAnsi="Tahoma"/>
        </w:rPr>
        <w:t>eisės aktai).</w:t>
      </w:r>
    </w:p>
    <w:p w14:paraId="54EDBF1F" w14:textId="6CEEA48D" w:rsidR="0032008B" w:rsidRPr="00430C39" w:rsidRDefault="00DA0B33" w:rsidP="00D07BEF">
      <w:pPr>
        <w:pStyle w:val="BD2Heading"/>
        <w:rPr>
          <w:rFonts w:ascii="Tahoma" w:hAnsi="Tahoma"/>
        </w:rPr>
      </w:pPr>
      <w:r w:rsidRPr="00430C39">
        <w:rPr>
          <w:rFonts w:ascii="Tahoma" w:hAnsi="Tahoma"/>
        </w:rPr>
        <w:t>Rangovas įsipareigoja į</w:t>
      </w:r>
      <w:r w:rsidR="0032008B" w:rsidRPr="00430C39">
        <w:rPr>
          <w:rFonts w:ascii="Tahoma" w:hAnsi="Tahoma"/>
        </w:rPr>
        <w:t>sigyti statybos darbų žurnalą</w:t>
      </w:r>
      <w:r w:rsidR="006F0C60" w:rsidRPr="00430C39">
        <w:rPr>
          <w:rFonts w:ascii="Tahoma" w:hAnsi="Tahoma"/>
        </w:rPr>
        <w:t>, jį saugoti</w:t>
      </w:r>
      <w:r w:rsidR="0032008B" w:rsidRPr="00430C39">
        <w:rPr>
          <w:rFonts w:ascii="Tahoma" w:hAnsi="Tahoma"/>
        </w:rPr>
        <w:t xml:space="preserve"> ir užtikrinti, kad jis būtų kasdien tinkamai pildomas, bei sudaryti tinkamas sąlygas Užsakovo atstovams tikrinti statybos darbų žurnalą.</w:t>
      </w:r>
      <w:r w:rsidR="006F0C60" w:rsidRPr="00430C39">
        <w:rPr>
          <w:rFonts w:ascii="Tahoma" w:hAnsi="Tahoma"/>
        </w:rPr>
        <w:t xml:space="preserve"> </w:t>
      </w:r>
      <w:r w:rsidR="006C2ABF" w:rsidRPr="00430C39">
        <w:rPr>
          <w:rFonts w:ascii="Tahoma" w:hAnsi="Tahoma"/>
        </w:rPr>
        <w:t>J</w:t>
      </w:r>
      <w:r w:rsidR="006F0C60" w:rsidRPr="00430C39">
        <w:rPr>
          <w:rFonts w:ascii="Tahoma" w:hAnsi="Tahoma"/>
        </w:rPr>
        <w:t xml:space="preserve">o įsigijimu, pildymu ir saugojimu rūpinasi Rangovas. </w:t>
      </w:r>
    </w:p>
    <w:p w14:paraId="3FC9F0B6" w14:textId="3CFC7D22" w:rsidR="0032008B" w:rsidRPr="00430C39" w:rsidRDefault="00ED0F24" w:rsidP="00D07BEF">
      <w:pPr>
        <w:pStyle w:val="BD2Heading"/>
        <w:rPr>
          <w:rFonts w:ascii="Tahoma" w:hAnsi="Tahoma"/>
        </w:rPr>
      </w:pPr>
      <w:bookmarkStart w:id="108" w:name="_Ref82687175"/>
      <w:r w:rsidRPr="00430C39">
        <w:rPr>
          <w:rFonts w:ascii="Tahoma" w:hAnsi="Tahoma"/>
        </w:rPr>
        <w:t>Rangovas įsipareigoja g</w:t>
      </w:r>
      <w:r w:rsidR="0032008B" w:rsidRPr="00430C39">
        <w:rPr>
          <w:rFonts w:ascii="Tahoma" w:hAnsi="Tahoma"/>
        </w:rPr>
        <w:t xml:space="preserve">auti visus Darbų vykdymui reikalingus sutikimus, </w:t>
      </w:r>
      <w:r w:rsidR="006F0C60" w:rsidRPr="00430C39">
        <w:rPr>
          <w:rFonts w:ascii="Tahoma" w:hAnsi="Tahoma"/>
        </w:rPr>
        <w:t xml:space="preserve">leidimus, suderinimus, reikalingus </w:t>
      </w:r>
      <w:r w:rsidR="0032008B" w:rsidRPr="00430C39">
        <w:rPr>
          <w:rFonts w:ascii="Tahoma" w:hAnsi="Tahoma"/>
        </w:rPr>
        <w:t>Darbams atlikti</w:t>
      </w:r>
      <w:r w:rsidR="00CD7612" w:rsidRPr="00430C39">
        <w:rPr>
          <w:rFonts w:ascii="Tahoma" w:hAnsi="Tahoma"/>
        </w:rPr>
        <w:t>, išskyrus tuos, kuriuos perduoda Užsakovas</w:t>
      </w:r>
      <w:r w:rsidR="0032008B" w:rsidRPr="00430C39">
        <w:rPr>
          <w:rFonts w:ascii="Tahoma" w:hAnsi="Tahoma"/>
        </w:rPr>
        <w:t>.</w:t>
      </w:r>
      <w:bookmarkEnd w:id="108"/>
    </w:p>
    <w:p w14:paraId="412457E6" w14:textId="3CA08D82" w:rsidR="0032008B" w:rsidRPr="00430C39" w:rsidRDefault="00ED0F24" w:rsidP="00D07BEF">
      <w:pPr>
        <w:pStyle w:val="BD2Heading"/>
        <w:rPr>
          <w:rFonts w:ascii="Tahoma" w:hAnsi="Tahoma"/>
        </w:rPr>
      </w:pPr>
      <w:r w:rsidRPr="00430C39">
        <w:rPr>
          <w:rFonts w:ascii="Tahoma" w:hAnsi="Tahoma"/>
        </w:rPr>
        <w:t>Rangovas įsipareigoja v</w:t>
      </w:r>
      <w:r w:rsidR="0032008B" w:rsidRPr="00430C39">
        <w:rPr>
          <w:rFonts w:ascii="Tahoma" w:hAnsi="Tahoma"/>
        </w:rPr>
        <w:t xml:space="preserve">ykdant Darbus, laikytis visų </w:t>
      </w:r>
      <w:r w:rsidR="0033788F" w:rsidRPr="00430C39">
        <w:rPr>
          <w:rFonts w:ascii="Tahoma" w:hAnsi="Tahoma"/>
        </w:rPr>
        <w:t xml:space="preserve">šių Darbų atlikimą reglamentuojančių </w:t>
      </w:r>
      <w:r w:rsidR="006F0C60" w:rsidRPr="00430C39">
        <w:rPr>
          <w:rFonts w:ascii="Tahoma" w:hAnsi="Tahoma"/>
        </w:rPr>
        <w:t>T</w:t>
      </w:r>
      <w:r w:rsidR="0032008B" w:rsidRPr="00430C39">
        <w:rPr>
          <w:rFonts w:ascii="Tahoma" w:hAnsi="Tahoma"/>
        </w:rPr>
        <w:t>eisės aktų  reikalavimų</w:t>
      </w:r>
      <w:r w:rsidR="006C2ABF" w:rsidRPr="00430C39">
        <w:rPr>
          <w:rFonts w:ascii="Tahoma" w:hAnsi="Tahoma"/>
        </w:rPr>
        <w:t>.</w:t>
      </w:r>
    </w:p>
    <w:p w14:paraId="5E8F9AE7" w14:textId="284EE306" w:rsidR="0032008B" w:rsidRPr="00430C39" w:rsidRDefault="00ED0F24" w:rsidP="00D07BEF">
      <w:pPr>
        <w:pStyle w:val="BD2Heading"/>
        <w:rPr>
          <w:rFonts w:ascii="Tahoma" w:hAnsi="Tahoma"/>
        </w:rPr>
      </w:pPr>
      <w:r w:rsidRPr="00430C39">
        <w:rPr>
          <w:rFonts w:ascii="Tahoma" w:hAnsi="Tahoma"/>
        </w:rPr>
        <w:t>Rangovas įsipareigoja į</w:t>
      </w:r>
      <w:r w:rsidR="0032008B" w:rsidRPr="00430C39">
        <w:rPr>
          <w:rFonts w:ascii="Tahoma" w:hAnsi="Tahoma"/>
        </w:rPr>
        <w:t xml:space="preserve">forminti Darbų atlikimą </w:t>
      </w:r>
      <w:r w:rsidR="00C53470" w:rsidRPr="00430C39">
        <w:rPr>
          <w:rFonts w:ascii="Tahoma" w:hAnsi="Tahoma"/>
        </w:rPr>
        <w:t>T</w:t>
      </w:r>
      <w:r w:rsidR="0032008B" w:rsidRPr="00430C39">
        <w:rPr>
          <w:rFonts w:ascii="Tahoma" w:hAnsi="Tahoma"/>
        </w:rPr>
        <w:t xml:space="preserve">arpiniais ir (ar) </w:t>
      </w:r>
      <w:r w:rsidR="00C53470" w:rsidRPr="00430C39">
        <w:rPr>
          <w:rFonts w:ascii="Tahoma" w:hAnsi="Tahoma"/>
        </w:rPr>
        <w:t>G</w:t>
      </w:r>
      <w:r w:rsidR="0032008B" w:rsidRPr="00430C39">
        <w:rPr>
          <w:rFonts w:ascii="Tahoma" w:hAnsi="Tahoma"/>
        </w:rPr>
        <w:t xml:space="preserve">alutiniu atliktų Darbų aktais pagal </w:t>
      </w:r>
      <w:r w:rsidR="00CD7612" w:rsidRPr="00430C39">
        <w:rPr>
          <w:rFonts w:ascii="Tahoma" w:hAnsi="Tahoma"/>
        </w:rPr>
        <w:t xml:space="preserve">iš anksto </w:t>
      </w:r>
      <w:r w:rsidR="0032008B" w:rsidRPr="00430C39">
        <w:rPr>
          <w:rFonts w:ascii="Tahoma" w:hAnsi="Tahoma"/>
        </w:rPr>
        <w:t>raštu Užsakovo patvirtintas formas.</w:t>
      </w:r>
    </w:p>
    <w:p w14:paraId="031A9F10" w14:textId="1F2C9053" w:rsidR="00CD7612" w:rsidRPr="00430C39" w:rsidRDefault="00ED0F24" w:rsidP="00D07BEF">
      <w:pPr>
        <w:pStyle w:val="BD2Heading"/>
        <w:rPr>
          <w:rFonts w:ascii="Tahoma" w:hAnsi="Tahoma"/>
        </w:rPr>
      </w:pPr>
      <w:r w:rsidRPr="00430C39">
        <w:rPr>
          <w:rFonts w:ascii="Tahoma" w:hAnsi="Tahoma"/>
        </w:rPr>
        <w:t>Rangovas įsipareigoja p</w:t>
      </w:r>
      <w:r w:rsidR="00CD7612" w:rsidRPr="00430C39">
        <w:rPr>
          <w:rFonts w:ascii="Tahoma" w:hAnsi="Tahoma"/>
        </w:rPr>
        <w:t>ildyti visus privalomus dokumentus ir teikti ataskaitas.</w:t>
      </w:r>
    </w:p>
    <w:p w14:paraId="4636778B" w14:textId="7BCEBB57" w:rsidR="0032008B" w:rsidRPr="00430C39" w:rsidRDefault="00ED0F24" w:rsidP="00D07BEF">
      <w:pPr>
        <w:pStyle w:val="BD2Heading"/>
        <w:rPr>
          <w:rFonts w:ascii="Tahoma" w:hAnsi="Tahoma"/>
        </w:rPr>
      </w:pPr>
      <w:r w:rsidRPr="00430C39">
        <w:rPr>
          <w:rFonts w:ascii="Tahoma" w:hAnsi="Tahoma"/>
        </w:rPr>
        <w:t>Rangovas įsipareigoja n</w:t>
      </w:r>
      <w:r w:rsidR="0032008B" w:rsidRPr="00430C39">
        <w:rPr>
          <w:rFonts w:ascii="Tahoma" w:hAnsi="Tahoma"/>
        </w:rPr>
        <w:t>ekokybiškai atliktus Darbus perdaryti savo sąskaita Sutart</w:t>
      </w:r>
      <w:r w:rsidR="00BD6F8F" w:rsidRPr="00430C39">
        <w:rPr>
          <w:rFonts w:ascii="Tahoma" w:hAnsi="Tahoma"/>
        </w:rPr>
        <w:t>yje</w:t>
      </w:r>
      <w:r w:rsidR="0032008B" w:rsidRPr="00430C39">
        <w:rPr>
          <w:rFonts w:ascii="Tahoma" w:hAnsi="Tahoma"/>
        </w:rPr>
        <w:t xml:space="preserve"> n</w:t>
      </w:r>
      <w:r w:rsidR="00BD6F8F" w:rsidRPr="00430C39">
        <w:rPr>
          <w:rFonts w:ascii="Tahoma" w:hAnsi="Tahoma"/>
        </w:rPr>
        <w:t>ustatytomis</w:t>
      </w:r>
      <w:r w:rsidR="0032008B" w:rsidRPr="00430C39">
        <w:rPr>
          <w:rFonts w:ascii="Tahoma" w:hAnsi="Tahoma"/>
        </w:rPr>
        <w:t xml:space="preserve"> sąlygomis </w:t>
      </w:r>
      <w:r w:rsidR="00BD6F8F" w:rsidRPr="00430C39">
        <w:rPr>
          <w:rFonts w:ascii="Tahoma" w:hAnsi="Tahoma"/>
        </w:rPr>
        <w:t>ir tvarka</w:t>
      </w:r>
      <w:r w:rsidR="0032008B" w:rsidRPr="00430C39">
        <w:rPr>
          <w:rFonts w:ascii="Tahoma" w:hAnsi="Tahoma"/>
        </w:rPr>
        <w:t>.</w:t>
      </w:r>
    </w:p>
    <w:p w14:paraId="3294F15B" w14:textId="38A365E3" w:rsidR="0032008B" w:rsidRPr="00430C39" w:rsidRDefault="00ED0F24" w:rsidP="00D07BEF">
      <w:pPr>
        <w:pStyle w:val="BD2Heading"/>
        <w:rPr>
          <w:rFonts w:ascii="Tahoma" w:hAnsi="Tahoma"/>
        </w:rPr>
      </w:pPr>
      <w:r w:rsidRPr="00430C39">
        <w:rPr>
          <w:rFonts w:ascii="Tahoma" w:hAnsi="Tahoma"/>
        </w:rPr>
        <w:t>Rangovas įsipareigoja b</w:t>
      </w:r>
      <w:r w:rsidR="0032008B" w:rsidRPr="00430C39">
        <w:rPr>
          <w:rFonts w:ascii="Tahoma" w:hAnsi="Tahoma"/>
        </w:rPr>
        <w:t>endradarbiauti su Lietuvos Respublikos valstybės institucijomis, prižiūrinčiomis statybos darbų vykdymo procesus, dalyvauti šių institucijų atliekamuose tikrinimuose ir savo sąskaita ištaisyti tikrinimų metu nustatytus trūkumus.</w:t>
      </w:r>
    </w:p>
    <w:p w14:paraId="16FBEC14" w14:textId="67F316F4" w:rsidR="0032008B" w:rsidRPr="00430C39" w:rsidRDefault="00ED0F24" w:rsidP="00D07BEF">
      <w:pPr>
        <w:pStyle w:val="BD2Heading"/>
        <w:rPr>
          <w:rFonts w:ascii="Tahoma" w:hAnsi="Tahoma"/>
        </w:rPr>
      </w:pPr>
      <w:bookmarkStart w:id="109" w:name="_Ref82687200"/>
      <w:r w:rsidRPr="00430C39">
        <w:rPr>
          <w:rFonts w:ascii="Tahoma" w:hAnsi="Tahoma"/>
        </w:rPr>
        <w:t>Rangovas įsipareigoja v</w:t>
      </w:r>
      <w:r w:rsidR="0032008B" w:rsidRPr="00430C39">
        <w:rPr>
          <w:rFonts w:ascii="Tahoma" w:hAnsi="Tahoma"/>
        </w:rPr>
        <w:t>ykdyti reikalavimus, kurie yra išdėstyti gautuose leidimuose</w:t>
      </w:r>
      <w:r w:rsidR="0033788F" w:rsidRPr="00430C39">
        <w:rPr>
          <w:rFonts w:ascii="Tahoma" w:hAnsi="Tahoma"/>
        </w:rPr>
        <w:t>, sutikimuose, suderinimuose, kituose dokumentuose</w:t>
      </w:r>
      <w:r w:rsidR="0032008B" w:rsidRPr="00430C39">
        <w:rPr>
          <w:rFonts w:ascii="Tahoma" w:hAnsi="Tahoma"/>
        </w:rPr>
        <w:t xml:space="preserve">, </w:t>
      </w:r>
      <w:r w:rsidR="0033788F" w:rsidRPr="00430C39">
        <w:rPr>
          <w:rFonts w:ascii="Tahoma" w:hAnsi="Tahoma"/>
        </w:rPr>
        <w:t>taikytinus</w:t>
      </w:r>
      <w:r w:rsidR="0032008B" w:rsidRPr="00430C39">
        <w:rPr>
          <w:rFonts w:ascii="Tahoma" w:hAnsi="Tahoma"/>
        </w:rPr>
        <w:t xml:space="preserve"> Darbų vykdymui, bei suteikti galimybę juos išdavusioms institucijoms ar kitiems asmenims kontroliuoti ir tikrinti, kaip laikomasi tokių reikalavimų.</w:t>
      </w:r>
      <w:bookmarkEnd w:id="109"/>
    </w:p>
    <w:p w14:paraId="599C81B2" w14:textId="21FE6596" w:rsidR="0032008B" w:rsidRPr="00430C39" w:rsidRDefault="00ED0F24" w:rsidP="00D07BEF">
      <w:pPr>
        <w:pStyle w:val="BD2Heading"/>
        <w:rPr>
          <w:rFonts w:ascii="Tahoma" w:hAnsi="Tahoma"/>
        </w:rPr>
      </w:pPr>
      <w:r w:rsidRPr="00430C39">
        <w:rPr>
          <w:rFonts w:ascii="Tahoma" w:hAnsi="Tahoma"/>
        </w:rPr>
        <w:t>Rangovas įsipareigoja s</w:t>
      </w:r>
      <w:r w:rsidR="0032008B" w:rsidRPr="00430C39">
        <w:rPr>
          <w:rFonts w:ascii="Tahoma" w:hAnsi="Tahoma"/>
        </w:rPr>
        <w:t xml:space="preserve">uteikti galimybę Užsakovo nurodytiems asmenims ar kontroliuojančioms institucijoms dalyvauti Sutartyje arba </w:t>
      </w:r>
      <w:r w:rsidR="0033788F" w:rsidRPr="00430C39">
        <w:rPr>
          <w:rFonts w:ascii="Tahoma" w:hAnsi="Tahoma"/>
        </w:rPr>
        <w:t>T</w:t>
      </w:r>
      <w:r w:rsidR="0032008B" w:rsidRPr="00430C39">
        <w:rPr>
          <w:rFonts w:ascii="Tahoma" w:hAnsi="Tahoma"/>
        </w:rPr>
        <w:t xml:space="preserve">eisės aktuose numatytuose Darbų bandymuose ir </w:t>
      </w:r>
      <w:r w:rsidR="0032008B" w:rsidRPr="00430C39">
        <w:rPr>
          <w:rFonts w:ascii="Tahoma" w:hAnsi="Tahoma"/>
        </w:rPr>
        <w:t>tikrinimų procedūrose, neatleidžiant Rangovo nuo atsakomybės už Darbus pagal Sutartį.</w:t>
      </w:r>
    </w:p>
    <w:p w14:paraId="64287FF9" w14:textId="7F73B821" w:rsidR="0032008B" w:rsidRPr="00430C39" w:rsidRDefault="00ED0F24" w:rsidP="00D07BEF">
      <w:pPr>
        <w:pStyle w:val="BD2Heading"/>
        <w:rPr>
          <w:rFonts w:ascii="Tahoma" w:hAnsi="Tahoma"/>
        </w:rPr>
      </w:pPr>
      <w:r w:rsidRPr="00430C39">
        <w:rPr>
          <w:rFonts w:ascii="Tahoma" w:hAnsi="Tahoma"/>
        </w:rPr>
        <w:t>Rangovas įsipareigoja n</w:t>
      </w:r>
      <w:r w:rsidR="0032008B" w:rsidRPr="00430C39">
        <w:rPr>
          <w:rFonts w:ascii="Tahoma" w:hAnsi="Tahoma"/>
        </w:rPr>
        <w:t>edelsiant, tačiau visais atvejais ne vėliau kaip per 2 darbo dienas, pranešti Užsakovui (ir atitinkamoms institucijoms, kai to reikalaujama) apie visus aplinkos apsaugos ar žmonių saugos reikalavimus pažeidžiančius incidentus.</w:t>
      </w:r>
    </w:p>
    <w:p w14:paraId="00C26C65" w14:textId="44B4F0D8" w:rsidR="0032008B" w:rsidRPr="00430C39" w:rsidRDefault="00ED0F24" w:rsidP="00D07BEF">
      <w:pPr>
        <w:pStyle w:val="BD2Heading"/>
        <w:rPr>
          <w:rFonts w:ascii="Tahoma" w:hAnsi="Tahoma"/>
        </w:rPr>
      </w:pPr>
      <w:r w:rsidRPr="00430C39">
        <w:rPr>
          <w:rFonts w:ascii="Tahoma" w:hAnsi="Tahoma"/>
        </w:rPr>
        <w:t>Rangovas įsipareigoja a</w:t>
      </w:r>
      <w:r w:rsidR="0032008B" w:rsidRPr="00430C39">
        <w:rPr>
          <w:rFonts w:ascii="Tahoma" w:hAnsi="Tahoma"/>
        </w:rPr>
        <w:t xml:space="preserve">tliekant bandymus ir tikrinimus statybvietėje, kviesti juose dalyvauti Užsakovo atstovus, </w:t>
      </w:r>
      <w:r w:rsidR="0033788F" w:rsidRPr="00430C39">
        <w:rPr>
          <w:rFonts w:ascii="Tahoma" w:hAnsi="Tahoma"/>
        </w:rPr>
        <w:t xml:space="preserve">Darbų </w:t>
      </w:r>
      <w:r w:rsidR="0032008B" w:rsidRPr="00430C39">
        <w:rPr>
          <w:rFonts w:ascii="Tahoma" w:hAnsi="Tahoma"/>
        </w:rPr>
        <w:t>techninius prižiūrėtojus</w:t>
      </w:r>
      <w:r w:rsidR="00B673A4" w:rsidRPr="00430C39">
        <w:rPr>
          <w:rFonts w:ascii="Tahoma" w:hAnsi="Tahoma"/>
        </w:rPr>
        <w:t xml:space="preserve"> (kai taikoma)</w:t>
      </w:r>
      <w:r w:rsidR="0032008B" w:rsidRPr="00430C39">
        <w:rPr>
          <w:rFonts w:ascii="Tahoma" w:hAnsi="Tahoma"/>
        </w:rPr>
        <w:t xml:space="preserve"> ir </w:t>
      </w:r>
      <w:r w:rsidR="0033788F" w:rsidRPr="00430C39">
        <w:rPr>
          <w:rFonts w:ascii="Tahoma" w:hAnsi="Tahoma"/>
        </w:rPr>
        <w:t>P</w:t>
      </w:r>
      <w:r w:rsidR="0032008B" w:rsidRPr="00430C39">
        <w:rPr>
          <w:rFonts w:ascii="Tahoma" w:hAnsi="Tahoma"/>
        </w:rPr>
        <w:t>rojekto vykdymo priežiūros</w:t>
      </w:r>
      <w:r w:rsidR="00B673A4" w:rsidRPr="00430C39">
        <w:rPr>
          <w:rFonts w:ascii="Tahoma" w:hAnsi="Tahoma"/>
        </w:rPr>
        <w:t xml:space="preserve"> (kai taikoma)</w:t>
      </w:r>
      <w:r w:rsidR="00E65520" w:rsidRPr="00430C39">
        <w:rPr>
          <w:rFonts w:ascii="Tahoma" w:hAnsi="Tahoma"/>
        </w:rPr>
        <w:t xml:space="preserve"> bei Savininko</w:t>
      </w:r>
      <w:r w:rsidR="0032008B" w:rsidRPr="00430C39">
        <w:rPr>
          <w:rFonts w:ascii="Tahoma" w:hAnsi="Tahoma"/>
        </w:rPr>
        <w:t xml:space="preserve"> atstovus, sudaryti jiems reikiamas sąlygas bei suteikti reikalingas darbo priemones. </w:t>
      </w:r>
    </w:p>
    <w:p w14:paraId="3DC5189D" w14:textId="6B317813" w:rsidR="0032008B" w:rsidRPr="00430C39" w:rsidRDefault="00ED0F24" w:rsidP="00D07BEF">
      <w:pPr>
        <w:pStyle w:val="BD2Heading"/>
        <w:rPr>
          <w:rFonts w:ascii="Tahoma" w:hAnsi="Tahoma"/>
        </w:rPr>
      </w:pPr>
      <w:r w:rsidRPr="00430C39">
        <w:rPr>
          <w:rFonts w:ascii="Tahoma" w:hAnsi="Tahoma"/>
        </w:rPr>
        <w:t>Rangovas įsipareigoja s</w:t>
      </w:r>
      <w:r w:rsidR="0032008B" w:rsidRPr="00430C39">
        <w:rPr>
          <w:rFonts w:ascii="Tahoma" w:hAnsi="Tahoma"/>
        </w:rPr>
        <w:t xml:space="preserve">uteikti Užsakovo atstovams, </w:t>
      </w:r>
      <w:r w:rsidR="0033788F" w:rsidRPr="00430C39">
        <w:rPr>
          <w:rFonts w:ascii="Tahoma" w:hAnsi="Tahoma"/>
        </w:rPr>
        <w:t>D</w:t>
      </w:r>
      <w:r w:rsidR="0032008B" w:rsidRPr="00430C39">
        <w:rPr>
          <w:rFonts w:ascii="Tahoma" w:hAnsi="Tahoma"/>
        </w:rPr>
        <w:t>arbų techniniams prižiūrėtojams</w:t>
      </w:r>
      <w:r w:rsidR="00B673A4" w:rsidRPr="00430C39">
        <w:rPr>
          <w:rFonts w:ascii="Tahoma" w:hAnsi="Tahoma"/>
        </w:rPr>
        <w:t xml:space="preserve"> (kai taikoma)</w:t>
      </w:r>
      <w:r w:rsidR="0032008B" w:rsidRPr="00430C39">
        <w:rPr>
          <w:rFonts w:ascii="Tahoma" w:hAnsi="Tahoma"/>
        </w:rPr>
        <w:t xml:space="preserve"> ir </w:t>
      </w:r>
      <w:r w:rsidR="0033788F" w:rsidRPr="00430C39">
        <w:rPr>
          <w:rFonts w:ascii="Tahoma" w:hAnsi="Tahoma"/>
        </w:rPr>
        <w:t>P</w:t>
      </w:r>
      <w:r w:rsidR="0032008B" w:rsidRPr="00430C39">
        <w:rPr>
          <w:rFonts w:ascii="Tahoma" w:hAnsi="Tahoma"/>
        </w:rPr>
        <w:t xml:space="preserve">rojekto vykdymo priežiūros </w:t>
      </w:r>
      <w:r w:rsidR="00B673A4" w:rsidRPr="00430C39">
        <w:rPr>
          <w:rFonts w:ascii="Tahoma" w:hAnsi="Tahoma"/>
        </w:rPr>
        <w:t xml:space="preserve">(kai taikoma) </w:t>
      </w:r>
      <w:r w:rsidR="0032008B" w:rsidRPr="00430C39">
        <w:rPr>
          <w:rFonts w:ascii="Tahoma" w:hAnsi="Tahoma"/>
        </w:rPr>
        <w:t>atstovams</w:t>
      </w:r>
      <w:r w:rsidR="006C2ABF" w:rsidRPr="00430C39">
        <w:rPr>
          <w:rFonts w:ascii="Tahoma" w:hAnsi="Tahoma"/>
        </w:rPr>
        <w:t xml:space="preserve">, </w:t>
      </w:r>
      <w:r w:rsidR="00C53B68" w:rsidRPr="00430C39">
        <w:rPr>
          <w:rFonts w:ascii="Tahoma" w:hAnsi="Tahoma"/>
        </w:rPr>
        <w:t>Savininko</w:t>
      </w:r>
      <w:r w:rsidR="006C2ABF" w:rsidRPr="00430C39">
        <w:rPr>
          <w:rFonts w:ascii="Tahoma" w:hAnsi="Tahoma"/>
        </w:rPr>
        <w:t xml:space="preserve"> atstovams,</w:t>
      </w:r>
      <w:r w:rsidR="0032008B" w:rsidRPr="00430C39">
        <w:rPr>
          <w:rFonts w:ascii="Tahoma" w:hAnsi="Tahoma"/>
        </w:rPr>
        <w:t xml:space="preserve"> galimybę turėti pilną priėjimą prie visų statybvietės dalių ir prie visų vietų, iš kurių gaunamos medžiagos, leisti tirti, tikrinti, matuoti ir testuoti medžiagas, darbo eigą ir kokybę, taip pat Darbų atlikimo metu ar juos atlikus per Užsakovo nurodytą protingą terminą teikti bet kokią Užsakovo teisėtai prašomą informaciją ir dokumentus apie vykdomus arba jau atliktus Darbus (jų dalį) bei atlyginti visą Užsakovo žalą, kurią jis patyrė dėl to, kad Rangovas nepateikė, atsisakė pateikti, pateikė netinkamą informaciją ir</w:t>
      </w:r>
      <w:r w:rsidR="0033788F" w:rsidRPr="00430C39">
        <w:rPr>
          <w:rFonts w:ascii="Tahoma" w:hAnsi="Tahoma"/>
        </w:rPr>
        <w:t xml:space="preserve"> (</w:t>
      </w:r>
      <w:r w:rsidR="0032008B" w:rsidRPr="00430C39">
        <w:rPr>
          <w:rFonts w:ascii="Tahoma" w:hAnsi="Tahoma"/>
        </w:rPr>
        <w:t>ar</w:t>
      </w:r>
      <w:r w:rsidR="0033788F" w:rsidRPr="00430C39">
        <w:rPr>
          <w:rFonts w:ascii="Tahoma" w:hAnsi="Tahoma"/>
        </w:rPr>
        <w:t>)</w:t>
      </w:r>
      <w:r w:rsidR="0032008B" w:rsidRPr="00430C39">
        <w:rPr>
          <w:rFonts w:ascii="Tahoma" w:hAnsi="Tahoma"/>
        </w:rPr>
        <w:t xml:space="preserve"> dokumentus.</w:t>
      </w:r>
    </w:p>
    <w:p w14:paraId="1C03EC18" w14:textId="408C0141" w:rsidR="0032008B" w:rsidRPr="00430C39" w:rsidRDefault="0033788F" w:rsidP="00D07BEF">
      <w:pPr>
        <w:pStyle w:val="BD2Heading"/>
        <w:rPr>
          <w:rFonts w:ascii="Tahoma" w:hAnsi="Tahoma"/>
        </w:rPr>
      </w:pPr>
      <w:r w:rsidRPr="00430C39">
        <w:rPr>
          <w:rFonts w:ascii="Tahoma" w:hAnsi="Tahoma"/>
        </w:rPr>
        <w:t xml:space="preserve">Kai Darbai užbaigiami išduodant Statybos užbaigimo aktą – </w:t>
      </w:r>
      <w:r w:rsidR="002C5A17" w:rsidRPr="00430C39">
        <w:rPr>
          <w:rFonts w:ascii="Tahoma" w:hAnsi="Tahoma"/>
        </w:rPr>
        <w:t xml:space="preserve">Rangovas įsipareigoja </w:t>
      </w:r>
      <w:r w:rsidRPr="00430C39">
        <w:rPr>
          <w:rFonts w:ascii="Tahoma" w:hAnsi="Tahoma"/>
        </w:rPr>
        <w:t>o</w:t>
      </w:r>
      <w:r w:rsidR="0032008B" w:rsidRPr="00430C39">
        <w:rPr>
          <w:rFonts w:ascii="Tahoma" w:hAnsi="Tahoma"/>
        </w:rPr>
        <w:t xml:space="preserve">rganizuoti </w:t>
      </w:r>
      <w:r w:rsidR="00BA3A12" w:rsidRPr="00430C39">
        <w:rPr>
          <w:rFonts w:ascii="Tahoma" w:hAnsi="Tahoma"/>
        </w:rPr>
        <w:t xml:space="preserve">STR SLD numatytos </w:t>
      </w:r>
      <w:r w:rsidR="0032008B" w:rsidRPr="00430C39">
        <w:rPr>
          <w:rFonts w:ascii="Tahoma" w:hAnsi="Tahoma"/>
        </w:rPr>
        <w:t xml:space="preserve">valstybinės statybos užbaigimo komisijos darbą bei pateikti komisijai visą reikiamą atliktų Darbų dokumentaciją ir gauti </w:t>
      </w:r>
      <w:r w:rsidRPr="00430C39">
        <w:rPr>
          <w:rFonts w:ascii="Tahoma" w:hAnsi="Tahoma"/>
        </w:rPr>
        <w:t>S</w:t>
      </w:r>
      <w:r w:rsidR="0032008B" w:rsidRPr="00430C39">
        <w:rPr>
          <w:rFonts w:ascii="Tahoma" w:hAnsi="Tahoma"/>
        </w:rPr>
        <w:t xml:space="preserve">tatybos užbaigimo aktą. </w:t>
      </w:r>
      <w:r w:rsidRPr="00430C39">
        <w:rPr>
          <w:rFonts w:ascii="Tahoma" w:hAnsi="Tahoma"/>
        </w:rPr>
        <w:t>Kitu atveju – o</w:t>
      </w:r>
      <w:r w:rsidR="0032008B" w:rsidRPr="00430C39">
        <w:rPr>
          <w:rFonts w:ascii="Tahoma" w:hAnsi="Tahoma"/>
        </w:rPr>
        <w:t>rganizuoti Užsakovo Darbų užbaigimo komisijos darbą bei pateikti komisijai visą reikiamą atliktų Darbų dokumentaciją.</w:t>
      </w:r>
    </w:p>
    <w:p w14:paraId="5D8513CF" w14:textId="5618EEAF" w:rsidR="0032008B" w:rsidRPr="00430C39" w:rsidRDefault="0033788F" w:rsidP="00D07BEF">
      <w:pPr>
        <w:pStyle w:val="BD2Heading"/>
        <w:rPr>
          <w:rFonts w:ascii="Tahoma" w:hAnsi="Tahoma"/>
        </w:rPr>
      </w:pPr>
      <w:r w:rsidRPr="00430C39">
        <w:rPr>
          <w:rFonts w:ascii="Tahoma" w:hAnsi="Tahoma"/>
        </w:rPr>
        <w:t xml:space="preserve">Kai Darbai užbaigiami išduodant Statybos užbaigimo aktą – </w:t>
      </w:r>
      <w:r w:rsidR="002C5A17" w:rsidRPr="00430C39">
        <w:rPr>
          <w:rFonts w:ascii="Tahoma" w:hAnsi="Tahoma"/>
        </w:rPr>
        <w:t xml:space="preserve">Rangovas įsipareigoja </w:t>
      </w:r>
      <w:r w:rsidRPr="00430C39">
        <w:rPr>
          <w:rFonts w:ascii="Tahoma" w:hAnsi="Tahoma"/>
        </w:rPr>
        <w:t>p</w:t>
      </w:r>
      <w:r w:rsidR="0032008B" w:rsidRPr="00430C39">
        <w:rPr>
          <w:rFonts w:ascii="Tahoma" w:hAnsi="Tahoma"/>
        </w:rPr>
        <w:t xml:space="preserve">arengti ir sukomplektuoti visus pagal </w:t>
      </w:r>
      <w:r w:rsidRPr="00430C39">
        <w:rPr>
          <w:rFonts w:ascii="Tahoma" w:hAnsi="Tahoma"/>
        </w:rPr>
        <w:t>T</w:t>
      </w:r>
      <w:r w:rsidR="0032008B" w:rsidRPr="00430C39">
        <w:rPr>
          <w:rFonts w:ascii="Tahoma" w:hAnsi="Tahoma"/>
        </w:rPr>
        <w:t xml:space="preserve">eisės aktų reikalavimus privalomus dokumentus dėl </w:t>
      </w:r>
      <w:r w:rsidRPr="00430C39">
        <w:rPr>
          <w:rFonts w:ascii="Tahoma" w:hAnsi="Tahoma"/>
        </w:rPr>
        <w:t>S</w:t>
      </w:r>
      <w:r w:rsidR="0032008B" w:rsidRPr="00430C39">
        <w:rPr>
          <w:rFonts w:ascii="Tahoma" w:hAnsi="Tahoma"/>
        </w:rPr>
        <w:t xml:space="preserve">tatybos užbaigimo akto gavimo, atlikti visus šiam tikslui įgyvendinti reikalingus veiksmus. </w:t>
      </w:r>
      <w:r w:rsidRPr="00430C39">
        <w:rPr>
          <w:rFonts w:ascii="Tahoma" w:hAnsi="Tahoma"/>
        </w:rPr>
        <w:t>Kitu atveju – p</w:t>
      </w:r>
      <w:r w:rsidR="0032008B" w:rsidRPr="00430C39">
        <w:rPr>
          <w:rFonts w:ascii="Tahoma" w:hAnsi="Tahoma"/>
        </w:rPr>
        <w:t>arengti ir sukomplektuoti visus pagal teisės aktų reikalavimus privalomus dokumentus dėl Deklaracijos surašymo, atlikti visus šiam tikslui įgyvendinti reikalingus veiksmus.</w:t>
      </w:r>
    </w:p>
    <w:p w14:paraId="52DE83B6" w14:textId="3934AB60" w:rsidR="0032008B" w:rsidRPr="00430C39" w:rsidRDefault="00155CFE" w:rsidP="00D07BEF">
      <w:pPr>
        <w:pStyle w:val="BD2Heading"/>
        <w:rPr>
          <w:rFonts w:ascii="Tahoma" w:hAnsi="Tahoma"/>
        </w:rPr>
      </w:pPr>
      <w:bookmarkStart w:id="110" w:name="_Ref82687221"/>
      <w:r w:rsidRPr="00430C39">
        <w:rPr>
          <w:rFonts w:ascii="Tahoma" w:hAnsi="Tahoma"/>
        </w:rPr>
        <w:t>Rangovas įsipareigoja a</w:t>
      </w:r>
      <w:r w:rsidR="0032008B" w:rsidRPr="00430C39">
        <w:rPr>
          <w:rFonts w:ascii="Tahoma" w:hAnsi="Tahoma"/>
        </w:rPr>
        <w:t>tlikti Darbus tvarkingai, neteršiant teritorijos, vykdyti statybinių atliekų apskaitą ir tvarkymą statybvietėje laikantis Statybinių atliekų tvarkymo taisyklėse, patvirtintose Lietuvos Respublikos aplinkos ministro 2006 m. gruodžio 29 d. įsakymu Nr. D1-637</w:t>
      </w:r>
      <w:r w:rsidR="00F30BA7" w:rsidRPr="00430C39">
        <w:rPr>
          <w:rFonts w:ascii="Tahoma" w:hAnsi="Tahoma"/>
        </w:rPr>
        <w:t xml:space="preserve"> (su vėlesniais pakeitimais)</w:t>
      </w:r>
      <w:r w:rsidR="0032008B" w:rsidRPr="00430C39">
        <w:rPr>
          <w:rFonts w:ascii="Tahoma" w:hAnsi="Tahoma"/>
        </w:rPr>
        <w:t>, nustatytų reikalavimų, užtikrinti tinkamą Darbų vykdymo metu susidariusių statybinių atliekų perdavimą atitinkamas atliekas apdorojančiai įmonei.</w:t>
      </w:r>
      <w:bookmarkEnd w:id="110"/>
    </w:p>
    <w:p w14:paraId="20DEFA97" w14:textId="349F45E9" w:rsidR="0032008B" w:rsidRPr="00430C39" w:rsidRDefault="00155CFE" w:rsidP="00D07BEF">
      <w:pPr>
        <w:pStyle w:val="BD2Heading"/>
        <w:rPr>
          <w:rFonts w:ascii="Tahoma" w:hAnsi="Tahoma"/>
        </w:rPr>
      </w:pPr>
      <w:r w:rsidRPr="00430C39">
        <w:rPr>
          <w:rFonts w:ascii="Tahoma" w:hAnsi="Tahoma"/>
        </w:rPr>
        <w:lastRenderedPageBreak/>
        <w:t xml:space="preserve">Rangovas įsipareigoja </w:t>
      </w:r>
      <w:r w:rsidR="0032008B" w:rsidRPr="00430C39">
        <w:rPr>
          <w:rFonts w:ascii="Tahoma" w:hAnsi="Tahoma"/>
        </w:rPr>
        <w:t>Statybos įstatyme bei aplinkos ministro nustatytais atvejais ir tvarka įrengti stendą su informacija apie statomą statinį.</w:t>
      </w:r>
    </w:p>
    <w:p w14:paraId="048B0D76" w14:textId="4367D669" w:rsidR="00D704A6" w:rsidRPr="00430C39" w:rsidRDefault="00D704A6" w:rsidP="00D07BEF">
      <w:pPr>
        <w:pStyle w:val="BD2Heading"/>
        <w:rPr>
          <w:rFonts w:ascii="Tahoma" w:hAnsi="Tahoma"/>
        </w:rPr>
      </w:pPr>
      <w:r w:rsidRPr="00430C39">
        <w:rPr>
          <w:rFonts w:ascii="Tahoma" w:hAnsi="Tahoma"/>
        </w:rPr>
        <w:t>Rangovas turi organizuoti Projekto vykdymo priežiūrą</w:t>
      </w:r>
      <w:r w:rsidR="00CB2EF0" w:rsidRPr="00430C39">
        <w:rPr>
          <w:rFonts w:ascii="Tahoma" w:hAnsi="Tahoma"/>
        </w:rPr>
        <w:t>;</w:t>
      </w:r>
    </w:p>
    <w:p w14:paraId="4E06349B" w14:textId="019940CE" w:rsidR="00E52516" w:rsidRPr="00430C39" w:rsidRDefault="00155CFE" w:rsidP="00D07BEF">
      <w:pPr>
        <w:pStyle w:val="BD2Heading"/>
        <w:rPr>
          <w:rFonts w:ascii="Tahoma" w:hAnsi="Tahoma"/>
        </w:rPr>
      </w:pPr>
      <w:r w:rsidRPr="00430C39">
        <w:rPr>
          <w:rFonts w:ascii="Tahoma" w:hAnsi="Tahoma"/>
        </w:rPr>
        <w:t xml:space="preserve">Rangovas įsipareigoja, </w:t>
      </w:r>
      <w:r w:rsidR="00E52516" w:rsidRPr="00430C39">
        <w:rPr>
          <w:rFonts w:ascii="Tahoma" w:hAnsi="Tahoma"/>
        </w:rPr>
        <w:t>kiek tai yra (bus) reikalinga, organizuoti Objekto statybvietės grunto geologinius, geotechninius, taršos, archeologinius tyrimus, sprogmenų, užteršto grunto lokalizavimo, nukenksminimo, utilizavimo darbus</w:t>
      </w:r>
      <w:r w:rsidR="00705FFC" w:rsidRPr="00430C39">
        <w:rPr>
          <w:rFonts w:ascii="Tahoma" w:hAnsi="Tahoma"/>
        </w:rPr>
        <w:t>;</w:t>
      </w:r>
    </w:p>
    <w:p w14:paraId="75F60193" w14:textId="35086792" w:rsidR="00705FFC" w:rsidRPr="00430C39" w:rsidRDefault="00705FFC" w:rsidP="008D3361">
      <w:pPr>
        <w:pStyle w:val="BD2Heading"/>
        <w:rPr>
          <w:rFonts w:ascii="Tahoma" w:hAnsi="Tahoma"/>
        </w:rPr>
      </w:pPr>
      <w:bookmarkStart w:id="111" w:name="_Ref83211584"/>
      <w:r w:rsidRPr="00430C39">
        <w:rPr>
          <w:rFonts w:ascii="Tahoma" w:hAnsi="Tahoma"/>
        </w:rPr>
        <w:t xml:space="preserve">Rangovas įsipareigoja nedelsiant, tačiau bet kuriuo atveju, ne vėliau kaip per Užsakovo nurodytą protingą terminą, </w:t>
      </w:r>
      <w:r w:rsidR="004D20C1" w:rsidRPr="00430C39">
        <w:rPr>
          <w:rFonts w:ascii="Tahoma" w:hAnsi="Tahoma"/>
        </w:rPr>
        <w:t xml:space="preserve">atstatyti bet kokius pažeistus inžinerinius tinklus, susisiekimo komunikacijas ir (ar) bet kokius kitus statinius ir atlyginti visą su tuo susijusią žalą Bendrųjų sąlygų </w:t>
      </w:r>
      <w:r w:rsidR="004D20C1" w:rsidRPr="00430C39">
        <w:rPr>
          <w:rFonts w:ascii="Tahoma" w:hAnsi="Tahoma"/>
        </w:rPr>
        <w:fldChar w:fldCharType="begin"/>
      </w:r>
      <w:r w:rsidR="004D20C1" w:rsidRPr="00430C39">
        <w:rPr>
          <w:rFonts w:ascii="Tahoma" w:hAnsi="Tahoma"/>
        </w:rPr>
        <w:instrText xml:space="preserve"> REF _Ref83210322 \r \h </w:instrText>
      </w:r>
      <w:r w:rsidR="000940DC" w:rsidRPr="00101849">
        <w:rPr>
          <w:rFonts w:ascii="Tahoma" w:hAnsi="Tahoma"/>
        </w:rPr>
        <w:instrText xml:space="preserve"> \* MERGEFORMAT </w:instrText>
      </w:r>
      <w:r w:rsidR="004D20C1" w:rsidRPr="00430C39">
        <w:rPr>
          <w:rFonts w:ascii="Tahoma" w:hAnsi="Tahoma"/>
        </w:rPr>
      </w:r>
      <w:r w:rsidR="004D20C1" w:rsidRPr="00430C39">
        <w:rPr>
          <w:rFonts w:ascii="Tahoma" w:hAnsi="Tahoma"/>
        </w:rPr>
        <w:fldChar w:fldCharType="separate"/>
      </w:r>
      <w:r w:rsidR="008D3361" w:rsidRPr="00430C39">
        <w:rPr>
          <w:rFonts w:ascii="Tahoma" w:hAnsi="Tahoma"/>
        </w:rPr>
        <w:t>18.10</w:t>
      </w:r>
      <w:r w:rsidR="004D20C1" w:rsidRPr="00430C39">
        <w:rPr>
          <w:rFonts w:ascii="Tahoma" w:hAnsi="Tahoma"/>
        </w:rPr>
        <w:fldChar w:fldCharType="end"/>
      </w:r>
      <w:r w:rsidR="004D20C1" w:rsidRPr="00430C39">
        <w:rPr>
          <w:rFonts w:ascii="Tahoma" w:hAnsi="Tahoma"/>
        </w:rPr>
        <w:t xml:space="preserve"> punkte nustatyta tvarka. Tuo atveju, jeigu Darbų vykdymo teritorijoje</w:t>
      </w:r>
      <w:r w:rsidR="003F57D5" w:rsidRPr="00430C39">
        <w:rPr>
          <w:rFonts w:ascii="Tahoma" w:hAnsi="Tahoma"/>
        </w:rPr>
        <w:t>, Sutarties vykdymo metu,</w:t>
      </w:r>
      <w:r w:rsidR="004D20C1" w:rsidRPr="00430C39">
        <w:rPr>
          <w:rFonts w:ascii="Tahoma" w:hAnsi="Tahoma"/>
        </w:rPr>
        <w:t xml:space="preserve"> </w:t>
      </w:r>
      <w:r w:rsidR="003F57D5" w:rsidRPr="00430C39">
        <w:rPr>
          <w:rFonts w:ascii="Tahoma" w:hAnsi="Tahoma"/>
        </w:rPr>
        <w:t xml:space="preserve">yra nustatomi bet kokie inžineriniai tinklai, susisiekimo komunikacijos ir (ar) kiti statiniai, trukdantys atlikti Darbus, Rangovas įsipareigoja nedelsiant, tačiau bet kuriuo atveju, ne vėliau kaip per 2 darbo dienas apie tai informuoti Užsakovą ir, su Užsakovu suderinus darbų vykdymo </w:t>
      </w:r>
      <w:r w:rsidR="006B2D45" w:rsidRPr="00430C39">
        <w:rPr>
          <w:rFonts w:ascii="Tahoma" w:hAnsi="Tahoma"/>
        </w:rPr>
        <w:t>sąlygas (terminus, technologiją ir kt.)</w:t>
      </w:r>
      <w:r w:rsidR="003F57D5" w:rsidRPr="00430C39">
        <w:rPr>
          <w:rFonts w:ascii="Tahoma" w:hAnsi="Tahoma"/>
        </w:rPr>
        <w:t xml:space="preserve">, organizuoti šių </w:t>
      </w:r>
      <w:r w:rsidR="006B2D45" w:rsidRPr="00430C39">
        <w:rPr>
          <w:rFonts w:ascii="Tahoma" w:hAnsi="Tahoma"/>
        </w:rPr>
        <w:t>inžinerinių tinklų, susisiekimo komunikacijų ir (ar) kitų statinių perkėlimo darbus, užtikrinant jų funkcionalumą. Rangovui netinkamai įgyvendinant šiame punkte nurodytas pareigas, Užsakovas turi teisę šiuos darbus atlikti pats</w:t>
      </w:r>
      <w:r w:rsidR="008D3361" w:rsidRPr="00430C39">
        <w:rPr>
          <w:rFonts w:ascii="Tahoma" w:hAnsi="Tahoma"/>
        </w:rPr>
        <w:t>, o Rangovas įsipareigoja atlyginti visas dėl to patirtas Užsakovo išlaidas bei Savininko ir (ar) trečiųjų asmenų patirtus nuostolius.</w:t>
      </w:r>
      <w:bookmarkEnd w:id="111"/>
      <w:r w:rsidR="008D3361" w:rsidRPr="00430C39">
        <w:rPr>
          <w:rFonts w:ascii="Tahoma" w:hAnsi="Tahoma"/>
        </w:rPr>
        <w:t xml:space="preserve"> </w:t>
      </w:r>
    </w:p>
    <w:p w14:paraId="23039D75" w14:textId="17F1CCB3" w:rsidR="0085477C" w:rsidRPr="00430C39" w:rsidRDefault="0085477C" w:rsidP="008D3361">
      <w:pPr>
        <w:pStyle w:val="BD2Heading"/>
        <w:rPr>
          <w:rFonts w:ascii="Tahoma" w:hAnsi="Tahoma"/>
        </w:rPr>
      </w:pPr>
      <w:r w:rsidRPr="00430C39">
        <w:rPr>
          <w:rFonts w:ascii="Tahoma" w:hAnsi="Tahoma"/>
        </w:rPr>
        <w:t xml:space="preserve">Rangovas įsipareigoja per 5 (penkias) dienas nuo atitinkamo Užsakovo prašymo gavimo pateikti Užsakovui Rangovo finansinės padėties vertinimui reikalingus dokumentus: paskutinio Rangovo finansinių metų ketvirčio, pasibaigusio prieš mėnesį, kada gaunamas atitinkamas Užsakovo prašymas, Rangovo įmonės finansinių ataskaitų rinkinį (mažiausiai pelno/nuostolio ataskaitą ir pinigų srautų ataskaitą) patvirtintą nepriklausomo auditoriaus, o tuo atveju jei auditas neatliktas arba nėra privalomas – pasirašytą Rangovo įmonės vadovo ir atsakingo už apskaitos tvarkymą asmens. </w:t>
      </w:r>
      <w:r w:rsidR="00EA6D8B" w:rsidRPr="00430C39">
        <w:rPr>
          <w:rFonts w:ascii="Tahoma" w:hAnsi="Tahoma"/>
        </w:rPr>
        <w:t>Jei Užsakovo prašymo gavimo dieną nuo paskutinio Rangovo finansinių metų ketvirčio pabaigos yra praėję daugiau kaip 30 (trisdešimt) kalendorinių dienų, Rangovas privalo sudaryti ir Užsakovui pateikti Rangovo įmonės vadovo ir atsakingo už apskaitos tvarkymą asmens pasirašytus aukščiau nurodytus dokumentus, sudarytus paskutinei prieš Užsakovo prašymo gavimą einančio kalendorinio mėnesio dienai.</w:t>
      </w:r>
    </w:p>
    <w:p w14:paraId="5FCB7482" w14:textId="6135E5BD" w:rsidR="00007F55" w:rsidRPr="00430C39" w:rsidRDefault="00277861" w:rsidP="00D07BEF">
      <w:pPr>
        <w:pStyle w:val="BD1Heading"/>
        <w:rPr>
          <w:rFonts w:ascii="Tahoma" w:hAnsi="Tahoma"/>
        </w:rPr>
      </w:pPr>
      <w:bookmarkStart w:id="112" w:name="_Toc82526527"/>
      <w:bookmarkStart w:id="113" w:name="_Ref82686192"/>
      <w:bookmarkStart w:id="114" w:name="_Ref82686940"/>
      <w:r w:rsidRPr="00430C39">
        <w:rPr>
          <w:rFonts w:ascii="Tahoma" w:hAnsi="Tahoma"/>
        </w:rPr>
        <w:t>SUBRANGA</w:t>
      </w:r>
      <w:bookmarkEnd w:id="112"/>
      <w:bookmarkEnd w:id="113"/>
      <w:bookmarkEnd w:id="114"/>
    </w:p>
    <w:p w14:paraId="119F040E" w14:textId="77777777" w:rsidR="00007F55" w:rsidRPr="00430C39" w:rsidRDefault="00007F55" w:rsidP="008C2315">
      <w:pPr>
        <w:pStyle w:val="ListParagraph"/>
        <w:keepNext/>
        <w:keepLines/>
        <w:numPr>
          <w:ilvl w:val="0"/>
          <w:numId w:val="18"/>
        </w:numPr>
        <w:spacing w:before="0" w:after="133" w:line="259" w:lineRule="auto"/>
        <w:jc w:val="left"/>
        <w:outlineLvl w:val="0"/>
        <w:rPr>
          <w:rFonts w:ascii="Tahoma" w:eastAsia="Trebuchet MS" w:hAnsi="Tahoma" w:cs="Tahoma"/>
          <w:b/>
          <w:vanish/>
          <w:color w:val="000000"/>
          <w:szCs w:val="20"/>
          <w:lang w:val="lt-LT" w:eastAsia="lt-LT"/>
        </w:rPr>
      </w:pPr>
      <w:bookmarkStart w:id="115" w:name="_Toc82524108"/>
      <w:bookmarkEnd w:id="115"/>
    </w:p>
    <w:p w14:paraId="7D3026F7" w14:textId="77777777" w:rsidR="00007F55" w:rsidRPr="00430C39" w:rsidRDefault="00007F55" w:rsidP="008C2315">
      <w:pPr>
        <w:pStyle w:val="ListParagraph"/>
        <w:keepNext/>
        <w:keepLines/>
        <w:numPr>
          <w:ilvl w:val="1"/>
          <w:numId w:val="18"/>
        </w:numPr>
        <w:spacing w:before="0" w:after="133" w:line="259" w:lineRule="auto"/>
        <w:jc w:val="left"/>
        <w:outlineLvl w:val="1"/>
        <w:rPr>
          <w:rFonts w:ascii="Tahoma" w:eastAsia="Trebuchet MS" w:hAnsi="Tahoma" w:cs="Tahoma"/>
          <w:b/>
          <w:vanish/>
          <w:color w:val="000000"/>
          <w:szCs w:val="20"/>
          <w:lang w:val="lt-LT" w:eastAsia="lt-LT"/>
        </w:rPr>
      </w:pPr>
    </w:p>
    <w:p w14:paraId="1B3696C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732D39CF"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5B3555C0"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0517D73"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574C79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31B7E8C"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B576D43"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971F7E6"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9D277FE" w14:textId="662E04A3" w:rsidR="00AF2368" w:rsidRPr="00430C39" w:rsidRDefault="008B536C" w:rsidP="00D07BEF">
      <w:pPr>
        <w:pStyle w:val="BD2Heading"/>
        <w:rPr>
          <w:rFonts w:ascii="Tahoma" w:eastAsia="Arial" w:hAnsi="Tahoma"/>
        </w:rPr>
      </w:pPr>
      <w:r w:rsidRPr="00430C39">
        <w:rPr>
          <w:rFonts w:ascii="Tahoma" w:hAnsi="Tahoma"/>
        </w:rPr>
        <w:t xml:space="preserve">Jei Sutarties vykdymui </w:t>
      </w:r>
      <w:r w:rsidR="00693467" w:rsidRPr="00430C39">
        <w:rPr>
          <w:rFonts w:ascii="Tahoma" w:hAnsi="Tahoma"/>
        </w:rPr>
        <w:t>Rangovas</w:t>
      </w:r>
      <w:r w:rsidRPr="00430C39">
        <w:rPr>
          <w:rFonts w:ascii="Tahoma" w:hAnsi="Tahoma"/>
        </w:rPr>
        <w:t xml:space="preserve"> pasitelkia subtiekėjus, </w:t>
      </w:r>
      <w:r w:rsidR="00693467" w:rsidRPr="00430C39">
        <w:rPr>
          <w:rFonts w:ascii="Tahoma" w:hAnsi="Tahoma"/>
        </w:rPr>
        <w:t>p</w:t>
      </w:r>
      <w:r w:rsidR="00B02AC6" w:rsidRPr="00430C39">
        <w:rPr>
          <w:rFonts w:ascii="Tahoma" w:hAnsi="Tahoma"/>
        </w:rPr>
        <w:t xml:space="preserve">er </w:t>
      </w:r>
      <w:r w:rsidR="00E74CB1" w:rsidRPr="00430C39">
        <w:rPr>
          <w:rFonts w:ascii="Tahoma" w:hAnsi="Tahoma"/>
        </w:rPr>
        <w:t xml:space="preserve">2 </w:t>
      </w:r>
      <w:r w:rsidR="00B02AC6" w:rsidRPr="00430C39">
        <w:rPr>
          <w:rFonts w:ascii="Tahoma" w:hAnsi="Tahoma"/>
        </w:rPr>
        <w:t>darbo dienas nuo Sutarties pasirašymo dienos, bet ne vėliau kaip iki Darbų pradžios</w:t>
      </w:r>
      <w:r w:rsidR="00B90B12" w:rsidRPr="00430C39">
        <w:rPr>
          <w:rFonts w:ascii="Tahoma" w:hAnsi="Tahoma"/>
        </w:rPr>
        <w:t xml:space="preserve">, </w:t>
      </w:r>
      <w:r w:rsidR="00693467" w:rsidRPr="00430C39">
        <w:rPr>
          <w:rFonts w:ascii="Tahoma" w:hAnsi="Tahoma"/>
        </w:rPr>
        <w:t>Rang</w:t>
      </w:r>
      <w:r w:rsidR="00D6670F" w:rsidRPr="00430C39">
        <w:rPr>
          <w:rFonts w:ascii="Tahoma" w:hAnsi="Tahoma"/>
        </w:rPr>
        <w:t>o</w:t>
      </w:r>
      <w:r w:rsidR="00693467" w:rsidRPr="00430C39">
        <w:rPr>
          <w:rFonts w:ascii="Tahoma" w:hAnsi="Tahoma"/>
        </w:rPr>
        <w:t>vas</w:t>
      </w:r>
      <w:r w:rsidRPr="00430C39">
        <w:rPr>
          <w:rFonts w:ascii="Tahoma" w:hAnsi="Tahoma"/>
        </w:rPr>
        <w:t xml:space="preserve"> įsipareigoja </w:t>
      </w:r>
      <w:r w:rsidR="00693467" w:rsidRPr="00430C39">
        <w:rPr>
          <w:rFonts w:ascii="Tahoma" w:hAnsi="Tahoma"/>
        </w:rPr>
        <w:t>Užsakovui</w:t>
      </w:r>
      <w:r w:rsidRPr="00430C39">
        <w:rPr>
          <w:rFonts w:ascii="Tahoma" w:hAnsi="Tahoma"/>
        </w:rPr>
        <w:t xml:space="preserve"> pranešti </w:t>
      </w:r>
      <w:r w:rsidR="00B73208" w:rsidRPr="00430C39">
        <w:rPr>
          <w:rFonts w:ascii="Tahoma" w:hAnsi="Tahoma"/>
        </w:rPr>
        <w:t>jam žinomų</w:t>
      </w:r>
      <w:r w:rsidR="00B02AC6" w:rsidRPr="00430C39">
        <w:rPr>
          <w:rFonts w:ascii="Tahoma" w:hAnsi="Tahoma"/>
        </w:rPr>
        <w:t xml:space="preserve"> ir su Užsakovu suderintų</w:t>
      </w:r>
      <w:r w:rsidR="00B73208" w:rsidRPr="00430C39">
        <w:rPr>
          <w:rFonts w:ascii="Tahoma" w:hAnsi="Tahoma"/>
        </w:rPr>
        <w:t xml:space="preserve"> </w:t>
      </w:r>
      <w:r w:rsidRPr="00430C39">
        <w:rPr>
          <w:rFonts w:ascii="Tahoma" w:hAnsi="Tahoma"/>
        </w:rPr>
        <w:t>pasitelktų sub</w:t>
      </w:r>
      <w:r w:rsidR="00693467" w:rsidRPr="00430C39">
        <w:rPr>
          <w:rFonts w:ascii="Tahoma" w:hAnsi="Tahoma"/>
        </w:rPr>
        <w:t>rangovų</w:t>
      </w:r>
      <w:r w:rsidRPr="00430C39">
        <w:rPr>
          <w:rFonts w:ascii="Tahoma" w:hAnsi="Tahoma"/>
        </w:rPr>
        <w:t xml:space="preserve"> pavadinimus, kontaktinius </w:t>
      </w:r>
      <w:r w:rsidRPr="00430C39">
        <w:rPr>
          <w:rFonts w:ascii="Tahoma" w:hAnsi="Tahoma"/>
        </w:rPr>
        <w:t>duomenis ir jų atstovus</w:t>
      </w:r>
      <w:r w:rsidR="004F3691" w:rsidRPr="00430C39">
        <w:rPr>
          <w:rFonts w:ascii="Tahoma" w:hAnsi="Tahoma"/>
        </w:rPr>
        <w:t xml:space="preserve">, </w:t>
      </w:r>
      <w:r w:rsidR="00EB73BB" w:rsidRPr="00430C39">
        <w:rPr>
          <w:rFonts w:ascii="Tahoma" w:hAnsi="Tahoma"/>
        </w:rPr>
        <w:t xml:space="preserve">jeigu jie nebuvo nurodyti </w:t>
      </w:r>
      <w:r w:rsidR="00E5362F" w:rsidRPr="00430C39">
        <w:rPr>
          <w:rFonts w:ascii="Tahoma" w:hAnsi="Tahoma"/>
        </w:rPr>
        <w:t>P</w:t>
      </w:r>
      <w:r w:rsidR="00EB73BB" w:rsidRPr="00430C39">
        <w:rPr>
          <w:rFonts w:ascii="Tahoma" w:hAnsi="Tahoma"/>
        </w:rPr>
        <w:t>asiūlyme</w:t>
      </w:r>
      <w:r w:rsidRPr="00430C39">
        <w:rPr>
          <w:rFonts w:ascii="Tahoma" w:hAnsi="Tahoma"/>
        </w:rPr>
        <w:t xml:space="preserve">. </w:t>
      </w:r>
      <w:r w:rsidR="00693467" w:rsidRPr="00430C39">
        <w:rPr>
          <w:rFonts w:ascii="Tahoma" w:hAnsi="Tahoma"/>
        </w:rPr>
        <w:t>Rangovas</w:t>
      </w:r>
      <w:r w:rsidR="00C51215" w:rsidRPr="00430C39">
        <w:rPr>
          <w:rFonts w:ascii="Tahoma" w:hAnsi="Tahoma"/>
        </w:rPr>
        <w:t xml:space="preserve"> privalo užtikrinti, kad Sutarties sudarymo momentu ir visą jos galiojimo laikotarpį Sutarties vykdymui pasitelkti sub</w:t>
      </w:r>
      <w:r w:rsidR="00693467" w:rsidRPr="00430C39">
        <w:rPr>
          <w:rFonts w:ascii="Tahoma" w:hAnsi="Tahoma"/>
        </w:rPr>
        <w:t>rangovai</w:t>
      </w:r>
      <w:r w:rsidR="00C51215" w:rsidRPr="00430C39">
        <w:rPr>
          <w:rFonts w:ascii="Tahoma" w:hAnsi="Tahoma"/>
        </w:rPr>
        <w:t xml:space="preserve"> turėtų reikiamą kvalifikaciją</w:t>
      </w:r>
      <w:r w:rsidR="00D6670F" w:rsidRPr="00430C39">
        <w:rPr>
          <w:rFonts w:ascii="Tahoma" w:hAnsi="Tahoma"/>
        </w:rPr>
        <w:t xml:space="preserve"> (įskaitant </w:t>
      </w:r>
      <w:r w:rsidR="00C51215" w:rsidRPr="00430C39">
        <w:rPr>
          <w:rFonts w:ascii="Tahoma" w:hAnsi="Tahoma"/>
        </w:rPr>
        <w:t>patirtį</w:t>
      </w:r>
      <w:r w:rsidR="00D6670F" w:rsidRPr="00430C39">
        <w:rPr>
          <w:rFonts w:ascii="Tahoma" w:hAnsi="Tahoma"/>
        </w:rPr>
        <w:t>),</w:t>
      </w:r>
      <w:r w:rsidR="003B757E" w:rsidRPr="00430C39">
        <w:rPr>
          <w:rFonts w:ascii="Tahoma" w:hAnsi="Tahoma"/>
        </w:rPr>
        <w:t xml:space="preserve"> neturėtų pašalinimo pagrindų (jeigu taikoma)</w:t>
      </w:r>
      <w:r w:rsidR="00D6670F" w:rsidRPr="00430C39">
        <w:rPr>
          <w:rFonts w:ascii="Tahoma" w:hAnsi="Tahoma"/>
        </w:rPr>
        <w:t>, būt</w:t>
      </w:r>
      <w:r w:rsidR="00AA32EA" w:rsidRPr="00430C39">
        <w:rPr>
          <w:rFonts w:ascii="Tahoma" w:hAnsi="Tahoma"/>
        </w:rPr>
        <w:t>ų</w:t>
      </w:r>
      <w:r w:rsidR="00D6670F" w:rsidRPr="00430C39">
        <w:rPr>
          <w:rFonts w:ascii="Tahoma" w:hAnsi="Tahoma"/>
        </w:rPr>
        <w:t xml:space="preserve"> gauti Sutikimai (jeigu taikoma), atitiktų nacionalinio saugumo interesus (jeigu taikoma)</w:t>
      </w:r>
      <w:r w:rsidR="00C51215" w:rsidRPr="00430C39">
        <w:rPr>
          <w:rFonts w:ascii="Tahoma" w:hAnsi="Tahoma"/>
        </w:rPr>
        <w:t>.</w:t>
      </w:r>
      <w:r w:rsidR="003B757E" w:rsidRPr="00430C39">
        <w:rPr>
          <w:rFonts w:ascii="Tahoma" w:hAnsi="Tahoma"/>
        </w:rPr>
        <w:t xml:space="preserve"> </w:t>
      </w:r>
      <w:r w:rsidR="00693467" w:rsidRPr="00430C39">
        <w:rPr>
          <w:rFonts w:ascii="Tahoma" w:hAnsi="Tahoma"/>
        </w:rPr>
        <w:t>Rangovas</w:t>
      </w:r>
      <w:r w:rsidRPr="00430C39">
        <w:rPr>
          <w:rFonts w:ascii="Tahoma" w:hAnsi="Tahoma"/>
        </w:rPr>
        <w:t xml:space="preserve"> įsipareigoja informuoti </w:t>
      </w:r>
      <w:r w:rsidR="00693467" w:rsidRPr="00430C39">
        <w:rPr>
          <w:rFonts w:ascii="Tahoma" w:hAnsi="Tahoma"/>
        </w:rPr>
        <w:t>Užsakovą</w:t>
      </w:r>
      <w:r w:rsidRPr="00430C39">
        <w:rPr>
          <w:rFonts w:ascii="Tahoma" w:hAnsi="Tahoma"/>
        </w:rPr>
        <w:t xml:space="preserve"> apie šios informacijos pasikeitimus visu Sutarties vykdymo metu, taip pat apie naujus subtiekėjus, kuriuos ketina pasitelkti vėliau</w:t>
      </w:r>
      <w:r w:rsidR="003B4AAB" w:rsidRPr="00430C39">
        <w:rPr>
          <w:rFonts w:ascii="Tahoma" w:hAnsi="Tahoma"/>
        </w:rPr>
        <w:t xml:space="preserve"> </w:t>
      </w:r>
      <w:r w:rsidR="00693467" w:rsidRPr="00430C39">
        <w:rPr>
          <w:rFonts w:ascii="Tahoma" w:hAnsi="Tahoma"/>
        </w:rPr>
        <w:t xml:space="preserve">laikydamasis </w:t>
      </w:r>
      <w:r w:rsidR="00D45D8A" w:rsidRPr="00430C39">
        <w:rPr>
          <w:rFonts w:ascii="Tahoma" w:hAnsi="Tahoma"/>
        </w:rPr>
        <w:t xml:space="preserve">Bendrųjų sąlygų </w:t>
      </w:r>
      <w:r w:rsidR="00D45D8A" w:rsidRPr="00430C39">
        <w:rPr>
          <w:rFonts w:ascii="Tahoma" w:hAnsi="Tahoma"/>
        </w:rPr>
        <w:fldChar w:fldCharType="begin"/>
      </w:r>
      <w:r w:rsidR="00D45D8A" w:rsidRPr="00430C39">
        <w:rPr>
          <w:rFonts w:ascii="Tahoma" w:hAnsi="Tahoma"/>
        </w:rPr>
        <w:instrText xml:space="preserve"> REF _Ref82524710 \r \h </w:instrText>
      </w:r>
      <w:r w:rsidR="00C44D90" w:rsidRPr="00430C39">
        <w:rPr>
          <w:rFonts w:ascii="Tahoma" w:hAnsi="Tahoma"/>
        </w:rPr>
        <w:instrText xml:space="preserve"> \* MERGEFORMAT </w:instrText>
      </w:r>
      <w:r w:rsidR="00D45D8A" w:rsidRPr="00430C39">
        <w:rPr>
          <w:rFonts w:ascii="Tahoma" w:hAnsi="Tahoma"/>
        </w:rPr>
      </w:r>
      <w:r w:rsidR="00D45D8A" w:rsidRPr="00430C39">
        <w:rPr>
          <w:rFonts w:ascii="Tahoma" w:hAnsi="Tahoma"/>
        </w:rPr>
        <w:fldChar w:fldCharType="separate"/>
      </w:r>
      <w:r w:rsidR="008D3361" w:rsidRPr="00430C39">
        <w:rPr>
          <w:rFonts w:ascii="Tahoma" w:hAnsi="Tahoma"/>
        </w:rPr>
        <w:t>9.2</w:t>
      </w:r>
      <w:r w:rsidR="00D45D8A" w:rsidRPr="00430C39">
        <w:rPr>
          <w:rFonts w:ascii="Tahoma" w:hAnsi="Tahoma"/>
        </w:rPr>
        <w:fldChar w:fldCharType="end"/>
      </w:r>
      <w:r w:rsidR="007A1469" w:rsidRPr="00430C39">
        <w:rPr>
          <w:rFonts w:ascii="Tahoma" w:hAnsi="Tahoma"/>
        </w:rPr>
        <w:t xml:space="preserve"> – </w:t>
      </w:r>
      <w:r w:rsidR="00D45D8A" w:rsidRPr="00430C39">
        <w:rPr>
          <w:rFonts w:ascii="Tahoma" w:hAnsi="Tahoma"/>
        </w:rPr>
        <w:fldChar w:fldCharType="begin"/>
      </w:r>
      <w:r w:rsidR="00D45D8A" w:rsidRPr="00430C39">
        <w:rPr>
          <w:rFonts w:ascii="Tahoma" w:hAnsi="Tahoma"/>
        </w:rPr>
        <w:instrText xml:space="preserve"> REF _Ref82524715 \r \h </w:instrText>
      </w:r>
      <w:r w:rsidR="00C44D90" w:rsidRPr="00430C39">
        <w:rPr>
          <w:rFonts w:ascii="Tahoma" w:hAnsi="Tahoma"/>
        </w:rPr>
        <w:instrText xml:space="preserve"> \* MERGEFORMAT </w:instrText>
      </w:r>
      <w:r w:rsidR="00D45D8A" w:rsidRPr="00430C39">
        <w:rPr>
          <w:rFonts w:ascii="Tahoma" w:hAnsi="Tahoma"/>
        </w:rPr>
      </w:r>
      <w:r w:rsidR="00D45D8A" w:rsidRPr="00430C39">
        <w:rPr>
          <w:rFonts w:ascii="Tahoma" w:hAnsi="Tahoma"/>
        </w:rPr>
        <w:fldChar w:fldCharType="separate"/>
      </w:r>
      <w:r w:rsidR="008D3361" w:rsidRPr="00430C39">
        <w:rPr>
          <w:rFonts w:ascii="Tahoma" w:hAnsi="Tahoma"/>
        </w:rPr>
        <w:t>9.3</w:t>
      </w:r>
      <w:r w:rsidR="00D45D8A" w:rsidRPr="00430C39">
        <w:rPr>
          <w:rFonts w:ascii="Tahoma" w:hAnsi="Tahoma"/>
        </w:rPr>
        <w:fldChar w:fldCharType="end"/>
      </w:r>
      <w:r w:rsidR="00693467" w:rsidRPr="00430C39">
        <w:rPr>
          <w:rFonts w:ascii="Tahoma" w:hAnsi="Tahoma"/>
        </w:rPr>
        <w:t xml:space="preserve"> punktuose nustatytų tvarkos ir sąlygų.</w:t>
      </w:r>
    </w:p>
    <w:p w14:paraId="789EA569" w14:textId="2CC61C39" w:rsidR="00E070D9" w:rsidRPr="00430C39" w:rsidRDefault="005261CD" w:rsidP="00D07BEF">
      <w:pPr>
        <w:pStyle w:val="BD2Heading"/>
        <w:rPr>
          <w:rFonts w:ascii="Tahoma" w:hAnsi="Tahoma"/>
        </w:rPr>
      </w:pPr>
      <w:bookmarkStart w:id="116" w:name="_Ref82524710"/>
      <w:r w:rsidRPr="00430C39">
        <w:rPr>
          <w:rFonts w:ascii="Tahoma" w:hAnsi="Tahoma"/>
        </w:rPr>
        <w:t>Norėdamas pakeisti esamą subrangovą</w:t>
      </w:r>
      <w:r w:rsidR="00E070D9" w:rsidRPr="00430C39">
        <w:rPr>
          <w:rFonts w:ascii="Tahoma" w:hAnsi="Tahoma"/>
        </w:rPr>
        <w:t>,</w:t>
      </w:r>
      <w:r w:rsidRPr="00430C39">
        <w:rPr>
          <w:rFonts w:ascii="Tahoma" w:hAnsi="Tahoma"/>
        </w:rPr>
        <w:t xml:space="preserve"> </w:t>
      </w:r>
      <w:r w:rsidR="00E070D9" w:rsidRPr="00430C39">
        <w:rPr>
          <w:rFonts w:ascii="Tahoma" w:hAnsi="Tahoma"/>
        </w:rPr>
        <w:t xml:space="preserve">kurio pajėgumais Rangovas rėmėsi dalyvaudamas Pirkime, </w:t>
      </w:r>
      <w:r w:rsidRPr="00430C39">
        <w:rPr>
          <w:rFonts w:ascii="Tahoma" w:hAnsi="Tahoma"/>
        </w:rPr>
        <w:t xml:space="preserve">arba pasitelkti naują papildomą subrangovą Darbams, kuriems atlikti Pirkimo </w:t>
      </w:r>
      <w:r w:rsidR="00E070D9" w:rsidRPr="00430C39">
        <w:rPr>
          <w:rFonts w:ascii="Tahoma" w:hAnsi="Tahoma"/>
        </w:rPr>
        <w:t>dokumentuose</w:t>
      </w:r>
      <w:r w:rsidRPr="00430C39">
        <w:rPr>
          <w:rFonts w:ascii="Tahoma" w:hAnsi="Tahoma"/>
        </w:rPr>
        <w:t xml:space="preserve"> nustatyti kvalifikaciniai reikalavimai</w:t>
      </w:r>
      <w:r w:rsidR="00E070D9" w:rsidRPr="00430C39">
        <w:rPr>
          <w:rFonts w:ascii="Tahoma" w:hAnsi="Tahoma"/>
        </w:rPr>
        <w:t xml:space="preserve"> ir atitikimą kuriems Rangovas grindė esamų subrangovų ar savo turima kvalifikacija</w:t>
      </w:r>
      <w:r w:rsidRPr="00430C39">
        <w:rPr>
          <w:rFonts w:ascii="Tahoma" w:hAnsi="Tahoma"/>
        </w:rPr>
        <w:t xml:space="preserve">, </w:t>
      </w:r>
      <w:r w:rsidR="00F6071E" w:rsidRPr="00430C39">
        <w:rPr>
          <w:rFonts w:ascii="Tahoma" w:hAnsi="Tahoma"/>
        </w:rPr>
        <w:t xml:space="preserve">taip pat bet kuriuo atveju, jeigu </w:t>
      </w:r>
      <w:r w:rsidR="0003120A" w:rsidRPr="00430C39">
        <w:rPr>
          <w:rFonts w:ascii="Tahoma" w:hAnsi="Tahoma"/>
        </w:rPr>
        <w:t xml:space="preserve">Rangovas </w:t>
      </w:r>
      <w:r w:rsidR="00F6071E" w:rsidRPr="00430C39">
        <w:rPr>
          <w:rFonts w:ascii="Tahoma" w:hAnsi="Tahoma"/>
        </w:rPr>
        <w:t xml:space="preserve">ketina padidinti </w:t>
      </w:r>
      <w:r w:rsidR="006642B6" w:rsidRPr="00430C39">
        <w:rPr>
          <w:rFonts w:ascii="Tahoma" w:hAnsi="Tahoma"/>
        </w:rPr>
        <w:t xml:space="preserve">Pasiūlyme nurodytą </w:t>
      </w:r>
      <w:r w:rsidR="00F6071E" w:rsidRPr="00430C39">
        <w:rPr>
          <w:rFonts w:ascii="Tahoma" w:hAnsi="Tahoma"/>
        </w:rPr>
        <w:t>Darbų, pavestinų vykdyti subrangovams</w:t>
      </w:r>
      <w:r w:rsidR="0003120A" w:rsidRPr="00430C39">
        <w:rPr>
          <w:rFonts w:ascii="Tahoma" w:hAnsi="Tahoma"/>
        </w:rPr>
        <w:t>,</w:t>
      </w:r>
      <w:r w:rsidR="00F6071E" w:rsidRPr="00430C39">
        <w:rPr>
          <w:rFonts w:ascii="Tahoma" w:hAnsi="Tahoma"/>
        </w:rPr>
        <w:t xml:space="preserve"> dalį, </w:t>
      </w:r>
      <w:r w:rsidRPr="00430C39">
        <w:rPr>
          <w:rFonts w:ascii="Tahoma" w:hAnsi="Tahoma"/>
        </w:rPr>
        <w:t xml:space="preserve">Rangovas privalo tam iš anksto pateikti Užsakovui motyvuotą prašymą ir gauti Užsakovo sutikimą raštu. </w:t>
      </w:r>
      <w:r w:rsidR="000425AC" w:rsidRPr="00430C39">
        <w:rPr>
          <w:rFonts w:ascii="Tahoma" w:hAnsi="Tahoma"/>
        </w:rPr>
        <w:t>Tuo atveju, jeigu ketinamo pakeisti subrangovo atžvilgiu buvo taikyti ekonominio naudingumo vertinimo kriterijai ir Rangovui buvo skirti balai</w:t>
      </w:r>
      <w:r w:rsidR="006642B6" w:rsidRPr="00430C39">
        <w:rPr>
          <w:rFonts w:ascii="Tahoma" w:hAnsi="Tahoma"/>
        </w:rPr>
        <w:t>, be kitų šiame punkte įtvirtintų reikalavimų, papildomai taikomas šis reikalavimas</w:t>
      </w:r>
      <w:r w:rsidR="000425AC" w:rsidRPr="00430C39">
        <w:rPr>
          <w:rFonts w:ascii="Tahoma" w:hAnsi="Tahoma"/>
        </w:rPr>
        <w:t xml:space="preserve"> – toks subrangovas gali būti pakeistas tik į tokį </w:t>
      </w:r>
      <w:r w:rsidR="00D6670F" w:rsidRPr="00430C39">
        <w:rPr>
          <w:rFonts w:ascii="Tahoma" w:hAnsi="Tahoma"/>
        </w:rPr>
        <w:t>subrangovą</w:t>
      </w:r>
      <w:r w:rsidR="000425AC" w:rsidRPr="00430C39">
        <w:rPr>
          <w:rFonts w:ascii="Tahoma" w:hAnsi="Tahoma"/>
        </w:rPr>
        <w:t xml:space="preserve">, kurio kvalifikacija (įskaitant patirtį) </w:t>
      </w:r>
      <w:r w:rsidR="00775740" w:rsidRPr="00430C39">
        <w:rPr>
          <w:rFonts w:ascii="Tahoma" w:hAnsi="Tahoma"/>
        </w:rPr>
        <w:t xml:space="preserve">ar kiti ekonominio naudingumo parametrai </w:t>
      </w:r>
      <w:r w:rsidR="000425AC" w:rsidRPr="00430C39">
        <w:rPr>
          <w:rFonts w:ascii="Tahoma" w:hAnsi="Tahoma"/>
        </w:rPr>
        <w:t xml:space="preserve">yra ne </w:t>
      </w:r>
      <w:r w:rsidR="00775740" w:rsidRPr="00430C39">
        <w:rPr>
          <w:rFonts w:ascii="Tahoma" w:hAnsi="Tahoma"/>
        </w:rPr>
        <w:t xml:space="preserve">blogesni </w:t>
      </w:r>
      <w:r w:rsidR="000425AC" w:rsidRPr="00430C39">
        <w:rPr>
          <w:rFonts w:ascii="Tahoma" w:hAnsi="Tahoma"/>
        </w:rPr>
        <w:t xml:space="preserve">nei ketinamo pakeisti </w:t>
      </w:r>
      <w:r w:rsidR="00D6670F" w:rsidRPr="00430C39">
        <w:rPr>
          <w:rFonts w:ascii="Tahoma" w:hAnsi="Tahoma"/>
        </w:rPr>
        <w:t>subrangovo</w:t>
      </w:r>
      <w:r w:rsidR="000425AC" w:rsidRPr="00430C39">
        <w:rPr>
          <w:rFonts w:ascii="Tahoma" w:hAnsi="Tahoma"/>
        </w:rPr>
        <w:t xml:space="preserve">. </w:t>
      </w:r>
      <w:r w:rsidRPr="00430C39">
        <w:rPr>
          <w:rFonts w:ascii="Tahoma" w:hAnsi="Tahoma"/>
        </w:rPr>
        <w:t>Kartu su prašymu Rangovas privalo pateikti dokumentus, pagrindžiančius tai, kad</w:t>
      </w:r>
      <w:r w:rsidR="00E070D9" w:rsidRPr="00430C39">
        <w:rPr>
          <w:rFonts w:ascii="Tahoma" w:hAnsi="Tahoma"/>
        </w:rPr>
        <w:t>:</w:t>
      </w:r>
      <w:bookmarkEnd w:id="116"/>
    </w:p>
    <w:p w14:paraId="0FD04FBE" w14:textId="527B387E" w:rsidR="00E070D9" w:rsidRPr="00430C39" w:rsidRDefault="00E070D9" w:rsidP="004B4EA1">
      <w:pPr>
        <w:pStyle w:val="BD3Heading"/>
        <w:rPr>
          <w:rFonts w:ascii="Tahoma" w:hAnsi="Tahoma" w:cs="Tahoma"/>
        </w:rPr>
      </w:pPr>
      <w:r w:rsidRPr="00430C39">
        <w:rPr>
          <w:rFonts w:ascii="Tahoma" w:hAnsi="Tahoma" w:cs="Tahoma"/>
        </w:rPr>
        <w:t xml:space="preserve">norimas pasitelkti naujas subrangovas atitinka </w:t>
      </w:r>
      <w:r w:rsidR="00D6670F" w:rsidRPr="00430C39">
        <w:rPr>
          <w:rFonts w:ascii="Tahoma" w:hAnsi="Tahoma" w:cs="Tahoma"/>
        </w:rPr>
        <w:t>Pirkimo dokumentuose, Sutartyje ar Teisės aktuose nustatyt</w:t>
      </w:r>
      <w:r w:rsidR="00C33DAE" w:rsidRPr="00430C39">
        <w:rPr>
          <w:rFonts w:ascii="Tahoma" w:hAnsi="Tahoma" w:cs="Tahoma"/>
        </w:rPr>
        <w:t>us</w:t>
      </w:r>
      <w:r w:rsidR="00D6670F" w:rsidRPr="00430C39">
        <w:rPr>
          <w:rFonts w:ascii="Tahoma" w:hAnsi="Tahoma" w:cs="Tahoma"/>
        </w:rPr>
        <w:t xml:space="preserve"> kvalifikacij</w:t>
      </w:r>
      <w:r w:rsidR="00C33DAE" w:rsidRPr="00430C39">
        <w:rPr>
          <w:rFonts w:ascii="Tahoma" w:hAnsi="Tahoma" w:cs="Tahoma"/>
        </w:rPr>
        <w:t>os reikalavimus</w:t>
      </w:r>
      <w:r w:rsidR="00D6670F" w:rsidRPr="00430C39">
        <w:rPr>
          <w:rFonts w:ascii="Tahoma" w:hAnsi="Tahoma" w:cs="Tahoma"/>
        </w:rPr>
        <w:t xml:space="preserve"> ir (ar) turi teis</w:t>
      </w:r>
      <w:r w:rsidR="00C33DAE" w:rsidRPr="00430C39">
        <w:rPr>
          <w:rFonts w:ascii="Tahoma" w:hAnsi="Tahoma" w:cs="Tahoma"/>
        </w:rPr>
        <w:t xml:space="preserve">ę </w:t>
      </w:r>
      <w:r w:rsidR="00D6670F" w:rsidRPr="00430C39">
        <w:rPr>
          <w:rFonts w:ascii="Tahoma" w:hAnsi="Tahoma" w:cs="Tahoma"/>
        </w:rPr>
        <w:t>vykdyti atitinkamą veiklą</w:t>
      </w:r>
      <w:r w:rsidR="00C33DAE" w:rsidRPr="00430C39">
        <w:rPr>
          <w:rFonts w:ascii="Tahoma" w:hAnsi="Tahoma" w:cs="Tahoma"/>
        </w:rPr>
        <w:t xml:space="preserve">, o jeigu buvo taikyti ekonominio naudingumo vertinimo kriterijai ir Rangovui buvo skirti balai, – ketinamo pasitelkti subrangovo kvalifikacija (įskaitant patirtį) </w:t>
      </w:r>
      <w:r w:rsidR="00430859" w:rsidRPr="00430C39">
        <w:rPr>
          <w:rFonts w:ascii="Tahoma" w:hAnsi="Tahoma" w:cs="Tahoma"/>
        </w:rPr>
        <w:t xml:space="preserve">ar kiti ekonominio naudingumo parametrai </w:t>
      </w:r>
      <w:r w:rsidR="00C33DAE" w:rsidRPr="00430C39">
        <w:rPr>
          <w:rFonts w:ascii="Tahoma" w:hAnsi="Tahoma" w:cs="Tahoma"/>
        </w:rPr>
        <w:t xml:space="preserve">yra ne </w:t>
      </w:r>
      <w:r w:rsidR="00430859" w:rsidRPr="00430C39">
        <w:rPr>
          <w:rFonts w:ascii="Tahoma" w:hAnsi="Tahoma" w:cs="Tahoma"/>
        </w:rPr>
        <w:t xml:space="preserve">blogesni </w:t>
      </w:r>
      <w:r w:rsidR="00C33DAE" w:rsidRPr="00430C39">
        <w:rPr>
          <w:rFonts w:ascii="Tahoma" w:hAnsi="Tahoma" w:cs="Tahoma"/>
        </w:rPr>
        <w:t>nei ketinamo pakeisti subrangovo</w:t>
      </w:r>
      <w:r w:rsidRPr="00430C39">
        <w:rPr>
          <w:rFonts w:ascii="Tahoma" w:hAnsi="Tahoma" w:cs="Tahoma"/>
        </w:rPr>
        <w:t xml:space="preserve">; </w:t>
      </w:r>
    </w:p>
    <w:p w14:paraId="257B56BE" w14:textId="765E2C82" w:rsidR="0003120A" w:rsidRPr="00430C39" w:rsidRDefault="00E070D9" w:rsidP="004B4EA1">
      <w:pPr>
        <w:pStyle w:val="BD3Heading"/>
        <w:rPr>
          <w:rFonts w:ascii="Tahoma" w:hAnsi="Tahoma" w:cs="Tahoma"/>
        </w:rPr>
      </w:pPr>
      <w:r w:rsidRPr="00430C39">
        <w:rPr>
          <w:rFonts w:ascii="Tahoma" w:hAnsi="Tahoma" w:cs="Tahoma"/>
        </w:rPr>
        <w:t>nėra norimo pasitelkti subrangovo pašalinimo pagrindų. Jeigu subrangovo, kurio pašalinimo pagrindų nebuvimas buvo tikrinamas, padėtis atitinka bent vieną Pirkimo dokumentuose nustatytą pašalinimo pagrindą, toks subrangovas per Užsakovo nustatytą terminą turi būti pakeistas reikalavimus atitinkančiu subrangovu</w:t>
      </w:r>
      <w:r w:rsidR="0003120A" w:rsidRPr="00430C39">
        <w:rPr>
          <w:rFonts w:ascii="Tahoma" w:hAnsi="Tahoma" w:cs="Tahoma"/>
        </w:rPr>
        <w:t>;</w:t>
      </w:r>
    </w:p>
    <w:p w14:paraId="5D508A39" w14:textId="33468B12" w:rsidR="007F4590" w:rsidRPr="00430C39" w:rsidRDefault="007F4590" w:rsidP="004B4EA1">
      <w:pPr>
        <w:pStyle w:val="BD3Heading"/>
        <w:rPr>
          <w:rFonts w:ascii="Tahoma" w:hAnsi="Tahoma" w:cs="Tahoma"/>
        </w:rPr>
      </w:pPr>
      <w:r w:rsidRPr="00430C39">
        <w:rPr>
          <w:rFonts w:ascii="Tahoma" w:hAnsi="Tahoma" w:cs="Tahoma"/>
        </w:rPr>
        <w:t xml:space="preserve">jeigu Rangovas ketina padidinti </w:t>
      </w:r>
      <w:r w:rsidR="00861246" w:rsidRPr="00430C39">
        <w:rPr>
          <w:rFonts w:ascii="Tahoma" w:hAnsi="Tahoma" w:cs="Tahoma"/>
        </w:rPr>
        <w:t xml:space="preserve">Pasiūlyme nurodytą </w:t>
      </w:r>
      <w:r w:rsidRPr="00430C39">
        <w:rPr>
          <w:rFonts w:ascii="Tahoma" w:hAnsi="Tahoma" w:cs="Tahoma"/>
        </w:rPr>
        <w:t>Darbų, pavestinų vykdyti subrangovams</w:t>
      </w:r>
      <w:r w:rsidR="00861246" w:rsidRPr="00430C39">
        <w:rPr>
          <w:rFonts w:ascii="Tahoma" w:hAnsi="Tahoma" w:cs="Tahoma"/>
        </w:rPr>
        <w:t>, dalį</w:t>
      </w:r>
      <w:r w:rsidRPr="00430C39">
        <w:rPr>
          <w:rFonts w:ascii="Tahoma" w:hAnsi="Tahoma" w:cs="Tahoma"/>
        </w:rPr>
        <w:t xml:space="preserve"> </w:t>
      </w:r>
      <w:r w:rsidR="00861246" w:rsidRPr="00430C39">
        <w:rPr>
          <w:rFonts w:ascii="Tahoma" w:hAnsi="Tahoma" w:cs="Tahoma"/>
        </w:rPr>
        <w:t>– dokumentus, pagrindžiančius, kad</w:t>
      </w:r>
      <w:r w:rsidRPr="00430C39">
        <w:rPr>
          <w:rFonts w:ascii="Tahoma" w:hAnsi="Tahoma" w:cs="Tahoma"/>
        </w:rPr>
        <w:t xml:space="preserve"> egzistuoja objektyvios priežastys: pasikeitus Teisės aktų reikalavimams; dėl </w:t>
      </w:r>
      <w:r w:rsidRPr="00430C39">
        <w:rPr>
          <w:rFonts w:ascii="Tahoma" w:hAnsi="Tahoma" w:cs="Tahoma"/>
        </w:rPr>
        <w:lastRenderedPageBreak/>
        <w:t>valstybės ir savivaldybės institucijų įstaigų ar organizacijų, ar kitų subjektų privalomų reikalavimų, pateiktų</w:t>
      </w:r>
      <w:r w:rsidR="0065365E" w:rsidRPr="00430C39">
        <w:rPr>
          <w:rFonts w:ascii="Tahoma" w:hAnsi="Tahoma" w:cs="Tahoma"/>
        </w:rPr>
        <w:t xml:space="preserve"> (atsiradusių)</w:t>
      </w:r>
      <w:r w:rsidRPr="00430C39">
        <w:rPr>
          <w:rFonts w:ascii="Tahoma" w:hAnsi="Tahoma" w:cs="Tahoma"/>
        </w:rPr>
        <w:t xml:space="preserve"> Darbų vykdymo ir (ar) jų pridavimo metu</w:t>
      </w:r>
      <w:r w:rsidR="00861246" w:rsidRPr="00430C39">
        <w:rPr>
          <w:rFonts w:ascii="Tahoma" w:hAnsi="Tahoma" w:cs="Tahoma"/>
        </w:rPr>
        <w:t xml:space="preserve">; </w:t>
      </w:r>
      <w:r w:rsidR="0065365E" w:rsidRPr="00430C39">
        <w:rPr>
          <w:rFonts w:ascii="Tahoma" w:hAnsi="Tahoma" w:cs="Tahoma"/>
        </w:rPr>
        <w:t>Rangovui tampa r</w:t>
      </w:r>
      <w:r w:rsidR="00861246" w:rsidRPr="00430C39">
        <w:rPr>
          <w:rFonts w:ascii="Tahoma" w:hAnsi="Tahoma" w:cs="Tahoma"/>
        </w:rPr>
        <w:t xml:space="preserve">eikšmingai </w:t>
      </w:r>
      <w:r w:rsidR="0065365E" w:rsidRPr="00430C39">
        <w:rPr>
          <w:rFonts w:ascii="Tahoma" w:hAnsi="Tahoma" w:cs="Tahoma"/>
        </w:rPr>
        <w:t xml:space="preserve">sunkiau vykdyti Sutartį </w:t>
      </w:r>
      <w:r w:rsidR="00861246" w:rsidRPr="00430C39">
        <w:rPr>
          <w:rFonts w:ascii="Tahoma" w:hAnsi="Tahoma" w:cs="Tahoma"/>
        </w:rPr>
        <w:t>dėl aplinkybių, kurių Rangovas nekontroliuoja</w:t>
      </w:r>
      <w:r w:rsidR="0065365E" w:rsidRPr="00430C39">
        <w:rPr>
          <w:rFonts w:ascii="Tahoma" w:hAnsi="Tahoma" w:cs="Tahoma"/>
        </w:rPr>
        <w:t xml:space="preserve"> (nuo jo nepriklauso)</w:t>
      </w:r>
      <w:r w:rsidR="00861246" w:rsidRPr="00430C39">
        <w:rPr>
          <w:rFonts w:ascii="Tahoma" w:hAnsi="Tahoma" w:cs="Tahoma"/>
        </w:rPr>
        <w:t xml:space="preserve"> ir negalėjo numatyti Sutarties </w:t>
      </w:r>
      <w:r w:rsidR="0065365E" w:rsidRPr="00430C39">
        <w:rPr>
          <w:rFonts w:ascii="Tahoma" w:hAnsi="Tahoma" w:cs="Tahoma"/>
        </w:rPr>
        <w:t>sudarymo</w:t>
      </w:r>
      <w:r w:rsidR="00861246" w:rsidRPr="00430C39">
        <w:rPr>
          <w:rFonts w:ascii="Tahoma" w:hAnsi="Tahoma" w:cs="Tahoma"/>
        </w:rPr>
        <w:t xml:space="preserve"> metu, dėl ko Rangovui Sutartyje nustatyta tvarka buvo ar gali būti pritaikyta atsakomybė</w:t>
      </w:r>
      <w:r w:rsidR="0065365E" w:rsidRPr="00430C39">
        <w:rPr>
          <w:rFonts w:ascii="Tahoma" w:hAnsi="Tahoma" w:cs="Tahoma"/>
        </w:rPr>
        <w:t xml:space="preserve">; padidinus </w:t>
      </w:r>
      <w:r w:rsidR="00E74CB1" w:rsidRPr="00430C39">
        <w:rPr>
          <w:rFonts w:ascii="Tahoma" w:hAnsi="Tahoma" w:cs="Tahoma"/>
        </w:rPr>
        <w:t xml:space="preserve">subrangovams </w:t>
      </w:r>
      <w:r w:rsidR="0065365E" w:rsidRPr="00430C39">
        <w:rPr>
          <w:rFonts w:ascii="Tahoma" w:hAnsi="Tahoma" w:cs="Tahoma"/>
        </w:rPr>
        <w:t xml:space="preserve">pavestų vykdyti Darbų dalį, būtų išvengta Sutarties pratęsimo </w:t>
      </w:r>
      <w:r w:rsidR="003F0517" w:rsidRPr="00430C39">
        <w:rPr>
          <w:rFonts w:ascii="Tahoma" w:hAnsi="Tahoma" w:cs="Tahoma"/>
        </w:rPr>
        <w:t xml:space="preserve">Bendrųjų sąlygų </w:t>
      </w:r>
      <w:r w:rsidR="003F0517" w:rsidRPr="00430C39">
        <w:rPr>
          <w:rFonts w:ascii="Tahoma" w:hAnsi="Tahoma" w:cs="Tahoma"/>
        </w:rPr>
        <w:fldChar w:fldCharType="begin"/>
      </w:r>
      <w:r w:rsidR="003F0517" w:rsidRPr="00430C39">
        <w:rPr>
          <w:rFonts w:ascii="Tahoma" w:hAnsi="Tahoma" w:cs="Tahoma"/>
        </w:rPr>
        <w:instrText xml:space="preserve"> REF _Ref82524507 \r \h </w:instrText>
      </w:r>
      <w:r w:rsidR="00C44D90" w:rsidRPr="00430C39">
        <w:rPr>
          <w:rFonts w:ascii="Tahoma" w:hAnsi="Tahoma" w:cs="Tahoma"/>
        </w:rPr>
        <w:instrText xml:space="preserve"> \* MERGEFORMAT </w:instrText>
      </w:r>
      <w:r w:rsidR="003F0517" w:rsidRPr="00430C39">
        <w:rPr>
          <w:rFonts w:ascii="Tahoma" w:hAnsi="Tahoma" w:cs="Tahoma"/>
        </w:rPr>
      </w:r>
      <w:r w:rsidR="003F0517" w:rsidRPr="00430C39">
        <w:rPr>
          <w:rFonts w:ascii="Tahoma" w:hAnsi="Tahoma" w:cs="Tahoma"/>
        </w:rPr>
        <w:fldChar w:fldCharType="separate"/>
      </w:r>
      <w:r w:rsidR="008D3361" w:rsidRPr="00430C39">
        <w:rPr>
          <w:rFonts w:ascii="Tahoma" w:hAnsi="Tahoma" w:cs="Tahoma"/>
        </w:rPr>
        <w:t>4.3</w:t>
      </w:r>
      <w:r w:rsidR="003F0517" w:rsidRPr="00430C39">
        <w:rPr>
          <w:rFonts w:ascii="Tahoma" w:hAnsi="Tahoma" w:cs="Tahoma"/>
        </w:rPr>
        <w:fldChar w:fldCharType="end"/>
      </w:r>
      <w:r w:rsidR="003F0517" w:rsidRPr="00430C39">
        <w:rPr>
          <w:rFonts w:ascii="Tahoma" w:hAnsi="Tahoma" w:cs="Tahoma"/>
        </w:rPr>
        <w:t xml:space="preserve"> </w:t>
      </w:r>
      <w:r w:rsidR="0065365E" w:rsidRPr="00430C39">
        <w:rPr>
          <w:rFonts w:ascii="Tahoma" w:hAnsi="Tahoma" w:cs="Tahoma"/>
        </w:rPr>
        <w:t>punkte nustatyta tvarka ir sąlygomis</w:t>
      </w:r>
      <w:r w:rsidR="00430859" w:rsidRPr="00430C39">
        <w:rPr>
          <w:rFonts w:ascii="Tahoma" w:hAnsi="Tahoma" w:cs="Tahoma"/>
        </w:rPr>
        <w:t xml:space="preserve"> ar būtų užtikrintas ankstesnis Darbų atlikimas</w:t>
      </w:r>
      <w:r w:rsidR="00C82DE3" w:rsidRPr="00430C39">
        <w:rPr>
          <w:rFonts w:ascii="Tahoma" w:hAnsi="Tahoma" w:cs="Tahoma"/>
        </w:rPr>
        <w:t>,</w:t>
      </w:r>
      <w:r w:rsidR="0065365E" w:rsidRPr="00430C39">
        <w:rPr>
          <w:rFonts w:ascii="Tahoma" w:hAnsi="Tahoma" w:cs="Tahoma"/>
        </w:rPr>
        <w:t xml:space="preserve"> </w:t>
      </w:r>
      <w:r w:rsidRPr="00430C39">
        <w:rPr>
          <w:rFonts w:ascii="Tahoma" w:hAnsi="Tahoma" w:cs="Tahoma"/>
        </w:rPr>
        <w:t>ir pan.;</w:t>
      </w:r>
    </w:p>
    <w:p w14:paraId="715CCC03" w14:textId="09CB74E7" w:rsidR="00680FAB" w:rsidRPr="00430C39" w:rsidRDefault="00D6670F" w:rsidP="004B4EA1">
      <w:pPr>
        <w:pStyle w:val="BD3Heading"/>
        <w:rPr>
          <w:rFonts w:ascii="Tahoma" w:hAnsi="Tahoma" w:cs="Tahoma"/>
        </w:rPr>
      </w:pPr>
      <w:r w:rsidRPr="00430C39">
        <w:rPr>
          <w:rFonts w:ascii="Tahoma" w:hAnsi="Tahoma" w:cs="Tahoma"/>
        </w:rPr>
        <w:t>kitus dokumentus, kurių pagrįstai reikalauja Užsakovas</w:t>
      </w:r>
      <w:r w:rsidR="00E070D9" w:rsidRPr="00430C39">
        <w:rPr>
          <w:rFonts w:ascii="Tahoma" w:hAnsi="Tahoma" w:cs="Tahoma"/>
        </w:rPr>
        <w:t xml:space="preserve">. </w:t>
      </w:r>
    </w:p>
    <w:p w14:paraId="3F076362" w14:textId="70DC92E6" w:rsidR="003B4AAB" w:rsidRPr="00430C39" w:rsidRDefault="003B4AAB" w:rsidP="00D07BEF">
      <w:pPr>
        <w:pStyle w:val="BD2Heading"/>
        <w:rPr>
          <w:rFonts w:ascii="Tahoma" w:hAnsi="Tahoma"/>
        </w:rPr>
      </w:pPr>
      <w:bookmarkStart w:id="117" w:name="_Ref82524715"/>
      <w:r w:rsidRPr="00430C39">
        <w:rPr>
          <w:rFonts w:ascii="Tahoma" w:hAnsi="Tahoma"/>
        </w:rPr>
        <w:t xml:space="preserve">Norėdamas pakeisti esamą ar pasitelkti naują subrangovą Darbams, kuriems atlikti Pirkimo dokumentuose nebuvo nustatyti kvalifikaciniai reikalavimai, arba pasitelkti naują papildomą subrangovą, kai dėl to nebus </w:t>
      </w:r>
      <w:r w:rsidR="00C82DE3" w:rsidRPr="00430C39">
        <w:rPr>
          <w:rFonts w:ascii="Tahoma" w:hAnsi="Tahoma"/>
        </w:rPr>
        <w:t>padidinta</w:t>
      </w:r>
      <w:r w:rsidRPr="00430C39">
        <w:rPr>
          <w:rFonts w:ascii="Tahoma" w:hAnsi="Tahoma"/>
        </w:rPr>
        <w:t xml:space="preserve"> </w:t>
      </w:r>
      <w:r w:rsidR="006642B6" w:rsidRPr="00430C39">
        <w:rPr>
          <w:rFonts w:ascii="Tahoma" w:hAnsi="Tahoma"/>
        </w:rPr>
        <w:t xml:space="preserve">Pasiūlyme nurodyta </w:t>
      </w:r>
      <w:r w:rsidRPr="00430C39">
        <w:rPr>
          <w:rFonts w:ascii="Tahoma" w:hAnsi="Tahoma"/>
        </w:rPr>
        <w:t xml:space="preserve">Sutarties dalis, kurios vykdymui Rangovas Pasiūlyme ketino pasitelkti subrangovus (nepriklausomai nuo to, ar Pirkimo dokumentuose buvo nustatyti atitinkami kvalifikaciniai reikalavimai), Rangovas gali keisti, apie tai iš anksto raštu informuodamas Užsakovą ir gavęs jo </w:t>
      </w:r>
      <w:r w:rsidR="00792959" w:rsidRPr="00430C39">
        <w:rPr>
          <w:rFonts w:ascii="Tahoma" w:hAnsi="Tahoma"/>
        </w:rPr>
        <w:t xml:space="preserve">išankstinį </w:t>
      </w:r>
      <w:r w:rsidRPr="00430C39">
        <w:rPr>
          <w:rFonts w:ascii="Tahoma" w:hAnsi="Tahoma"/>
        </w:rPr>
        <w:t xml:space="preserve">patvirtinimą raštu, kad nėra jokių priežasčių, dėl kurių ketinamas pasitelkti subrangovas negali būti pasitelkiamas. Esant poreikiui, Užsakovas turi teisę pagrįstai pareikalauti, o Rangovas privalo pateikti dokumentus, </w:t>
      </w:r>
      <w:r w:rsidR="00594B53" w:rsidRPr="00430C39">
        <w:rPr>
          <w:rFonts w:ascii="Tahoma" w:hAnsi="Tahoma"/>
        </w:rPr>
        <w:t xml:space="preserve">nurodytus </w:t>
      </w:r>
      <w:r w:rsidR="00A82E2D" w:rsidRPr="00430C39">
        <w:rPr>
          <w:rFonts w:ascii="Tahoma" w:hAnsi="Tahoma"/>
        </w:rPr>
        <w:t xml:space="preserve">Bendrųjų sąlygų </w:t>
      </w:r>
      <w:r w:rsidR="00F3497E" w:rsidRPr="00430C39">
        <w:rPr>
          <w:rFonts w:ascii="Tahoma" w:hAnsi="Tahoma"/>
        </w:rPr>
        <w:fldChar w:fldCharType="begin"/>
      </w:r>
      <w:r w:rsidR="00F3497E" w:rsidRPr="00430C39">
        <w:rPr>
          <w:rFonts w:ascii="Tahoma" w:hAnsi="Tahoma"/>
        </w:rPr>
        <w:instrText xml:space="preserve"> REF _Ref82524710 \r \h </w:instrText>
      </w:r>
      <w:r w:rsidR="00C44D90" w:rsidRPr="00430C39">
        <w:rPr>
          <w:rFonts w:ascii="Tahoma" w:hAnsi="Tahoma"/>
        </w:rPr>
        <w:instrText xml:space="preserve"> \* MERGEFORMAT </w:instrText>
      </w:r>
      <w:r w:rsidR="00F3497E" w:rsidRPr="00430C39">
        <w:rPr>
          <w:rFonts w:ascii="Tahoma" w:hAnsi="Tahoma"/>
        </w:rPr>
      </w:r>
      <w:r w:rsidR="00F3497E" w:rsidRPr="00430C39">
        <w:rPr>
          <w:rFonts w:ascii="Tahoma" w:hAnsi="Tahoma"/>
        </w:rPr>
        <w:fldChar w:fldCharType="separate"/>
      </w:r>
      <w:r w:rsidR="008D3361" w:rsidRPr="00430C39">
        <w:rPr>
          <w:rFonts w:ascii="Tahoma" w:hAnsi="Tahoma"/>
        </w:rPr>
        <w:t>9.2</w:t>
      </w:r>
      <w:r w:rsidR="00F3497E" w:rsidRPr="00430C39">
        <w:rPr>
          <w:rFonts w:ascii="Tahoma" w:hAnsi="Tahoma"/>
        </w:rPr>
        <w:fldChar w:fldCharType="end"/>
      </w:r>
      <w:r w:rsidR="00F3497E" w:rsidRPr="00430C39">
        <w:rPr>
          <w:rFonts w:ascii="Tahoma" w:hAnsi="Tahoma"/>
        </w:rPr>
        <w:t xml:space="preserve"> </w:t>
      </w:r>
      <w:r w:rsidRPr="00430C39">
        <w:rPr>
          <w:rFonts w:ascii="Tahoma" w:hAnsi="Tahoma"/>
        </w:rPr>
        <w:t>punkte (jeigu atitinkami dokumentai nepateikti kartu su pranešimu).</w:t>
      </w:r>
      <w:bookmarkEnd w:id="117"/>
    </w:p>
    <w:p w14:paraId="7DCC173A" w14:textId="52002D4F" w:rsidR="00556503" w:rsidRPr="00430C39" w:rsidRDefault="00556503" w:rsidP="00D07BEF">
      <w:pPr>
        <w:pStyle w:val="BD2Heading"/>
        <w:rPr>
          <w:rFonts w:ascii="Tahoma" w:hAnsi="Tahoma"/>
        </w:rPr>
      </w:pPr>
      <w:r w:rsidRPr="00430C39">
        <w:rPr>
          <w:rFonts w:ascii="Tahoma" w:hAnsi="Tahoma"/>
        </w:rPr>
        <w:t>Užsakovas turi teisę netenkinti Rangovo prašymo pakeisti esamą subrangovą ar pasitelkti naują subrangovą</w:t>
      </w:r>
      <w:r w:rsidR="00D019D3" w:rsidRPr="00430C39">
        <w:rPr>
          <w:rFonts w:ascii="Tahoma" w:hAnsi="Tahoma"/>
        </w:rPr>
        <w:t>, taip pat pateikti Rangovui privalomą prieštaravimą dėl ketinamo pasitelkti subrangovo</w:t>
      </w:r>
      <w:r w:rsidRPr="00430C39">
        <w:rPr>
          <w:rFonts w:ascii="Tahoma" w:hAnsi="Tahoma"/>
        </w:rPr>
        <w:t xml:space="preserve"> bet kuriuo atveju, jeigu</w:t>
      </w:r>
      <w:r w:rsidR="00C33DAE" w:rsidRPr="00430C39">
        <w:rPr>
          <w:rFonts w:ascii="Tahoma" w:hAnsi="Tahoma"/>
        </w:rPr>
        <w:t xml:space="preserve"> Rangovas nepateikia dokumentų, reikalingų prašymui išduoti</w:t>
      </w:r>
      <w:r w:rsidRPr="00430C39">
        <w:rPr>
          <w:rFonts w:ascii="Tahoma" w:hAnsi="Tahoma"/>
        </w:rPr>
        <w:t xml:space="preserve"> </w:t>
      </w:r>
      <w:r w:rsidR="00C33DAE" w:rsidRPr="00430C39">
        <w:rPr>
          <w:rFonts w:ascii="Tahoma" w:hAnsi="Tahoma"/>
        </w:rPr>
        <w:t xml:space="preserve">ar patvirtinti neprieštaravimą, arba, jeigu </w:t>
      </w:r>
      <w:r w:rsidRPr="00430C39">
        <w:rPr>
          <w:rFonts w:ascii="Tahoma" w:hAnsi="Tahoma"/>
        </w:rPr>
        <w:t>nustatoma, kad</w:t>
      </w:r>
      <w:r w:rsidR="000425AC" w:rsidRPr="00430C39">
        <w:rPr>
          <w:rFonts w:ascii="Tahoma" w:hAnsi="Tahoma"/>
        </w:rPr>
        <w:t xml:space="preserve"> ketinamas pasitelkti subrangovas</w:t>
      </w:r>
      <w:r w:rsidR="00E74CB1" w:rsidRPr="00430C39">
        <w:rPr>
          <w:rFonts w:ascii="Tahoma" w:hAnsi="Tahoma"/>
        </w:rPr>
        <w:t xml:space="preserve"> kokiu nors būdu neatitinka Sutarties, Pirkimo dokumentų ar bet kokių Sutarčiai taikytinų te</w:t>
      </w:r>
      <w:r w:rsidR="00430859" w:rsidRPr="00430C39">
        <w:rPr>
          <w:rFonts w:ascii="Tahoma" w:hAnsi="Tahoma"/>
        </w:rPr>
        <w:t>i</w:t>
      </w:r>
      <w:r w:rsidR="00E74CB1" w:rsidRPr="00430C39">
        <w:rPr>
          <w:rFonts w:ascii="Tahoma" w:hAnsi="Tahoma"/>
        </w:rPr>
        <w:t>sės aktų reikalavimų</w:t>
      </w:r>
      <w:r w:rsidR="00430859" w:rsidRPr="00430C39">
        <w:rPr>
          <w:rFonts w:ascii="Tahoma" w:hAnsi="Tahoma"/>
        </w:rPr>
        <w:t>, įskaitant, jei atitinkamo subrangovo pasitelkimas neatitiktų nacionalinio saugumo interesų</w:t>
      </w:r>
      <w:r w:rsidR="00E74CB1" w:rsidRPr="00430C39">
        <w:rPr>
          <w:rFonts w:ascii="Tahoma" w:hAnsi="Tahoma"/>
        </w:rPr>
        <w:t xml:space="preserve">. </w:t>
      </w:r>
    </w:p>
    <w:p w14:paraId="347D46B5" w14:textId="514A2CAF" w:rsidR="00556503" w:rsidRPr="00430C39" w:rsidRDefault="00556503" w:rsidP="00D07BEF">
      <w:pPr>
        <w:pStyle w:val="BD2Heading"/>
        <w:rPr>
          <w:rFonts w:ascii="Tahoma" w:hAnsi="Tahoma"/>
        </w:rPr>
      </w:pPr>
      <w:r w:rsidRPr="00430C39">
        <w:rPr>
          <w:rFonts w:ascii="Tahoma" w:hAnsi="Tahoma"/>
        </w:rPr>
        <w:t>Užsakovui davus raštišką sutikimą, subrangovų papildymas ar pakeitimas</w:t>
      </w:r>
      <w:r w:rsidR="00594B53" w:rsidRPr="00430C39">
        <w:rPr>
          <w:rFonts w:ascii="Tahoma" w:hAnsi="Tahoma"/>
        </w:rPr>
        <w:t xml:space="preserve"> </w:t>
      </w:r>
      <w:r w:rsidRPr="00430C39">
        <w:rPr>
          <w:rFonts w:ascii="Tahoma" w:hAnsi="Tahoma"/>
        </w:rPr>
        <w:t>nėra forminami atskiru Šalių raštišku susitarimu.</w:t>
      </w:r>
    </w:p>
    <w:p w14:paraId="60DAD6D3" w14:textId="467044F4" w:rsidR="00556503" w:rsidRPr="00430C39" w:rsidRDefault="00556503" w:rsidP="00D07BEF">
      <w:pPr>
        <w:pStyle w:val="BD2Heading"/>
        <w:rPr>
          <w:rFonts w:ascii="Tahoma" w:hAnsi="Tahoma"/>
        </w:rPr>
      </w:pPr>
      <w:r w:rsidRPr="00430C39">
        <w:rPr>
          <w:rFonts w:ascii="Tahoma" w:hAnsi="Tahoma"/>
        </w:rPr>
        <w:t>Tuo atveju, jeigu Rangovas, siekdamas atitikti Pirkimo sąlygose ir (ar) Teisės aktuose nustatytus kvalifikacinius reikalavimus Rangovo patirčiai, profesinei kvalifikacijai ar profesinei patirčiai, rėmėsi Pasiūlyme (Paraiškoje) nurodytų subrangovų pajėgumais, Darbus, kuriems atlikti reikia jų turimų pajėgumų, privalo vykdyti šie subrangovai.</w:t>
      </w:r>
    </w:p>
    <w:p w14:paraId="347B631F" w14:textId="653E1083" w:rsidR="00556503" w:rsidRPr="00430C39" w:rsidRDefault="00556503" w:rsidP="00D07BEF">
      <w:pPr>
        <w:pStyle w:val="BD2Heading"/>
        <w:rPr>
          <w:rFonts w:ascii="Tahoma" w:hAnsi="Tahoma"/>
        </w:rPr>
      </w:pPr>
      <w:r w:rsidRPr="00430C39">
        <w:rPr>
          <w:rFonts w:ascii="Tahoma" w:hAnsi="Tahoma"/>
        </w:rPr>
        <w:t>Rangovas pilnai atsako Užsakovui už subrangovų prievolių nevykdymą ar netinkamą įvykdymą.</w:t>
      </w:r>
    </w:p>
    <w:p w14:paraId="45882924" w14:textId="6AE344DC" w:rsidR="005E4D2D" w:rsidRPr="00430C39" w:rsidRDefault="00B77D47" w:rsidP="00D07BEF">
      <w:pPr>
        <w:pStyle w:val="BD2Heading"/>
        <w:rPr>
          <w:rFonts w:ascii="Tahoma" w:hAnsi="Tahoma"/>
        </w:rPr>
      </w:pPr>
      <w:r w:rsidRPr="00430C39">
        <w:rPr>
          <w:rFonts w:ascii="Tahoma" w:hAnsi="Tahoma"/>
        </w:rPr>
        <w:t>Subrangovui išreiškus norą pasinaudoti tiesioginio atsiskaitymo galimybe, tarp Užsakovo, Rangovo bei subrangovo sudaroma trišalė sutartis</w:t>
      </w:r>
      <w:r w:rsidR="00552F15" w:rsidRPr="00430C39" w:rsidDel="00BA1C74">
        <w:rPr>
          <w:rFonts w:ascii="Tahoma" w:hAnsi="Tahoma"/>
        </w:rPr>
        <w:t>.</w:t>
      </w:r>
    </w:p>
    <w:p w14:paraId="4D2E65B0" w14:textId="74A86B2D" w:rsidR="003F1113" w:rsidRPr="00430C39" w:rsidRDefault="003F1113" w:rsidP="00430C39">
      <w:pPr>
        <w:pStyle w:val="BD2Heading"/>
        <w:numPr>
          <w:ilvl w:val="0"/>
          <w:numId w:val="0"/>
        </w:numPr>
        <w:ind w:left="709"/>
        <w:rPr>
          <w:rFonts w:ascii="Tahoma" w:hAnsi="Tahoma"/>
        </w:rPr>
      </w:pPr>
    </w:p>
    <w:p w14:paraId="60C237E2" w14:textId="414FA697" w:rsidR="00BD7CBD" w:rsidRPr="00430C39" w:rsidRDefault="00277861" w:rsidP="00D07BEF">
      <w:pPr>
        <w:pStyle w:val="BD1Heading"/>
        <w:rPr>
          <w:rFonts w:ascii="Tahoma" w:hAnsi="Tahoma"/>
        </w:rPr>
      </w:pPr>
      <w:bookmarkStart w:id="118" w:name="_Toc82526528"/>
      <w:r w:rsidRPr="00430C39">
        <w:rPr>
          <w:rFonts w:ascii="Tahoma" w:hAnsi="Tahoma"/>
        </w:rPr>
        <w:t>ĮRANGA, MEDŽIAGOS IR STATYBOS TECHNINĖ DOKUMENTACIJA</w:t>
      </w:r>
      <w:bookmarkEnd w:id="118"/>
    </w:p>
    <w:p w14:paraId="30A3CCE5"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BC270F0" w14:textId="65C8EA22" w:rsidR="00BD7CBD" w:rsidRPr="00430C39" w:rsidRDefault="00BD7CBD" w:rsidP="00D07BEF">
      <w:pPr>
        <w:pStyle w:val="BD2Heading"/>
        <w:rPr>
          <w:rFonts w:ascii="Tahoma" w:hAnsi="Tahoma"/>
        </w:rPr>
      </w:pPr>
      <w:r w:rsidRPr="00430C39">
        <w:rPr>
          <w:rFonts w:ascii="Tahoma" w:hAnsi="Tahoma"/>
        </w:rPr>
        <w:t>Rangovas Darbams atlikti privalo naudoti tik tokias medžiagas,</w:t>
      </w:r>
      <w:r w:rsidR="006642B6" w:rsidRPr="00430C39">
        <w:rPr>
          <w:rFonts w:ascii="Tahoma" w:hAnsi="Tahoma"/>
        </w:rPr>
        <w:t xml:space="preserve"> įrangą,</w:t>
      </w:r>
      <w:r w:rsidRPr="00430C39">
        <w:rPr>
          <w:rFonts w:ascii="Tahoma" w:hAnsi="Tahoma"/>
        </w:rPr>
        <w:t xml:space="preserve"> gaminius</w:t>
      </w:r>
      <w:r w:rsidR="006642B6" w:rsidRPr="00430C39">
        <w:rPr>
          <w:rFonts w:ascii="Tahoma" w:hAnsi="Tahoma"/>
        </w:rPr>
        <w:t>,</w:t>
      </w:r>
      <w:r w:rsidRPr="00430C39">
        <w:rPr>
          <w:rFonts w:ascii="Tahoma" w:hAnsi="Tahoma"/>
        </w:rPr>
        <w:t xml:space="preserve"> įrenginius</w:t>
      </w:r>
      <w:r w:rsidR="006642B6" w:rsidRPr="00430C39">
        <w:rPr>
          <w:rFonts w:ascii="Tahoma" w:hAnsi="Tahoma"/>
        </w:rPr>
        <w:t xml:space="preserve"> ir mechanizmus</w:t>
      </w:r>
      <w:r w:rsidRPr="00430C39">
        <w:rPr>
          <w:rFonts w:ascii="Tahoma" w:hAnsi="Tahoma"/>
        </w:rPr>
        <w:t>, kurie atitinka Pirkimo dokumentuose ir Sutartyje nustatytus reikalavimus. Jeigu Pirkimo dokumentai nenustato reikalavimų tam tikros medžiagoms, gaminiams ar įrenginiams – Rangovas turi naudoti tik naujas, nenaudotas, naujausio arba Darbų atlikimo metu naudojamo tipo medžiagas,</w:t>
      </w:r>
      <w:r w:rsidR="006642B6" w:rsidRPr="00430C39">
        <w:rPr>
          <w:rFonts w:ascii="Tahoma" w:hAnsi="Tahoma"/>
        </w:rPr>
        <w:t xml:space="preserve"> įrangą,</w:t>
      </w:r>
      <w:r w:rsidRPr="00430C39">
        <w:rPr>
          <w:rFonts w:ascii="Tahoma" w:hAnsi="Tahoma"/>
        </w:rPr>
        <w:t xml:space="preserve"> gaminius</w:t>
      </w:r>
      <w:r w:rsidR="006642B6" w:rsidRPr="00430C39">
        <w:rPr>
          <w:rFonts w:ascii="Tahoma" w:hAnsi="Tahoma"/>
        </w:rPr>
        <w:t>,</w:t>
      </w:r>
      <w:r w:rsidRPr="00430C39">
        <w:rPr>
          <w:rFonts w:ascii="Tahoma" w:hAnsi="Tahoma"/>
        </w:rPr>
        <w:t xml:space="preserve"> įrenginius</w:t>
      </w:r>
      <w:r w:rsidR="006642B6" w:rsidRPr="00430C39">
        <w:rPr>
          <w:rFonts w:ascii="Tahoma" w:hAnsi="Tahoma"/>
        </w:rPr>
        <w:t>, mechanizmus</w:t>
      </w:r>
      <w:r w:rsidRPr="00430C39">
        <w:rPr>
          <w:rFonts w:ascii="Tahoma" w:hAnsi="Tahoma"/>
        </w:rPr>
        <w:t>, suderintus su Projektuotoju (kai taikoma) ir Užsakovu.</w:t>
      </w:r>
    </w:p>
    <w:p w14:paraId="5D738419" w14:textId="67CAFD7B" w:rsidR="00BD7CBD" w:rsidRPr="00430C39" w:rsidRDefault="00BD7CBD" w:rsidP="00D07BEF">
      <w:pPr>
        <w:pStyle w:val="BD2Heading"/>
        <w:rPr>
          <w:rFonts w:ascii="Tahoma" w:hAnsi="Tahoma"/>
        </w:rPr>
      </w:pPr>
      <w:r w:rsidRPr="00430C39">
        <w:rPr>
          <w:rFonts w:ascii="Tahoma" w:hAnsi="Tahoma"/>
        </w:rPr>
        <w:t xml:space="preserve">Jei Rangovas naudoja </w:t>
      </w:r>
      <w:r w:rsidR="00BA6772" w:rsidRPr="00430C39">
        <w:rPr>
          <w:rFonts w:ascii="Tahoma" w:hAnsi="Tahoma"/>
        </w:rPr>
        <w:t>Sutartyje</w:t>
      </w:r>
      <w:r w:rsidRPr="00430C39">
        <w:rPr>
          <w:rFonts w:ascii="Tahoma" w:hAnsi="Tahoma"/>
        </w:rPr>
        <w:t xml:space="preserve"> nustatytų reikalavimų neatitinkančias medžiagas,</w:t>
      </w:r>
      <w:r w:rsidR="00CE050B" w:rsidRPr="00430C39">
        <w:rPr>
          <w:rFonts w:ascii="Tahoma" w:hAnsi="Tahoma"/>
        </w:rPr>
        <w:t xml:space="preserve"> įrenginius, mechanizmus,</w:t>
      </w:r>
      <w:r w:rsidRPr="00430C39">
        <w:rPr>
          <w:rFonts w:ascii="Tahoma" w:hAnsi="Tahoma"/>
        </w:rPr>
        <w:t xml:space="preserve"> gaminius ir įrangą, Užsakovas ar jį atstovaujantis Techninis prižiūrėtojas (kai taikoma) turi teisę bet kuriuo metu pareikalauti Rangovo juos Rangovo sąskaita pakeisti atitinkančiais </w:t>
      </w:r>
      <w:r w:rsidR="00BA6772" w:rsidRPr="00430C39">
        <w:rPr>
          <w:rFonts w:ascii="Tahoma" w:hAnsi="Tahoma"/>
        </w:rPr>
        <w:t>Sutartyje</w:t>
      </w:r>
      <w:r w:rsidRPr="00430C39">
        <w:rPr>
          <w:rFonts w:ascii="Tahoma" w:hAnsi="Tahoma"/>
        </w:rPr>
        <w:t xml:space="preserve"> nustatytus reikalavimus.</w:t>
      </w:r>
    </w:p>
    <w:p w14:paraId="7E772A2C" w14:textId="2C3D252A" w:rsidR="006B0FF8" w:rsidRPr="00430C39" w:rsidRDefault="00E60833" w:rsidP="00D07BEF">
      <w:pPr>
        <w:pStyle w:val="BD2Heading"/>
        <w:rPr>
          <w:rFonts w:ascii="Tahoma" w:hAnsi="Tahoma"/>
        </w:rPr>
      </w:pPr>
      <w:r w:rsidRPr="00430C39">
        <w:rPr>
          <w:rFonts w:ascii="Tahoma" w:hAnsi="Tahoma"/>
        </w:rPr>
        <w:t>Sutarties</w:t>
      </w:r>
      <w:r w:rsidR="00FF0717" w:rsidRPr="00430C39">
        <w:rPr>
          <w:rFonts w:ascii="Tahoma" w:hAnsi="Tahoma"/>
        </w:rPr>
        <w:t xml:space="preserve"> </w:t>
      </w:r>
      <w:del w:id="119" w:author="Author">
        <w:r w:rsidR="00FF0717" w:rsidRPr="00430C39">
          <w:rPr>
            <w:rFonts w:ascii="Tahoma" w:hAnsi="Tahoma"/>
          </w:rPr>
          <w:delText>Bendrųjų</w:delText>
        </w:r>
      </w:del>
      <w:ins w:id="120" w:author="Author">
        <w:r w:rsidR="00FD0EEA">
          <w:rPr>
            <w:rFonts w:ascii="Tahoma" w:hAnsi="Tahoma"/>
          </w:rPr>
          <w:t>Specialiųjų</w:t>
        </w:r>
      </w:ins>
      <w:r w:rsidR="00FD0EEA" w:rsidRPr="00430C39">
        <w:rPr>
          <w:rFonts w:ascii="Tahoma" w:hAnsi="Tahoma"/>
        </w:rPr>
        <w:t xml:space="preserve"> </w:t>
      </w:r>
      <w:r w:rsidR="00FF0717" w:rsidRPr="00430C39">
        <w:rPr>
          <w:rFonts w:ascii="Tahoma" w:hAnsi="Tahoma"/>
        </w:rPr>
        <w:t>sąlygų</w:t>
      </w:r>
      <w:r w:rsidRPr="00430C39">
        <w:rPr>
          <w:rFonts w:ascii="Tahoma" w:hAnsi="Tahoma"/>
        </w:rPr>
        <w:t xml:space="preserve"> </w:t>
      </w:r>
      <w:del w:id="121" w:author="Author">
        <w:r w:rsidR="00FF0717" w:rsidRPr="00430C39">
          <w:rPr>
            <w:rFonts w:ascii="Tahoma" w:hAnsi="Tahoma"/>
          </w:rPr>
          <w:fldChar w:fldCharType="begin"/>
        </w:r>
        <w:r w:rsidR="00FF0717" w:rsidRPr="00430C39">
          <w:rPr>
            <w:rFonts w:ascii="Tahoma" w:hAnsi="Tahoma"/>
          </w:rPr>
          <w:delInstrText xml:space="preserve"> REF _Ref82526245 \r \h </w:delInstrText>
        </w:r>
        <w:r w:rsidR="00C44D90" w:rsidRPr="00430C39">
          <w:rPr>
            <w:rFonts w:ascii="Tahoma" w:hAnsi="Tahoma"/>
          </w:rPr>
          <w:delInstrText xml:space="preserve"> \* MERGEFORMAT </w:delInstrText>
        </w:r>
        <w:r w:rsidR="00FF0717" w:rsidRPr="00430C39">
          <w:rPr>
            <w:rFonts w:ascii="Tahoma" w:hAnsi="Tahoma"/>
          </w:rPr>
        </w:r>
        <w:r w:rsidR="00FF0717" w:rsidRPr="00430C39">
          <w:rPr>
            <w:rFonts w:ascii="Tahoma" w:hAnsi="Tahoma"/>
          </w:rPr>
          <w:fldChar w:fldCharType="separate"/>
        </w:r>
        <w:r w:rsidR="008D3361" w:rsidRPr="00430C39">
          <w:rPr>
            <w:rFonts w:ascii="Tahoma" w:hAnsi="Tahoma"/>
          </w:rPr>
          <w:delText>1.1</w:delText>
        </w:r>
        <w:r w:rsidR="00FF0717" w:rsidRPr="00430C39">
          <w:rPr>
            <w:rFonts w:ascii="Tahoma" w:hAnsi="Tahoma"/>
          </w:rPr>
          <w:fldChar w:fldCharType="end"/>
        </w:r>
      </w:del>
      <w:ins w:id="122" w:author="Author">
        <w:r w:rsidR="00FD0EEA">
          <w:rPr>
            <w:rFonts w:ascii="Tahoma" w:hAnsi="Tahoma"/>
          </w:rPr>
          <w:fldChar w:fldCharType="begin"/>
        </w:r>
        <w:r w:rsidR="00FD0EEA">
          <w:rPr>
            <w:rFonts w:ascii="Tahoma" w:hAnsi="Tahoma"/>
          </w:rPr>
          <w:instrText xml:space="preserve"> REF _Ref82524468 \r \h </w:instrText>
        </w:r>
      </w:ins>
      <w:r w:rsidR="00FD0EEA">
        <w:rPr>
          <w:rFonts w:ascii="Tahoma" w:hAnsi="Tahoma"/>
        </w:rPr>
      </w:r>
      <w:ins w:id="123" w:author="Author">
        <w:r w:rsidR="00FD0EEA">
          <w:rPr>
            <w:rFonts w:ascii="Tahoma" w:hAnsi="Tahoma"/>
          </w:rPr>
          <w:fldChar w:fldCharType="separate"/>
        </w:r>
        <w:r w:rsidR="00FD0EEA">
          <w:rPr>
            <w:rFonts w:ascii="Tahoma" w:hAnsi="Tahoma"/>
            <w:cs/>
          </w:rPr>
          <w:t>‎</w:t>
        </w:r>
        <w:r w:rsidR="00FD0EEA">
          <w:rPr>
            <w:rFonts w:ascii="Tahoma" w:hAnsi="Tahoma"/>
          </w:rPr>
          <w:t>4.6</w:t>
        </w:r>
        <w:r w:rsidR="00FD0EEA">
          <w:rPr>
            <w:rFonts w:ascii="Tahoma" w:hAnsi="Tahoma"/>
          </w:rPr>
          <w:fldChar w:fldCharType="end"/>
        </w:r>
      </w:ins>
      <w:r w:rsidR="00FF0717" w:rsidRPr="00430C39">
        <w:rPr>
          <w:rFonts w:ascii="Tahoma" w:hAnsi="Tahoma"/>
        </w:rPr>
        <w:t xml:space="preserve"> </w:t>
      </w:r>
      <w:r w:rsidR="00BD7CBD" w:rsidRPr="00430C39">
        <w:rPr>
          <w:rFonts w:ascii="Tahoma" w:hAnsi="Tahoma"/>
        </w:rPr>
        <w:t xml:space="preserve">punkte nurodyta dokumentacija turi būti sukomplektuota bylose ir pateiktas jų turinys, o visos naudojimo instrukcijos ir brėžiniai turi būti lietuvių </w:t>
      </w:r>
      <w:r w:rsidR="002D12F2" w:rsidRPr="00430C39">
        <w:rPr>
          <w:rFonts w:ascii="Tahoma" w:hAnsi="Tahoma"/>
        </w:rPr>
        <w:t xml:space="preserve">arba anglų </w:t>
      </w:r>
      <w:r w:rsidR="00BD7CBD" w:rsidRPr="00430C39">
        <w:rPr>
          <w:rFonts w:ascii="Tahoma" w:hAnsi="Tahoma"/>
        </w:rPr>
        <w:t>kalba</w:t>
      </w:r>
      <w:r w:rsidR="003D15B8" w:rsidRPr="00430C39">
        <w:rPr>
          <w:rFonts w:ascii="Tahoma" w:hAnsi="Tahoma"/>
        </w:rPr>
        <w:t>, nebent Techninėje specifikacijoje būtų nustatyta kitaip</w:t>
      </w:r>
      <w:r w:rsidR="002D12F2" w:rsidRPr="00430C39">
        <w:rPr>
          <w:rFonts w:ascii="Tahoma" w:hAnsi="Tahoma"/>
        </w:rPr>
        <w:t>.</w:t>
      </w:r>
    </w:p>
    <w:p w14:paraId="32010EAE" w14:textId="54607FD9" w:rsidR="00184DF4" w:rsidRPr="00430C39" w:rsidRDefault="00184DF4" w:rsidP="00D07BEF">
      <w:pPr>
        <w:pStyle w:val="BD2Heading"/>
        <w:rPr>
          <w:rFonts w:ascii="Tahoma" w:hAnsi="Tahoma"/>
        </w:rPr>
      </w:pPr>
      <w:bookmarkStart w:id="124" w:name="_Ref82682513"/>
      <w:r w:rsidRPr="00430C39">
        <w:rPr>
          <w:rFonts w:ascii="Tahoma" w:hAnsi="Tahoma"/>
        </w:rPr>
        <w:t>Rangovas patvirtina ir pareiškia, jog supranta, kad Užsakovas turi teisę</w:t>
      </w:r>
      <w:ins w:id="125" w:author="Author">
        <w:r w:rsidR="0012601B">
          <w:rPr>
            <w:rFonts w:ascii="Tahoma" w:hAnsi="Tahoma"/>
          </w:rPr>
          <w:t>,</w:t>
        </w:r>
        <w:r w:rsidRPr="00430C39">
          <w:rPr>
            <w:rFonts w:ascii="Tahoma" w:hAnsi="Tahoma"/>
          </w:rPr>
          <w:t xml:space="preserve"> </w:t>
        </w:r>
        <w:r w:rsidR="0012601B">
          <w:rPr>
            <w:rFonts w:ascii="Tahoma" w:hAnsi="Tahoma"/>
          </w:rPr>
          <w:t xml:space="preserve">esant </w:t>
        </w:r>
        <w:r w:rsidR="006E65CD">
          <w:rPr>
            <w:rFonts w:ascii="Tahoma" w:hAnsi="Tahoma"/>
          </w:rPr>
          <w:t xml:space="preserve">Sutarties sudarymo metu </w:t>
        </w:r>
        <w:r w:rsidR="0012601B">
          <w:rPr>
            <w:rFonts w:ascii="Tahoma" w:hAnsi="Tahoma"/>
          </w:rPr>
          <w:t>nenumatytoms aplinkybėms ir (arba) sutrikus Rangovo medžiagų tiekimo procesui, siekdamas bendradarbiauti bei padėti Rangovui užtikrinti nenutrūkstamą Darbų vykdymą</w:t>
        </w:r>
        <w:r w:rsidR="006E65CD">
          <w:rPr>
            <w:rFonts w:ascii="Tahoma" w:hAnsi="Tahoma"/>
          </w:rPr>
          <w:t xml:space="preserve"> Sutartyje nustatytais terminais</w:t>
        </w:r>
        <w:r w:rsidR="0012601B">
          <w:rPr>
            <w:rFonts w:ascii="Tahoma" w:hAnsi="Tahoma"/>
          </w:rPr>
          <w:t>,</w:t>
        </w:r>
      </w:ins>
      <w:r w:rsidR="0012601B">
        <w:rPr>
          <w:rFonts w:ascii="Tahoma" w:hAnsi="Tahoma"/>
        </w:rPr>
        <w:t xml:space="preserve"> </w:t>
      </w:r>
      <w:r w:rsidRPr="00430C39">
        <w:rPr>
          <w:rFonts w:ascii="Tahoma" w:hAnsi="Tahoma"/>
        </w:rPr>
        <w:t xml:space="preserve">bet kuriuo Sutarties vykdymo metu nurodyti naudoti Užsakovo ir (ar) Savininko pateiktas medžiagas Darbams atlikti. Šiame punkte nurodytu atveju, </w:t>
      </w:r>
      <w:r w:rsidR="00551491" w:rsidRPr="00430C39">
        <w:rPr>
          <w:rFonts w:ascii="Tahoma" w:hAnsi="Tahoma"/>
        </w:rPr>
        <w:t xml:space="preserve">Rangovas įsipareigoja ne vėliau kaip per </w:t>
      </w:r>
      <w:r w:rsidR="004F70D0" w:rsidRPr="00430C39">
        <w:rPr>
          <w:rFonts w:ascii="Tahoma" w:hAnsi="Tahoma"/>
        </w:rPr>
        <w:t xml:space="preserve">10 darbo </w:t>
      </w:r>
      <w:r w:rsidR="00551491" w:rsidRPr="00430C39">
        <w:rPr>
          <w:rFonts w:ascii="Tahoma" w:hAnsi="Tahoma"/>
        </w:rPr>
        <w:t>dien</w:t>
      </w:r>
      <w:r w:rsidR="004F70D0" w:rsidRPr="00430C39">
        <w:rPr>
          <w:rFonts w:ascii="Tahoma" w:hAnsi="Tahoma"/>
        </w:rPr>
        <w:t>ų nuo atitinkamo Užsakovo pranešimo dienos įvertinti</w:t>
      </w:r>
      <w:r w:rsidR="00551491" w:rsidRPr="00430C39">
        <w:rPr>
          <w:rFonts w:ascii="Tahoma" w:hAnsi="Tahoma"/>
        </w:rPr>
        <w:t xml:space="preserve"> </w:t>
      </w:r>
      <w:r w:rsidRPr="00430C39">
        <w:rPr>
          <w:rFonts w:ascii="Tahoma" w:hAnsi="Tahoma"/>
        </w:rPr>
        <w:t>Rangovui perduodamas medžiagas (įrenginius, įrengimus, statybos produktus) Darbams atlikti ir juos priimti pasirašant atitinkamą perdavimo aktą, patvirtinantį medžiagų (įrenginių, įrengimų, statybos produktų) Darbams atlikti faktą:</w:t>
      </w:r>
      <w:bookmarkEnd w:id="124"/>
    </w:p>
    <w:p w14:paraId="6D9CE5FA" w14:textId="04DD92E4" w:rsidR="00184DF4" w:rsidRPr="00430C39" w:rsidRDefault="00184DF4" w:rsidP="004B4EA1">
      <w:pPr>
        <w:pStyle w:val="BD3Heading"/>
        <w:rPr>
          <w:rFonts w:ascii="Tahoma" w:hAnsi="Tahoma" w:cs="Tahoma"/>
        </w:rPr>
      </w:pPr>
      <w:r w:rsidRPr="00430C39">
        <w:rPr>
          <w:rFonts w:ascii="Tahoma" w:hAnsi="Tahoma" w:cs="Tahoma"/>
        </w:rPr>
        <w:t xml:space="preserve">Rangovas įsipareigoja per nurodytą terminą įvertinti Užsakovo perduodamas medžiagas (įrenginius, įrengimus, statybos produktus) Darbams atlikti, jų kokybę bei tinkamumą Darbams atlikti, bei, jeigu būtų nustatyti bet kokie šių medžiagų trūkumai, pateikti motyvuotas pastabas raštu kartu nurodant pagrįstus siūlymus dėl nustatytų trūkumų ištaisymo, įskaitant, tačiau neapsiribojant, siūlymus dėl medžiagų pakeitimo kitomis ir/ar kitus sprendimus, </w:t>
      </w:r>
      <w:r w:rsidRPr="00430C39">
        <w:rPr>
          <w:rFonts w:ascii="Tahoma" w:hAnsi="Tahoma" w:cs="Tahoma"/>
        </w:rPr>
        <w:lastRenderedPageBreak/>
        <w:t xml:space="preserve">kurie yra  būtini tam, kad Darbai būtų užbaigti tinkamai ir laiku. </w:t>
      </w:r>
    </w:p>
    <w:p w14:paraId="372F8D93" w14:textId="0672C2DE" w:rsidR="00184DF4" w:rsidRPr="00430C39" w:rsidRDefault="00047863" w:rsidP="004B4EA1">
      <w:pPr>
        <w:pStyle w:val="BD3Heading"/>
        <w:rPr>
          <w:rFonts w:ascii="Tahoma" w:hAnsi="Tahoma" w:cs="Tahoma"/>
        </w:rPr>
      </w:pPr>
      <w:bookmarkStart w:id="126" w:name="_Ref82682273"/>
      <w:r w:rsidRPr="00430C39">
        <w:rPr>
          <w:rFonts w:ascii="Tahoma" w:hAnsi="Tahoma" w:cs="Tahoma"/>
        </w:rPr>
        <w:t xml:space="preserve">Bendrųjų sąlygų </w:t>
      </w:r>
      <w:r w:rsidRPr="00430C39">
        <w:rPr>
          <w:rFonts w:ascii="Tahoma" w:hAnsi="Tahoma" w:cs="Tahoma"/>
        </w:rPr>
        <w:fldChar w:fldCharType="begin"/>
      </w:r>
      <w:r w:rsidRPr="00430C39">
        <w:rPr>
          <w:rFonts w:ascii="Tahoma" w:hAnsi="Tahoma" w:cs="Tahoma"/>
        </w:rPr>
        <w:instrText xml:space="preserve"> REF _Ref82682273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10.4.2</w:t>
      </w:r>
      <w:r w:rsidRPr="00430C39">
        <w:rPr>
          <w:rFonts w:ascii="Tahoma" w:hAnsi="Tahoma" w:cs="Tahoma"/>
        </w:rPr>
        <w:fldChar w:fldCharType="end"/>
      </w:r>
      <w:r w:rsidRPr="00430C39">
        <w:rPr>
          <w:rFonts w:ascii="Tahoma" w:hAnsi="Tahoma" w:cs="Tahoma"/>
        </w:rPr>
        <w:t xml:space="preserve"> punkte </w:t>
      </w:r>
      <w:r w:rsidR="00184DF4" w:rsidRPr="00430C39">
        <w:rPr>
          <w:rFonts w:ascii="Tahoma" w:hAnsi="Tahoma" w:cs="Tahoma"/>
        </w:rPr>
        <w:t>nurodyti siūlymai laikomi motyvuotais, kai juose yra aiškiai nurodomos</w:t>
      </w:r>
      <w:r w:rsidRPr="00430C39">
        <w:rPr>
          <w:rFonts w:ascii="Tahoma" w:hAnsi="Tahoma" w:cs="Tahoma"/>
        </w:rPr>
        <w:t xml:space="preserve"> </w:t>
      </w:r>
      <w:r w:rsidR="00184DF4" w:rsidRPr="00430C39">
        <w:rPr>
          <w:rFonts w:ascii="Tahoma" w:hAnsi="Tahoma" w:cs="Tahoma"/>
        </w:rPr>
        <w:t>netinkamos kokybės medžiagos (jų apimtis), jų trūkumai bei pateikiamų siūlymų įgyvendinimo trukmė bei kaštai (tuo atveju, jeigu medžiagas siūloma keisti kitomis, papildomai privalo būti nurodomos alternatyvios (pakaitinės) medžiagos, jų kaina, tiekimo terminai, gamintojo teikiamos garantijos bei bendra tokio siūlymo įtaka Darbų vykdymo terminams ir kainai bei objektyvios aplinkybės, akivaizdžiai patvirtinančios, kad Užsakovo perduodamos medžiagos nėra tinkamos Darbams atlikti).</w:t>
      </w:r>
      <w:bookmarkEnd w:id="126"/>
    </w:p>
    <w:p w14:paraId="36570DA8" w14:textId="75FCB621" w:rsidR="00184DF4" w:rsidRPr="00430C39" w:rsidRDefault="00184DF4" w:rsidP="004B4EA1">
      <w:pPr>
        <w:pStyle w:val="BD3Heading"/>
        <w:rPr>
          <w:rFonts w:ascii="Tahoma" w:hAnsi="Tahoma" w:cs="Tahoma"/>
        </w:rPr>
      </w:pPr>
      <w:r w:rsidRPr="00430C39">
        <w:rPr>
          <w:rFonts w:ascii="Tahoma" w:hAnsi="Tahoma" w:cs="Tahoma"/>
        </w:rPr>
        <w:t>Per nustatytą terminą nepateikus pastabų laikoma, kad perduodamos medžiagos yra visapusiškai tinkam</w:t>
      </w:r>
      <w:r w:rsidR="005F2FAE" w:rsidRPr="00430C39">
        <w:rPr>
          <w:rFonts w:ascii="Tahoma" w:hAnsi="Tahoma" w:cs="Tahoma"/>
        </w:rPr>
        <w:t>os</w:t>
      </w:r>
      <w:r w:rsidRPr="00430C39">
        <w:rPr>
          <w:rFonts w:ascii="Tahoma" w:hAnsi="Tahoma" w:cs="Tahoma"/>
        </w:rPr>
        <w:t xml:space="preserve"> Darbams atlikti.</w:t>
      </w:r>
    </w:p>
    <w:p w14:paraId="44B3A3EC" w14:textId="4A4473DD" w:rsidR="00184DF4" w:rsidRPr="00430C39" w:rsidRDefault="00184DF4" w:rsidP="004B4EA1">
      <w:pPr>
        <w:pStyle w:val="BD3Heading"/>
        <w:rPr>
          <w:rFonts w:ascii="Tahoma" w:hAnsi="Tahoma" w:cs="Tahoma"/>
        </w:rPr>
      </w:pPr>
      <w:r w:rsidRPr="00430C39">
        <w:rPr>
          <w:rFonts w:ascii="Tahoma" w:hAnsi="Tahoma" w:cs="Tahoma"/>
        </w:rPr>
        <w:t xml:space="preserve">Jeigu Rangovas per nustatytą terminą nepateikia motyvuotų pastabų dėl perduodamų medžiagų, trūkumų ir/ar tinkamumo Darbams atlikti ir/ar pratęsti, </w:t>
      </w:r>
      <w:r w:rsidR="002B275D" w:rsidRPr="00430C39">
        <w:rPr>
          <w:rFonts w:ascii="Tahoma" w:hAnsi="Tahoma" w:cs="Tahoma"/>
        </w:rPr>
        <w:t xml:space="preserve">bet kokius su tuo susijusius medžiagų ar Darbų </w:t>
      </w:r>
      <w:r w:rsidRPr="00430C39">
        <w:rPr>
          <w:rFonts w:ascii="Tahoma" w:hAnsi="Tahoma" w:cs="Tahoma"/>
        </w:rPr>
        <w:t>trūkumus Rangovas pašalina savo lėšomis, rizika ir pajėgumais bei tai nesudaro pagrindo prašyti pratęsti Darbų atlikimo terminą.</w:t>
      </w:r>
    </w:p>
    <w:p w14:paraId="076DE904" w14:textId="745EBE83" w:rsidR="00651B24" w:rsidRPr="00430C39" w:rsidRDefault="00184DF4" w:rsidP="00D07BEF">
      <w:pPr>
        <w:pStyle w:val="BD2Heading"/>
        <w:rPr>
          <w:rFonts w:ascii="Tahoma" w:hAnsi="Tahoma"/>
        </w:rPr>
      </w:pPr>
      <w:r w:rsidRPr="00430C39">
        <w:rPr>
          <w:rFonts w:ascii="Tahoma" w:hAnsi="Tahoma"/>
        </w:rPr>
        <w:t>Rangovas, esant poreikiui, savo lėšomis ir jėgomis atlieka perimtų medžiagų, įrangos ir gaminių ekspertizę siekdamas gauti atitinkamus statybinių medžiagų kokybės ir atitikties dokumentus. Šiuos dokumentus Rangovas perduoda Užsakovui perduodant Darbus šioje Sutartyje nustatyta tvarka.</w:t>
      </w:r>
    </w:p>
    <w:p w14:paraId="4FDE9A21" w14:textId="358F84EA" w:rsidR="00680FAB" w:rsidRPr="00430C39" w:rsidRDefault="00277861" w:rsidP="00D07BEF">
      <w:pPr>
        <w:pStyle w:val="BD1Heading"/>
        <w:rPr>
          <w:rFonts w:ascii="Tahoma" w:hAnsi="Tahoma"/>
        </w:rPr>
      </w:pPr>
      <w:bookmarkStart w:id="127" w:name="_Toc82526529"/>
      <w:r w:rsidRPr="00430C39">
        <w:rPr>
          <w:rFonts w:ascii="Tahoma" w:hAnsi="Tahoma"/>
        </w:rPr>
        <w:t>DĖL NACIONALINIO SAUGUMO INTERESŲ TAIKOMI REIKALAVIMAI</w:t>
      </w:r>
      <w:bookmarkEnd w:id="127"/>
    </w:p>
    <w:p w14:paraId="0154A37F"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AE14134" w14:textId="2BD5AF59" w:rsidR="00552F15" w:rsidRPr="00430C39" w:rsidRDefault="00552F15" w:rsidP="00552F15">
      <w:pPr>
        <w:pStyle w:val="BD2Heading"/>
        <w:rPr>
          <w:rFonts w:ascii="Tahoma" w:hAnsi="Tahoma"/>
        </w:rPr>
      </w:pPr>
      <w:r w:rsidRPr="00430C39">
        <w:rPr>
          <w:rFonts w:ascii="Tahoma" w:hAnsi="Tahoma"/>
        </w:rPr>
        <w:t>Sutartis visą jos galiojimą turi atitikti nacionalinio saugumo interesus, t. y. Rangovas, subrangovai, Rangovo ar subrangovų atliekami Darbai (ar bet kokia jų dalis) turi nekelti grėsmės nacionaliniam saugumui. Rangovas privalo sudaryti visas reikalingas sąlygas, įskaitant bendradarbiauti bei teikti visą reikalingą informaciją bei dokumentus, reikalingus Patikrai pagal Nacionalinio saugumo įstatymo reikalavimus atlikti.</w:t>
      </w:r>
    </w:p>
    <w:p w14:paraId="40F7A84C" w14:textId="401EC513" w:rsidR="00552F15" w:rsidRPr="00430C39" w:rsidRDefault="00552F15" w:rsidP="00552F15">
      <w:pPr>
        <w:pStyle w:val="BD2Heading"/>
        <w:rPr>
          <w:rFonts w:ascii="Tahoma" w:hAnsi="Tahoma"/>
        </w:rPr>
      </w:pPr>
      <w:r w:rsidRPr="00430C39">
        <w:rPr>
          <w:rFonts w:ascii="Tahoma" w:hAnsi="Tahoma"/>
        </w:rPr>
        <w:t xml:space="preserve">Rangovas privalo užtikrinti, kad visą Sutarties galiojimo laikotarpį pats Rangovas, subrangovai nekeltų grėsmės nacionaliniam interesui pagal taikomus Nacionalinio saugumo įstatymo reikalavimus. Jeigu Sutarties vykdymo metu paaiškėja, kad kuris nors subrangovas tapo neatitinkančiu šių reikalavimų, Rangovas privalo iš karto sustabdyti tokio asmens bet kokius įgaliojimus, susijusius su Sutartimi ir (ar) jos vykdymu, ir nedelsiant, bet ne vėliau kaip per 10 dienų, pasiūlyti Užsakovui kandidatą pakeisti tokį </w:t>
      </w:r>
      <w:r w:rsidRPr="00430C39">
        <w:rPr>
          <w:rFonts w:ascii="Tahoma" w:hAnsi="Tahoma"/>
        </w:rPr>
        <w:t>netinkamą subrangovą. Siūlydamas naują kandidatą netinkamam subrangovui pakeisti, Rangovas privalo pateikti dokumentus (užtikrinti jų pateikimą), reikalingus atlikti siūlomo asmens Patikrą bei patvirtinančius tokio asmens atitikimą kitiems Sutarties reikalavimams. Rangovas turi teisę šiame punkte nustatyta tvarka (išskyrus reikalavimą nedelsiant sustabdyti įgaliojimus) ir laikydamasis kitų šios Sutarties reikalavimų (jei taikoma) subrangovus pakeisti, arba pasitelkti naujų subrangovų ir dėl kitų priežasčių. Keisdamas esamus ar pasitelkdamas naujus subrangovus, Rangovas privalo įsivertinti, kad Užsakovo sprendimui dėl keičiamo ar naujai pasitelkiamo asmens atitikties nacionalinio saugumo interesams gali prireikti 30-40 dienų, ir Rangovas prisiima visą su tuo susijusią riziką, įskaitant, bet neapsiribojant, Sutarties vykdymo vėlavimo.</w:t>
      </w:r>
    </w:p>
    <w:p w14:paraId="4D9BA9DD" w14:textId="090E1DE4" w:rsidR="00680FAB" w:rsidRPr="00430C39" w:rsidRDefault="00277861" w:rsidP="00D07BEF">
      <w:pPr>
        <w:pStyle w:val="BD1Heading"/>
        <w:rPr>
          <w:rFonts w:ascii="Tahoma" w:hAnsi="Tahoma"/>
        </w:rPr>
      </w:pPr>
      <w:bookmarkStart w:id="128" w:name="_Toc82526530"/>
      <w:r w:rsidRPr="00430C39">
        <w:rPr>
          <w:rFonts w:ascii="Tahoma" w:hAnsi="Tahoma"/>
        </w:rPr>
        <w:t>DARBŲ SUSTABDYMAS</w:t>
      </w:r>
      <w:bookmarkEnd w:id="128"/>
      <w:r w:rsidRPr="00430C39">
        <w:rPr>
          <w:rFonts w:ascii="Tahoma" w:hAnsi="Tahoma"/>
        </w:rPr>
        <w:t xml:space="preserve"> </w:t>
      </w:r>
    </w:p>
    <w:p w14:paraId="5E022F48"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86C9753" w14:textId="2F3C2CD0" w:rsidR="00636AC6" w:rsidRPr="00430C39" w:rsidRDefault="00636AC6" w:rsidP="00D07BEF">
      <w:pPr>
        <w:pStyle w:val="BD2Heading"/>
        <w:rPr>
          <w:rFonts w:ascii="Tahoma" w:hAnsi="Tahoma"/>
        </w:rPr>
      </w:pPr>
      <w:bookmarkStart w:id="129" w:name="_Ref82526259"/>
      <w:r w:rsidRPr="00430C39">
        <w:rPr>
          <w:rFonts w:ascii="Tahoma" w:hAnsi="Tahoma"/>
        </w:rPr>
        <w:t xml:space="preserve">Užsakovas bet kuriuo metu gali nurodyti Rangovui sustabdyti visų Darbų ar bet kurios jų dalies vykdymą, jeigu to reikia dėl objektyvių aplinkybių, kurių atsiradimo Užsakovas pagrįstai negalėjo iš anksto numatyti sudarydamas Sutartį ir kurių rizikos Šalys neprisiėmė šia Sutartimi. Nurodyme sustabdyti Darbus Užsakovas turi nurodyti konkrečias sustabdymo priežastis ir sustabdymo trukmę, kuri negali būti ilgesnė kaip </w:t>
      </w:r>
      <w:r w:rsidR="00317110" w:rsidRPr="00430C39">
        <w:rPr>
          <w:rFonts w:ascii="Tahoma" w:hAnsi="Tahoma"/>
        </w:rPr>
        <w:t>100 darbo dienų</w:t>
      </w:r>
      <w:r w:rsidRPr="00430C39">
        <w:rPr>
          <w:rFonts w:ascii="Tahoma" w:hAnsi="Tahoma"/>
        </w:rPr>
        <w:t>.</w:t>
      </w:r>
      <w:bookmarkEnd w:id="129"/>
    </w:p>
    <w:p w14:paraId="63D86BC7" w14:textId="1424FACF" w:rsidR="00636AC6" w:rsidRPr="00430C39" w:rsidRDefault="00636AC6" w:rsidP="00D07BEF">
      <w:pPr>
        <w:pStyle w:val="BD2Heading"/>
        <w:rPr>
          <w:rFonts w:ascii="Tahoma" w:hAnsi="Tahoma"/>
        </w:rPr>
      </w:pPr>
      <w:r w:rsidRPr="00430C39">
        <w:rPr>
          <w:rFonts w:ascii="Tahoma" w:hAnsi="Tahoma"/>
        </w:rPr>
        <w:t xml:space="preserve">Jeigu Rangovas dėl Darbų ar jų dalies sustabdymo pagal </w:t>
      </w:r>
      <w:r w:rsidR="00FF0717" w:rsidRPr="00430C39">
        <w:rPr>
          <w:rFonts w:ascii="Tahoma" w:hAnsi="Tahoma"/>
        </w:rPr>
        <w:t xml:space="preserve">Bendrųjų sąlygų </w:t>
      </w:r>
      <w:r w:rsidR="00FF0717" w:rsidRPr="00430C39">
        <w:rPr>
          <w:rFonts w:ascii="Tahoma" w:hAnsi="Tahoma"/>
        </w:rPr>
        <w:fldChar w:fldCharType="begin"/>
      </w:r>
      <w:r w:rsidR="00FF0717" w:rsidRPr="00430C39">
        <w:rPr>
          <w:rFonts w:ascii="Tahoma" w:hAnsi="Tahoma"/>
        </w:rPr>
        <w:instrText xml:space="preserve"> REF _Ref82526259 \r \h </w:instrText>
      </w:r>
      <w:r w:rsidR="00C44D90" w:rsidRPr="00430C39">
        <w:rPr>
          <w:rFonts w:ascii="Tahoma" w:hAnsi="Tahoma"/>
        </w:rPr>
        <w:instrText xml:space="preserve"> \* MERGEFORMAT </w:instrText>
      </w:r>
      <w:r w:rsidR="00FF0717" w:rsidRPr="00430C39">
        <w:rPr>
          <w:rFonts w:ascii="Tahoma" w:hAnsi="Tahoma"/>
        </w:rPr>
      </w:r>
      <w:r w:rsidR="00FF0717" w:rsidRPr="00430C39">
        <w:rPr>
          <w:rFonts w:ascii="Tahoma" w:hAnsi="Tahoma"/>
        </w:rPr>
        <w:fldChar w:fldCharType="separate"/>
      </w:r>
      <w:r w:rsidR="008D3361" w:rsidRPr="00430C39">
        <w:rPr>
          <w:rFonts w:ascii="Tahoma" w:hAnsi="Tahoma"/>
        </w:rPr>
        <w:t>12.1</w:t>
      </w:r>
      <w:r w:rsidR="00FF0717" w:rsidRPr="00430C39">
        <w:rPr>
          <w:rFonts w:ascii="Tahoma" w:hAnsi="Tahoma"/>
        </w:rPr>
        <w:fldChar w:fldCharType="end"/>
      </w:r>
      <w:r w:rsidRPr="00430C39">
        <w:rPr>
          <w:rFonts w:ascii="Tahoma" w:hAnsi="Tahoma"/>
        </w:rPr>
        <w:t xml:space="preserve"> punktą vėluoja atlikti Darbus Sutartyje nustatytais Rangovas turi teisę Užsakovo </w:t>
      </w:r>
      <w:r w:rsidR="005E37C1" w:rsidRPr="00430C39">
        <w:rPr>
          <w:rFonts w:ascii="Tahoma" w:hAnsi="Tahoma"/>
        </w:rPr>
        <w:t xml:space="preserve">prašyti </w:t>
      </w:r>
      <w:r w:rsidR="00D41465" w:rsidRPr="00430C39">
        <w:rPr>
          <w:rFonts w:ascii="Tahoma" w:hAnsi="Tahoma"/>
        </w:rPr>
        <w:t>pratęsti galutinį Darbų (jų dalies), kurių atlikimo laikui įtakos turi Darbų sustabdymas, atlikimo terminą laikotarpiui, kuris yra objektyviai būtinas dėl Darbų sustabdymo, tačiau ne ilgiau nei faktiškam sustabdymo laikotarpiui</w:t>
      </w:r>
      <w:r w:rsidR="00BA6C6E" w:rsidRPr="00430C39">
        <w:rPr>
          <w:rFonts w:ascii="Tahoma" w:hAnsi="Tahoma"/>
        </w:rPr>
        <w:t>.</w:t>
      </w:r>
    </w:p>
    <w:p w14:paraId="2C8F7F38" w14:textId="3BC847CC" w:rsidR="00636AC6" w:rsidRPr="00430C39" w:rsidRDefault="00636AC6" w:rsidP="00D07BEF">
      <w:pPr>
        <w:pStyle w:val="BD2Heading"/>
        <w:rPr>
          <w:rFonts w:ascii="Tahoma" w:hAnsi="Tahoma"/>
        </w:rPr>
      </w:pPr>
      <w:r w:rsidRPr="00430C39">
        <w:rPr>
          <w:rFonts w:ascii="Tahoma" w:hAnsi="Tahoma"/>
        </w:rPr>
        <w:t xml:space="preserve">Dėl Darbų sustabdymo susidarius Užsakovo Rangovui mokėtinoms sumoms, pasibaigus atitinkamam Darbų sustabdymo kalendoriniam mėnesiui, Rangovas pateikia Užsakovui detalų mokėtinų sumų apskaičiavimą ir pagrindimą. Užsakovas ne vėliau kaip per 7 darbo dienas turi raštu patvirtinti apskaičiuotas sumas, arba pateikti motyvuotą atsisakymą tai padaryti. Užsakovui raštu patvirtinus apskaičiuotas sumas, Rangovas pateikia </w:t>
      </w:r>
      <w:r w:rsidR="00BB6C64" w:rsidRPr="00430C39">
        <w:rPr>
          <w:rFonts w:ascii="Tahoma" w:hAnsi="Tahoma"/>
        </w:rPr>
        <w:t xml:space="preserve">Savininkui </w:t>
      </w:r>
      <w:r w:rsidRPr="00430C39">
        <w:rPr>
          <w:rFonts w:ascii="Tahoma" w:hAnsi="Tahoma"/>
        </w:rPr>
        <w:t>sąskaitą faktūrą atitinkamai sumai.</w:t>
      </w:r>
    </w:p>
    <w:p w14:paraId="5911ED3E" w14:textId="77777777" w:rsidR="00040EAB" w:rsidRPr="00430C39" w:rsidRDefault="007F0023" w:rsidP="00D07BEF">
      <w:pPr>
        <w:pStyle w:val="BD2Heading"/>
        <w:rPr>
          <w:rFonts w:ascii="Tahoma" w:hAnsi="Tahoma"/>
        </w:rPr>
      </w:pPr>
      <w:bookmarkStart w:id="130" w:name="_Ref82526296"/>
      <w:r w:rsidRPr="00430C39">
        <w:rPr>
          <w:rFonts w:ascii="Tahoma" w:hAnsi="Tahoma"/>
        </w:rPr>
        <w:t>Užsakovas turi teisę duoti Rangovui nurodymą sustabdyti Darbus ar bet kurios jų dalies vykdymą, jei nustatomi pažeidimai, t. y. dėl priežasčių, priklausančių nuo paties Rangovo</w:t>
      </w:r>
      <w:r w:rsidR="00040EAB" w:rsidRPr="00430C39">
        <w:rPr>
          <w:rFonts w:ascii="Tahoma" w:hAnsi="Tahoma"/>
        </w:rPr>
        <w:t xml:space="preserve"> tokių kaip Rangovo klaidos, netinkamai atlikti ar atliekami Darbai ar panaudotos nekokybiškos medžiagos, įranga, gaminiai, įrenginiai, mechanizmai, darbų saugos pažeidimai, Rangovo ar subrangovų ar jų darbuotojų kvalifikacijos trūkumas, specialistų ar subrangovų keitimo ar naujų samdymo tvarkos nesilaikymas, Sutikimo ar kitų privalomų sutikimų, leidimų, suderinimų neturėjimas, Sutartyje numatytų draudimų neturėjimas (įskaitant turėtų </w:t>
      </w:r>
      <w:r w:rsidR="00040EAB" w:rsidRPr="00430C39">
        <w:rPr>
          <w:rFonts w:ascii="Tahoma" w:hAnsi="Tahoma"/>
        </w:rPr>
        <w:lastRenderedPageBreak/>
        <w:t>draudimų galiojimo pasibaigimo atvejais), Darbų ar bet kokios jų dalies, Rangovo ar subrangovų ar jų darbuotojų neatitikimas nacionalinio saugumo reikalavimų, kitų Sutartyje ar Teisės aktuose numatytų reikalavimų, dėl kurių negali būti atliekami Darbai ar jų dalis, ir pan</w:t>
      </w:r>
      <w:r w:rsidRPr="00430C39">
        <w:rPr>
          <w:rFonts w:ascii="Tahoma" w:hAnsi="Tahoma"/>
        </w:rPr>
        <w:t>.</w:t>
      </w:r>
      <w:bookmarkEnd w:id="130"/>
      <w:r w:rsidR="00040EAB" w:rsidRPr="00430C39">
        <w:rPr>
          <w:rFonts w:ascii="Tahoma" w:hAnsi="Tahoma"/>
        </w:rPr>
        <w:t xml:space="preserve"> </w:t>
      </w:r>
    </w:p>
    <w:p w14:paraId="36D89547" w14:textId="53C51575" w:rsidR="007F0023" w:rsidRPr="00430C39" w:rsidRDefault="00040EAB" w:rsidP="00D07BEF">
      <w:pPr>
        <w:pStyle w:val="BD2Heading"/>
        <w:rPr>
          <w:rFonts w:ascii="Tahoma" w:hAnsi="Tahoma"/>
        </w:rPr>
      </w:pPr>
      <w:r w:rsidRPr="00430C39">
        <w:rPr>
          <w:rFonts w:ascii="Tahoma" w:hAnsi="Tahoma"/>
        </w:rPr>
        <w:t xml:space="preserve">Dėl </w:t>
      </w:r>
      <w:r w:rsidR="00B10FDD" w:rsidRPr="00430C39">
        <w:rPr>
          <w:rFonts w:ascii="Tahoma" w:hAnsi="Tahoma"/>
        </w:rPr>
        <w:t xml:space="preserve">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00B10FDD" w:rsidRPr="00430C39">
        <w:rPr>
          <w:rFonts w:ascii="Tahoma" w:hAnsi="Tahoma"/>
        </w:rPr>
        <w:t xml:space="preserve"> </w:t>
      </w:r>
      <w:r w:rsidRPr="00430C39">
        <w:rPr>
          <w:rFonts w:ascii="Tahoma" w:hAnsi="Tahoma"/>
        </w:rPr>
        <w:t>punkte nurodytų priežasčių Darbai turi būti sustabdyti iki kol bus pašalinti atitinkami pažeidimai, bus imtasi pagrįstų priemonių užtikrinti, kad šie pažeidimai nepasikartotų ateityje, ir bus gautas Užsakovo pritarimas tęsti Darbus ar jų dalį.</w:t>
      </w:r>
    </w:p>
    <w:p w14:paraId="7E8B18DC" w14:textId="6A808688" w:rsidR="00636AC6" w:rsidRPr="00430C39" w:rsidRDefault="00040EAB" w:rsidP="00D07BEF">
      <w:pPr>
        <w:pStyle w:val="BD2Heading"/>
        <w:rPr>
          <w:rFonts w:ascii="Tahoma" w:hAnsi="Tahoma"/>
        </w:rPr>
      </w:pPr>
      <w:r w:rsidRPr="00430C39">
        <w:rPr>
          <w:rFonts w:ascii="Tahoma" w:hAnsi="Tahoma"/>
        </w:rPr>
        <w:t xml:space="preserve">Sustabdžius Darbus dėl </w:t>
      </w:r>
      <w:r w:rsidR="00B10FDD" w:rsidRPr="00430C39">
        <w:rPr>
          <w:rFonts w:ascii="Tahoma" w:hAnsi="Tahoma"/>
        </w:rPr>
        <w:t xml:space="preserve">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00B10FDD" w:rsidRPr="00430C39">
        <w:rPr>
          <w:rFonts w:ascii="Tahoma" w:hAnsi="Tahoma"/>
        </w:rPr>
        <w:t xml:space="preserve"> </w:t>
      </w:r>
      <w:r w:rsidRPr="00430C39">
        <w:rPr>
          <w:rFonts w:ascii="Tahoma" w:hAnsi="Tahoma"/>
        </w:rPr>
        <w:t xml:space="preserve">punkte nurodytų priežasčių laikoma, kad Darbai stabdomi dėl Rangovo kaltės ir </w:t>
      </w:r>
      <w:r w:rsidR="00636AC6" w:rsidRPr="00430C39">
        <w:rPr>
          <w:rFonts w:ascii="Tahoma" w:hAnsi="Tahoma"/>
        </w:rPr>
        <w:t xml:space="preserve">Rangovas neturi teisės reikalauti </w:t>
      </w:r>
      <w:r w:rsidR="00EE6B35" w:rsidRPr="00430C39">
        <w:rPr>
          <w:rFonts w:ascii="Tahoma" w:hAnsi="Tahoma"/>
        </w:rPr>
        <w:t xml:space="preserve">galutinio </w:t>
      </w:r>
      <w:r w:rsidR="00636AC6" w:rsidRPr="00430C39">
        <w:rPr>
          <w:rFonts w:ascii="Tahoma" w:hAnsi="Tahoma"/>
        </w:rPr>
        <w:t xml:space="preserve">Darbų </w:t>
      </w:r>
      <w:r w:rsidR="00EE6B35" w:rsidRPr="00430C39">
        <w:rPr>
          <w:rFonts w:ascii="Tahoma" w:hAnsi="Tahoma"/>
        </w:rPr>
        <w:t xml:space="preserve">atlikimo </w:t>
      </w:r>
      <w:r w:rsidR="00636AC6" w:rsidRPr="00430C39">
        <w:rPr>
          <w:rFonts w:ascii="Tahoma" w:hAnsi="Tahoma"/>
        </w:rPr>
        <w:t>termin</w:t>
      </w:r>
      <w:r w:rsidR="00EE6B35" w:rsidRPr="00430C39">
        <w:rPr>
          <w:rFonts w:ascii="Tahoma" w:hAnsi="Tahoma"/>
        </w:rPr>
        <w:t>o</w:t>
      </w:r>
      <w:r w:rsidR="00636AC6" w:rsidRPr="00430C39">
        <w:rPr>
          <w:rFonts w:ascii="Tahoma" w:hAnsi="Tahoma"/>
        </w:rPr>
        <w:t xml:space="preserve"> pratęsim</w:t>
      </w:r>
      <w:r w:rsidR="00EE6B35" w:rsidRPr="00430C39">
        <w:rPr>
          <w:rFonts w:ascii="Tahoma" w:hAnsi="Tahoma"/>
        </w:rPr>
        <w:t>o</w:t>
      </w:r>
      <w:r w:rsidRPr="00430C39">
        <w:rPr>
          <w:rFonts w:ascii="Tahoma" w:hAnsi="Tahoma"/>
        </w:rPr>
        <w:t>.</w:t>
      </w:r>
    </w:p>
    <w:p w14:paraId="20F899CC" w14:textId="6636E8B4" w:rsidR="00040EAB" w:rsidRPr="00430C39" w:rsidRDefault="00040EAB" w:rsidP="00D07BEF">
      <w:pPr>
        <w:pStyle w:val="BD2Heading"/>
        <w:rPr>
          <w:rFonts w:ascii="Tahoma" w:hAnsi="Tahoma"/>
        </w:rPr>
      </w:pPr>
      <w:r w:rsidRPr="00430C39">
        <w:rPr>
          <w:rFonts w:ascii="Tahoma" w:hAnsi="Tahoma"/>
        </w:rPr>
        <w:t>Sustabdžius Darbus ar jų dalį dėl</w:t>
      </w:r>
      <w:r w:rsidR="00B10FDD" w:rsidRPr="00430C39">
        <w:rPr>
          <w:rFonts w:ascii="Tahoma" w:hAnsi="Tahoma"/>
        </w:rPr>
        <w:t xml:space="preserve"> 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Pr="00430C39">
        <w:rPr>
          <w:rFonts w:ascii="Tahoma" w:hAnsi="Tahoma"/>
        </w:rPr>
        <w:t xml:space="preserve"> punkte nurodytų priežasčių, stabdomas sutartinių įsipareigojimų, susijusių su Tarpinių perdavimo aktų pasirašymu bei apmokėjimu už atliktus Darbus (kiek tai susiję su sustabdyta Darbais ar atitinkama jų dalimi), vykdymas (kiek tai susiję su sustabdytų Darbų dalimi).</w:t>
      </w:r>
    </w:p>
    <w:p w14:paraId="26AE926D" w14:textId="188E2A47" w:rsidR="008832B7" w:rsidRPr="00430C39" w:rsidRDefault="008832B7" w:rsidP="00D07BEF">
      <w:pPr>
        <w:pStyle w:val="BD2Heading"/>
        <w:rPr>
          <w:rFonts w:ascii="Tahoma" w:hAnsi="Tahoma"/>
        </w:rPr>
      </w:pPr>
      <w:r w:rsidRPr="00430C39">
        <w:rPr>
          <w:rFonts w:ascii="Tahoma" w:hAnsi="Tahoma"/>
        </w:rPr>
        <w:t xml:space="preserve">Apie </w:t>
      </w:r>
      <w:r w:rsidR="00EE6B35" w:rsidRPr="00430C39">
        <w:rPr>
          <w:rFonts w:ascii="Tahoma" w:hAnsi="Tahoma"/>
        </w:rPr>
        <w:t>Rangovo</w:t>
      </w:r>
      <w:r w:rsidR="001E4DC9" w:rsidRPr="00430C39">
        <w:rPr>
          <w:rFonts w:ascii="Tahoma" w:hAnsi="Tahoma"/>
        </w:rPr>
        <w:t xml:space="preserve"> </w:t>
      </w:r>
      <w:r w:rsidRPr="00430C39">
        <w:rPr>
          <w:rFonts w:ascii="Tahoma" w:hAnsi="Tahoma"/>
        </w:rPr>
        <w:t>sutartinių įsipareigojimų</w:t>
      </w:r>
      <w:r w:rsidR="001E4DC9" w:rsidRPr="00430C39">
        <w:rPr>
          <w:rFonts w:ascii="Tahoma" w:hAnsi="Tahoma"/>
        </w:rPr>
        <w:t xml:space="preserve"> (ar jų dalies)</w:t>
      </w:r>
      <w:r w:rsidRPr="00430C39">
        <w:rPr>
          <w:rFonts w:ascii="Tahoma" w:hAnsi="Tahoma"/>
        </w:rPr>
        <w:t xml:space="preserve"> vykdymo s</w:t>
      </w:r>
      <w:r w:rsidR="00512A16" w:rsidRPr="00430C39">
        <w:rPr>
          <w:rFonts w:ascii="Tahoma" w:hAnsi="Tahoma"/>
        </w:rPr>
        <w:t>us</w:t>
      </w:r>
      <w:r w:rsidRPr="00430C39">
        <w:rPr>
          <w:rFonts w:ascii="Tahoma" w:hAnsi="Tahoma"/>
        </w:rPr>
        <w:t xml:space="preserve">tabdymą </w:t>
      </w:r>
      <w:r w:rsidR="00EE6B35" w:rsidRPr="00430C39">
        <w:rPr>
          <w:rFonts w:ascii="Tahoma" w:hAnsi="Tahoma"/>
        </w:rPr>
        <w:t>Užsakovas</w:t>
      </w:r>
      <w:r w:rsidR="006111CE" w:rsidRPr="00430C39">
        <w:rPr>
          <w:rFonts w:ascii="Tahoma" w:hAnsi="Tahoma"/>
        </w:rPr>
        <w:t xml:space="preserve"> </w:t>
      </w:r>
      <w:r w:rsidR="00EE6B35" w:rsidRPr="00430C39">
        <w:rPr>
          <w:rFonts w:ascii="Tahoma" w:hAnsi="Tahoma"/>
        </w:rPr>
        <w:t>Rangovą</w:t>
      </w:r>
      <w:r w:rsidRPr="00430C39">
        <w:rPr>
          <w:rFonts w:ascii="Tahoma" w:hAnsi="Tahoma"/>
        </w:rPr>
        <w:t xml:space="preserve"> informuoja raštu Sutartyje nustatytais būdais ir tvarka.</w:t>
      </w:r>
    </w:p>
    <w:p w14:paraId="42ABDF1C" w14:textId="24E18C1E" w:rsidR="00680FAB" w:rsidRPr="00430C39" w:rsidRDefault="00277861" w:rsidP="00D07BEF">
      <w:pPr>
        <w:pStyle w:val="BD1Heading"/>
        <w:rPr>
          <w:rFonts w:ascii="Tahoma" w:hAnsi="Tahoma"/>
        </w:rPr>
      </w:pPr>
      <w:bookmarkStart w:id="131" w:name="_Toc82526531"/>
      <w:r w:rsidRPr="00430C39">
        <w:rPr>
          <w:rFonts w:ascii="Tahoma" w:hAnsi="Tahoma"/>
        </w:rPr>
        <w:t>DARBŲ KOKYBĖ IR RANGOVO GARANTINIAI ĮSIPAREIGOJIMAI</w:t>
      </w:r>
      <w:bookmarkEnd w:id="131"/>
    </w:p>
    <w:p w14:paraId="2E014547"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1E44C7C" w14:textId="511BAE79" w:rsidR="00E374B5" w:rsidRPr="00430C39" w:rsidRDefault="00DD6447" w:rsidP="00D07BEF">
      <w:pPr>
        <w:pStyle w:val="BD2Heading"/>
        <w:rPr>
          <w:rFonts w:ascii="Tahoma" w:hAnsi="Tahoma"/>
        </w:rPr>
      </w:pPr>
      <w:bookmarkStart w:id="132" w:name="_Ref82524619"/>
      <w:r w:rsidRPr="00430C39">
        <w:rPr>
          <w:rFonts w:ascii="Tahoma" w:hAnsi="Tahoma"/>
        </w:rPr>
        <w:t xml:space="preserve">Rangovas įsipareigoja nedelsdamas pašalinti visus </w:t>
      </w:r>
      <w:r w:rsidR="004E30AC" w:rsidRPr="00430C39">
        <w:rPr>
          <w:rFonts w:ascii="Tahoma" w:hAnsi="Tahoma"/>
        </w:rPr>
        <w:t xml:space="preserve">Darbų </w:t>
      </w:r>
      <w:r w:rsidRPr="00430C39">
        <w:rPr>
          <w:rFonts w:ascii="Tahoma" w:hAnsi="Tahoma"/>
        </w:rPr>
        <w:t>trūkumus, kurie nustatomi Sutarties vykdymo metu, bei informuoti Užsakovą apie visas aplinkybes, turinčias arba galinčias turėti įtakos tinkamam Sutarties vykdymui. Trūkumai privalo būti pašalinti per Užsakovo raštu nurodytą terminą, bet ne vėliau kaip per 10 darbo dienų, nebent</w:t>
      </w:r>
      <w:r w:rsidR="00D41465" w:rsidRPr="00430C39">
        <w:rPr>
          <w:rFonts w:ascii="Tahoma" w:hAnsi="Tahoma"/>
        </w:rPr>
        <w:t xml:space="preserve"> </w:t>
      </w:r>
      <w:r w:rsidRPr="00430C39">
        <w:rPr>
          <w:rFonts w:ascii="Tahoma" w:hAnsi="Tahoma"/>
        </w:rPr>
        <w:t>Rangovas įrodo, kad nustatytiems trūkumams ir (ar) defektams pašalinti būtinas ilgesnis terminas. Terminas trūkumams pašalinti nesudaro pagrindo Sutarties termino pratęsimui ir nepanaikina Rangovo teisės taikyti atsakomybę Rangovui už netinkamai ir ne laiku įvykdytą Sutartį.</w:t>
      </w:r>
      <w:bookmarkEnd w:id="132"/>
      <w:r w:rsidRPr="00430C39">
        <w:rPr>
          <w:rFonts w:ascii="Tahoma" w:hAnsi="Tahoma"/>
        </w:rPr>
        <w:t xml:space="preserve"> </w:t>
      </w:r>
    </w:p>
    <w:p w14:paraId="0E5723C4" w14:textId="72535DF5" w:rsidR="00E374B5" w:rsidRPr="00430C39" w:rsidRDefault="00DD6447" w:rsidP="00D07BEF">
      <w:pPr>
        <w:pStyle w:val="BD2Heading"/>
        <w:rPr>
          <w:rFonts w:ascii="Tahoma" w:hAnsi="Tahoma"/>
        </w:rPr>
      </w:pPr>
      <w:r w:rsidRPr="00430C39">
        <w:rPr>
          <w:rFonts w:ascii="Tahoma" w:hAnsi="Tahoma"/>
        </w:rPr>
        <w:t xml:space="preserve">Rangovas garantuoja, kad atliktų </w:t>
      </w:r>
      <w:r w:rsidR="00F126A0" w:rsidRPr="00430C39">
        <w:rPr>
          <w:rFonts w:ascii="Tahoma" w:hAnsi="Tahoma"/>
        </w:rPr>
        <w:t>Tarpinių ir (ar) Galutinio</w:t>
      </w:r>
      <w:r w:rsidRPr="00430C39">
        <w:rPr>
          <w:rFonts w:ascii="Tahoma" w:hAnsi="Tahoma"/>
        </w:rPr>
        <w:t xml:space="preserve"> perdavimo aktų pasirašymo metu Darbai atitiks Pirkimo dokumentuose ir Sutartyje išdėstytus reikalavimus, Teisės aktų reikalavimus bei bus atlikti kokybiškai, be klaidų, kurios panaikintų arba sumažintų jų vertę. </w:t>
      </w:r>
    </w:p>
    <w:p w14:paraId="6CE403CD" w14:textId="2E582777" w:rsidR="00E374B5" w:rsidRPr="00430C39" w:rsidRDefault="00BB6C64" w:rsidP="00D07BEF">
      <w:pPr>
        <w:pStyle w:val="BD2Heading"/>
        <w:rPr>
          <w:rFonts w:ascii="Tahoma" w:hAnsi="Tahoma"/>
        </w:rPr>
      </w:pPr>
      <w:bookmarkStart w:id="133" w:name="_Ref82526343"/>
      <w:r w:rsidRPr="00430C39">
        <w:rPr>
          <w:rFonts w:ascii="Tahoma" w:hAnsi="Tahoma"/>
        </w:rPr>
        <w:t>Šalys susitaria, kad nepriklausomai nuo jokių kitų šios Sutarties nuostatų, visus įs</w:t>
      </w:r>
      <w:r w:rsidR="00452391" w:rsidRPr="00430C39">
        <w:rPr>
          <w:rFonts w:ascii="Tahoma" w:hAnsi="Tahoma"/>
        </w:rPr>
        <w:t>i</w:t>
      </w:r>
      <w:r w:rsidRPr="00430C39">
        <w:rPr>
          <w:rFonts w:ascii="Tahoma" w:hAnsi="Tahoma"/>
        </w:rPr>
        <w:t xml:space="preserve">pareigojimus dėl Darbų kokybės garantijos Rangovas privalės vykdyti tiesiogiai Savininkui. </w:t>
      </w:r>
      <w:r w:rsidR="00E374B5" w:rsidRPr="00430C39">
        <w:rPr>
          <w:rFonts w:ascii="Tahoma" w:hAnsi="Tahoma"/>
        </w:rPr>
        <w:t>Rangovas Darbams (įskaitant, bet neapsiribojant</w:t>
      </w:r>
      <w:r w:rsidR="006C73DC" w:rsidRPr="00430C39">
        <w:rPr>
          <w:rFonts w:ascii="Tahoma" w:hAnsi="Tahoma"/>
        </w:rPr>
        <w:t xml:space="preserve"> statybos produktus</w:t>
      </w:r>
      <w:r w:rsidR="00327CA8" w:rsidRPr="00430C39">
        <w:rPr>
          <w:rFonts w:ascii="Tahoma" w:hAnsi="Tahoma"/>
        </w:rPr>
        <w:t xml:space="preserve"> ir bet kokius teritorijos, perduotos Darbams atlikti, atstatymo į pradinę padėtį darbams</w:t>
      </w:r>
      <w:r w:rsidR="00E374B5" w:rsidRPr="00430C39">
        <w:rPr>
          <w:rFonts w:ascii="Tahoma" w:hAnsi="Tahoma"/>
        </w:rPr>
        <w:t xml:space="preserve">) suteikia 5 metų, paslėptiems Objekto elementams – 10 metų, tyčia paslėptiems Objekto defektams – 20 metų garantiją. Garantijos terminai pradedami skaičiuoti nuo </w:t>
      </w:r>
      <w:r w:rsidR="006C73DC" w:rsidRPr="00430C39">
        <w:rPr>
          <w:rFonts w:ascii="Tahoma" w:hAnsi="Tahoma"/>
        </w:rPr>
        <w:t>G</w:t>
      </w:r>
      <w:r w:rsidR="00E374B5" w:rsidRPr="00430C39">
        <w:rPr>
          <w:rFonts w:ascii="Tahoma" w:hAnsi="Tahoma"/>
        </w:rPr>
        <w:t xml:space="preserve">alutinio perdavimo akto </w:t>
      </w:r>
      <w:r w:rsidR="000848C8" w:rsidRPr="00430C39">
        <w:rPr>
          <w:rFonts w:ascii="Tahoma" w:hAnsi="Tahoma"/>
        </w:rPr>
        <w:t xml:space="preserve"> </w:t>
      </w:r>
      <w:r w:rsidR="00E374B5" w:rsidRPr="00430C39">
        <w:rPr>
          <w:rFonts w:ascii="Tahoma" w:hAnsi="Tahoma"/>
        </w:rPr>
        <w:t>pasirašymo dienos.</w:t>
      </w:r>
      <w:r w:rsidR="004E30AC" w:rsidRPr="00430C39">
        <w:rPr>
          <w:rFonts w:ascii="Tahoma" w:hAnsi="Tahoma"/>
        </w:rPr>
        <w:t xml:space="preserve"> Nutraukus Sutartį, iki Sutarties nutraukimo dienos atliktiems Darbams ir perduotiems medžiagoms, įrenginiams, mechanizmams, gaminiams ir įrangai suteikiama Sutartyje numatyta kokybės garantija, kurios terminas skaičiuojamas nuo Sutarties nutraukimo dienos.</w:t>
      </w:r>
      <w:bookmarkEnd w:id="133"/>
    </w:p>
    <w:p w14:paraId="312D7359" w14:textId="48C14460" w:rsidR="00053333" w:rsidRPr="00430C39" w:rsidRDefault="00B374F2" w:rsidP="00D07BEF">
      <w:pPr>
        <w:pStyle w:val="BD2Heading"/>
        <w:rPr>
          <w:rFonts w:ascii="Tahoma" w:hAnsi="Tahoma"/>
        </w:rPr>
      </w:pPr>
      <w:r w:rsidRPr="00430C39">
        <w:rPr>
          <w:rFonts w:ascii="Tahoma" w:hAnsi="Tahoma"/>
        </w:rPr>
        <w:t xml:space="preserve">Bendrųjų sąlygų </w:t>
      </w:r>
      <w:r w:rsidRPr="00430C39">
        <w:rPr>
          <w:rFonts w:ascii="Tahoma" w:hAnsi="Tahoma"/>
        </w:rPr>
        <w:fldChar w:fldCharType="begin"/>
      </w:r>
      <w:r w:rsidRPr="00430C39">
        <w:rPr>
          <w:rFonts w:ascii="Tahoma" w:hAnsi="Tahoma"/>
        </w:rPr>
        <w:instrText xml:space="preserve"> REF _Ref82526343 \r \h </w:instrText>
      </w:r>
      <w:r w:rsidR="00C44D90" w:rsidRPr="00430C39">
        <w:rPr>
          <w:rFonts w:ascii="Tahoma" w:hAnsi="Tahoma"/>
        </w:rPr>
        <w:instrText xml:space="preserve"> \* MERGEFORMAT </w:instrText>
      </w:r>
      <w:r w:rsidRPr="00430C39">
        <w:rPr>
          <w:rFonts w:ascii="Tahoma" w:hAnsi="Tahoma"/>
        </w:rPr>
      </w:r>
      <w:r w:rsidRPr="00430C39">
        <w:rPr>
          <w:rFonts w:ascii="Tahoma" w:hAnsi="Tahoma"/>
        </w:rPr>
        <w:fldChar w:fldCharType="separate"/>
      </w:r>
      <w:r w:rsidR="008D3361" w:rsidRPr="00430C39">
        <w:rPr>
          <w:rFonts w:ascii="Tahoma" w:hAnsi="Tahoma"/>
        </w:rPr>
        <w:t>13.3</w:t>
      </w:r>
      <w:r w:rsidRPr="00430C39">
        <w:rPr>
          <w:rFonts w:ascii="Tahoma" w:hAnsi="Tahoma"/>
        </w:rPr>
        <w:fldChar w:fldCharType="end"/>
      </w:r>
      <w:r w:rsidRPr="00430C39">
        <w:rPr>
          <w:rFonts w:ascii="Tahoma" w:hAnsi="Tahoma"/>
        </w:rPr>
        <w:t xml:space="preserve"> </w:t>
      </w:r>
      <w:r w:rsidR="00053333" w:rsidRPr="00430C39">
        <w:rPr>
          <w:rFonts w:ascii="Tahoma" w:hAnsi="Tahoma"/>
        </w:rPr>
        <w:t>punkte nurodytoms garantijoms negali būti taikomi jokie apribojimai ir jokios papildomos sąlygos, bet kokia forma ar bet kokia apimtimi mažinančios suteiktų garantijų galiojimą, apimtį ar kitokią apsaugą.</w:t>
      </w:r>
    </w:p>
    <w:p w14:paraId="0272CD5B" w14:textId="50B7AB24" w:rsidR="00E374B5" w:rsidRPr="00430C39" w:rsidRDefault="00E374B5" w:rsidP="00D07BEF">
      <w:pPr>
        <w:pStyle w:val="BD2Heading"/>
        <w:rPr>
          <w:rFonts w:ascii="Tahoma" w:hAnsi="Tahoma"/>
        </w:rPr>
      </w:pPr>
      <w:r w:rsidRPr="00430C39">
        <w:rPr>
          <w:rFonts w:ascii="Tahoma" w:hAnsi="Tahoma"/>
        </w:rPr>
        <w:t>Jei Objektas ar kokia nors jo dalis negali būti naudojama pagal paskirtį dėl Darbų defektų ir (ar) trūkumų, arba jeigu Rangovas nepradeda šalinti nustatytų trūkumų arba jų nepašalina, garantiniai terminai tai daliai atitinkamai pratęsiami.</w:t>
      </w:r>
    </w:p>
    <w:p w14:paraId="21336358" w14:textId="458B28DA" w:rsidR="00D8692C" w:rsidRPr="00430C39" w:rsidRDefault="00E374B5" w:rsidP="00D07BEF">
      <w:pPr>
        <w:pStyle w:val="BD2Heading"/>
        <w:rPr>
          <w:rFonts w:ascii="Tahoma" w:hAnsi="Tahoma"/>
        </w:rPr>
      </w:pPr>
      <w:r w:rsidRPr="00430C39">
        <w:rPr>
          <w:rFonts w:ascii="Tahoma" w:hAnsi="Tahoma"/>
        </w:rPr>
        <w:t xml:space="preserve">Rangovas įsipareigoja garantiniu laikotarpiu nustatytus Darbų defektus ir (ar) trūkumus savo sąskaita pašalinti ne vėliau kaip per </w:t>
      </w:r>
      <w:r w:rsidR="006C73DC" w:rsidRPr="00430C39">
        <w:rPr>
          <w:rFonts w:ascii="Tahoma" w:hAnsi="Tahoma"/>
        </w:rPr>
        <w:t>10</w:t>
      </w:r>
      <w:r w:rsidRPr="00430C39">
        <w:rPr>
          <w:rFonts w:ascii="Tahoma" w:hAnsi="Tahoma"/>
        </w:rPr>
        <w:t xml:space="preserve"> dienų,</w:t>
      </w:r>
      <w:r w:rsidR="006C73DC" w:rsidRPr="00430C39">
        <w:rPr>
          <w:rFonts w:ascii="Tahoma" w:hAnsi="Tahoma"/>
        </w:rPr>
        <w:t xml:space="preserve"> </w:t>
      </w:r>
      <w:r w:rsidR="00BB6C64" w:rsidRPr="00430C39">
        <w:rPr>
          <w:rFonts w:ascii="Tahoma" w:hAnsi="Tahoma"/>
        </w:rPr>
        <w:t xml:space="preserve">nebent </w:t>
      </w:r>
      <w:r w:rsidR="00211B81" w:rsidRPr="00430C39">
        <w:rPr>
          <w:rFonts w:ascii="Tahoma" w:hAnsi="Tahoma"/>
        </w:rPr>
        <w:t>Rangovas įrodo, kad nustatytiems trūkumams ir (ar) defektams pašalinti būtinas ilgesnis terminas</w:t>
      </w:r>
      <w:r w:rsidR="00413B9B" w:rsidRPr="00430C39">
        <w:rPr>
          <w:rFonts w:ascii="Tahoma" w:hAnsi="Tahoma"/>
        </w:rPr>
        <w:t xml:space="preserve"> ir Rangovas tokį terminą suderina su Savininku</w:t>
      </w:r>
      <w:r w:rsidRPr="00430C39">
        <w:rPr>
          <w:rFonts w:ascii="Tahoma" w:hAnsi="Tahoma"/>
        </w:rPr>
        <w:t xml:space="preserve">. </w:t>
      </w:r>
      <w:r w:rsidR="00231CD5" w:rsidRPr="00430C39">
        <w:rPr>
          <w:rFonts w:ascii="Tahoma" w:hAnsi="Tahoma"/>
        </w:rPr>
        <w:t>Pradėti defekto šalinimo darbus Rangovas įsipareigoja ne vėliau kaip per 24 (dvidešimt keturias) valandas nuo Savininko pranešimo gavimo</w:t>
      </w:r>
      <w:r w:rsidR="0082746A" w:rsidRPr="00430C39">
        <w:rPr>
          <w:rFonts w:ascii="Tahoma" w:hAnsi="Tahoma"/>
        </w:rPr>
        <w:t>.</w:t>
      </w:r>
    </w:p>
    <w:p w14:paraId="7DD88218" w14:textId="14B974D5" w:rsidR="00E374B5" w:rsidRPr="00430C39" w:rsidRDefault="00BB6C64" w:rsidP="00D07BEF">
      <w:pPr>
        <w:pStyle w:val="BD2Heading"/>
        <w:rPr>
          <w:rFonts w:ascii="Tahoma" w:hAnsi="Tahoma"/>
        </w:rPr>
      </w:pPr>
      <w:bookmarkStart w:id="134" w:name="_Ref82524608"/>
      <w:r w:rsidRPr="00430C39">
        <w:rPr>
          <w:rFonts w:ascii="Tahoma" w:hAnsi="Tahoma"/>
        </w:rPr>
        <w:t>Savininkas</w:t>
      </w:r>
      <w:r w:rsidR="00E374B5" w:rsidRPr="00430C39">
        <w:rPr>
          <w:rFonts w:ascii="Tahoma" w:hAnsi="Tahoma"/>
        </w:rPr>
        <w:t>, garantiniu laikotarpiu nustatęs Darbų trūkumus ir (ar) defektus, turi teisę reikalauti:</w:t>
      </w:r>
      <w:bookmarkEnd w:id="134"/>
      <w:r w:rsidR="00E374B5" w:rsidRPr="00430C39">
        <w:rPr>
          <w:rFonts w:ascii="Tahoma" w:hAnsi="Tahoma"/>
        </w:rPr>
        <w:t xml:space="preserve"> </w:t>
      </w:r>
    </w:p>
    <w:p w14:paraId="7603D2AF" w14:textId="5007199F" w:rsidR="00E374B5" w:rsidRPr="00430C39" w:rsidRDefault="00E374B5" w:rsidP="004B4EA1">
      <w:pPr>
        <w:pStyle w:val="BD3Heading"/>
        <w:rPr>
          <w:rFonts w:ascii="Tahoma" w:hAnsi="Tahoma" w:cs="Tahoma"/>
        </w:rPr>
      </w:pPr>
      <w:r w:rsidRPr="00430C39">
        <w:rPr>
          <w:rFonts w:ascii="Tahoma" w:hAnsi="Tahoma" w:cs="Tahoma"/>
        </w:rPr>
        <w:t xml:space="preserve">neatlygintinai pašalinti defektus ir (ar) trūkumus per </w:t>
      </w:r>
      <w:r w:rsidR="00211B81" w:rsidRPr="00430C39">
        <w:rPr>
          <w:rFonts w:ascii="Tahoma" w:hAnsi="Tahoma" w:cs="Tahoma"/>
        </w:rPr>
        <w:t>Sutartyje</w:t>
      </w:r>
      <w:r w:rsidR="00053333" w:rsidRPr="00430C39">
        <w:rPr>
          <w:rFonts w:ascii="Tahoma" w:hAnsi="Tahoma" w:cs="Tahoma"/>
        </w:rPr>
        <w:t xml:space="preserve"> nurodytą</w:t>
      </w:r>
      <w:r w:rsidRPr="00430C39">
        <w:rPr>
          <w:rFonts w:ascii="Tahoma" w:hAnsi="Tahoma" w:cs="Tahoma"/>
        </w:rPr>
        <w:t xml:space="preserve"> terminą</w:t>
      </w:r>
      <w:r w:rsidR="00053333" w:rsidRPr="00430C39">
        <w:rPr>
          <w:rFonts w:ascii="Tahoma" w:hAnsi="Tahoma" w:cs="Tahoma"/>
        </w:rPr>
        <w:t xml:space="preserve"> ir reikalauti, kad Rangovas atlygintų visus su šiais gedimais ir (ar) trūkumais susijusius Užsakovo nuostolius</w:t>
      </w:r>
      <w:r w:rsidRPr="00430C39">
        <w:rPr>
          <w:rFonts w:ascii="Tahoma" w:hAnsi="Tahoma" w:cs="Tahoma"/>
        </w:rPr>
        <w:t>;</w:t>
      </w:r>
    </w:p>
    <w:p w14:paraId="14892930" w14:textId="3B6ECFB7" w:rsidR="00231CD5" w:rsidRPr="00430C39" w:rsidRDefault="00E374B5" w:rsidP="004B4EA1">
      <w:pPr>
        <w:pStyle w:val="BD3Heading"/>
        <w:rPr>
          <w:rFonts w:ascii="Tahoma" w:hAnsi="Tahoma" w:cs="Tahoma"/>
        </w:rPr>
      </w:pPr>
      <w:r w:rsidRPr="00430C39">
        <w:rPr>
          <w:rFonts w:ascii="Tahoma" w:hAnsi="Tahoma" w:cs="Tahoma"/>
        </w:rPr>
        <w:t xml:space="preserve">savo jėgomis arba pasitelkus trečiuosius asmenis Rangovo rizika ir sąskaita pašalinti defektus ir (ar) trūkumus ir reikalauti, kad Rangovas atlygintų </w:t>
      </w:r>
      <w:r w:rsidR="00053333" w:rsidRPr="00430C39">
        <w:rPr>
          <w:rFonts w:ascii="Tahoma" w:hAnsi="Tahoma" w:cs="Tahoma"/>
        </w:rPr>
        <w:t xml:space="preserve">visus su šiais gedimais ir (ar) trūkumais susijusius </w:t>
      </w:r>
      <w:r w:rsidR="00BB6C64" w:rsidRPr="00430C39">
        <w:rPr>
          <w:rFonts w:ascii="Tahoma" w:hAnsi="Tahoma" w:cs="Tahoma"/>
        </w:rPr>
        <w:t xml:space="preserve">Savininko </w:t>
      </w:r>
      <w:r w:rsidR="00053333" w:rsidRPr="00430C39">
        <w:rPr>
          <w:rFonts w:ascii="Tahoma" w:hAnsi="Tahoma" w:cs="Tahoma"/>
        </w:rPr>
        <w:t>nuostolius</w:t>
      </w:r>
      <w:r w:rsidR="00BE31A0" w:rsidRPr="00430C39">
        <w:rPr>
          <w:rFonts w:ascii="Tahoma" w:hAnsi="Tahoma" w:cs="Tahoma"/>
        </w:rPr>
        <w:t>.</w:t>
      </w:r>
    </w:p>
    <w:p w14:paraId="50B9A03B" w14:textId="68FEC885" w:rsidR="00C74F7E" w:rsidRPr="00430C39" w:rsidRDefault="00277861" w:rsidP="00D07BEF">
      <w:pPr>
        <w:pStyle w:val="BD1Heading"/>
        <w:rPr>
          <w:rFonts w:ascii="Tahoma" w:hAnsi="Tahoma"/>
        </w:rPr>
      </w:pPr>
      <w:bookmarkStart w:id="135" w:name="_Toc82526532"/>
      <w:bookmarkStart w:id="136" w:name="_Hlk54866527"/>
      <w:r w:rsidRPr="00430C39">
        <w:rPr>
          <w:rFonts w:ascii="Tahoma" w:hAnsi="Tahoma"/>
        </w:rPr>
        <w:t>GARANTINIO LAIKOTARPIO ĮSIPAREIGOJIMŲ ĮVYKDYMO UŽTIKRINIMAS</w:t>
      </w:r>
      <w:bookmarkEnd w:id="135"/>
    </w:p>
    <w:p w14:paraId="3E3D2BED"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7E290BF2" w14:textId="627CECB8" w:rsidR="00BE31A0" w:rsidRPr="00430C39" w:rsidRDefault="00D41465" w:rsidP="00D07BEF">
      <w:pPr>
        <w:pStyle w:val="BD2Heading"/>
        <w:rPr>
          <w:rFonts w:ascii="Tahoma" w:hAnsi="Tahoma"/>
        </w:rPr>
      </w:pPr>
      <w:r w:rsidRPr="00430C39">
        <w:rPr>
          <w:rFonts w:ascii="Tahoma" w:hAnsi="Tahoma"/>
        </w:rPr>
        <w:t>G</w:t>
      </w:r>
      <w:r w:rsidR="00BE31A0" w:rsidRPr="00430C39">
        <w:rPr>
          <w:rFonts w:ascii="Tahoma" w:hAnsi="Tahoma"/>
        </w:rPr>
        <w:t xml:space="preserve">arantinio laikotarpio įsipareigojimų </w:t>
      </w:r>
      <w:r w:rsidR="00413B9B" w:rsidRPr="00430C39">
        <w:rPr>
          <w:rFonts w:ascii="Tahoma" w:hAnsi="Tahoma"/>
        </w:rPr>
        <w:t xml:space="preserve">įvykdymą </w:t>
      </w:r>
      <w:r w:rsidR="00BE31A0" w:rsidRPr="00430C39">
        <w:rPr>
          <w:rFonts w:ascii="Tahoma" w:hAnsi="Tahoma"/>
        </w:rPr>
        <w:t xml:space="preserve">Rangovas privalo </w:t>
      </w:r>
      <w:r w:rsidR="00413B9B" w:rsidRPr="00430C39">
        <w:rPr>
          <w:rFonts w:ascii="Tahoma" w:hAnsi="Tahoma"/>
        </w:rPr>
        <w:t xml:space="preserve">užtikrinti Sutartyje nustatytos formos ir apimties garantinių įsipareigojimų draudimu Savininko naudai. </w:t>
      </w:r>
    </w:p>
    <w:p w14:paraId="6D3FF958" w14:textId="3B6D6FF7" w:rsidR="00053333" w:rsidRPr="00430C39" w:rsidRDefault="00BE31A0" w:rsidP="00D07BEF">
      <w:pPr>
        <w:pStyle w:val="BD2Heading"/>
        <w:rPr>
          <w:rFonts w:ascii="Tahoma" w:hAnsi="Tahoma"/>
        </w:rPr>
      </w:pPr>
      <w:r w:rsidRPr="00430C39">
        <w:rPr>
          <w:rFonts w:ascii="Tahoma" w:hAnsi="Tahoma"/>
        </w:rPr>
        <w:t>Tuo atveju, jeigu bet kuriuo Pirkimo procedūrų ar Sutarties vykdymo metu būtų priimtos garantinio laikotarpio prievolių įvykdymo privalomojo draudimo taisyklės ar kitas teisės aktas, Rangovas privalės pateikti šias taisykles (ar kitą teisės aktą) atitinkantį draudimą (nesumažinant Sutart</w:t>
      </w:r>
      <w:r w:rsidR="009720AF" w:rsidRPr="00430C39">
        <w:rPr>
          <w:rFonts w:ascii="Tahoma" w:hAnsi="Tahoma"/>
        </w:rPr>
        <w:t>yje</w:t>
      </w:r>
      <w:r w:rsidRPr="00430C39">
        <w:rPr>
          <w:rFonts w:ascii="Tahoma" w:hAnsi="Tahoma"/>
        </w:rPr>
        <w:t xml:space="preserve"> nustatytų reikalavimų)</w:t>
      </w:r>
      <w:r w:rsidR="008B536C" w:rsidRPr="00430C39">
        <w:rPr>
          <w:rFonts w:ascii="Tahoma" w:hAnsi="Tahoma"/>
        </w:rPr>
        <w:t>.</w:t>
      </w:r>
      <w:bookmarkEnd w:id="136"/>
      <w:r w:rsidR="008B536C" w:rsidRPr="00430C39">
        <w:rPr>
          <w:rFonts w:ascii="Tahoma" w:hAnsi="Tahoma"/>
        </w:rPr>
        <w:t xml:space="preserve"> </w:t>
      </w:r>
    </w:p>
    <w:p w14:paraId="28E7D18D" w14:textId="4548BF32" w:rsidR="00680FAB" w:rsidRPr="00430C39" w:rsidRDefault="00277861" w:rsidP="00D07BEF">
      <w:pPr>
        <w:pStyle w:val="BD1Heading"/>
        <w:rPr>
          <w:rFonts w:ascii="Tahoma" w:hAnsi="Tahoma"/>
        </w:rPr>
      </w:pPr>
      <w:bookmarkStart w:id="137" w:name="_Ref82526212"/>
      <w:bookmarkStart w:id="138" w:name="_Toc82526533"/>
      <w:r w:rsidRPr="00430C39">
        <w:rPr>
          <w:rFonts w:ascii="Tahoma" w:hAnsi="Tahoma"/>
        </w:rPr>
        <w:t>KAINA. KAINOS, DARBŲ APIMTIES IR MEDŽIAGŲ KEITIMAS</w:t>
      </w:r>
      <w:bookmarkEnd w:id="137"/>
      <w:bookmarkEnd w:id="138"/>
    </w:p>
    <w:p w14:paraId="0F85B3E3" w14:textId="3A931894" w:rsidR="005A39A3" w:rsidRPr="00430C39" w:rsidRDefault="00823923" w:rsidP="00D07BEF">
      <w:pPr>
        <w:pStyle w:val="BD2Heading"/>
        <w:rPr>
          <w:rFonts w:ascii="Tahoma" w:hAnsi="Tahoma"/>
        </w:rPr>
      </w:pPr>
      <w:r w:rsidRPr="00430C39">
        <w:rPr>
          <w:rFonts w:ascii="Tahoma" w:hAnsi="Tahoma"/>
        </w:rPr>
        <w:t xml:space="preserve">Šalys susitaria, kad į Kainą (įkainius) yra įskaičiuotos visos </w:t>
      </w:r>
      <w:r w:rsidR="00D84B5E" w:rsidRPr="00430C39">
        <w:rPr>
          <w:rFonts w:ascii="Tahoma" w:hAnsi="Tahoma"/>
        </w:rPr>
        <w:t xml:space="preserve">tiesioginės bei netiesioginės </w:t>
      </w:r>
      <w:r w:rsidRPr="00430C39">
        <w:rPr>
          <w:rFonts w:ascii="Tahoma" w:hAnsi="Tahoma"/>
        </w:rPr>
        <w:lastRenderedPageBreak/>
        <w:t>Rangovo išlaidos, mokėtinos sumos, mokesčiai ir rinkliavos, susijusios su Sutarties vykdymu</w:t>
      </w:r>
      <w:r w:rsidR="00DC6DC7" w:rsidRPr="00430C39">
        <w:rPr>
          <w:rFonts w:ascii="Tahoma" w:hAnsi="Tahoma"/>
        </w:rPr>
        <w:t>.</w:t>
      </w:r>
    </w:p>
    <w:p w14:paraId="09007949" w14:textId="77777777" w:rsidR="00896E89" w:rsidRPr="00430C39" w:rsidRDefault="00896E89" w:rsidP="00D07BEF">
      <w:pPr>
        <w:pStyle w:val="BD2Heading"/>
        <w:rPr>
          <w:rFonts w:ascii="Tahoma" w:hAnsi="Tahoma"/>
        </w:rPr>
      </w:pPr>
      <w:r w:rsidRPr="00430C39">
        <w:rPr>
          <w:rFonts w:ascii="Tahoma" w:hAnsi="Tahoma"/>
        </w:rPr>
        <w:t>Šalys susitaria, kad PVM apskaičiuojamas pagal sąskaitos faktūros išrašymo metu galiojančius tarifus.</w:t>
      </w:r>
    </w:p>
    <w:p w14:paraId="4F665122" w14:textId="18FEFAA9" w:rsidR="00680FAB" w:rsidRPr="00430C39" w:rsidRDefault="00EF427C" w:rsidP="00D07BEF">
      <w:pPr>
        <w:pStyle w:val="BD2Heading"/>
        <w:rPr>
          <w:rFonts w:ascii="Tahoma" w:hAnsi="Tahoma"/>
        </w:rPr>
      </w:pPr>
      <w:r w:rsidRPr="00430C39">
        <w:rPr>
          <w:rFonts w:ascii="Tahoma" w:hAnsi="Tahoma"/>
        </w:rPr>
        <w:t>Kaina a</w:t>
      </w:r>
      <w:r w:rsidR="005A39A3" w:rsidRPr="00430C39">
        <w:rPr>
          <w:rFonts w:ascii="Tahoma" w:hAnsi="Tahoma"/>
        </w:rPr>
        <w:t xml:space="preserve">tskirai pagal </w:t>
      </w:r>
      <w:r w:rsidRPr="00430C39">
        <w:rPr>
          <w:rFonts w:ascii="Tahoma" w:hAnsi="Tahoma"/>
        </w:rPr>
        <w:t>O</w:t>
      </w:r>
      <w:r w:rsidR="005A39A3" w:rsidRPr="00430C39">
        <w:rPr>
          <w:rFonts w:ascii="Tahoma" w:hAnsi="Tahoma"/>
        </w:rPr>
        <w:t>bjekto dalis ir</w:t>
      </w:r>
      <w:r w:rsidRPr="00430C39">
        <w:rPr>
          <w:rFonts w:ascii="Tahoma" w:hAnsi="Tahoma"/>
        </w:rPr>
        <w:t xml:space="preserve"> (ar)</w:t>
      </w:r>
      <w:r w:rsidR="005A39A3" w:rsidRPr="00430C39">
        <w:rPr>
          <w:rFonts w:ascii="Tahoma" w:hAnsi="Tahoma"/>
        </w:rPr>
        <w:t xml:space="preserve"> atskir</w:t>
      </w:r>
      <w:r w:rsidRPr="00430C39">
        <w:rPr>
          <w:rFonts w:ascii="Tahoma" w:hAnsi="Tahoma"/>
        </w:rPr>
        <w:t>o</w:t>
      </w:r>
      <w:r w:rsidR="005A39A3" w:rsidRPr="00430C39">
        <w:rPr>
          <w:rFonts w:ascii="Tahoma" w:hAnsi="Tahoma"/>
        </w:rPr>
        <w:t xml:space="preserve">s </w:t>
      </w:r>
      <w:r w:rsidRPr="00430C39">
        <w:rPr>
          <w:rFonts w:ascii="Tahoma" w:hAnsi="Tahoma"/>
        </w:rPr>
        <w:t>Kainos</w:t>
      </w:r>
      <w:r w:rsidR="005A39A3" w:rsidRPr="00430C39">
        <w:rPr>
          <w:rFonts w:ascii="Tahoma" w:hAnsi="Tahoma"/>
        </w:rPr>
        <w:t xml:space="preserve"> dedam</w:t>
      </w:r>
      <w:r w:rsidRPr="00430C39">
        <w:rPr>
          <w:rFonts w:ascii="Tahoma" w:hAnsi="Tahoma"/>
        </w:rPr>
        <w:t>osio</w:t>
      </w:r>
      <w:r w:rsidR="005A39A3" w:rsidRPr="00430C39">
        <w:rPr>
          <w:rFonts w:ascii="Tahoma" w:hAnsi="Tahoma"/>
        </w:rPr>
        <w:t>s kainos ir (ar) įkainiai yra išdėstyt</w:t>
      </w:r>
      <w:r w:rsidRPr="00430C39">
        <w:rPr>
          <w:rFonts w:ascii="Tahoma" w:hAnsi="Tahoma"/>
        </w:rPr>
        <w:t>os</w:t>
      </w:r>
      <w:r w:rsidR="005A39A3" w:rsidRPr="00430C39">
        <w:rPr>
          <w:rFonts w:ascii="Tahoma" w:hAnsi="Tahoma"/>
        </w:rPr>
        <w:t xml:space="preserve"> </w:t>
      </w:r>
      <w:r w:rsidR="00543F92" w:rsidRPr="00430C39">
        <w:rPr>
          <w:rFonts w:ascii="Tahoma" w:hAnsi="Tahoma"/>
        </w:rPr>
        <w:t>atskirame Sutarties</w:t>
      </w:r>
      <w:r w:rsidR="005A39A3" w:rsidRPr="00430C39">
        <w:rPr>
          <w:rFonts w:ascii="Tahoma" w:hAnsi="Tahoma"/>
        </w:rPr>
        <w:t xml:space="preserve"> priede</w:t>
      </w:r>
      <w:r w:rsidR="00D835B1" w:rsidRPr="00430C39">
        <w:rPr>
          <w:rFonts w:ascii="Tahoma" w:hAnsi="Tahoma"/>
        </w:rPr>
        <w:t xml:space="preserve"> ir (ar) Pasiūlyme</w:t>
      </w:r>
      <w:r w:rsidR="005A39A3" w:rsidRPr="00430C39">
        <w:rPr>
          <w:rFonts w:ascii="Tahoma" w:hAnsi="Tahoma"/>
        </w:rPr>
        <w:t>.</w:t>
      </w:r>
      <w:r w:rsidR="004E30AC" w:rsidRPr="00430C39">
        <w:rPr>
          <w:rFonts w:ascii="Tahoma" w:hAnsi="Tahoma"/>
        </w:rPr>
        <w:t xml:space="preserve"> Sutartyje nustatyta tvarka</w:t>
      </w:r>
      <w:r w:rsidR="006F1122" w:rsidRPr="00430C39">
        <w:rPr>
          <w:rFonts w:ascii="Tahoma" w:hAnsi="Tahoma"/>
        </w:rPr>
        <w:t xml:space="preserve"> ir sąlygomis</w:t>
      </w:r>
      <w:r w:rsidR="004E30AC" w:rsidRPr="00430C39">
        <w:rPr>
          <w:rFonts w:ascii="Tahoma" w:hAnsi="Tahoma"/>
        </w:rPr>
        <w:t xml:space="preserve"> pakeitus Darbų apimtį, kartu kei</w:t>
      </w:r>
      <w:r w:rsidR="00107AFA" w:rsidRPr="00430C39">
        <w:rPr>
          <w:rFonts w:ascii="Tahoma" w:hAnsi="Tahoma"/>
        </w:rPr>
        <w:t>čiama ir</w:t>
      </w:r>
      <w:r w:rsidR="004E30AC" w:rsidRPr="00430C39">
        <w:rPr>
          <w:rFonts w:ascii="Tahoma" w:hAnsi="Tahoma"/>
        </w:rPr>
        <w:t xml:space="preserve"> Kaina (ją didinant ar mažinant)</w:t>
      </w:r>
      <w:r w:rsidR="00107AFA" w:rsidRPr="00430C39">
        <w:rPr>
          <w:rFonts w:ascii="Tahoma" w:hAnsi="Tahoma"/>
        </w:rPr>
        <w:t>, nebent apimties keitimas neturi įtakos Kainai ar jos daliai</w:t>
      </w:r>
      <w:r w:rsidR="004E30AC" w:rsidRPr="00430C39">
        <w:rPr>
          <w:rFonts w:ascii="Tahoma" w:hAnsi="Tahoma"/>
        </w:rPr>
        <w:t>.</w:t>
      </w:r>
    </w:p>
    <w:p w14:paraId="37FD5924" w14:textId="77777777" w:rsidR="00B0212D" w:rsidRPr="00430C39" w:rsidRDefault="00B0212D" w:rsidP="009A0D5B">
      <w:pPr>
        <w:pStyle w:val="BD2Heading"/>
        <w:rPr>
          <w:rFonts w:ascii="Tahoma" w:hAnsi="Tahoma"/>
          <w:b/>
          <w:vanish/>
          <w:color w:val="000000"/>
          <w:sz w:val="20"/>
          <w:szCs w:val="20"/>
        </w:rPr>
      </w:pPr>
      <w:bookmarkStart w:id="139" w:name="_Toc82524176"/>
      <w:bookmarkEnd w:id="139"/>
    </w:p>
    <w:p w14:paraId="05BCF503" w14:textId="77777777" w:rsidR="00B0212D" w:rsidRPr="00430C39" w:rsidRDefault="00B0212D" w:rsidP="009A0D5B">
      <w:pPr>
        <w:pStyle w:val="BD2Heading"/>
        <w:rPr>
          <w:rFonts w:ascii="Tahoma" w:hAnsi="Tahoma"/>
          <w:b/>
          <w:vanish/>
          <w:color w:val="000000"/>
          <w:sz w:val="20"/>
          <w:szCs w:val="20"/>
        </w:rPr>
      </w:pPr>
      <w:bookmarkStart w:id="140" w:name="_Toc82524177"/>
      <w:bookmarkEnd w:id="140"/>
    </w:p>
    <w:p w14:paraId="7EC6E03E" w14:textId="77777777" w:rsidR="00B0212D" w:rsidRPr="00430C39" w:rsidRDefault="00B0212D" w:rsidP="009A0D5B">
      <w:pPr>
        <w:pStyle w:val="BD2Heading"/>
        <w:rPr>
          <w:rFonts w:ascii="Tahoma" w:hAnsi="Tahoma"/>
          <w:bCs/>
          <w:vanish/>
          <w:color w:val="000000"/>
          <w:sz w:val="20"/>
          <w:szCs w:val="20"/>
        </w:rPr>
      </w:pPr>
      <w:bookmarkStart w:id="141" w:name="_Toc82524178"/>
      <w:bookmarkEnd w:id="141"/>
    </w:p>
    <w:p w14:paraId="3D480463" w14:textId="77777777" w:rsidR="00B0212D" w:rsidRPr="00430C39" w:rsidRDefault="00B0212D" w:rsidP="009A0D5B">
      <w:pPr>
        <w:pStyle w:val="BD2Heading"/>
        <w:rPr>
          <w:rFonts w:ascii="Tahoma" w:hAnsi="Tahoma"/>
          <w:bCs/>
          <w:vanish/>
          <w:color w:val="000000"/>
          <w:sz w:val="20"/>
          <w:szCs w:val="20"/>
        </w:rPr>
      </w:pPr>
      <w:bookmarkStart w:id="142" w:name="_Toc82524179"/>
      <w:bookmarkEnd w:id="142"/>
    </w:p>
    <w:p w14:paraId="56B5F05B" w14:textId="77777777" w:rsidR="00B0212D" w:rsidRPr="00430C39" w:rsidRDefault="00B0212D" w:rsidP="009A0D5B">
      <w:pPr>
        <w:pStyle w:val="BD2Heading"/>
        <w:rPr>
          <w:rFonts w:ascii="Tahoma" w:hAnsi="Tahoma"/>
          <w:bCs/>
          <w:vanish/>
          <w:color w:val="000000"/>
          <w:sz w:val="20"/>
          <w:szCs w:val="20"/>
        </w:rPr>
      </w:pPr>
      <w:bookmarkStart w:id="143" w:name="_Toc82524180"/>
      <w:bookmarkEnd w:id="143"/>
    </w:p>
    <w:p w14:paraId="276713CF" w14:textId="0D190935" w:rsidR="00680FAB" w:rsidRPr="00430C39" w:rsidRDefault="00823923" w:rsidP="00D07BEF">
      <w:pPr>
        <w:pStyle w:val="BD2Heading"/>
        <w:rPr>
          <w:rFonts w:ascii="Tahoma" w:hAnsi="Tahoma"/>
        </w:rPr>
      </w:pPr>
      <w:r w:rsidRPr="00430C39">
        <w:rPr>
          <w:rFonts w:ascii="Tahoma" w:hAnsi="Tahoma"/>
        </w:rPr>
        <w:t>K</w:t>
      </w:r>
      <w:r w:rsidR="008B536C" w:rsidRPr="00430C39">
        <w:rPr>
          <w:rFonts w:ascii="Tahoma" w:hAnsi="Tahoma"/>
        </w:rPr>
        <w:t>aina gali būti keičiama tik Sutartyje</w:t>
      </w:r>
      <w:r w:rsidR="00C52999" w:rsidRPr="00430C39">
        <w:rPr>
          <w:rFonts w:ascii="Tahoma" w:hAnsi="Tahoma"/>
        </w:rPr>
        <w:t xml:space="preserve"> </w:t>
      </w:r>
      <w:r w:rsidR="008B536C" w:rsidRPr="00430C39">
        <w:rPr>
          <w:rFonts w:ascii="Tahoma" w:hAnsi="Tahoma"/>
        </w:rPr>
        <w:t>nurodytais atvejais</w:t>
      </w:r>
      <w:r w:rsidR="00F70D18" w:rsidRPr="00430C39">
        <w:rPr>
          <w:rFonts w:ascii="Tahoma" w:hAnsi="Tahoma"/>
        </w:rPr>
        <w:t xml:space="preserve"> (taikant kiekio (apimties) keitimo </w:t>
      </w:r>
      <w:r w:rsidR="003263D1" w:rsidRPr="00430C39">
        <w:rPr>
          <w:rFonts w:ascii="Tahoma" w:hAnsi="Tahoma"/>
        </w:rPr>
        <w:t xml:space="preserve">ir (ar) peržiūros </w:t>
      </w:r>
      <w:r w:rsidR="00F70D18" w:rsidRPr="00430C39">
        <w:rPr>
          <w:rFonts w:ascii="Tahoma" w:hAnsi="Tahoma"/>
        </w:rPr>
        <w:t>sąlygas)</w:t>
      </w:r>
      <w:r w:rsidRPr="00430C39">
        <w:rPr>
          <w:rFonts w:ascii="Tahoma" w:hAnsi="Tahoma"/>
        </w:rPr>
        <w:t xml:space="preserve"> ir tvarka</w:t>
      </w:r>
      <w:r w:rsidR="008B536C" w:rsidRPr="00430C39">
        <w:rPr>
          <w:rFonts w:ascii="Tahoma" w:hAnsi="Tahoma"/>
        </w:rPr>
        <w:t xml:space="preserve">. </w:t>
      </w:r>
      <w:r w:rsidR="003263D1" w:rsidRPr="00430C39">
        <w:rPr>
          <w:rFonts w:ascii="Tahoma" w:hAnsi="Tahoma"/>
        </w:rPr>
        <w:t xml:space="preserve">Kainos dėl Darbų apimties keitimo atvejai numatyti </w:t>
      </w:r>
      <w:r w:rsidR="00013C75" w:rsidRPr="00430C39">
        <w:rPr>
          <w:rFonts w:ascii="Tahoma" w:hAnsi="Tahoma"/>
        </w:rPr>
        <w:t xml:space="preserve">Bendrųjų sąlygų </w:t>
      </w:r>
      <w:r w:rsidR="00013C75" w:rsidRPr="00430C39">
        <w:rPr>
          <w:rFonts w:ascii="Tahoma" w:hAnsi="Tahoma"/>
        </w:rPr>
        <w:fldChar w:fldCharType="begin"/>
      </w:r>
      <w:r w:rsidR="00013C75" w:rsidRPr="00430C39">
        <w:rPr>
          <w:rFonts w:ascii="Tahoma" w:hAnsi="Tahoma"/>
        </w:rPr>
        <w:instrText xml:space="preserve"> REF _Ref82685782 \r \h  \* MERGEFORMAT </w:instrText>
      </w:r>
      <w:r w:rsidR="00013C75" w:rsidRPr="00430C39">
        <w:rPr>
          <w:rFonts w:ascii="Tahoma" w:hAnsi="Tahoma"/>
        </w:rPr>
      </w:r>
      <w:r w:rsidR="00013C75" w:rsidRPr="00430C39">
        <w:rPr>
          <w:rFonts w:ascii="Tahoma" w:hAnsi="Tahoma"/>
        </w:rPr>
        <w:fldChar w:fldCharType="separate"/>
      </w:r>
      <w:r w:rsidR="008D3361" w:rsidRPr="00430C39">
        <w:rPr>
          <w:rFonts w:ascii="Tahoma" w:hAnsi="Tahoma"/>
        </w:rPr>
        <w:t>15.10</w:t>
      </w:r>
      <w:r w:rsidR="00013C75" w:rsidRPr="00430C39">
        <w:rPr>
          <w:rFonts w:ascii="Tahoma" w:hAnsi="Tahoma"/>
        </w:rPr>
        <w:fldChar w:fldCharType="end"/>
      </w:r>
      <w:r w:rsidR="00013C75" w:rsidRPr="00430C39">
        <w:rPr>
          <w:rFonts w:ascii="Tahoma" w:hAnsi="Tahoma"/>
        </w:rPr>
        <w:t xml:space="preserve"> ir </w:t>
      </w:r>
      <w:r w:rsidR="00013C75" w:rsidRPr="00430C39">
        <w:rPr>
          <w:rFonts w:ascii="Tahoma" w:hAnsi="Tahoma"/>
        </w:rPr>
        <w:fldChar w:fldCharType="begin"/>
      </w:r>
      <w:r w:rsidR="00013C75" w:rsidRPr="00430C39">
        <w:rPr>
          <w:rFonts w:ascii="Tahoma" w:hAnsi="Tahoma"/>
        </w:rPr>
        <w:instrText xml:space="preserve"> REF _Ref82682758 \r \h  \* MERGEFORMAT </w:instrText>
      </w:r>
      <w:r w:rsidR="00013C75" w:rsidRPr="00430C39">
        <w:rPr>
          <w:rFonts w:ascii="Tahoma" w:hAnsi="Tahoma"/>
        </w:rPr>
      </w:r>
      <w:r w:rsidR="00013C75" w:rsidRPr="00430C39">
        <w:rPr>
          <w:rFonts w:ascii="Tahoma" w:hAnsi="Tahoma"/>
        </w:rPr>
        <w:fldChar w:fldCharType="separate"/>
      </w:r>
      <w:r w:rsidR="008D3361" w:rsidRPr="00430C39">
        <w:rPr>
          <w:rFonts w:ascii="Tahoma" w:hAnsi="Tahoma"/>
        </w:rPr>
        <w:t>15.11</w:t>
      </w:r>
      <w:r w:rsidR="00013C75" w:rsidRPr="00430C39">
        <w:rPr>
          <w:rFonts w:ascii="Tahoma" w:hAnsi="Tahoma"/>
        </w:rPr>
        <w:fldChar w:fldCharType="end"/>
      </w:r>
      <w:r w:rsidR="00013C75" w:rsidRPr="00430C39">
        <w:rPr>
          <w:rFonts w:ascii="Tahoma" w:hAnsi="Tahoma"/>
        </w:rPr>
        <w:t xml:space="preserve"> punktuose, </w:t>
      </w:r>
      <w:r w:rsidR="003263D1" w:rsidRPr="00430C39">
        <w:rPr>
          <w:rFonts w:ascii="Tahoma" w:hAnsi="Tahoma"/>
        </w:rPr>
        <w:t xml:space="preserve">Darbų apimtis (atitinkamai ir Kaina) taip pat gali būti keičiama </w:t>
      </w:r>
      <w:r w:rsidR="005C0F14" w:rsidRPr="00430C39">
        <w:rPr>
          <w:rFonts w:ascii="Tahoma" w:hAnsi="Tahoma"/>
        </w:rPr>
        <w:t>V</w:t>
      </w:r>
      <w:r w:rsidR="003263D1" w:rsidRPr="00430C39">
        <w:rPr>
          <w:rFonts w:ascii="Tahoma" w:hAnsi="Tahoma"/>
        </w:rPr>
        <w:t>PĮ numatytais atvejais ir tvarka</w:t>
      </w:r>
      <w:r w:rsidR="003E50E6" w:rsidRPr="00430C39">
        <w:rPr>
          <w:rFonts w:ascii="Tahoma" w:hAnsi="Tahoma"/>
        </w:rPr>
        <w:t>.</w:t>
      </w:r>
    </w:p>
    <w:p w14:paraId="7BA2B9AB" w14:textId="31610E31" w:rsidR="00801D9D" w:rsidRPr="00430C39" w:rsidRDefault="00296070" w:rsidP="00D07BEF">
      <w:pPr>
        <w:pStyle w:val="BD2Heading"/>
        <w:rPr>
          <w:rFonts w:ascii="Tahoma" w:hAnsi="Tahoma"/>
        </w:rPr>
      </w:pPr>
      <w:bookmarkStart w:id="144" w:name="_Ref82685782"/>
      <w:r w:rsidRPr="00430C39">
        <w:rPr>
          <w:rFonts w:ascii="Tahoma" w:hAnsi="Tahoma"/>
        </w:rPr>
        <w:t>Šalys susitaria, kad</w:t>
      </w:r>
      <w:r w:rsidR="004D2449" w:rsidRPr="00430C39">
        <w:rPr>
          <w:rFonts w:ascii="Tahoma" w:hAnsi="Tahoma"/>
        </w:rPr>
        <w:t xml:space="preserve"> Užsakovas turi teisę Sutarties vykdymo metu </w:t>
      </w:r>
      <w:r w:rsidR="004D2449" w:rsidRPr="00430C39">
        <w:rPr>
          <w:rFonts w:ascii="Tahoma" w:hAnsi="Tahoma"/>
          <w:b/>
        </w:rPr>
        <w:t>atsisakyti</w:t>
      </w:r>
      <w:r w:rsidR="004D2449" w:rsidRPr="00430C39">
        <w:rPr>
          <w:rFonts w:ascii="Tahoma" w:hAnsi="Tahoma"/>
        </w:rPr>
        <w:t xml:space="preserve"> dalies Darbų ar </w:t>
      </w:r>
      <w:r w:rsidR="004D2449" w:rsidRPr="00430C39">
        <w:rPr>
          <w:rFonts w:ascii="Tahoma" w:hAnsi="Tahoma"/>
          <w:b/>
        </w:rPr>
        <w:t xml:space="preserve">įsigyti papildomų darbų </w:t>
      </w:r>
      <w:r w:rsidR="004D2449" w:rsidRPr="00430C39">
        <w:rPr>
          <w:rFonts w:ascii="Tahoma" w:hAnsi="Tahoma"/>
        </w:rPr>
        <w:t>(įskaitant tokių naujų papildomų darbų, kurie pradinėje Sutartyje tiesiogiai nenumatyti, tačiau yra panašūs į tuos, kurie yra įsigyti pagal pradinę Sutartį ir yra būtini Sutartyje numatytam rezultatui pasiekti)</w:t>
      </w:r>
      <w:r w:rsidR="00801D9D" w:rsidRPr="00430C39">
        <w:rPr>
          <w:rFonts w:ascii="Tahoma" w:hAnsi="Tahoma"/>
        </w:rPr>
        <w:t xml:space="preserve">, </w:t>
      </w:r>
      <w:r w:rsidR="007A7EC9" w:rsidRPr="00430C39">
        <w:rPr>
          <w:rFonts w:ascii="Tahoma" w:hAnsi="Tahoma"/>
        </w:rPr>
        <w:t xml:space="preserve">įskaitant, tačiau neapsiribojant, </w:t>
      </w:r>
      <w:r w:rsidR="00801D9D" w:rsidRPr="00430C39">
        <w:rPr>
          <w:rFonts w:ascii="Tahoma" w:hAnsi="Tahoma"/>
        </w:rPr>
        <w:t>šiais atvejais:</w:t>
      </w:r>
      <w:bookmarkEnd w:id="144"/>
      <w:r w:rsidR="00801D9D" w:rsidRPr="00430C39">
        <w:rPr>
          <w:rFonts w:ascii="Tahoma" w:hAnsi="Tahoma"/>
        </w:rPr>
        <w:t xml:space="preserve"> </w:t>
      </w:r>
    </w:p>
    <w:p w14:paraId="43F04BDC" w14:textId="09EEFC12" w:rsidR="00801D9D" w:rsidRPr="00430C39" w:rsidRDefault="00801D9D" w:rsidP="004B4EA1">
      <w:pPr>
        <w:pStyle w:val="BD3Heading"/>
        <w:rPr>
          <w:rFonts w:ascii="Tahoma" w:hAnsi="Tahoma" w:cs="Tahoma"/>
        </w:rPr>
      </w:pPr>
      <w:r w:rsidRPr="00430C39">
        <w:rPr>
          <w:rFonts w:ascii="Tahoma" w:hAnsi="Tahoma" w:cs="Tahoma"/>
        </w:rPr>
        <w:t xml:space="preserve">kai </w:t>
      </w:r>
      <w:r w:rsidR="00C410B7" w:rsidRPr="00430C39">
        <w:rPr>
          <w:rFonts w:ascii="Tahoma" w:hAnsi="Tahoma" w:cs="Tahoma"/>
        </w:rPr>
        <w:t xml:space="preserve">atsiranda </w:t>
      </w:r>
      <w:r w:rsidR="00296070" w:rsidRPr="00430C39">
        <w:rPr>
          <w:rFonts w:ascii="Tahoma" w:hAnsi="Tahoma" w:cs="Tahoma"/>
        </w:rPr>
        <w:t xml:space="preserve">dėl nuo Šalių nepriklausančių aplinkybių, kurių atsiradimo Pasiūlymo pateikimo metu Šalys negalėjo protingai numatyti, negalėjo kontroliuoti ir nebuvo prisiėmusios tų aplinkybių atsiradimo rizikos (pvz., esant aiškiai įrodomiems netikslumams ar klaidoms Projekte, Objekto techniniame pase ar kitame dokumente, kuriuo buvo remtasi rengiant atitinkamą Pirkimo dokumentuose įtvirtintą reikalavimą), dėl kurių nebereikia atlikti dalies Darbų; arba </w:t>
      </w:r>
    </w:p>
    <w:p w14:paraId="67FCEE73" w14:textId="2CC7BFB3" w:rsidR="00801D9D" w:rsidRPr="00430C39" w:rsidRDefault="00296070" w:rsidP="004B4EA1">
      <w:pPr>
        <w:pStyle w:val="BD3Heading"/>
        <w:rPr>
          <w:rFonts w:ascii="Tahoma" w:hAnsi="Tahoma" w:cs="Tahoma"/>
        </w:rPr>
      </w:pPr>
      <w:r w:rsidRPr="00430C39">
        <w:rPr>
          <w:rFonts w:ascii="Tahoma" w:hAnsi="Tahoma" w:cs="Tahoma"/>
        </w:rPr>
        <w:t>dėl techninių sprendinių keitimo</w:t>
      </w:r>
      <w:r w:rsidR="0017751A" w:rsidRPr="00430C39">
        <w:rPr>
          <w:rFonts w:ascii="Tahoma" w:hAnsi="Tahoma" w:cs="Tahoma"/>
        </w:rPr>
        <w:t xml:space="preserve"> (pvz., per laikotarpį nuo Projekto parengimo iki Darbų vykdymo pasikeitus technologiniams procesams, ar pasikeitus faktinėms aplinkybės, turėjusioms įtakos Projekte numatyti vieną ar kitą sprendinį)</w:t>
      </w:r>
      <w:r w:rsidR="004562CE" w:rsidRPr="00430C39">
        <w:rPr>
          <w:rFonts w:ascii="Tahoma" w:hAnsi="Tahoma" w:cs="Tahoma"/>
        </w:rPr>
        <w:t>;</w:t>
      </w:r>
      <w:r w:rsidRPr="00430C39">
        <w:rPr>
          <w:rFonts w:ascii="Tahoma" w:hAnsi="Tahoma" w:cs="Tahoma"/>
        </w:rPr>
        <w:t xml:space="preserve"> ar</w:t>
      </w:r>
      <w:r w:rsidR="004562CE" w:rsidRPr="00430C39">
        <w:rPr>
          <w:rFonts w:ascii="Tahoma" w:hAnsi="Tahoma" w:cs="Tahoma"/>
        </w:rPr>
        <w:t xml:space="preserve">ba </w:t>
      </w:r>
    </w:p>
    <w:p w14:paraId="55714567" w14:textId="0D96C714" w:rsidR="00801D9D" w:rsidRPr="00430C39" w:rsidRDefault="00801D9D" w:rsidP="004B4EA1">
      <w:pPr>
        <w:pStyle w:val="BD3Heading"/>
        <w:rPr>
          <w:rFonts w:ascii="Tahoma" w:hAnsi="Tahoma" w:cs="Tahoma"/>
        </w:rPr>
      </w:pPr>
      <w:r w:rsidRPr="00430C39">
        <w:rPr>
          <w:rFonts w:ascii="Tahoma" w:hAnsi="Tahoma" w:cs="Tahoma"/>
        </w:rPr>
        <w:t xml:space="preserve">kai </w:t>
      </w:r>
      <w:r w:rsidR="004562CE" w:rsidRPr="00430C39">
        <w:rPr>
          <w:rFonts w:ascii="Tahoma" w:hAnsi="Tahoma" w:cs="Tahoma"/>
        </w:rPr>
        <w:t xml:space="preserve">dėl </w:t>
      </w:r>
      <w:r w:rsidR="00296070" w:rsidRPr="00430C39">
        <w:rPr>
          <w:rFonts w:ascii="Tahoma" w:hAnsi="Tahoma" w:cs="Tahoma"/>
        </w:rPr>
        <w:t>Teisės aktų pasikeitimo tam tikri Darbai tampa nereikalingi</w:t>
      </w:r>
      <w:r w:rsidR="004562CE" w:rsidRPr="00430C39">
        <w:rPr>
          <w:rFonts w:ascii="Tahoma" w:hAnsi="Tahoma" w:cs="Tahoma"/>
        </w:rPr>
        <w:t>;</w:t>
      </w:r>
      <w:r w:rsidR="00296070" w:rsidRPr="00430C39">
        <w:rPr>
          <w:rFonts w:ascii="Tahoma" w:hAnsi="Tahoma" w:cs="Tahoma"/>
        </w:rPr>
        <w:t xml:space="preserve"> </w:t>
      </w:r>
      <w:r w:rsidRPr="00430C39">
        <w:rPr>
          <w:rFonts w:ascii="Tahoma" w:hAnsi="Tahoma" w:cs="Tahoma"/>
        </w:rPr>
        <w:t>arba</w:t>
      </w:r>
    </w:p>
    <w:p w14:paraId="6455F4BB" w14:textId="5C4A6725" w:rsidR="00801D9D" w:rsidRPr="00430C39" w:rsidRDefault="00801D9D" w:rsidP="004B4EA1">
      <w:pPr>
        <w:pStyle w:val="BD3Heading"/>
        <w:rPr>
          <w:rFonts w:ascii="Tahoma" w:hAnsi="Tahoma" w:cs="Tahoma"/>
        </w:rPr>
      </w:pPr>
      <w:r w:rsidRPr="00430C39">
        <w:rPr>
          <w:rFonts w:ascii="Tahoma" w:hAnsi="Tahoma" w:cs="Tahoma"/>
        </w:rPr>
        <w:t xml:space="preserve">kai </w:t>
      </w:r>
      <w:r w:rsidR="00296070" w:rsidRPr="00430C39">
        <w:rPr>
          <w:rFonts w:ascii="Tahoma" w:hAnsi="Tahoma" w:cs="Tahoma"/>
        </w:rPr>
        <w:t>pradėjus vykdyti Darbus (pvz., atlikus atkasimo darbus), paaiškėja, kad nebereikia atlikti dalies Darbų</w:t>
      </w:r>
      <w:r w:rsidR="004562CE" w:rsidRPr="00430C39">
        <w:rPr>
          <w:rFonts w:ascii="Tahoma" w:hAnsi="Tahoma" w:cs="Tahoma"/>
        </w:rPr>
        <w:t xml:space="preserve">; arba </w:t>
      </w:r>
    </w:p>
    <w:p w14:paraId="1E6EA83D" w14:textId="3822B51E" w:rsidR="004D2449" w:rsidRPr="00430C39" w:rsidRDefault="004562CE" w:rsidP="004B4EA1">
      <w:pPr>
        <w:pStyle w:val="BD3Heading"/>
        <w:rPr>
          <w:rFonts w:ascii="Tahoma" w:hAnsi="Tahoma" w:cs="Tahoma"/>
        </w:rPr>
      </w:pPr>
      <w:r w:rsidRPr="00430C39">
        <w:rPr>
          <w:rFonts w:ascii="Tahoma" w:hAnsi="Tahoma" w:cs="Tahoma"/>
        </w:rPr>
        <w:t xml:space="preserve">Bendrųjų sąlygų </w:t>
      </w:r>
      <w:r w:rsidRPr="00430C39">
        <w:rPr>
          <w:rFonts w:ascii="Tahoma" w:hAnsi="Tahoma" w:cs="Tahoma"/>
        </w:rPr>
        <w:fldChar w:fldCharType="begin"/>
      </w:r>
      <w:r w:rsidRPr="00430C39">
        <w:rPr>
          <w:rFonts w:ascii="Tahoma" w:hAnsi="Tahoma" w:cs="Tahoma"/>
        </w:rPr>
        <w:instrText xml:space="preserve"> REF _Ref82682513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10.4</w:t>
      </w:r>
      <w:r w:rsidRPr="00430C39">
        <w:rPr>
          <w:rFonts w:ascii="Tahoma" w:hAnsi="Tahoma" w:cs="Tahoma"/>
        </w:rPr>
        <w:fldChar w:fldCharType="end"/>
      </w:r>
      <w:r w:rsidRPr="00430C39">
        <w:rPr>
          <w:rFonts w:ascii="Tahoma" w:hAnsi="Tahoma" w:cs="Tahoma"/>
        </w:rPr>
        <w:t xml:space="preserve"> punkte nurodytu atveju</w:t>
      </w:r>
      <w:r w:rsidR="00801D9D" w:rsidRPr="00430C39">
        <w:rPr>
          <w:rFonts w:ascii="Tahoma" w:hAnsi="Tahoma" w:cs="Tahoma"/>
        </w:rPr>
        <w:t>.</w:t>
      </w:r>
    </w:p>
    <w:p w14:paraId="61323C34" w14:textId="4B9496EC" w:rsidR="00107AFA" w:rsidRPr="00430C39" w:rsidRDefault="003907AD" w:rsidP="00D07BEF">
      <w:pPr>
        <w:pStyle w:val="BD2Heading"/>
        <w:rPr>
          <w:rFonts w:ascii="Tahoma" w:hAnsi="Tahoma"/>
        </w:rPr>
      </w:pPr>
      <w:bookmarkStart w:id="145" w:name="_Ref82682758"/>
      <w:r w:rsidRPr="00430C39">
        <w:rPr>
          <w:rFonts w:ascii="Tahoma" w:hAnsi="Tahoma"/>
        </w:rPr>
        <w:t xml:space="preserve">Darbų dalies atsisakymo atveju Užsakovas turi </w:t>
      </w:r>
      <w:r w:rsidR="00296070" w:rsidRPr="00430C39">
        <w:rPr>
          <w:rFonts w:ascii="Tahoma" w:hAnsi="Tahoma"/>
        </w:rPr>
        <w:t>informuo</w:t>
      </w:r>
      <w:r w:rsidRPr="00430C39">
        <w:rPr>
          <w:rFonts w:ascii="Tahoma" w:hAnsi="Tahoma"/>
        </w:rPr>
        <w:t>ti</w:t>
      </w:r>
      <w:r w:rsidR="00296070" w:rsidRPr="00430C39">
        <w:rPr>
          <w:rFonts w:ascii="Tahoma" w:hAnsi="Tahoma"/>
        </w:rPr>
        <w:t xml:space="preserve"> Rangovą ne vėliau kaip </w:t>
      </w:r>
      <w:r w:rsidR="003E50E6" w:rsidRPr="00430C39">
        <w:rPr>
          <w:rFonts w:ascii="Tahoma" w:hAnsi="Tahoma"/>
        </w:rPr>
        <w:t xml:space="preserve">prieš 5 dienas </w:t>
      </w:r>
      <w:r w:rsidR="00296070" w:rsidRPr="00430C39">
        <w:rPr>
          <w:rFonts w:ascii="Tahoma" w:hAnsi="Tahoma"/>
        </w:rPr>
        <w:t>iki atitinkamų Darbų vykdymo pradžios, nebent dalies Darbų atsisakymas vykdomas Rangovo iniciatyva ar jam dalyvaujant, arba Šalys susitarė dėl trumpesnių įspėjimo terminų. Darbų atsisakymo</w:t>
      </w:r>
      <w:r w:rsidRPr="00430C39">
        <w:rPr>
          <w:rFonts w:ascii="Tahoma" w:hAnsi="Tahoma"/>
        </w:rPr>
        <w:t xml:space="preserve"> ir (ar) papildomų Darbų įsigijimo</w:t>
      </w:r>
      <w:r w:rsidR="00296070" w:rsidRPr="00430C39">
        <w:rPr>
          <w:rFonts w:ascii="Tahoma" w:hAnsi="Tahoma"/>
        </w:rPr>
        <w:t xml:space="preserve"> </w:t>
      </w:r>
      <w:r w:rsidR="00296070" w:rsidRPr="00430C39">
        <w:rPr>
          <w:rFonts w:ascii="Tahoma" w:hAnsi="Tahoma"/>
        </w:rPr>
        <w:t xml:space="preserve">atveju, Kaina yra </w:t>
      </w:r>
      <w:r w:rsidRPr="00430C39">
        <w:rPr>
          <w:rFonts w:ascii="Tahoma" w:hAnsi="Tahoma"/>
        </w:rPr>
        <w:t xml:space="preserve">keičiama </w:t>
      </w:r>
      <w:r w:rsidR="00296070" w:rsidRPr="00430C39">
        <w:rPr>
          <w:rFonts w:ascii="Tahoma" w:hAnsi="Tahoma"/>
        </w:rPr>
        <w:t xml:space="preserve">atsisakytų </w:t>
      </w:r>
      <w:r w:rsidRPr="00430C39">
        <w:rPr>
          <w:rFonts w:ascii="Tahoma" w:hAnsi="Tahoma"/>
        </w:rPr>
        <w:t xml:space="preserve">ir (ar) naujai įsigytinų </w:t>
      </w:r>
      <w:r w:rsidR="00296070" w:rsidRPr="00430C39">
        <w:rPr>
          <w:rFonts w:ascii="Tahoma" w:hAnsi="Tahoma"/>
        </w:rPr>
        <w:t>Darbų verte, kuri yra apskaičiuojama pagal</w:t>
      </w:r>
      <w:r w:rsidR="00107AFA" w:rsidRPr="00430C39">
        <w:rPr>
          <w:rFonts w:ascii="Tahoma" w:hAnsi="Tahoma"/>
        </w:rPr>
        <w:t>:</w:t>
      </w:r>
      <w:bookmarkEnd w:id="145"/>
    </w:p>
    <w:p w14:paraId="000DA41B" w14:textId="601BD193" w:rsidR="0017751A" w:rsidRPr="00430C39" w:rsidRDefault="00296070" w:rsidP="004B4EA1">
      <w:pPr>
        <w:pStyle w:val="BD3Heading"/>
        <w:rPr>
          <w:rFonts w:ascii="Tahoma" w:hAnsi="Tahoma" w:cs="Tahoma"/>
        </w:rPr>
      </w:pPr>
      <w:r w:rsidRPr="00430C39">
        <w:rPr>
          <w:rFonts w:ascii="Tahoma" w:hAnsi="Tahoma" w:cs="Tahoma"/>
        </w:rPr>
        <w:t xml:space="preserve">Pasiūlyme nurodytus atitinkamų Darbų įkainius. </w:t>
      </w:r>
    </w:p>
    <w:p w14:paraId="353E7773" w14:textId="2643EF96" w:rsidR="0017751A" w:rsidRPr="00430C39" w:rsidRDefault="00296070" w:rsidP="004B4EA1">
      <w:pPr>
        <w:pStyle w:val="BD3Heading"/>
        <w:rPr>
          <w:rFonts w:ascii="Tahoma" w:hAnsi="Tahoma" w:cs="Tahoma"/>
        </w:rPr>
      </w:pPr>
      <w:r w:rsidRPr="00430C39">
        <w:rPr>
          <w:rFonts w:ascii="Tahoma" w:hAnsi="Tahoma" w:cs="Tahoma"/>
        </w:rPr>
        <w:t>Jeigu nereikalingų atlikti Darbų vertei apskaičiuoti Pasiūlyme nurodytų įkainių detalumas yra nepakankamas, nereikalingų atlikti Darbų vertė apskaičiuojama remiantis Rangovo kartu su Pasiūlymu pateiktomis lokalinėmis sąmatomis</w:t>
      </w:r>
      <w:r w:rsidR="0017751A" w:rsidRPr="00430C39">
        <w:rPr>
          <w:rFonts w:ascii="Tahoma" w:hAnsi="Tahoma" w:cs="Tahoma"/>
        </w:rPr>
        <w:t xml:space="preserve"> (jeigu tokios pateiktos)</w:t>
      </w:r>
      <w:r w:rsidRPr="00430C39">
        <w:rPr>
          <w:rFonts w:ascii="Tahoma" w:hAnsi="Tahoma" w:cs="Tahoma"/>
        </w:rPr>
        <w:t>, arba,</w:t>
      </w:r>
    </w:p>
    <w:p w14:paraId="5BEC9822" w14:textId="174B18A6" w:rsidR="0017751A" w:rsidRPr="00430C39" w:rsidRDefault="00296070" w:rsidP="004B4EA1">
      <w:pPr>
        <w:pStyle w:val="BD3Heading"/>
        <w:rPr>
          <w:rFonts w:ascii="Tahoma" w:hAnsi="Tahoma" w:cs="Tahoma"/>
        </w:rPr>
      </w:pPr>
      <w:r w:rsidRPr="00430C39">
        <w:rPr>
          <w:rFonts w:ascii="Tahoma" w:hAnsi="Tahoma" w:cs="Tahoma"/>
        </w:rPr>
        <w:t>jeigu nepakanka ir lokalinių sąmatų</w:t>
      </w:r>
      <w:r w:rsidR="0017751A" w:rsidRPr="00430C39">
        <w:rPr>
          <w:rFonts w:ascii="Tahoma" w:hAnsi="Tahoma" w:cs="Tahoma"/>
        </w:rPr>
        <w:t xml:space="preserve"> arba jos nepateiktos</w:t>
      </w:r>
      <w:r w:rsidRPr="00430C39">
        <w:rPr>
          <w:rFonts w:ascii="Tahoma" w:hAnsi="Tahoma" w:cs="Tahoma"/>
        </w:rPr>
        <w:t xml:space="preserve"> – vadovaujantis Rekomendacijomis dėl statinių statybos skaičiuojamųjų kainų nustatymo (toliau – </w:t>
      </w:r>
      <w:r w:rsidRPr="00430C39">
        <w:rPr>
          <w:rFonts w:ascii="Tahoma" w:hAnsi="Tahoma" w:cs="Tahoma"/>
          <w:b/>
        </w:rPr>
        <w:t>SISTELA</w:t>
      </w:r>
      <w:r w:rsidRPr="00430C39">
        <w:rPr>
          <w:rFonts w:ascii="Tahoma" w:hAnsi="Tahoma" w:cs="Tahoma"/>
        </w:rPr>
        <w:t xml:space="preserve">), registruojamomis Juridinių asmenų, fizinių asmenų ir mokslo įstaigų parengtų rekomendacijų dėl statinių statybos skaičiuojamųjų kainų nustatymo registre (toliau – </w:t>
      </w:r>
      <w:r w:rsidRPr="00430C39">
        <w:rPr>
          <w:rFonts w:ascii="Tahoma" w:hAnsi="Tahoma" w:cs="Tahoma"/>
          <w:b/>
        </w:rPr>
        <w:t>Rekomendacijos</w:t>
      </w:r>
      <w:r w:rsidRPr="00430C39">
        <w:rPr>
          <w:rFonts w:ascii="Tahoma" w:hAnsi="Tahoma" w:cs="Tahoma"/>
        </w:rPr>
        <w:t>), kurį Lietuvos Respublikos aplinkos ministro 2006 m. spalio 26 d. įsakymu Nr. D1-492 administruoja VĮ Statybos produktų sertifikavimo centras</w:t>
      </w:r>
      <w:r w:rsidR="00CF47EF" w:rsidRPr="00430C39">
        <w:rPr>
          <w:rFonts w:ascii="Tahoma" w:hAnsi="Tahoma" w:cs="Tahoma"/>
        </w:rPr>
        <w:t>.</w:t>
      </w:r>
      <w:r w:rsidR="00107AFA" w:rsidRPr="00430C39">
        <w:rPr>
          <w:rFonts w:ascii="Tahoma" w:hAnsi="Tahoma" w:cs="Tahoma"/>
        </w:rPr>
        <w:t xml:space="preserve"> </w:t>
      </w:r>
    </w:p>
    <w:p w14:paraId="036E9925" w14:textId="36FD52E6" w:rsidR="00127273" w:rsidRPr="00430C39" w:rsidRDefault="00107AFA" w:rsidP="004B4EA1">
      <w:pPr>
        <w:pStyle w:val="BD3Heading"/>
        <w:rPr>
          <w:rFonts w:ascii="Tahoma" w:hAnsi="Tahoma" w:cs="Tahoma"/>
        </w:rPr>
      </w:pPr>
      <w:r w:rsidRPr="00430C39">
        <w:rPr>
          <w:rFonts w:ascii="Tahoma" w:hAnsi="Tahoma" w:cs="Tahoma"/>
        </w:rPr>
        <w:t>Tuo atveju, jeigu nėra pakankama ir SISTELA duomenų bazė</w:t>
      </w:r>
      <w:r w:rsidR="0017751A" w:rsidRPr="00430C39">
        <w:rPr>
          <w:rFonts w:ascii="Tahoma" w:hAnsi="Tahoma" w:cs="Tahoma"/>
        </w:rPr>
        <w:t xml:space="preserve"> (Rekomendacijos)</w:t>
      </w:r>
      <w:r w:rsidRPr="00430C39">
        <w:rPr>
          <w:rFonts w:ascii="Tahoma" w:hAnsi="Tahoma" w:cs="Tahoma"/>
        </w:rPr>
        <w:t>, atsisakytinų Darbų vertė nustatoma pagal Rangovo pasiūlymą</w:t>
      </w:r>
      <w:r w:rsidR="0017751A" w:rsidRPr="00430C39">
        <w:rPr>
          <w:rFonts w:ascii="Tahoma" w:hAnsi="Tahoma" w:cs="Tahoma"/>
        </w:rPr>
        <w:t xml:space="preserve"> ir kartu su juo pateiktą atsisakytinų Darbų sąmata</w:t>
      </w:r>
      <w:r w:rsidR="00127273" w:rsidRPr="00430C39">
        <w:rPr>
          <w:rFonts w:ascii="Tahoma" w:hAnsi="Tahoma" w:cs="Tahoma"/>
        </w:rPr>
        <w:t>.</w:t>
      </w:r>
      <w:r w:rsidR="0017751A" w:rsidRPr="00430C39">
        <w:rPr>
          <w:rFonts w:ascii="Tahoma" w:hAnsi="Tahoma" w:cs="Tahoma"/>
        </w:rPr>
        <w:t xml:space="preserve"> </w:t>
      </w:r>
    </w:p>
    <w:p w14:paraId="7091A6BA" w14:textId="22858EE3" w:rsidR="00CF47EF" w:rsidRPr="00430C39" w:rsidRDefault="00127273" w:rsidP="00D07BEF">
      <w:pPr>
        <w:pStyle w:val="BD2Heading"/>
        <w:rPr>
          <w:rFonts w:ascii="Tahoma" w:hAnsi="Tahoma"/>
        </w:rPr>
      </w:pPr>
      <w:r w:rsidRPr="00430C39">
        <w:rPr>
          <w:rFonts w:ascii="Tahoma" w:hAnsi="Tahoma"/>
        </w:rPr>
        <w:t xml:space="preserve">Darbų dalies atsisakymo atveju Rangovo turi parengti ir pateikti Užsakovui pasiūlymą ir atsisakytinų Darbų sąmatą, kurioje </w:t>
      </w:r>
      <w:r w:rsidR="0017751A" w:rsidRPr="00430C39">
        <w:rPr>
          <w:rFonts w:ascii="Tahoma" w:hAnsi="Tahoma"/>
        </w:rPr>
        <w:t>turi būti nurodyti atsisakytinų Darbų pavadinimai, kiekiai, kainos bei pagrindimas</w:t>
      </w:r>
      <w:r w:rsidR="00107AFA" w:rsidRPr="00430C39">
        <w:rPr>
          <w:rFonts w:ascii="Tahoma" w:hAnsi="Tahoma"/>
        </w:rPr>
        <w:t>.</w:t>
      </w:r>
      <w:r w:rsidRPr="00430C39">
        <w:rPr>
          <w:rFonts w:ascii="Tahoma" w:hAnsi="Tahoma"/>
        </w:rPr>
        <w:t xml:space="preserve"> Rangovo pasiūlyme nurodytos atsisakytinų Darbų kainos (įkainiai) turi atitikti Kainodaros taisyklių nustatymo metodikoje, patvirtintoje Viešųjų pirkimų tarnybos direktoriaus įsakymu (arba ją keičiančiuose teisės aktuose), nustatytus reikalavimus.</w:t>
      </w:r>
    </w:p>
    <w:p w14:paraId="6E2E4D89" w14:textId="3C89BBA9" w:rsidR="00E374B5" w:rsidRPr="00430C39" w:rsidRDefault="00D84B5E" w:rsidP="00D07BEF">
      <w:pPr>
        <w:pStyle w:val="BD2Heading"/>
        <w:rPr>
          <w:rFonts w:ascii="Tahoma" w:hAnsi="Tahoma"/>
        </w:rPr>
      </w:pPr>
      <w:bookmarkStart w:id="146" w:name="_Ref35935568"/>
      <w:r w:rsidRPr="00430C39">
        <w:rPr>
          <w:rFonts w:ascii="Tahoma" w:hAnsi="Tahoma"/>
        </w:rPr>
        <w:t>Šalys aiškiai susitaria, kad Užsakovas bet kuriuo Sutarties vykdymo metu gali keisti Projekto</w:t>
      </w:r>
      <w:r w:rsidR="00B16698" w:rsidRPr="00430C39">
        <w:rPr>
          <w:rFonts w:ascii="Tahoma" w:hAnsi="Tahoma"/>
        </w:rPr>
        <w:t>,</w:t>
      </w:r>
      <w:r w:rsidRPr="00430C39">
        <w:rPr>
          <w:rFonts w:ascii="Tahoma" w:hAnsi="Tahoma"/>
        </w:rPr>
        <w:t xml:space="preserve"> sprendinius ir tokie pakeitimai yra privalomi Rangovui. Tokiu atveju Kainos pokytis nustatomas ir</w:t>
      </w:r>
      <w:r w:rsidR="0007371A" w:rsidRPr="00430C39">
        <w:rPr>
          <w:rFonts w:ascii="Tahoma" w:hAnsi="Tahoma"/>
        </w:rPr>
        <w:t xml:space="preserve"> papildomi</w:t>
      </w:r>
      <w:r w:rsidRPr="00430C39">
        <w:rPr>
          <w:rFonts w:ascii="Tahoma" w:hAnsi="Tahoma"/>
        </w:rPr>
        <w:t xml:space="preserve"> Darbai apmokami arba Kaina yra mažinama </w:t>
      </w:r>
      <w:r w:rsidR="006F1122" w:rsidRPr="00430C39">
        <w:rPr>
          <w:rFonts w:ascii="Tahoma" w:hAnsi="Tahoma"/>
        </w:rPr>
        <w:t xml:space="preserve">vadovaujantis </w:t>
      </w:r>
      <w:r w:rsidR="006A0EDD" w:rsidRPr="00430C39">
        <w:rPr>
          <w:rFonts w:ascii="Tahoma" w:hAnsi="Tahoma"/>
        </w:rPr>
        <w:t xml:space="preserve">Bendrųjų sąlygų </w:t>
      </w:r>
      <w:r w:rsidR="006A0EDD" w:rsidRPr="00430C39">
        <w:rPr>
          <w:rFonts w:ascii="Tahoma" w:hAnsi="Tahoma"/>
        </w:rPr>
        <w:fldChar w:fldCharType="begin"/>
      </w:r>
      <w:r w:rsidR="006A0EDD" w:rsidRPr="00430C39">
        <w:rPr>
          <w:rFonts w:ascii="Tahoma" w:hAnsi="Tahoma"/>
        </w:rPr>
        <w:instrText xml:space="preserve"> REF _Ref82682758 \r \h </w:instrText>
      </w:r>
      <w:r w:rsidR="00D07BEF" w:rsidRPr="00430C39">
        <w:rPr>
          <w:rFonts w:ascii="Tahoma" w:hAnsi="Tahoma"/>
        </w:rPr>
        <w:instrText xml:space="preserve"> \* MERGEFORMAT </w:instrText>
      </w:r>
      <w:r w:rsidR="006A0EDD" w:rsidRPr="00430C39">
        <w:rPr>
          <w:rFonts w:ascii="Tahoma" w:hAnsi="Tahoma"/>
        </w:rPr>
      </w:r>
      <w:r w:rsidR="006A0EDD" w:rsidRPr="00430C39">
        <w:rPr>
          <w:rFonts w:ascii="Tahoma" w:hAnsi="Tahoma"/>
        </w:rPr>
        <w:fldChar w:fldCharType="separate"/>
      </w:r>
      <w:r w:rsidR="008D3361" w:rsidRPr="00430C39">
        <w:rPr>
          <w:rFonts w:ascii="Tahoma" w:hAnsi="Tahoma"/>
        </w:rPr>
        <w:t>15.11</w:t>
      </w:r>
      <w:r w:rsidR="006A0EDD" w:rsidRPr="00430C39">
        <w:rPr>
          <w:rFonts w:ascii="Tahoma" w:hAnsi="Tahoma"/>
        </w:rPr>
        <w:fldChar w:fldCharType="end"/>
      </w:r>
      <w:r w:rsidR="006A0EDD" w:rsidRPr="00430C39">
        <w:rPr>
          <w:rFonts w:ascii="Tahoma" w:hAnsi="Tahoma"/>
        </w:rPr>
        <w:t xml:space="preserve"> punkte </w:t>
      </w:r>
      <w:r w:rsidR="0007371A" w:rsidRPr="00430C39">
        <w:rPr>
          <w:rFonts w:ascii="Tahoma" w:hAnsi="Tahoma"/>
        </w:rPr>
        <w:t>įtvirtint</w:t>
      </w:r>
      <w:r w:rsidR="006F1122" w:rsidRPr="00430C39">
        <w:rPr>
          <w:rFonts w:ascii="Tahoma" w:hAnsi="Tahoma"/>
        </w:rPr>
        <w:t>omis</w:t>
      </w:r>
      <w:r w:rsidR="0007371A" w:rsidRPr="00430C39">
        <w:rPr>
          <w:rFonts w:ascii="Tahoma" w:hAnsi="Tahoma"/>
        </w:rPr>
        <w:t xml:space="preserve"> taisykl</w:t>
      </w:r>
      <w:r w:rsidR="006F1122" w:rsidRPr="00430C39">
        <w:rPr>
          <w:rFonts w:ascii="Tahoma" w:hAnsi="Tahoma"/>
        </w:rPr>
        <w:t>ėmis</w:t>
      </w:r>
      <w:r w:rsidRPr="00430C39">
        <w:rPr>
          <w:rFonts w:ascii="Tahoma" w:hAnsi="Tahoma"/>
        </w:rPr>
        <w:t>. Koreguojant Projektą pagal Užsakovo pakeistus esminius Projekto sprendinius, Rangovas privalo bendradarbiauti su Projektą parengusiu projektuotoju ir Užsakovu, šiam gaunant naują statybą leidžiantį dokumentą</w:t>
      </w:r>
      <w:r w:rsidR="00E374B5" w:rsidRPr="00430C39">
        <w:rPr>
          <w:rFonts w:ascii="Tahoma" w:hAnsi="Tahoma"/>
        </w:rPr>
        <w:t>.</w:t>
      </w:r>
      <w:r w:rsidR="00095976" w:rsidRPr="00430C39">
        <w:rPr>
          <w:rFonts w:ascii="Tahoma" w:hAnsi="Tahoma"/>
        </w:rPr>
        <w:t xml:space="preserve"> </w:t>
      </w:r>
    </w:p>
    <w:p w14:paraId="386FA1D9" w14:textId="6B118496" w:rsidR="00680FAB" w:rsidRPr="00430C39" w:rsidRDefault="00095976" w:rsidP="00D07BEF">
      <w:pPr>
        <w:pStyle w:val="BD2Heading"/>
        <w:rPr>
          <w:rFonts w:ascii="Tahoma" w:hAnsi="Tahoma"/>
        </w:rPr>
      </w:pPr>
      <w:r w:rsidRPr="00430C39">
        <w:rPr>
          <w:rFonts w:ascii="Tahoma" w:hAnsi="Tahoma"/>
        </w:rPr>
        <w:t xml:space="preserve">Jei Sutarties vykdymo metu paaiškėja, kad Sutartyje nurodytos medžiagos, įrenginiai, mechanizmai ir pan. nebegaminami arba jie išleisti nauju modeliu (laida), ir Rangovas pateikia tai įrodantį gamintojo patvirtinimą, Užsakovo sutikimu, Rangovas turi teisę pateikti kito modelio medžiagas, įrenginius, mechanizmus ir pan., jeigu jie yra ne blogesnių charakteristikų, nei numatyta </w:t>
      </w:r>
      <w:r w:rsidRPr="00430C39">
        <w:rPr>
          <w:rFonts w:ascii="Tahoma" w:hAnsi="Tahoma"/>
        </w:rPr>
        <w:lastRenderedPageBreak/>
        <w:t>Sutartyje, nedidinant jų kainos, nekeičiant pristatymo terminų ir kitų Sutarties sąlygų</w:t>
      </w:r>
      <w:r w:rsidR="00680873" w:rsidRPr="00430C39">
        <w:rPr>
          <w:rFonts w:ascii="Tahoma" w:hAnsi="Tahoma"/>
        </w:rPr>
        <w:t>.</w:t>
      </w:r>
      <w:bookmarkEnd w:id="146"/>
      <w:r w:rsidR="00B93E23" w:rsidRPr="00430C39">
        <w:rPr>
          <w:rFonts w:ascii="Tahoma" w:hAnsi="Tahoma"/>
        </w:rPr>
        <w:t xml:space="preserve"> </w:t>
      </w:r>
    </w:p>
    <w:p w14:paraId="1A185C7D" w14:textId="0E414EF6" w:rsidR="00552F15" w:rsidRPr="00430C39" w:rsidRDefault="00552F15" w:rsidP="00D07BEF">
      <w:pPr>
        <w:pStyle w:val="BD2Heading"/>
        <w:rPr>
          <w:rFonts w:ascii="Tahoma" w:hAnsi="Tahoma"/>
        </w:rPr>
      </w:pPr>
      <w:r w:rsidRPr="00430C39">
        <w:rPr>
          <w:rFonts w:ascii="Tahoma" w:hAnsi="Tahoma"/>
        </w:rPr>
        <w:t xml:space="preserve">Užsakovas, siekdamas įsigyti papildomų </w:t>
      </w:r>
      <w:r w:rsidR="00C863EA" w:rsidRPr="00430C39">
        <w:rPr>
          <w:rFonts w:ascii="Tahoma" w:hAnsi="Tahoma"/>
        </w:rPr>
        <w:t>darbų šios Sutarties nustatyta tvarka, tuo atveju, jei dėl naujai įsigyjamų darbų yra viršijama šios Sutarties Specialiosiose sąlygose nurodyta sutarties Kaina ir esant Viešųjų pirkimų įstatyme nustatytoms sąlygoms, gali savo nuožiūra: i) atlikti viešojo pirkimo procedūras tokių darbų įsigijimui Viešųjų pirkimų įstatymo nustatyta tvarka ir terminais; arba ii) Atlikti Sutarties keitimo procedūras Viešųjų pirkimų įstatymo nustatyta tvarka ir terminais.</w:t>
      </w:r>
    </w:p>
    <w:p w14:paraId="2DA0DDC5" w14:textId="6B4D889C" w:rsidR="00680FAB" w:rsidRPr="00430C39" w:rsidRDefault="00277861" w:rsidP="00D07BEF">
      <w:pPr>
        <w:pStyle w:val="BD1Heading"/>
        <w:rPr>
          <w:rFonts w:ascii="Tahoma" w:hAnsi="Tahoma"/>
        </w:rPr>
      </w:pPr>
      <w:bookmarkStart w:id="147" w:name="_Toc82526534"/>
      <w:r w:rsidRPr="00430C39">
        <w:rPr>
          <w:rFonts w:ascii="Tahoma" w:hAnsi="Tahoma"/>
        </w:rPr>
        <w:t>APMOKĖJIMAS</w:t>
      </w:r>
      <w:bookmarkEnd w:id="147"/>
    </w:p>
    <w:p w14:paraId="26DDC66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bookmarkStart w:id="148" w:name="_Ref37318400"/>
      <w:bookmarkStart w:id="149" w:name="_Hlk32484046"/>
    </w:p>
    <w:p w14:paraId="3714075B" w14:textId="4E4E2492" w:rsidR="00821CEA" w:rsidRPr="00430C39" w:rsidRDefault="00CE3741" w:rsidP="00D07BEF">
      <w:pPr>
        <w:pStyle w:val="BD2Heading"/>
        <w:rPr>
          <w:rFonts w:ascii="Tahoma" w:hAnsi="Tahoma"/>
        </w:rPr>
      </w:pPr>
      <w:r w:rsidRPr="00430C39">
        <w:rPr>
          <w:rFonts w:ascii="Tahoma" w:hAnsi="Tahoma"/>
        </w:rPr>
        <w:t xml:space="preserve">Elektroninė sąskaita faktūra ir su mokėjimu susiję dokumentai pateikiami </w:t>
      </w:r>
      <w:r w:rsidR="00FE07AA" w:rsidRPr="00430C39">
        <w:rPr>
          <w:rFonts w:ascii="Tahoma" w:hAnsi="Tahoma"/>
        </w:rPr>
        <w:t>Rangov</w:t>
      </w:r>
      <w:r w:rsidRPr="00430C39">
        <w:rPr>
          <w:rFonts w:ascii="Tahoma" w:hAnsi="Tahoma"/>
        </w:rPr>
        <w:t xml:space="preserve">o pasirinktomis priemonėmis: </w:t>
      </w:r>
      <w:r w:rsidR="008C3E12" w:rsidRPr="00430C39">
        <w:rPr>
          <w:rFonts w:ascii="Tahoma" w:hAnsi="Tahoma"/>
        </w:rPr>
        <w:t>Rangovas</w:t>
      </w:r>
      <w:r w:rsidRPr="00430C39">
        <w:rPr>
          <w:rFonts w:ascii="Tahoma" w:hAnsi="Tahoma"/>
        </w:rPr>
        <w:t xml:space="preserve"> gali</w:t>
      </w:r>
      <w:r w:rsidR="00BF2DF2" w:rsidRPr="00430C39">
        <w:rPr>
          <w:rFonts w:ascii="Tahoma" w:hAnsi="Tahoma"/>
        </w:rPr>
        <w:t xml:space="preserve"> </w:t>
      </w:r>
      <w:r w:rsidRPr="00430C39">
        <w:rPr>
          <w:rFonts w:ascii="Tahoma" w:hAnsi="Tahoma"/>
        </w:rPr>
        <w:t>teikti ES Direktyvos 2014/55 reikalavimus atitinkančią elektroninę sąskaitą arba teikti kito formato elektroninę sąskaitą, pasinaudojant VĮ</w:t>
      </w:r>
      <w:r w:rsidR="00F777E4" w:rsidRPr="00430C39">
        <w:rPr>
          <w:rFonts w:ascii="Tahoma" w:hAnsi="Tahoma"/>
        </w:rPr>
        <w:t> „</w:t>
      </w:r>
      <w:r w:rsidRPr="00430C39">
        <w:rPr>
          <w:rFonts w:ascii="Tahoma" w:hAnsi="Tahoma"/>
        </w:rPr>
        <w:t>Registrų centro</w:t>
      </w:r>
      <w:r w:rsidR="00F777E4" w:rsidRPr="00430C39">
        <w:rPr>
          <w:rFonts w:ascii="Tahoma" w:hAnsi="Tahoma"/>
        </w:rPr>
        <w:t>“</w:t>
      </w:r>
      <w:r w:rsidRPr="00430C39">
        <w:rPr>
          <w:rFonts w:ascii="Tahoma" w:hAnsi="Tahoma"/>
        </w:rPr>
        <w:t xml:space="preserve"> administruojama informacine sistema „E. sąskaita“.</w:t>
      </w:r>
      <w:r w:rsidR="005012B8" w:rsidRPr="00430C39">
        <w:rPr>
          <w:rFonts w:ascii="Tahoma" w:hAnsi="Tahoma"/>
        </w:rPr>
        <w:t xml:space="preserve"> </w:t>
      </w:r>
    </w:p>
    <w:bookmarkEnd w:id="148"/>
    <w:p w14:paraId="6CB6B0F1" w14:textId="355C05F5" w:rsidR="00CE3741" w:rsidRPr="00430C39" w:rsidRDefault="00821CEA" w:rsidP="00D07BEF">
      <w:pPr>
        <w:pStyle w:val="BD2Heading"/>
        <w:rPr>
          <w:rFonts w:ascii="Tahoma" w:hAnsi="Tahoma"/>
        </w:rPr>
      </w:pPr>
      <w:r w:rsidRPr="00430C39">
        <w:rPr>
          <w:rFonts w:ascii="Tahoma" w:hAnsi="Tahoma"/>
        </w:rPr>
        <w:t>Darbų perdavimas ir priėmimas bei mokėjimas už juos vykdomas dalimis, už faktiškai ir kokybiškai per ataskaitinį mėnesį</w:t>
      </w:r>
      <w:ins w:id="150" w:author="Author">
        <w:r w:rsidR="004402A2">
          <w:rPr>
            <w:rFonts w:ascii="Tahoma" w:hAnsi="Tahoma"/>
          </w:rPr>
          <w:t xml:space="preserve"> atliktus Darbus</w:t>
        </w:r>
        <w:r w:rsidR="006102E1">
          <w:rPr>
            <w:rFonts w:ascii="Tahoma" w:hAnsi="Tahoma"/>
          </w:rPr>
          <w:t xml:space="preserve"> ir pristatytas Medžiagas</w:t>
        </w:r>
      </w:ins>
      <w:r w:rsidRPr="00430C39">
        <w:rPr>
          <w:rFonts w:ascii="Tahoma" w:hAnsi="Tahoma"/>
        </w:rPr>
        <w:t xml:space="preserve">, kuris prasideda atitinkamo kalendorinio mėnesio </w:t>
      </w:r>
      <w:r w:rsidR="0067086F" w:rsidRPr="00430C39">
        <w:rPr>
          <w:rFonts w:ascii="Tahoma" w:hAnsi="Tahoma"/>
        </w:rPr>
        <w:t>pirmą dieną</w:t>
      </w:r>
      <w:r w:rsidRPr="00430C39">
        <w:rPr>
          <w:rFonts w:ascii="Tahoma" w:hAnsi="Tahoma"/>
        </w:rPr>
        <w:t xml:space="preserve"> ir baigiasi </w:t>
      </w:r>
      <w:r w:rsidR="0067086F" w:rsidRPr="00430C39">
        <w:rPr>
          <w:rFonts w:ascii="Tahoma" w:hAnsi="Tahoma"/>
        </w:rPr>
        <w:t>šio</w:t>
      </w:r>
      <w:r w:rsidRPr="00430C39">
        <w:rPr>
          <w:rFonts w:ascii="Tahoma" w:hAnsi="Tahoma"/>
        </w:rPr>
        <w:t xml:space="preserve"> mėnesio </w:t>
      </w:r>
      <w:r w:rsidR="0067086F" w:rsidRPr="00430C39">
        <w:rPr>
          <w:rFonts w:ascii="Tahoma" w:hAnsi="Tahoma"/>
        </w:rPr>
        <w:t>paskutinę dieną</w:t>
      </w:r>
      <w:r w:rsidR="002664EC" w:rsidRPr="00430C39">
        <w:rPr>
          <w:rFonts w:ascii="Tahoma" w:hAnsi="Tahoma"/>
        </w:rPr>
        <w:t>. U</w:t>
      </w:r>
      <w:r w:rsidR="009242FD" w:rsidRPr="00430C39">
        <w:rPr>
          <w:rFonts w:ascii="Tahoma" w:hAnsi="Tahoma"/>
        </w:rPr>
        <w:t xml:space="preserve">ž </w:t>
      </w:r>
      <w:r w:rsidRPr="00430C39">
        <w:rPr>
          <w:rFonts w:ascii="Tahoma" w:hAnsi="Tahoma"/>
        </w:rPr>
        <w:t xml:space="preserve">atliktus Darbus Užsakovas </w:t>
      </w:r>
      <w:r w:rsidR="009242FD" w:rsidRPr="00430C39">
        <w:rPr>
          <w:rFonts w:ascii="Tahoma" w:hAnsi="Tahoma"/>
        </w:rPr>
        <w:t xml:space="preserve">organizuoja Savininko apmokėjimą </w:t>
      </w:r>
      <w:r w:rsidRPr="00430C39">
        <w:rPr>
          <w:rFonts w:ascii="Tahoma" w:hAnsi="Tahoma"/>
        </w:rPr>
        <w:t xml:space="preserve">Rangovui vadovaudamasis Šalių pasirašytu Tarpiniu ir (ar) Galutiniu perdavimo aktu ir jo pagrindu Rangovo išrašyta sąskaitos faktūra. </w:t>
      </w:r>
    </w:p>
    <w:bookmarkEnd w:id="149"/>
    <w:p w14:paraId="6DFA605D" w14:textId="6E06534D" w:rsidR="00326D25" w:rsidRPr="00430C39" w:rsidRDefault="00326D25" w:rsidP="00D07BEF">
      <w:pPr>
        <w:pStyle w:val="BD2Heading"/>
        <w:rPr>
          <w:rFonts w:ascii="Tahoma" w:hAnsi="Tahoma"/>
        </w:rPr>
      </w:pPr>
      <w:r w:rsidRPr="00430C39">
        <w:rPr>
          <w:rFonts w:ascii="Tahoma" w:hAnsi="Tahoma"/>
        </w:rPr>
        <w:t xml:space="preserve">Užsakovas sulaiko </w:t>
      </w:r>
      <w:r w:rsidR="00E14B30" w:rsidRPr="00430C39">
        <w:rPr>
          <w:rFonts w:ascii="Tahoma" w:hAnsi="Tahoma"/>
        </w:rPr>
        <w:t xml:space="preserve">Specialiųjų sąlygų </w:t>
      </w:r>
      <w:r w:rsidR="00E14B30" w:rsidRPr="00430C39">
        <w:rPr>
          <w:rFonts w:ascii="Tahoma" w:hAnsi="Tahoma"/>
        </w:rPr>
        <w:fldChar w:fldCharType="begin"/>
      </w:r>
      <w:r w:rsidR="00E14B30" w:rsidRPr="00430C39">
        <w:rPr>
          <w:rFonts w:ascii="Tahoma" w:hAnsi="Tahoma"/>
        </w:rPr>
        <w:instrText xml:space="preserve"> REF _Ref82685444 \r \h </w:instrText>
      </w:r>
      <w:r w:rsidR="00D07BEF" w:rsidRPr="00430C39">
        <w:rPr>
          <w:rFonts w:ascii="Tahoma" w:hAnsi="Tahoma"/>
        </w:rPr>
        <w:instrText xml:space="preserve"> \* MERGEFORMAT </w:instrText>
      </w:r>
      <w:r w:rsidR="00E14B30" w:rsidRPr="00430C39">
        <w:rPr>
          <w:rFonts w:ascii="Tahoma" w:hAnsi="Tahoma"/>
        </w:rPr>
      </w:r>
      <w:r w:rsidR="00E14B30" w:rsidRPr="00430C39">
        <w:rPr>
          <w:rFonts w:ascii="Tahoma" w:hAnsi="Tahoma"/>
        </w:rPr>
        <w:fldChar w:fldCharType="separate"/>
      </w:r>
      <w:r w:rsidR="008D3361" w:rsidRPr="00430C39">
        <w:rPr>
          <w:rFonts w:ascii="Tahoma" w:hAnsi="Tahoma"/>
        </w:rPr>
        <w:t>3.6</w:t>
      </w:r>
      <w:r w:rsidR="00E14B30" w:rsidRPr="00430C39">
        <w:rPr>
          <w:rFonts w:ascii="Tahoma" w:hAnsi="Tahoma"/>
        </w:rPr>
        <w:fldChar w:fldCharType="end"/>
      </w:r>
      <w:r w:rsidR="00E14B30" w:rsidRPr="00430C39">
        <w:rPr>
          <w:rFonts w:ascii="Tahoma" w:hAnsi="Tahoma"/>
        </w:rPr>
        <w:t xml:space="preserve"> punkte nurodyto dydžio mokėjimus nuo </w:t>
      </w:r>
      <w:r w:rsidRPr="00430C39">
        <w:rPr>
          <w:rFonts w:ascii="Tahoma" w:hAnsi="Tahoma"/>
        </w:rPr>
        <w:t>kiekviename Tarpiniame perdavimo akte nurodytos faktiškai per ataskaitinį laikotarpį atliktų darbų Kainos dalies. Sulaikyta suma Rangovui yra išmokama šios Sutarties nustatyta tvarka užbaigus Darbus ir ištaisius atliktų darbų trūkumus. Užsakovas po Darbų užbaigimo turi teisę (bet ne pareigą) sumažinti sulaikomą sumą iki numatomos Darbų trūkumų ištaisymo kainos. Nepažeidžiant kitų šios Sutarties nuostatų, sulaikyta suma Rangovui išmokama ištaisius Darbų trūkumus.</w:t>
      </w:r>
    </w:p>
    <w:p w14:paraId="64A324F1" w14:textId="7F1AF27E" w:rsidR="00821CEA" w:rsidRPr="00430C39" w:rsidRDefault="00821CEA" w:rsidP="00D07BEF">
      <w:pPr>
        <w:pStyle w:val="BD2Heading"/>
        <w:rPr>
          <w:rFonts w:ascii="Tahoma" w:hAnsi="Tahoma"/>
        </w:rPr>
      </w:pPr>
      <w:r w:rsidRPr="00430C39">
        <w:rPr>
          <w:rFonts w:ascii="Tahoma" w:hAnsi="Tahoma"/>
        </w:rPr>
        <w:t xml:space="preserve">Pasirašytų Darbų </w:t>
      </w:r>
      <w:r w:rsidR="00845E53" w:rsidRPr="00430C39">
        <w:rPr>
          <w:rFonts w:ascii="Tahoma" w:hAnsi="Tahoma"/>
        </w:rPr>
        <w:t xml:space="preserve">perdavimo-priėmimo </w:t>
      </w:r>
      <w:r w:rsidRPr="00430C39">
        <w:rPr>
          <w:rFonts w:ascii="Tahoma" w:hAnsi="Tahoma"/>
        </w:rPr>
        <w:t>aktų pagrindu išrašytos PVM sąskaitos faktūros turi būti pateiktos nedelsiant</w:t>
      </w:r>
      <w:r w:rsidR="005A1C52" w:rsidRPr="00430C39">
        <w:rPr>
          <w:rFonts w:ascii="Tahoma" w:hAnsi="Tahoma"/>
        </w:rPr>
        <w:t>, tačiau ne vėliau kaip per 5 darbo dienas</w:t>
      </w:r>
      <w:r w:rsidRPr="00430C39">
        <w:rPr>
          <w:rFonts w:ascii="Tahoma" w:hAnsi="Tahoma"/>
        </w:rPr>
        <w:t xml:space="preserve"> po to, kai Šalys </w:t>
      </w:r>
      <w:r w:rsidR="00F80178" w:rsidRPr="00430C39">
        <w:rPr>
          <w:rFonts w:ascii="Tahoma" w:hAnsi="Tahoma"/>
        </w:rPr>
        <w:t xml:space="preserve">ir </w:t>
      </w:r>
      <w:r w:rsidR="004648D6" w:rsidRPr="00430C39">
        <w:rPr>
          <w:rFonts w:ascii="Tahoma" w:hAnsi="Tahoma"/>
        </w:rPr>
        <w:t xml:space="preserve">Savininkas </w:t>
      </w:r>
      <w:r w:rsidRPr="00430C39">
        <w:rPr>
          <w:rFonts w:ascii="Tahoma" w:hAnsi="Tahoma"/>
        </w:rPr>
        <w:t xml:space="preserve">pasirašo </w:t>
      </w:r>
      <w:r w:rsidR="00845E53" w:rsidRPr="00430C39">
        <w:rPr>
          <w:rFonts w:ascii="Tahoma" w:hAnsi="Tahoma"/>
        </w:rPr>
        <w:t xml:space="preserve">Darbų perdavimo-priėmimo </w:t>
      </w:r>
      <w:r w:rsidRPr="00430C39">
        <w:rPr>
          <w:rFonts w:ascii="Tahoma" w:hAnsi="Tahoma"/>
        </w:rPr>
        <w:t>aktą.</w:t>
      </w:r>
    </w:p>
    <w:p w14:paraId="7101BBED" w14:textId="1102F0C1" w:rsidR="005A1C52" w:rsidRPr="00430C39" w:rsidRDefault="008C3E12" w:rsidP="00D07BEF">
      <w:pPr>
        <w:pStyle w:val="BD2Heading"/>
        <w:rPr>
          <w:rFonts w:ascii="Tahoma" w:hAnsi="Tahoma"/>
        </w:rPr>
      </w:pPr>
      <w:r w:rsidRPr="00430C39">
        <w:rPr>
          <w:rFonts w:ascii="Tahoma" w:hAnsi="Tahoma"/>
        </w:rPr>
        <w:t>Užsakovas</w:t>
      </w:r>
      <w:r w:rsidR="006331FA" w:rsidRPr="00430C39">
        <w:rPr>
          <w:rFonts w:ascii="Tahoma" w:hAnsi="Tahoma"/>
        </w:rPr>
        <w:t xml:space="preserve"> </w:t>
      </w:r>
      <w:r w:rsidR="009242FD" w:rsidRPr="00430C39">
        <w:rPr>
          <w:rFonts w:ascii="Tahoma" w:hAnsi="Tahoma"/>
        </w:rPr>
        <w:t xml:space="preserve">organizuoja </w:t>
      </w:r>
      <w:r w:rsidR="00BE7DA8" w:rsidRPr="00430C39">
        <w:rPr>
          <w:rFonts w:ascii="Tahoma" w:hAnsi="Tahoma"/>
        </w:rPr>
        <w:t xml:space="preserve">Sutartyje </w:t>
      </w:r>
      <w:r w:rsidR="004F1F94" w:rsidRPr="00430C39">
        <w:rPr>
          <w:rFonts w:ascii="Tahoma" w:hAnsi="Tahoma"/>
        </w:rPr>
        <w:t>nustatyta</w:t>
      </w:r>
      <w:r w:rsidR="00BE7DA8" w:rsidRPr="00430C39">
        <w:rPr>
          <w:rFonts w:ascii="Tahoma" w:hAnsi="Tahoma"/>
        </w:rPr>
        <w:t xml:space="preserve"> tvarka </w:t>
      </w:r>
      <w:r w:rsidR="009242FD" w:rsidRPr="00430C39">
        <w:rPr>
          <w:rFonts w:ascii="Tahoma" w:hAnsi="Tahoma"/>
        </w:rPr>
        <w:t xml:space="preserve">pateiktos sąskaitos faktūros </w:t>
      </w:r>
      <w:r w:rsidR="00BE7DA8" w:rsidRPr="00430C39">
        <w:rPr>
          <w:rFonts w:ascii="Tahoma" w:hAnsi="Tahoma"/>
        </w:rPr>
        <w:t>apmok</w:t>
      </w:r>
      <w:r w:rsidR="009242FD" w:rsidRPr="00430C39">
        <w:rPr>
          <w:rFonts w:ascii="Tahoma" w:hAnsi="Tahoma"/>
        </w:rPr>
        <w:t>ėjimą</w:t>
      </w:r>
      <w:r w:rsidR="00BE7DA8" w:rsidRPr="00430C39">
        <w:rPr>
          <w:rFonts w:ascii="Tahoma" w:hAnsi="Tahoma"/>
        </w:rPr>
        <w:t xml:space="preserve"> per </w:t>
      </w:r>
      <w:r w:rsidR="00413B9B" w:rsidRPr="00430C39">
        <w:rPr>
          <w:rFonts w:ascii="Tahoma" w:hAnsi="Tahoma"/>
        </w:rPr>
        <w:t>3</w:t>
      </w:r>
      <w:r w:rsidR="00B04EC5" w:rsidRPr="00430C39">
        <w:rPr>
          <w:rFonts w:ascii="Tahoma" w:hAnsi="Tahoma"/>
        </w:rPr>
        <w:t xml:space="preserve">5 </w:t>
      </w:r>
      <w:r w:rsidR="00BE7DA8" w:rsidRPr="00430C39">
        <w:rPr>
          <w:rFonts w:ascii="Tahoma" w:hAnsi="Tahoma"/>
        </w:rPr>
        <w:t>dien</w:t>
      </w:r>
      <w:r w:rsidR="00B04EC5" w:rsidRPr="00430C39">
        <w:rPr>
          <w:rFonts w:ascii="Tahoma" w:hAnsi="Tahoma"/>
        </w:rPr>
        <w:t>as</w:t>
      </w:r>
      <w:r w:rsidR="00F80178" w:rsidRPr="00430C39">
        <w:rPr>
          <w:rFonts w:ascii="Tahoma" w:hAnsi="Tahoma"/>
        </w:rPr>
        <w:t xml:space="preserve"> nuo sąskaitos </w:t>
      </w:r>
      <w:r w:rsidR="00AF477F" w:rsidRPr="00430C39">
        <w:rPr>
          <w:rFonts w:ascii="Tahoma" w:hAnsi="Tahoma"/>
        </w:rPr>
        <w:t xml:space="preserve">pateikimo </w:t>
      </w:r>
      <w:r w:rsidR="00F80178" w:rsidRPr="00430C39">
        <w:rPr>
          <w:rFonts w:ascii="Tahoma" w:hAnsi="Tahoma"/>
        </w:rPr>
        <w:t>dienos</w:t>
      </w:r>
      <w:r w:rsidR="0076137A" w:rsidRPr="00430C39">
        <w:rPr>
          <w:rFonts w:ascii="Tahoma" w:hAnsi="Tahoma"/>
        </w:rPr>
        <w:t>.</w:t>
      </w:r>
      <w:r w:rsidR="00BE7DA8" w:rsidRPr="00430C39">
        <w:rPr>
          <w:rFonts w:ascii="Tahoma" w:hAnsi="Tahoma"/>
        </w:rPr>
        <w:t xml:space="preserve"> </w:t>
      </w:r>
      <w:r w:rsidR="003E3729" w:rsidRPr="00430C39">
        <w:rPr>
          <w:rFonts w:ascii="Tahoma" w:hAnsi="Tahoma"/>
        </w:rPr>
        <w:t>P</w:t>
      </w:r>
      <w:r w:rsidR="00845E53" w:rsidRPr="00430C39">
        <w:rPr>
          <w:rFonts w:ascii="Tahoma" w:hAnsi="Tahoma"/>
        </w:rPr>
        <w:t xml:space="preserve">askutinis mokėjimas </w:t>
      </w:r>
      <w:r w:rsidRPr="00430C39">
        <w:rPr>
          <w:rFonts w:ascii="Tahoma" w:hAnsi="Tahoma"/>
        </w:rPr>
        <w:t xml:space="preserve">atliekamas tik po to, kai </w:t>
      </w:r>
      <w:r w:rsidR="006C3315" w:rsidRPr="00430C39">
        <w:rPr>
          <w:rFonts w:ascii="Tahoma" w:hAnsi="Tahoma"/>
        </w:rPr>
        <w:t>Šalys pasirašo</w:t>
      </w:r>
      <w:r w:rsidRPr="00430C39">
        <w:rPr>
          <w:rFonts w:ascii="Tahoma" w:hAnsi="Tahoma"/>
        </w:rPr>
        <w:t xml:space="preserve"> </w:t>
      </w:r>
      <w:r w:rsidR="006C3315" w:rsidRPr="00430C39">
        <w:rPr>
          <w:rFonts w:ascii="Tahoma" w:hAnsi="Tahoma"/>
        </w:rPr>
        <w:t xml:space="preserve">Galutinį perdavimo aktą ir </w:t>
      </w:r>
      <w:r w:rsidR="009147F8" w:rsidRPr="00430C39">
        <w:rPr>
          <w:rFonts w:ascii="Tahoma" w:hAnsi="Tahoma"/>
        </w:rPr>
        <w:t xml:space="preserve">Rangovas galutinai ištaiso visus Darbų trūkumus Bendrųjų sąlygų </w:t>
      </w:r>
      <w:r w:rsidR="00AF4E30" w:rsidRPr="00430C39">
        <w:rPr>
          <w:rFonts w:ascii="Tahoma" w:hAnsi="Tahoma"/>
        </w:rPr>
        <w:fldChar w:fldCharType="begin"/>
      </w:r>
      <w:r w:rsidR="00AF4E30" w:rsidRPr="00430C39">
        <w:rPr>
          <w:rFonts w:ascii="Tahoma" w:hAnsi="Tahoma"/>
        </w:rPr>
        <w:instrText xml:space="preserve"> REF _Ref82685661 \r \h </w:instrText>
      </w:r>
      <w:r w:rsidR="00D07BEF" w:rsidRPr="00430C39">
        <w:rPr>
          <w:rFonts w:ascii="Tahoma" w:hAnsi="Tahoma"/>
        </w:rPr>
        <w:instrText xml:space="preserve"> \* MERGEFORMAT </w:instrText>
      </w:r>
      <w:r w:rsidR="00AF4E30" w:rsidRPr="00430C39">
        <w:rPr>
          <w:rFonts w:ascii="Tahoma" w:hAnsi="Tahoma"/>
        </w:rPr>
      </w:r>
      <w:r w:rsidR="00AF4E30" w:rsidRPr="00430C39">
        <w:rPr>
          <w:rFonts w:ascii="Tahoma" w:hAnsi="Tahoma"/>
        </w:rPr>
        <w:fldChar w:fldCharType="separate"/>
      </w:r>
      <w:r w:rsidR="008D3361" w:rsidRPr="00430C39">
        <w:rPr>
          <w:rFonts w:ascii="Tahoma" w:hAnsi="Tahoma"/>
        </w:rPr>
        <w:t>5.14.1</w:t>
      </w:r>
      <w:r w:rsidR="00AF4E30" w:rsidRPr="00430C39">
        <w:rPr>
          <w:rFonts w:ascii="Tahoma" w:hAnsi="Tahoma"/>
        </w:rPr>
        <w:fldChar w:fldCharType="end"/>
      </w:r>
      <w:r w:rsidR="00AF4E30" w:rsidRPr="00430C39">
        <w:rPr>
          <w:rFonts w:ascii="Tahoma" w:hAnsi="Tahoma"/>
        </w:rPr>
        <w:t xml:space="preserve"> </w:t>
      </w:r>
      <w:r w:rsidRPr="00430C39">
        <w:rPr>
          <w:rFonts w:ascii="Tahoma" w:hAnsi="Tahoma"/>
        </w:rPr>
        <w:t xml:space="preserve">punkte </w:t>
      </w:r>
      <w:r w:rsidR="00AF4E30" w:rsidRPr="00430C39">
        <w:rPr>
          <w:rFonts w:ascii="Tahoma" w:hAnsi="Tahoma"/>
        </w:rPr>
        <w:t>nurodyta tvarka</w:t>
      </w:r>
      <w:r w:rsidRPr="00430C39">
        <w:rPr>
          <w:rFonts w:ascii="Tahoma" w:hAnsi="Tahoma"/>
        </w:rPr>
        <w:t>.</w:t>
      </w:r>
      <w:r w:rsidR="002039B3" w:rsidRPr="00430C39">
        <w:rPr>
          <w:rFonts w:ascii="Tahoma" w:hAnsi="Tahoma"/>
        </w:rPr>
        <w:t xml:space="preserve"> </w:t>
      </w:r>
    </w:p>
    <w:p w14:paraId="3C5697DC" w14:textId="47D5D2B8" w:rsidR="00680FAB" w:rsidRPr="00430C39" w:rsidRDefault="002039B3" w:rsidP="00D07BEF">
      <w:pPr>
        <w:pStyle w:val="BD2Heading"/>
        <w:rPr>
          <w:rFonts w:ascii="Tahoma" w:hAnsi="Tahoma"/>
        </w:rPr>
      </w:pPr>
      <w:r w:rsidRPr="00430C39">
        <w:rPr>
          <w:rFonts w:ascii="Tahoma" w:hAnsi="Tahoma"/>
        </w:rPr>
        <w:t>Visi mokėjimai pagal šią Sutartį atliekami eurais bankiniu pavedimu į Rangovo nurodytą Rangovo sąskaitą. PVM mokamas Lietuvos Respublikos pridėtinės vertės mokesčio 96 straipsnio 1 dalies 3 punkte nustatyta tvarka ir sąlygomis</w:t>
      </w:r>
      <w:r w:rsidR="009421A8" w:rsidRPr="00430C39">
        <w:rPr>
          <w:rFonts w:ascii="Tahoma" w:hAnsi="Tahoma"/>
        </w:rPr>
        <w:t>.</w:t>
      </w:r>
      <w:r w:rsidR="009242FD" w:rsidRPr="00430C39">
        <w:rPr>
          <w:rFonts w:ascii="Tahoma" w:hAnsi="Tahoma"/>
        </w:rPr>
        <w:t xml:space="preserve"> Aiškumo sumetimais Šalys susitaria ir pažymi, kad visų </w:t>
      </w:r>
      <w:r w:rsidR="009242FD" w:rsidRPr="00430C39">
        <w:rPr>
          <w:rFonts w:ascii="Tahoma" w:hAnsi="Tahoma"/>
        </w:rPr>
        <w:t>sąskaitų, teikiamų pagal šią Sutartį mokėtojas yra Savininkas</w:t>
      </w:r>
      <w:r w:rsidR="00614E83" w:rsidRPr="00430C39">
        <w:rPr>
          <w:rFonts w:ascii="Tahoma" w:hAnsi="Tahoma"/>
        </w:rPr>
        <w:t xml:space="preserve"> ir </w:t>
      </w:r>
      <w:r w:rsidR="00037CC2" w:rsidRPr="00430C39">
        <w:rPr>
          <w:rFonts w:ascii="Tahoma" w:hAnsi="Tahoma"/>
        </w:rPr>
        <w:t xml:space="preserve">Rangovas neturi tiesės reikalauti jokių mokėjimų </w:t>
      </w:r>
      <w:r w:rsidR="002F2185" w:rsidRPr="00430C39">
        <w:rPr>
          <w:rFonts w:ascii="Tahoma" w:hAnsi="Tahoma"/>
        </w:rPr>
        <w:t xml:space="preserve">pagal šią Sutartį </w:t>
      </w:r>
      <w:r w:rsidR="00037CC2" w:rsidRPr="00430C39">
        <w:rPr>
          <w:rFonts w:ascii="Tahoma" w:hAnsi="Tahoma"/>
        </w:rPr>
        <w:t xml:space="preserve">tiesiogiai iš </w:t>
      </w:r>
      <w:r w:rsidR="00FB0524" w:rsidRPr="00430C39">
        <w:rPr>
          <w:rFonts w:ascii="Tahoma" w:hAnsi="Tahoma"/>
        </w:rPr>
        <w:t>Užsakovo</w:t>
      </w:r>
      <w:r w:rsidR="009242FD" w:rsidRPr="00430C39">
        <w:rPr>
          <w:rFonts w:ascii="Tahoma" w:hAnsi="Tahoma"/>
        </w:rPr>
        <w:t xml:space="preserve">. </w:t>
      </w:r>
    </w:p>
    <w:p w14:paraId="3E216874" w14:textId="40C3A545" w:rsidR="00680FAB" w:rsidRPr="00430C39" w:rsidRDefault="003840DA" w:rsidP="00D07BEF">
      <w:pPr>
        <w:pStyle w:val="BD2Heading"/>
        <w:rPr>
          <w:rFonts w:ascii="Tahoma" w:hAnsi="Tahoma"/>
        </w:rPr>
      </w:pPr>
      <w:r w:rsidRPr="00430C39">
        <w:rPr>
          <w:rFonts w:ascii="Tahoma" w:hAnsi="Tahoma"/>
        </w:rPr>
        <w:t>Užsakovas</w:t>
      </w:r>
      <w:r w:rsidR="00FF077F" w:rsidRPr="00430C39">
        <w:rPr>
          <w:rFonts w:ascii="Tahoma" w:hAnsi="Tahoma"/>
        </w:rPr>
        <w:t xml:space="preserve"> ir/ar Savininkas</w:t>
      </w:r>
      <w:r w:rsidR="008B536C" w:rsidRPr="00430C39">
        <w:rPr>
          <w:rFonts w:ascii="Tahoma" w:hAnsi="Tahoma"/>
        </w:rPr>
        <w:t xml:space="preserve"> piniginius reikalavimus</w:t>
      </w:r>
      <w:r w:rsidRPr="00430C39">
        <w:rPr>
          <w:rFonts w:ascii="Tahoma" w:hAnsi="Tahoma"/>
        </w:rPr>
        <w:t xml:space="preserve">, įskaitant, </w:t>
      </w:r>
      <w:r w:rsidR="00D53B1A" w:rsidRPr="00430C39">
        <w:rPr>
          <w:rFonts w:ascii="Tahoma" w:hAnsi="Tahoma"/>
        </w:rPr>
        <w:t>b</w:t>
      </w:r>
      <w:r w:rsidRPr="00430C39">
        <w:rPr>
          <w:rFonts w:ascii="Tahoma" w:hAnsi="Tahoma"/>
        </w:rPr>
        <w:t>et neapsiribojant</w:t>
      </w:r>
      <w:r w:rsidR="008B536C" w:rsidRPr="00430C39">
        <w:rPr>
          <w:rFonts w:ascii="Tahoma" w:hAnsi="Tahoma"/>
        </w:rPr>
        <w:t xml:space="preserve"> </w:t>
      </w:r>
      <w:r w:rsidRPr="00430C39">
        <w:rPr>
          <w:rFonts w:ascii="Tahoma" w:hAnsi="Tahoma"/>
        </w:rPr>
        <w:t xml:space="preserve">priskaičiuotas netesybas (baudas ir delspinigius), </w:t>
      </w:r>
      <w:r w:rsidR="008B536C" w:rsidRPr="00430C39">
        <w:rPr>
          <w:rFonts w:ascii="Tahoma" w:hAnsi="Tahoma"/>
        </w:rPr>
        <w:t xml:space="preserve">turi teisę bet kada vienašališkai įskaityti iš bet kokių </w:t>
      </w:r>
      <w:r w:rsidR="00BB53AE" w:rsidRPr="00430C39">
        <w:rPr>
          <w:rFonts w:ascii="Tahoma" w:hAnsi="Tahoma"/>
        </w:rPr>
        <w:t xml:space="preserve">bet kokiais teisiniais pagrindais </w:t>
      </w:r>
      <w:r w:rsidRPr="00430C39">
        <w:rPr>
          <w:rFonts w:ascii="Tahoma" w:hAnsi="Tahoma"/>
        </w:rPr>
        <w:t>Rangovui</w:t>
      </w:r>
      <w:r w:rsidR="008B536C" w:rsidRPr="00430C39">
        <w:rPr>
          <w:rFonts w:ascii="Tahoma" w:hAnsi="Tahoma"/>
        </w:rPr>
        <w:t xml:space="preserve"> mokėtinų sumų</w:t>
      </w:r>
      <w:r w:rsidR="00BB53AE" w:rsidRPr="00430C39">
        <w:rPr>
          <w:rFonts w:ascii="Tahoma" w:hAnsi="Tahoma"/>
        </w:rPr>
        <w:t xml:space="preserve"> (įskaitant, bet neapsiribojant ir pagal kitas su Rangovu sudarytas sutartis)</w:t>
      </w:r>
      <w:r w:rsidR="008B536C" w:rsidRPr="00430C39">
        <w:rPr>
          <w:rFonts w:ascii="Tahoma" w:hAnsi="Tahoma"/>
        </w:rPr>
        <w:t xml:space="preserve"> apie tai raštiškai informuodamas </w:t>
      </w:r>
      <w:r w:rsidRPr="00430C39">
        <w:rPr>
          <w:rFonts w:ascii="Tahoma" w:hAnsi="Tahoma"/>
        </w:rPr>
        <w:t>Rangovą</w:t>
      </w:r>
      <w:r w:rsidR="008B536C" w:rsidRPr="00430C39">
        <w:rPr>
          <w:rFonts w:ascii="Tahoma" w:hAnsi="Tahoma"/>
        </w:rPr>
        <w:t xml:space="preserve">. Jeigu mokėtinų įsipareigojimų valiuta skiriasi, </w:t>
      </w:r>
      <w:r w:rsidRPr="00430C39">
        <w:rPr>
          <w:rFonts w:ascii="Tahoma" w:hAnsi="Tahoma"/>
        </w:rPr>
        <w:t>Užsakovas</w:t>
      </w:r>
      <w:r w:rsidR="008B536C" w:rsidRPr="00430C39">
        <w:rPr>
          <w:rFonts w:ascii="Tahoma" w:hAnsi="Tahoma"/>
        </w:rPr>
        <w:t xml:space="preserve"> priešpriešiniams reikalavimams įskaityti gali konvertuoti bet kurio įsipareigojimo sumą pagal rinkoje galiojantį valiutos keitimo kursą, naudojamą įprastinėje veikloje</w:t>
      </w:r>
      <w:r w:rsidRPr="00430C39">
        <w:rPr>
          <w:rFonts w:ascii="Tahoma" w:hAnsi="Tahoma"/>
        </w:rPr>
        <w:t>.</w:t>
      </w:r>
    </w:p>
    <w:p w14:paraId="4E0D2C7C" w14:textId="4EC34652" w:rsidR="00AE76A3" w:rsidRPr="00430C39" w:rsidRDefault="00AE76A3" w:rsidP="00D07BEF">
      <w:pPr>
        <w:pStyle w:val="BD2Heading"/>
        <w:rPr>
          <w:rFonts w:ascii="Tahoma" w:hAnsi="Tahoma"/>
        </w:rPr>
      </w:pPr>
      <w:r w:rsidRPr="00430C39">
        <w:rPr>
          <w:rFonts w:ascii="Tahoma" w:hAnsi="Tahoma"/>
        </w:rPr>
        <w:t xml:space="preserve">Jei pagal šią Sutartį Savininkas atlieka bet kokius avansinius mokėjimus Rangovui, šių mokėjimų suma yra lygiomis dalimis išskaitoma iš kiekvieno mėnesinio Kainos mokėjimo pagal Sutartį, tol, kol bus </w:t>
      </w:r>
      <w:r w:rsidR="003B2AC7" w:rsidRPr="00430C39">
        <w:rPr>
          <w:rFonts w:ascii="Tahoma" w:hAnsi="Tahoma"/>
        </w:rPr>
        <w:t>gražinta visa sumokėto avanso suma.</w:t>
      </w:r>
    </w:p>
    <w:p w14:paraId="22B0F49F" w14:textId="15FA253D" w:rsidR="00680FAB" w:rsidRPr="00430C39" w:rsidRDefault="00277861" w:rsidP="00D07BEF">
      <w:pPr>
        <w:pStyle w:val="BD1Heading"/>
        <w:rPr>
          <w:rFonts w:ascii="Tahoma" w:hAnsi="Tahoma"/>
        </w:rPr>
      </w:pPr>
      <w:bookmarkStart w:id="151" w:name="_Toc82526536"/>
      <w:r w:rsidRPr="00430C39">
        <w:rPr>
          <w:rFonts w:ascii="Tahoma" w:hAnsi="Tahoma"/>
        </w:rPr>
        <w:t>ATSAKOMYBĖ, DRAUDIMAS, SUTARTIES ĮVYKDYMO UŽTIKRINIMAS</w:t>
      </w:r>
      <w:bookmarkEnd w:id="151"/>
    </w:p>
    <w:p w14:paraId="79A5405D" w14:textId="625A0850" w:rsidR="00680FAB" w:rsidRPr="00430C39" w:rsidRDefault="008B536C" w:rsidP="004B4EA1">
      <w:pPr>
        <w:pStyle w:val="Subtitle"/>
        <w:rPr>
          <w:rFonts w:ascii="Tahoma" w:hAnsi="Tahoma" w:cs="Tahoma"/>
        </w:rPr>
      </w:pPr>
      <w:r w:rsidRPr="00430C39">
        <w:rPr>
          <w:rFonts w:ascii="Tahoma" w:hAnsi="Tahoma" w:cs="Tahoma"/>
        </w:rPr>
        <w:t>Nuostoliai ir netesybos</w:t>
      </w:r>
    </w:p>
    <w:p w14:paraId="108E062D" w14:textId="6CDC99BB" w:rsidR="00D2375D" w:rsidRPr="00430C39" w:rsidRDefault="00F025CB" w:rsidP="00D07BEF">
      <w:pPr>
        <w:pStyle w:val="BD2Heading"/>
        <w:rPr>
          <w:rFonts w:ascii="Tahoma" w:hAnsi="Tahoma"/>
        </w:rPr>
      </w:pPr>
      <w:r w:rsidRPr="00430C39">
        <w:rPr>
          <w:rFonts w:ascii="Tahoma" w:hAnsi="Tahoma"/>
        </w:rPr>
        <w:t>Sutartį pažeidusi Šalis privalo atlyginti visus kitos Šalies dėl to patirtus tiesioginius nuostolius.</w:t>
      </w:r>
    </w:p>
    <w:p w14:paraId="0F457795" w14:textId="40B46869" w:rsidR="005864F0" w:rsidRPr="00430C39" w:rsidRDefault="005864F0" w:rsidP="00D07BEF">
      <w:pPr>
        <w:pStyle w:val="BD2Heading"/>
        <w:rPr>
          <w:rFonts w:ascii="Tahoma" w:hAnsi="Tahoma"/>
        </w:rPr>
      </w:pPr>
      <w:r w:rsidRPr="00430C39">
        <w:rPr>
          <w:rFonts w:ascii="Tahoma" w:hAnsi="Tahoma"/>
        </w:rPr>
        <w:t xml:space="preserve">Šalis, negalinti vykdyti Sutartyje bei jos prieduose numatytų įsipareigojimų, privalo nedelsiant, tačiau visais atvejais ne vėliau kaip per 1 darbo </w:t>
      </w:r>
      <w:r w:rsidR="00001388" w:rsidRPr="00430C39">
        <w:rPr>
          <w:rFonts w:ascii="Tahoma" w:hAnsi="Tahoma"/>
        </w:rPr>
        <w:t xml:space="preserve">dieną </w:t>
      </w:r>
      <w:r w:rsidRPr="00430C39">
        <w:rPr>
          <w:rFonts w:ascii="Tahoma" w:hAnsi="Tahoma"/>
        </w:rPr>
        <w:t>nuo tokių aplinkybių paaiškėjimo, raštu pranešti apie tai kitai Šaliai, o prireikus ir kitiems suinteresuotiems asmenims.</w:t>
      </w:r>
    </w:p>
    <w:p w14:paraId="37E5B626" w14:textId="2CA818C4" w:rsidR="005864F0" w:rsidRPr="00430C39" w:rsidRDefault="009C3CC7" w:rsidP="00D07BEF">
      <w:pPr>
        <w:pStyle w:val="BD2Heading"/>
        <w:rPr>
          <w:rFonts w:ascii="Tahoma" w:hAnsi="Tahoma"/>
        </w:rPr>
      </w:pPr>
      <w:r w:rsidRPr="00430C39">
        <w:rPr>
          <w:rFonts w:ascii="Tahoma" w:hAnsi="Tahoma"/>
        </w:rPr>
        <w:t xml:space="preserve">Rangovas </w:t>
      </w:r>
      <w:r w:rsidR="0025032D" w:rsidRPr="00430C39">
        <w:rPr>
          <w:rFonts w:ascii="Tahoma" w:hAnsi="Tahoma"/>
        </w:rPr>
        <w:t xml:space="preserve">pareiškia ir patvirtina, kad supranta, jog už Darbus </w:t>
      </w:r>
      <w:r w:rsidR="002D3039" w:rsidRPr="00430C39">
        <w:rPr>
          <w:rFonts w:ascii="Tahoma" w:hAnsi="Tahoma"/>
        </w:rPr>
        <w:t xml:space="preserve">su Rangovu tiesiogiai atsiskaitys Savininkas; dėl šios priežasties, </w:t>
      </w:r>
      <w:r w:rsidR="005864F0" w:rsidRPr="00430C39">
        <w:rPr>
          <w:rFonts w:ascii="Tahoma" w:hAnsi="Tahoma"/>
        </w:rPr>
        <w:t>laiku neapmokėjus už tinkamai atliktus ir priimtus Darbus, Rangovas gali skaičiuoti delspinigius po 0,0</w:t>
      </w:r>
      <w:r w:rsidR="000B7AA6" w:rsidRPr="00430C39">
        <w:rPr>
          <w:rFonts w:ascii="Tahoma" w:hAnsi="Tahoma"/>
        </w:rPr>
        <w:t>2</w:t>
      </w:r>
      <w:r w:rsidR="005864F0" w:rsidRPr="00430C39">
        <w:rPr>
          <w:rFonts w:ascii="Tahoma" w:hAnsi="Tahoma"/>
        </w:rPr>
        <w:t xml:space="preserve"> procento nuo laiku neapmokėtos sumos</w:t>
      </w:r>
      <w:r w:rsidR="006F2FCE" w:rsidRPr="00430C39">
        <w:rPr>
          <w:rFonts w:ascii="Tahoma" w:hAnsi="Tahoma"/>
        </w:rPr>
        <w:t xml:space="preserve"> tik tuo atveju, jeigu Užsakovas dėl nuo jo priklausančių aplinkybių</w:t>
      </w:r>
      <w:r w:rsidR="00C0561D" w:rsidRPr="00430C39">
        <w:rPr>
          <w:rFonts w:ascii="Tahoma" w:hAnsi="Tahoma"/>
        </w:rPr>
        <w:t xml:space="preserve"> nepateikia visų reikalingų dokumentų Savininkui</w:t>
      </w:r>
      <w:r w:rsidR="00554C96" w:rsidRPr="00430C39">
        <w:rPr>
          <w:rFonts w:ascii="Tahoma" w:hAnsi="Tahoma"/>
        </w:rPr>
        <w:t xml:space="preserve"> atitinkamam mokėjimui atlikti</w:t>
      </w:r>
      <w:r w:rsidR="005864F0" w:rsidRPr="00430C39">
        <w:rPr>
          <w:rFonts w:ascii="Tahoma" w:hAnsi="Tahoma"/>
        </w:rPr>
        <w:t xml:space="preserve">. Šalys susitaria, kad šiame punkte numatyta atsakomybė netaikoma tuo atveju, jeigu </w:t>
      </w:r>
      <w:r w:rsidR="000B7AA6" w:rsidRPr="00430C39">
        <w:rPr>
          <w:rFonts w:ascii="Tahoma" w:hAnsi="Tahoma"/>
        </w:rPr>
        <w:t xml:space="preserve">Savininkas </w:t>
      </w:r>
      <w:r w:rsidR="005864F0" w:rsidRPr="00430C39">
        <w:rPr>
          <w:rFonts w:ascii="Tahoma" w:hAnsi="Tahoma"/>
        </w:rPr>
        <w:t xml:space="preserve">apmoka Rangovo pateiktas sąskaitas-faktūras nesilaikydamas </w:t>
      </w:r>
      <w:r w:rsidR="00780497" w:rsidRPr="00430C39">
        <w:rPr>
          <w:rFonts w:ascii="Tahoma" w:hAnsi="Tahoma"/>
        </w:rPr>
        <w:t>Sutartyje</w:t>
      </w:r>
      <w:r w:rsidR="005864F0" w:rsidRPr="00430C39">
        <w:rPr>
          <w:rFonts w:ascii="Tahoma" w:hAnsi="Tahoma"/>
        </w:rPr>
        <w:t xml:space="preserve"> nustatyto </w:t>
      </w:r>
      <w:r w:rsidR="00440EC3" w:rsidRPr="00430C39">
        <w:rPr>
          <w:rFonts w:ascii="Tahoma" w:hAnsi="Tahoma"/>
        </w:rPr>
        <w:t xml:space="preserve">apmokėjimo </w:t>
      </w:r>
      <w:r w:rsidR="005864F0" w:rsidRPr="00430C39">
        <w:rPr>
          <w:rFonts w:ascii="Tahoma" w:hAnsi="Tahoma"/>
        </w:rPr>
        <w:t>termino dėl aplinkybių, susijusių su Rangovu (pvz. dėl Rangovui pritaikytų, tačiau vėliau perskaičiuot</w:t>
      </w:r>
      <w:r w:rsidR="00DC01D6" w:rsidRPr="00430C39">
        <w:rPr>
          <w:rFonts w:ascii="Tahoma" w:hAnsi="Tahoma"/>
        </w:rPr>
        <w:t>ų</w:t>
      </w:r>
      <w:r w:rsidR="005864F0" w:rsidRPr="00430C39">
        <w:rPr>
          <w:rFonts w:ascii="Tahoma" w:hAnsi="Tahoma"/>
        </w:rPr>
        <w:t xml:space="preserve"> delspinigių (juos sumažinant)).</w:t>
      </w:r>
    </w:p>
    <w:p w14:paraId="642E8C3E" w14:textId="77777777" w:rsidR="00CB251F" w:rsidRPr="00430C39" w:rsidRDefault="005864F0" w:rsidP="00D07BEF">
      <w:pPr>
        <w:pStyle w:val="BD2Heading"/>
        <w:rPr>
          <w:rFonts w:ascii="Tahoma" w:hAnsi="Tahoma"/>
        </w:rPr>
      </w:pPr>
      <w:r w:rsidRPr="00430C39">
        <w:rPr>
          <w:rFonts w:ascii="Tahoma" w:hAnsi="Tahoma"/>
        </w:rPr>
        <w:t>Jei Rangovas nesavalaikiai vykdo šioje Sutartyje nustatytus įsipareigojimus, Užsakovas turi teisę</w:t>
      </w:r>
      <w:r w:rsidR="00CB251F" w:rsidRPr="00430C39">
        <w:rPr>
          <w:rFonts w:ascii="Tahoma" w:hAnsi="Tahoma"/>
        </w:rPr>
        <w:t>:</w:t>
      </w:r>
      <w:r w:rsidRPr="00430C39">
        <w:rPr>
          <w:rFonts w:ascii="Tahoma" w:hAnsi="Tahoma"/>
        </w:rPr>
        <w:t xml:space="preserve"> </w:t>
      </w:r>
    </w:p>
    <w:p w14:paraId="716181A3" w14:textId="03D502AB" w:rsidR="00CB251F" w:rsidRPr="00430C39" w:rsidRDefault="005864F0" w:rsidP="00CB251F">
      <w:pPr>
        <w:pStyle w:val="BD3Heading"/>
        <w:rPr>
          <w:rFonts w:ascii="Tahoma" w:hAnsi="Tahoma" w:cs="Tahoma"/>
        </w:rPr>
      </w:pPr>
      <w:r w:rsidRPr="00430C39">
        <w:rPr>
          <w:rFonts w:ascii="Tahoma" w:hAnsi="Tahoma" w:cs="Tahoma"/>
        </w:rPr>
        <w:t>be oficialaus įspėjimo ir nesumažindamas kitų savo teisių gynimo priemonių, numatytų Sutartyje, pradėti skaičiuoti delspinigius</w:t>
      </w:r>
      <w:r w:rsidR="00287213" w:rsidRPr="00430C39">
        <w:rPr>
          <w:rFonts w:ascii="Tahoma" w:hAnsi="Tahoma" w:cs="Tahoma"/>
        </w:rPr>
        <w:t xml:space="preserve"> toliau nustatyta tvarka: </w:t>
      </w:r>
    </w:p>
    <w:p w14:paraId="1E7B1AC7" w14:textId="527C5E57" w:rsidR="00CB251F" w:rsidRPr="00430C39" w:rsidRDefault="00287213" w:rsidP="00CB251F">
      <w:pPr>
        <w:pStyle w:val="BD4Heading"/>
        <w:rPr>
          <w:rFonts w:ascii="Tahoma" w:hAnsi="Tahoma"/>
        </w:rPr>
      </w:pPr>
      <w:r w:rsidRPr="00430C39">
        <w:rPr>
          <w:rFonts w:ascii="Tahoma" w:hAnsi="Tahoma"/>
        </w:rPr>
        <w:t xml:space="preserve">jei </w:t>
      </w:r>
      <w:r w:rsidR="005864F0" w:rsidRPr="00430C39">
        <w:rPr>
          <w:rFonts w:ascii="Tahoma" w:hAnsi="Tahoma"/>
        </w:rPr>
        <w:t>Rangovas vėluoja atlikti Darbus</w:t>
      </w:r>
      <w:r w:rsidR="00BD1F03" w:rsidRPr="00430C39">
        <w:rPr>
          <w:rFonts w:ascii="Tahoma" w:hAnsi="Tahoma"/>
        </w:rPr>
        <w:t xml:space="preserve"> </w:t>
      </w:r>
      <w:r w:rsidR="005864F0" w:rsidRPr="00430C39">
        <w:rPr>
          <w:rFonts w:ascii="Tahoma" w:hAnsi="Tahoma"/>
        </w:rPr>
        <w:t xml:space="preserve">iki </w:t>
      </w:r>
      <w:r w:rsidR="00DD39DA" w:rsidRPr="00430C39">
        <w:rPr>
          <w:rFonts w:ascii="Tahoma" w:hAnsi="Tahoma"/>
        </w:rPr>
        <w:t>galutinio (-</w:t>
      </w:r>
      <w:proofErr w:type="spellStart"/>
      <w:r w:rsidR="00DD39DA" w:rsidRPr="00430C39">
        <w:rPr>
          <w:rFonts w:ascii="Tahoma" w:hAnsi="Tahoma"/>
        </w:rPr>
        <w:t>ių</w:t>
      </w:r>
      <w:proofErr w:type="spellEnd"/>
      <w:r w:rsidR="00DD39DA" w:rsidRPr="00430C39">
        <w:rPr>
          <w:rFonts w:ascii="Tahoma" w:hAnsi="Tahoma"/>
        </w:rPr>
        <w:t>)</w:t>
      </w:r>
      <w:r w:rsidR="00DC01D6" w:rsidRPr="00430C39">
        <w:rPr>
          <w:rFonts w:ascii="Tahoma" w:hAnsi="Tahoma"/>
        </w:rPr>
        <w:t xml:space="preserve"> </w:t>
      </w:r>
      <w:r w:rsidR="002E1DC6" w:rsidRPr="00430C39">
        <w:rPr>
          <w:rFonts w:ascii="Tahoma" w:hAnsi="Tahoma"/>
        </w:rPr>
        <w:t>Darbų atlikimo termino (-ų),</w:t>
      </w:r>
      <w:r w:rsidR="00BD1F03" w:rsidRPr="00430C39">
        <w:rPr>
          <w:rFonts w:ascii="Tahoma" w:hAnsi="Tahoma"/>
        </w:rPr>
        <w:t xml:space="preserve"> </w:t>
      </w:r>
      <w:r w:rsidR="005864F0" w:rsidRPr="00430C39">
        <w:rPr>
          <w:rFonts w:ascii="Tahoma" w:hAnsi="Tahoma"/>
        </w:rPr>
        <w:t xml:space="preserve">Rangovas privalo mokėti Užsakovui </w:t>
      </w:r>
      <w:r w:rsidR="00AF583E" w:rsidRPr="00430C39">
        <w:rPr>
          <w:rFonts w:ascii="Tahoma" w:hAnsi="Tahoma"/>
        </w:rPr>
        <w:t xml:space="preserve">delspinigius </w:t>
      </w:r>
      <w:r w:rsidR="005864F0" w:rsidRPr="00430C39">
        <w:rPr>
          <w:rFonts w:ascii="Tahoma" w:hAnsi="Tahoma"/>
        </w:rPr>
        <w:t>po 0,0</w:t>
      </w:r>
      <w:r w:rsidR="00DA43F2" w:rsidRPr="00430C39">
        <w:rPr>
          <w:rFonts w:ascii="Tahoma" w:hAnsi="Tahoma"/>
        </w:rPr>
        <w:t>4</w:t>
      </w:r>
      <w:r w:rsidR="005864F0" w:rsidRPr="00430C39">
        <w:rPr>
          <w:rFonts w:ascii="Tahoma" w:hAnsi="Tahoma"/>
        </w:rPr>
        <w:t xml:space="preserve"> procento </w:t>
      </w:r>
      <w:r w:rsidR="005864F0" w:rsidRPr="00430C39">
        <w:rPr>
          <w:rFonts w:ascii="Tahoma" w:hAnsi="Tahoma"/>
        </w:rPr>
        <w:lastRenderedPageBreak/>
        <w:t>nuo neatliktų</w:t>
      </w:r>
      <w:r w:rsidR="00BD1F03" w:rsidRPr="00430C39">
        <w:rPr>
          <w:rFonts w:ascii="Tahoma" w:hAnsi="Tahoma"/>
        </w:rPr>
        <w:t xml:space="preserve"> </w:t>
      </w:r>
      <w:r w:rsidR="005864F0" w:rsidRPr="00430C39">
        <w:rPr>
          <w:rFonts w:ascii="Tahoma" w:hAnsi="Tahoma"/>
        </w:rPr>
        <w:t>Darbų dalies vertės</w:t>
      </w:r>
      <w:r w:rsidR="00CB251F" w:rsidRPr="00430C39">
        <w:rPr>
          <w:rFonts w:ascii="Tahoma" w:hAnsi="Tahoma"/>
        </w:rPr>
        <w:t xml:space="preserve"> už kiekvieną vėluojamą dieną iki prievolės įvykdymo dienos;</w:t>
      </w:r>
    </w:p>
    <w:p w14:paraId="02899352" w14:textId="0953307F" w:rsidR="005864F0" w:rsidRPr="00430C39" w:rsidRDefault="00287213" w:rsidP="00CB251F">
      <w:pPr>
        <w:pStyle w:val="BD4Heading"/>
        <w:rPr>
          <w:rFonts w:ascii="Tahoma" w:hAnsi="Tahoma"/>
        </w:rPr>
      </w:pPr>
      <w:r w:rsidRPr="00430C39">
        <w:rPr>
          <w:rFonts w:ascii="Tahoma" w:hAnsi="Tahoma"/>
        </w:rPr>
        <w:t>j</w:t>
      </w:r>
      <w:r w:rsidR="00CB251F" w:rsidRPr="00430C39">
        <w:rPr>
          <w:rFonts w:ascii="Tahoma" w:hAnsi="Tahoma"/>
        </w:rPr>
        <w:t xml:space="preserve">ei Rangovas vėluoja atlikti Darbus </w:t>
      </w:r>
      <w:r w:rsidR="00AF583E" w:rsidRPr="00430C39">
        <w:rPr>
          <w:rFonts w:ascii="Tahoma" w:hAnsi="Tahoma"/>
        </w:rPr>
        <w:t xml:space="preserve">iki </w:t>
      </w:r>
      <w:r w:rsidR="0037007C" w:rsidRPr="00430C39">
        <w:rPr>
          <w:rFonts w:ascii="Tahoma" w:hAnsi="Tahoma"/>
        </w:rPr>
        <w:t xml:space="preserve">Grafike nurodyto </w:t>
      </w:r>
      <w:r w:rsidR="00AF583E" w:rsidRPr="00430C39">
        <w:rPr>
          <w:rFonts w:ascii="Tahoma" w:hAnsi="Tahoma"/>
        </w:rPr>
        <w:t>tarpinio (-</w:t>
      </w:r>
      <w:proofErr w:type="spellStart"/>
      <w:r w:rsidR="00AF583E" w:rsidRPr="00430C39">
        <w:rPr>
          <w:rFonts w:ascii="Tahoma" w:hAnsi="Tahoma"/>
        </w:rPr>
        <w:t>ių</w:t>
      </w:r>
      <w:proofErr w:type="spellEnd"/>
      <w:r w:rsidR="00AF583E" w:rsidRPr="00430C39">
        <w:rPr>
          <w:rFonts w:ascii="Tahoma" w:hAnsi="Tahoma"/>
        </w:rPr>
        <w:t xml:space="preserve">) Darbų atlikimo termino (-ų), </w:t>
      </w:r>
      <w:r w:rsidR="006E446B" w:rsidRPr="00430C39">
        <w:rPr>
          <w:rFonts w:ascii="Tahoma" w:hAnsi="Tahoma"/>
        </w:rPr>
        <w:t>jis privalo mokėti Užsakovui delspinigius po 0,</w:t>
      </w:r>
      <w:r w:rsidR="00413B9B" w:rsidRPr="00430C39">
        <w:rPr>
          <w:rFonts w:ascii="Tahoma" w:hAnsi="Tahoma"/>
        </w:rPr>
        <w:t xml:space="preserve">02 </w:t>
      </w:r>
      <w:r w:rsidR="006E446B" w:rsidRPr="00430C39">
        <w:rPr>
          <w:rFonts w:ascii="Tahoma" w:hAnsi="Tahoma"/>
        </w:rPr>
        <w:t>procento nuo neatliktų Darbų dalies vertės už kiekvieną vėluojamą dieną iki prievolės įvykdymo dienos</w:t>
      </w:r>
      <w:r w:rsidR="00AF583E" w:rsidRPr="00430C39">
        <w:rPr>
          <w:rFonts w:ascii="Tahoma" w:hAnsi="Tahoma"/>
        </w:rPr>
        <w:t xml:space="preserve">. </w:t>
      </w:r>
      <w:r w:rsidRPr="00430C39">
        <w:rPr>
          <w:rFonts w:ascii="Tahoma" w:hAnsi="Tahoma"/>
        </w:rPr>
        <w:t>Tuo atveju, jeigu Rangovas užbaigia Darbus laiku (iki galutinio Darbų atlikimo termino pabaigos), šiame punkte nurodyti delspinigiai nėra skaičiuojami, o jeigu buvo Rangovo sumokėti Užsakovui ar Užsakovo įskaityti į Rangovui mokėtinas sumas, grąžinami / kompensuojami Rangovui kartu su paskutiniu mokėjimu už atliktus Darbus</w:t>
      </w:r>
      <w:r w:rsidR="005D36AF" w:rsidRPr="00430C39">
        <w:rPr>
          <w:rFonts w:ascii="Tahoma" w:hAnsi="Tahoma"/>
        </w:rPr>
        <w:t>;</w:t>
      </w:r>
    </w:p>
    <w:p w14:paraId="1CDA9E91" w14:textId="1EE1000E" w:rsidR="005D36AF" w:rsidRPr="00430C39" w:rsidRDefault="005D36AF" w:rsidP="0054792B">
      <w:pPr>
        <w:pStyle w:val="BD3Heading"/>
        <w:numPr>
          <w:ilvl w:val="0"/>
          <w:numId w:val="0"/>
        </w:numPr>
        <w:ind w:left="1418"/>
        <w:rPr>
          <w:rFonts w:ascii="Tahoma" w:hAnsi="Tahoma" w:cs="Tahoma"/>
        </w:rPr>
      </w:pPr>
      <w:r w:rsidRPr="00430C39">
        <w:rPr>
          <w:rFonts w:ascii="Tahoma" w:hAnsi="Tahoma" w:cs="Tahoma"/>
        </w:rPr>
        <w:t>arba</w:t>
      </w:r>
    </w:p>
    <w:p w14:paraId="34D12D72" w14:textId="410ADFDF" w:rsidR="00287213" w:rsidRPr="00430C39" w:rsidRDefault="00287213" w:rsidP="00287213">
      <w:pPr>
        <w:pStyle w:val="BD3Heading"/>
        <w:rPr>
          <w:rFonts w:ascii="Tahoma" w:hAnsi="Tahoma" w:cs="Tahoma"/>
        </w:rPr>
      </w:pPr>
      <w:r w:rsidRPr="00430C39">
        <w:rPr>
          <w:rFonts w:ascii="Tahoma" w:hAnsi="Tahoma" w:cs="Tahoma"/>
        </w:rPr>
        <w:t xml:space="preserve">pranešdamas apie tai raštu Rangovui, </w:t>
      </w:r>
      <w:r w:rsidR="009E4672" w:rsidRPr="00430C39">
        <w:rPr>
          <w:rFonts w:ascii="Tahoma" w:hAnsi="Tahoma" w:cs="Tahoma"/>
        </w:rPr>
        <w:t xml:space="preserve">atsisakyti vėluojamų darbų atlikimo ir pavesti juos atlikti tretiesiems asmenims. Šiame punkte nurodytu atveju, už Rangovo faktiškai patirtas išlaidas vykdant vėluojamus atlikti Darbus nėra kompensuojama nepriklausomai nuo jų baigtumo ir Rangovas privalo </w:t>
      </w:r>
      <w:r w:rsidR="005B4AF9" w:rsidRPr="00430C39">
        <w:rPr>
          <w:rFonts w:ascii="Tahoma" w:hAnsi="Tahoma" w:cs="Tahoma"/>
        </w:rPr>
        <w:t xml:space="preserve">atlyginti </w:t>
      </w:r>
      <w:r w:rsidR="009E4672" w:rsidRPr="00430C39">
        <w:rPr>
          <w:rFonts w:ascii="Tahoma" w:hAnsi="Tahoma" w:cs="Tahoma"/>
        </w:rPr>
        <w:t>visas Užsakovo išlaidas</w:t>
      </w:r>
      <w:r w:rsidR="005B4AF9" w:rsidRPr="00430C39">
        <w:rPr>
          <w:rFonts w:ascii="Tahoma" w:hAnsi="Tahoma" w:cs="Tahoma"/>
        </w:rPr>
        <w:t xml:space="preserve"> patirtas pasitelkiant trečiuosius asmenis vėluojamiems Darbams atlikti;</w:t>
      </w:r>
      <w:r w:rsidR="005D36AF" w:rsidRPr="00430C39">
        <w:rPr>
          <w:rFonts w:ascii="Tahoma" w:hAnsi="Tahoma" w:cs="Tahoma"/>
        </w:rPr>
        <w:t xml:space="preserve"> arba</w:t>
      </w:r>
    </w:p>
    <w:p w14:paraId="501911AF" w14:textId="1E7A1459" w:rsidR="005B4AF9" w:rsidRPr="00430C39" w:rsidRDefault="005D36AF" w:rsidP="00781D7C">
      <w:pPr>
        <w:pStyle w:val="BD3Heading"/>
        <w:rPr>
          <w:rFonts w:ascii="Tahoma" w:hAnsi="Tahoma" w:cs="Tahoma"/>
        </w:rPr>
      </w:pPr>
      <w:r w:rsidRPr="00430C39">
        <w:rPr>
          <w:rFonts w:ascii="Tahoma" w:hAnsi="Tahoma" w:cs="Tahoma"/>
        </w:rPr>
        <w:t>Bendrųjų sąlygų</w:t>
      </w:r>
      <w:r w:rsidR="005B4AF9" w:rsidRPr="00430C39">
        <w:rPr>
          <w:rFonts w:ascii="Tahoma" w:hAnsi="Tahoma" w:cs="Tahoma"/>
        </w:rPr>
        <w:t xml:space="preserve"> </w:t>
      </w:r>
      <w:r w:rsidRPr="00430C39">
        <w:rPr>
          <w:rFonts w:ascii="Tahoma" w:hAnsi="Tahoma" w:cs="Tahoma"/>
        </w:rPr>
        <w:fldChar w:fldCharType="begin"/>
      </w:r>
      <w:r w:rsidRPr="00430C39">
        <w:rPr>
          <w:rFonts w:ascii="Tahoma" w:hAnsi="Tahoma" w:cs="Tahoma"/>
        </w:rPr>
        <w:instrText xml:space="preserve"> REF _Ref83208072 \r \h </w:instrText>
      </w:r>
      <w:r w:rsidR="000940DC" w:rsidRPr="0010184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22.2.2</w:t>
      </w:r>
      <w:r w:rsidRPr="00430C39">
        <w:rPr>
          <w:rFonts w:ascii="Tahoma" w:hAnsi="Tahoma" w:cs="Tahoma"/>
        </w:rPr>
        <w:fldChar w:fldCharType="end"/>
      </w:r>
      <w:r w:rsidRPr="00430C39">
        <w:rPr>
          <w:rFonts w:ascii="Tahoma" w:hAnsi="Tahoma" w:cs="Tahoma"/>
        </w:rPr>
        <w:t xml:space="preserve"> punkte nustatyta tvarka ir sąlygomis nutraukti šią Sutartį.</w:t>
      </w:r>
    </w:p>
    <w:p w14:paraId="72E55726" w14:textId="0B0D4C2D" w:rsidR="005864F0" w:rsidRPr="00430C39" w:rsidRDefault="005864F0" w:rsidP="00D07BEF">
      <w:pPr>
        <w:pStyle w:val="BD2Heading"/>
        <w:rPr>
          <w:rFonts w:ascii="Tahoma" w:hAnsi="Tahoma"/>
        </w:rPr>
      </w:pPr>
      <w:r w:rsidRPr="00430C39">
        <w:rPr>
          <w:rFonts w:ascii="Tahoma" w:hAnsi="Tahoma"/>
        </w:rPr>
        <w:t>Jei Rangovas (jo subrangovai ar nuo jo priklausantys tretieji asmenys), vykdydamas Sutartyje nustatytas prievoles:</w:t>
      </w:r>
    </w:p>
    <w:p w14:paraId="5D8CEB7E" w14:textId="60A6A1EA" w:rsidR="00CD4601" w:rsidRPr="00430C39" w:rsidRDefault="005864F0" w:rsidP="004B4EA1">
      <w:pPr>
        <w:pStyle w:val="BD3Heading"/>
        <w:rPr>
          <w:rFonts w:ascii="Tahoma" w:hAnsi="Tahoma" w:cs="Tahoma"/>
        </w:rPr>
      </w:pPr>
      <w:r w:rsidRPr="00430C39">
        <w:rPr>
          <w:rFonts w:ascii="Tahoma" w:hAnsi="Tahoma" w:cs="Tahoma"/>
        </w:rPr>
        <w:t>pažeidžia darbuotojų saugos ir sveikatos teisės aktų reikalavimus</w:t>
      </w:r>
      <w:r w:rsidR="00B16774" w:rsidRPr="00430C39">
        <w:rPr>
          <w:rFonts w:ascii="Tahoma" w:hAnsi="Tahoma" w:cs="Tahoma"/>
        </w:rPr>
        <w:t xml:space="preserve">, </w:t>
      </w:r>
      <w:r w:rsidR="00C27AC9" w:rsidRPr="00430C39">
        <w:rPr>
          <w:rFonts w:ascii="Tahoma" w:hAnsi="Tahoma" w:cs="Tahoma"/>
        </w:rPr>
        <w:t>gaisrinės saugos reikalavimus arba aplinkosaugos reikalavimus</w:t>
      </w:r>
      <w:r w:rsidR="00CD4601" w:rsidRPr="00430C39">
        <w:rPr>
          <w:rFonts w:ascii="Tahoma" w:hAnsi="Tahoma" w:cs="Tahoma"/>
        </w:rPr>
        <w:t>:</w:t>
      </w:r>
    </w:p>
    <w:p w14:paraId="634D4D02" w14:textId="61B231CA" w:rsidR="005864F0" w:rsidRPr="00430C39" w:rsidRDefault="00257D04" w:rsidP="00D07BEF">
      <w:pPr>
        <w:pStyle w:val="BD4Heading"/>
        <w:rPr>
          <w:rFonts w:ascii="Tahoma" w:hAnsi="Tahoma"/>
        </w:rPr>
      </w:pPr>
      <w:r w:rsidRPr="00430C39">
        <w:rPr>
          <w:rFonts w:ascii="Tahoma" w:hAnsi="Tahoma"/>
        </w:rPr>
        <w:t xml:space="preserve">bet kokio pažeidimo atveju, </w:t>
      </w:r>
      <w:r w:rsidR="005864F0" w:rsidRPr="00430C39">
        <w:rPr>
          <w:rFonts w:ascii="Tahoma" w:hAnsi="Tahoma"/>
        </w:rPr>
        <w:t xml:space="preserve">Rangovas Užsakovo reikalavimu moka </w:t>
      </w:r>
      <w:r w:rsidR="00C27AC9" w:rsidRPr="00430C39">
        <w:rPr>
          <w:rFonts w:ascii="Tahoma" w:hAnsi="Tahoma"/>
        </w:rPr>
        <w:t>3</w:t>
      </w:r>
      <w:r w:rsidR="005864F0" w:rsidRPr="00430C39">
        <w:rPr>
          <w:rFonts w:ascii="Tahoma" w:hAnsi="Tahoma"/>
        </w:rPr>
        <w:t xml:space="preserve">00 Eur baudą už kiekvieną atvejį; </w:t>
      </w:r>
    </w:p>
    <w:p w14:paraId="27902E67" w14:textId="73DAA07A" w:rsidR="005864F0" w:rsidRPr="00430C39" w:rsidRDefault="00257D04" w:rsidP="00D07BEF">
      <w:pPr>
        <w:pStyle w:val="BD4Heading"/>
        <w:rPr>
          <w:rFonts w:ascii="Tahoma" w:hAnsi="Tahoma"/>
        </w:rPr>
      </w:pPr>
      <w:r w:rsidRPr="00430C39">
        <w:rPr>
          <w:rFonts w:ascii="Tahoma" w:hAnsi="Tahoma"/>
        </w:rPr>
        <w:t xml:space="preserve">bet kokio pažeidimo atveju vykdant </w:t>
      </w:r>
      <w:r w:rsidR="005864F0" w:rsidRPr="00430C39">
        <w:rPr>
          <w:rFonts w:ascii="Tahoma" w:hAnsi="Tahoma"/>
        </w:rPr>
        <w:t>pavojingus darbus</w:t>
      </w:r>
      <w:r w:rsidRPr="00430C39">
        <w:rPr>
          <w:rFonts w:ascii="Tahoma" w:hAnsi="Tahoma"/>
        </w:rPr>
        <w:t xml:space="preserve"> atveju</w:t>
      </w:r>
      <w:r w:rsidR="005864F0" w:rsidRPr="00430C39">
        <w:rPr>
          <w:rFonts w:ascii="Tahoma" w:hAnsi="Tahoma"/>
        </w:rPr>
        <w:t xml:space="preserve">, Rangovas Užsakovo reikalavimu moka 500 Eur baudą už kiekvieną atvejį; </w:t>
      </w:r>
    </w:p>
    <w:p w14:paraId="26F85BCF" w14:textId="316A40CF" w:rsidR="00257D04" w:rsidRPr="00430C39" w:rsidRDefault="00257D04" w:rsidP="00D07BEF">
      <w:pPr>
        <w:pStyle w:val="BD4Heading"/>
        <w:rPr>
          <w:rFonts w:ascii="Tahoma" w:hAnsi="Tahoma"/>
        </w:rPr>
      </w:pPr>
      <w:r w:rsidRPr="00430C39">
        <w:rPr>
          <w:rFonts w:ascii="Tahoma" w:hAnsi="Tahoma"/>
        </w:rPr>
        <w:t>bet kokio pažeidimo atveju, jei įvyksta sunkus nelaimingas atsitikimas, Rangovas Užsakovo reikalavimu moka 1500 Eur baudą už kiekvieną atvejį</w:t>
      </w:r>
      <w:r w:rsidR="00B16774" w:rsidRPr="00430C39">
        <w:rPr>
          <w:rFonts w:ascii="Tahoma" w:hAnsi="Tahoma"/>
        </w:rPr>
        <w:t>;</w:t>
      </w:r>
    </w:p>
    <w:p w14:paraId="544500B1" w14:textId="2598DDF0" w:rsidR="00B16774" w:rsidRPr="00430C39" w:rsidRDefault="00B16774" w:rsidP="00D07BEF">
      <w:pPr>
        <w:pStyle w:val="BD4Heading"/>
        <w:rPr>
          <w:rFonts w:ascii="Tahoma" w:hAnsi="Tahoma"/>
        </w:rPr>
      </w:pPr>
      <w:r w:rsidRPr="00430C39">
        <w:rPr>
          <w:rFonts w:ascii="Tahoma" w:hAnsi="Tahoma"/>
        </w:rPr>
        <w:t xml:space="preserve">bet kokio pažeidimo atveju, jei žūsta žmogus, Rangovas </w:t>
      </w:r>
      <w:r w:rsidRPr="00430C39">
        <w:rPr>
          <w:rFonts w:ascii="Tahoma" w:hAnsi="Tahoma"/>
        </w:rPr>
        <w:t>Užsakovo reikalavimu moka 3000 Eur baudą už kiekvieną atvejį.</w:t>
      </w:r>
    </w:p>
    <w:p w14:paraId="6150F5BD" w14:textId="60F89E57" w:rsidR="005864F0" w:rsidRPr="00430C39" w:rsidRDefault="005864F0" w:rsidP="004B4EA1">
      <w:pPr>
        <w:pStyle w:val="BD3Heading"/>
        <w:rPr>
          <w:rFonts w:ascii="Tahoma" w:hAnsi="Tahoma" w:cs="Tahoma"/>
        </w:rPr>
      </w:pPr>
      <w:r w:rsidRPr="00430C39">
        <w:rPr>
          <w:rFonts w:ascii="Tahoma" w:hAnsi="Tahoma" w:cs="Tahoma"/>
        </w:rPr>
        <w:t>neužtikrina, kad statybvietėje nebūtų neblaivių ar apsvaigusių nuo psichoaktyvių medžiagų asmenų, už kuriuos jis atsako, Rangovas Užsakovo reikalavimu moka 1000 Eur baudą už kiekvieną atvejį;</w:t>
      </w:r>
    </w:p>
    <w:p w14:paraId="0A8ED9A4" w14:textId="72491AE7" w:rsidR="004E7D1F" w:rsidRPr="00430C39" w:rsidRDefault="005864F0" w:rsidP="004B4EA1">
      <w:pPr>
        <w:pStyle w:val="BD3Heading"/>
        <w:rPr>
          <w:rFonts w:ascii="Tahoma" w:hAnsi="Tahoma" w:cs="Tahoma"/>
        </w:rPr>
      </w:pPr>
      <w:r w:rsidRPr="00430C39">
        <w:rPr>
          <w:rFonts w:ascii="Tahoma" w:hAnsi="Tahoma" w:cs="Tahoma"/>
        </w:rPr>
        <w:t>neužtikrina, kad Darbus vykdytų asmenys, turintys reikiamą kvalifikaciją ir (ar) turintys tam teisę, Rangovas Užsakovo reikalavimu moka 500 Eur baudą už kiekvieną atvejį</w:t>
      </w:r>
      <w:r w:rsidR="004E7D1F" w:rsidRPr="00430C39">
        <w:rPr>
          <w:rFonts w:ascii="Tahoma" w:hAnsi="Tahoma" w:cs="Tahoma"/>
        </w:rPr>
        <w:t>;</w:t>
      </w:r>
    </w:p>
    <w:p w14:paraId="28B8E27B" w14:textId="13D23E84" w:rsidR="005864F0" w:rsidRPr="00430C39" w:rsidRDefault="004E7D1F" w:rsidP="004B4EA1">
      <w:pPr>
        <w:pStyle w:val="BD3Heading"/>
        <w:rPr>
          <w:rFonts w:ascii="Tahoma" w:hAnsi="Tahoma" w:cs="Tahoma"/>
        </w:rPr>
      </w:pPr>
      <w:r w:rsidRPr="00430C39">
        <w:rPr>
          <w:rFonts w:ascii="Tahoma" w:hAnsi="Tahoma" w:cs="Tahoma"/>
        </w:rPr>
        <w:t>pažeidžia atliekų apskaitos ir tvarkymo statybvietėje reikalavimus, Rangovas Užsakovo reikalavimu moka 500 Eur baudą už kiekvieną nustatytą pažeidimo atvejį</w:t>
      </w:r>
      <w:r w:rsidR="005864F0" w:rsidRPr="00430C39">
        <w:rPr>
          <w:rFonts w:ascii="Tahoma" w:hAnsi="Tahoma" w:cs="Tahoma"/>
        </w:rPr>
        <w:t xml:space="preserve">. </w:t>
      </w:r>
    </w:p>
    <w:p w14:paraId="57D56153" w14:textId="0BC2717E" w:rsidR="005864F0" w:rsidRPr="00430C39" w:rsidRDefault="005864F0" w:rsidP="00D07BEF">
      <w:pPr>
        <w:pStyle w:val="BD2Heading"/>
        <w:rPr>
          <w:rFonts w:ascii="Tahoma" w:hAnsi="Tahoma"/>
        </w:rPr>
      </w:pPr>
      <w:r w:rsidRPr="00430C39">
        <w:rPr>
          <w:rFonts w:ascii="Tahoma" w:hAnsi="Tahoma"/>
        </w:rPr>
        <w:t xml:space="preserve">Jei Rangovas pasamdo naują (papildomą) arba pakeičia savo Pasiūlyme nurodytą specialistą be išankstinio Užsakovo raštiško sutikimo, Užsakovas turi teisę reikalauti, o Rangovas, Užsakovui pareikalavus, privalo nutraukti sutartį su tokiu specialistu ir Užsakovui sumokėti 500 Eur baudą už kiekvieną atvejį. Baudos sumokėjimas nesuteikia teisės tokiam specialistui vykdyti Darbus, neatlikus </w:t>
      </w:r>
      <w:r w:rsidR="00BF3E5A" w:rsidRPr="00430C39">
        <w:rPr>
          <w:rFonts w:ascii="Tahoma" w:hAnsi="Tahoma"/>
        </w:rPr>
        <w:t>Sutartyje</w:t>
      </w:r>
      <w:r w:rsidRPr="00430C39">
        <w:rPr>
          <w:rFonts w:ascii="Tahoma" w:hAnsi="Tahoma"/>
        </w:rPr>
        <w:t xml:space="preserve"> įtvirtintos specialistų pakeitimo procedūros.</w:t>
      </w:r>
    </w:p>
    <w:p w14:paraId="3003826C" w14:textId="3DDFACF1" w:rsidR="005864F0" w:rsidRPr="00430C39" w:rsidRDefault="005864F0" w:rsidP="00D07BEF">
      <w:pPr>
        <w:pStyle w:val="BD2Heading"/>
        <w:rPr>
          <w:rFonts w:ascii="Tahoma" w:hAnsi="Tahoma"/>
        </w:rPr>
      </w:pPr>
      <w:r w:rsidRPr="00430C39">
        <w:rPr>
          <w:rFonts w:ascii="Tahoma" w:hAnsi="Tahoma"/>
        </w:rPr>
        <w:t xml:space="preserve">Jei Rangovas nesilaiko šioje Sutartyje nustatytos subrangovų keitimo ir (ar) naujų samdymo (papildymo) tvarkos, Užsakovas turi teisę reikalauti, o Rangovas, Užsakovui pareikalavus, privalo nutraukti sutartį su tokiu subrangovu ir Užsakovui sumokėti 500 Eur baudą už kiekvieną atskirą pažeidimo atvejį. Baudos sumokėjimas nesuteikia teisės tokiam subrangovui vykdyti Darbus, neatlikus </w:t>
      </w:r>
      <w:r w:rsidR="00091C61" w:rsidRPr="00430C39">
        <w:rPr>
          <w:rFonts w:ascii="Tahoma" w:hAnsi="Tahoma"/>
        </w:rPr>
        <w:t xml:space="preserve">Bendrųjų sąlygų </w:t>
      </w:r>
      <w:r w:rsidR="00F034A7" w:rsidRPr="00430C39">
        <w:rPr>
          <w:rFonts w:ascii="Tahoma" w:hAnsi="Tahoma"/>
        </w:rPr>
        <w:fldChar w:fldCharType="begin"/>
      </w:r>
      <w:r w:rsidR="00F034A7" w:rsidRPr="00430C39">
        <w:rPr>
          <w:rFonts w:ascii="Tahoma" w:hAnsi="Tahoma"/>
        </w:rPr>
        <w:instrText xml:space="preserve"> REF _Ref82686192 \r \h  \* MERGEFORMAT </w:instrText>
      </w:r>
      <w:r w:rsidR="00F034A7" w:rsidRPr="00430C39">
        <w:rPr>
          <w:rFonts w:ascii="Tahoma" w:hAnsi="Tahoma"/>
        </w:rPr>
      </w:r>
      <w:r w:rsidR="00F034A7" w:rsidRPr="00430C39">
        <w:rPr>
          <w:rFonts w:ascii="Tahoma" w:hAnsi="Tahoma"/>
        </w:rPr>
        <w:fldChar w:fldCharType="separate"/>
      </w:r>
      <w:r w:rsidR="008D3361" w:rsidRPr="00430C39">
        <w:rPr>
          <w:rFonts w:ascii="Tahoma" w:hAnsi="Tahoma"/>
        </w:rPr>
        <w:t>9</w:t>
      </w:r>
      <w:r w:rsidR="00F034A7" w:rsidRPr="00430C39">
        <w:rPr>
          <w:rFonts w:ascii="Tahoma" w:hAnsi="Tahoma"/>
        </w:rPr>
        <w:fldChar w:fldCharType="end"/>
      </w:r>
      <w:r w:rsidR="00F034A7" w:rsidRPr="00430C39">
        <w:rPr>
          <w:rFonts w:ascii="Tahoma" w:hAnsi="Tahoma"/>
        </w:rPr>
        <w:t xml:space="preserve"> </w:t>
      </w:r>
      <w:r w:rsidRPr="00430C39">
        <w:rPr>
          <w:rFonts w:ascii="Tahoma" w:hAnsi="Tahoma"/>
        </w:rPr>
        <w:t>punkte įtvirtintos subrangovų papildymo ar pakeitimo procedūros.</w:t>
      </w:r>
    </w:p>
    <w:p w14:paraId="4545AA57" w14:textId="417A69EA" w:rsidR="002B407F" w:rsidRPr="00430C39" w:rsidRDefault="002B407F" w:rsidP="00D07BEF">
      <w:pPr>
        <w:pStyle w:val="BD2Heading"/>
        <w:rPr>
          <w:rFonts w:ascii="Tahoma" w:hAnsi="Tahoma"/>
        </w:rPr>
      </w:pPr>
      <w:r w:rsidRPr="00430C39">
        <w:rPr>
          <w:rFonts w:ascii="Tahoma" w:hAnsi="Tahoma"/>
        </w:rPr>
        <w:t>Rangovui nesudarius laiku bet kurios iš Sutartyje nurodytos draudimo sutarties, jos nepratęsia ir (ar) nepateikia įrodymų apie jos sudarymą, pratęsimą ar galiojimą (įskaitant, pirmųjų draudimo įmokų sumokėjimą)</w:t>
      </w:r>
      <w:r w:rsidR="003762AC" w:rsidRPr="00430C39">
        <w:rPr>
          <w:rFonts w:ascii="Tahoma" w:hAnsi="Tahoma"/>
        </w:rPr>
        <w:t xml:space="preserve"> ar bet kuriai iš Sutartyje nurodytai draudimo sutarčiai tapus neatitinkančia Sutarties sąlygų</w:t>
      </w:r>
      <w:r w:rsidRPr="00430C39">
        <w:rPr>
          <w:rFonts w:ascii="Tahoma" w:hAnsi="Tahoma"/>
        </w:rPr>
        <w:t>, Užsakovas</w:t>
      </w:r>
      <w:r w:rsidR="003762AC" w:rsidRPr="00430C39">
        <w:rPr>
          <w:rFonts w:ascii="Tahoma" w:hAnsi="Tahoma"/>
        </w:rPr>
        <w:t xml:space="preserve"> savo pasirinkimu</w:t>
      </w:r>
      <w:r w:rsidRPr="00430C39">
        <w:rPr>
          <w:rFonts w:ascii="Tahoma" w:hAnsi="Tahoma"/>
        </w:rPr>
        <w:t xml:space="preserve"> turi teisę: a) įspėjęs Rangovą prieš 2 darbo dienas, sudaryti draudimo sutartį Rangovo vardu bei patirtas išlaidas išskaičiuoti iš Rangovui mokėtinų sumų; arba b) nutraukti šią Sutartį dėl esminio sutarties pažeidimo ir reikalauti Rangovo </w:t>
      </w:r>
      <w:del w:id="152" w:author="Author">
        <w:r w:rsidRPr="00430C39">
          <w:rPr>
            <w:rFonts w:ascii="Tahoma" w:hAnsi="Tahoma"/>
          </w:rPr>
          <w:delText xml:space="preserve">sumokėti baudą, kurios dydis Šalių susitarimu nustatomas 10 proc. nuo </w:delText>
        </w:r>
        <w:r w:rsidR="0013163E" w:rsidRPr="00430C39">
          <w:rPr>
            <w:rFonts w:ascii="Tahoma" w:hAnsi="Tahoma"/>
          </w:rPr>
          <w:delText xml:space="preserve">pradinės </w:delText>
        </w:r>
        <w:r w:rsidRPr="00430C39">
          <w:rPr>
            <w:rFonts w:ascii="Tahoma" w:hAnsi="Tahoma"/>
          </w:rPr>
          <w:delText xml:space="preserve">Kainos, ir </w:delText>
        </w:r>
      </w:del>
      <w:r w:rsidRPr="00430C39">
        <w:rPr>
          <w:rFonts w:ascii="Tahoma" w:hAnsi="Tahoma"/>
        </w:rPr>
        <w:t>atlyginti visus Užsakovo patirtus nuostolius</w:t>
      </w:r>
      <w:del w:id="153" w:author="Author">
        <w:r w:rsidRPr="00430C39">
          <w:rPr>
            <w:rFonts w:ascii="Tahoma" w:hAnsi="Tahoma"/>
          </w:rPr>
          <w:delText>, kurių nepadengia ši bauda</w:delText>
        </w:r>
      </w:del>
      <w:r w:rsidRPr="00430C39">
        <w:rPr>
          <w:rFonts w:ascii="Tahoma" w:hAnsi="Tahoma"/>
        </w:rPr>
        <w:t>.</w:t>
      </w:r>
    </w:p>
    <w:p w14:paraId="73D45BD9" w14:textId="7B1844DC" w:rsidR="00AE0D82" w:rsidRPr="00430C39" w:rsidRDefault="009C6DC0" w:rsidP="00D07BEF">
      <w:pPr>
        <w:pStyle w:val="BD2Heading"/>
        <w:rPr>
          <w:rFonts w:ascii="Tahoma" w:hAnsi="Tahoma"/>
        </w:rPr>
      </w:pPr>
      <w:r w:rsidRPr="00430C39">
        <w:rPr>
          <w:rFonts w:ascii="Tahoma" w:hAnsi="Tahoma"/>
        </w:rPr>
        <w:t xml:space="preserve">Jei už tą patį pažeidimą Rangovui gali būti taikomos kelios Sutartyje nurodytos baudos ar delspinigiai, taikoma tik ta bauda ir delspinigiai, kurie yra didesni. Jei tas pats pažeidimas lėmė kitų sutartinių įsipareigojimų nevykdymą ar netinkamą </w:t>
      </w:r>
      <w:r w:rsidRPr="00430C39">
        <w:rPr>
          <w:rFonts w:ascii="Tahoma" w:hAnsi="Tahoma"/>
        </w:rPr>
        <w:lastRenderedPageBreak/>
        <w:t>vykdymą, už kiekvieną tokį Sutarties pažeidimą</w:t>
      </w:r>
      <w:r w:rsidR="00AE0D82" w:rsidRPr="00430C39">
        <w:rPr>
          <w:rFonts w:ascii="Tahoma" w:hAnsi="Tahoma"/>
        </w:rPr>
        <w:t xml:space="preserve"> atsakomybė taikoma atskirai.</w:t>
      </w:r>
    </w:p>
    <w:p w14:paraId="6D16A8E6" w14:textId="1EEDC769" w:rsidR="00DE5967" w:rsidRPr="00430C39" w:rsidRDefault="00DE5967" w:rsidP="00D07BEF">
      <w:pPr>
        <w:pStyle w:val="BD2Heading"/>
        <w:rPr>
          <w:rFonts w:ascii="Tahoma" w:hAnsi="Tahoma"/>
        </w:rPr>
      </w:pPr>
      <w:bookmarkStart w:id="154" w:name="_Ref83210322"/>
      <w:r w:rsidRPr="00430C39">
        <w:rPr>
          <w:rFonts w:ascii="Tahoma" w:hAnsi="Tahoma"/>
        </w:rPr>
        <w:t>Bet kokią Užsakovui, Savininkui ir (ar) tretiesiems asmenims padarytą žalą, įskaitant bet kokį Užsakovo, Savininko ir (ar) trečiųjų asmenų turto sužalojimą, sugadinimą ar sunaikinimą bei bet kokią žmonėms padarytą žalą (įskaitant, sveikatos sužalojimo ar gyvybės atėmimo atvejus)</w:t>
      </w:r>
      <w:r w:rsidR="00A0432F" w:rsidRPr="00430C39">
        <w:rPr>
          <w:rFonts w:ascii="Tahoma" w:hAnsi="Tahoma"/>
        </w:rPr>
        <w:t xml:space="preserve">, Rangovas įsipareigoja atlyginti tiesiogiai asmeniui (-ims), kuriems ši žala yra sukelta. Tuo atveju, jeigu Savininkas ar bet kokie tretieji asmenys pareiškia reikalavimus (įskaitant, ginčų nagrinėjimą teismine ar ikiteismine tvarka) Užsakovui, Rangovas privalo nedelsiant nuo Užsakovo apie tokius reikalavimus gavimo dienos, įstoti į </w:t>
      </w:r>
      <w:r w:rsidR="007A135D" w:rsidRPr="00430C39">
        <w:rPr>
          <w:rFonts w:ascii="Tahoma" w:hAnsi="Tahoma"/>
        </w:rPr>
        <w:t xml:space="preserve">tokių reikalavimų (ginčo) nagrinėjimą kaip žalą sukėlęs asmuo ir atlyginti visus dėl to patirtus Užsakovo nuostolius (įskaitant, visas išlaidas teisines, administracines ar kitas išlaidas rengiantis </w:t>
      </w:r>
      <w:r w:rsidR="002227B7" w:rsidRPr="00430C39">
        <w:rPr>
          <w:rFonts w:ascii="Tahoma" w:hAnsi="Tahoma"/>
        </w:rPr>
        <w:t>ar dalyvaujant reikalavimų ar ginčo sprendime)</w:t>
      </w:r>
      <w:r w:rsidR="007A135D" w:rsidRPr="00430C39">
        <w:rPr>
          <w:rFonts w:ascii="Tahoma" w:hAnsi="Tahoma"/>
        </w:rPr>
        <w:t>.</w:t>
      </w:r>
      <w:bookmarkEnd w:id="154"/>
      <w:r w:rsidR="007A135D" w:rsidRPr="00430C39">
        <w:rPr>
          <w:rFonts w:ascii="Tahoma" w:hAnsi="Tahoma"/>
        </w:rPr>
        <w:t xml:space="preserve"> </w:t>
      </w:r>
    </w:p>
    <w:p w14:paraId="2307D080" w14:textId="64395EA1" w:rsidR="0085477C" w:rsidRPr="00430C39" w:rsidRDefault="0085477C" w:rsidP="00D07BEF">
      <w:pPr>
        <w:pStyle w:val="BD2Heading"/>
        <w:rPr>
          <w:rFonts w:ascii="Tahoma" w:hAnsi="Tahoma"/>
        </w:rPr>
      </w:pPr>
      <w:r w:rsidRPr="00430C39">
        <w:rPr>
          <w:rFonts w:ascii="Tahoma" w:hAnsi="Tahoma"/>
        </w:rPr>
        <w:t xml:space="preserve">Jei Sutarties vykdymo metu Rangovo finansinė padėtis iš esmės pablogėja ir Užsakovas turi pagrįsto pagrindo manyti, kad Rangovo finansinės padėties pasikeitimas gali turėti neigiamos įtakos šios Sutarties vykdymui, Užsakovas turi teisę pareikalauti Rangovo per 7 (septynias) kalendorines dienas pateikti Užsakovo nustatytos formos ir turinio papildomus Rangovo įsipareigojimų įvykdymo užtikrinimus. Rangovui atsisakius tai padaryti, ar Rangovui dėl pasikeitusios finansinės padėties negalint įsigyti reikiamų užtikrinimo priemonių, Užsakovas įgyja teisę nutraukti šią Sutartį. </w:t>
      </w:r>
    </w:p>
    <w:p w14:paraId="36832DF0" w14:textId="75A6A9A7" w:rsidR="00680FAB" w:rsidRPr="00430C39" w:rsidRDefault="008B536C" w:rsidP="004B4EA1">
      <w:pPr>
        <w:pStyle w:val="Subtitle"/>
        <w:rPr>
          <w:rFonts w:ascii="Tahoma" w:hAnsi="Tahoma" w:cs="Tahoma"/>
        </w:rPr>
      </w:pPr>
      <w:r w:rsidRPr="00430C39">
        <w:rPr>
          <w:rFonts w:ascii="Tahoma" w:hAnsi="Tahoma" w:cs="Tahoma"/>
        </w:rPr>
        <w:t>Atsakomybės ribojimas</w:t>
      </w:r>
    </w:p>
    <w:p w14:paraId="1F75F32F" w14:textId="103DFE77" w:rsidR="004D5AF6" w:rsidRPr="00430C39" w:rsidRDefault="0024708A" w:rsidP="00E4573E">
      <w:pPr>
        <w:pStyle w:val="BD2Heading"/>
        <w:rPr>
          <w:rFonts w:ascii="Tahoma" w:hAnsi="Tahoma"/>
        </w:rPr>
      </w:pPr>
      <w:r w:rsidRPr="00430C39">
        <w:rPr>
          <w:rFonts w:ascii="Tahoma" w:hAnsi="Tahoma"/>
        </w:rPr>
        <w:t xml:space="preserve">Šalys aiškiai susitaria, kad </w:t>
      </w:r>
      <w:r w:rsidR="00C32745" w:rsidRPr="00430C39">
        <w:rPr>
          <w:rFonts w:ascii="Tahoma" w:hAnsi="Tahoma"/>
        </w:rPr>
        <w:t xml:space="preserve">Šalių </w:t>
      </w:r>
      <w:r w:rsidRPr="00430C39">
        <w:rPr>
          <w:rFonts w:ascii="Tahoma" w:hAnsi="Tahoma"/>
        </w:rPr>
        <w:t>atsakomybė</w:t>
      </w:r>
      <w:r w:rsidR="009C6C19" w:rsidRPr="00430C39">
        <w:rPr>
          <w:rFonts w:ascii="Tahoma" w:hAnsi="Tahoma"/>
        </w:rPr>
        <w:t>, įskaitant mokėtinus delspinigius,</w:t>
      </w:r>
      <w:r w:rsidRPr="00430C39">
        <w:rPr>
          <w:rFonts w:ascii="Tahoma" w:hAnsi="Tahoma"/>
        </w:rPr>
        <w:t xml:space="preserve"> </w:t>
      </w:r>
      <w:r w:rsidR="00594BAC" w:rsidRPr="00430C39">
        <w:rPr>
          <w:rFonts w:ascii="Tahoma" w:hAnsi="Tahoma"/>
        </w:rPr>
        <w:t xml:space="preserve">yra ribojama </w:t>
      </w:r>
      <w:del w:id="155" w:author="Author">
        <w:r w:rsidR="009C6C19" w:rsidRPr="00430C39">
          <w:rPr>
            <w:rFonts w:ascii="Tahoma" w:hAnsi="Tahoma"/>
          </w:rPr>
          <w:delText>20</w:delText>
        </w:r>
      </w:del>
      <w:ins w:id="156" w:author="Author">
        <w:r w:rsidR="006E65CD" w:rsidRPr="00B56812">
          <w:rPr>
            <w:rFonts w:ascii="Tahoma" w:hAnsi="Tahoma"/>
          </w:rPr>
          <w:t>1</w:t>
        </w:r>
        <w:r w:rsidR="006E65CD" w:rsidRPr="00430C39">
          <w:rPr>
            <w:rFonts w:ascii="Tahoma" w:hAnsi="Tahoma"/>
          </w:rPr>
          <w:t>0</w:t>
        </w:r>
      </w:ins>
      <w:r w:rsidR="006E65CD" w:rsidRPr="00430C39">
        <w:rPr>
          <w:rFonts w:ascii="Tahoma" w:hAnsi="Tahoma"/>
        </w:rPr>
        <w:t xml:space="preserve"> </w:t>
      </w:r>
      <w:r w:rsidR="009C6C19" w:rsidRPr="00430C39">
        <w:rPr>
          <w:rFonts w:ascii="Tahoma" w:hAnsi="Tahoma"/>
        </w:rPr>
        <w:t xml:space="preserve">proc. </w:t>
      </w:r>
      <w:r w:rsidR="008E778F" w:rsidRPr="00430C39">
        <w:rPr>
          <w:rFonts w:ascii="Tahoma" w:hAnsi="Tahoma"/>
        </w:rPr>
        <w:t>m</w:t>
      </w:r>
      <w:r w:rsidR="009C6C19" w:rsidRPr="00430C39">
        <w:rPr>
          <w:rFonts w:ascii="Tahoma" w:hAnsi="Tahoma"/>
        </w:rPr>
        <w:t xml:space="preserve">aksimalios </w:t>
      </w:r>
      <w:r w:rsidR="00F24594" w:rsidRPr="00430C39">
        <w:rPr>
          <w:rFonts w:ascii="Tahoma" w:hAnsi="Tahoma"/>
        </w:rPr>
        <w:t xml:space="preserve">Sutarties </w:t>
      </w:r>
      <w:r w:rsidR="009C6C19" w:rsidRPr="00430C39">
        <w:rPr>
          <w:rFonts w:ascii="Tahoma" w:hAnsi="Tahoma"/>
        </w:rPr>
        <w:t>vertės (be PVM) suma</w:t>
      </w:r>
      <w:r w:rsidRPr="00430C39">
        <w:rPr>
          <w:rFonts w:ascii="Tahoma" w:hAnsi="Tahoma"/>
        </w:rPr>
        <w:t xml:space="preserve">. </w:t>
      </w:r>
      <w:r w:rsidR="002227B7" w:rsidRPr="00430C39">
        <w:rPr>
          <w:rFonts w:ascii="Tahoma" w:hAnsi="Tahoma"/>
        </w:rPr>
        <w:t xml:space="preserve">Šis atsakomybės ribojimas nėra taikomas Rangovo tyčios ar didelio neatsargumo atvejais bei atvejais, kai yra sprendžiami Savininkui ar tretiesiems asmenims Rangovo veiksmais ar neveikimu padarytos žalos atlyginimo klausimai. </w:t>
      </w:r>
    </w:p>
    <w:p w14:paraId="5F9908B9" w14:textId="32E6C52D" w:rsidR="00680FAB" w:rsidRPr="00430C39" w:rsidRDefault="008B536C" w:rsidP="004B4EA1">
      <w:pPr>
        <w:pStyle w:val="Subtitle"/>
        <w:rPr>
          <w:rFonts w:ascii="Tahoma" w:hAnsi="Tahoma" w:cs="Tahoma"/>
        </w:rPr>
      </w:pPr>
      <w:r w:rsidRPr="00430C39">
        <w:rPr>
          <w:rFonts w:ascii="Tahoma" w:hAnsi="Tahoma" w:cs="Tahoma"/>
        </w:rPr>
        <w:t>Atleidimas nuo atsakomybės</w:t>
      </w:r>
    </w:p>
    <w:p w14:paraId="2893E000" w14:textId="77777777" w:rsidR="00231CD5" w:rsidRPr="00430C39" w:rsidRDefault="00231CD5" w:rsidP="008C2315">
      <w:pPr>
        <w:pStyle w:val="ListParagraph"/>
        <w:keepNext/>
        <w:keepLines/>
        <w:numPr>
          <w:ilvl w:val="0"/>
          <w:numId w:val="1"/>
        </w:numPr>
        <w:spacing w:before="0" w:after="133" w:line="259" w:lineRule="auto"/>
        <w:jc w:val="left"/>
        <w:outlineLvl w:val="0"/>
        <w:rPr>
          <w:rFonts w:ascii="Tahoma" w:eastAsia="Trebuchet MS" w:hAnsi="Tahoma" w:cs="Tahoma"/>
          <w:b/>
          <w:vanish/>
          <w:color w:val="000000"/>
          <w:szCs w:val="20"/>
          <w:lang w:val="lt-LT" w:eastAsia="lt-LT"/>
        </w:rPr>
      </w:pPr>
      <w:bookmarkStart w:id="157" w:name="_Toc82524227"/>
      <w:bookmarkEnd w:id="157"/>
    </w:p>
    <w:p w14:paraId="619A850C"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2063DBB"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AA5984C"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589ADD8" w14:textId="147AEB67" w:rsidR="00680FAB" w:rsidRPr="00430C39" w:rsidRDefault="008B536C" w:rsidP="00D07BEF">
      <w:pPr>
        <w:pStyle w:val="BD2Heading"/>
        <w:rPr>
          <w:rFonts w:ascii="Tahoma" w:hAnsi="Tahoma"/>
        </w:rPr>
      </w:pPr>
      <w:r w:rsidRPr="00430C39">
        <w:rPr>
          <w:rFonts w:ascii="Tahoma" w:hAnsi="Tahoma"/>
        </w:rPr>
        <w:t>Šalis nėra laikoma atsakinga už bet kokių įsipareigojimų pagal Sutartį neįvykdymą, jeigu įrodo, kad tai įvyko dėl aplinkybių, kurių ji negalėjo kontroliuoti, negalėjo protingai numatyti Sutarties sudarymo metu,</w:t>
      </w:r>
      <w:r w:rsidR="00BB613F" w:rsidRPr="00430C39">
        <w:rPr>
          <w:rFonts w:ascii="Tahoma" w:hAnsi="Tahoma"/>
        </w:rPr>
        <w:t xml:space="preserve"> </w:t>
      </w:r>
      <w:r w:rsidRPr="00430C39">
        <w:rPr>
          <w:rFonts w:ascii="Tahoma" w:hAnsi="Tahoma"/>
        </w:rPr>
        <w:t xml:space="preserve">negalėjo užkirsti kelio šių aplinkybių ar jų pasekmių atsiradimui ir nebuvo prisiėmusi tokių aplinkybių atsiradimo rizikos (toliau – </w:t>
      </w:r>
      <w:r w:rsidRPr="00430C39">
        <w:rPr>
          <w:rFonts w:ascii="Tahoma" w:hAnsi="Tahoma"/>
          <w:b/>
        </w:rPr>
        <w:t>Nenugalimos jėgos aplinkybės</w:t>
      </w:r>
      <w:r w:rsidRPr="00430C39">
        <w:rPr>
          <w:rFonts w:ascii="Tahoma" w:hAnsi="Tahoma"/>
        </w:rPr>
        <w:t xml:space="preserve">). </w:t>
      </w:r>
    </w:p>
    <w:p w14:paraId="2E57DDA3" w14:textId="5C7F22A8" w:rsidR="00680FAB" w:rsidRPr="00430C39" w:rsidRDefault="008B536C" w:rsidP="00D07BEF">
      <w:pPr>
        <w:pStyle w:val="BD2Heading"/>
        <w:rPr>
          <w:rFonts w:ascii="Tahoma" w:hAnsi="Tahoma"/>
        </w:rPr>
      </w:pPr>
      <w:r w:rsidRPr="00430C39">
        <w:rPr>
          <w:rFonts w:ascii="Tahoma" w:hAnsi="Tahoma"/>
        </w:rPr>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430C39" w:rsidRDefault="008B536C" w:rsidP="00D07BEF">
      <w:pPr>
        <w:pStyle w:val="BD2Heading"/>
        <w:rPr>
          <w:rFonts w:ascii="Tahoma" w:hAnsi="Tahoma"/>
        </w:rPr>
      </w:pPr>
      <w:r w:rsidRPr="00430C39">
        <w:rPr>
          <w:rFonts w:ascii="Tahoma" w:hAnsi="Tahoma"/>
        </w:rPr>
        <w:t xml:space="preserve">Atsiradus Nenugalimos jėgos aplinkybėms, Šalis privalo imtis visų pagrįstų priemonių galimai žalai </w:t>
      </w:r>
      <w:r w:rsidRPr="00430C39">
        <w:rPr>
          <w:rFonts w:ascii="Tahoma" w:hAnsi="Tahoma"/>
        </w:rPr>
        <w:t xml:space="preserve">sumažinti ir, kad jos turėtų kuo mažesnę įtaką Sutarties vykdymo terminams. </w:t>
      </w:r>
    </w:p>
    <w:p w14:paraId="5FD88560" w14:textId="77777777" w:rsidR="003049E4" w:rsidRPr="00430C39" w:rsidRDefault="003049E4" w:rsidP="00D07BEF">
      <w:pPr>
        <w:pStyle w:val="BD2Heading"/>
        <w:rPr>
          <w:rFonts w:ascii="Tahoma" w:hAnsi="Tahoma"/>
        </w:rPr>
      </w:pPr>
      <w:r w:rsidRPr="00430C39">
        <w:rPr>
          <w:rFonts w:ascii="Tahoma" w:hAnsi="Tahoma"/>
        </w:rPr>
        <w:t xml:space="preserve">Šalys pripažįsta COVID-19 </w:t>
      </w:r>
      <w:proofErr w:type="spellStart"/>
      <w:r w:rsidRPr="00430C39">
        <w:rPr>
          <w:rFonts w:ascii="Tahoma" w:hAnsi="Tahoma"/>
        </w:rPr>
        <w:t>pandeminės</w:t>
      </w:r>
      <w:proofErr w:type="spellEnd"/>
      <w:r w:rsidRPr="00430C39">
        <w:rPr>
          <w:rFonts w:ascii="Tahoma" w:hAnsi="Tahoma"/>
        </w:rP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 </w:t>
      </w:r>
    </w:p>
    <w:p w14:paraId="53E73B0B" w14:textId="25535C7E" w:rsidR="003049E4" w:rsidRPr="00430C39" w:rsidRDefault="003049E4" w:rsidP="00D07BEF">
      <w:pPr>
        <w:pStyle w:val="BD2Heading"/>
        <w:rPr>
          <w:rFonts w:ascii="Tahoma" w:hAnsi="Tahoma"/>
        </w:rPr>
      </w:pPr>
      <w:r w:rsidRPr="00430C39">
        <w:rPr>
          <w:rFonts w:ascii="Tahoma" w:hAnsi="Tahoma"/>
        </w:rPr>
        <w:t xml:space="preserve">Tuo atveju, jei Sutarties vykdymo metu būtų įvesti pagal savo esmę nauji ir anksčiau netaikyti </w:t>
      </w:r>
      <w:r w:rsidR="007A7F92" w:rsidRPr="00430C39">
        <w:rPr>
          <w:rFonts w:ascii="Tahoma" w:hAnsi="Tahoma"/>
        </w:rPr>
        <w:t xml:space="preserve">su COVID-19 susiję ribojimai ir Šalis dėl tokių ribojimų nebegalėtų </w:t>
      </w:r>
      <w:r w:rsidR="00154C6F" w:rsidRPr="00430C39">
        <w:rPr>
          <w:rFonts w:ascii="Tahoma" w:hAnsi="Tahoma"/>
        </w:rPr>
        <w:t>vykdyti Sutarties taip, kaip susitarta, nukentėjusi Šalis privalo kitai Sutarties Šaliai per 2 darbo dienas nuo tokių aplinkybių atsiradimo pateikti pranešimą, kuriame būtų nurodyta Šalies numatoma įtaka Sutarties vykdymui ir šios įtakos valdymo priemonės. Šalys per 14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431A8D16" w14:textId="2734397E" w:rsidR="00BB62BE" w:rsidRPr="00430C39" w:rsidRDefault="008B536C" w:rsidP="00D07BEF">
      <w:pPr>
        <w:pStyle w:val="BD2Heading"/>
        <w:rPr>
          <w:rFonts w:ascii="Tahoma" w:hAnsi="Tahoma"/>
        </w:rPr>
      </w:pPr>
      <w:r w:rsidRPr="00430C39">
        <w:rPr>
          <w:rFonts w:ascii="Tahoma" w:hAnsi="Tahoma"/>
        </w:rPr>
        <w:t>Pagrindas atleisti Šalį nuo atsakomybės atsiranda tik minėtų aplinkybių egzistavimo laikotarpiu, o jas pašalinus Šalis privalo nedelsiant atnaujinti įsipareigojimų vykdymą</w:t>
      </w:r>
      <w:r w:rsidR="00DB4277" w:rsidRPr="00430C39">
        <w:rPr>
          <w:rFonts w:ascii="Tahoma" w:hAnsi="Tahoma"/>
        </w:rPr>
        <w:t>.</w:t>
      </w:r>
    </w:p>
    <w:p w14:paraId="1A934D25" w14:textId="77903582" w:rsidR="00680FAB" w:rsidRPr="00430C39" w:rsidRDefault="00277861" w:rsidP="00D07BEF">
      <w:pPr>
        <w:pStyle w:val="BD1Heading"/>
        <w:rPr>
          <w:rFonts w:ascii="Tahoma" w:hAnsi="Tahoma"/>
        </w:rPr>
      </w:pPr>
      <w:bookmarkStart w:id="158" w:name="_Toc82526537"/>
      <w:r w:rsidRPr="00430C39">
        <w:rPr>
          <w:rFonts w:ascii="Tahoma" w:hAnsi="Tahoma"/>
        </w:rPr>
        <w:t>DRAUDIMAS</w:t>
      </w:r>
      <w:bookmarkEnd w:id="158"/>
    </w:p>
    <w:p w14:paraId="7FC66904"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9ACCD1B" w14:textId="49100D2F" w:rsidR="001C25A5" w:rsidRPr="00430C39" w:rsidRDefault="00A36059" w:rsidP="00D07BEF">
      <w:pPr>
        <w:pStyle w:val="BD2Heading"/>
        <w:rPr>
          <w:rFonts w:ascii="Tahoma" w:hAnsi="Tahoma"/>
        </w:rPr>
      </w:pPr>
      <w:r w:rsidRPr="00430C39">
        <w:rPr>
          <w:rFonts w:ascii="Tahoma" w:hAnsi="Tahoma"/>
        </w:rPr>
        <w:t xml:space="preserve">Rangovas turi </w:t>
      </w:r>
      <w:r w:rsidR="00654D45" w:rsidRPr="00430C39">
        <w:rPr>
          <w:rFonts w:ascii="Tahoma" w:hAnsi="Tahoma"/>
        </w:rPr>
        <w:t xml:space="preserve">būti </w:t>
      </w:r>
      <w:r w:rsidRPr="00430C39">
        <w:rPr>
          <w:rFonts w:ascii="Tahoma" w:hAnsi="Tahoma"/>
        </w:rPr>
        <w:t>apsidrau</w:t>
      </w:r>
      <w:r w:rsidR="00654D45" w:rsidRPr="00430C39">
        <w:rPr>
          <w:rFonts w:ascii="Tahoma" w:hAnsi="Tahoma"/>
        </w:rPr>
        <w:t>dę</w:t>
      </w:r>
      <w:r w:rsidR="003301E4" w:rsidRPr="00430C39">
        <w:rPr>
          <w:rFonts w:ascii="Tahoma" w:hAnsi="Tahoma"/>
        </w:rPr>
        <w:t>s</w:t>
      </w:r>
      <w:r w:rsidR="00706714" w:rsidRPr="00430C39">
        <w:rPr>
          <w:rFonts w:ascii="Tahoma" w:hAnsi="Tahoma"/>
        </w:rPr>
        <w:t xml:space="preserve"> </w:t>
      </w:r>
      <w:r w:rsidR="00336BE4" w:rsidRPr="00430C39">
        <w:rPr>
          <w:rFonts w:ascii="Tahoma" w:hAnsi="Tahoma"/>
        </w:rPr>
        <w:t xml:space="preserve">Specialiųjų sąlygų </w:t>
      </w:r>
      <w:r w:rsidR="00336BE4" w:rsidRPr="00430C39">
        <w:rPr>
          <w:rFonts w:ascii="Tahoma" w:hAnsi="Tahoma"/>
        </w:rPr>
        <w:fldChar w:fldCharType="begin"/>
      </w:r>
      <w:r w:rsidR="00336BE4" w:rsidRPr="00430C39">
        <w:rPr>
          <w:rFonts w:ascii="Tahoma" w:hAnsi="Tahoma"/>
        </w:rPr>
        <w:instrText xml:space="preserve"> REF _Ref82683708 \r \h </w:instrText>
      </w:r>
      <w:r w:rsidR="00D07BEF" w:rsidRPr="00430C39">
        <w:rPr>
          <w:rFonts w:ascii="Tahoma" w:hAnsi="Tahoma"/>
        </w:rPr>
        <w:instrText xml:space="preserve"> \* MERGEFORMAT </w:instrText>
      </w:r>
      <w:r w:rsidR="00336BE4" w:rsidRPr="00430C39">
        <w:rPr>
          <w:rFonts w:ascii="Tahoma" w:hAnsi="Tahoma"/>
        </w:rPr>
      </w:r>
      <w:r w:rsidR="00336BE4" w:rsidRPr="00430C39">
        <w:rPr>
          <w:rFonts w:ascii="Tahoma" w:hAnsi="Tahoma"/>
        </w:rPr>
        <w:fldChar w:fldCharType="separate"/>
      </w:r>
      <w:r w:rsidR="008D3361" w:rsidRPr="00430C39">
        <w:rPr>
          <w:rFonts w:ascii="Tahoma" w:hAnsi="Tahoma"/>
        </w:rPr>
        <w:t>5</w:t>
      </w:r>
      <w:r w:rsidR="00336BE4" w:rsidRPr="00430C39">
        <w:rPr>
          <w:rFonts w:ascii="Tahoma" w:hAnsi="Tahoma"/>
        </w:rPr>
        <w:fldChar w:fldCharType="end"/>
      </w:r>
      <w:r w:rsidR="00336BE4" w:rsidRPr="00430C39">
        <w:rPr>
          <w:rFonts w:ascii="Tahoma" w:hAnsi="Tahoma"/>
        </w:rPr>
        <w:t xml:space="preserve"> punkte nurodyta</w:t>
      </w:r>
      <w:r w:rsidR="001C25A5" w:rsidRPr="00430C39">
        <w:rPr>
          <w:rFonts w:ascii="Tahoma" w:hAnsi="Tahoma"/>
        </w:rPr>
        <w:t>s sąlygas atitinkančiu</w:t>
      </w:r>
      <w:r w:rsidR="00336BE4" w:rsidRPr="00430C39">
        <w:rPr>
          <w:rFonts w:ascii="Tahoma" w:hAnsi="Tahoma"/>
        </w:rPr>
        <w:t xml:space="preserve"> draudim</w:t>
      </w:r>
      <w:r w:rsidR="001C25A5" w:rsidRPr="00430C39">
        <w:rPr>
          <w:rFonts w:ascii="Tahoma" w:hAnsi="Tahoma"/>
        </w:rPr>
        <w:t>u (-</w:t>
      </w:r>
      <w:proofErr w:type="spellStart"/>
      <w:r w:rsidR="001C25A5" w:rsidRPr="00430C39">
        <w:rPr>
          <w:rFonts w:ascii="Tahoma" w:hAnsi="Tahoma"/>
        </w:rPr>
        <w:t>ais</w:t>
      </w:r>
      <w:proofErr w:type="spellEnd"/>
      <w:r w:rsidR="001C25A5" w:rsidRPr="00430C39">
        <w:rPr>
          <w:rFonts w:ascii="Tahoma" w:hAnsi="Tahoma"/>
        </w:rPr>
        <w:t>)</w:t>
      </w:r>
      <w:r w:rsidR="00336BE4" w:rsidRPr="00430C39">
        <w:rPr>
          <w:rFonts w:ascii="Tahoma" w:hAnsi="Tahoma"/>
        </w:rPr>
        <w:t xml:space="preserve">. </w:t>
      </w:r>
    </w:p>
    <w:p w14:paraId="1AF5F45C" w14:textId="2406DAAC" w:rsidR="00A36059" w:rsidRPr="00430C39" w:rsidRDefault="00A36059" w:rsidP="00D07BEF">
      <w:pPr>
        <w:pStyle w:val="BD2Heading"/>
        <w:rPr>
          <w:rFonts w:ascii="Tahoma" w:hAnsi="Tahoma"/>
        </w:rPr>
      </w:pPr>
      <w:r w:rsidRPr="00430C39">
        <w:rPr>
          <w:rFonts w:ascii="Tahoma" w:hAnsi="Tahoma"/>
        </w:rPr>
        <w:t xml:space="preserve">Rangovas sudarytas </w:t>
      </w:r>
      <w:r w:rsidR="00940FB7" w:rsidRPr="00430C39">
        <w:rPr>
          <w:rFonts w:ascii="Tahoma" w:hAnsi="Tahoma"/>
        </w:rPr>
        <w:t>Sutartyje</w:t>
      </w:r>
      <w:r w:rsidRPr="00430C39">
        <w:rPr>
          <w:rFonts w:ascii="Tahoma" w:hAnsi="Tahoma"/>
        </w:rPr>
        <w:t xml:space="preserve"> nurodytas draudimo sutartis (polisus) bei įrodymus apie draudimo įmokų sumokėjimą privalo pateikti Užsakovui ne vėliau kaip per </w:t>
      </w:r>
      <w:r w:rsidR="00BA6FE3" w:rsidRPr="00430C39">
        <w:rPr>
          <w:rFonts w:ascii="Tahoma" w:hAnsi="Tahoma"/>
        </w:rPr>
        <w:t>10</w:t>
      </w:r>
      <w:r w:rsidRPr="00430C39">
        <w:rPr>
          <w:rFonts w:ascii="Tahoma" w:hAnsi="Tahoma"/>
        </w:rPr>
        <w:t xml:space="preserve"> dienų nuo šios Sutarties įsigaliojimo dienos</w:t>
      </w:r>
      <w:r w:rsidR="00337685" w:rsidRPr="00430C39">
        <w:rPr>
          <w:rFonts w:ascii="Tahoma" w:hAnsi="Tahoma"/>
        </w:rPr>
        <w:t>, bet ne vėliau kaip iki Darbų vykdymo ar projektavimo paslaugų teikimo pradžios</w:t>
      </w:r>
      <w:r w:rsidRPr="00430C39">
        <w:rPr>
          <w:rFonts w:ascii="Tahoma" w:hAnsi="Tahoma"/>
        </w:rPr>
        <w:t>.</w:t>
      </w:r>
    </w:p>
    <w:p w14:paraId="78D63B73" w14:textId="35FFC49D" w:rsidR="00B0212D" w:rsidRPr="00430C39" w:rsidRDefault="005422FC" w:rsidP="00D07BEF">
      <w:pPr>
        <w:pStyle w:val="BD2Heading"/>
        <w:rPr>
          <w:rFonts w:ascii="Tahoma" w:hAnsi="Tahoma"/>
        </w:rPr>
      </w:pPr>
      <w:r w:rsidRPr="00430C39">
        <w:rPr>
          <w:rFonts w:ascii="Tahoma" w:hAnsi="Tahoma"/>
        </w:rPr>
        <w:t>Jei dėl bet kokių priežasčių bet kurios iš Sutartyje nurodytos draudimo sutarties galiojimas baigtųsi anksčiau nei nurodyta Sutartyje, įskaitant ir bet kokius Sutarties vykdymo pratęsimo (užsitęsimo) atvejus, Rangovas įsipareigoja savo sąskaita sudaryti naują</w:t>
      </w:r>
      <w:r w:rsidR="00BA6122" w:rsidRPr="00430C39">
        <w:rPr>
          <w:rFonts w:ascii="Tahoma" w:hAnsi="Tahoma"/>
        </w:rPr>
        <w:t xml:space="preserve"> (-</w:t>
      </w:r>
      <w:proofErr w:type="spellStart"/>
      <w:r w:rsidR="00BA6122" w:rsidRPr="00430C39">
        <w:rPr>
          <w:rFonts w:ascii="Tahoma" w:hAnsi="Tahoma"/>
        </w:rPr>
        <w:t>as</w:t>
      </w:r>
      <w:proofErr w:type="spellEnd"/>
      <w:r w:rsidR="00BA6122" w:rsidRPr="00430C39">
        <w:rPr>
          <w:rFonts w:ascii="Tahoma" w:hAnsi="Tahoma"/>
        </w:rPr>
        <w:t>)</w:t>
      </w:r>
      <w:r w:rsidRPr="00430C39">
        <w:rPr>
          <w:rFonts w:ascii="Tahoma" w:hAnsi="Tahoma"/>
        </w:rPr>
        <w:t xml:space="preserve"> draudimo sutartį </w:t>
      </w:r>
      <w:r w:rsidR="00BA6122" w:rsidRPr="00430C39">
        <w:rPr>
          <w:rFonts w:ascii="Tahoma" w:hAnsi="Tahoma"/>
        </w:rPr>
        <w:t>(-</w:t>
      </w:r>
      <w:proofErr w:type="spellStart"/>
      <w:r w:rsidR="00BA6122" w:rsidRPr="00430C39">
        <w:rPr>
          <w:rFonts w:ascii="Tahoma" w:hAnsi="Tahoma"/>
        </w:rPr>
        <w:t>is</w:t>
      </w:r>
      <w:proofErr w:type="spellEnd"/>
      <w:r w:rsidR="00BA6122" w:rsidRPr="00430C39">
        <w:rPr>
          <w:rFonts w:ascii="Tahoma" w:hAnsi="Tahoma"/>
        </w:rPr>
        <w:t xml:space="preserve">) </w:t>
      </w:r>
      <w:r w:rsidRPr="00430C39">
        <w:rPr>
          <w:rFonts w:ascii="Tahoma" w:hAnsi="Tahoma"/>
        </w:rPr>
        <w:t>tokiomis pačiomis arba ne prastesnėmis sąlygomis nei nustatyta Sutartyje</w:t>
      </w:r>
      <w:r w:rsidR="00BA6122" w:rsidRPr="00430C39">
        <w:rPr>
          <w:rFonts w:ascii="Tahoma" w:hAnsi="Tahoma"/>
        </w:rPr>
        <w:t xml:space="preserve"> ir </w:t>
      </w:r>
      <w:r w:rsidR="003F2690" w:rsidRPr="00430C39">
        <w:rPr>
          <w:rFonts w:ascii="Tahoma" w:hAnsi="Tahoma"/>
        </w:rPr>
        <w:t xml:space="preserve">pateikti Užsakovui </w:t>
      </w:r>
      <w:r w:rsidR="00BA6122" w:rsidRPr="00430C39">
        <w:rPr>
          <w:rFonts w:ascii="Tahoma" w:hAnsi="Tahoma"/>
        </w:rPr>
        <w:t>sudarytą (-</w:t>
      </w:r>
      <w:proofErr w:type="spellStart"/>
      <w:r w:rsidR="00BA6122" w:rsidRPr="00430C39">
        <w:rPr>
          <w:rFonts w:ascii="Tahoma" w:hAnsi="Tahoma"/>
        </w:rPr>
        <w:t>as</w:t>
      </w:r>
      <w:proofErr w:type="spellEnd"/>
      <w:r w:rsidR="00BA6122" w:rsidRPr="00430C39">
        <w:rPr>
          <w:rFonts w:ascii="Tahoma" w:hAnsi="Tahoma"/>
        </w:rPr>
        <w:t>) draudimo sutartį (-</w:t>
      </w:r>
      <w:proofErr w:type="spellStart"/>
      <w:r w:rsidR="00BA6122" w:rsidRPr="00430C39">
        <w:rPr>
          <w:rFonts w:ascii="Tahoma" w:hAnsi="Tahoma"/>
        </w:rPr>
        <w:t>is</w:t>
      </w:r>
      <w:proofErr w:type="spellEnd"/>
      <w:r w:rsidR="00BA6122" w:rsidRPr="00430C39">
        <w:rPr>
          <w:rFonts w:ascii="Tahoma" w:hAnsi="Tahoma"/>
        </w:rPr>
        <w:t>) (polisą (-</w:t>
      </w:r>
      <w:proofErr w:type="spellStart"/>
      <w:r w:rsidR="00BA6122" w:rsidRPr="00430C39">
        <w:rPr>
          <w:rFonts w:ascii="Tahoma" w:hAnsi="Tahoma"/>
        </w:rPr>
        <w:t>us</w:t>
      </w:r>
      <w:proofErr w:type="spellEnd"/>
      <w:r w:rsidR="00BA6122" w:rsidRPr="00430C39">
        <w:rPr>
          <w:rFonts w:ascii="Tahoma" w:hAnsi="Tahoma"/>
        </w:rPr>
        <w:t xml:space="preserve">)) bei įrodymus apie draudimo įmokos (-ų) sumokėjimą </w:t>
      </w:r>
      <w:r w:rsidRPr="00430C39">
        <w:rPr>
          <w:rFonts w:ascii="Tahoma" w:hAnsi="Tahoma"/>
        </w:rPr>
        <w:t xml:space="preserve">likus ne mažiau kaip 5 darbo dienoms iki </w:t>
      </w:r>
      <w:r w:rsidR="003F2690" w:rsidRPr="00430C39">
        <w:rPr>
          <w:rFonts w:ascii="Tahoma" w:hAnsi="Tahoma"/>
        </w:rPr>
        <w:t xml:space="preserve">atitinkamos </w:t>
      </w:r>
      <w:r w:rsidRPr="00430C39">
        <w:rPr>
          <w:rFonts w:ascii="Tahoma" w:hAnsi="Tahoma"/>
        </w:rPr>
        <w:t>draudimo sutarties galiojimo pabaigos</w:t>
      </w:r>
      <w:r w:rsidR="00A36059" w:rsidRPr="00430C39">
        <w:rPr>
          <w:rFonts w:ascii="Tahoma" w:hAnsi="Tahoma"/>
        </w:rPr>
        <w:t>.</w:t>
      </w:r>
    </w:p>
    <w:p w14:paraId="5FF03DC0" w14:textId="247CD470" w:rsidR="00680FAB" w:rsidRPr="00430C39" w:rsidRDefault="00277861" w:rsidP="00D07BEF">
      <w:pPr>
        <w:pStyle w:val="BD1Heading"/>
        <w:rPr>
          <w:rFonts w:ascii="Tahoma" w:hAnsi="Tahoma"/>
        </w:rPr>
      </w:pPr>
      <w:bookmarkStart w:id="159" w:name="_Toc82526538"/>
      <w:r w:rsidRPr="00430C39">
        <w:rPr>
          <w:rFonts w:ascii="Tahoma" w:hAnsi="Tahoma"/>
        </w:rPr>
        <w:t>SUTARTIES ĮVYKDYMO UŽTIKRINIMAS</w:t>
      </w:r>
      <w:bookmarkEnd w:id="159"/>
      <w:r w:rsidRPr="00430C39">
        <w:rPr>
          <w:rFonts w:ascii="Tahoma" w:hAnsi="Tahoma"/>
        </w:rPr>
        <w:t xml:space="preserve"> </w:t>
      </w:r>
    </w:p>
    <w:p w14:paraId="54E4E445" w14:textId="4FE506A3" w:rsidR="00D54D01" w:rsidRPr="00430C39" w:rsidRDefault="00154C6F" w:rsidP="00D07BEF">
      <w:pPr>
        <w:pStyle w:val="BD2Heading"/>
        <w:rPr>
          <w:rFonts w:ascii="Tahoma" w:hAnsi="Tahoma"/>
        </w:rPr>
      </w:pPr>
      <w:r w:rsidRPr="00430C39">
        <w:rPr>
          <w:rFonts w:ascii="Tahoma" w:hAnsi="Tahoma"/>
        </w:rPr>
        <w:t>Sutarties įvykdymas</w:t>
      </w:r>
      <w:r w:rsidR="0006675D" w:rsidRPr="00430C39">
        <w:rPr>
          <w:rFonts w:ascii="Tahoma" w:hAnsi="Tahoma"/>
        </w:rPr>
        <w:t>, garantinių įsipareigojimų ir (ar) avanso grąžinimas</w:t>
      </w:r>
      <w:r w:rsidRPr="00430C39">
        <w:rPr>
          <w:rFonts w:ascii="Tahoma" w:hAnsi="Tahoma"/>
        </w:rPr>
        <w:t xml:space="preserve"> užtikrinamas</w:t>
      </w:r>
      <w:r w:rsidR="00AF0F5B" w:rsidRPr="00430C39">
        <w:rPr>
          <w:rFonts w:ascii="Tahoma" w:hAnsi="Tahoma"/>
        </w:rPr>
        <w:t xml:space="preserve"> </w:t>
      </w:r>
      <w:r w:rsidR="0090367D" w:rsidRPr="00430C39">
        <w:rPr>
          <w:rFonts w:ascii="Tahoma" w:hAnsi="Tahoma"/>
        </w:rPr>
        <w:t xml:space="preserve">Rangovo pateikiama banko garantija arba </w:t>
      </w:r>
      <w:r w:rsidR="00844CE2" w:rsidRPr="00430C39">
        <w:rPr>
          <w:rFonts w:ascii="Tahoma" w:hAnsi="Tahoma"/>
        </w:rPr>
        <w:t xml:space="preserve">draudimo </w:t>
      </w:r>
      <w:r w:rsidR="00844CE2" w:rsidRPr="00430C39">
        <w:rPr>
          <w:rFonts w:ascii="Tahoma" w:hAnsi="Tahoma"/>
        </w:rPr>
        <w:lastRenderedPageBreak/>
        <w:t>laidavimo raštu</w:t>
      </w:r>
      <w:r w:rsidR="0090367D" w:rsidRPr="00430C39">
        <w:rPr>
          <w:rFonts w:ascii="Tahoma" w:hAnsi="Tahoma"/>
          <w:bCs/>
        </w:rPr>
        <w:t xml:space="preserve">. Šiame punkte nurodytos užtikrinimo priemonės privalo būti pateiktos Specialiųjų sąlygų </w:t>
      </w:r>
      <w:r w:rsidR="0090367D" w:rsidRPr="00430C39">
        <w:rPr>
          <w:rFonts w:ascii="Tahoma" w:hAnsi="Tahoma"/>
          <w:bCs/>
        </w:rPr>
        <w:fldChar w:fldCharType="begin"/>
      </w:r>
      <w:r w:rsidR="0090367D" w:rsidRPr="00430C39">
        <w:rPr>
          <w:rFonts w:ascii="Tahoma" w:hAnsi="Tahoma"/>
          <w:bCs/>
        </w:rPr>
        <w:instrText xml:space="preserve"> REF _Ref82685128 \r \h </w:instrText>
      </w:r>
      <w:r w:rsidR="00D07BEF" w:rsidRPr="00430C39">
        <w:rPr>
          <w:rFonts w:ascii="Tahoma" w:hAnsi="Tahoma"/>
          <w:bCs/>
        </w:rPr>
        <w:instrText xml:space="preserve"> \* MERGEFORMAT </w:instrText>
      </w:r>
      <w:r w:rsidR="0090367D" w:rsidRPr="00430C39">
        <w:rPr>
          <w:rFonts w:ascii="Tahoma" w:hAnsi="Tahoma"/>
          <w:bCs/>
        </w:rPr>
      </w:r>
      <w:r w:rsidR="0090367D" w:rsidRPr="00430C39">
        <w:rPr>
          <w:rFonts w:ascii="Tahoma" w:hAnsi="Tahoma"/>
          <w:bCs/>
        </w:rPr>
        <w:fldChar w:fldCharType="separate"/>
      </w:r>
      <w:r w:rsidR="008D3361" w:rsidRPr="00430C39">
        <w:rPr>
          <w:rFonts w:ascii="Tahoma" w:hAnsi="Tahoma"/>
          <w:bCs/>
        </w:rPr>
        <w:t>6</w:t>
      </w:r>
      <w:r w:rsidR="0090367D" w:rsidRPr="00430C39">
        <w:rPr>
          <w:rFonts w:ascii="Tahoma" w:hAnsi="Tahoma"/>
          <w:bCs/>
        </w:rPr>
        <w:fldChar w:fldCharType="end"/>
      </w:r>
      <w:r w:rsidR="0090367D" w:rsidRPr="00430C39">
        <w:rPr>
          <w:rFonts w:ascii="Tahoma" w:hAnsi="Tahoma"/>
          <w:bCs/>
        </w:rPr>
        <w:t xml:space="preserve"> punkte nurodyta tvarka ir sąlygomis</w:t>
      </w:r>
      <w:r w:rsidR="00D54D01" w:rsidRPr="00430C39">
        <w:rPr>
          <w:rFonts w:ascii="Tahoma" w:hAnsi="Tahoma"/>
          <w:bCs/>
        </w:rPr>
        <w:t xml:space="preserve">. </w:t>
      </w:r>
    </w:p>
    <w:p w14:paraId="2A07E792" w14:textId="493B5914" w:rsidR="00941FD5" w:rsidRPr="00430C39" w:rsidRDefault="00D54D01" w:rsidP="00D07BEF">
      <w:pPr>
        <w:pStyle w:val="BD2Heading"/>
        <w:rPr>
          <w:rFonts w:ascii="Tahoma" w:hAnsi="Tahoma"/>
        </w:rPr>
      </w:pPr>
      <w:r w:rsidRPr="00430C39">
        <w:rPr>
          <w:rFonts w:ascii="Tahoma" w:hAnsi="Tahoma"/>
          <w:bCs/>
        </w:rPr>
        <w:t xml:space="preserve">Šalys patvirtina kad Sutarties įvykdymo užtikrinimo priemonės, nurodytos Specialiųjų sąlygų </w:t>
      </w:r>
      <w:r w:rsidRPr="00430C39">
        <w:rPr>
          <w:rFonts w:ascii="Tahoma" w:hAnsi="Tahoma"/>
          <w:bCs/>
        </w:rPr>
        <w:fldChar w:fldCharType="begin"/>
      </w:r>
      <w:r w:rsidRPr="00430C39">
        <w:rPr>
          <w:rFonts w:ascii="Tahoma" w:hAnsi="Tahoma"/>
          <w:bCs/>
        </w:rPr>
        <w:instrText xml:space="preserve"> REF _Ref82684855 \r \h </w:instrText>
      </w:r>
      <w:r w:rsidR="00D07BEF" w:rsidRPr="00430C39">
        <w:rPr>
          <w:rFonts w:ascii="Tahoma" w:hAnsi="Tahoma"/>
          <w:bCs/>
        </w:rPr>
        <w:instrText xml:space="preserve"> \* MERGEFORMAT </w:instrText>
      </w:r>
      <w:r w:rsidRPr="00430C39">
        <w:rPr>
          <w:rFonts w:ascii="Tahoma" w:hAnsi="Tahoma"/>
          <w:bCs/>
        </w:rPr>
      </w:r>
      <w:r w:rsidRPr="00430C39">
        <w:rPr>
          <w:rFonts w:ascii="Tahoma" w:hAnsi="Tahoma"/>
          <w:bCs/>
        </w:rPr>
        <w:fldChar w:fldCharType="separate"/>
      </w:r>
      <w:r w:rsidR="008D3361" w:rsidRPr="00430C39">
        <w:rPr>
          <w:rFonts w:ascii="Tahoma" w:hAnsi="Tahoma"/>
          <w:bCs/>
        </w:rPr>
        <w:t>6.2</w:t>
      </w:r>
      <w:r w:rsidRPr="00430C39">
        <w:rPr>
          <w:rFonts w:ascii="Tahoma" w:hAnsi="Tahoma"/>
          <w:bCs/>
        </w:rPr>
        <w:fldChar w:fldCharType="end"/>
      </w:r>
      <w:r w:rsidRPr="00430C39">
        <w:rPr>
          <w:rFonts w:ascii="Tahoma" w:hAnsi="Tahoma"/>
          <w:bCs/>
        </w:rPr>
        <w:t xml:space="preserve"> punkte, pateikimas</w:t>
      </w:r>
      <w:r w:rsidR="000369E7" w:rsidRPr="00430C39">
        <w:rPr>
          <w:rFonts w:ascii="Tahoma" w:hAnsi="Tahoma"/>
        </w:rPr>
        <w:t xml:space="preserve">, </w:t>
      </w:r>
      <w:r w:rsidRPr="00430C39">
        <w:rPr>
          <w:rFonts w:ascii="Tahoma" w:hAnsi="Tahoma"/>
        </w:rPr>
        <w:t xml:space="preserve">yra </w:t>
      </w:r>
      <w:r w:rsidR="00AF59B1" w:rsidRPr="00430C39">
        <w:rPr>
          <w:rFonts w:ascii="Tahoma" w:hAnsi="Tahoma"/>
        </w:rPr>
        <w:t>v</w:t>
      </w:r>
      <w:r w:rsidR="00860F15" w:rsidRPr="00430C39">
        <w:rPr>
          <w:rFonts w:ascii="Tahoma" w:hAnsi="Tahoma"/>
        </w:rPr>
        <w:t>i</w:t>
      </w:r>
      <w:r w:rsidR="00AF59B1" w:rsidRPr="00430C39">
        <w:rPr>
          <w:rFonts w:ascii="Tahoma" w:hAnsi="Tahoma"/>
        </w:rPr>
        <w:t>ena iš Sutarties įsigaliojimo sąlygų</w:t>
      </w:r>
      <w:r w:rsidR="00AF0F5B" w:rsidRPr="00430C39">
        <w:rPr>
          <w:rFonts w:ascii="Tahoma" w:hAnsi="Tahoma"/>
        </w:rPr>
        <w:t>.</w:t>
      </w:r>
      <w:r w:rsidR="008B536C" w:rsidRPr="00430C39">
        <w:rPr>
          <w:rFonts w:ascii="Tahoma" w:eastAsia="Arial" w:hAnsi="Tahoma"/>
        </w:rPr>
        <w:t xml:space="preserve"> </w:t>
      </w:r>
      <w:r w:rsidR="008B536C" w:rsidRPr="00430C39">
        <w:rPr>
          <w:rFonts w:ascii="Tahoma" w:hAnsi="Tahoma"/>
        </w:rPr>
        <w:t xml:space="preserve"> </w:t>
      </w:r>
    </w:p>
    <w:p w14:paraId="501CECD2" w14:textId="0013E1DB" w:rsidR="00680FAB" w:rsidRPr="00430C39" w:rsidRDefault="008B536C" w:rsidP="00D07BEF">
      <w:pPr>
        <w:pStyle w:val="BD2Heading"/>
        <w:rPr>
          <w:rFonts w:ascii="Tahoma" w:hAnsi="Tahoma"/>
        </w:rPr>
      </w:pPr>
      <w:r w:rsidRPr="00430C39">
        <w:rPr>
          <w:rFonts w:ascii="Tahoma" w:hAnsi="Tahoma"/>
        </w:rPr>
        <w:t>Jeigu Sutartis</w:t>
      </w:r>
      <w:r w:rsidR="005F5BD2" w:rsidRPr="00430C39">
        <w:rPr>
          <w:rFonts w:ascii="Tahoma" w:hAnsi="Tahoma"/>
        </w:rPr>
        <w:t xml:space="preserve"> </w:t>
      </w:r>
      <w:r w:rsidR="003655E8" w:rsidRPr="00430C39">
        <w:rPr>
          <w:rFonts w:ascii="Tahoma" w:hAnsi="Tahoma"/>
        </w:rPr>
        <w:t xml:space="preserve">ar atskiri jos įsipareigojimai </w:t>
      </w:r>
      <w:r w:rsidR="005F5BD2" w:rsidRPr="00430C39">
        <w:rPr>
          <w:rFonts w:ascii="Tahoma" w:hAnsi="Tahoma"/>
        </w:rPr>
        <w:t>dėl bet kokių priežasčių</w:t>
      </w:r>
      <w:r w:rsidRPr="00430C39">
        <w:rPr>
          <w:rFonts w:ascii="Tahoma" w:hAnsi="Tahoma"/>
        </w:rPr>
        <w:t xml:space="preserve"> neįvykdoma likus 30 dienų iki pateikto</w:t>
      </w:r>
      <w:r w:rsidR="00941FD5" w:rsidRPr="00430C39">
        <w:rPr>
          <w:rFonts w:ascii="Tahoma" w:hAnsi="Tahoma"/>
        </w:rPr>
        <w:t>s užtikrinimo prievolės</w:t>
      </w:r>
      <w:r w:rsidRPr="00430C39">
        <w:rPr>
          <w:rFonts w:ascii="Tahoma" w:hAnsi="Tahoma"/>
        </w:rPr>
        <w:t xml:space="preserve"> galiojimo pabaigos, </w:t>
      </w:r>
      <w:r w:rsidR="005F5BD2" w:rsidRPr="00430C39">
        <w:rPr>
          <w:rFonts w:ascii="Tahoma" w:hAnsi="Tahoma"/>
        </w:rPr>
        <w:t>Rangovas</w:t>
      </w:r>
      <w:r w:rsidRPr="00430C39">
        <w:rPr>
          <w:rFonts w:ascii="Tahoma" w:hAnsi="Tahoma"/>
        </w:rPr>
        <w:t xml:space="preserve"> įsipareigoja </w:t>
      </w:r>
      <w:r w:rsidR="005F5BD2" w:rsidRPr="00430C39">
        <w:rPr>
          <w:rFonts w:ascii="Tahoma" w:hAnsi="Tahoma"/>
        </w:rPr>
        <w:t xml:space="preserve">savo sąskaita </w:t>
      </w:r>
      <w:r w:rsidRPr="00430C39">
        <w:rPr>
          <w:rFonts w:ascii="Tahoma" w:hAnsi="Tahoma"/>
        </w:rPr>
        <w:t xml:space="preserve">ne vėliau kaip prieš 10 dienų pratęsti </w:t>
      </w:r>
      <w:r w:rsidR="009A43C7" w:rsidRPr="00430C39">
        <w:rPr>
          <w:rFonts w:ascii="Tahoma" w:hAnsi="Tahoma"/>
        </w:rPr>
        <w:t>jos</w:t>
      </w:r>
      <w:r w:rsidRPr="00430C39">
        <w:rPr>
          <w:rFonts w:ascii="Tahoma" w:hAnsi="Tahoma"/>
        </w:rPr>
        <w:t xml:space="preserve"> terminą</w:t>
      </w:r>
      <w:r w:rsidR="00844CE2" w:rsidRPr="00430C39">
        <w:rPr>
          <w:rFonts w:ascii="Tahoma" w:hAnsi="Tahoma"/>
        </w:rPr>
        <w:t xml:space="preserve">. </w:t>
      </w:r>
    </w:p>
    <w:p w14:paraId="618B4DB4" w14:textId="5ADCA411" w:rsidR="00680FAB" w:rsidRPr="00430C39" w:rsidRDefault="00277861" w:rsidP="00D07BEF">
      <w:pPr>
        <w:pStyle w:val="BD1Heading"/>
        <w:rPr>
          <w:rFonts w:ascii="Tahoma" w:hAnsi="Tahoma"/>
        </w:rPr>
      </w:pPr>
      <w:bookmarkStart w:id="160" w:name="_Toc82526539"/>
      <w:r w:rsidRPr="00430C39">
        <w:rPr>
          <w:rFonts w:ascii="Tahoma" w:hAnsi="Tahoma"/>
        </w:rPr>
        <w:t>SUTARTIES GALIOJIMAS</w:t>
      </w:r>
      <w:r w:rsidR="00E172DB" w:rsidRPr="00430C39">
        <w:rPr>
          <w:rFonts w:ascii="Tahoma" w:hAnsi="Tahoma"/>
        </w:rPr>
        <w:t>,</w:t>
      </w:r>
      <w:r w:rsidRPr="00430C39">
        <w:rPr>
          <w:rFonts w:ascii="Tahoma" w:hAnsi="Tahoma"/>
        </w:rPr>
        <w:t xml:space="preserve"> KEITIMAS</w:t>
      </w:r>
      <w:bookmarkEnd w:id="160"/>
      <w:r w:rsidR="00E172DB" w:rsidRPr="00430C39">
        <w:rPr>
          <w:rFonts w:ascii="Tahoma" w:hAnsi="Tahoma"/>
        </w:rPr>
        <w:t>, SUSTABDYMAS</w:t>
      </w:r>
    </w:p>
    <w:p w14:paraId="67118AF1" w14:textId="77777777" w:rsidR="009866B4" w:rsidRPr="00430C39" w:rsidRDefault="009866B4" w:rsidP="008C2315">
      <w:pPr>
        <w:pStyle w:val="ListParagraph"/>
        <w:numPr>
          <w:ilvl w:val="0"/>
          <w:numId w:val="23"/>
        </w:numPr>
        <w:tabs>
          <w:tab w:val="left" w:pos="0"/>
        </w:tabs>
        <w:spacing w:before="0" w:after="133"/>
        <w:outlineLvl w:val="2"/>
        <w:rPr>
          <w:rFonts w:ascii="Tahoma" w:eastAsia="Trebuchet MS" w:hAnsi="Tahoma" w:cs="Tahoma"/>
          <w:bCs/>
          <w:vanish/>
          <w:color w:val="000000"/>
          <w:szCs w:val="20"/>
          <w:lang w:val="lt-LT" w:eastAsia="lt-LT"/>
        </w:rPr>
      </w:pPr>
      <w:bookmarkStart w:id="161" w:name="_Toc82524257"/>
      <w:bookmarkEnd w:id="161"/>
    </w:p>
    <w:p w14:paraId="181CAD26" w14:textId="77777777" w:rsidR="009866B4" w:rsidRPr="00430C39" w:rsidRDefault="009866B4" w:rsidP="008C2315">
      <w:pPr>
        <w:pStyle w:val="ListParagraph"/>
        <w:numPr>
          <w:ilvl w:val="0"/>
          <w:numId w:val="23"/>
        </w:numPr>
        <w:tabs>
          <w:tab w:val="left" w:pos="0"/>
        </w:tabs>
        <w:spacing w:before="0" w:after="133"/>
        <w:outlineLvl w:val="2"/>
        <w:rPr>
          <w:rFonts w:ascii="Tahoma" w:eastAsia="Trebuchet MS" w:hAnsi="Tahoma" w:cs="Tahoma"/>
          <w:bCs/>
          <w:vanish/>
          <w:color w:val="000000"/>
          <w:szCs w:val="20"/>
          <w:lang w:val="lt-LT" w:eastAsia="lt-LT"/>
        </w:rPr>
      </w:pPr>
      <w:bookmarkStart w:id="162" w:name="_Toc82524258"/>
      <w:bookmarkEnd w:id="162"/>
    </w:p>
    <w:p w14:paraId="580CCCD2" w14:textId="77777777" w:rsidR="009866B4" w:rsidRPr="00430C39" w:rsidRDefault="009866B4" w:rsidP="008C2315">
      <w:pPr>
        <w:pStyle w:val="ListParagraph"/>
        <w:numPr>
          <w:ilvl w:val="1"/>
          <w:numId w:val="23"/>
        </w:numPr>
        <w:tabs>
          <w:tab w:val="left" w:pos="0"/>
        </w:tabs>
        <w:spacing w:before="0" w:after="133"/>
        <w:outlineLvl w:val="2"/>
        <w:rPr>
          <w:rFonts w:ascii="Tahoma" w:eastAsia="Trebuchet MS" w:hAnsi="Tahoma" w:cs="Tahoma"/>
          <w:bCs/>
          <w:vanish/>
          <w:color w:val="000000"/>
          <w:szCs w:val="20"/>
          <w:lang w:val="lt-LT" w:eastAsia="lt-LT"/>
        </w:rPr>
      </w:pPr>
      <w:bookmarkStart w:id="163" w:name="_Toc82524259"/>
      <w:bookmarkEnd w:id="163"/>
    </w:p>
    <w:p w14:paraId="57AF11C5" w14:textId="77777777" w:rsidR="009866B4" w:rsidRPr="00430C39" w:rsidRDefault="009866B4" w:rsidP="008C2315">
      <w:pPr>
        <w:pStyle w:val="ListParagraph"/>
        <w:numPr>
          <w:ilvl w:val="1"/>
          <w:numId w:val="23"/>
        </w:numPr>
        <w:tabs>
          <w:tab w:val="left" w:pos="0"/>
        </w:tabs>
        <w:spacing w:before="0" w:after="133"/>
        <w:outlineLvl w:val="2"/>
        <w:rPr>
          <w:rFonts w:ascii="Tahoma" w:eastAsia="Trebuchet MS" w:hAnsi="Tahoma" w:cs="Tahoma"/>
          <w:bCs/>
          <w:vanish/>
          <w:color w:val="000000"/>
          <w:szCs w:val="20"/>
          <w:lang w:val="lt-LT" w:eastAsia="lt-LT"/>
        </w:rPr>
      </w:pPr>
      <w:bookmarkStart w:id="164" w:name="_Toc82524260"/>
      <w:bookmarkEnd w:id="164"/>
    </w:p>
    <w:p w14:paraId="01813EAE" w14:textId="77777777" w:rsidR="00B04EC5" w:rsidRPr="00430C39" w:rsidRDefault="00B04EC5" w:rsidP="008C2315">
      <w:pPr>
        <w:pStyle w:val="ListParagraph"/>
        <w:keepNext/>
        <w:keepLines/>
        <w:numPr>
          <w:ilvl w:val="0"/>
          <w:numId w:val="1"/>
        </w:numPr>
        <w:spacing w:before="0" w:after="133" w:line="259" w:lineRule="auto"/>
        <w:jc w:val="left"/>
        <w:outlineLvl w:val="0"/>
        <w:rPr>
          <w:rFonts w:ascii="Tahoma" w:eastAsia="Trebuchet MS" w:hAnsi="Tahoma" w:cs="Tahoma"/>
          <w:b/>
          <w:vanish/>
          <w:color w:val="000000"/>
          <w:szCs w:val="20"/>
          <w:lang w:val="lt-LT" w:eastAsia="lt-LT"/>
        </w:rPr>
      </w:pPr>
      <w:bookmarkStart w:id="165" w:name="_Toc82524261"/>
      <w:bookmarkEnd w:id="165"/>
    </w:p>
    <w:p w14:paraId="7BC6873C"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3830E4BC" w14:textId="3557E782" w:rsidR="00680FAB" w:rsidRPr="00430C39" w:rsidRDefault="008B536C" w:rsidP="00D07BEF">
      <w:pPr>
        <w:pStyle w:val="BD2Heading"/>
        <w:rPr>
          <w:rFonts w:ascii="Tahoma" w:hAnsi="Tahoma"/>
        </w:rPr>
      </w:pPr>
      <w:del w:id="166" w:author="Author">
        <w:r w:rsidRPr="00430C39">
          <w:rPr>
            <w:rFonts w:ascii="Tahoma" w:hAnsi="Tahoma"/>
          </w:rPr>
          <w:delText xml:space="preserve">Sutartis įsigalioja nuo </w:delText>
        </w:r>
        <w:r w:rsidR="00415BC1" w:rsidRPr="00430C39">
          <w:rPr>
            <w:rFonts w:ascii="Tahoma" w:hAnsi="Tahoma"/>
          </w:rPr>
          <w:delText>momento, kai ją pasirašo paskutinis pasirašantis asmuo</w:delText>
        </w:r>
        <w:r w:rsidR="00A473A6" w:rsidRPr="00430C39">
          <w:rPr>
            <w:rFonts w:ascii="Tahoma" w:hAnsi="Tahoma"/>
          </w:rPr>
          <w:delText xml:space="preserve">. </w:delText>
        </w:r>
      </w:del>
      <w:r w:rsidR="0044001C" w:rsidRPr="00430C39">
        <w:rPr>
          <w:rFonts w:ascii="Tahoma" w:hAnsi="Tahoma"/>
        </w:rPr>
        <w:t xml:space="preserve">Sutartis gali būti pasirašyta rašytine forma (pasirašant ranka) arba panaudojant telekomunikacijų galinius įrenginius (pasirašant kvalifikuotu elektroniniu parašu). </w:t>
      </w:r>
      <w:r w:rsidR="00A473A6" w:rsidRPr="00430C39">
        <w:rPr>
          <w:rFonts w:ascii="Tahoma" w:hAnsi="Tahoma"/>
        </w:rPr>
        <w:t xml:space="preserve">Sutartis </w:t>
      </w:r>
      <w:r w:rsidRPr="00430C39">
        <w:rPr>
          <w:rFonts w:ascii="Tahoma" w:hAnsi="Tahoma"/>
        </w:rPr>
        <w:t>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430C39">
        <w:rPr>
          <w:rFonts w:ascii="Tahoma" w:hAnsi="Tahoma"/>
        </w:rPr>
        <w:t xml:space="preserve"> arba nutraukimo,</w:t>
      </w:r>
      <w:r w:rsidRPr="00430C39">
        <w:rPr>
          <w:rFonts w:ascii="Tahoma" w:hAnsi="Tahoma"/>
        </w:rPr>
        <w:t xml:space="preserve"> galioja ir po Sutarties įvykdymo arba nutraukimo. </w:t>
      </w:r>
    </w:p>
    <w:p w14:paraId="25FD8559" w14:textId="1A31C6C2" w:rsidR="001966D8" w:rsidRPr="00430C39" w:rsidRDefault="001966D8" w:rsidP="00D07BEF">
      <w:pPr>
        <w:pStyle w:val="BD2Heading"/>
        <w:rPr>
          <w:rFonts w:ascii="Tahoma" w:hAnsi="Tahoma"/>
        </w:rPr>
      </w:pPr>
      <w:r w:rsidRPr="00430C39">
        <w:rPr>
          <w:rFonts w:ascii="Tahoma" w:hAnsi="Tahoma"/>
        </w:rPr>
        <w:t>Sutartis gali būti sudaryta keliais egzemplioriais, turinčiais vienodą juridinę galią ir sudarančiais vieną ir tą pačią Sutartį</w:t>
      </w:r>
      <w:r w:rsidR="00994ADC" w:rsidRPr="00430C39">
        <w:rPr>
          <w:rFonts w:ascii="Tahoma" w:hAnsi="Tahoma"/>
        </w:rPr>
        <w:t xml:space="preserve"> ir yra saugoma ją pasirašiusių Šalių.</w:t>
      </w:r>
    </w:p>
    <w:p w14:paraId="05649933" w14:textId="42B7F34C" w:rsidR="00680FAB" w:rsidRPr="00430C39" w:rsidRDefault="008B536C" w:rsidP="00D07BEF">
      <w:pPr>
        <w:pStyle w:val="BD2Heading"/>
        <w:rPr>
          <w:rFonts w:ascii="Tahoma" w:hAnsi="Tahoma"/>
        </w:rPr>
      </w:pPr>
      <w:r w:rsidRPr="00430C39">
        <w:rPr>
          <w:rFonts w:ascii="Tahoma" w:hAnsi="Tahoma"/>
        </w:rPr>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430C39">
        <w:rPr>
          <w:rFonts w:ascii="Tahoma" w:hAnsi="Tahoma"/>
        </w:rPr>
        <w:t>,</w:t>
      </w:r>
      <w:r w:rsidRPr="00430C39">
        <w:rPr>
          <w:rFonts w:ascii="Tahoma" w:hAnsi="Tahoma"/>
        </w:rPr>
        <w:t xml:space="preserve"> Šalys gera valia derėsis ir sieks pakeisti negaliojančią sąlygą kita teisėta ir galiojančia sąlyga, kuri, kiek tai įmanoma, leistų pasiekti tokį patį teisinį ir ekonominį rezultatą, kaip Sutarties sąlyga, kuri</w:t>
      </w:r>
      <w:r w:rsidR="001B1A10" w:rsidRPr="00430C39">
        <w:rPr>
          <w:rFonts w:ascii="Tahoma" w:hAnsi="Tahoma"/>
        </w:rPr>
        <w:t xml:space="preserve"> </w:t>
      </w:r>
      <w:r w:rsidRPr="00430C39">
        <w:rPr>
          <w:rFonts w:ascii="Tahoma" w:hAnsi="Tahoma"/>
        </w:rPr>
        <w:t>bus tokiu būdu pakeista.</w:t>
      </w:r>
    </w:p>
    <w:p w14:paraId="523B795E" w14:textId="340F4FEC" w:rsidR="00296619" w:rsidRPr="00430C39" w:rsidRDefault="00E334B1" w:rsidP="00D07BEF">
      <w:pPr>
        <w:pStyle w:val="BD2Heading"/>
        <w:rPr>
          <w:rFonts w:ascii="Tahoma" w:hAnsi="Tahoma"/>
        </w:rPr>
      </w:pPr>
      <w:r w:rsidRPr="00430C39">
        <w:rPr>
          <w:rFonts w:ascii="Tahoma" w:hAnsi="Tahoma"/>
        </w:rPr>
        <w:t>S</w:t>
      </w:r>
      <w:r w:rsidR="0000091C" w:rsidRPr="00430C39">
        <w:rPr>
          <w:rFonts w:ascii="Tahoma" w:hAnsi="Tahoma"/>
        </w:rPr>
        <w:t>utartis</w:t>
      </w:r>
      <w:r w:rsidR="00802149" w:rsidRPr="00430C39">
        <w:rPr>
          <w:rFonts w:ascii="Tahoma" w:hAnsi="Tahoma"/>
        </w:rPr>
        <w:t xml:space="preserve"> </w:t>
      </w:r>
      <w:r w:rsidR="009E23D2" w:rsidRPr="00430C39">
        <w:rPr>
          <w:rFonts w:ascii="Tahoma" w:hAnsi="Tahoma"/>
        </w:rPr>
        <w:t>gali būti pratęsiama tik Šalių susitarimu, esant teisės aktuose nustatytoms Sutarties pratęsimo sąlygoms</w:t>
      </w:r>
      <w:r w:rsidR="00296619" w:rsidRPr="00430C39">
        <w:rPr>
          <w:rFonts w:ascii="Tahoma" w:hAnsi="Tahoma"/>
        </w:rPr>
        <w:t>.</w:t>
      </w:r>
    </w:p>
    <w:p w14:paraId="161937C7" w14:textId="5D8EFA9D" w:rsidR="00513244" w:rsidRPr="00430C39" w:rsidRDefault="00296619" w:rsidP="00D07BEF">
      <w:pPr>
        <w:pStyle w:val="BD2Heading"/>
        <w:rPr>
          <w:rFonts w:ascii="Tahoma" w:hAnsi="Tahoma"/>
        </w:rPr>
      </w:pPr>
      <w:r w:rsidRPr="00430C39">
        <w:rPr>
          <w:rFonts w:ascii="Tahoma" w:hAnsi="Tahoma"/>
        </w:rPr>
        <w:t xml:space="preserve">Sutartis gali būti keičiama Šalių rašytiniu susitarimu, jei tai neprieštarauja </w:t>
      </w:r>
      <w:r w:rsidR="009E23D2" w:rsidRPr="00430C39">
        <w:rPr>
          <w:rFonts w:ascii="Tahoma" w:hAnsi="Tahoma"/>
        </w:rPr>
        <w:t>V</w:t>
      </w:r>
      <w:r w:rsidRPr="00430C39">
        <w:rPr>
          <w:rFonts w:ascii="Tahoma" w:hAnsi="Tahoma"/>
        </w:rPr>
        <w:t>PĮ numatytai tvarkai</w:t>
      </w:r>
      <w:r w:rsidR="006D7BDB" w:rsidRPr="00430C39">
        <w:rPr>
          <w:rFonts w:ascii="Tahoma" w:hAnsi="Tahoma"/>
        </w:rPr>
        <w:t>.</w:t>
      </w:r>
    </w:p>
    <w:p w14:paraId="602CC2EA" w14:textId="3026837E" w:rsidR="00E172DB" w:rsidRPr="00430C39" w:rsidRDefault="00E172DB" w:rsidP="00D07BEF">
      <w:pPr>
        <w:pStyle w:val="BD2Heading"/>
        <w:rPr>
          <w:rFonts w:ascii="Tahoma" w:hAnsi="Tahoma"/>
        </w:rPr>
      </w:pPr>
      <w:r w:rsidRPr="00430C39">
        <w:rPr>
          <w:rFonts w:ascii="Tahoma" w:hAnsi="Tahoma"/>
        </w:rPr>
        <w:t>Užsakovas gali bet kada sustabdyti visų Darbų ar bet kokios jų dalies vykdymą tokiam laikui ir tokiu būdu, kaip jis mano esant tai reikalinga. Apie Darbų ar bet kokios jų dalies</w:t>
      </w:r>
      <w:r w:rsidRPr="00430C39" w:rsidDel="009E1688">
        <w:rPr>
          <w:rFonts w:ascii="Tahoma" w:hAnsi="Tahoma"/>
        </w:rPr>
        <w:t xml:space="preserve"> </w:t>
      </w:r>
      <w:r w:rsidRPr="00430C39">
        <w:rPr>
          <w:rFonts w:ascii="Tahoma" w:hAnsi="Tahoma"/>
        </w:rPr>
        <w:t xml:space="preserve">sustabdymą Rangovas yra informuojamas raštu ne vėliau nei prieš 7 dienas. </w:t>
      </w:r>
    </w:p>
    <w:p w14:paraId="07C78C79" w14:textId="77777777" w:rsidR="00E172DB" w:rsidRPr="00430C39" w:rsidRDefault="00E172DB" w:rsidP="004B4EA1">
      <w:pPr>
        <w:pStyle w:val="BD3Heading"/>
        <w:rPr>
          <w:rFonts w:ascii="Tahoma" w:hAnsi="Tahoma" w:cs="Tahoma"/>
        </w:rPr>
      </w:pPr>
      <w:r w:rsidRPr="00430C39">
        <w:rPr>
          <w:rFonts w:ascii="Tahoma" w:hAnsi="Tahoma" w:cs="Tahoma"/>
        </w:rPr>
        <w:t xml:space="preserve">Užsakovui sustabdžius visus Darbus, Sutartyje numatytas visų Darbų užbaigimo terminas (Galutinio perdavimo akto pasirašymo data) yra automatiškai nukeliamas lygiaverčiam terminui. </w:t>
      </w:r>
      <w:r w:rsidRPr="00430C39">
        <w:rPr>
          <w:rFonts w:ascii="Tahoma" w:hAnsi="Tahoma" w:cs="Tahoma"/>
        </w:rPr>
        <w:t xml:space="preserve">Užsakovui sustabdžius tik atitinkamą Darbų dalį, automatiškai lygiaverčiam terminui yra nukeliamas tos Darbų dalies atlikimo terminas. </w:t>
      </w:r>
    </w:p>
    <w:p w14:paraId="7B072AF1" w14:textId="46612B01" w:rsidR="00E172DB" w:rsidRPr="00430C39" w:rsidRDefault="00E172DB" w:rsidP="004B4EA1">
      <w:pPr>
        <w:pStyle w:val="BD3Heading"/>
        <w:rPr>
          <w:rFonts w:ascii="Tahoma" w:hAnsi="Tahoma" w:cs="Tahoma"/>
        </w:rPr>
      </w:pPr>
      <w:r w:rsidRPr="00430C39">
        <w:rPr>
          <w:rFonts w:ascii="Tahoma" w:hAnsi="Tahoma" w:cs="Tahoma"/>
        </w:rPr>
        <w:t xml:space="preserve">Jei nukeltas atitinkamos Darbų dalies atlikimo terminas pasidaro vėlesnis nei Sutartyje numatytas visų Darbų užbaigimo terminas (Galutinio perdavimo akto pasirašymo data), tai Darbų užbaigimo terminas (Galutinio perdavimo akto pasirašymo data) automatiškai nukeliamas iki taip nukelto atitinkamos Darbų dalies atlikimo termino. </w:t>
      </w:r>
    </w:p>
    <w:p w14:paraId="7EEE6110" w14:textId="18BB9B15" w:rsidR="00E172DB" w:rsidRPr="00430C39" w:rsidRDefault="00E172DB" w:rsidP="004B4EA1">
      <w:pPr>
        <w:pStyle w:val="BD3Heading"/>
        <w:rPr>
          <w:rFonts w:ascii="Tahoma" w:hAnsi="Tahoma" w:cs="Tahoma"/>
        </w:rPr>
      </w:pPr>
      <w:r w:rsidRPr="00430C39">
        <w:rPr>
          <w:rFonts w:ascii="Tahoma" w:hAnsi="Tahoma" w:cs="Tahoma"/>
        </w:rPr>
        <w:t xml:space="preserve">Joks Sutarties pakeitimas dėl pagal šį punktą nukelto Darbų užbaigimo termino (Galutinio perdavimo akto pasirašymo datos) ar nukelto atitinkamos Darbų dalies užbaigimo termino tarp Šalių nėra pasirašomas, nebent to pareikalautų Užsakovas. </w:t>
      </w:r>
    </w:p>
    <w:p w14:paraId="3B746619" w14:textId="508F450D" w:rsidR="00E172DB" w:rsidRPr="00430C39" w:rsidRDefault="00E172DB" w:rsidP="004B4EA1">
      <w:pPr>
        <w:pStyle w:val="BD3Heading"/>
        <w:rPr>
          <w:rFonts w:ascii="Tahoma" w:hAnsi="Tahoma" w:cs="Tahoma"/>
        </w:rPr>
      </w:pPr>
      <w:r w:rsidRPr="00430C39">
        <w:rPr>
          <w:rFonts w:ascii="Tahoma" w:hAnsi="Tahoma" w:cs="Tahoma"/>
        </w:rPr>
        <w:t xml:space="preserve">Sustabdytus Darbus Rangovas atnaujina nedelsiant, bet ne vėliau nei per 7 dienas po atitinkamo raštiško Užsakovo pranešimo. </w:t>
      </w:r>
    </w:p>
    <w:p w14:paraId="1F17964C" w14:textId="77777777" w:rsidR="00E172DB" w:rsidRPr="00430C39" w:rsidRDefault="00E172DB" w:rsidP="004B4EA1">
      <w:pPr>
        <w:pStyle w:val="BD3Heading"/>
        <w:rPr>
          <w:rFonts w:ascii="Tahoma" w:hAnsi="Tahoma" w:cs="Tahoma"/>
        </w:rPr>
      </w:pPr>
      <w:r w:rsidRPr="00430C39">
        <w:rPr>
          <w:rFonts w:ascii="Tahoma" w:hAnsi="Tahoma" w:cs="Tahoma"/>
        </w:rPr>
        <w:t xml:space="preserve">Darbų įkainiai (priklausomai kas taikoma) dėl tokio sustabdymo nėra keičiami. </w:t>
      </w:r>
    </w:p>
    <w:p w14:paraId="43F5F93C" w14:textId="77777777" w:rsidR="00E172DB" w:rsidRPr="00430C39" w:rsidRDefault="00E172DB" w:rsidP="004B4EA1">
      <w:pPr>
        <w:pStyle w:val="BD3Heading"/>
        <w:rPr>
          <w:rFonts w:ascii="Tahoma" w:hAnsi="Tahoma" w:cs="Tahoma"/>
        </w:rPr>
      </w:pPr>
      <w:r w:rsidRPr="00430C39">
        <w:rPr>
          <w:rFonts w:ascii="Tahoma" w:hAnsi="Tahoma" w:cs="Tahoma"/>
        </w:rPr>
        <w:t xml:space="preserve">Užsakovas, Rangovo rašytiniu prašymu, atlygina Rangovui dokumentais pagrįstus tiesioginius su visų Darbų sustabdymu susijusius nuostolius. </w:t>
      </w:r>
    </w:p>
    <w:p w14:paraId="68F17D8B" w14:textId="22B474EF" w:rsidR="00E172DB" w:rsidRPr="00430C39" w:rsidRDefault="00E172DB" w:rsidP="004B4EA1">
      <w:pPr>
        <w:pStyle w:val="BD3Heading"/>
        <w:rPr>
          <w:rFonts w:ascii="Tahoma" w:hAnsi="Tahoma" w:cs="Tahoma"/>
        </w:rPr>
      </w:pPr>
      <w:r w:rsidRPr="00430C39">
        <w:rPr>
          <w:rFonts w:ascii="Tahoma" w:hAnsi="Tahoma" w:cs="Tahoma"/>
        </w:rPr>
        <w:t>Jei sustabdymo laikotarpis trunka ilgiau kaip 9 (devynis</w:t>
      </w:r>
      <w:r w:rsidRPr="00430C39">
        <w:rPr>
          <w:rFonts w:ascii="Tahoma" w:hAnsi="Tahoma" w:cs="Tahoma"/>
          <w:iCs/>
        </w:rPr>
        <w:t>) mėnesius</w:t>
      </w:r>
      <w:r w:rsidRPr="00430C39">
        <w:rPr>
          <w:rFonts w:ascii="Tahoma" w:hAnsi="Tahoma" w:cs="Tahoma"/>
        </w:rPr>
        <w:t xml:space="preserve">, Rangovas turi teisę reikalauti leidimo atnaujinti sustabdytų Darbų vykdymą, o, Užsakovui neišdavus leidimo per </w:t>
      </w:r>
      <w:r w:rsidRPr="00430C39">
        <w:rPr>
          <w:rFonts w:ascii="Tahoma" w:hAnsi="Tahoma" w:cs="Tahoma"/>
          <w:iCs/>
        </w:rPr>
        <w:t>14 dienų</w:t>
      </w:r>
      <w:r w:rsidRPr="00430C39">
        <w:rPr>
          <w:rFonts w:ascii="Tahoma" w:hAnsi="Tahoma" w:cs="Tahoma"/>
        </w:rPr>
        <w:t xml:space="preserve"> nuo atitinkamo Rangovo kreipimosi, Rangovas turi teisę nutraukti Sutartį, raštu įspėjęs apie tai Užsakovą ne mažiau kaip prieš </w:t>
      </w:r>
      <w:r w:rsidRPr="00430C39">
        <w:rPr>
          <w:rFonts w:ascii="Tahoma" w:hAnsi="Tahoma" w:cs="Tahoma"/>
          <w:iCs/>
        </w:rPr>
        <w:t xml:space="preserve">14 dienų. </w:t>
      </w:r>
    </w:p>
    <w:p w14:paraId="51313C17" w14:textId="1E3A1FE9" w:rsidR="00E172DB" w:rsidRPr="00430C39" w:rsidRDefault="00E172DB" w:rsidP="00D07BEF">
      <w:pPr>
        <w:pStyle w:val="BD2Heading"/>
        <w:rPr>
          <w:rFonts w:ascii="Tahoma" w:hAnsi="Tahoma"/>
        </w:rPr>
      </w:pPr>
      <w:r w:rsidRPr="00430C39">
        <w:rPr>
          <w:rFonts w:ascii="Tahoma" w:hAnsi="Tahoma"/>
          <w:iCs/>
        </w:rPr>
        <w:t>Rangovui nutraukus Sutartį dėl šiame punkte nurodyto Sutarties sustabdymo,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F45D08D" w14:textId="44C6A9E3" w:rsidR="00680FAB" w:rsidRPr="00430C39" w:rsidRDefault="00277861" w:rsidP="00D07BEF">
      <w:pPr>
        <w:pStyle w:val="BD1Heading"/>
        <w:rPr>
          <w:rFonts w:ascii="Tahoma" w:hAnsi="Tahoma"/>
        </w:rPr>
      </w:pPr>
      <w:bookmarkStart w:id="167" w:name="_Toc82526540"/>
      <w:r w:rsidRPr="00430C39">
        <w:rPr>
          <w:rFonts w:ascii="Tahoma" w:hAnsi="Tahoma"/>
        </w:rPr>
        <w:t>SUTARTIES NUTRAUKIMAS</w:t>
      </w:r>
      <w:bookmarkEnd w:id="167"/>
      <w:r w:rsidRPr="00430C39">
        <w:rPr>
          <w:rFonts w:ascii="Tahoma" w:hAnsi="Tahoma"/>
        </w:rPr>
        <w:t xml:space="preserve"> </w:t>
      </w:r>
    </w:p>
    <w:p w14:paraId="745E897C" w14:textId="64ECEEF1" w:rsidR="00680FAB" w:rsidRPr="00430C39" w:rsidRDefault="008B536C" w:rsidP="00D07BEF">
      <w:pPr>
        <w:pStyle w:val="BD2Heading"/>
        <w:rPr>
          <w:rFonts w:ascii="Tahoma" w:hAnsi="Tahoma"/>
        </w:rPr>
      </w:pPr>
      <w:r w:rsidRPr="00430C39">
        <w:rPr>
          <w:rFonts w:ascii="Tahoma" w:hAnsi="Tahoma"/>
        </w:rPr>
        <w:t>Abi Šalys turi teisę vienašališkai nutraukti Sutartį nesikreipdamos į teismą, apie tai ne mažiau kaip prieš 10 dienų raštu įspėjusios kitą Šalį jeigu:</w:t>
      </w:r>
      <w:r w:rsidRPr="00430C39">
        <w:rPr>
          <w:rFonts w:ascii="Tahoma" w:hAnsi="Tahoma"/>
          <w:b/>
        </w:rPr>
        <w:t xml:space="preserve"> </w:t>
      </w:r>
    </w:p>
    <w:p w14:paraId="69CD5933" w14:textId="77777777" w:rsidR="00680FAB" w:rsidRPr="00430C39" w:rsidRDefault="008B536C" w:rsidP="004B4EA1">
      <w:pPr>
        <w:pStyle w:val="BD3Heading"/>
        <w:rPr>
          <w:rFonts w:ascii="Tahoma" w:hAnsi="Tahoma" w:cs="Tahoma"/>
        </w:rPr>
      </w:pPr>
      <w:r w:rsidRPr="00430C39">
        <w:rPr>
          <w:rFonts w:ascii="Tahoma" w:hAnsi="Tahoma" w:cs="Tahoma"/>
        </w:rPr>
        <w:t>kitai Šaliai inicijuojama bankroto, restruktūrizavimo arba likvidavimo procedūra, ji tampa nemoki arba ji sustabdo ūkinę veiklą, arba kituose teisės aktuose numatyta tvarka susidaro analogiška situacija;</w:t>
      </w:r>
      <w:r w:rsidRPr="00430C39">
        <w:rPr>
          <w:rFonts w:ascii="Tahoma" w:hAnsi="Tahoma" w:cs="Tahoma"/>
          <w:b/>
        </w:rPr>
        <w:t xml:space="preserve"> </w:t>
      </w:r>
    </w:p>
    <w:p w14:paraId="477FA1FE" w14:textId="6A456846" w:rsidR="00A813B9" w:rsidRPr="00430C39" w:rsidRDefault="008B536C" w:rsidP="004B4EA1">
      <w:pPr>
        <w:pStyle w:val="BD3Heading"/>
        <w:rPr>
          <w:rFonts w:ascii="Tahoma" w:hAnsi="Tahoma" w:cs="Tahoma"/>
        </w:rPr>
      </w:pPr>
      <w:r w:rsidRPr="00430C39">
        <w:rPr>
          <w:rFonts w:ascii="Tahoma" w:hAnsi="Tahoma" w:cs="Tahoma"/>
        </w:rPr>
        <w:lastRenderedPageBreak/>
        <w:t>Sutarties vykdymas dėl Nenugalimos jėgos aplinkybių sustabdomas ilgiau kaip 1</w:t>
      </w:r>
      <w:r w:rsidR="003B7C8B" w:rsidRPr="00430C39">
        <w:rPr>
          <w:rFonts w:ascii="Tahoma" w:hAnsi="Tahoma" w:cs="Tahoma"/>
        </w:rPr>
        <w:t>8</w:t>
      </w:r>
      <w:r w:rsidRPr="00430C39">
        <w:rPr>
          <w:rFonts w:ascii="Tahoma" w:hAnsi="Tahoma" w:cs="Tahoma"/>
        </w:rPr>
        <w:t>0 dien</w:t>
      </w:r>
      <w:r w:rsidR="0029253E" w:rsidRPr="00430C39">
        <w:rPr>
          <w:rFonts w:ascii="Tahoma" w:hAnsi="Tahoma" w:cs="Tahoma"/>
        </w:rPr>
        <w:t>ų.</w:t>
      </w:r>
    </w:p>
    <w:p w14:paraId="119ABE87" w14:textId="1191B6C4" w:rsidR="00680FAB" w:rsidRPr="00430C39" w:rsidRDefault="003B7C8B" w:rsidP="00D07BEF">
      <w:pPr>
        <w:pStyle w:val="BD2Heading"/>
        <w:rPr>
          <w:rFonts w:ascii="Tahoma" w:hAnsi="Tahoma"/>
        </w:rPr>
      </w:pPr>
      <w:bookmarkStart w:id="168" w:name="_Ref82686727"/>
      <w:r w:rsidRPr="00430C39">
        <w:rPr>
          <w:rFonts w:ascii="Tahoma" w:hAnsi="Tahoma"/>
        </w:rPr>
        <w:t>Užsakovas</w:t>
      </w:r>
      <w:r w:rsidR="008B536C" w:rsidRPr="00430C39">
        <w:rPr>
          <w:rFonts w:ascii="Tahoma" w:hAnsi="Tahoma"/>
        </w:rPr>
        <w:t xml:space="preserve"> turi teisę vienašališkai nutraukti Sutartį apie tai įspėjęs </w:t>
      </w:r>
      <w:r w:rsidRPr="00430C39">
        <w:rPr>
          <w:rFonts w:ascii="Tahoma" w:hAnsi="Tahoma"/>
        </w:rPr>
        <w:t>Rangovą</w:t>
      </w:r>
      <w:r w:rsidR="008B536C" w:rsidRPr="00430C39">
        <w:rPr>
          <w:rFonts w:ascii="Tahoma" w:hAnsi="Tahoma"/>
        </w:rPr>
        <w:t xml:space="preserve"> ne mažiau kaip prieš 10 dienų:</w:t>
      </w:r>
      <w:bookmarkEnd w:id="168"/>
      <w:r w:rsidR="008B536C" w:rsidRPr="00430C39">
        <w:rPr>
          <w:rFonts w:ascii="Tahoma" w:hAnsi="Tahoma"/>
        </w:rPr>
        <w:t xml:space="preserve"> </w:t>
      </w:r>
    </w:p>
    <w:p w14:paraId="788C05E6" w14:textId="5DF068D0" w:rsidR="00680FAB" w:rsidRPr="00430C39" w:rsidRDefault="008B536C" w:rsidP="004B4EA1">
      <w:pPr>
        <w:pStyle w:val="BD3Heading"/>
        <w:rPr>
          <w:rFonts w:ascii="Tahoma" w:hAnsi="Tahoma" w:cs="Tahoma"/>
        </w:rPr>
      </w:pPr>
      <w:bookmarkStart w:id="169" w:name="_Ref82686822"/>
      <w:r w:rsidRPr="00430C39">
        <w:rPr>
          <w:rFonts w:ascii="Tahoma" w:hAnsi="Tahoma" w:cs="Tahoma"/>
        </w:rPr>
        <w:t xml:space="preserve">jeigu </w:t>
      </w:r>
      <w:r w:rsidR="003B7C8B" w:rsidRPr="00430C39">
        <w:rPr>
          <w:rFonts w:ascii="Tahoma" w:hAnsi="Tahoma" w:cs="Tahoma"/>
        </w:rPr>
        <w:t>Rangovas</w:t>
      </w:r>
      <w:r w:rsidRPr="00430C39">
        <w:rPr>
          <w:rFonts w:ascii="Tahoma" w:hAnsi="Tahoma" w:cs="Tahoma"/>
        </w:rPr>
        <w:t xml:space="preserve"> </w:t>
      </w:r>
      <w:r w:rsidR="007675CC" w:rsidRPr="00430C39">
        <w:rPr>
          <w:rFonts w:ascii="Tahoma" w:hAnsi="Tahoma" w:cs="Tahoma"/>
        </w:rPr>
        <w:t>padaro esminį Sutarties pažeidimą</w:t>
      </w:r>
      <w:r w:rsidRPr="00430C39">
        <w:rPr>
          <w:rFonts w:ascii="Tahoma" w:hAnsi="Tahoma" w:cs="Tahoma"/>
        </w:rPr>
        <w:t>;</w:t>
      </w:r>
      <w:bookmarkEnd w:id="169"/>
    </w:p>
    <w:p w14:paraId="56A803B3" w14:textId="58AEBC9D" w:rsidR="003860D8" w:rsidRPr="00430C39" w:rsidRDefault="003860D8" w:rsidP="004B4EA1">
      <w:pPr>
        <w:pStyle w:val="BD3Heading"/>
        <w:rPr>
          <w:rFonts w:ascii="Tahoma" w:hAnsi="Tahoma" w:cs="Tahoma"/>
        </w:rPr>
      </w:pPr>
      <w:bookmarkStart w:id="170" w:name="_Ref83208072"/>
      <w:r w:rsidRPr="00430C39">
        <w:rPr>
          <w:rFonts w:ascii="Tahoma" w:hAnsi="Tahoma" w:cs="Tahoma"/>
        </w:rPr>
        <w:t>Darbai vykdomi nesilaikant</w:t>
      </w:r>
      <w:r w:rsidR="005D36AF" w:rsidRPr="00430C39">
        <w:rPr>
          <w:rFonts w:ascii="Tahoma" w:hAnsi="Tahoma" w:cs="Tahoma"/>
        </w:rPr>
        <w:t xml:space="preserve"> Grafike nustatytų tarpinių </w:t>
      </w:r>
      <w:r w:rsidR="00B67C58" w:rsidRPr="00430C39">
        <w:rPr>
          <w:rFonts w:ascii="Tahoma" w:hAnsi="Tahoma" w:cs="Tahoma"/>
        </w:rPr>
        <w:t xml:space="preserve">Darbų atlikimo terminų </w:t>
      </w:r>
      <w:r w:rsidR="005D36AF" w:rsidRPr="00430C39">
        <w:rPr>
          <w:rFonts w:ascii="Tahoma" w:hAnsi="Tahoma" w:cs="Tahoma"/>
        </w:rPr>
        <w:t xml:space="preserve">ir (ar) </w:t>
      </w:r>
      <w:r w:rsidRPr="00430C39">
        <w:rPr>
          <w:rFonts w:ascii="Tahoma" w:hAnsi="Tahoma" w:cs="Tahoma"/>
        </w:rPr>
        <w:t>galutinio Darbų atlikimo termino, ir toks pažeidimas neištaisomas per Užsakovo Rangovui pateiktame pranešime nurodytą protingą terminą;</w:t>
      </w:r>
      <w:bookmarkEnd w:id="170"/>
    </w:p>
    <w:p w14:paraId="1CFE7B6A" w14:textId="20F653AE" w:rsidR="0073609D" w:rsidRPr="00430C39" w:rsidRDefault="0073609D" w:rsidP="004B4EA1">
      <w:pPr>
        <w:pStyle w:val="BD3Heading"/>
        <w:rPr>
          <w:rFonts w:ascii="Tahoma" w:hAnsi="Tahoma" w:cs="Tahoma"/>
        </w:rPr>
      </w:pPr>
      <w:r w:rsidRPr="00430C39">
        <w:rPr>
          <w:rFonts w:ascii="Tahoma" w:hAnsi="Tahoma" w:cs="Tahoma"/>
        </w:rPr>
        <w:t>Užsakovas dėl Sutartyje, įskaitant Grafiką, nustatytų Darbų atlikimo terminų nesilaikymo turi pagrįstą pagrindą manyti, kad Rangovas negalės užbaigti Darbų Sutartyje nustatytu laiku;</w:t>
      </w:r>
    </w:p>
    <w:p w14:paraId="2ECB45FC" w14:textId="7F91F204" w:rsidR="00680FAB" w:rsidRPr="00430C39" w:rsidRDefault="0073609D" w:rsidP="004B4EA1">
      <w:pPr>
        <w:pStyle w:val="BD3Heading"/>
        <w:rPr>
          <w:rFonts w:ascii="Tahoma" w:hAnsi="Tahoma" w:cs="Tahoma"/>
        </w:rPr>
      </w:pPr>
      <w:r w:rsidRPr="00430C39">
        <w:rPr>
          <w:rFonts w:ascii="Tahoma" w:hAnsi="Tahoma" w:cs="Tahoma"/>
        </w:rPr>
        <w:t>jeigu Rangovas dėl savo kaltės negali ir (ar) atsisako vykdyti Sutartyje numatytus įsipareigojimus ar bet kokią jų dalį, nepriklausomai nuo tokios dalies vertės;</w:t>
      </w:r>
      <w:r w:rsidR="008B536C" w:rsidRPr="00430C39">
        <w:rPr>
          <w:rFonts w:ascii="Tahoma" w:hAnsi="Tahoma" w:cs="Tahoma"/>
        </w:rPr>
        <w:t xml:space="preserve"> </w:t>
      </w:r>
    </w:p>
    <w:p w14:paraId="7C84E658" w14:textId="10A74561" w:rsidR="007E2B2D" w:rsidRPr="00430C39" w:rsidRDefault="0073609D" w:rsidP="004B4EA1">
      <w:pPr>
        <w:pStyle w:val="BD3Heading"/>
        <w:rPr>
          <w:rFonts w:ascii="Tahoma" w:hAnsi="Tahoma" w:cs="Tahoma"/>
        </w:rPr>
      </w:pPr>
      <w:r w:rsidRPr="00430C39">
        <w:rPr>
          <w:rFonts w:ascii="Tahoma" w:hAnsi="Tahoma" w:cs="Tahoma"/>
        </w:rPr>
        <w:t>jeigu</w:t>
      </w:r>
      <w:r w:rsidR="00440EC3" w:rsidRPr="00430C39">
        <w:rPr>
          <w:rFonts w:ascii="Tahoma" w:hAnsi="Tahoma" w:cs="Tahoma"/>
        </w:rPr>
        <w:t xml:space="preserve"> </w:t>
      </w:r>
      <w:r w:rsidRPr="00430C39">
        <w:rPr>
          <w:rFonts w:ascii="Tahoma" w:hAnsi="Tahoma" w:cs="Tahoma"/>
        </w:rPr>
        <w:t>Rangovas be Užsakovo raštiško sutikimo tretiesiems asmenims perleidžia iš Sutarties kylančias teises ir pareigas;</w:t>
      </w:r>
    </w:p>
    <w:p w14:paraId="49CEA40B" w14:textId="5FE2DBFE" w:rsidR="00F05A0B" w:rsidRPr="00430C39" w:rsidRDefault="00592EFD" w:rsidP="004B4EA1">
      <w:pPr>
        <w:pStyle w:val="BD3Heading"/>
        <w:rPr>
          <w:rFonts w:ascii="Tahoma" w:hAnsi="Tahoma" w:cs="Tahoma"/>
        </w:rPr>
      </w:pPr>
      <w:r w:rsidRPr="00430C39">
        <w:rPr>
          <w:rFonts w:ascii="Tahoma" w:hAnsi="Tahoma" w:cs="Tahoma"/>
        </w:rPr>
        <w:t xml:space="preserve">jeigu </w:t>
      </w:r>
      <w:r w:rsidR="00296619" w:rsidRPr="00430C39">
        <w:rPr>
          <w:rFonts w:ascii="Tahoma" w:hAnsi="Tahoma" w:cs="Tahoma"/>
        </w:rPr>
        <w:t>Rangovas</w:t>
      </w:r>
      <w:r w:rsidR="00F05A0B" w:rsidRPr="00430C39">
        <w:rPr>
          <w:rFonts w:ascii="Tahoma" w:hAnsi="Tahoma" w:cs="Tahoma"/>
        </w:rPr>
        <w:t xml:space="preserve"> raštu pripažįsta </w:t>
      </w:r>
      <w:r w:rsidR="00296619" w:rsidRPr="00430C39">
        <w:rPr>
          <w:rFonts w:ascii="Tahoma" w:hAnsi="Tahoma" w:cs="Tahoma"/>
        </w:rPr>
        <w:t>Užsakovui</w:t>
      </w:r>
      <w:r w:rsidR="00F05A0B" w:rsidRPr="00430C39">
        <w:rPr>
          <w:rFonts w:ascii="Tahoma" w:hAnsi="Tahoma" w:cs="Tahoma"/>
        </w:rPr>
        <w:t xml:space="preserve"> ir</w:t>
      </w:r>
      <w:r w:rsidRPr="00430C39">
        <w:rPr>
          <w:rFonts w:ascii="Tahoma" w:hAnsi="Tahoma" w:cs="Tahoma"/>
        </w:rPr>
        <w:t xml:space="preserve"> (</w:t>
      </w:r>
      <w:r w:rsidR="00F05A0B" w:rsidRPr="00430C39">
        <w:rPr>
          <w:rFonts w:ascii="Tahoma" w:hAnsi="Tahoma" w:cs="Tahoma"/>
        </w:rPr>
        <w:t>ar</w:t>
      </w:r>
      <w:r w:rsidRPr="00430C39">
        <w:rPr>
          <w:rFonts w:ascii="Tahoma" w:hAnsi="Tahoma" w:cs="Tahoma"/>
        </w:rPr>
        <w:t>)</w:t>
      </w:r>
      <w:r w:rsidR="00F05A0B" w:rsidRPr="00430C39">
        <w:rPr>
          <w:rFonts w:ascii="Tahoma" w:hAnsi="Tahoma" w:cs="Tahoma"/>
        </w:rPr>
        <w:t xml:space="preserve"> kitiems asmenims ar kitaip viešai paskelbia apie negalėjimą padengti savo esamų įsiskolinimų arba susimokėti būsimų mokėjimų;</w:t>
      </w:r>
    </w:p>
    <w:p w14:paraId="4318DF19" w14:textId="1F744391" w:rsidR="00CB63AC" w:rsidRPr="00430C39" w:rsidRDefault="00CB63AC" w:rsidP="004B4EA1">
      <w:pPr>
        <w:pStyle w:val="BD3Heading"/>
        <w:rPr>
          <w:rFonts w:ascii="Tahoma" w:hAnsi="Tahoma" w:cs="Tahoma"/>
        </w:rPr>
      </w:pPr>
      <w:r w:rsidRPr="00430C39">
        <w:rPr>
          <w:rFonts w:ascii="Tahoma" w:hAnsi="Tahoma" w:cs="Tahoma"/>
        </w:rPr>
        <w:t>jei</w:t>
      </w:r>
      <w:r w:rsidR="0074671C" w:rsidRPr="00430C39">
        <w:rPr>
          <w:rFonts w:ascii="Tahoma" w:hAnsi="Tahoma" w:cs="Tahoma"/>
        </w:rPr>
        <w:t>gu</w:t>
      </w:r>
      <w:r w:rsidRPr="00430C39">
        <w:rPr>
          <w:rFonts w:ascii="Tahoma" w:hAnsi="Tahoma" w:cs="Tahoma"/>
        </w:rPr>
        <w:t xml:space="preserve"> </w:t>
      </w:r>
      <w:r w:rsidR="00296619" w:rsidRPr="00430C39">
        <w:rPr>
          <w:rFonts w:ascii="Tahoma" w:hAnsi="Tahoma" w:cs="Tahoma"/>
        </w:rPr>
        <w:t>Rangovo</w:t>
      </w:r>
      <w:r w:rsidRPr="00430C39">
        <w:rPr>
          <w:rFonts w:ascii="Tahoma" w:hAnsi="Tahoma" w:cs="Tahoma"/>
        </w:rPr>
        <w:t xml:space="preserve"> mokėtinų delspinigių suma viršija </w:t>
      </w:r>
      <w:r w:rsidR="004D7887" w:rsidRPr="00430C39">
        <w:rPr>
          <w:rFonts w:ascii="Tahoma" w:hAnsi="Tahoma" w:cs="Tahoma"/>
        </w:rPr>
        <w:t xml:space="preserve">20 </w:t>
      </w:r>
      <w:r w:rsidRPr="00430C39">
        <w:rPr>
          <w:rFonts w:ascii="Tahoma" w:hAnsi="Tahoma" w:cs="Tahoma"/>
        </w:rPr>
        <w:t xml:space="preserve">procentų </w:t>
      </w:r>
      <w:r w:rsidR="00296619" w:rsidRPr="00430C39">
        <w:rPr>
          <w:rFonts w:ascii="Tahoma" w:hAnsi="Tahoma" w:cs="Tahoma"/>
        </w:rPr>
        <w:t>K</w:t>
      </w:r>
      <w:r w:rsidRPr="00430C39">
        <w:rPr>
          <w:rFonts w:ascii="Tahoma" w:hAnsi="Tahoma" w:cs="Tahoma"/>
        </w:rPr>
        <w:t>ainos</w:t>
      </w:r>
      <w:r w:rsidR="0074671C" w:rsidRPr="00430C39">
        <w:rPr>
          <w:rFonts w:ascii="Tahoma" w:hAnsi="Tahoma" w:cs="Tahoma"/>
        </w:rPr>
        <w:t>;</w:t>
      </w:r>
    </w:p>
    <w:p w14:paraId="4F436923" w14:textId="39F8D4AD" w:rsidR="00FB1E6C" w:rsidRPr="00430C39" w:rsidRDefault="0074671C" w:rsidP="004B4EA1">
      <w:pPr>
        <w:pStyle w:val="BD3Heading"/>
        <w:rPr>
          <w:rFonts w:ascii="Tahoma" w:hAnsi="Tahoma" w:cs="Tahoma"/>
        </w:rPr>
      </w:pPr>
      <w:r w:rsidRPr="00430C39">
        <w:rPr>
          <w:rFonts w:ascii="Tahoma" w:hAnsi="Tahoma" w:cs="Tahoma"/>
        </w:rPr>
        <w:t xml:space="preserve">jeigu, </w:t>
      </w:r>
      <w:r w:rsidR="007B5385" w:rsidRPr="00430C39">
        <w:rPr>
          <w:rFonts w:ascii="Tahoma" w:hAnsi="Tahoma" w:cs="Tahoma"/>
        </w:rPr>
        <w:t xml:space="preserve">pratęsus Sutarties galiojimo </w:t>
      </w:r>
      <w:r w:rsidRPr="00430C39">
        <w:rPr>
          <w:rFonts w:ascii="Tahoma" w:hAnsi="Tahoma" w:cs="Tahoma"/>
        </w:rPr>
        <w:t>terminą</w:t>
      </w:r>
      <w:r w:rsidR="007B5385" w:rsidRPr="00430C39">
        <w:rPr>
          <w:rFonts w:ascii="Tahoma" w:hAnsi="Tahoma" w:cs="Tahoma"/>
        </w:rPr>
        <w:t xml:space="preserve">, </w:t>
      </w:r>
      <w:r w:rsidR="00296619" w:rsidRPr="00430C39">
        <w:rPr>
          <w:rFonts w:ascii="Tahoma" w:hAnsi="Tahoma" w:cs="Tahoma"/>
        </w:rPr>
        <w:t>Rangovas</w:t>
      </w:r>
      <w:r w:rsidR="007B5385" w:rsidRPr="00430C39">
        <w:rPr>
          <w:rFonts w:ascii="Tahoma" w:hAnsi="Tahoma" w:cs="Tahoma"/>
        </w:rPr>
        <w:t xml:space="preserve"> </w:t>
      </w:r>
      <w:r w:rsidRPr="00430C39">
        <w:rPr>
          <w:rFonts w:ascii="Tahoma" w:hAnsi="Tahoma" w:cs="Tahoma"/>
        </w:rPr>
        <w:t>ne</w:t>
      </w:r>
      <w:r w:rsidR="007B5385" w:rsidRPr="00430C39">
        <w:rPr>
          <w:rFonts w:ascii="Tahoma" w:hAnsi="Tahoma" w:cs="Tahoma"/>
        </w:rPr>
        <w:t>pratęs</w:t>
      </w:r>
      <w:r w:rsidRPr="00430C39">
        <w:rPr>
          <w:rFonts w:ascii="Tahoma" w:hAnsi="Tahoma" w:cs="Tahoma"/>
        </w:rPr>
        <w:t xml:space="preserve">ia </w:t>
      </w:r>
      <w:r w:rsidR="002C2216" w:rsidRPr="00430C39">
        <w:rPr>
          <w:rFonts w:ascii="Tahoma" w:hAnsi="Tahoma" w:cs="Tahoma"/>
        </w:rPr>
        <w:t>S</w:t>
      </w:r>
      <w:r w:rsidR="00296619" w:rsidRPr="00430C39">
        <w:rPr>
          <w:rFonts w:ascii="Tahoma" w:hAnsi="Tahoma" w:cs="Tahoma"/>
        </w:rPr>
        <w:t>utarties įvykdymo užtikrinimo (</w:t>
      </w:r>
      <w:r w:rsidRPr="00430C39">
        <w:rPr>
          <w:rFonts w:ascii="Tahoma" w:hAnsi="Tahoma" w:cs="Tahoma"/>
        </w:rPr>
        <w:t>banko garantijos</w:t>
      </w:r>
      <w:r w:rsidR="00296619" w:rsidRPr="00430C39">
        <w:rPr>
          <w:rFonts w:ascii="Tahoma" w:hAnsi="Tahoma" w:cs="Tahoma"/>
        </w:rPr>
        <w:t>)</w:t>
      </w:r>
      <w:r w:rsidRPr="00430C39">
        <w:rPr>
          <w:rFonts w:ascii="Tahoma" w:hAnsi="Tahoma" w:cs="Tahoma"/>
        </w:rPr>
        <w:t xml:space="preserve"> galiojimo termino arba nepateikia naujos banko garantijos</w:t>
      </w:r>
      <w:r w:rsidR="00D1441E" w:rsidRPr="00430C39">
        <w:rPr>
          <w:rFonts w:ascii="Tahoma" w:hAnsi="Tahoma" w:cs="Tahoma"/>
        </w:rPr>
        <w:t>;</w:t>
      </w:r>
    </w:p>
    <w:p w14:paraId="512813E1" w14:textId="32082905" w:rsidR="00F05A0B" w:rsidRPr="00430C39" w:rsidRDefault="00470685" w:rsidP="004B4EA1">
      <w:pPr>
        <w:pStyle w:val="BD3Heading"/>
        <w:rPr>
          <w:rFonts w:ascii="Tahoma" w:hAnsi="Tahoma" w:cs="Tahoma"/>
        </w:rPr>
      </w:pPr>
      <w:r w:rsidRPr="00430C39">
        <w:rPr>
          <w:rFonts w:ascii="Tahoma" w:hAnsi="Tahoma" w:cs="Tahoma"/>
        </w:rPr>
        <w:t xml:space="preserve">jeigu </w:t>
      </w:r>
      <w:r w:rsidR="00F05A0B" w:rsidRPr="00430C39">
        <w:rPr>
          <w:rFonts w:ascii="Tahoma" w:hAnsi="Tahoma" w:cs="Tahoma"/>
        </w:rPr>
        <w:t xml:space="preserve">paaiškėja aplinkybės, leidžiančios </w:t>
      </w:r>
      <w:r w:rsidR="002C2216" w:rsidRPr="00430C39">
        <w:rPr>
          <w:rFonts w:ascii="Tahoma" w:hAnsi="Tahoma" w:cs="Tahoma"/>
        </w:rPr>
        <w:t>Užsakovui</w:t>
      </w:r>
      <w:r w:rsidR="00F05A0B" w:rsidRPr="00430C39">
        <w:rPr>
          <w:rFonts w:ascii="Tahoma" w:hAnsi="Tahoma" w:cs="Tahoma"/>
        </w:rPr>
        <w:t xml:space="preserve"> pagrįstai manyti, kad </w:t>
      </w:r>
      <w:r w:rsidR="00296619" w:rsidRPr="00430C39">
        <w:rPr>
          <w:rFonts w:ascii="Tahoma" w:hAnsi="Tahoma" w:cs="Tahoma"/>
        </w:rPr>
        <w:t>Rangovas</w:t>
      </w:r>
      <w:r w:rsidR="00F05A0B" w:rsidRPr="00430C39">
        <w:rPr>
          <w:rFonts w:ascii="Tahoma" w:hAnsi="Tahoma" w:cs="Tahoma"/>
        </w:rPr>
        <w:t xml:space="preserve"> tinkamai nevykdys </w:t>
      </w:r>
      <w:r w:rsidR="009553D6" w:rsidRPr="00430C39">
        <w:rPr>
          <w:rFonts w:ascii="Tahoma" w:hAnsi="Tahoma" w:cs="Tahoma"/>
        </w:rPr>
        <w:t>S</w:t>
      </w:r>
      <w:r w:rsidR="00F05A0B" w:rsidRPr="00430C39">
        <w:rPr>
          <w:rFonts w:ascii="Tahoma" w:hAnsi="Tahoma" w:cs="Tahoma"/>
        </w:rPr>
        <w:t>utartyje numatytų įsipareigojimų (</w:t>
      </w:r>
      <w:r w:rsidR="009553D6" w:rsidRPr="00430C39">
        <w:rPr>
          <w:rFonts w:ascii="Tahoma" w:hAnsi="Tahoma" w:cs="Tahoma"/>
        </w:rPr>
        <w:t>pvz.</w:t>
      </w:r>
      <w:r w:rsidR="00F05A0B" w:rsidRPr="00430C39">
        <w:rPr>
          <w:rFonts w:ascii="Tahoma" w:hAnsi="Tahoma" w:cs="Tahoma"/>
        </w:rPr>
        <w:t xml:space="preserve">, </w:t>
      </w:r>
      <w:r w:rsidR="00296619" w:rsidRPr="00430C39">
        <w:rPr>
          <w:rFonts w:ascii="Tahoma" w:hAnsi="Tahoma" w:cs="Tahoma"/>
        </w:rPr>
        <w:t>Rangovas</w:t>
      </w:r>
      <w:r w:rsidR="00F05A0B" w:rsidRPr="00430C39">
        <w:rPr>
          <w:rFonts w:ascii="Tahoma" w:hAnsi="Tahoma" w:cs="Tahoma"/>
        </w:rPr>
        <w:t xml:space="preserve"> nevykdo savo finansinių įsipareigojimų kredito įstaigoms ir/arba kompetentingos institucijos pritaiko </w:t>
      </w:r>
      <w:r w:rsidR="00296619" w:rsidRPr="00430C39">
        <w:rPr>
          <w:rFonts w:ascii="Tahoma" w:hAnsi="Tahoma" w:cs="Tahoma"/>
        </w:rPr>
        <w:t>Rangovo</w:t>
      </w:r>
      <w:r w:rsidR="00F05A0B" w:rsidRPr="00430C39">
        <w:rPr>
          <w:rFonts w:ascii="Tahoma" w:hAnsi="Tahoma" w:cs="Tahoma"/>
        </w:rPr>
        <w:t xml:space="preserve"> atžvilgiu atitinkamas poveikio priemones, kuriomis atimamos arba iš esmės suvaržomos </w:t>
      </w:r>
      <w:r w:rsidR="00296619" w:rsidRPr="00430C39">
        <w:rPr>
          <w:rFonts w:ascii="Tahoma" w:hAnsi="Tahoma" w:cs="Tahoma"/>
        </w:rPr>
        <w:t xml:space="preserve">Rangovo </w:t>
      </w:r>
      <w:r w:rsidR="00F05A0B" w:rsidRPr="00430C39">
        <w:rPr>
          <w:rFonts w:ascii="Tahoma" w:hAnsi="Tahoma" w:cs="Tahoma"/>
        </w:rPr>
        <w:t xml:space="preserve">teisės, susijusios su </w:t>
      </w:r>
      <w:r w:rsidR="00296619" w:rsidRPr="00430C39">
        <w:rPr>
          <w:rFonts w:ascii="Tahoma" w:hAnsi="Tahoma" w:cs="Tahoma"/>
        </w:rPr>
        <w:t>Darbų vykdymu</w:t>
      </w:r>
      <w:r w:rsidR="00F05A0B" w:rsidRPr="00430C39">
        <w:rPr>
          <w:rFonts w:ascii="Tahoma" w:hAnsi="Tahoma" w:cs="Tahoma"/>
        </w:rPr>
        <w:t>)</w:t>
      </w:r>
      <w:r w:rsidR="00545B8B" w:rsidRPr="00430C39">
        <w:rPr>
          <w:rFonts w:ascii="Tahoma" w:hAnsi="Tahoma" w:cs="Tahoma"/>
        </w:rPr>
        <w:t>;</w:t>
      </w:r>
    </w:p>
    <w:p w14:paraId="0EDEAC13" w14:textId="39FBA616" w:rsidR="003860D8" w:rsidRPr="00430C39" w:rsidRDefault="003860D8" w:rsidP="004B4EA1">
      <w:pPr>
        <w:pStyle w:val="BD3Heading"/>
        <w:rPr>
          <w:rFonts w:ascii="Tahoma" w:hAnsi="Tahoma" w:cs="Tahoma"/>
        </w:rPr>
      </w:pPr>
      <w:r w:rsidRPr="00430C39">
        <w:rPr>
          <w:rFonts w:ascii="Tahoma" w:hAnsi="Tahoma" w:cs="Tahoma"/>
        </w:rPr>
        <w:t>jeigu Rangovas</w:t>
      </w:r>
      <w:r w:rsidR="00780497" w:rsidRPr="00430C39">
        <w:rPr>
          <w:rFonts w:ascii="Tahoma" w:hAnsi="Tahoma" w:cs="Tahoma"/>
        </w:rPr>
        <w:t>, specialistai, subrangovai ir (ar) jų specialistai</w:t>
      </w:r>
      <w:r w:rsidRPr="00430C39">
        <w:rPr>
          <w:rFonts w:ascii="Tahoma" w:hAnsi="Tahoma" w:cs="Tahoma"/>
        </w:rPr>
        <w:t xml:space="preserve"> nebeatitinka Pirkimo dokumentuose nurodytų kvalifikacijos reikalavimų, pašalinimo pagrindų ir (ar) Rangovas netenka teisės verstis Sutartyje nurodyta veikla ir šio Sutarties pažeidimo negalima ištaisyti nepažeidžiant Sutarties ir jai taikomų Teisės aktų reikalavimų, arba, jeigu ištaisymas būtų galimas, toks ištaisymas užtruktų ilgiau nei </w:t>
      </w:r>
      <w:r w:rsidR="004D7887" w:rsidRPr="00430C39">
        <w:rPr>
          <w:rFonts w:ascii="Tahoma" w:hAnsi="Tahoma" w:cs="Tahoma"/>
        </w:rPr>
        <w:t xml:space="preserve">30 </w:t>
      </w:r>
      <w:r w:rsidRPr="00430C39">
        <w:rPr>
          <w:rFonts w:ascii="Tahoma" w:hAnsi="Tahoma" w:cs="Tahoma"/>
        </w:rPr>
        <w:t>dienų;</w:t>
      </w:r>
    </w:p>
    <w:p w14:paraId="4ABE58FB" w14:textId="3C43C4B8" w:rsidR="00680FAB" w:rsidRPr="00430C39" w:rsidRDefault="008B536C" w:rsidP="004B4EA1">
      <w:pPr>
        <w:pStyle w:val="BD3Heading"/>
        <w:rPr>
          <w:rFonts w:ascii="Tahoma" w:hAnsi="Tahoma" w:cs="Tahoma"/>
        </w:rPr>
      </w:pPr>
      <w:r w:rsidRPr="00430C39">
        <w:rPr>
          <w:rFonts w:ascii="Tahoma" w:hAnsi="Tahoma" w:cs="Tahoma"/>
        </w:rPr>
        <w:t xml:space="preserve">jeigu </w:t>
      </w:r>
      <w:r w:rsidR="00296619" w:rsidRPr="00430C39">
        <w:rPr>
          <w:rFonts w:ascii="Tahoma" w:hAnsi="Tahoma" w:cs="Tahoma"/>
        </w:rPr>
        <w:t>Užsakovo</w:t>
      </w:r>
      <w:r w:rsidRPr="00430C39">
        <w:rPr>
          <w:rFonts w:ascii="Tahoma" w:hAnsi="Tahoma" w:cs="Tahoma"/>
        </w:rPr>
        <w:t xml:space="preserve"> prašymu </w:t>
      </w:r>
      <w:r w:rsidR="00296619" w:rsidRPr="00430C39">
        <w:rPr>
          <w:rFonts w:ascii="Tahoma" w:hAnsi="Tahoma" w:cs="Tahoma"/>
        </w:rPr>
        <w:t>Rangovas</w:t>
      </w:r>
      <w:r w:rsidRPr="00430C39">
        <w:rPr>
          <w:rFonts w:ascii="Tahoma" w:hAnsi="Tahoma" w:cs="Tahoma"/>
        </w:rPr>
        <w:t xml:space="preserve"> nepateikia įrodymų, paneigiančių </w:t>
      </w:r>
      <w:r w:rsidRPr="00430C39">
        <w:rPr>
          <w:rFonts w:ascii="Tahoma" w:hAnsi="Tahoma" w:cs="Tahoma"/>
        </w:rPr>
        <w:t>aplinkybes, dėl kurių gali būti nutraukta ši Sutartis;</w:t>
      </w:r>
    </w:p>
    <w:p w14:paraId="7959C333" w14:textId="7F19C067" w:rsidR="003860D8" w:rsidRPr="00430C39" w:rsidRDefault="003860D8" w:rsidP="004B4EA1">
      <w:pPr>
        <w:pStyle w:val="BD3Heading"/>
        <w:rPr>
          <w:rFonts w:ascii="Tahoma" w:hAnsi="Tahoma" w:cs="Tahoma"/>
        </w:rPr>
      </w:pPr>
      <w:r w:rsidRPr="00430C39">
        <w:rPr>
          <w:rFonts w:ascii="Tahoma" w:hAnsi="Tahoma" w:cs="Tahoma"/>
        </w:rPr>
        <w:t xml:space="preserve">Paaiškėja, kad sandoris su Rangovu (Sutartis) neatitinka nacionalinio saugumo interesų ir tokio neatitikimo negalima ištaisyti nepažeidžiant Sutarties ir jai taikomų Teisės aktų reikalavimų, arba, jeigu ištaisymas būtų galimas, toks ištaisymas užtruktų ilgiau nei </w:t>
      </w:r>
      <w:r w:rsidR="00975DC5" w:rsidRPr="00430C39">
        <w:rPr>
          <w:rFonts w:ascii="Tahoma" w:hAnsi="Tahoma" w:cs="Tahoma"/>
        </w:rPr>
        <w:t xml:space="preserve">30 </w:t>
      </w:r>
      <w:r w:rsidRPr="00430C39">
        <w:rPr>
          <w:rFonts w:ascii="Tahoma" w:hAnsi="Tahoma" w:cs="Tahoma"/>
        </w:rPr>
        <w:t>dienų;</w:t>
      </w:r>
    </w:p>
    <w:p w14:paraId="07966071" w14:textId="5857ABA0" w:rsidR="00296619" w:rsidRPr="00430C39" w:rsidRDefault="003860D8" w:rsidP="004B4EA1">
      <w:pPr>
        <w:pStyle w:val="BD3Heading"/>
        <w:rPr>
          <w:rFonts w:ascii="Tahoma" w:hAnsi="Tahoma" w:cs="Tahoma"/>
        </w:rPr>
      </w:pPr>
      <w:bookmarkStart w:id="171" w:name="_Ref82686827"/>
      <w:r w:rsidRPr="00430C39">
        <w:rPr>
          <w:rFonts w:ascii="Tahoma" w:hAnsi="Tahoma" w:cs="Tahoma"/>
        </w:rPr>
        <w:t>Rangovas pažeidžia kitus savo įsipareigojimus ir toks atitinkamas pažeidimas kitose Sutarties nuostatose aiškiai įvardijamas kaip Rangovo esminis Sutarties pažeidimas;</w:t>
      </w:r>
      <w:bookmarkEnd w:id="171"/>
    </w:p>
    <w:p w14:paraId="2960BC0A" w14:textId="2B883AEF" w:rsidR="009E23D2" w:rsidRPr="00430C39" w:rsidRDefault="009E23D2" w:rsidP="004B4EA1">
      <w:pPr>
        <w:pStyle w:val="BD3Heading"/>
        <w:rPr>
          <w:rFonts w:ascii="Tahoma" w:hAnsi="Tahoma" w:cs="Tahoma"/>
        </w:rPr>
      </w:pPr>
      <w:r w:rsidRPr="00430C39">
        <w:rPr>
          <w:rFonts w:ascii="Tahoma" w:hAnsi="Tahoma" w:cs="Tahoma"/>
        </w:rPr>
        <w:t>Yra nutraukiama Užsakovo ir Savininko sudaryta sutartis dėl Fizinio barjero įrengimo, kurios įgyvendinimui yra skiriami Darbai;</w:t>
      </w:r>
    </w:p>
    <w:p w14:paraId="6F5C2F47" w14:textId="177973EB" w:rsidR="0073609D" w:rsidRPr="00430C39" w:rsidRDefault="008B536C" w:rsidP="004B4EA1">
      <w:pPr>
        <w:pStyle w:val="BD3Heading"/>
        <w:rPr>
          <w:rFonts w:ascii="Tahoma" w:hAnsi="Tahoma" w:cs="Tahoma"/>
        </w:rPr>
      </w:pPr>
      <w:r w:rsidRPr="00430C39">
        <w:rPr>
          <w:rFonts w:ascii="Tahoma" w:hAnsi="Tahoma" w:cs="Tahoma"/>
        </w:rPr>
        <w:t xml:space="preserve">dėl kitų Sutartyje ir teisės aktuose nenurodytų svarbių priežasčių. </w:t>
      </w:r>
    </w:p>
    <w:p w14:paraId="6139C1F5" w14:textId="22A6B9D0" w:rsidR="009D2C57" w:rsidRPr="00430C39" w:rsidRDefault="009D2C57" w:rsidP="00D07BEF">
      <w:pPr>
        <w:pStyle w:val="BD2Heading"/>
        <w:rPr>
          <w:rFonts w:ascii="Tahoma" w:hAnsi="Tahoma"/>
        </w:rPr>
      </w:pPr>
      <w:bookmarkStart w:id="172" w:name="_Ref82686905"/>
      <w:r w:rsidRPr="00430C39">
        <w:rPr>
          <w:rFonts w:ascii="Tahoma" w:hAnsi="Tahoma"/>
        </w:rPr>
        <w:t xml:space="preserve">Nutraukus </w:t>
      </w:r>
      <w:r w:rsidR="00C05CA4" w:rsidRPr="00430C39">
        <w:rPr>
          <w:rFonts w:ascii="Tahoma" w:hAnsi="Tahoma"/>
        </w:rPr>
        <w:t xml:space="preserve">Sutartį Bendrųjų sąlygų </w:t>
      </w:r>
      <w:r w:rsidR="00C05CA4" w:rsidRPr="00430C39">
        <w:rPr>
          <w:rFonts w:ascii="Tahoma" w:hAnsi="Tahoma"/>
        </w:rPr>
        <w:fldChar w:fldCharType="begin"/>
      </w:r>
      <w:r w:rsidR="00C05CA4" w:rsidRPr="00430C39">
        <w:rPr>
          <w:rFonts w:ascii="Tahoma" w:hAnsi="Tahoma"/>
        </w:rPr>
        <w:instrText xml:space="preserve"> REF _Ref82686822 \r \h </w:instrText>
      </w:r>
      <w:r w:rsidR="00D07BEF" w:rsidRPr="00430C39">
        <w:rPr>
          <w:rFonts w:ascii="Tahoma" w:hAnsi="Tahoma"/>
        </w:rPr>
        <w:instrText xml:space="preserve"> \* MERGEFORMAT </w:instrText>
      </w:r>
      <w:r w:rsidR="00C05CA4" w:rsidRPr="00430C39">
        <w:rPr>
          <w:rFonts w:ascii="Tahoma" w:hAnsi="Tahoma"/>
        </w:rPr>
      </w:r>
      <w:r w:rsidR="00C05CA4" w:rsidRPr="00430C39">
        <w:rPr>
          <w:rFonts w:ascii="Tahoma" w:hAnsi="Tahoma"/>
        </w:rPr>
        <w:fldChar w:fldCharType="separate"/>
      </w:r>
      <w:r w:rsidR="008D3361" w:rsidRPr="00430C39">
        <w:rPr>
          <w:rFonts w:ascii="Tahoma" w:hAnsi="Tahoma"/>
        </w:rPr>
        <w:t>22.2.1</w:t>
      </w:r>
      <w:r w:rsidR="00C05CA4" w:rsidRPr="00430C39">
        <w:rPr>
          <w:rFonts w:ascii="Tahoma" w:hAnsi="Tahoma"/>
        </w:rPr>
        <w:fldChar w:fldCharType="end"/>
      </w:r>
      <w:r w:rsidR="00C05CA4" w:rsidRPr="00430C39">
        <w:rPr>
          <w:rFonts w:ascii="Tahoma" w:hAnsi="Tahoma"/>
        </w:rPr>
        <w:t xml:space="preserve"> – </w:t>
      </w:r>
      <w:r w:rsidR="00C05CA4" w:rsidRPr="00430C39">
        <w:rPr>
          <w:rFonts w:ascii="Tahoma" w:hAnsi="Tahoma"/>
        </w:rPr>
        <w:fldChar w:fldCharType="begin"/>
      </w:r>
      <w:r w:rsidR="00C05CA4" w:rsidRPr="00430C39">
        <w:rPr>
          <w:rFonts w:ascii="Tahoma" w:hAnsi="Tahoma"/>
        </w:rPr>
        <w:instrText xml:space="preserve"> REF _Ref82686827 \r \h </w:instrText>
      </w:r>
      <w:r w:rsidR="00D07BEF" w:rsidRPr="00430C39">
        <w:rPr>
          <w:rFonts w:ascii="Tahoma" w:hAnsi="Tahoma"/>
        </w:rPr>
        <w:instrText xml:space="preserve"> \* MERGEFORMAT </w:instrText>
      </w:r>
      <w:r w:rsidR="00C05CA4" w:rsidRPr="00430C39">
        <w:rPr>
          <w:rFonts w:ascii="Tahoma" w:hAnsi="Tahoma"/>
        </w:rPr>
      </w:r>
      <w:r w:rsidR="00C05CA4" w:rsidRPr="00430C39">
        <w:rPr>
          <w:rFonts w:ascii="Tahoma" w:hAnsi="Tahoma"/>
        </w:rPr>
        <w:fldChar w:fldCharType="separate"/>
      </w:r>
      <w:r w:rsidR="00736DA4" w:rsidRPr="00430C39">
        <w:rPr>
          <w:rFonts w:ascii="Tahoma" w:hAnsi="Tahoma"/>
          <w:cs/>
        </w:rPr>
        <w:t>‎</w:t>
      </w:r>
      <w:r w:rsidR="00736DA4" w:rsidRPr="00430C39">
        <w:rPr>
          <w:rFonts w:ascii="Tahoma" w:hAnsi="Tahoma"/>
        </w:rPr>
        <w:t>21.2.13</w:t>
      </w:r>
      <w:r w:rsidR="00C05CA4" w:rsidRPr="00430C39">
        <w:rPr>
          <w:rFonts w:ascii="Tahoma" w:hAnsi="Tahoma"/>
        </w:rPr>
        <w:fldChar w:fldCharType="end"/>
      </w:r>
      <w:r w:rsidR="00C05CA4" w:rsidRPr="00430C39">
        <w:rPr>
          <w:rFonts w:ascii="Tahoma" w:hAnsi="Tahoma"/>
        </w:rPr>
        <w:t xml:space="preserve"> punktuose nurodytais atvejais, Rangovas moka Užsakovui </w:t>
      </w:r>
      <w:r w:rsidR="008C6B1C" w:rsidRPr="00430C39">
        <w:rPr>
          <w:rFonts w:ascii="Tahoma" w:hAnsi="Tahoma"/>
        </w:rPr>
        <w:t xml:space="preserve">10 proc. nuo </w:t>
      </w:r>
      <w:r w:rsidR="00F24594" w:rsidRPr="00430C39">
        <w:rPr>
          <w:rFonts w:ascii="Tahoma" w:hAnsi="Tahoma"/>
        </w:rPr>
        <w:t xml:space="preserve">Sutarties </w:t>
      </w:r>
      <w:r w:rsidR="005411F8" w:rsidRPr="00430C39">
        <w:rPr>
          <w:rFonts w:ascii="Tahoma" w:hAnsi="Tahoma"/>
        </w:rPr>
        <w:t xml:space="preserve">Kainos </w:t>
      </w:r>
      <w:r w:rsidR="008C6B1C" w:rsidRPr="00430C39">
        <w:rPr>
          <w:rFonts w:ascii="Tahoma" w:hAnsi="Tahoma"/>
        </w:rPr>
        <w:t>dydžio baudą, kuri yra laikoma minimaliais, iš anksto pagrįstais ir papildomai neįrodinėjamais Užsakovo nuostoliais.</w:t>
      </w:r>
      <w:bookmarkEnd w:id="172"/>
      <w:r w:rsidR="008C6B1C" w:rsidRPr="00430C39">
        <w:rPr>
          <w:rFonts w:ascii="Tahoma" w:hAnsi="Tahoma"/>
        </w:rPr>
        <w:t xml:space="preserve"> </w:t>
      </w:r>
      <w:r w:rsidR="00C05CA4" w:rsidRPr="00430C39">
        <w:rPr>
          <w:rFonts w:ascii="Tahoma" w:hAnsi="Tahoma"/>
        </w:rPr>
        <w:t xml:space="preserve"> </w:t>
      </w:r>
    </w:p>
    <w:p w14:paraId="592A42D5" w14:textId="3FFEDCB9" w:rsidR="00680FAB" w:rsidRPr="00430C39" w:rsidRDefault="0000698D" w:rsidP="00D07BEF">
      <w:pPr>
        <w:pStyle w:val="BD2Heading"/>
        <w:rPr>
          <w:rFonts w:ascii="Tahoma" w:hAnsi="Tahoma"/>
        </w:rPr>
      </w:pPr>
      <w:r w:rsidRPr="00430C39">
        <w:rPr>
          <w:rFonts w:ascii="Tahoma" w:hAnsi="Tahoma"/>
        </w:rPr>
        <w:t xml:space="preserve">Nutraukus Sutartį </w:t>
      </w:r>
      <w:r w:rsidR="00AA1B81" w:rsidRPr="00430C39">
        <w:rPr>
          <w:rFonts w:ascii="Tahoma" w:hAnsi="Tahoma"/>
        </w:rPr>
        <w:t xml:space="preserve">Bendrųjų sąlygų </w:t>
      </w:r>
      <w:r w:rsidR="00AA1B81" w:rsidRPr="00430C39">
        <w:rPr>
          <w:rFonts w:ascii="Tahoma" w:hAnsi="Tahoma"/>
          <w:highlight w:val="yellow"/>
        </w:rPr>
        <w:fldChar w:fldCharType="begin"/>
      </w:r>
      <w:r w:rsidR="00AA1B81" w:rsidRPr="00430C39">
        <w:rPr>
          <w:rFonts w:ascii="Tahoma" w:hAnsi="Tahoma"/>
        </w:rPr>
        <w:instrText xml:space="preserve"> REF _Ref82686727 \r \h </w:instrText>
      </w:r>
      <w:r w:rsidR="00D07BEF" w:rsidRPr="00430C39">
        <w:rPr>
          <w:rFonts w:ascii="Tahoma" w:hAnsi="Tahoma"/>
          <w:highlight w:val="yellow"/>
        </w:rPr>
        <w:instrText xml:space="preserve"> \* MERGEFORMAT </w:instrText>
      </w:r>
      <w:r w:rsidR="00AA1B81" w:rsidRPr="00430C39">
        <w:rPr>
          <w:rFonts w:ascii="Tahoma" w:hAnsi="Tahoma"/>
          <w:highlight w:val="yellow"/>
        </w:rPr>
      </w:r>
      <w:r w:rsidR="00AA1B81" w:rsidRPr="00430C39">
        <w:rPr>
          <w:rFonts w:ascii="Tahoma" w:hAnsi="Tahoma"/>
          <w:highlight w:val="yellow"/>
        </w:rPr>
        <w:fldChar w:fldCharType="separate"/>
      </w:r>
      <w:r w:rsidR="008D3361" w:rsidRPr="00430C39">
        <w:rPr>
          <w:rFonts w:ascii="Tahoma" w:hAnsi="Tahoma"/>
        </w:rPr>
        <w:t>22.2</w:t>
      </w:r>
      <w:r w:rsidR="00AA1B81" w:rsidRPr="00430C39">
        <w:rPr>
          <w:rFonts w:ascii="Tahoma" w:hAnsi="Tahoma"/>
          <w:highlight w:val="yellow"/>
        </w:rPr>
        <w:fldChar w:fldCharType="end"/>
      </w:r>
      <w:r w:rsidR="00AA1B81" w:rsidRPr="00430C39">
        <w:rPr>
          <w:rFonts w:ascii="Tahoma" w:hAnsi="Tahoma"/>
        </w:rPr>
        <w:t xml:space="preserve"> punkte</w:t>
      </w:r>
      <w:r w:rsidR="0073609D" w:rsidRPr="00430C39">
        <w:rPr>
          <w:rFonts w:ascii="Tahoma" w:hAnsi="Tahoma"/>
        </w:rPr>
        <w:t xml:space="preserve"> numatytais </w:t>
      </w:r>
      <w:r w:rsidR="008B536C" w:rsidRPr="00430C39">
        <w:rPr>
          <w:rFonts w:ascii="Tahoma" w:hAnsi="Tahoma"/>
        </w:rPr>
        <w:t>atvej</w:t>
      </w:r>
      <w:r w:rsidR="0073609D" w:rsidRPr="00430C39">
        <w:rPr>
          <w:rFonts w:ascii="Tahoma" w:hAnsi="Tahoma"/>
        </w:rPr>
        <w:t>ais</w:t>
      </w:r>
      <w:r w:rsidR="00C071B2" w:rsidRPr="00430C39">
        <w:rPr>
          <w:rFonts w:ascii="Tahoma" w:hAnsi="Tahoma"/>
        </w:rPr>
        <w:t>,</w:t>
      </w:r>
      <w:r w:rsidR="008B536C" w:rsidRPr="00430C39">
        <w:rPr>
          <w:rFonts w:ascii="Tahoma" w:hAnsi="Tahoma"/>
        </w:rPr>
        <w:t xml:space="preserve"> </w:t>
      </w:r>
      <w:r w:rsidR="0090706F" w:rsidRPr="00430C39">
        <w:rPr>
          <w:rFonts w:ascii="Tahoma" w:hAnsi="Tahoma"/>
        </w:rPr>
        <w:t>Užsakovas</w:t>
      </w:r>
      <w:r w:rsidR="008B536C" w:rsidRPr="00430C39">
        <w:rPr>
          <w:rFonts w:ascii="Tahoma" w:hAnsi="Tahoma"/>
        </w:rPr>
        <w:t xml:space="preserve"> atlygina </w:t>
      </w:r>
      <w:r w:rsidR="0090706F" w:rsidRPr="00430C39">
        <w:rPr>
          <w:rFonts w:ascii="Tahoma" w:hAnsi="Tahoma"/>
        </w:rPr>
        <w:t>Rangovo</w:t>
      </w:r>
      <w:r w:rsidR="008B536C" w:rsidRPr="00430C39">
        <w:rPr>
          <w:rFonts w:ascii="Tahoma" w:hAnsi="Tahoma"/>
        </w:rPr>
        <w:t xml:space="preserve"> pagrįstas išlaidas, kurias jis patyrė iki </w:t>
      </w:r>
      <w:r w:rsidR="0090706F" w:rsidRPr="00430C39">
        <w:rPr>
          <w:rFonts w:ascii="Tahoma" w:hAnsi="Tahoma"/>
        </w:rPr>
        <w:t>Užsakovo</w:t>
      </w:r>
      <w:r w:rsidR="008B536C" w:rsidRPr="00430C39">
        <w:rPr>
          <w:rFonts w:ascii="Tahoma" w:hAnsi="Tahoma"/>
        </w:rPr>
        <w:t xml:space="preserve"> pranešimo gavimo dienos, siekdamas įvykdyti Sutartį, ir kurios buvo iš anksto suderintos ir patvirtintos </w:t>
      </w:r>
      <w:r w:rsidR="0090706F" w:rsidRPr="00430C39">
        <w:rPr>
          <w:rFonts w:ascii="Tahoma" w:hAnsi="Tahoma"/>
        </w:rPr>
        <w:t>Užsakovo</w:t>
      </w:r>
      <w:r w:rsidRPr="00430C39">
        <w:rPr>
          <w:rFonts w:ascii="Tahoma" w:hAnsi="Tahoma"/>
        </w:rPr>
        <w:t xml:space="preserve">, tačiau ši suma gali būti automatiškai įskaitoma į Bendrųjų sąlygų </w:t>
      </w:r>
      <w:r w:rsidRPr="00430C39">
        <w:rPr>
          <w:rFonts w:ascii="Tahoma" w:hAnsi="Tahoma"/>
        </w:rPr>
        <w:fldChar w:fldCharType="begin"/>
      </w:r>
      <w:r w:rsidRPr="00430C39">
        <w:rPr>
          <w:rFonts w:ascii="Tahoma" w:hAnsi="Tahoma"/>
        </w:rPr>
        <w:instrText xml:space="preserve"> REF _Ref82686905 \r \h </w:instrText>
      </w:r>
      <w:r w:rsidR="00D07BEF" w:rsidRPr="00430C39">
        <w:rPr>
          <w:rFonts w:ascii="Tahoma" w:hAnsi="Tahoma"/>
        </w:rPr>
        <w:instrText xml:space="preserve"> \* MERGEFORMAT </w:instrText>
      </w:r>
      <w:r w:rsidRPr="00430C39">
        <w:rPr>
          <w:rFonts w:ascii="Tahoma" w:hAnsi="Tahoma"/>
        </w:rPr>
      </w:r>
      <w:r w:rsidRPr="00430C39">
        <w:rPr>
          <w:rFonts w:ascii="Tahoma" w:hAnsi="Tahoma"/>
        </w:rPr>
        <w:fldChar w:fldCharType="separate"/>
      </w:r>
      <w:r w:rsidR="008D3361" w:rsidRPr="00430C39">
        <w:rPr>
          <w:rFonts w:ascii="Tahoma" w:hAnsi="Tahoma"/>
        </w:rPr>
        <w:t>22.3</w:t>
      </w:r>
      <w:r w:rsidRPr="00430C39">
        <w:rPr>
          <w:rFonts w:ascii="Tahoma" w:hAnsi="Tahoma"/>
        </w:rPr>
        <w:fldChar w:fldCharType="end"/>
      </w:r>
      <w:r w:rsidRPr="00430C39">
        <w:rPr>
          <w:rFonts w:ascii="Tahoma" w:hAnsi="Tahoma"/>
        </w:rPr>
        <w:t xml:space="preserve"> punkte nurodytą baudą (jeigu ji taikoma). </w:t>
      </w:r>
      <w:r w:rsidR="008B536C" w:rsidRPr="00430C39">
        <w:rPr>
          <w:rFonts w:ascii="Tahoma" w:hAnsi="Tahoma"/>
        </w:rPr>
        <w:t xml:space="preserve"> </w:t>
      </w:r>
    </w:p>
    <w:p w14:paraId="72415BA3" w14:textId="75367B5B" w:rsidR="0090706F" w:rsidRPr="00430C39" w:rsidRDefault="0090706F" w:rsidP="00D07BEF">
      <w:pPr>
        <w:pStyle w:val="BD2Heading"/>
        <w:rPr>
          <w:rFonts w:ascii="Tahoma" w:hAnsi="Tahoma"/>
        </w:rPr>
      </w:pPr>
      <w:r w:rsidRPr="00430C39">
        <w:rPr>
          <w:rFonts w:ascii="Tahoma" w:hAnsi="Tahoma"/>
        </w:rPr>
        <w:t>Laikoma, kad Rangovas padarė esminį sutarties pažeidimą, jeigu (neapsiribojant):</w:t>
      </w:r>
    </w:p>
    <w:p w14:paraId="506569D6" w14:textId="4ADD0A92" w:rsidR="0090706F" w:rsidRPr="00430C39" w:rsidRDefault="003860D8" w:rsidP="004B4EA1">
      <w:pPr>
        <w:pStyle w:val="BD3Heading"/>
        <w:rPr>
          <w:rFonts w:ascii="Tahoma" w:hAnsi="Tahoma" w:cs="Tahoma"/>
        </w:rPr>
      </w:pPr>
      <w:r w:rsidRPr="00430C39">
        <w:rPr>
          <w:rFonts w:ascii="Tahoma" w:hAnsi="Tahoma" w:cs="Tahoma"/>
        </w:rPr>
        <w:t>vykdydamas Darbus, Rangovas neužtikrina jų kokybės ir per Užsakovo nurodytą protingą terminą neištaiso Darbų kokybės trūkumų, jeigu tokie trūkumai gali turėti įtakos tinkamam ir (ar) saugiam Objekto naudojimui pagal paskirtį, arba tokie trūkumai yra esminiai ir nepašalinami</w:t>
      </w:r>
      <w:r w:rsidR="0090706F" w:rsidRPr="00430C39">
        <w:rPr>
          <w:rFonts w:ascii="Tahoma" w:hAnsi="Tahoma" w:cs="Tahoma"/>
        </w:rPr>
        <w:t>;</w:t>
      </w:r>
    </w:p>
    <w:p w14:paraId="7E52CC1C" w14:textId="269133BC" w:rsidR="0090706F" w:rsidRPr="00430C39" w:rsidRDefault="0090706F" w:rsidP="004B4EA1">
      <w:pPr>
        <w:pStyle w:val="BD3Heading"/>
        <w:rPr>
          <w:rFonts w:ascii="Tahoma" w:hAnsi="Tahoma" w:cs="Tahoma"/>
        </w:rPr>
      </w:pPr>
      <w:r w:rsidRPr="00430C39">
        <w:rPr>
          <w:rFonts w:ascii="Tahoma" w:hAnsi="Tahoma" w:cs="Tahoma"/>
        </w:rPr>
        <w:t>Rangovas sukėlė nuostolių Užsakovui</w:t>
      </w:r>
      <w:r w:rsidR="005D36AF" w:rsidRPr="00430C39">
        <w:rPr>
          <w:rFonts w:ascii="Tahoma" w:hAnsi="Tahoma" w:cs="Tahoma"/>
        </w:rPr>
        <w:t>, Savininkui ir (ar) tretiesiems asmenims</w:t>
      </w:r>
      <w:r w:rsidRPr="00430C39">
        <w:rPr>
          <w:rFonts w:ascii="Tahoma" w:hAnsi="Tahoma" w:cs="Tahoma"/>
        </w:rPr>
        <w:t xml:space="preserve"> ir jų per Užsakovo nurodytą protingą terminą neatlygino;</w:t>
      </w:r>
    </w:p>
    <w:p w14:paraId="496D4130" w14:textId="4C6B58AC" w:rsidR="0090706F" w:rsidRPr="00430C39" w:rsidRDefault="0090706F" w:rsidP="004B4EA1">
      <w:pPr>
        <w:pStyle w:val="BD3Heading"/>
        <w:rPr>
          <w:rFonts w:ascii="Tahoma" w:hAnsi="Tahoma" w:cs="Tahoma"/>
        </w:rPr>
      </w:pPr>
      <w:r w:rsidRPr="00430C39">
        <w:rPr>
          <w:rFonts w:ascii="Tahoma" w:hAnsi="Tahoma" w:cs="Tahoma"/>
        </w:rPr>
        <w:t>pakartotinai</w:t>
      </w:r>
      <w:r w:rsidR="00780497" w:rsidRPr="00430C39">
        <w:rPr>
          <w:rFonts w:ascii="Tahoma" w:hAnsi="Tahoma" w:cs="Tahoma"/>
        </w:rPr>
        <w:t xml:space="preserve"> </w:t>
      </w:r>
      <w:r w:rsidR="00902820" w:rsidRPr="00430C39">
        <w:rPr>
          <w:rFonts w:ascii="Tahoma" w:hAnsi="Tahoma" w:cs="Tahoma"/>
        </w:rPr>
        <w:t>(</w:t>
      </w:r>
      <w:r w:rsidR="00A93E0B" w:rsidRPr="00430C39">
        <w:rPr>
          <w:rFonts w:ascii="Tahoma" w:hAnsi="Tahoma" w:cs="Tahoma"/>
        </w:rPr>
        <w:t>ne mažiau</w:t>
      </w:r>
      <w:r w:rsidR="00902820" w:rsidRPr="00430C39">
        <w:rPr>
          <w:rFonts w:ascii="Tahoma" w:hAnsi="Tahoma" w:cs="Tahoma"/>
        </w:rPr>
        <w:t xml:space="preserve"> kaip 2 kartus) </w:t>
      </w:r>
      <w:r w:rsidR="00780497" w:rsidRPr="00430C39">
        <w:rPr>
          <w:rFonts w:ascii="Tahoma" w:hAnsi="Tahoma" w:cs="Tahoma"/>
        </w:rPr>
        <w:t>per iš eilės einančių 12 mėnesių laikotarpį</w:t>
      </w:r>
      <w:r w:rsidRPr="00430C39">
        <w:rPr>
          <w:rFonts w:ascii="Tahoma" w:hAnsi="Tahoma" w:cs="Tahoma"/>
        </w:rPr>
        <w:t xml:space="preserve"> nustatom</w:t>
      </w:r>
      <w:r w:rsidR="00780497" w:rsidRPr="00430C39">
        <w:rPr>
          <w:rFonts w:ascii="Tahoma" w:hAnsi="Tahoma" w:cs="Tahoma"/>
        </w:rPr>
        <w:t>a, kad Rangovas pažeidė</w:t>
      </w:r>
      <w:r w:rsidR="00C079E1" w:rsidRPr="00430C39">
        <w:rPr>
          <w:rFonts w:ascii="Tahoma" w:hAnsi="Tahoma" w:cs="Tahoma"/>
        </w:rPr>
        <w:t xml:space="preserve"> Bendrųjų sąlygų</w:t>
      </w:r>
      <w:r w:rsidRPr="00430C39">
        <w:rPr>
          <w:rFonts w:ascii="Tahoma" w:hAnsi="Tahoma" w:cs="Tahoma"/>
        </w:rPr>
        <w:t xml:space="preserve"> </w:t>
      </w:r>
      <w:r w:rsidR="00C932B9" w:rsidRPr="00430C39">
        <w:rPr>
          <w:rFonts w:ascii="Tahoma" w:hAnsi="Tahoma" w:cs="Tahoma"/>
        </w:rPr>
        <w:fldChar w:fldCharType="begin"/>
      </w:r>
      <w:r w:rsidR="00C932B9" w:rsidRPr="00430C39">
        <w:rPr>
          <w:rFonts w:ascii="Tahoma" w:hAnsi="Tahoma" w:cs="Tahoma"/>
        </w:rPr>
        <w:instrText xml:space="preserve"> REF _Ref82687154 \r \h </w:instrText>
      </w:r>
      <w:r w:rsidR="00C46DB7" w:rsidRPr="00430C39">
        <w:rPr>
          <w:rFonts w:ascii="Tahoma" w:hAnsi="Tahoma" w:cs="Tahoma"/>
        </w:rPr>
        <w:instrText xml:space="preserve"> \* MERGEFORMAT </w:instrText>
      </w:r>
      <w:r w:rsidR="00C932B9" w:rsidRPr="00430C39">
        <w:rPr>
          <w:rFonts w:ascii="Tahoma" w:hAnsi="Tahoma" w:cs="Tahoma"/>
        </w:rPr>
      </w:r>
      <w:r w:rsidR="00C932B9" w:rsidRPr="00430C39">
        <w:rPr>
          <w:rFonts w:ascii="Tahoma" w:hAnsi="Tahoma" w:cs="Tahoma"/>
        </w:rPr>
        <w:fldChar w:fldCharType="separate"/>
      </w:r>
      <w:r w:rsidR="008D3361" w:rsidRPr="00430C39">
        <w:rPr>
          <w:rFonts w:ascii="Tahoma" w:hAnsi="Tahoma" w:cs="Tahoma"/>
        </w:rPr>
        <w:t>8.8</w:t>
      </w:r>
      <w:r w:rsidR="00C932B9" w:rsidRPr="00430C39">
        <w:rPr>
          <w:rFonts w:ascii="Tahoma" w:hAnsi="Tahoma" w:cs="Tahoma"/>
        </w:rPr>
        <w:fldChar w:fldCharType="end"/>
      </w:r>
      <w:r w:rsidR="00C932B9" w:rsidRPr="00430C39">
        <w:rPr>
          <w:rFonts w:ascii="Tahoma" w:hAnsi="Tahoma" w:cs="Tahoma"/>
        </w:rPr>
        <w:t xml:space="preserve">, </w:t>
      </w:r>
      <w:r w:rsidR="00777570" w:rsidRPr="00430C39">
        <w:rPr>
          <w:rFonts w:ascii="Tahoma" w:hAnsi="Tahoma" w:cs="Tahoma"/>
        </w:rPr>
        <w:fldChar w:fldCharType="begin"/>
      </w:r>
      <w:r w:rsidR="00777570" w:rsidRPr="00430C39">
        <w:rPr>
          <w:rFonts w:ascii="Tahoma" w:hAnsi="Tahoma" w:cs="Tahoma"/>
        </w:rPr>
        <w:instrText xml:space="preserve"> REF _Ref82687240 \r \h </w:instrText>
      </w:r>
      <w:r w:rsidR="00C46DB7" w:rsidRPr="00430C39">
        <w:rPr>
          <w:rFonts w:ascii="Tahoma" w:hAnsi="Tahoma" w:cs="Tahoma"/>
        </w:rPr>
        <w:instrText xml:space="preserve"> \* MERGEFORMAT </w:instrText>
      </w:r>
      <w:r w:rsidR="00777570" w:rsidRPr="00430C39">
        <w:rPr>
          <w:rFonts w:ascii="Tahoma" w:hAnsi="Tahoma" w:cs="Tahoma"/>
        </w:rPr>
      </w:r>
      <w:r w:rsidR="00777570" w:rsidRPr="00430C39">
        <w:rPr>
          <w:rFonts w:ascii="Tahoma" w:hAnsi="Tahoma" w:cs="Tahoma"/>
        </w:rPr>
        <w:fldChar w:fldCharType="separate"/>
      </w:r>
      <w:r w:rsidR="008D3361" w:rsidRPr="00430C39">
        <w:rPr>
          <w:rFonts w:ascii="Tahoma" w:hAnsi="Tahoma" w:cs="Tahoma"/>
        </w:rPr>
        <w:t>8.10</w:t>
      </w:r>
      <w:r w:rsidR="00777570" w:rsidRPr="00430C39">
        <w:rPr>
          <w:rFonts w:ascii="Tahoma" w:hAnsi="Tahoma" w:cs="Tahoma"/>
        </w:rPr>
        <w:fldChar w:fldCharType="end"/>
      </w:r>
      <w:r w:rsidR="00777570" w:rsidRPr="00430C39">
        <w:rPr>
          <w:rFonts w:ascii="Tahoma" w:hAnsi="Tahoma" w:cs="Tahoma"/>
        </w:rPr>
        <w:t>,</w:t>
      </w:r>
      <w:r w:rsidR="00C46DB7" w:rsidRPr="00430C39">
        <w:rPr>
          <w:rFonts w:ascii="Tahoma" w:hAnsi="Tahoma" w:cs="Tahoma"/>
        </w:rPr>
        <w:t xml:space="preserve"> </w:t>
      </w:r>
      <w:r w:rsidR="00C46DB7" w:rsidRPr="00430C39">
        <w:rPr>
          <w:rFonts w:ascii="Tahoma" w:hAnsi="Tahoma" w:cs="Tahoma"/>
        </w:rPr>
        <w:fldChar w:fldCharType="begin"/>
      </w:r>
      <w:r w:rsidR="00C46DB7" w:rsidRPr="00430C39">
        <w:rPr>
          <w:rFonts w:ascii="Tahoma" w:hAnsi="Tahoma" w:cs="Tahoma"/>
        </w:rPr>
        <w:instrText xml:space="preserve"> REF _Ref82687255 \r \h  \* MERGEFORMAT </w:instrText>
      </w:r>
      <w:r w:rsidR="00C46DB7" w:rsidRPr="00430C39">
        <w:rPr>
          <w:rFonts w:ascii="Tahoma" w:hAnsi="Tahoma" w:cs="Tahoma"/>
        </w:rPr>
      </w:r>
      <w:r w:rsidR="00C46DB7" w:rsidRPr="00430C39">
        <w:rPr>
          <w:rFonts w:ascii="Tahoma" w:hAnsi="Tahoma" w:cs="Tahoma"/>
        </w:rPr>
        <w:fldChar w:fldCharType="separate"/>
      </w:r>
      <w:r w:rsidR="008D3361" w:rsidRPr="00430C39">
        <w:rPr>
          <w:rFonts w:ascii="Tahoma" w:hAnsi="Tahoma" w:cs="Tahoma"/>
        </w:rPr>
        <w:t>8.12</w:t>
      </w:r>
      <w:r w:rsidR="00C46DB7" w:rsidRPr="00430C39">
        <w:rPr>
          <w:rFonts w:ascii="Tahoma" w:hAnsi="Tahoma" w:cs="Tahoma"/>
        </w:rPr>
        <w:fldChar w:fldCharType="end"/>
      </w:r>
      <w:r w:rsidR="00C46DB7" w:rsidRPr="00430C39">
        <w:rPr>
          <w:rFonts w:ascii="Tahoma" w:hAnsi="Tahoma" w:cs="Tahoma"/>
        </w:rPr>
        <w:t>,</w:t>
      </w:r>
      <w:r w:rsidR="00777570" w:rsidRPr="00430C39">
        <w:rPr>
          <w:rFonts w:ascii="Tahoma" w:hAnsi="Tahoma" w:cs="Tahoma"/>
        </w:rPr>
        <w:t xml:space="preserve"> </w:t>
      </w:r>
      <w:r w:rsidR="00A93E0B" w:rsidRPr="00430C39">
        <w:rPr>
          <w:rFonts w:ascii="Tahoma" w:hAnsi="Tahoma" w:cs="Tahoma"/>
        </w:rPr>
        <w:fldChar w:fldCharType="begin"/>
      </w:r>
      <w:r w:rsidR="00A93E0B" w:rsidRPr="00430C39">
        <w:rPr>
          <w:rFonts w:ascii="Tahoma" w:hAnsi="Tahoma" w:cs="Tahoma"/>
        </w:rPr>
        <w:instrText xml:space="preserve"> REF _Ref82687175 \r \h </w:instrText>
      </w:r>
      <w:r w:rsidR="00C46DB7" w:rsidRPr="00430C39">
        <w:rPr>
          <w:rFonts w:ascii="Tahoma" w:hAnsi="Tahoma" w:cs="Tahoma"/>
        </w:rPr>
        <w:instrText xml:space="preserve"> \* MERGEFORMAT </w:instrText>
      </w:r>
      <w:r w:rsidR="00A93E0B" w:rsidRPr="00430C39">
        <w:rPr>
          <w:rFonts w:ascii="Tahoma" w:hAnsi="Tahoma" w:cs="Tahoma"/>
        </w:rPr>
      </w:r>
      <w:r w:rsidR="00A93E0B" w:rsidRPr="00430C39">
        <w:rPr>
          <w:rFonts w:ascii="Tahoma" w:hAnsi="Tahoma" w:cs="Tahoma"/>
        </w:rPr>
        <w:fldChar w:fldCharType="separate"/>
      </w:r>
      <w:r w:rsidR="008D3361" w:rsidRPr="00430C39">
        <w:rPr>
          <w:rFonts w:ascii="Tahoma" w:hAnsi="Tahoma" w:cs="Tahoma"/>
        </w:rPr>
        <w:t>8.15</w:t>
      </w:r>
      <w:r w:rsidR="00A93E0B" w:rsidRPr="00430C39">
        <w:rPr>
          <w:rFonts w:ascii="Tahoma" w:hAnsi="Tahoma" w:cs="Tahoma"/>
        </w:rPr>
        <w:fldChar w:fldCharType="end"/>
      </w:r>
      <w:r w:rsidR="00A93E0B" w:rsidRPr="00430C39">
        <w:rPr>
          <w:rFonts w:ascii="Tahoma" w:hAnsi="Tahoma" w:cs="Tahoma"/>
        </w:rPr>
        <w:t xml:space="preserve">, </w:t>
      </w:r>
      <w:r w:rsidR="00A93E0B" w:rsidRPr="00430C39">
        <w:rPr>
          <w:rFonts w:ascii="Tahoma" w:hAnsi="Tahoma" w:cs="Tahoma"/>
        </w:rPr>
        <w:fldChar w:fldCharType="begin"/>
      </w:r>
      <w:r w:rsidR="00A93E0B" w:rsidRPr="00430C39">
        <w:rPr>
          <w:rFonts w:ascii="Tahoma" w:hAnsi="Tahoma" w:cs="Tahoma"/>
        </w:rPr>
        <w:instrText xml:space="preserve"> REF _Ref82687200 \r \h </w:instrText>
      </w:r>
      <w:r w:rsidR="00C46DB7" w:rsidRPr="00430C39">
        <w:rPr>
          <w:rFonts w:ascii="Tahoma" w:hAnsi="Tahoma" w:cs="Tahoma"/>
        </w:rPr>
        <w:instrText xml:space="preserve"> \* MERGEFORMAT </w:instrText>
      </w:r>
      <w:r w:rsidR="00A93E0B" w:rsidRPr="00430C39">
        <w:rPr>
          <w:rFonts w:ascii="Tahoma" w:hAnsi="Tahoma" w:cs="Tahoma"/>
        </w:rPr>
      </w:r>
      <w:r w:rsidR="00A93E0B" w:rsidRPr="00430C39">
        <w:rPr>
          <w:rFonts w:ascii="Tahoma" w:hAnsi="Tahoma" w:cs="Tahoma"/>
        </w:rPr>
        <w:fldChar w:fldCharType="separate"/>
      </w:r>
      <w:r w:rsidR="008D3361" w:rsidRPr="00430C39">
        <w:rPr>
          <w:rFonts w:ascii="Tahoma" w:hAnsi="Tahoma" w:cs="Tahoma"/>
        </w:rPr>
        <w:t>8.21</w:t>
      </w:r>
      <w:r w:rsidR="00A93E0B" w:rsidRPr="00430C39">
        <w:rPr>
          <w:rFonts w:ascii="Tahoma" w:hAnsi="Tahoma" w:cs="Tahoma"/>
        </w:rPr>
        <w:fldChar w:fldCharType="end"/>
      </w:r>
      <w:r w:rsidR="00A93E0B" w:rsidRPr="00430C39">
        <w:rPr>
          <w:rFonts w:ascii="Tahoma" w:hAnsi="Tahoma" w:cs="Tahoma"/>
        </w:rPr>
        <w:t xml:space="preserve">, </w:t>
      </w:r>
      <w:r w:rsidR="00777570" w:rsidRPr="00430C39">
        <w:rPr>
          <w:rFonts w:ascii="Tahoma" w:hAnsi="Tahoma" w:cs="Tahoma"/>
        </w:rPr>
        <w:fldChar w:fldCharType="begin"/>
      </w:r>
      <w:r w:rsidR="00777570" w:rsidRPr="00430C39">
        <w:rPr>
          <w:rFonts w:ascii="Tahoma" w:hAnsi="Tahoma" w:cs="Tahoma"/>
        </w:rPr>
        <w:instrText xml:space="preserve"> REF _Ref82687221 \r \h </w:instrText>
      </w:r>
      <w:r w:rsidR="00C46DB7" w:rsidRPr="00430C39">
        <w:rPr>
          <w:rFonts w:ascii="Tahoma" w:hAnsi="Tahoma" w:cs="Tahoma"/>
        </w:rPr>
        <w:instrText xml:space="preserve"> \* MERGEFORMAT </w:instrText>
      </w:r>
      <w:r w:rsidR="00777570" w:rsidRPr="00430C39">
        <w:rPr>
          <w:rFonts w:ascii="Tahoma" w:hAnsi="Tahoma" w:cs="Tahoma"/>
        </w:rPr>
      </w:r>
      <w:r w:rsidR="00777570" w:rsidRPr="00430C39">
        <w:rPr>
          <w:rFonts w:ascii="Tahoma" w:hAnsi="Tahoma" w:cs="Tahoma"/>
        </w:rPr>
        <w:fldChar w:fldCharType="separate"/>
      </w:r>
      <w:r w:rsidR="008D3361" w:rsidRPr="00430C39">
        <w:rPr>
          <w:rFonts w:ascii="Tahoma" w:hAnsi="Tahoma" w:cs="Tahoma"/>
        </w:rPr>
        <w:t>8.28</w:t>
      </w:r>
      <w:r w:rsidR="00777570" w:rsidRPr="00430C39">
        <w:rPr>
          <w:rFonts w:ascii="Tahoma" w:hAnsi="Tahoma" w:cs="Tahoma"/>
        </w:rPr>
        <w:fldChar w:fldCharType="end"/>
      </w:r>
      <w:r w:rsidR="00777570" w:rsidRPr="00430C39">
        <w:rPr>
          <w:rFonts w:ascii="Tahoma" w:hAnsi="Tahoma" w:cs="Tahoma"/>
        </w:rPr>
        <w:t xml:space="preserve">, </w:t>
      </w:r>
      <w:r w:rsidR="00781D7C" w:rsidRPr="00430C39">
        <w:rPr>
          <w:rFonts w:ascii="Tahoma" w:hAnsi="Tahoma" w:cs="Tahoma"/>
        </w:rPr>
        <w:fldChar w:fldCharType="begin"/>
      </w:r>
      <w:r w:rsidR="00781D7C" w:rsidRPr="00430C39">
        <w:rPr>
          <w:rFonts w:ascii="Tahoma" w:hAnsi="Tahoma" w:cs="Tahoma"/>
        </w:rPr>
        <w:instrText xml:space="preserve"> REF _Ref83211584 \r \h </w:instrText>
      </w:r>
      <w:r w:rsidR="000940DC" w:rsidRPr="00101849">
        <w:rPr>
          <w:rFonts w:ascii="Tahoma" w:hAnsi="Tahoma" w:cs="Tahoma"/>
        </w:rPr>
        <w:instrText xml:space="preserve"> \* MERGEFORMAT </w:instrText>
      </w:r>
      <w:r w:rsidR="00781D7C" w:rsidRPr="00430C39">
        <w:rPr>
          <w:rFonts w:ascii="Tahoma" w:hAnsi="Tahoma" w:cs="Tahoma"/>
        </w:rPr>
      </w:r>
      <w:r w:rsidR="00781D7C" w:rsidRPr="00430C39">
        <w:rPr>
          <w:rFonts w:ascii="Tahoma" w:hAnsi="Tahoma" w:cs="Tahoma"/>
        </w:rPr>
        <w:fldChar w:fldCharType="separate"/>
      </w:r>
      <w:r w:rsidR="00781D7C" w:rsidRPr="00430C39">
        <w:rPr>
          <w:rFonts w:ascii="Tahoma" w:hAnsi="Tahoma" w:cs="Tahoma"/>
        </w:rPr>
        <w:t>8.32</w:t>
      </w:r>
      <w:r w:rsidR="00781D7C" w:rsidRPr="00430C39">
        <w:rPr>
          <w:rFonts w:ascii="Tahoma" w:hAnsi="Tahoma" w:cs="Tahoma"/>
        </w:rPr>
        <w:fldChar w:fldCharType="end"/>
      </w:r>
      <w:r w:rsidR="00781D7C" w:rsidRPr="00430C39">
        <w:rPr>
          <w:rFonts w:ascii="Tahoma" w:hAnsi="Tahoma" w:cs="Tahoma"/>
        </w:rPr>
        <w:t xml:space="preserve"> </w:t>
      </w:r>
      <w:r w:rsidR="00C46DB7" w:rsidRPr="00430C39">
        <w:rPr>
          <w:rFonts w:ascii="Tahoma" w:hAnsi="Tahoma" w:cs="Tahoma"/>
        </w:rPr>
        <w:t xml:space="preserve">ir (ar) </w:t>
      </w:r>
      <w:r w:rsidR="00C079E1" w:rsidRPr="00430C39">
        <w:rPr>
          <w:rFonts w:ascii="Tahoma" w:hAnsi="Tahoma" w:cs="Tahoma"/>
        </w:rPr>
        <w:fldChar w:fldCharType="begin"/>
      </w:r>
      <w:r w:rsidR="00C079E1" w:rsidRPr="00430C39">
        <w:rPr>
          <w:rFonts w:ascii="Tahoma" w:hAnsi="Tahoma" w:cs="Tahoma"/>
        </w:rPr>
        <w:instrText xml:space="preserve"> REF _Ref82686940 \r \h </w:instrText>
      </w:r>
      <w:r w:rsidR="00C46DB7" w:rsidRPr="00430C39">
        <w:rPr>
          <w:rFonts w:ascii="Tahoma" w:hAnsi="Tahoma" w:cs="Tahoma"/>
        </w:rPr>
        <w:instrText xml:space="preserve"> \* MERGEFORMAT </w:instrText>
      </w:r>
      <w:r w:rsidR="00C079E1" w:rsidRPr="00430C39">
        <w:rPr>
          <w:rFonts w:ascii="Tahoma" w:hAnsi="Tahoma" w:cs="Tahoma"/>
        </w:rPr>
      </w:r>
      <w:r w:rsidR="00C079E1" w:rsidRPr="00430C39">
        <w:rPr>
          <w:rFonts w:ascii="Tahoma" w:hAnsi="Tahoma" w:cs="Tahoma"/>
        </w:rPr>
        <w:fldChar w:fldCharType="separate"/>
      </w:r>
      <w:r w:rsidR="008D3361" w:rsidRPr="00430C39">
        <w:rPr>
          <w:rFonts w:ascii="Tahoma" w:hAnsi="Tahoma" w:cs="Tahoma"/>
        </w:rPr>
        <w:t>9</w:t>
      </w:r>
      <w:r w:rsidR="00C079E1" w:rsidRPr="00430C39">
        <w:rPr>
          <w:rFonts w:ascii="Tahoma" w:hAnsi="Tahoma" w:cs="Tahoma"/>
        </w:rPr>
        <w:fldChar w:fldCharType="end"/>
      </w:r>
      <w:r w:rsidRPr="00430C39">
        <w:rPr>
          <w:rFonts w:ascii="Tahoma" w:hAnsi="Tahoma" w:cs="Tahoma"/>
        </w:rPr>
        <w:t xml:space="preserve"> punkt</w:t>
      </w:r>
      <w:r w:rsidR="00902820" w:rsidRPr="00430C39">
        <w:rPr>
          <w:rFonts w:ascii="Tahoma" w:hAnsi="Tahoma" w:cs="Tahoma"/>
        </w:rPr>
        <w:t>us</w:t>
      </w:r>
      <w:r w:rsidRPr="00430C39">
        <w:rPr>
          <w:rFonts w:ascii="Tahoma" w:hAnsi="Tahoma" w:cs="Tahoma"/>
        </w:rPr>
        <w:t>, dėl kurių Rangovui buvo taikyta Sutart</w:t>
      </w:r>
      <w:r w:rsidR="0073609D" w:rsidRPr="00430C39">
        <w:rPr>
          <w:rFonts w:ascii="Tahoma" w:hAnsi="Tahoma" w:cs="Tahoma"/>
        </w:rPr>
        <w:t>yje</w:t>
      </w:r>
      <w:r w:rsidRPr="00430C39">
        <w:rPr>
          <w:rFonts w:ascii="Tahoma" w:hAnsi="Tahoma" w:cs="Tahoma"/>
        </w:rPr>
        <w:t xml:space="preserve"> numatyta atsakomybė ir (ar) jis buvo įspėtas raštu;</w:t>
      </w:r>
      <w:r w:rsidR="002C2216" w:rsidRPr="00430C39">
        <w:rPr>
          <w:rFonts w:ascii="Tahoma" w:hAnsi="Tahoma" w:cs="Tahoma"/>
        </w:rPr>
        <w:t xml:space="preserve"> </w:t>
      </w:r>
    </w:p>
    <w:p w14:paraId="7F6AA161" w14:textId="4C4CF16C" w:rsidR="0090706F" w:rsidRPr="00430C39" w:rsidRDefault="0090706F" w:rsidP="004B4EA1">
      <w:pPr>
        <w:pStyle w:val="BD3Heading"/>
        <w:rPr>
          <w:rFonts w:ascii="Tahoma" w:hAnsi="Tahoma" w:cs="Tahoma"/>
        </w:rPr>
      </w:pPr>
      <w:r w:rsidRPr="00430C39">
        <w:rPr>
          <w:rFonts w:ascii="Tahoma" w:hAnsi="Tahoma" w:cs="Tahoma"/>
        </w:rPr>
        <w:t>Rangovas Sutart</w:t>
      </w:r>
      <w:r w:rsidR="002C2216" w:rsidRPr="00430C39">
        <w:rPr>
          <w:rFonts w:ascii="Tahoma" w:hAnsi="Tahoma" w:cs="Tahoma"/>
        </w:rPr>
        <w:t>yje</w:t>
      </w:r>
      <w:r w:rsidRPr="00430C39">
        <w:rPr>
          <w:rFonts w:ascii="Tahoma" w:hAnsi="Tahoma" w:cs="Tahoma"/>
        </w:rPr>
        <w:t xml:space="preserve"> nustatytu laiku </w:t>
      </w:r>
      <w:r w:rsidR="002C2216" w:rsidRPr="00430C39">
        <w:rPr>
          <w:rFonts w:ascii="Tahoma" w:hAnsi="Tahoma" w:cs="Tahoma"/>
        </w:rPr>
        <w:t>nesudaro Sutartyje</w:t>
      </w:r>
      <w:r w:rsidRPr="00430C39">
        <w:rPr>
          <w:rFonts w:ascii="Tahoma" w:hAnsi="Tahoma" w:cs="Tahoma"/>
        </w:rPr>
        <w:t xml:space="preserve"> </w:t>
      </w:r>
      <w:r w:rsidR="002C2216" w:rsidRPr="00430C39">
        <w:rPr>
          <w:rFonts w:ascii="Tahoma" w:hAnsi="Tahoma" w:cs="Tahoma"/>
        </w:rPr>
        <w:t>numatytų</w:t>
      </w:r>
      <w:r w:rsidRPr="00430C39">
        <w:rPr>
          <w:rFonts w:ascii="Tahoma" w:hAnsi="Tahoma" w:cs="Tahoma"/>
        </w:rPr>
        <w:t xml:space="preserve"> draudimo sutarčių</w:t>
      </w:r>
      <w:r w:rsidR="002C2216" w:rsidRPr="00430C39">
        <w:rPr>
          <w:rFonts w:ascii="Tahoma" w:hAnsi="Tahoma" w:cs="Tahoma"/>
        </w:rPr>
        <w:t xml:space="preserve"> arba nepratęsia (neužtikrina) jų galiojimo</w:t>
      </w:r>
      <w:r w:rsidRPr="00430C39">
        <w:rPr>
          <w:rFonts w:ascii="Tahoma" w:hAnsi="Tahoma" w:cs="Tahoma"/>
        </w:rPr>
        <w:t xml:space="preserve"> ir Užsakovas nepasinaudoja teise</w:t>
      </w:r>
      <w:r w:rsidR="0073609D" w:rsidRPr="00430C39">
        <w:rPr>
          <w:rFonts w:ascii="Tahoma" w:hAnsi="Tahoma" w:cs="Tahoma"/>
        </w:rPr>
        <w:t xml:space="preserve"> Sutartyje nustatyta tvarka ir </w:t>
      </w:r>
      <w:r w:rsidR="0073609D" w:rsidRPr="00430C39">
        <w:rPr>
          <w:rFonts w:ascii="Tahoma" w:hAnsi="Tahoma" w:cs="Tahoma"/>
        </w:rPr>
        <w:lastRenderedPageBreak/>
        <w:t>sąlygomis</w:t>
      </w:r>
      <w:r w:rsidRPr="00430C39">
        <w:rPr>
          <w:rFonts w:ascii="Tahoma" w:hAnsi="Tahoma" w:cs="Tahoma"/>
        </w:rPr>
        <w:t xml:space="preserve"> sudaryti draudimo sutartis Rangovo vardu</w:t>
      </w:r>
      <w:r w:rsidR="002C2216" w:rsidRPr="00430C39">
        <w:rPr>
          <w:rFonts w:ascii="Tahoma" w:hAnsi="Tahoma" w:cs="Tahoma"/>
        </w:rPr>
        <w:t>;</w:t>
      </w:r>
    </w:p>
    <w:p w14:paraId="6D7A09D4" w14:textId="4299199D" w:rsidR="0090706F" w:rsidRPr="00430C39" w:rsidRDefault="002C2216" w:rsidP="004B4EA1">
      <w:pPr>
        <w:pStyle w:val="BD3Heading"/>
        <w:rPr>
          <w:rFonts w:ascii="Tahoma" w:hAnsi="Tahoma" w:cs="Tahoma"/>
        </w:rPr>
      </w:pPr>
      <w:r w:rsidRPr="00430C39">
        <w:rPr>
          <w:rFonts w:ascii="Tahoma" w:hAnsi="Tahoma" w:cs="Tahoma"/>
        </w:rPr>
        <w:t>Rangovas nesilaiko Sutartyje numatytų garantinio laikotarpio įsipareigojimų</w:t>
      </w:r>
      <w:r w:rsidR="004120A8" w:rsidRPr="00430C39">
        <w:rPr>
          <w:rFonts w:ascii="Tahoma" w:hAnsi="Tahoma" w:cs="Tahoma"/>
        </w:rPr>
        <w:t xml:space="preserve"> </w:t>
      </w:r>
      <w:r w:rsidR="00CE4397" w:rsidRPr="00430C39">
        <w:rPr>
          <w:rFonts w:ascii="Tahoma" w:hAnsi="Tahoma" w:cs="Tahoma"/>
        </w:rPr>
        <w:t xml:space="preserve">– </w:t>
      </w:r>
      <w:r w:rsidR="004120A8" w:rsidRPr="00430C39">
        <w:rPr>
          <w:rFonts w:ascii="Tahoma" w:hAnsi="Tahoma" w:cs="Tahoma"/>
        </w:rPr>
        <w:t>per Užsakovo nurodytą protingą terminą neištais</w:t>
      </w:r>
      <w:r w:rsidR="00CE4397" w:rsidRPr="00430C39">
        <w:rPr>
          <w:rFonts w:ascii="Tahoma" w:hAnsi="Tahoma" w:cs="Tahoma"/>
        </w:rPr>
        <w:t>o</w:t>
      </w:r>
      <w:r w:rsidR="004120A8" w:rsidRPr="00430C39">
        <w:rPr>
          <w:rFonts w:ascii="Tahoma" w:hAnsi="Tahoma" w:cs="Tahoma"/>
        </w:rPr>
        <w:t xml:space="preserve"> per garantinį laikotarpį nustatytų Darbų kokybės trūkumų</w:t>
      </w:r>
      <w:r w:rsidR="0090706F" w:rsidRPr="00430C39">
        <w:rPr>
          <w:rFonts w:ascii="Tahoma" w:hAnsi="Tahoma" w:cs="Tahoma"/>
        </w:rPr>
        <w:t>;</w:t>
      </w:r>
    </w:p>
    <w:p w14:paraId="6261481A" w14:textId="2EBAA6EB" w:rsidR="002C2216" w:rsidRPr="00430C39" w:rsidRDefault="002C2216" w:rsidP="004B4EA1">
      <w:pPr>
        <w:pStyle w:val="BD3Heading"/>
        <w:rPr>
          <w:rFonts w:ascii="Tahoma" w:hAnsi="Tahoma" w:cs="Tahoma"/>
        </w:rPr>
      </w:pPr>
      <w:bookmarkStart w:id="173" w:name="_Hlk52928894"/>
      <w:r w:rsidRPr="00430C39">
        <w:rPr>
          <w:rFonts w:ascii="Tahoma" w:hAnsi="Tahoma" w:cs="Tahoma"/>
        </w:rPr>
        <w:t>Rangovas pažeidžia kitus savo įsipareigojimus ir toks atitinkamas pažeidimas kitose Sutarties nuostatose aiškiai įvardijamas</w:t>
      </w:r>
      <w:r w:rsidR="00CE4397" w:rsidRPr="00430C39">
        <w:rPr>
          <w:rFonts w:ascii="Tahoma" w:hAnsi="Tahoma" w:cs="Tahoma"/>
        </w:rPr>
        <w:t xml:space="preserve"> ar pagal Lietuvos Respublikos civilinio kodekso nuostatas laikomas</w:t>
      </w:r>
      <w:r w:rsidRPr="00430C39">
        <w:rPr>
          <w:rFonts w:ascii="Tahoma" w:hAnsi="Tahoma" w:cs="Tahoma"/>
        </w:rPr>
        <w:t xml:space="preserve"> kaip Rangovo esminis Sutarties pažeidimas</w:t>
      </w:r>
      <w:bookmarkEnd w:id="173"/>
      <w:r w:rsidR="00CE4397" w:rsidRPr="00430C39">
        <w:rPr>
          <w:rFonts w:ascii="Tahoma" w:hAnsi="Tahoma" w:cs="Tahoma"/>
        </w:rPr>
        <w:t>, jeigu nustatyto pažeidimo Rangovas neištaiso per Užsakovo nurodytą įspėjimo terminą;</w:t>
      </w:r>
    </w:p>
    <w:p w14:paraId="2DEDCFC2" w14:textId="46B49B38" w:rsidR="002C2216" w:rsidRPr="00430C39" w:rsidRDefault="0090706F" w:rsidP="004B4EA1">
      <w:pPr>
        <w:pStyle w:val="BD3Heading"/>
        <w:rPr>
          <w:rFonts w:ascii="Tahoma" w:hAnsi="Tahoma" w:cs="Tahoma"/>
        </w:rPr>
      </w:pPr>
      <w:r w:rsidRPr="00430C39">
        <w:rPr>
          <w:rFonts w:ascii="Tahoma" w:hAnsi="Tahoma" w:cs="Tahoma"/>
        </w:rPr>
        <w:t>Rangovas padarė kitą esminį savo įsipareigojimų pagal šią Sutartį vykdymo pažeidimą, dėl kurio tolesnis Sutarties vykdymas tampa beprasmis arba negalimas</w:t>
      </w:r>
      <w:r w:rsidR="00780497" w:rsidRPr="00430C39">
        <w:rPr>
          <w:rFonts w:ascii="Tahoma" w:hAnsi="Tahoma" w:cs="Tahoma"/>
        </w:rPr>
        <w:t>.</w:t>
      </w:r>
      <w:r w:rsidR="002C2216" w:rsidRPr="00430C39">
        <w:rPr>
          <w:rFonts w:ascii="Tahoma" w:hAnsi="Tahoma" w:cs="Tahoma"/>
        </w:rPr>
        <w:t xml:space="preserve"> </w:t>
      </w:r>
    </w:p>
    <w:p w14:paraId="4D51DA8B" w14:textId="37CA57B8" w:rsidR="00440EC3" w:rsidRPr="00430C39" w:rsidRDefault="00440EC3" w:rsidP="00D07BEF">
      <w:pPr>
        <w:pStyle w:val="BD2Heading"/>
        <w:rPr>
          <w:rFonts w:ascii="Tahoma" w:hAnsi="Tahoma"/>
        </w:rPr>
      </w:pPr>
      <w:r w:rsidRPr="00430C39">
        <w:rPr>
          <w:rFonts w:ascii="Tahoma" w:hAnsi="Tahoma"/>
        </w:rPr>
        <w:t>Jei yra svarbių priežasčių, Užsakovas turi teisę bet kada, kol Darbai yra nebaigti, prieš 14 dienų raštiškai įspėjęs Rangovą, atsisakyti Sutarties, kartu sumokėdamas Rangovui atlyginimą už iki pranešimo dėl Sutarties nutraukimo gavimo dienos atliktų Darbų dalį ir atlygindamas tiesioginius ir objektyviais įrodymais pagrįstus nuostolius, padarytus dėl Sutarties nutraukimo.</w:t>
      </w:r>
    </w:p>
    <w:p w14:paraId="3D79FA20" w14:textId="77777777" w:rsidR="00440EC3" w:rsidRPr="00430C39" w:rsidRDefault="008B536C" w:rsidP="00D07BEF">
      <w:pPr>
        <w:pStyle w:val="BD2Heading"/>
        <w:rPr>
          <w:rFonts w:ascii="Tahoma" w:hAnsi="Tahoma"/>
        </w:rPr>
      </w:pPr>
      <w:r w:rsidRPr="00430C39">
        <w:rPr>
          <w:rFonts w:ascii="Tahoma" w:hAnsi="Tahoma"/>
        </w:rPr>
        <w:t xml:space="preserve">Sutartis gali būti nutraukta abipusiu Šalių rašytiniu susitarimu, </w:t>
      </w:r>
      <w:r w:rsidR="00E31AA3" w:rsidRPr="00430C39">
        <w:rPr>
          <w:rFonts w:ascii="Tahoma" w:hAnsi="Tahoma"/>
        </w:rPr>
        <w:t>taip pat</w:t>
      </w:r>
      <w:r w:rsidR="00870452" w:rsidRPr="00430C39">
        <w:rPr>
          <w:rFonts w:ascii="Tahoma" w:hAnsi="Tahoma"/>
        </w:rPr>
        <w:t xml:space="preserve"> </w:t>
      </w:r>
      <w:r w:rsidR="003B7C8B" w:rsidRPr="00430C39">
        <w:rPr>
          <w:rFonts w:ascii="Tahoma" w:hAnsi="Tahoma"/>
        </w:rPr>
        <w:t>PĮ</w:t>
      </w:r>
      <w:r w:rsidR="006400B2" w:rsidRPr="00430C39">
        <w:rPr>
          <w:rFonts w:ascii="Tahoma" w:hAnsi="Tahoma"/>
        </w:rPr>
        <w:t xml:space="preserve"> </w:t>
      </w:r>
      <w:r w:rsidR="00E31AA3" w:rsidRPr="00430C39">
        <w:rPr>
          <w:rFonts w:ascii="Tahoma" w:hAnsi="Tahoma"/>
        </w:rPr>
        <w:t>nustatytais atvejais</w:t>
      </w:r>
      <w:r w:rsidR="00440EC3" w:rsidRPr="00430C39">
        <w:rPr>
          <w:rFonts w:ascii="Tahoma" w:hAnsi="Tahoma"/>
        </w:rPr>
        <w:t>.</w:t>
      </w:r>
    </w:p>
    <w:p w14:paraId="39A5A9A1" w14:textId="63601CA4" w:rsidR="00764C96" w:rsidRPr="00430C39" w:rsidRDefault="00440EC3" w:rsidP="00D07BEF">
      <w:pPr>
        <w:pStyle w:val="BD2Heading"/>
        <w:rPr>
          <w:rFonts w:ascii="Tahoma" w:hAnsi="Tahoma"/>
        </w:rPr>
      </w:pPr>
      <w:r w:rsidRPr="00430C39">
        <w:rPr>
          <w:rFonts w:ascii="Tahoma" w:hAnsi="Tahoma"/>
        </w:rPr>
        <w:t>Sutarties nutraukimas atleidžia abi Šalis nuo Sutarties vykdymo, tačiau nepanaikina teisės reikalauti atlyginti nuostolius, atsiradusius dėl Sutarties neįvykdymo, bei netesybas</w:t>
      </w:r>
      <w:r w:rsidR="008B536C" w:rsidRPr="00430C39">
        <w:rPr>
          <w:rFonts w:ascii="Tahoma" w:hAnsi="Tahoma"/>
        </w:rPr>
        <w:t xml:space="preserve">. </w:t>
      </w:r>
      <w:r w:rsidR="006D50F6" w:rsidRPr="00430C39">
        <w:rPr>
          <w:rFonts w:ascii="Tahoma" w:hAnsi="Tahoma"/>
        </w:rPr>
        <w:t xml:space="preserve"> </w:t>
      </w:r>
    </w:p>
    <w:p w14:paraId="6A71D114" w14:textId="77777777" w:rsidR="00AA6378" w:rsidRPr="00430C39" w:rsidRDefault="00AA6378" w:rsidP="00D07BEF">
      <w:pPr>
        <w:pStyle w:val="BD2Heading"/>
        <w:rPr>
          <w:rFonts w:ascii="Tahoma" w:hAnsi="Tahoma"/>
        </w:rPr>
      </w:pPr>
      <w:r w:rsidRPr="00430C39">
        <w:rPr>
          <w:rFonts w:ascii="Tahoma" w:hAnsi="Tahoma"/>
        </w:rPr>
        <w:t>Nutraukus šią Sutartį bet kuriai iš Šalių bet kokiu Sutartyje numatytu pagrindu, Rangovas įsipareigoja:</w:t>
      </w:r>
    </w:p>
    <w:p w14:paraId="2B6ECA27" w14:textId="77777777" w:rsidR="00AA6378" w:rsidRPr="00430C39" w:rsidRDefault="00AA6378" w:rsidP="004B4EA1">
      <w:pPr>
        <w:pStyle w:val="BD3Heading"/>
        <w:rPr>
          <w:rFonts w:ascii="Tahoma" w:hAnsi="Tahoma" w:cs="Tahoma"/>
        </w:rPr>
      </w:pPr>
      <w:r w:rsidRPr="00430C39">
        <w:rPr>
          <w:rFonts w:ascii="Tahoma" w:hAnsi="Tahoma" w:cs="Tahoma"/>
        </w:rPr>
        <w:t>imtis visų priemonių, siekdamas sumažinti dėl Sutarties nutraukimo jo patiriamus nuostolius;</w:t>
      </w:r>
    </w:p>
    <w:p w14:paraId="544E047F" w14:textId="77777777" w:rsidR="00AA6378" w:rsidRPr="00430C39" w:rsidRDefault="00AA6378" w:rsidP="004B4EA1">
      <w:pPr>
        <w:pStyle w:val="BD3Heading"/>
        <w:rPr>
          <w:rFonts w:ascii="Tahoma" w:hAnsi="Tahoma" w:cs="Tahoma"/>
        </w:rPr>
      </w:pPr>
      <w:r w:rsidRPr="00430C39">
        <w:rPr>
          <w:rFonts w:ascii="Tahoma" w:hAnsi="Tahoma" w:cs="Tahoma"/>
        </w:rPr>
        <w:t>kaip įmanoma greičiau po atitinkamos Šalies pranešimo apie Sutarties nutraukimą pateikimo kitai Šaliai, tačiau bet kokiu atveju ne vėliau kaip iki Sutarties nutraukimo dienos, pateikti Užsakovui visus dokumentus, būtinus galutiniam atsiskaitymui pagal šią Sutartį (atliktų Darbų aktus, Sąskaitas ir pan.).</w:t>
      </w:r>
    </w:p>
    <w:p w14:paraId="78761D13" w14:textId="77777777" w:rsidR="00AA6378" w:rsidRPr="00430C39" w:rsidRDefault="00AA6378" w:rsidP="00D07BEF">
      <w:pPr>
        <w:pStyle w:val="BD2Heading"/>
        <w:rPr>
          <w:rFonts w:ascii="Tahoma" w:hAnsi="Tahoma"/>
        </w:rPr>
      </w:pPr>
      <w:r w:rsidRPr="00430C39">
        <w:rPr>
          <w:rFonts w:ascii="Tahoma" w:hAnsi="Tahoma"/>
        </w:rPr>
        <w:t>Nutraukus Sutartį bet kokiu Sutartyje numatytu pagrindu Užsakovas turi teisę pareikalauti, kad Rangovas perduotų Užsakovui Darbų atlikimui įsigytas medžiagas reikalingas trūkstamiems Objekto Darbams užbaigti, tokių perduodamų medžiagų kainą įtraukiant į už iki Sutarties nutraukimo atliktus Darbus mokėtiną sumą. Už medžiagas atlyginama vadovaujantis Sutartyje numatytais įkainiais.</w:t>
      </w:r>
    </w:p>
    <w:p w14:paraId="7937BD9B" w14:textId="59A09DB0" w:rsidR="00AA6378" w:rsidRPr="00430C39" w:rsidRDefault="00AA6378" w:rsidP="00D07BEF">
      <w:pPr>
        <w:pStyle w:val="BD2Heading"/>
        <w:rPr>
          <w:rFonts w:ascii="Tahoma" w:hAnsi="Tahoma"/>
        </w:rPr>
      </w:pPr>
      <w:r w:rsidRPr="00430C39">
        <w:rPr>
          <w:rFonts w:ascii="Tahoma" w:hAnsi="Tahoma"/>
        </w:rPr>
        <w:t xml:space="preserve">Sutarties pasibaigimas ar nutraukimas neturi įtakos ginčų nagrinėjimo tvarką nustatančių ir kitų Sutarties sąlygų galiojimui, jeigu šios sąlygos pagal </w:t>
      </w:r>
      <w:r w:rsidRPr="00430C39">
        <w:rPr>
          <w:rFonts w:ascii="Tahoma" w:hAnsi="Tahoma"/>
        </w:rPr>
        <w:t>savo esmę išlieka galioti ir po Sutarties pasibaigimo, t. y. kokybės garantijos, atsakomybės ir pan.</w:t>
      </w:r>
    </w:p>
    <w:p w14:paraId="0DB2B7E3" w14:textId="77777777" w:rsidR="00B04EC5" w:rsidRPr="00430C39" w:rsidRDefault="00B04EC5" w:rsidP="008C2315">
      <w:pPr>
        <w:pStyle w:val="ListParagraph"/>
        <w:keepNext/>
        <w:keepLines/>
        <w:numPr>
          <w:ilvl w:val="1"/>
          <w:numId w:val="24"/>
        </w:numPr>
        <w:spacing w:before="0" w:after="133"/>
        <w:outlineLvl w:val="1"/>
        <w:rPr>
          <w:rFonts w:ascii="Tahoma" w:eastAsia="Trebuchet MS" w:hAnsi="Tahoma" w:cs="Tahoma"/>
          <w:b/>
          <w:vanish/>
          <w:color w:val="000000"/>
          <w:szCs w:val="20"/>
          <w:lang w:val="lt-LT" w:eastAsia="lt-LT"/>
        </w:rPr>
      </w:pPr>
      <w:bookmarkStart w:id="174" w:name="_Toc82524303"/>
      <w:bookmarkEnd w:id="174"/>
    </w:p>
    <w:p w14:paraId="2A2220E6" w14:textId="78238004" w:rsidR="00680FAB" w:rsidRPr="00430C39" w:rsidRDefault="00277861" w:rsidP="00D07BEF">
      <w:pPr>
        <w:pStyle w:val="BD1Heading"/>
        <w:rPr>
          <w:rFonts w:ascii="Tahoma" w:hAnsi="Tahoma"/>
        </w:rPr>
      </w:pPr>
      <w:bookmarkStart w:id="175" w:name="_Toc82526541"/>
      <w:r w:rsidRPr="00430C39">
        <w:rPr>
          <w:rFonts w:ascii="Tahoma" w:hAnsi="Tahoma"/>
        </w:rPr>
        <w:t>SUTARTIES AIŠKINIMAS</w:t>
      </w:r>
      <w:bookmarkEnd w:id="175"/>
      <w:r w:rsidRPr="00430C39">
        <w:rPr>
          <w:rFonts w:ascii="Tahoma" w:hAnsi="Tahoma"/>
        </w:rPr>
        <w:t xml:space="preserve"> </w:t>
      </w:r>
    </w:p>
    <w:p w14:paraId="5ABD0166"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02900422" w14:textId="0B085BF8" w:rsidR="00680FAB" w:rsidRPr="00430C39" w:rsidRDefault="008B536C" w:rsidP="00D07BEF">
      <w:pPr>
        <w:pStyle w:val="BD2Heading"/>
        <w:rPr>
          <w:rFonts w:ascii="Tahoma" w:hAnsi="Tahoma"/>
        </w:rPr>
      </w:pPr>
      <w:r w:rsidRPr="00430C39">
        <w:rPr>
          <w:rFonts w:ascii="Tahoma" w:hAnsi="Tahoma"/>
        </w:rPr>
        <w:t xml:space="preserve">Sutarčiai yra taikomi ir ji yra aiškinama pagal </w:t>
      </w:r>
      <w:r w:rsidR="00E435B5" w:rsidRPr="00430C39">
        <w:rPr>
          <w:rFonts w:ascii="Tahoma" w:hAnsi="Tahoma"/>
        </w:rPr>
        <w:t>Teisės aktus</w:t>
      </w:r>
      <w:r w:rsidRPr="00430C39">
        <w:rPr>
          <w:rFonts w:ascii="Tahoma" w:hAnsi="Tahoma"/>
        </w:rPr>
        <w:t>.</w:t>
      </w:r>
      <w:r w:rsidR="00F02F68" w:rsidRPr="00430C39">
        <w:rPr>
          <w:rFonts w:ascii="Tahoma" w:hAnsi="Tahoma"/>
        </w:rPr>
        <w:t xml:space="preserve"> </w:t>
      </w:r>
    </w:p>
    <w:p w14:paraId="69FB4EA9" w14:textId="218F8DB8" w:rsidR="00680FAB" w:rsidRPr="00430C39" w:rsidRDefault="008B536C" w:rsidP="00D07BEF">
      <w:pPr>
        <w:pStyle w:val="BD2Heading"/>
        <w:rPr>
          <w:rFonts w:ascii="Tahoma" w:hAnsi="Tahoma"/>
        </w:rPr>
      </w:pPr>
      <w:r w:rsidRPr="00430C39">
        <w:rPr>
          <w:rFonts w:ascii="Tahoma" w:hAnsi="Tahoma"/>
        </w:rPr>
        <w:t xml:space="preserve">Sutartyje, kur reikalauja kontekstas, žodžiai pateikti vienaskaita, gali turėti ir daugiskaitos prasmę, ir atvirkščiai. </w:t>
      </w:r>
    </w:p>
    <w:p w14:paraId="6905A015" w14:textId="7962854D" w:rsidR="00680FAB" w:rsidRPr="00430C39" w:rsidRDefault="008B536C" w:rsidP="00D07BEF">
      <w:pPr>
        <w:pStyle w:val="BD2Heading"/>
        <w:rPr>
          <w:rFonts w:ascii="Tahoma" w:hAnsi="Tahoma"/>
        </w:rPr>
      </w:pPr>
      <w:r w:rsidRPr="00430C39">
        <w:rPr>
          <w:rFonts w:ascii="Tahoma" w:hAnsi="Tahoma"/>
        </w:rPr>
        <w:t xml:space="preserve">Sutarties </w:t>
      </w:r>
      <w:r w:rsidR="00E435B5" w:rsidRPr="00430C39">
        <w:rPr>
          <w:rFonts w:ascii="Tahoma" w:hAnsi="Tahoma"/>
        </w:rPr>
        <w:t>punktų</w:t>
      </w:r>
      <w:r w:rsidRPr="00430C39">
        <w:rPr>
          <w:rFonts w:ascii="Tahoma" w:hAnsi="Tahoma"/>
        </w:rPr>
        <w:t xml:space="preserve"> pavadinimai nurodyti tik tam, kad būtų galima ją lengviau skaityti, </w:t>
      </w:r>
      <w:r w:rsidR="00673838" w:rsidRPr="00430C39">
        <w:rPr>
          <w:rFonts w:ascii="Tahoma" w:hAnsi="Tahoma"/>
        </w:rPr>
        <w:t xml:space="preserve"> </w:t>
      </w:r>
      <w:r w:rsidRPr="00430C39">
        <w:rPr>
          <w:rFonts w:ascii="Tahoma" w:hAnsi="Tahoma"/>
        </w:rPr>
        <w:t xml:space="preserve">ir negali būti tiesiogiai naudojami Sutarties aiškinimui. </w:t>
      </w:r>
    </w:p>
    <w:p w14:paraId="7DE31F07" w14:textId="658F2141" w:rsidR="00F02F68" w:rsidRPr="00430C39" w:rsidRDefault="00F02F68" w:rsidP="00D07BEF">
      <w:pPr>
        <w:pStyle w:val="BD2Heading"/>
        <w:rPr>
          <w:rFonts w:ascii="Tahoma" w:hAnsi="Tahoma"/>
        </w:rPr>
      </w:pPr>
      <w:r w:rsidRPr="00430C39">
        <w:rPr>
          <w:rFonts w:ascii="Tahoma" w:hAnsi="Tahoma"/>
        </w:rPr>
        <w:t>Sutarties aiškinimo ir taikymo tikslais nustatoma tokia Sutarties dokumentų pirmenybės tvarka:</w:t>
      </w:r>
    </w:p>
    <w:p w14:paraId="0D2A58BD" w14:textId="2B7A844C" w:rsidR="00F02F68" w:rsidRPr="00430C39" w:rsidRDefault="00736DA4" w:rsidP="004B4EA1">
      <w:pPr>
        <w:pStyle w:val="BD3Heading"/>
        <w:rPr>
          <w:rFonts w:ascii="Tahoma" w:hAnsi="Tahoma" w:cs="Tahoma"/>
        </w:rPr>
      </w:pPr>
      <w:r w:rsidRPr="00430C39">
        <w:rPr>
          <w:rFonts w:ascii="Tahoma" w:hAnsi="Tahoma" w:cs="Tahoma"/>
        </w:rPr>
        <w:t xml:space="preserve">Šis Sutarties dokumentas </w:t>
      </w:r>
    </w:p>
    <w:p w14:paraId="5472AF97" w14:textId="3FB4B3E3" w:rsidR="00F02F68" w:rsidRPr="00430C39" w:rsidRDefault="00736DA4" w:rsidP="004B4EA1">
      <w:pPr>
        <w:pStyle w:val="BD3Heading"/>
        <w:rPr>
          <w:rFonts w:ascii="Tahoma" w:hAnsi="Tahoma" w:cs="Tahoma"/>
        </w:rPr>
      </w:pPr>
      <w:r w:rsidRPr="00430C39">
        <w:rPr>
          <w:rFonts w:ascii="Tahoma" w:hAnsi="Tahoma" w:cs="Tahoma"/>
        </w:rPr>
        <w:t>Techninė specifikacija</w:t>
      </w:r>
      <w:r w:rsidR="00F02F68" w:rsidRPr="00430C39" w:rsidDel="005D2FAC">
        <w:rPr>
          <w:rFonts w:ascii="Tahoma" w:hAnsi="Tahoma" w:cs="Tahoma"/>
        </w:rPr>
        <w:t>;</w:t>
      </w:r>
    </w:p>
    <w:p w14:paraId="721B5756" w14:textId="23E926CA" w:rsidR="00F02F68" w:rsidRPr="00430C39" w:rsidRDefault="00F02F68" w:rsidP="004B4EA1">
      <w:pPr>
        <w:pStyle w:val="BD3Heading"/>
        <w:rPr>
          <w:rFonts w:ascii="Tahoma" w:hAnsi="Tahoma" w:cs="Tahoma"/>
        </w:rPr>
      </w:pPr>
      <w:r w:rsidRPr="00430C39">
        <w:rPr>
          <w:rFonts w:ascii="Tahoma" w:hAnsi="Tahoma" w:cs="Tahoma"/>
        </w:rPr>
        <w:t>Pirkimo dokumentų paaiškinimai ir patikslinimai, jei tokie buvo pateikti;</w:t>
      </w:r>
    </w:p>
    <w:p w14:paraId="5B3199BE" w14:textId="1D366816" w:rsidR="00FC5D45" w:rsidRPr="00430C39" w:rsidRDefault="00F02F68" w:rsidP="004B4EA1">
      <w:pPr>
        <w:pStyle w:val="BD3Heading"/>
        <w:rPr>
          <w:rFonts w:ascii="Tahoma" w:hAnsi="Tahoma" w:cs="Tahoma"/>
        </w:rPr>
      </w:pPr>
      <w:bookmarkStart w:id="176" w:name="_Ref339018765"/>
      <w:r w:rsidRPr="00430C39">
        <w:rPr>
          <w:rFonts w:ascii="Tahoma" w:hAnsi="Tahoma" w:cs="Tahoma"/>
        </w:rPr>
        <w:t xml:space="preserve">Pirkimo </w:t>
      </w:r>
      <w:r w:rsidR="00E435B5" w:rsidRPr="00430C39">
        <w:rPr>
          <w:rFonts w:ascii="Tahoma" w:hAnsi="Tahoma" w:cs="Tahoma"/>
        </w:rPr>
        <w:t>dokumentai</w:t>
      </w:r>
      <w:r w:rsidR="00FC5D45" w:rsidRPr="00430C39">
        <w:rPr>
          <w:rFonts w:ascii="Tahoma" w:hAnsi="Tahoma" w:cs="Tahoma"/>
        </w:rPr>
        <w:t>;</w:t>
      </w:r>
    </w:p>
    <w:p w14:paraId="1DF27801" w14:textId="1813ECF6" w:rsidR="00F02F68" w:rsidRPr="00430C39" w:rsidRDefault="00FE07AA" w:rsidP="004B4EA1">
      <w:pPr>
        <w:pStyle w:val="BD3Heading"/>
        <w:rPr>
          <w:rFonts w:ascii="Tahoma" w:hAnsi="Tahoma" w:cs="Tahoma"/>
        </w:rPr>
      </w:pPr>
      <w:r w:rsidRPr="00430C39">
        <w:rPr>
          <w:rFonts w:ascii="Tahoma" w:hAnsi="Tahoma" w:cs="Tahoma"/>
        </w:rPr>
        <w:t>P</w:t>
      </w:r>
      <w:r w:rsidR="00FC5D45" w:rsidRPr="00430C39">
        <w:rPr>
          <w:rFonts w:ascii="Tahoma" w:hAnsi="Tahoma" w:cs="Tahoma"/>
        </w:rPr>
        <w:t>asiūlymas.</w:t>
      </w:r>
      <w:bookmarkEnd w:id="176"/>
    </w:p>
    <w:p w14:paraId="17DB2BAF" w14:textId="3FCC6604" w:rsidR="00680FAB" w:rsidRPr="00430C39" w:rsidRDefault="008B536C" w:rsidP="00D07BEF">
      <w:pPr>
        <w:pStyle w:val="BD2Heading"/>
        <w:rPr>
          <w:rFonts w:ascii="Tahoma" w:hAnsi="Tahoma"/>
        </w:rPr>
      </w:pPr>
      <w:r w:rsidRPr="00430C39">
        <w:rPr>
          <w:rFonts w:ascii="Tahoma" w:hAnsi="Tahoma"/>
        </w:rPr>
        <w:t xml:space="preserve">Sutartyje nurodyti terminai yra skaičiuojami kalendorinėmis dienomis, mėnesiais ir metais, jei Sutartyje nenurodyta kitaip. </w:t>
      </w:r>
    </w:p>
    <w:p w14:paraId="4E8EFF0A" w14:textId="1F1D4C7D" w:rsidR="005E242A" w:rsidRPr="00430C39" w:rsidRDefault="008B536C" w:rsidP="00D07BEF">
      <w:pPr>
        <w:pStyle w:val="BD2Heading"/>
        <w:rPr>
          <w:rFonts w:ascii="Tahoma" w:hAnsi="Tahoma"/>
        </w:rPr>
      </w:pPr>
      <w:r w:rsidRPr="00430C39">
        <w:rPr>
          <w:rFonts w:ascii="Tahoma" w:hAnsi="Tahoma"/>
        </w:rPr>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430C39">
        <w:rPr>
          <w:rFonts w:ascii="Tahoma" w:hAnsi="Tahoma"/>
        </w:rPr>
        <w:t xml:space="preserve">, skelbiamas </w:t>
      </w:r>
      <w:r w:rsidR="00E435B5" w:rsidRPr="00430C39">
        <w:rPr>
          <w:rFonts w:ascii="Tahoma" w:hAnsi="Tahoma"/>
        </w:rPr>
        <w:t>Užsakovo</w:t>
      </w:r>
      <w:r w:rsidR="00C133ED" w:rsidRPr="00430C39">
        <w:rPr>
          <w:rFonts w:ascii="Tahoma" w:hAnsi="Tahoma"/>
        </w:rPr>
        <w:t xml:space="preserve"> interneto svetainėje</w:t>
      </w:r>
      <w:r w:rsidRPr="00430C39">
        <w:rPr>
          <w:rFonts w:ascii="Tahoma" w:hAnsi="Tahoma"/>
        </w:rPr>
        <w:t>.</w:t>
      </w:r>
    </w:p>
    <w:p w14:paraId="335053DF" w14:textId="77777777" w:rsidR="00B04EC5" w:rsidRPr="00430C39" w:rsidRDefault="00B04EC5" w:rsidP="008C2315">
      <w:pPr>
        <w:pStyle w:val="ListParagraph"/>
        <w:keepNext/>
        <w:keepLines/>
        <w:numPr>
          <w:ilvl w:val="0"/>
          <w:numId w:val="25"/>
        </w:numPr>
        <w:spacing w:before="0" w:after="133"/>
        <w:ind w:left="439" w:hanging="454"/>
        <w:outlineLvl w:val="0"/>
        <w:rPr>
          <w:rFonts w:ascii="Tahoma" w:eastAsia="Trebuchet MS" w:hAnsi="Tahoma" w:cs="Tahoma"/>
          <w:b/>
          <w:vanish/>
          <w:color w:val="000000"/>
          <w:szCs w:val="20"/>
          <w:lang w:val="lt-LT" w:eastAsia="lt-LT"/>
        </w:rPr>
      </w:pPr>
      <w:bookmarkStart w:id="177" w:name="_Toc82524317"/>
      <w:bookmarkEnd w:id="177"/>
    </w:p>
    <w:p w14:paraId="5C47290F" w14:textId="77777777" w:rsidR="00B04EC5" w:rsidRPr="00430C39" w:rsidRDefault="00B04EC5" w:rsidP="008C2315">
      <w:pPr>
        <w:pStyle w:val="ListParagraph"/>
        <w:keepNext/>
        <w:keepLines/>
        <w:numPr>
          <w:ilvl w:val="0"/>
          <w:numId w:val="25"/>
        </w:numPr>
        <w:spacing w:before="0" w:after="133"/>
        <w:ind w:left="439" w:hanging="454"/>
        <w:outlineLvl w:val="0"/>
        <w:rPr>
          <w:rFonts w:ascii="Tahoma" w:eastAsia="Trebuchet MS" w:hAnsi="Tahoma" w:cs="Tahoma"/>
          <w:b/>
          <w:vanish/>
          <w:color w:val="000000"/>
          <w:szCs w:val="20"/>
          <w:lang w:val="lt-LT" w:eastAsia="lt-LT"/>
        </w:rPr>
      </w:pPr>
      <w:bookmarkStart w:id="178" w:name="_Toc82524318"/>
      <w:bookmarkEnd w:id="178"/>
    </w:p>
    <w:p w14:paraId="033E0F9E" w14:textId="77777777" w:rsidR="004C1E84" w:rsidRPr="00430C39" w:rsidRDefault="004C1E84" w:rsidP="008C2315">
      <w:pPr>
        <w:pStyle w:val="ListParagraph"/>
        <w:numPr>
          <w:ilvl w:val="0"/>
          <w:numId w:val="26"/>
        </w:numPr>
        <w:rPr>
          <w:rFonts w:ascii="Tahoma" w:hAnsi="Tahoma" w:cs="Tahoma"/>
          <w:b/>
          <w:bCs/>
          <w:vanish/>
          <w:szCs w:val="20"/>
          <w:lang w:val="lt-LT"/>
        </w:rPr>
      </w:pPr>
    </w:p>
    <w:p w14:paraId="6C32A162" w14:textId="77777777" w:rsidR="004C1E84" w:rsidRPr="00430C39" w:rsidRDefault="004C1E84" w:rsidP="008C2315">
      <w:pPr>
        <w:pStyle w:val="ListParagraph"/>
        <w:numPr>
          <w:ilvl w:val="0"/>
          <w:numId w:val="26"/>
        </w:numPr>
        <w:rPr>
          <w:rFonts w:ascii="Tahoma" w:hAnsi="Tahoma" w:cs="Tahoma"/>
          <w:b/>
          <w:bCs/>
          <w:vanish/>
          <w:szCs w:val="20"/>
          <w:lang w:val="lt-LT"/>
        </w:rPr>
      </w:pPr>
    </w:p>
    <w:p w14:paraId="0050D4F0" w14:textId="77777777" w:rsidR="004C1E84" w:rsidRPr="00430C39" w:rsidRDefault="004C1E84" w:rsidP="008C2315">
      <w:pPr>
        <w:pStyle w:val="ListParagraph"/>
        <w:numPr>
          <w:ilvl w:val="0"/>
          <w:numId w:val="26"/>
        </w:numPr>
        <w:rPr>
          <w:rFonts w:ascii="Tahoma" w:hAnsi="Tahoma" w:cs="Tahoma"/>
          <w:b/>
          <w:bCs/>
          <w:vanish/>
          <w:szCs w:val="20"/>
          <w:lang w:val="lt-LT"/>
        </w:rPr>
      </w:pPr>
    </w:p>
    <w:p w14:paraId="4B3E961F" w14:textId="77777777" w:rsidR="004C1E84" w:rsidRPr="00430C39" w:rsidRDefault="004C1E84" w:rsidP="008C2315">
      <w:pPr>
        <w:pStyle w:val="ListParagraph"/>
        <w:numPr>
          <w:ilvl w:val="0"/>
          <w:numId w:val="26"/>
        </w:numPr>
        <w:rPr>
          <w:rFonts w:ascii="Tahoma" w:hAnsi="Tahoma" w:cs="Tahoma"/>
          <w:b/>
          <w:bCs/>
          <w:vanish/>
          <w:szCs w:val="20"/>
          <w:lang w:val="lt-LT"/>
        </w:rPr>
      </w:pPr>
    </w:p>
    <w:p w14:paraId="2789A9FF" w14:textId="492D1857" w:rsidR="00680FAB" w:rsidRPr="00430C39" w:rsidRDefault="00277861" w:rsidP="00D07BEF">
      <w:pPr>
        <w:pStyle w:val="BD1Heading"/>
        <w:rPr>
          <w:rFonts w:ascii="Tahoma" w:hAnsi="Tahoma"/>
        </w:rPr>
      </w:pPr>
      <w:bookmarkStart w:id="179" w:name="_Toc82526542"/>
      <w:r w:rsidRPr="00430C39">
        <w:rPr>
          <w:rFonts w:ascii="Tahoma" w:hAnsi="Tahoma"/>
        </w:rPr>
        <w:t>PAREIŠKIMAI IR GARANTIJOS</w:t>
      </w:r>
      <w:bookmarkEnd w:id="179"/>
      <w:r w:rsidRPr="00430C39">
        <w:rPr>
          <w:rFonts w:ascii="Tahoma" w:hAnsi="Tahoma"/>
        </w:rPr>
        <w:t xml:space="preserve"> </w:t>
      </w:r>
    </w:p>
    <w:p w14:paraId="674B68D0" w14:textId="04DC07F2" w:rsidR="00680FAB" w:rsidRPr="00430C39" w:rsidRDefault="008B536C" w:rsidP="00D07BEF">
      <w:pPr>
        <w:pStyle w:val="BD2Heading"/>
        <w:rPr>
          <w:rFonts w:ascii="Tahoma" w:hAnsi="Tahoma"/>
        </w:rPr>
      </w:pPr>
      <w:r w:rsidRPr="00430C39">
        <w:rPr>
          <w:rFonts w:ascii="Tahoma" w:hAnsi="Tahoma"/>
        </w:rPr>
        <w:t>Pasirašydamos Sutartį, abi Šalys pareiškia ir garantuoja, kad</w:t>
      </w:r>
      <w:r w:rsidR="00355B13" w:rsidRPr="00430C39">
        <w:rPr>
          <w:rFonts w:ascii="Tahoma" w:hAnsi="Tahoma"/>
        </w:rPr>
        <w:t>:</w:t>
      </w:r>
    </w:p>
    <w:p w14:paraId="5300D0D9" w14:textId="77777777" w:rsidR="00680FAB" w:rsidRPr="00430C39" w:rsidRDefault="008B536C" w:rsidP="004B4EA1">
      <w:pPr>
        <w:pStyle w:val="BD3Heading"/>
        <w:rPr>
          <w:rFonts w:ascii="Tahoma" w:hAnsi="Tahoma" w:cs="Tahoma"/>
        </w:rPr>
      </w:pPr>
      <w:r w:rsidRPr="00430C39">
        <w:rPr>
          <w:rFonts w:ascii="Tahoma" w:hAnsi="Tahoma" w:cs="Tahoma"/>
        </w:rPr>
        <w:t xml:space="preserve">Sutartį sudarė turėdamos tikslą realizuoti jos nuostatas bei galėdamos realiai įvykdyti Sutartyje nurodytus įsipareigojimus nurodyta apimtimi ir terminais; </w:t>
      </w:r>
    </w:p>
    <w:p w14:paraId="6158F424" w14:textId="5F57B8FB" w:rsidR="00680FAB" w:rsidRPr="00430C39" w:rsidRDefault="008B536C" w:rsidP="004B4EA1">
      <w:pPr>
        <w:pStyle w:val="BD3Heading"/>
        <w:rPr>
          <w:rFonts w:ascii="Tahoma" w:hAnsi="Tahoma" w:cs="Tahoma"/>
        </w:rPr>
      </w:pPr>
      <w:r w:rsidRPr="00430C39">
        <w:rPr>
          <w:rFonts w:ascii="Tahoma" w:hAnsi="Tahoma" w:cs="Tahoma"/>
        </w:rPr>
        <w:t>jos yra mokios ir finansiškai pajėgios įvykdyti Sutartį, jų veikla nėra apribota, joms neiškelta arba nėra numatoma iškelti bylos dėl restruktūrizavimo ar likvidavimo, jos nėra sustabd</w:t>
      </w:r>
      <w:r w:rsidR="00133A6B" w:rsidRPr="00430C39">
        <w:rPr>
          <w:rFonts w:ascii="Tahoma" w:hAnsi="Tahoma" w:cs="Tahoma"/>
        </w:rPr>
        <w:t>žiusios</w:t>
      </w:r>
      <w:r w:rsidRPr="00430C39">
        <w:rPr>
          <w:rFonts w:ascii="Tahoma" w:hAnsi="Tahoma" w:cs="Tahoma"/>
        </w:rPr>
        <w:t xml:space="preserve"> ar apriboj</w:t>
      </w:r>
      <w:r w:rsidR="00133A6B" w:rsidRPr="00430C39">
        <w:rPr>
          <w:rFonts w:ascii="Tahoma" w:hAnsi="Tahoma" w:cs="Tahoma"/>
        </w:rPr>
        <w:t>usios</w:t>
      </w:r>
      <w:r w:rsidRPr="00430C39">
        <w:rPr>
          <w:rFonts w:ascii="Tahoma" w:hAnsi="Tahoma" w:cs="Tahoma"/>
        </w:rPr>
        <w:t xml:space="preserve"> savo veiklos, joms nėra iškeltos bankroto bylos;</w:t>
      </w:r>
    </w:p>
    <w:p w14:paraId="2C9AE4B8" w14:textId="4ACB9024" w:rsidR="00680FAB" w:rsidRPr="00430C39" w:rsidRDefault="008B536C" w:rsidP="004B4EA1">
      <w:pPr>
        <w:pStyle w:val="BD3Heading"/>
        <w:rPr>
          <w:rFonts w:ascii="Tahoma" w:hAnsi="Tahoma" w:cs="Tahoma"/>
        </w:rPr>
      </w:pPr>
      <w:r w:rsidRPr="00430C39">
        <w:rPr>
          <w:rFonts w:ascii="Tahoma" w:hAnsi="Tahoma" w:cs="Tahoma"/>
        </w:rPr>
        <w:t>turi visus leidimus, sprendimus, sutikimus ir patvirtinimus, kurių reikia norint sudaryti šią Sutartį, taip pat visiškai ir tinkamai įvykdyti šia Sutartimi prisiimtus įsipareigojimus</w:t>
      </w:r>
      <w:r w:rsidR="001C7370" w:rsidRPr="00430C39">
        <w:rPr>
          <w:rFonts w:ascii="Tahoma" w:hAnsi="Tahoma" w:cs="Tahoma"/>
        </w:rPr>
        <w:t xml:space="preserve"> ir gali juos pateikti per </w:t>
      </w:r>
      <w:r w:rsidR="00FE07AA" w:rsidRPr="00430C39">
        <w:rPr>
          <w:rFonts w:ascii="Tahoma" w:hAnsi="Tahoma" w:cs="Tahoma"/>
        </w:rPr>
        <w:t>Užsakov</w:t>
      </w:r>
      <w:r w:rsidR="001C7370" w:rsidRPr="00430C39">
        <w:rPr>
          <w:rFonts w:ascii="Tahoma" w:hAnsi="Tahoma" w:cs="Tahoma"/>
        </w:rPr>
        <w:t>o nustatytą protingą terminą</w:t>
      </w:r>
      <w:r w:rsidRPr="00430C39">
        <w:rPr>
          <w:rFonts w:ascii="Tahoma" w:hAnsi="Tahoma" w:cs="Tahoma"/>
        </w:rPr>
        <w:t xml:space="preserve">. </w:t>
      </w:r>
    </w:p>
    <w:p w14:paraId="4D451FF0" w14:textId="05163654" w:rsidR="00680FAB" w:rsidRPr="00430C39" w:rsidRDefault="00E435B5" w:rsidP="00D07BEF">
      <w:pPr>
        <w:pStyle w:val="BD2Heading"/>
        <w:rPr>
          <w:rFonts w:ascii="Tahoma" w:hAnsi="Tahoma"/>
        </w:rPr>
      </w:pPr>
      <w:r w:rsidRPr="00430C39">
        <w:rPr>
          <w:rFonts w:ascii="Tahoma" w:hAnsi="Tahoma"/>
        </w:rPr>
        <w:t>Rangovas</w:t>
      </w:r>
      <w:r w:rsidR="008B536C" w:rsidRPr="00430C39">
        <w:rPr>
          <w:rFonts w:ascii="Tahoma" w:hAnsi="Tahoma"/>
        </w:rPr>
        <w:t>, pasirašydamas Sutartį, taip pat pareiškia ir garantuoja, kad:</w:t>
      </w:r>
    </w:p>
    <w:p w14:paraId="6FE723C2" w14:textId="38835204" w:rsidR="00680FAB" w:rsidRPr="00430C39" w:rsidRDefault="00827E6E" w:rsidP="004B4EA1">
      <w:pPr>
        <w:pStyle w:val="BD3Heading"/>
        <w:rPr>
          <w:rFonts w:ascii="Tahoma" w:hAnsi="Tahoma" w:cs="Tahoma"/>
        </w:rPr>
      </w:pPr>
      <w:r w:rsidRPr="00430C39">
        <w:rPr>
          <w:rFonts w:ascii="Tahoma" w:hAnsi="Tahoma" w:cs="Tahoma"/>
        </w:rPr>
        <w:t xml:space="preserve">iki šios Sutarties pasirašymo jis yra tinkamai bei išsamiai išanalizavęs </w:t>
      </w:r>
      <w:r w:rsidRPr="00430C39">
        <w:rPr>
          <w:rFonts w:ascii="Tahoma" w:hAnsi="Tahoma" w:cs="Tahoma"/>
        </w:rPr>
        <w:lastRenderedPageBreak/>
        <w:t>Techninę specifikaciją ir kitus Pirkimo dokumentus, įskaitant Projektą</w:t>
      </w:r>
      <w:r w:rsidR="00B16698" w:rsidRPr="00430C39">
        <w:rPr>
          <w:rFonts w:ascii="Tahoma" w:hAnsi="Tahoma" w:cs="Tahoma"/>
        </w:rPr>
        <w:t xml:space="preserve">, </w:t>
      </w:r>
      <w:r w:rsidRPr="00430C39">
        <w:rPr>
          <w:rFonts w:ascii="Tahoma" w:hAnsi="Tahoma" w:cs="Tahoma"/>
        </w:rPr>
        <w:t>ir įsitikino, kad juose numatyti sprendiniai atitinka Teisės aktų reikalavimus, yra ekonomiškai racionalūs ir saugūs. Rangovas patvirtina, kad nurodytuose dokumentuose, jo geriausiomis žiniomis, nėra klaidų ar kitų trūkumų ir jis prisiima riziką dėl galimų Darbų patikslinimų Projekte, taip pat dėl darbų, kurie Sutarties dokumentuose nenumatyti, tačiau kuriuos būtina atlikti tam, kad būtų tinkamai užbaigti Darbai bei gautas ar surašytas, patvirtintas ir įregistruotas Statybos užbaigimo aktas ir įvykdytos visos sąlygos, taikytinos Darbų perdavimui Užsakovui pagal Galutinį perdavimo aktą;</w:t>
      </w:r>
    </w:p>
    <w:p w14:paraId="1153C70F" w14:textId="7013D9CA" w:rsidR="00680FAB" w:rsidRPr="00430C39" w:rsidRDefault="008B536C" w:rsidP="004B4EA1">
      <w:pPr>
        <w:pStyle w:val="BD3Heading"/>
        <w:rPr>
          <w:rFonts w:ascii="Tahoma" w:hAnsi="Tahoma" w:cs="Tahoma"/>
        </w:rPr>
      </w:pPr>
      <w:r w:rsidRPr="00430C39">
        <w:rPr>
          <w:rFonts w:ascii="Tahoma" w:hAnsi="Tahoma" w:cs="Tahoma"/>
        </w:rPr>
        <w:t xml:space="preserve">jis turi visas technines, intelektines, fizines, organizacines, finansines bei bet kokias kitas galimybes ir savybes, reikalingas ir leidžiančias jam deramai vykdyti Sutarties sąlygas. </w:t>
      </w:r>
    </w:p>
    <w:p w14:paraId="56084E68" w14:textId="3516F10E" w:rsidR="00680FAB" w:rsidRPr="00430C39" w:rsidRDefault="00277861" w:rsidP="00D07BEF">
      <w:pPr>
        <w:pStyle w:val="BD1Heading"/>
        <w:rPr>
          <w:rFonts w:ascii="Tahoma" w:hAnsi="Tahoma"/>
        </w:rPr>
      </w:pPr>
      <w:bookmarkStart w:id="180" w:name="_Ref82524436"/>
      <w:bookmarkStart w:id="181" w:name="_Toc82526543"/>
      <w:r w:rsidRPr="00430C39">
        <w:rPr>
          <w:rFonts w:ascii="Tahoma" w:hAnsi="Tahoma"/>
        </w:rPr>
        <w:t>INTELEKTINĖ NUOSAVYBĖ</w:t>
      </w:r>
      <w:bookmarkEnd w:id="180"/>
      <w:bookmarkEnd w:id="181"/>
      <w:r w:rsidRPr="00430C39">
        <w:rPr>
          <w:rFonts w:ascii="Tahoma" w:hAnsi="Tahoma"/>
        </w:rPr>
        <w:t xml:space="preserve"> </w:t>
      </w:r>
    </w:p>
    <w:p w14:paraId="17B4E252" w14:textId="27730918"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užtikrinti, kad </w:t>
      </w:r>
      <w:r w:rsidRPr="00430C39">
        <w:rPr>
          <w:rFonts w:ascii="Tahoma" w:hAnsi="Tahoma"/>
        </w:rPr>
        <w:t>Užsakovas</w:t>
      </w:r>
      <w:r w:rsidR="008B536C" w:rsidRPr="00430C39">
        <w:rPr>
          <w:rFonts w:ascii="Tahoma" w:hAnsi="Tahoma"/>
        </w:rPr>
        <w:t xml:space="preserve"> turės teisę savo nuožiūra, nevaržomai (tiek laiko, tiek teritorijos atžvilgiu) ir nemokėdamas jokio papildomo atlyginimo naudotis visomis jam perduot</w:t>
      </w:r>
      <w:r w:rsidR="00E435B5" w:rsidRPr="00430C39">
        <w:rPr>
          <w:rFonts w:ascii="Tahoma" w:hAnsi="Tahoma"/>
        </w:rPr>
        <w:t xml:space="preserve">ais Darbų </w:t>
      </w:r>
      <w:r w:rsidR="008B536C" w:rsidRPr="00430C39">
        <w:rPr>
          <w:rFonts w:ascii="Tahoma" w:hAnsi="Tahoma"/>
        </w:rPr>
        <w:t>rezultatais pagal jų paskirtį. Pramoninės ir intelektinės nuosavybės teis</w:t>
      </w:r>
      <w:r w:rsidR="003422C9" w:rsidRPr="00430C39">
        <w:rPr>
          <w:rFonts w:ascii="Tahoma" w:hAnsi="Tahoma"/>
        </w:rPr>
        <w:t>e</w:t>
      </w:r>
      <w:r w:rsidR="008B536C" w:rsidRPr="00430C39">
        <w:rPr>
          <w:rFonts w:ascii="Tahoma" w:hAnsi="Tahoma"/>
        </w:rPr>
        <w:t xml:space="preserve">s į objektus, kurie bus perduodami </w:t>
      </w:r>
      <w:r w:rsidR="00E435B5" w:rsidRPr="00430C39">
        <w:rPr>
          <w:rFonts w:ascii="Tahoma" w:hAnsi="Tahoma"/>
        </w:rPr>
        <w:t xml:space="preserve">Užsakovui </w:t>
      </w:r>
      <w:r w:rsidR="008B536C" w:rsidRPr="00430C39">
        <w:rPr>
          <w:rFonts w:ascii="Tahoma" w:hAnsi="Tahoma"/>
        </w:rPr>
        <w:t xml:space="preserve">kartu su </w:t>
      </w:r>
      <w:r w:rsidR="00E435B5" w:rsidRPr="00430C39">
        <w:rPr>
          <w:rFonts w:ascii="Tahoma" w:hAnsi="Tahoma"/>
        </w:rPr>
        <w:t>Darbais</w:t>
      </w:r>
      <w:r w:rsidR="008B536C" w:rsidRPr="00430C39">
        <w:rPr>
          <w:rFonts w:ascii="Tahoma" w:hAnsi="Tahoma"/>
        </w:rPr>
        <w:t xml:space="preserve">, </w:t>
      </w:r>
      <w:r w:rsidR="00E435B5" w:rsidRPr="00430C39">
        <w:rPr>
          <w:rFonts w:ascii="Tahoma" w:hAnsi="Tahoma"/>
        </w:rPr>
        <w:t>Užsakovas</w:t>
      </w:r>
      <w:r w:rsidR="008B536C" w:rsidRPr="00430C39">
        <w:rPr>
          <w:rFonts w:ascii="Tahoma" w:hAnsi="Tahoma"/>
        </w:rPr>
        <w:t xml:space="preserve"> naudos pagal šių objektų licencijos sąlygas, tiek, kiek tai neprieštarauja Sutarties sąlygoms. </w:t>
      </w:r>
    </w:p>
    <w:p w14:paraId="64E7A011" w14:textId="77777777" w:rsidR="007D358E" w:rsidRPr="00430C39" w:rsidRDefault="008B536C" w:rsidP="00D07BEF">
      <w:pPr>
        <w:pStyle w:val="BD2Heading"/>
        <w:rPr>
          <w:rFonts w:ascii="Tahoma" w:hAnsi="Tahoma"/>
        </w:rPr>
      </w:pPr>
      <w:r w:rsidRPr="00430C39">
        <w:rPr>
          <w:rFonts w:ascii="Tahoma" w:hAnsi="Tahoma"/>
        </w:rPr>
        <w:t xml:space="preserve">Šalys susitaria, kad bet kokie </w:t>
      </w:r>
      <w:r w:rsidR="00E435B5" w:rsidRPr="00430C39">
        <w:rPr>
          <w:rFonts w:ascii="Tahoma" w:hAnsi="Tahoma"/>
        </w:rPr>
        <w:t>Darbų</w:t>
      </w:r>
      <w:r w:rsidRPr="00430C39">
        <w:rPr>
          <w:rFonts w:ascii="Tahoma" w:hAnsi="Tahoma"/>
        </w:rPr>
        <w:t xml:space="preserve"> rezultatai, kuriuos </w:t>
      </w:r>
      <w:r w:rsidR="00E435B5" w:rsidRPr="00430C39">
        <w:rPr>
          <w:rFonts w:ascii="Tahoma" w:hAnsi="Tahoma"/>
        </w:rPr>
        <w:t>Rangovas</w:t>
      </w:r>
      <w:r w:rsidRPr="00430C39">
        <w:rPr>
          <w:rFonts w:ascii="Tahoma" w:hAnsi="Tahoma"/>
        </w:rPr>
        <w:t>, jo paskirti darbuotojai, sub</w:t>
      </w:r>
      <w:r w:rsidR="00E435B5" w:rsidRPr="00430C39">
        <w:rPr>
          <w:rFonts w:ascii="Tahoma" w:hAnsi="Tahoma"/>
        </w:rPr>
        <w:t xml:space="preserve">rangovai </w:t>
      </w:r>
      <w:r w:rsidRPr="00430C39">
        <w:rPr>
          <w:rFonts w:ascii="Tahoma" w:hAnsi="Tahoma"/>
        </w:rPr>
        <w:t xml:space="preserve">ar bet kokie kiti tretieji asmenys parengs ar sukurs vykdydami Sutartį panaudojant ir (ar) remiantis </w:t>
      </w:r>
      <w:r w:rsidR="00E435B5" w:rsidRPr="00430C39">
        <w:rPr>
          <w:rFonts w:ascii="Tahoma" w:hAnsi="Tahoma"/>
        </w:rPr>
        <w:t xml:space="preserve">Užsakovo </w:t>
      </w:r>
      <w:r w:rsidRPr="00430C39">
        <w:rPr>
          <w:rFonts w:ascii="Tahoma" w:hAnsi="Tahoma"/>
        </w:rPr>
        <w:t xml:space="preserve">pateikta medžiaga, dokumentacija, informacija ir pan. (toliau – </w:t>
      </w:r>
      <w:r w:rsidRPr="00430C39">
        <w:rPr>
          <w:rFonts w:ascii="Tahoma" w:hAnsi="Tahoma"/>
          <w:b/>
        </w:rPr>
        <w:t>Kūriniai</w:t>
      </w:r>
      <w:r w:rsidRPr="00430C39">
        <w:rPr>
          <w:rFonts w:ascii="Tahoma" w:hAnsi="Tahoma"/>
        </w:rPr>
        <w:t>), taps išimtin</w:t>
      </w:r>
      <w:r w:rsidR="003C1B29" w:rsidRPr="00430C39">
        <w:rPr>
          <w:rFonts w:ascii="Tahoma" w:hAnsi="Tahoma"/>
        </w:rPr>
        <w:t>e</w:t>
      </w:r>
      <w:r w:rsidRPr="00430C39">
        <w:rPr>
          <w:rFonts w:ascii="Tahoma" w:hAnsi="Tahoma"/>
        </w:rPr>
        <w:t xml:space="preserve"> </w:t>
      </w:r>
      <w:r w:rsidR="00E435B5" w:rsidRPr="00430C39">
        <w:rPr>
          <w:rFonts w:ascii="Tahoma" w:hAnsi="Tahoma"/>
        </w:rPr>
        <w:t>Užsakovo</w:t>
      </w:r>
      <w:r w:rsidRPr="00430C39">
        <w:rPr>
          <w:rFonts w:ascii="Tahoma" w:hAnsi="Tahoma"/>
        </w:rPr>
        <w:t xml:space="preserve"> nuosavyb</w:t>
      </w:r>
      <w:r w:rsidR="003C1B29" w:rsidRPr="00430C39">
        <w:rPr>
          <w:rFonts w:ascii="Tahoma" w:hAnsi="Tahoma"/>
        </w:rPr>
        <w:t>e</w:t>
      </w:r>
      <w:r w:rsidRPr="00430C39">
        <w:rPr>
          <w:rFonts w:ascii="Tahoma" w:hAnsi="Tahoma"/>
        </w:rPr>
        <w:t xml:space="preserve"> nuo jų sukūrimo momento. </w:t>
      </w:r>
    </w:p>
    <w:p w14:paraId="7874DE4B" w14:textId="0B8D5AB4" w:rsidR="00680FAB" w:rsidRPr="00430C39" w:rsidRDefault="008B536C" w:rsidP="00D07BEF">
      <w:pPr>
        <w:pStyle w:val="BD2Heading"/>
        <w:rPr>
          <w:rFonts w:ascii="Tahoma" w:hAnsi="Tahoma"/>
        </w:rPr>
      </w:pPr>
      <w:r w:rsidRPr="00430C39">
        <w:rPr>
          <w:rFonts w:ascii="Tahoma" w:hAnsi="Tahoma"/>
        </w:rPr>
        <w:t xml:space="preserve">Kartu su Kūriniais </w:t>
      </w:r>
      <w:r w:rsidR="00E435B5" w:rsidRPr="00430C39">
        <w:rPr>
          <w:rFonts w:ascii="Tahoma" w:hAnsi="Tahoma"/>
        </w:rPr>
        <w:t>Užsakovui</w:t>
      </w:r>
      <w:r w:rsidRPr="00430C39">
        <w:rPr>
          <w:rFonts w:ascii="Tahoma" w:hAnsi="Tahoma"/>
        </w:rPr>
        <w:t xml:space="preserve"> perduodamos ir išimtine </w:t>
      </w:r>
      <w:r w:rsidR="00E435B5" w:rsidRPr="00430C39">
        <w:rPr>
          <w:rFonts w:ascii="Tahoma" w:hAnsi="Tahoma"/>
        </w:rPr>
        <w:t>Užsakovo</w:t>
      </w:r>
      <w:r w:rsidRPr="00430C39">
        <w:rPr>
          <w:rFonts w:ascii="Tahoma" w:hAnsi="Tahoma"/>
        </w:rPr>
        <w:t xml:space="preserve"> nuosavybe tampa visos pramoninės ir intelektinės nuosavybės teisės į Kūrinius, įskaitant (bet neapsiribojant) teises: </w:t>
      </w:r>
      <w:r w:rsidR="007D358E" w:rsidRPr="00430C39">
        <w:rPr>
          <w:rFonts w:ascii="Tahoma" w:hAnsi="Tahoma"/>
        </w:rPr>
        <w:t>(i) </w:t>
      </w:r>
      <w:r w:rsidRPr="00430C39">
        <w:rPr>
          <w:rFonts w:ascii="Tahoma" w:hAnsi="Tahoma"/>
        </w:rPr>
        <w:t xml:space="preserve">atgaminti Kūrinį bet kokia forma ar būdu; </w:t>
      </w:r>
      <w:r w:rsidR="007D358E" w:rsidRPr="00430C39">
        <w:rPr>
          <w:rFonts w:ascii="Tahoma" w:hAnsi="Tahoma"/>
        </w:rPr>
        <w:t>(ii) </w:t>
      </w:r>
      <w:r w:rsidRPr="00430C39">
        <w:rPr>
          <w:rFonts w:ascii="Tahoma" w:hAnsi="Tahoma"/>
        </w:rPr>
        <w:t xml:space="preserve">išleisti Kūrinį; </w:t>
      </w:r>
      <w:r w:rsidR="007D358E" w:rsidRPr="00430C39">
        <w:rPr>
          <w:rFonts w:ascii="Tahoma" w:hAnsi="Tahoma"/>
        </w:rPr>
        <w:t>(iii)</w:t>
      </w:r>
      <w:r w:rsidRPr="00430C39">
        <w:rPr>
          <w:rFonts w:ascii="Tahoma" w:hAnsi="Tahoma"/>
        </w:rPr>
        <w:t xml:space="preserve"> versti Kūrinį; </w:t>
      </w:r>
      <w:r w:rsidR="007D358E" w:rsidRPr="00430C39">
        <w:rPr>
          <w:rFonts w:ascii="Tahoma" w:hAnsi="Tahoma"/>
        </w:rPr>
        <w:t>(iv)</w:t>
      </w:r>
      <w:r w:rsidRPr="00430C39">
        <w:rPr>
          <w:rFonts w:ascii="Tahoma" w:hAnsi="Tahoma"/>
        </w:rPr>
        <w:t xml:space="preserve"> adaptuoti, aranžuoti, inscenizuoti ar kitaip perdirbti Kūrinį; </w:t>
      </w:r>
      <w:r w:rsidR="007D358E" w:rsidRPr="00430C39">
        <w:rPr>
          <w:rFonts w:ascii="Tahoma" w:hAnsi="Tahoma"/>
        </w:rPr>
        <w:t>(v) </w:t>
      </w:r>
      <w:r w:rsidRPr="00430C39">
        <w:rPr>
          <w:rFonts w:ascii="Tahoma" w:hAnsi="Tahoma"/>
        </w:rPr>
        <w:t xml:space="preserve">platinti Kūrinio originalą ar jo kopijas parduodant, nuomojant, teikiant panaudai ar kitaip perduodant nuosavybėn arba valdyti, taip pat importuojant, eksportuojant; </w:t>
      </w:r>
      <w:r w:rsidR="007D358E" w:rsidRPr="00430C39">
        <w:rPr>
          <w:rFonts w:ascii="Tahoma" w:hAnsi="Tahoma"/>
        </w:rPr>
        <w:t>(vi)</w:t>
      </w:r>
      <w:r w:rsidRPr="00430C39">
        <w:rPr>
          <w:rFonts w:ascii="Tahoma" w:hAnsi="Tahoma"/>
        </w:rPr>
        <w:t xml:space="preserve"> viešai rodyti Kūrinio originalą ar kopijas; </w:t>
      </w:r>
      <w:r w:rsidR="007D358E" w:rsidRPr="00430C39">
        <w:rPr>
          <w:rFonts w:ascii="Tahoma" w:hAnsi="Tahoma"/>
        </w:rPr>
        <w:t>(vii)</w:t>
      </w:r>
      <w:r w:rsidRPr="00430C39">
        <w:rPr>
          <w:rFonts w:ascii="Tahoma" w:hAnsi="Tahoma"/>
        </w:rPr>
        <w:t xml:space="preserve"> viešai atlikti Kūrinį bet kokiais būdais ir priemonėmis; </w:t>
      </w:r>
      <w:r w:rsidR="007D358E" w:rsidRPr="00430C39">
        <w:rPr>
          <w:rFonts w:ascii="Tahoma" w:hAnsi="Tahoma"/>
        </w:rPr>
        <w:t>(viii)</w:t>
      </w:r>
      <w:r w:rsidRPr="00430C39">
        <w:rPr>
          <w:rFonts w:ascii="Tahoma" w:hAnsi="Tahoma"/>
        </w:rPr>
        <w:t xml:space="preserve"> transliuoti, retransliuoti ir kitaip viešai skelbti Kūrinį (įskaitant jo padarymą viešai prieinamu kompiuterių tinklais (internete) ir bet kuria forma ir būdu keisti, adaptuoti ir kitaip modifikuoti Kūrinį be </w:t>
      </w:r>
      <w:r w:rsidR="00E435B5" w:rsidRPr="00430C39">
        <w:rPr>
          <w:rFonts w:ascii="Tahoma" w:hAnsi="Tahoma"/>
        </w:rPr>
        <w:t>Rangovo</w:t>
      </w:r>
      <w:r w:rsidRPr="00430C39">
        <w:rPr>
          <w:rFonts w:ascii="Tahoma" w:hAnsi="Tahoma"/>
        </w:rPr>
        <w:t xml:space="preserve">, jo darbuotojų ar trečiųjų asmenų, pasitelktų vykdant Sutartį, sutikimo. Šiame punkte nurodytos teisės </w:t>
      </w:r>
      <w:r w:rsidR="00E435B5" w:rsidRPr="00430C39">
        <w:rPr>
          <w:rFonts w:ascii="Tahoma" w:hAnsi="Tahoma"/>
        </w:rPr>
        <w:t>Užsakovui</w:t>
      </w:r>
      <w:r w:rsidRPr="00430C39">
        <w:rPr>
          <w:rFonts w:ascii="Tahoma" w:hAnsi="Tahoma"/>
        </w:rPr>
        <w:t xml:space="preserve"> perduodamos be jokio papildomo </w:t>
      </w:r>
      <w:r w:rsidRPr="00430C39">
        <w:rPr>
          <w:rFonts w:ascii="Tahoma" w:hAnsi="Tahoma"/>
        </w:rPr>
        <w:t xml:space="preserve">atlyginimo visam šių teisių galiojimo terminui, neapsiribojant teritorija, maksimalia teisės aktų leidžiama apimtimi. </w:t>
      </w:r>
    </w:p>
    <w:p w14:paraId="4C524D5D" w14:textId="39DA477E" w:rsidR="00680FAB" w:rsidRPr="00430C39" w:rsidRDefault="008B536C" w:rsidP="00D07BEF">
      <w:pPr>
        <w:pStyle w:val="BD2Heading"/>
        <w:rPr>
          <w:rFonts w:ascii="Tahoma" w:hAnsi="Tahoma"/>
        </w:rPr>
      </w:pPr>
      <w:r w:rsidRPr="00430C39">
        <w:rPr>
          <w:rFonts w:ascii="Tahoma" w:hAnsi="Tahoma"/>
        </w:rPr>
        <w:t xml:space="preserve">Siekdamas užtikrinti tinkamą </w:t>
      </w:r>
      <w:r w:rsidR="001A61BC" w:rsidRPr="00430C39">
        <w:rPr>
          <w:rFonts w:ascii="Tahoma" w:hAnsi="Tahoma"/>
        </w:rPr>
        <w:t>Bendrųjų sąlygų</w:t>
      </w:r>
      <w:r w:rsidR="00544CE8" w:rsidRPr="00430C39">
        <w:rPr>
          <w:rFonts w:ascii="Tahoma" w:hAnsi="Tahoma"/>
        </w:rPr>
        <w:t xml:space="preserve"> </w:t>
      </w:r>
      <w:r w:rsidR="001A61BC" w:rsidRPr="00430C39">
        <w:rPr>
          <w:rFonts w:ascii="Tahoma" w:hAnsi="Tahoma"/>
        </w:rPr>
        <w:fldChar w:fldCharType="begin"/>
      </w:r>
      <w:r w:rsidR="001A61BC" w:rsidRPr="00430C39">
        <w:rPr>
          <w:rFonts w:ascii="Tahoma" w:hAnsi="Tahoma"/>
        </w:rPr>
        <w:instrText xml:space="preserve"> REF _Ref82524436 \r \h </w:instrText>
      </w:r>
      <w:r w:rsidR="00C44D90" w:rsidRPr="00430C39">
        <w:rPr>
          <w:rFonts w:ascii="Tahoma" w:hAnsi="Tahoma"/>
        </w:rPr>
        <w:instrText xml:space="preserve"> \* MERGEFORMAT </w:instrText>
      </w:r>
      <w:r w:rsidR="001A61BC" w:rsidRPr="00430C39">
        <w:rPr>
          <w:rFonts w:ascii="Tahoma" w:hAnsi="Tahoma"/>
        </w:rPr>
      </w:r>
      <w:r w:rsidR="001A61BC" w:rsidRPr="00430C39">
        <w:rPr>
          <w:rFonts w:ascii="Tahoma" w:hAnsi="Tahoma"/>
        </w:rPr>
        <w:fldChar w:fldCharType="separate"/>
      </w:r>
      <w:r w:rsidR="008D3361" w:rsidRPr="00430C39">
        <w:rPr>
          <w:rFonts w:ascii="Tahoma" w:hAnsi="Tahoma"/>
        </w:rPr>
        <w:t>25</w:t>
      </w:r>
      <w:r w:rsidR="001A61BC" w:rsidRPr="00430C39">
        <w:rPr>
          <w:rFonts w:ascii="Tahoma" w:hAnsi="Tahoma"/>
        </w:rPr>
        <w:fldChar w:fldCharType="end"/>
      </w:r>
      <w:r w:rsidR="000B7D7D" w:rsidRPr="00430C39">
        <w:rPr>
          <w:rFonts w:ascii="Tahoma" w:hAnsi="Tahoma"/>
        </w:rPr>
        <w:t xml:space="preserve"> p</w:t>
      </w:r>
      <w:r w:rsidR="00757139" w:rsidRPr="00430C39">
        <w:rPr>
          <w:rFonts w:ascii="Tahoma" w:hAnsi="Tahoma"/>
        </w:rPr>
        <w:t>unkto</w:t>
      </w:r>
      <w:r w:rsidRPr="00430C39">
        <w:rPr>
          <w:rFonts w:ascii="Tahoma" w:hAnsi="Tahoma"/>
        </w:rPr>
        <w:t xml:space="preserve"> nuostatų įgyvendinimą, </w:t>
      </w:r>
      <w:r w:rsidR="00E435B5" w:rsidRPr="00430C39">
        <w:rPr>
          <w:rFonts w:ascii="Tahoma" w:hAnsi="Tahoma"/>
        </w:rPr>
        <w:t>Rangovas</w:t>
      </w:r>
      <w:r w:rsidRPr="00430C39">
        <w:rPr>
          <w:rFonts w:ascii="Tahoma" w:hAnsi="Tahoma"/>
        </w:rPr>
        <w:t xml:space="preserve"> įsipareigoja sudaryti būtinas sutartis su savo paskirtais darbuotojais, sub</w:t>
      </w:r>
      <w:r w:rsidR="00E435B5" w:rsidRPr="00430C39">
        <w:rPr>
          <w:rFonts w:ascii="Tahoma" w:hAnsi="Tahoma"/>
        </w:rPr>
        <w:t>rangovais</w:t>
      </w:r>
      <w:r w:rsidRPr="00430C39">
        <w:rPr>
          <w:rFonts w:ascii="Tahoma" w:hAnsi="Tahoma"/>
        </w:rPr>
        <w:t xml:space="preserve"> ir bet kuriomis trečiosiomis šalis. </w:t>
      </w:r>
      <w:r w:rsidR="003D6E1A" w:rsidRPr="00430C39">
        <w:rPr>
          <w:rFonts w:ascii="Tahoma" w:hAnsi="Tahoma"/>
        </w:rPr>
        <w:t>Rangovas</w:t>
      </w:r>
      <w:r w:rsidRPr="00430C39">
        <w:rPr>
          <w:rFonts w:ascii="Tahoma" w:hAnsi="Tahoma"/>
        </w:rPr>
        <w:t xml:space="preserve"> taip pat įsipareigoja apsaugoti </w:t>
      </w:r>
      <w:r w:rsidR="003D6E1A" w:rsidRPr="00430C39">
        <w:rPr>
          <w:rFonts w:ascii="Tahoma" w:hAnsi="Tahoma"/>
        </w:rPr>
        <w:t>Užsakovą</w:t>
      </w:r>
      <w:r w:rsidRPr="00430C39">
        <w:rPr>
          <w:rFonts w:ascii="Tahoma" w:hAnsi="Tahoma"/>
        </w:rPr>
        <w:t xml:space="preserve"> nuo bet kokių trečiųjų šalių pretenzijų dėl intelektinės nuosavybės objektų naudojimo, kai </w:t>
      </w:r>
      <w:r w:rsidR="003D6E1A" w:rsidRPr="00430C39">
        <w:rPr>
          <w:rFonts w:ascii="Tahoma" w:hAnsi="Tahoma"/>
        </w:rPr>
        <w:t>Užsakovas</w:t>
      </w:r>
      <w:r w:rsidRPr="00430C39">
        <w:rPr>
          <w:rFonts w:ascii="Tahoma" w:hAnsi="Tahoma"/>
        </w:rPr>
        <w:t xml:space="preserve"> šiais objektais naudojasi nepažeisdamas Sutarties sąlygų. </w:t>
      </w:r>
    </w:p>
    <w:p w14:paraId="0C6ED4E9" w14:textId="239DE7BC" w:rsidR="00680FAB" w:rsidRPr="00430C39" w:rsidRDefault="00277861" w:rsidP="00D07BEF">
      <w:pPr>
        <w:pStyle w:val="BD1Heading"/>
        <w:rPr>
          <w:rFonts w:ascii="Tahoma" w:hAnsi="Tahoma"/>
        </w:rPr>
      </w:pPr>
      <w:bookmarkStart w:id="182" w:name="_Toc82526544"/>
      <w:r w:rsidRPr="00430C39">
        <w:rPr>
          <w:rFonts w:ascii="Tahoma" w:hAnsi="Tahoma"/>
        </w:rPr>
        <w:t>KONFIDENCIALUMAS IR ASMENS DUOMENŲ APSAUGA</w:t>
      </w:r>
      <w:bookmarkEnd w:id="182"/>
    </w:p>
    <w:p w14:paraId="12EAA63F" w14:textId="34437689"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neatskleisti, neperduoti ar kitokiu būdu neperleisti tretiesiems asmenims jokios iš </w:t>
      </w:r>
      <w:r w:rsidR="00827E6E" w:rsidRPr="00430C39">
        <w:rPr>
          <w:rFonts w:ascii="Tahoma" w:hAnsi="Tahoma"/>
        </w:rPr>
        <w:t>Užsakovo</w:t>
      </w:r>
      <w:r w:rsidR="008B536C" w:rsidRPr="00430C39">
        <w:rPr>
          <w:rFonts w:ascii="Tahoma" w:hAnsi="Tahoma"/>
        </w:rPr>
        <w:t xml:space="preserve"> Sutarties vykdymui gautos informacijos, taip pat informacijos, kurią jis sukuria vykdydamas Sutartį, bei Sutarties turinio, nepriklausomai nuo to kokia forma ta informacija pateikiama (toliau – </w:t>
      </w:r>
      <w:r w:rsidR="008B536C" w:rsidRPr="00430C39">
        <w:rPr>
          <w:rFonts w:ascii="Tahoma" w:hAnsi="Tahoma"/>
          <w:b/>
        </w:rPr>
        <w:t>Konfidenciali informacija</w:t>
      </w:r>
      <w:r w:rsidR="008B536C" w:rsidRPr="00430C39">
        <w:rPr>
          <w:rFonts w:ascii="Tahoma" w:hAnsi="Tahoma"/>
        </w:rPr>
        <w:t>).</w:t>
      </w:r>
      <w:r w:rsidR="00355845" w:rsidRPr="00430C39">
        <w:rPr>
          <w:rFonts w:ascii="Tahoma" w:hAnsi="Tahoma"/>
        </w:rPr>
        <w:t xml:space="preserve"> Šiame punkte įtvirtintos pareigos </w:t>
      </w:r>
      <w:r w:rsidR="00827E6E" w:rsidRPr="00430C39">
        <w:rPr>
          <w:rFonts w:ascii="Tahoma" w:hAnsi="Tahoma"/>
        </w:rPr>
        <w:t>Rangovas</w:t>
      </w:r>
      <w:r w:rsidR="00355845" w:rsidRPr="00430C39">
        <w:rPr>
          <w:rFonts w:ascii="Tahoma" w:hAnsi="Tahoma"/>
        </w:rPr>
        <w:t xml:space="preserve"> privalo laikytis 10 metų</w:t>
      </w:r>
      <w:r w:rsidR="004F48DA" w:rsidRPr="00430C39">
        <w:rPr>
          <w:rFonts w:ascii="Tahoma" w:hAnsi="Tahoma"/>
        </w:rPr>
        <w:t>,</w:t>
      </w:r>
      <w:r w:rsidR="00355845" w:rsidRPr="00430C39">
        <w:rPr>
          <w:rFonts w:ascii="Tahoma" w:hAnsi="Tahoma"/>
        </w:rPr>
        <w:t xml:space="preserve"> pradedamus skaičiuoti nuo visiško Sutarties įvykdymo dienos.</w:t>
      </w:r>
    </w:p>
    <w:p w14:paraId="51D8F458" w14:textId="6336250E" w:rsidR="00E41250" w:rsidRPr="00430C39" w:rsidRDefault="008B536C" w:rsidP="00D07BEF">
      <w:pPr>
        <w:pStyle w:val="BD2Heading"/>
        <w:rPr>
          <w:rFonts w:ascii="Tahoma" w:hAnsi="Tahoma"/>
        </w:rPr>
      </w:pPr>
      <w:r w:rsidRPr="00430C39">
        <w:rPr>
          <w:rFonts w:ascii="Tahoma" w:hAnsi="Tahoma"/>
        </w:rPr>
        <w:t xml:space="preserve">Konfidencialia informacija nelaikoma tokia informacija, kuri: </w:t>
      </w:r>
    </w:p>
    <w:p w14:paraId="4ADD621B" w14:textId="38855401" w:rsidR="00E41250" w:rsidRPr="00430C39" w:rsidRDefault="008B536C" w:rsidP="004B4EA1">
      <w:pPr>
        <w:pStyle w:val="BD3Heading"/>
        <w:rPr>
          <w:rFonts w:ascii="Tahoma" w:hAnsi="Tahoma" w:cs="Tahoma"/>
        </w:rPr>
      </w:pPr>
      <w:r w:rsidRPr="00430C39">
        <w:rPr>
          <w:rFonts w:ascii="Tahoma" w:hAnsi="Tahoma" w:cs="Tahoma"/>
        </w:rPr>
        <w:t>yra</w:t>
      </w:r>
      <w:r w:rsidR="0076513B" w:rsidRPr="00430C39">
        <w:rPr>
          <w:rFonts w:ascii="Tahoma" w:hAnsi="Tahoma" w:cs="Tahoma"/>
        </w:rPr>
        <w:t xml:space="preserve"> ar jos pateikimo m</w:t>
      </w:r>
      <w:r w:rsidR="00BF6765" w:rsidRPr="00430C39">
        <w:rPr>
          <w:rFonts w:ascii="Tahoma" w:hAnsi="Tahoma" w:cs="Tahoma"/>
        </w:rPr>
        <w:t>e</w:t>
      </w:r>
      <w:r w:rsidR="0076513B" w:rsidRPr="00430C39">
        <w:rPr>
          <w:rFonts w:ascii="Tahoma" w:hAnsi="Tahoma" w:cs="Tahoma"/>
        </w:rPr>
        <w:t>tu buvo</w:t>
      </w:r>
      <w:r w:rsidRPr="00430C39">
        <w:rPr>
          <w:rFonts w:ascii="Tahoma" w:hAnsi="Tahoma" w:cs="Tahoma"/>
        </w:rPr>
        <w:t xml:space="preserve"> viešai prieinama;</w:t>
      </w:r>
    </w:p>
    <w:p w14:paraId="4A392C0E" w14:textId="6D6B9517" w:rsidR="00E41250" w:rsidRPr="00430C39" w:rsidRDefault="008B536C" w:rsidP="004B4EA1">
      <w:pPr>
        <w:pStyle w:val="BD3Heading"/>
        <w:rPr>
          <w:rFonts w:ascii="Tahoma" w:hAnsi="Tahoma" w:cs="Tahoma"/>
        </w:rPr>
      </w:pPr>
      <w:r w:rsidRPr="00430C39">
        <w:rPr>
          <w:rFonts w:ascii="Tahoma" w:hAnsi="Tahoma" w:cs="Tahoma"/>
        </w:rPr>
        <w:t xml:space="preserve">yra gauta iš trečios šalies, kuriai </w:t>
      </w:r>
      <w:r w:rsidR="00827E6E" w:rsidRPr="00430C39">
        <w:rPr>
          <w:rFonts w:ascii="Tahoma" w:hAnsi="Tahoma" w:cs="Tahoma"/>
        </w:rPr>
        <w:t>Užsakovas</w:t>
      </w:r>
      <w:r w:rsidRPr="00430C39">
        <w:rPr>
          <w:rFonts w:ascii="Tahoma" w:hAnsi="Tahoma" w:cs="Tahoma"/>
        </w:rPr>
        <w:t xml:space="preserve"> netaiko jokių apribojimų dėl jos atskleidimo;</w:t>
      </w:r>
    </w:p>
    <w:p w14:paraId="757A07D5" w14:textId="2B275BEB" w:rsidR="00E41250" w:rsidRPr="00430C39" w:rsidRDefault="008B536C" w:rsidP="004B4EA1">
      <w:pPr>
        <w:pStyle w:val="BD3Heading"/>
        <w:rPr>
          <w:rFonts w:ascii="Tahoma" w:hAnsi="Tahoma" w:cs="Tahoma"/>
        </w:rPr>
      </w:pPr>
      <w:r w:rsidRPr="00430C39">
        <w:rPr>
          <w:rFonts w:ascii="Tahoma" w:hAnsi="Tahoma" w:cs="Tahoma"/>
        </w:rPr>
        <w:t>pagal galiojančius teisės aktų reikalavimus negali būti laikoma konfidencialia;</w:t>
      </w:r>
    </w:p>
    <w:p w14:paraId="4EF869D2" w14:textId="14910BDB" w:rsidR="00680FAB" w:rsidRPr="00430C39" w:rsidRDefault="008B536C" w:rsidP="004B4EA1">
      <w:pPr>
        <w:pStyle w:val="BD3Heading"/>
        <w:rPr>
          <w:rFonts w:ascii="Tahoma" w:hAnsi="Tahoma" w:cs="Tahoma"/>
        </w:rPr>
      </w:pPr>
      <w:r w:rsidRPr="00430C39">
        <w:rPr>
          <w:rFonts w:ascii="Tahoma" w:hAnsi="Tahoma" w:cs="Tahoma"/>
        </w:rPr>
        <w:t>kitos Šalies yra raštiškai nurodyta kaip nekonfidenciali.</w:t>
      </w:r>
    </w:p>
    <w:p w14:paraId="2B007A34" w14:textId="018FB0F8" w:rsidR="00680FAB" w:rsidRPr="00430C39" w:rsidRDefault="008B536C" w:rsidP="00D07BEF">
      <w:pPr>
        <w:pStyle w:val="BD2Heading"/>
        <w:rPr>
          <w:rFonts w:ascii="Tahoma" w:hAnsi="Tahoma"/>
        </w:rPr>
      </w:pPr>
      <w:r w:rsidRPr="00430C39">
        <w:rPr>
          <w:rFonts w:ascii="Tahoma" w:hAnsi="Tahoma"/>
        </w:rPr>
        <w:t xml:space="preserve">Jei </w:t>
      </w:r>
      <w:r w:rsidR="00827E6E" w:rsidRPr="00430C39">
        <w:rPr>
          <w:rFonts w:ascii="Tahoma" w:hAnsi="Tahoma"/>
        </w:rPr>
        <w:t>Rangovui</w:t>
      </w:r>
      <w:r w:rsidRPr="00430C39">
        <w:rPr>
          <w:rFonts w:ascii="Tahoma" w:hAnsi="Tahoma"/>
        </w:rPr>
        <w:t xml:space="preserve"> kyla abejonių, ar informacija yra Konfidenciali informacija, </w:t>
      </w:r>
      <w:r w:rsidR="00827E6E" w:rsidRPr="00430C39">
        <w:rPr>
          <w:rFonts w:ascii="Tahoma" w:hAnsi="Tahoma"/>
        </w:rPr>
        <w:t>Rangovas</w:t>
      </w:r>
      <w:r w:rsidRPr="00430C39">
        <w:rPr>
          <w:rFonts w:ascii="Tahoma" w:hAnsi="Tahoma"/>
        </w:rPr>
        <w:t xml:space="preserve"> elgsis su tokia informacija kaip su Konfidencialia informacija.</w:t>
      </w:r>
    </w:p>
    <w:p w14:paraId="4C5CD95B" w14:textId="3AF632EA" w:rsidR="00680FAB" w:rsidRPr="00430C39" w:rsidRDefault="00827E6E"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Konfidencialią informaciją saugoti tinkamai ir protingai, laikantis taikytinų profesinių standartų, naudoti, dauginti ir atskleisti darbuotojams, valdymo organų nariams, tretiesiems asmenims (sub</w:t>
      </w:r>
      <w:r w:rsidRPr="00430C39">
        <w:rPr>
          <w:rFonts w:ascii="Tahoma" w:hAnsi="Tahoma"/>
        </w:rPr>
        <w:t>rangovams</w:t>
      </w:r>
      <w:r w:rsidR="008B536C" w:rsidRPr="00430C39">
        <w:rPr>
          <w:rFonts w:ascii="Tahoma" w:hAnsi="Tahoma"/>
        </w:rPr>
        <w:t xml:space="preserve">, teisiniams, finansiniams, verslo ir techniniams konsultantams), kurie bus susaistyti atitinkamais konfidencialumo įsipareigojimais, tik tiek, kiek tai būtina įsipareigojimams pagal Sutartį vykdyti. </w:t>
      </w:r>
    </w:p>
    <w:p w14:paraId="06EE0105" w14:textId="7651E898" w:rsidR="00F54C5B" w:rsidRPr="00430C39" w:rsidRDefault="00827E6E" w:rsidP="00D07BEF">
      <w:pPr>
        <w:pStyle w:val="BD2Heading"/>
        <w:rPr>
          <w:rFonts w:ascii="Tahoma" w:hAnsi="Tahoma"/>
        </w:rPr>
      </w:pPr>
      <w:r w:rsidRPr="00430C39">
        <w:rPr>
          <w:rFonts w:ascii="Tahoma" w:hAnsi="Tahoma"/>
        </w:rPr>
        <w:t>Rangovas</w:t>
      </w:r>
      <w:r w:rsidR="00F54C5B" w:rsidRPr="00430C39">
        <w:rPr>
          <w:rFonts w:ascii="Tahoma" w:hAnsi="Tahoma"/>
        </w:rPr>
        <w:t xml:space="preserve"> įsipareigoja nedelsiant informuoti </w:t>
      </w:r>
      <w:r w:rsidRPr="00430C39">
        <w:rPr>
          <w:rFonts w:ascii="Tahoma" w:hAnsi="Tahoma"/>
        </w:rPr>
        <w:t>Užsakovą</w:t>
      </w:r>
      <w:r w:rsidR="00D31485" w:rsidRPr="00430C39">
        <w:rPr>
          <w:rFonts w:ascii="Tahoma" w:hAnsi="Tahoma"/>
        </w:rPr>
        <w:t xml:space="preserve"> </w:t>
      </w:r>
      <w:r w:rsidR="003C1B29" w:rsidRPr="00430C39">
        <w:rPr>
          <w:rFonts w:ascii="Tahoma" w:hAnsi="Tahoma"/>
        </w:rPr>
        <w:t xml:space="preserve">apie </w:t>
      </w:r>
      <w:r w:rsidR="00D31485" w:rsidRPr="00430C39">
        <w:rPr>
          <w:rFonts w:ascii="Tahoma" w:hAnsi="Tahoma"/>
        </w:rPr>
        <w:t>įvykusį ar gresiantį Konfidencialios informacijos neteisėtą naudojimą ar atskleidimą.</w:t>
      </w:r>
    </w:p>
    <w:p w14:paraId="1A3F8224" w14:textId="2A920D27" w:rsidR="00696B23" w:rsidRPr="00430C39" w:rsidRDefault="00696B23" w:rsidP="00D07BEF">
      <w:pPr>
        <w:pStyle w:val="BD2Heading"/>
        <w:rPr>
          <w:rFonts w:ascii="Tahoma" w:hAnsi="Tahoma"/>
        </w:rPr>
      </w:pPr>
      <w:r w:rsidRPr="00430C39">
        <w:rPr>
          <w:rFonts w:ascii="Tahoma" w:hAnsi="Tahoma"/>
        </w:rPr>
        <w:t xml:space="preserve">Sutartyje numatytos </w:t>
      </w:r>
      <w:r w:rsidR="00827E6E" w:rsidRPr="00430C39">
        <w:rPr>
          <w:rFonts w:ascii="Tahoma" w:hAnsi="Tahoma"/>
        </w:rPr>
        <w:t>Rangovo</w:t>
      </w:r>
      <w:r w:rsidRPr="00430C39">
        <w:rPr>
          <w:rFonts w:ascii="Tahoma" w:hAnsi="Tahoma"/>
        </w:rPr>
        <w:t xml:space="preserve"> pareigos dėl Konfidencialios informacijos neatskleidimo netaikomos, kai ir tiek, kiek pagal teisės aktus iš </w:t>
      </w:r>
      <w:r w:rsidR="00827E6E" w:rsidRPr="00430C39">
        <w:rPr>
          <w:rFonts w:ascii="Tahoma" w:hAnsi="Tahoma"/>
        </w:rPr>
        <w:t>Užsakovo</w:t>
      </w:r>
      <w:r w:rsidRPr="00430C39">
        <w:rPr>
          <w:rFonts w:ascii="Tahoma" w:hAnsi="Tahoma"/>
        </w:rPr>
        <w:t xml:space="preserve"> reikalaujama, </w:t>
      </w:r>
      <w:r w:rsidR="00780A98" w:rsidRPr="00430C39">
        <w:rPr>
          <w:rFonts w:ascii="Tahoma" w:hAnsi="Tahoma"/>
        </w:rPr>
        <w:t>jis</w:t>
      </w:r>
      <w:r w:rsidRPr="00430C39">
        <w:rPr>
          <w:rFonts w:ascii="Tahoma" w:hAnsi="Tahoma"/>
        </w:rPr>
        <w:t xml:space="preserve"> turi pareigą Konfidencialią informaciją atskleisti kompetentingai valstybės, savivaldybės, ar kitai institucijai, įstaigai, organizacijai ar jos atstovui, teismui. Jeigu pagal taikytinus įstatymus ar </w:t>
      </w:r>
      <w:r w:rsidRPr="00430C39">
        <w:rPr>
          <w:rFonts w:ascii="Tahoma" w:hAnsi="Tahoma"/>
        </w:rPr>
        <w:lastRenderedPageBreak/>
        <w:t xml:space="preserve">norminius teisės aktus </w:t>
      </w:r>
      <w:r w:rsidR="00827E6E" w:rsidRPr="00430C39">
        <w:rPr>
          <w:rFonts w:ascii="Tahoma" w:hAnsi="Tahoma"/>
        </w:rPr>
        <w:t>Rangov</w:t>
      </w:r>
      <w:r w:rsidR="007F5584" w:rsidRPr="00430C39">
        <w:rPr>
          <w:rFonts w:ascii="Tahoma" w:hAnsi="Tahoma"/>
        </w:rPr>
        <w:t>as</w:t>
      </w:r>
      <w:r w:rsidRPr="00430C39">
        <w:rPr>
          <w:rFonts w:ascii="Tahoma" w:hAnsi="Tahoma"/>
        </w:rPr>
        <w:t xml:space="preserve"> privalo atskleisti kurią nors Konfidencialios informacijos dalį, prieš atskleisdamas tokią informaciją, </w:t>
      </w:r>
      <w:r w:rsidR="007F5584" w:rsidRPr="00430C39">
        <w:rPr>
          <w:rFonts w:ascii="Tahoma" w:hAnsi="Tahoma"/>
        </w:rPr>
        <w:t xml:space="preserve">jis </w:t>
      </w:r>
      <w:r w:rsidRPr="00430C39">
        <w:rPr>
          <w:rFonts w:ascii="Tahoma" w:hAnsi="Tahoma"/>
        </w:rPr>
        <w:t>turi nedelsdamas pranešti raštu</w:t>
      </w:r>
      <w:r w:rsidR="00FE07AA" w:rsidRPr="00430C39">
        <w:rPr>
          <w:rFonts w:ascii="Tahoma" w:hAnsi="Tahoma"/>
        </w:rPr>
        <w:t xml:space="preserve"> Užsakov</w:t>
      </w:r>
      <w:r w:rsidR="00780A98" w:rsidRPr="00430C39">
        <w:rPr>
          <w:rFonts w:ascii="Tahoma" w:hAnsi="Tahoma"/>
        </w:rPr>
        <w:t>ui</w:t>
      </w:r>
      <w:r w:rsidRPr="00430C39">
        <w:rPr>
          <w:rFonts w:ascii="Tahoma" w:hAnsi="Tahoma"/>
        </w:rPr>
        <w:t>.</w:t>
      </w:r>
    </w:p>
    <w:p w14:paraId="210B684E" w14:textId="16ECA902" w:rsidR="00680FAB" w:rsidRPr="00430C39" w:rsidRDefault="00827E6E" w:rsidP="00D07BEF">
      <w:pPr>
        <w:pStyle w:val="BD2Heading"/>
        <w:rPr>
          <w:rFonts w:ascii="Tahoma" w:hAnsi="Tahoma"/>
        </w:rPr>
      </w:pPr>
      <w:r w:rsidRPr="00430C39">
        <w:rPr>
          <w:rFonts w:ascii="Tahoma" w:hAnsi="Tahoma"/>
        </w:rPr>
        <w:t>Rangov</w:t>
      </w:r>
      <w:r w:rsidR="008B536C" w:rsidRPr="00430C39">
        <w:rPr>
          <w:rFonts w:ascii="Tahoma" w:hAnsi="Tahoma"/>
        </w:rPr>
        <w:t xml:space="preserve">as, </w:t>
      </w:r>
      <w:r w:rsidR="003F3EB8" w:rsidRPr="00430C39">
        <w:rPr>
          <w:rFonts w:ascii="Tahoma" w:hAnsi="Tahoma"/>
        </w:rPr>
        <w:t xml:space="preserve">neteisėtai </w:t>
      </w:r>
      <w:r w:rsidR="008B536C" w:rsidRPr="00430C39">
        <w:rPr>
          <w:rFonts w:ascii="Tahoma" w:hAnsi="Tahoma"/>
        </w:rPr>
        <w:t xml:space="preserve">atskleidęs Konfidencialią informaciją, </w:t>
      </w:r>
      <w:r w:rsidRPr="00430C39">
        <w:rPr>
          <w:rFonts w:ascii="Tahoma" w:hAnsi="Tahoma"/>
        </w:rPr>
        <w:t>Užsakovui</w:t>
      </w:r>
      <w:r w:rsidR="008B536C" w:rsidRPr="00430C39">
        <w:rPr>
          <w:rFonts w:ascii="Tahoma" w:hAnsi="Tahoma"/>
        </w:rPr>
        <w:t xml:space="preserve"> moka 3</w:t>
      </w:r>
      <w:r w:rsidR="003A5770" w:rsidRPr="00430C39">
        <w:rPr>
          <w:rFonts w:ascii="Tahoma" w:hAnsi="Tahoma"/>
        </w:rPr>
        <w:t> </w:t>
      </w:r>
      <w:r w:rsidR="008B536C" w:rsidRPr="00430C39">
        <w:rPr>
          <w:rFonts w:ascii="Tahoma" w:hAnsi="Tahoma"/>
        </w:rPr>
        <w:t>000 eurų baudą</w:t>
      </w:r>
      <w:r w:rsidR="003B57C9" w:rsidRPr="00430C39">
        <w:rPr>
          <w:rFonts w:ascii="Tahoma" w:hAnsi="Tahoma"/>
        </w:rPr>
        <w:t xml:space="preserve"> ir atlygin</w:t>
      </w:r>
      <w:r w:rsidR="003F3EB8" w:rsidRPr="00430C39">
        <w:rPr>
          <w:rFonts w:ascii="Tahoma" w:hAnsi="Tahoma"/>
        </w:rPr>
        <w:t>a</w:t>
      </w:r>
      <w:r w:rsidR="003B57C9" w:rsidRPr="00430C39">
        <w:rPr>
          <w:rFonts w:ascii="Tahoma" w:hAnsi="Tahoma"/>
        </w:rPr>
        <w:t xml:space="preserve"> dėl to </w:t>
      </w:r>
      <w:r w:rsidRPr="00430C39">
        <w:rPr>
          <w:rFonts w:ascii="Tahoma" w:hAnsi="Tahoma"/>
        </w:rPr>
        <w:t xml:space="preserve">Užsakovo </w:t>
      </w:r>
      <w:r w:rsidR="003B57C9" w:rsidRPr="00430C39">
        <w:rPr>
          <w:rFonts w:ascii="Tahoma" w:hAnsi="Tahoma"/>
        </w:rPr>
        <w:t>patirtus</w:t>
      </w:r>
      <w:r w:rsidR="00F71AA4" w:rsidRPr="00430C39">
        <w:rPr>
          <w:rFonts w:ascii="Tahoma" w:hAnsi="Tahoma"/>
        </w:rPr>
        <w:t xml:space="preserve"> ar atsiradusius</w:t>
      </w:r>
      <w:r w:rsidR="003B57C9" w:rsidRPr="00430C39">
        <w:rPr>
          <w:rFonts w:ascii="Tahoma" w:hAnsi="Tahoma"/>
        </w:rPr>
        <w:t xml:space="preserve"> </w:t>
      </w:r>
      <w:r w:rsidR="0097198B" w:rsidRPr="00430C39">
        <w:rPr>
          <w:rFonts w:ascii="Tahoma" w:hAnsi="Tahoma"/>
        </w:rPr>
        <w:t xml:space="preserve">tiesioginius </w:t>
      </w:r>
      <w:r w:rsidR="003B57C9" w:rsidRPr="00430C39">
        <w:rPr>
          <w:rFonts w:ascii="Tahoma" w:hAnsi="Tahoma"/>
        </w:rPr>
        <w:t xml:space="preserve">nuostolius, kiek </w:t>
      </w:r>
      <w:r w:rsidR="0097198B" w:rsidRPr="00430C39">
        <w:rPr>
          <w:rFonts w:ascii="Tahoma" w:hAnsi="Tahoma"/>
        </w:rPr>
        <w:t>jų nepadengia bauda</w:t>
      </w:r>
      <w:r w:rsidR="008B536C" w:rsidRPr="00430C39">
        <w:rPr>
          <w:rFonts w:ascii="Tahoma" w:hAnsi="Tahoma"/>
        </w:rPr>
        <w:t xml:space="preserve">. </w:t>
      </w:r>
    </w:p>
    <w:p w14:paraId="5360E43A" w14:textId="0CEF89F2" w:rsidR="00DE2948" w:rsidRPr="00430C39" w:rsidRDefault="007F5584" w:rsidP="00D07BEF">
      <w:pPr>
        <w:pStyle w:val="BD2Heading"/>
        <w:rPr>
          <w:rFonts w:ascii="Tahoma" w:hAnsi="Tahoma"/>
        </w:rPr>
      </w:pPr>
      <w:r w:rsidRPr="00430C39">
        <w:rPr>
          <w:rFonts w:ascii="Tahoma" w:hAnsi="Tahoma"/>
        </w:rPr>
        <w:t xml:space="preserve">Kai </w:t>
      </w:r>
      <w:r w:rsidR="00EC1687" w:rsidRPr="00430C39">
        <w:rPr>
          <w:rFonts w:ascii="Tahoma" w:hAnsi="Tahoma"/>
        </w:rPr>
        <w:t>Konfidenciali</w:t>
      </w:r>
      <w:r w:rsidRPr="00430C39">
        <w:rPr>
          <w:rFonts w:ascii="Tahoma" w:hAnsi="Tahoma"/>
        </w:rPr>
        <w:t xml:space="preserve"> i</w:t>
      </w:r>
      <w:r w:rsidR="00EC1687" w:rsidRPr="00430C39">
        <w:rPr>
          <w:rFonts w:ascii="Tahoma" w:hAnsi="Tahoma"/>
        </w:rPr>
        <w:t>nformacija</w:t>
      </w:r>
      <w:r w:rsidRPr="00430C39">
        <w:rPr>
          <w:rFonts w:ascii="Tahoma" w:hAnsi="Tahoma"/>
        </w:rPr>
        <w:t xml:space="preserve"> yra elektroninio pavidalo, </w:t>
      </w:r>
      <w:r w:rsidR="00827E6E" w:rsidRPr="00430C39">
        <w:rPr>
          <w:rFonts w:ascii="Tahoma" w:hAnsi="Tahoma"/>
        </w:rPr>
        <w:t>Rangovas</w:t>
      </w:r>
      <w:r w:rsidR="00EC1687" w:rsidRPr="00430C39">
        <w:rPr>
          <w:rFonts w:ascii="Tahoma" w:hAnsi="Tahoma"/>
        </w:rPr>
        <w:t xml:space="preserve"> įsipareigoja:</w:t>
      </w:r>
      <w:r w:rsidR="00DE2948" w:rsidRPr="00430C39">
        <w:rPr>
          <w:rFonts w:ascii="Tahoma" w:hAnsi="Tahoma"/>
        </w:rPr>
        <w:t xml:space="preserve"> </w:t>
      </w:r>
    </w:p>
    <w:p w14:paraId="1B94E838" w14:textId="4E257D13" w:rsidR="00DE2948" w:rsidRPr="00430C39" w:rsidRDefault="00DE2948" w:rsidP="004B4EA1">
      <w:pPr>
        <w:pStyle w:val="BD3Heading"/>
        <w:rPr>
          <w:rFonts w:ascii="Tahoma" w:hAnsi="Tahoma" w:cs="Tahoma"/>
        </w:rPr>
      </w:pPr>
      <w:r w:rsidRPr="00430C39">
        <w:rPr>
          <w:rFonts w:ascii="Tahoma" w:hAnsi="Tahoma" w:cs="Tahoma"/>
        </w:rPr>
        <w:t>užtikrinti, kad visose kompiuterinėse darbo vietose, kuriose</w:t>
      </w:r>
      <w:r w:rsidR="008B7965" w:rsidRPr="00430C39">
        <w:rPr>
          <w:rFonts w:ascii="Tahoma" w:hAnsi="Tahoma" w:cs="Tahoma"/>
        </w:rPr>
        <w:t xml:space="preserve">, vykdant Sutartį, </w:t>
      </w:r>
      <w:r w:rsidRPr="00430C39">
        <w:rPr>
          <w:rFonts w:ascii="Tahoma" w:hAnsi="Tahoma" w:cs="Tahoma"/>
        </w:rPr>
        <w:t xml:space="preserve">dirbama su gauta elektroninio pavidalo </w:t>
      </w:r>
      <w:r w:rsidR="008B7965" w:rsidRPr="00430C39">
        <w:rPr>
          <w:rFonts w:ascii="Tahoma" w:hAnsi="Tahoma" w:cs="Tahoma"/>
        </w:rPr>
        <w:t>K</w:t>
      </w:r>
      <w:r w:rsidRPr="00430C39">
        <w:rPr>
          <w:rFonts w:ascii="Tahoma" w:hAnsi="Tahoma" w:cs="Tahoma"/>
        </w:rPr>
        <w:t>onfidencialia informacija, bus instaliuota legali, veikianti antivirusinės programinės įrangos versija;</w:t>
      </w:r>
    </w:p>
    <w:p w14:paraId="3A9D7F84" w14:textId="1B409D3E" w:rsidR="00DE2948" w:rsidRPr="00430C39" w:rsidRDefault="00DE2948" w:rsidP="004B4EA1">
      <w:pPr>
        <w:pStyle w:val="BD3Heading"/>
        <w:rPr>
          <w:rFonts w:ascii="Tahoma" w:hAnsi="Tahoma" w:cs="Tahoma"/>
        </w:rPr>
      </w:pPr>
      <w:r w:rsidRPr="00430C39">
        <w:rPr>
          <w:rFonts w:ascii="Tahoma" w:hAnsi="Tahoma" w:cs="Tahoma"/>
        </w:rPr>
        <w:t xml:space="preserve">užtikrinti, kad elektroninio pavidalo </w:t>
      </w:r>
      <w:r w:rsidR="008B7965" w:rsidRPr="00430C39">
        <w:rPr>
          <w:rFonts w:ascii="Tahoma" w:hAnsi="Tahoma" w:cs="Tahoma"/>
        </w:rPr>
        <w:t>K</w:t>
      </w:r>
      <w:r w:rsidRPr="00430C39">
        <w:rPr>
          <w:rFonts w:ascii="Tahoma" w:hAnsi="Tahoma" w:cs="Tahoma"/>
        </w:rPr>
        <w:t xml:space="preserve">onfidenciali informacija nebus perduodama ir </w:t>
      </w:r>
      <w:r w:rsidR="008B7965" w:rsidRPr="00430C39">
        <w:rPr>
          <w:rFonts w:ascii="Tahoma" w:hAnsi="Tahoma" w:cs="Tahoma"/>
        </w:rPr>
        <w:t>(</w:t>
      </w:r>
      <w:r w:rsidRPr="00430C39">
        <w:rPr>
          <w:rFonts w:ascii="Tahoma" w:hAnsi="Tahoma" w:cs="Tahoma"/>
        </w:rPr>
        <w:t>ar</w:t>
      </w:r>
      <w:r w:rsidR="008B7965" w:rsidRPr="00430C39">
        <w:rPr>
          <w:rFonts w:ascii="Tahoma" w:hAnsi="Tahoma" w:cs="Tahoma"/>
        </w:rPr>
        <w:t>)</w:t>
      </w:r>
      <w:r w:rsidRPr="00430C39">
        <w:rPr>
          <w:rFonts w:ascii="Tahoma" w:hAnsi="Tahoma" w:cs="Tahoma"/>
        </w:rPr>
        <w:t xml:space="preserve"> su ja dirbama atitinkamų paslaugų erdvėse internete </w:t>
      </w:r>
      <w:r w:rsidR="00DC6990" w:rsidRPr="00430C39">
        <w:rPr>
          <w:rFonts w:ascii="Tahoma" w:hAnsi="Tahoma" w:cs="Tahoma"/>
        </w:rPr>
        <w:t>(</w:t>
      </w:r>
      <w:r w:rsidRPr="00430C39">
        <w:rPr>
          <w:rFonts w:ascii="Tahoma" w:hAnsi="Tahoma" w:cs="Tahoma"/>
        </w:rPr>
        <w:t>pvz.</w:t>
      </w:r>
      <w:r w:rsidR="00DC6990" w:rsidRPr="00430C39">
        <w:rPr>
          <w:rFonts w:ascii="Tahoma" w:hAnsi="Tahoma" w:cs="Tahoma"/>
        </w:rPr>
        <w:t>,</w:t>
      </w:r>
      <w:r w:rsidRPr="00430C39">
        <w:rPr>
          <w:rFonts w:ascii="Tahoma" w:hAnsi="Tahoma" w:cs="Tahoma"/>
        </w:rPr>
        <w:t xml:space="preserve"> </w:t>
      </w:r>
      <w:proofErr w:type="spellStart"/>
      <w:r w:rsidRPr="00430C39">
        <w:rPr>
          <w:rFonts w:ascii="Tahoma" w:hAnsi="Tahoma" w:cs="Tahoma"/>
        </w:rPr>
        <w:t>Dropbox</w:t>
      </w:r>
      <w:proofErr w:type="spellEnd"/>
      <w:r w:rsidRPr="00430C39">
        <w:rPr>
          <w:rFonts w:ascii="Tahoma" w:hAnsi="Tahoma" w:cs="Tahoma"/>
        </w:rPr>
        <w:t xml:space="preserve">, Google </w:t>
      </w:r>
      <w:proofErr w:type="spellStart"/>
      <w:r w:rsidRPr="00430C39">
        <w:rPr>
          <w:rFonts w:ascii="Tahoma" w:hAnsi="Tahoma" w:cs="Tahoma"/>
        </w:rPr>
        <w:t>Drive</w:t>
      </w:r>
      <w:proofErr w:type="spellEnd"/>
      <w:r w:rsidRPr="00430C39">
        <w:rPr>
          <w:rFonts w:ascii="Tahoma" w:hAnsi="Tahoma" w:cs="Tahoma"/>
        </w:rPr>
        <w:t xml:space="preserve">, One </w:t>
      </w:r>
      <w:proofErr w:type="spellStart"/>
      <w:r w:rsidR="00220DEA" w:rsidRPr="00430C39">
        <w:rPr>
          <w:rFonts w:ascii="Tahoma" w:hAnsi="Tahoma" w:cs="Tahoma"/>
        </w:rPr>
        <w:t>D</w:t>
      </w:r>
      <w:r w:rsidRPr="00430C39">
        <w:rPr>
          <w:rFonts w:ascii="Tahoma" w:hAnsi="Tahoma" w:cs="Tahoma"/>
        </w:rPr>
        <w:t>rive</w:t>
      </w:r>
      <w:proofErr w:type="spellEnd"/>
      <w:r w:rsidR="00DC6990" w:rsidRPr="00430C39">
        <w:rPr>
          <w:rFonts w:ascii="Tahoma" w:hAnsi="Tahoma" w:cs="Tahoma"/>
        </w:rPr>
        <w:t>)</w:t>
      </w:r>
      <w:r w:rsidRPr="00430C39">
        <w:rPr>
          <w:rFonts w:ascii="Tahoma" w:hAnsi="Tahoma" w:cs="Tahoma"/>
        </w:rPr>
        <w:t>, išskyrus</w:t>
      </w:r>
      <w:r w:rsidR="008B7965" w:rsidRPr="00430C39">
        <w:rPr>
          <w:rFonts w:ascii="Tahoma" w:hAnsi="Tahoma" w:cs="Tahoma"/>
        </w:rPr>
        <w:t xml:space="preserve"> atvejus, kai</w:t>
      </w:r>
      <w:r w:rsidRPr="00430C39">
        <w:rPr>
          <w:rFonts w:ascii="Tahoma" w:hAnsi="Tahoma" w:cs="Tahoma"/>
        </w:rPr>
        <w:t xml:space="preserve"> tokios paslaugos </w:t>
      </w:r>
      <w:r w:rsidR="00827E6E" w:rsidRPr="00430C39">
        <w:rPr>
          <w:rFonts w:ascii="Tahoma" w:hAnsi="Tahoma" w:cs="Tahoma"/>
        </w:rPr>
        <w:t xml:space="preserve">Rangovui </w:t>
      </w:r>
      <w:r w:rsidRPr="00430C39">
        <w:rPr>
          <w:rFonts w:ascii="Tahoma" w:hAnsi="Tahoma" w:cs="Tahoma"/>
        </w:rPr>
        <w:t xml:space="preserve">teikiamos pagal korporatyvines (ne asmeninio naudojimo) sutartis, sudarytas su šių paslaugų gamintojais (teikėjais); </w:t>
      </w:r>
    </w:p>
    <w:p w14:paraId="563EAAF5" w14:textId="1A5393B7" w:rsidR="00D33713" w:rsidRPr="00430C39" w:rsidRDefault="00DE2948" w:rsidP="004B4EA1">
      <w:pPr>
        <w:pStyle w:val="BD3Heading"/>
        <w:rPr>
          <w:rFonts w:ascii="Tahoma" w:hAnsi="Tahoma" w:cs="Tahoma"/>
        </w:rPr>
      </w:pPr>
      <w:r w:rsidRPr="00430C39">
        <w:rPr>
          <w:rFonts w:ascii="Tahoma" w:hAnsi="Tahoma" w:cs="Tahoma"/>
        </w:rPr>
        <w:t>užtikrinti, kad nešiojamos elektroninės laikmenos (pvz.</w:t>
      </w:r>
      <w:r w:rsidR="00460C60" w:rsidRPr="00430C39">
        <w:rPr>
          <w:rFonts w:ascii="Tahoma" w:hAnsi="Tahoma" w:cs="Tahoma"/>
        </w:rPr>
        <w:t>,</w:t>
      </w:r>
      <w:r w:rsidRPr="00430C39">
        <w:rPr>
          <w:rFonts w:ascii="Tahoma" w:hAnsi="Tahoma" w:cs="Tahoma"/>
        </w:rPr>
        <w:t xml:space="preserve"> USB atmintinės), kuriose saugoma </w:t>
      </w:r>
      <w:r w:rsidR="00BF3E0E" w:rsidRPr="00430C39">
        <w:rPr>
          <w:rFonts w:ascii="Tahoma" w:hAnsi="Tahoma" w:cs="Tahoma"/>
        </w:rPr>
        <w:t>K</w:t>
      </w:r>
      <w:r w:rsidRPr="00430C39">
        <w:rPr>
          <w:rFonts w:ascii="Tahoma" w:hAnsi="Tahoma" w:cs="Tahoma"/>
        </w:rPr>
        <w:t>onfidenciali informacija, būtų šifruotos arba saugomos rakinamose informacijos saugojimo priemonėse (</w:t>
      </w:r>
      <w:r w:rsidR="006D53AB" w:rsidRPr="00430C39">
        <w:rPr>
          <w:rFonts w:ascii="Tahoma" w:hAnsi="Tahoma" w:cs="Tahoma"/>
        </w:rPr>
        <w:t xml:space="preserve">pvz., </w:t>
      </w:r>
      <w:r w:rsidRPr="00430C39">
        <w:rPr>
          <w:rFonts w:ascii="Tahoma" w:hAnsi="Tahoma" w:cs="Tahoma"/>
        </w:rPr>
        <w:t>spintos</w:t>
      </w:r>
      <w:r w:rsidR="006D53AB" w:rsidRPr="00430C39">
        <w:rPr>
          <w:rFonts w:ascii="Tahoma" w:hAnsi="Tahoma" w:cs="Tahoma"/>
        </w:rPr>
        <w:t>e</w:t>
      </w:r>
      <w:r w:rsidRPr="00430C39">
        <w:rPr>
          <w:rFonts w:ascii="Tahoma" w:hAnsi="Tahoma" w:cs="Tahoma"/>
        </w:rPr>
        <w:t>, seif</w:t>
      </w:r>
      <w:r w:rsidR="006D53AB" w:rsidRPr="00430C39">
        <w:rPr>
          <w:rFonts w:ascii="Tahoma" w:hAnsi="Tahoma" w:cs="Tahoma"/>
        </w:rPr>
        <w:t>uose</w:t>
      </w:r>
      <w:r w:rsidRPr="00430C39">
        <w:rPr>
          <w:rFonts w:ascii="Tahoma" w:hAnsi="Tahoma" w:cs="Tahoma"/>
        </w:rPr>
        <w:t>, atskiros</w:t>
      </w:r>
      <w:r w:rsidR="006D53AB" w:rsidRPr="00430C39">
        <w:rPr>
          <w:rFonts w:ascii="Tahoma" w:hAnsi="Tahoma" w:cs="Tahoma"/>
        </w:rPr>
        <w:t>e</w:t>
      </w:r>
      <w:r w:rsidRPr="00430C39">
        <w:rPr>
          <w:rFonts w:ascii="Tahoma" w:hAnsi="Tahoma" w:cs="Tahoma"/>
        </w:rPr>
        <w:t xml:space="preserve"> rakinamos</w:t>
      </w:r>
      <w:r w:rsidR="006D53AB" w:rsidRPr="00430C39">
        <w:rPr>
          <w:rFonts w:ascii="Tahoma" w:hAnsi="Tahoma" w:cs="Tahoma"/>
        </w:rPr>
        <w:t>e</w:t>
      </w:r>
      <w:r w:rsidRPr="00430C39">
        <w:rPr>
          <w:rFonts w:ascii="Tahoma" w:hAnsi="Tahoma" w:cs="Tahoma"/>
        </w:rPr>
        <w:t xml:space="preserve"> patalpos</w:t>
      </w:r>
      <w:r w:rsidR="006D53AB" w:rsidRPr="00430C39">
        <w:rPr>
          <w:rFonts w:ascii="Tahoma" w:hAnsi="Tahoma" w:cs="Tahoma"/>
        </w:rPr>
        <w:t>e</w:t>
      </w:r>
      <w:r w:rsidRPr="00430C39">
        <w:rPr>
          <w:rFonts w:ascii="Tahoma" w:hAnsi="Tahoma" w:cs="Tahoma"/>
        </w:rPr>
        <w:t>), arba kitaip apsaugotos nuo tokių įrenginių vagystės arba pametimo.</w:t>
      </w:r>
    </w:p>
    <w:p w14:paraId="2A45400E" w14:textId="3C0ED77F" w:rsidR="003F075C" w:rsidRPr="00430C39" w:rsidRDefault="00AF234F" w:rsidP="00D07BEF">
      <w:pPr>
        <w:pStyle w:val="BD2Heading"/>
        <w:rPr>
          <w:rFonts w:ascii="Tahoma" w:hAnsi="Tahoma"/>
        </w:rPr>
      </w:pPr>
      <w:r w:rsidRPr="00430C39">
        <w:rPr>
          <w:rFonts w:ascii="Tahoma" w:hAnsi="Tahoma"/>
        </w:rPr>
        <w:t>Kiekviena Šalis pripažįsta ir patvirtina, kad Sutart</w:t>
      </w:r>
      <w:r w:rsidR="00233CB9" w:rsidRPr="00430C39">
        <w:rPr>
          <w:rFonts w:ascii="Tahoma" w:hAnsi="Tahoma"/>
        </w:rPr>
        <w:t xml:space="preserve">yje </w:t>
      </w:r>
      <w:r w:rsidR="005C499B" w:rsidRPr="00430C39">
        <w:rPr>
          <w:rFonts w:ascii="Tahoma" w:hAnsi="Tahoma"/>
        </w:rPr>
        <w:t>nurodyti</w:t>
      </w:r>
      <w:r w:rsidRPr="00430C39">
        <w:rPr>
          <w:rFonts w:ascii="Tahoma" w:hAnsi="Tahoma"/>
        </w:rPr>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256E51E4" w:rsidR="00680FAB" w:rsidRPr="00430C39" w:rsidRDefault="00277861" w:rsidP="00D07BEF">
      <w:pPr>
        <w:pStyle w:val="BD1Heading"/>
        <w:rPr>
          <w:rFonts w:ascii="Tahoma" w:hAnsi="Tahoma"/>
        </w:rPr>
      </w:pPr>
      <w:bookmarkStart w:id="183" w:name="_Toc82526545"/>
      <w:r w:rsidRPr="00430C39">
        <w:rPr>
          <w:rFonts w:ascii="Tahoma" w:hAnsi="Tahoma"/>
        </w:rPr>
        <w:t>INTERESŲ KONFLIKTAS</w:t>
      </w:r>
      <w:bookmarkEnd w:id="183"/>
      <w:r w:rsidRPr="00430C39">
        <w:rPr>
          <w:rFonts w:ascii="Tahoma" w:hAnsi="Tahoma"/>
        </w:rPr>
        <w:t xml:space="preserve"> </w:t>
      </w:r>
    </w:p>
    <w:p w14:paraId="080655C6" w14:textId="3ED56435"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w:t>
      </w:r>
      <w:r w:rsidR="00D712A6" w:rsidRPr="00430C39">
        <w:rPr>
          <w:rFonts w:ascii="Tahoma" w:hAnsi="Tahoma"/>
        </w:rPr>
        <w:t>nešališkai, sąžiningai ir tinkamai atlikti savo pareigas</w:t>
      </w:r>
      <w:r w:rsidR="00335EDB" w:rsidRPr="00430C39">
        <w:rPr>
          <w:rFonts w:ascii="Tahoma" w:hAnsi="Tahoma"/>
        </w:rPr>
        <w:t>,</w:t>
      </w:r>
      <w:r w:rsidR="00D712A6" w:rsidRPr="00430C39">
        <w:rPr>
          <w:rFonts w:ascii="Tahoma" w:hAnsi="Tahoma"/>
        </w:rPr>
        <w:t xml:space="preserve"> </w:t>
      </w:r>
      <w:r w:rsidR="008B536C" w:rsidRPr="00430C39">
        <w:rPr>
          <w:rFonts w:ascii="Tahoma" w:hAnsi="Tahoma"/>
        </w:rPr>
        <w:t>vengti bet kokio interes</w:t>
      </w:r>
      <w:r w:rsidR="00330F41" w:rsidRPr="00430C39">
        <w:rPr>
          <w:rFonts w:ascii="Tahoma" w:hAnsi="Tahoma"/>
        </w:rPr>
        <w:t>ų</w:t>
      </w:r>
      <w:r w:rsidR="008B536C" w:rsidRPr="00430C39">
        <w:rPr>
          <w:rFonts w:ascii="Tahoma" w:hAnsi="Tahoma"/>
        </w:rPr>
        <w:t xml:space="preserve"> konflikto</w:t>
      </w:r>
      <w:r w:rsidR="00226125" w:rsidRPr="00430C39">
        <w:rPr>
          <w:rFonts w:ascii="Tahoma" w:hAnsi="Tahoma"/>
        </w:rPr>
        <w:t xml:space="preserve"> ir</w:t>
      </w:r>
      <w:r w:rsidR="008B536C" w:rsidRPr="00430C39">
        <w:rPr>
          <w:rFonts w:ascii="Tahoma" w:hAnsi="Tahoma"/>
        </w:rPr>
        <w:t xml:space="preserve"> </w:t>
      </w:r>
      <w:r w:rsidR="00226125" w:rsidRPr="00430C39">
        <w:rPr>
          <w:rFonts w:ascii="Tahoma" w:hAnsi="Tahoma"/>
        </w:rPr>
        <w:t>elgtis taip, kad nekiltų abejonių, jog toks konfliktas yra</w:t>
      </w:r>
      <w:r w:rsidR="00C03804" w:rsidRPr="00430C39">
        <w:rPr>
          <w:rFonts w:ascii="Tahoma" w:hAnsi="Tahoma"/>
        </w:rPr>
        <w:t xml:space="preserve">, </w:t>
      </w:r>
      <w:r w:rsidR="00B15793" w:rsidRPr="00430C39">
        <w:rPr>
          <w:rFonts w:ascii="Tahoma" w:hAnsi="Tahoma"/>
        </w:rPr>
        <w:t xml:space="preserve">nusišalinti nuo sprendimų, galinčių sukelti </w:t>
      </w:r>
      <w:r w:rsidR="002C5BAC" w:rsidRPr="00430C39">
        <w:rPr>
          <w:rFonts w:ascii="Tahoma" w:hAnsi="Tahoma"/>
        </w:rPr>
        <w:t>i</w:t>
      </w:r>
      <w:r w:rsidR="00B15793" w:rsidRPr="00430C39">
        <w:rPr>
          <w:rFonts w:ascii="Tahoma" w:hAnsi="Tahoma"/>
        </w:rPr>
        <w:t>nteresų konfliktą, priėmimo</w:t>
      </w:r>
      <w:r w:rsidR="008B536C" w:rsidRPr="00430C39">
        <w:rPr>
          <w:rFonts w:ascii="Tahoma" w:hAnsi="Tahoma"/>
        </w:rPr>
        <w:t>. Toks interesų konfliktas gali kilti dėl ekonominių, politinių, šeimyninių, emocinių ar bet kokių kitų priežasčių.</w:t>
      </w:r>
    </w:p>
    <w:p w14:paraId="761531B7" w14:textId="190A566C" w:rsidR="00680FAB" w:rsidRPr="00430C39" w:rsidRDefault="00D7204D" w:rsidP="00D07BEF">
      <w:pPr>
        <w:pStyle w:val="BD2Heading"/>
        <w:rPr>
          <w:rFonts w:ascii="Tahoma" w:hAnsi="Tahoma"/>
        </w:rPr>
      </w:pPr>
      <w:r w:rsidRPr="00430C39">
        <w:rPr>
          <w:rFonts w:ascii="Tahoma" w:hAnsi="Tahoma"/>
        </w:rPr>
        <w:t xml:space="preserve">Jeigu paaiškėja aplinkybės, dėl kurių </w:t>
      </w:r>
      <w:r w:rsidR="003D6E1A" w:rsidRPr="00430C39">
        <w:rPr>
          <w:rFonts w:ascii="Tahoma" w:hAnsi="Tahoma"/>
        </w:rPr>
        <w:t>Rangovu</w:t>
      </w:r>
      <w:r w:rsidR="002C5BAC" w:rsidRPr="00430C39">
        <w:rPr>
          <w:rFonts w:ascii="Tahoma" w:hAnsi="Tahoma"/>
        </w:rPr>
        <w:t>i</w:t>
      </w:r>
      <w:r w:rsidRPr="00430C39">
        <w:rPr>
          <w:rFonts w:ascii="Tahoma" w:hAnsi="Tahoma"/>
        </w:rPr>
        <w:t xml:space="preserve"> gali kilti </w:t>
      </w:r>
      <w:r w:rsidR="002C5BAC" w:rsidRPr="00430C39">
        <w:rPr>
          <w:rFonts w:ascii="Tahoma" w:hAnsi="Tahoma"/>
        </w:rPr>
        <w:t>i</w:t>
      </w:r>
      <w:r w:rsidRPr="00430C39">
        <w:rPr>
          <w:rFonts w:ascii="Tahoma" w:hAnsi="Tahoma"/>
        </w:rPr>
        <w:t xml:space="preserve">nteresų konfliktas, jis privalo nedelsiant susilaikyti nuo bet kokių veiksmų vykdydamas </w:t>
      </w:r>
      <w:r w:rsidRPr="00430C39">
        <w:rPr>
          <w:rFonts w:ascii="Tahoma" w:hAnsi="Tahoma"/>
        </w:rPr>
        <w:t xml:space="preserve">savo funkcijas, dėl kurių galėtų realizuotis </w:t>
      </w:r>
      <w:r w:rsidR="002C5BAC" w:rsidRPr="00430C39">
        <w:rPr>
          <w:rFonts w:ascii="Tahoma" w:hAnsi="Tahoma"/>
        </w:rPr>
        <w:t>i</w:t>
      </w:r>
      <w:r w:rsidRPr="00430C39">
        <w:rPr>
          <w:rFonts w:ascii="Tahoma" w:hAnsi="Tahoma"/>
        </w:rPr>
        <w:t xml:space="preserve">nteresų konfliktas, ir nedelsdamas pateikti raštišką laisvos formos pranešimą (arba pareikšti apie tai žodžiu, atitinkamai pažymėdamas posėdžio / susirinkimo protokole) apie nusišalinimą </w:t>
      </w:r>
      <w:r w:rsidR="002B2F70" w:rsidRPr="00430C39">
        <w:rPr>
          <w:rFonts w:ascii="Tahoma" w:hAnsi="Tahoma"/>
        </w:rPr>
        <w:t>ir (ar)</w:t>
      </w:r>
      <w:r w:rsidRPr="00430C39">
        <w:rPr>
          <w:rFonts w:ascii="Tahoma" w:hAnsi="Tahoma"/>
        </w:rPr>
        <w:t xml:space="preserve"> susilaikymą nuo atitinkamų veiksmų, kuriuos atliekant gali realizuotis </w:t>
      </w:r>
      <w:r w:rsidR="002C5BAC" w:rsidRPr="00430C39">
        <w:rPr>
          <w:rFonts w:ascii="Tahoma" w:hAnsi="Tahoma"/>
        </w:rPr>
        <w:t>i</w:t>
      </w:r>
      <w:r w:rsidRPr="00430C39">
        <w:rPr>
          <w:rFonts w:ascii="Tahoma" w:hAnsi="Tahoma"/>
        </w:rPr>
        <w:t>nteresų konfliktas, atlikimo.</w:t>
      </w:r>
      <w:r w:rsidR="00BA0DF3" w:rsidRPr="00430C39">
        <w:rPr>
          <w:rFonts w:ascii="Tahoma" w:hAnsi="Tahoma"/>
        </w:rPr>
        <w:t xml:space="preserve"> Toks pranešimas teikiamas </w:t>
      </w:r>
      <w:r w:rsidR="002C5BAC" w:rsidRPr="00430C39">
        <w:rPr>
          <w:rFonts w:ascii="Tahoma" w:hAnsi="Tahoma"/>
        </w:rPr>
        <w:t xml:space="preserve">Sutartyje </w:t>
      </w:r>
      <w:r w:rsidR="00BA0DF3" w:rsidRPr="00430C39">
        <w:rPr>
          <w:rFonts w:ascii="Tahoma" w:hAnsi="Tahoma"/>
        </w:rPr>
        <w:t xml:space="preserve">nurodytam </w:t>
      </w:r>
      <w:r w:rsidR="003D6E1A" w:rsidRPr="00430C39">
        <w:rPr>
          <w:rFonts w:ascii="Tahoma" w:hAnsi="Tahoma"/>
        </w:rPr>
        <w:t>Užsakovo</w:t>
      </w:r>
      <w:r w:rsidR="00BA0DF3" w:rsidRPr="00430C39">
        <w:rPr>
          <w:rFonts w:ascii="Tahoma" w:hAnsi="Tahoma"/>
        </w:rPr>
        <w:t xml:space="preserve"> atstovui.</w:t>
      </w:r>
    </w:p>
    <w:p w14:paraId="109B98F3" w14:textId="0666FB5E" w:rsidR="00B832F9" w:rsidRPr="00430C39" w:rsidRDefault="003D6E1A" w:rsidP="00D07BEF">
      <w:pPr>
        <w:pStyle w:val="BD2Heading"/>
        <w:rPr>
          <w:rFonts w:ascii="Tahoma" w:hAnsi="Tahoma"/>
        </w:rPr>
      </w:pPr>
      <w:r w:rsidRPr="00430C39">
        <w:rPr>
          <w:rFonts w:ascii="Tahoma" w:hAnsi="Tahoma"/>
        </w:rPr>
        <w:t>Rangovas</w:t>
      </w:r>
      <w:r w:rsidR="00B832F9" w:rsidRPr="00430C39">
        <w:rPr>
          <w:rFonts w:ascii="Tahoma" w:hAnsi="Tahoma"/>
        </w:rPr>
        <w:t xml:space="preserve"> įsipareigoja nesinaudoti ir neleisti naudotis kitiems</w:t>
      </w:r>
      <w:r w:rsidR="00317584" w:rsidRPr="00430C39">
        <w:rPr>
          <w:rFonts w:ascii="Tahoma" w:hAnsi="Tahoma"/>
        </w:rPr>
        <w:t xml:space="preserve"> užimamomis pareigomis, darbine padėtimi asmeninei naudai gauti, </w:t>
      </w:r>
      <w:r w:rsidR="00A1125F" w:rsidRPr="00430C39">
        <w:rPr>
          <w:rFonts w:ascii="Tahoma" w:hAnsi="Tahoma"/>
        </w:rPr>
        <w:t xml:space="preserve">su </w:t>
      </w:r>
      <w:r w:rsidRPr="00430C39">
        <w:rPr>
          <w:rFonts w:ascii="Tahoma" w:hAnsi="Tahoma"/>
        </w:rPr>
        <w:t>Užsakovo</w:t>
      </w:r>
      <w:r w:rsidR="00A1125F" w:rsidRPr="00430C39">
        <w:rPr>
          <w:rFonts w:ascii="Tahoma" w:hAnsi="Tahoma"/>
        </w:rPr>
        <w:t xml:space="preserve"> veikla susijusia informacija asmeninei ar kitų asmenų naudai, </w:t>
      </w:r>
      <w:r w:rsidR="009D3F36" w:rsidRPr="00430C39">
        <w:rPr>
          <w:rFonts w:ascii="Tahoma" w:hAnsi="Tahoma"/>
        </w:rPr>
        <w:t xml:space="preserve">jokia </w:t>
      </w:r>
      <w:r w:rsidRPr="00430C39">
        <w:rPr>
          <w:rFonts w:ascii="Tahoma" w:hAnsi="Tahoma"/>
        </w:rPr>
        <w:t>Užsakovo</w:t>
      </w:r>
      <w:r w:rsidR="009D3F36" w:rsidRPr="00430C39">
        <w:rPr>
          <w:rFonts w:ascii="Tahoma" w:hAnsi="Tahoma"/>
        </w:rPr>
        <w:t xml:space="preserve"> nuosavybe, valdomu turtu ir teisėmis, kitaip nei </w:t>
      </w:r>
      <w:r w:rsidRPr="00430C39">
        <w:rPr>
          <w:rFonts w:ascii="Tahoma" w:hAnsi="Tahoma"/>
        </w:rPr>
        <w:t>Užsakovo</w:t>
      </w:r>
      <w:r w:rsidR="002C5BAC" w:rsidRPr="00430C39">
        <w:rPr>
          <w:rFonts w:ascii="Tahoma" w:hAnsi="Tahoma"/>
        </w:rPr>
        <w:t xml:space="preserve"> </w:t>
      </w:r>
      <w:r w:rsidR="009D3F36" w:rsidRPr="00430C39">
        <w:rPr>
          <w:rFonts w:ascii="Tahoma" w:hAnsi="Tahoma"/>
        </w:rPr>
        <w:t>ir Grupės interesais ir vadovau</w:t>
      </w:r>
      <w:r w:rsidR="002C5BAC" w:rsidRPr="00430C39">
        <w:rPr>
          <w:rFonts w:ascii="Tahoma" w:hAnsi="Tahoma"/>
        </w:rPr>
        <w:t>damasis</w:t>
      </w:r>
      <w:r w:rsidR="009D3F36" w:rsidRPr="00430C39">
        <w:rPr>
          <w:rFonts w:ascii="Tahoma" w:hAnsi="Tahoma"/>
        </w:rPr>
        <w:t xml:space="preserve"> nustatytomis tvarkomis</w:t>
      </w:r>
      <w:r w:rsidR="0070683D" w:rsidRPr="00430C39">
        <w:rPr>
          <w:rFonts w:ascii="Tahoma" w:hAnsi="Tahoma"/>
        </w:rPr>
        <w:t>.</w:t>
      </w:r>
    </w:p>
    <w:p w14:paraId="3680D3B7" w14:textId="00CB0204" w:rsidR="00680FAB" w:rsidRPr="00430C39" w:rsidRDefault="00277861" w:rsidP="00D07BEF">
      <w:pPr>
        <w:pStyle w:val="BD1Heading"/>
        <w:rPr>
          <w:rFonts w:ascii="Tahoma" w:hAnsi="Tahoma"/>
        </w:rPr>
      </w:pPr>
      <w:bookmarkStart w:id="184" w:name="_Toc82526546"/>
      <w:r w:rsidRPr="00430C39">
        <w:rPr>
          <w:rFonts w:ascii="Tahoma" w:hAnsi="Tahoma"/>
        </w:rPr>
        <w:t>KALBA</w:t>
      </w:r>
      <w:bookmarkEnd w:id="184"/>
      <w:r w:rsidRPr="00430C39">
        <w:rPr>
          <w:rFonts w:ascii="Tahoma" w:hAnsi="Tahoma"/>
        </w:rPr>
        <w:t xml:space="preserve"> </w:t>
      </w:r>
    </w:p>
    <w:p w14:paraId="574F547A" w14:textId="695FCBA1" w:rsidR="00994ADC" w:rsidRPr="00430C39" w:rsidRDefault="00994ADC" w:rsidP="00D07BEF">
      <w:pPr>
        <w:pStyle w:val="BD2Heading"/>
        <w:rPr>
          <w:rFonts w:ascii="Tahoma" w:hAnsi="Tahoma"/>
        </w:rPr>
      </w:pPr>
      <w:r w:rsidRPr="00430C39">
        <w:rPr>
          <w:rFonts w:ascii="Tahoma" w:hAnsi="Tahoma"/>
        </w:rPr>
        <w:t xml:space="preserve">Sutartis sudaryta lietuvių </w:t>
      </w:r>
      <w:r w:rsidR="009E23D2" w:rsidRPr="00430C39">
        <w:rPr>
          <w:rFonts w:ascii="Tahoma" w:hAnsi="Tahoma"/>
        </w:rPr>
        <w:t>kalba.</w:t>
      </w:r>
    </w:p>
    <w:p w14:paraId="64BFD41C" w14:textId="0E972411" w:rsidR="00680FAB" w:rsidRPr="00430C39" w:rsidRDefault="008B536C" w:rsidP="00D07BEF">
      <w:pPr>
        <w:pStyle w:val="BD2Heading"/>
        <w:rPr>
          <w:rFonts w:ascii="Tahoma" w:hAnsi="Tahoma"/>
        </w:rPr>
      </w:pPr>
      <w:r w:rsidRPr="00430C39">
        <w:rPr>
          <w:rFonts w:ascii="Tahoma" w:hAnsi="Tahoma"/>
        </w:rPr>
        <w:t xml:space="preserve">Vykdant Sutartį bus bendraujama ir susirašinėjimas tarp Šalių vykdomas lietuvių kalba, jei Šalys nesusitaria kitaip. Tais atvejais, kai </w:t>
      </w:r>
      <w:r w:rsidR="003D6E1A" w:rsidRPr="00430C39">
        <w:rPr>
          <w:rFonts w:ascii="Tahoma" w:hAnsi="Tahoma"/>
        </w:rPr>
        <w:t>Rangovo</w:t>
      </w:r>
      <w:r w:rsidRPr="00430C39">
        <w:rPr>
          <w:rFonts w:ascii="Tahoma" w:hAnsi="Tahoma"/>
        </w:rPr>
        <w:t xml:space="preserve"> buveinės (arba gyvenamosios vietos) registracijos vieta yra ne Lietuvos Respublikoje, susirašinėjimas gali būti vykdomas anglų arba kita, abiejų Šalių suderinta, kalba. </w:t>
      </w:r>
    </w:p>
    <w:p w14:paraId="2E3915A2" w14:textId="5EEDF16C" w:rsidR="00680FAB" w:rsidRPr="00430C39" w:rsidRDefault="008B536C" w:rsidP="00D07BEF">
      <w:pPr>
        <w:pStyle w:val="BD2Heading"/>
        <w:rPr>
          <w:rFonts w:ascii="Tahoma" w:hAnsi="Tahoma"/>
        </w:rPr>
      </w:pPr>
      <w:r w:rsidRPr="00430C39">
        <w:rPr>
          <w:rFonts w:ascii="Tahoma" w:hAnsi="Tahoma"/>
        </w:rPr>
        <w:t xml:space="preserve">Visa </w:t>
      </w:r>
      <w:r w:rsidR="003D6E1A" w:rsidRPr="00430C39">
        <w:rPr>
          <w:rFonts w:ascii="Tahoma" w:hAnsi="Tahoma"/>
        </w:rPr>
        <w:t>Rangovo</w:t>
      </w:r>
      <w:r w:rsidRPr="00430C39">
        <w:rPr>
          <w:rFonts w:ascii="Tahoma" w:hAnsi="Tahoma"/>
        </w:rPr>
        <w:t xml:space="preserve"> teikiama dokumentacija turi būti parengta lietuvių kalba, jei Sutartyje nenurodyta arba Šalys raštu nesusitaria kitaip. </w:t>
      </w:r>
    </w:p>
    <w:p w14:paraId="5EFFAB10" w14:textId="3E19E047" w:rsidR="00680FAB" w:rsidRPr="00430C39" w:rsidRDefault="00277861" w:rsidP="00D07BEF">
      <w:pPr>
        <w:pStyle w:val="BD1Heading"/>
        <w:rPr>
          <w:rFonts w:ascii="Tahoma" w:hAnsi="Tahoma"/>
        </w:rPr>
      </w:pPr>
      <w:bookmarkStart w:id="185" w:name="_Toc82526547"/>
      <w:r w:rsidRPr="00430C39">
        <w:rPr>
          <w:rFonts w:ascii="Tahoma" w:hAnsi="Tahoma"/>
        </w:rPr>
        <w:t>PRANEŠIMAI</w:t>
      </w:r>
      <w:bookmarkEnd w:id="185"/>
      <w:r w:rsidRPr="00430C39">
        <w:rPr>
          <w:rFonts w:ascii="Tahoma" w:hAnsi="Tahoma"/>
        </w:rPr>
        <w:t xml:space="preserve"> </w:t>
      </w:r>
    </w:p>
    <w:p w14:paraId="11525C08" w14:textId="04FB0CD4" w:rsidR="00680FAB" w:rsidRPr="00430C39" w:rsidRDefault="008B536C" w:rsidP="00D07BEF">
      <w:pPr>
        <w:pStyle w:val="BD2Heading"/>
        <w:rPr>
          <w:rFonts w:ascii="Tahoma" w:hAnsi="Tahoma"/>
        </w:rPr>
      </w:pPr>
      <w:r w:rsidRPr="00430C39">
        <w:rPr>
          <w:rFonts w:ascii="Tahoma" w:hAnsi="Tahoma"/>
        </w:rPr>
        <w:t xml:space="preserve">Visi pranešimai, kurie turi būti pateikiami pagal šią Sutartį </w:t>
      </w:r>
      <w:r w:rsidR="00483AE5" w:rsidRPr="00430C39">
        <w:rPr>
          <w:rFonts w:ascii="Tahoma" w:hAnsi="Tahoma"/>
        </w:rPr>
        <w:t xml:space="preserve">raštu </w:t>
      </w:r>
      <w:r w:rsidRPr="00430C39">
        <w:rPr>
          <w:rFonts w:ascii="Tahoma" w:hAnsi="Tahoma"/>
        </w:rPr>
        <w:t xml:space="preserve">arba </w:t>
      </w:r>
      <w:r w:rsidR="00483AE5" w:rsidRPr="00430C39">
        <w:rPr>
          <w:rFonts w:ascii="Tahoma" w:hAnsi="Tahoma"/>
        </w:rPr>
        <w:t xml:space="preserve">pagal </w:t>
      </w:r>
      <w:r w:rsidRPr="00430C39">
        <w:rPr>
          <w:rFonts w:ascii="Tahoma" w:hAnsi="Tahoma"/>
        </w:rPr>
        <w:t xml:space="preserve">taikytinų teisės aktų reikalavimus, Sutarties Šaliai įteikiami </w:t>
      </w:r>
      <w:r w:rsidR="00483AE5" w:rsidRPr="00430C39">
        <w:rPr>
          <w:rFonts w:ascii="Tahoma" w:hAnsi="Tahoma"/>
        </w:rPr>
        <w:t xml:space="preserve">(i) </w:t>
      </w:r>
      <w:r w:rsidRPr="00430C39">
        <w:rPr>
          <w:rFonts w:ascii="Tahoma" w:hAnsi="Tahoma"/>
        </w:rPr>
        <w:t xml:space="preserve">pasirašytinai arba </w:t>
      </w:r>
      <w:r w:rsidR="00483AE5" w:rsidRPr="00430C39">
        <w:rPr>
          <w:rFonts w:ascii="Tahoma" w:hAnsi="Tahoma"/>
        </w:rPr>
        <w:t xml:space="preserve">(ii) </w:t>
      </w:r>
      <w:r w:rsidRPr="00430C39">
        <w:rPr>
          <w:rFonts w:ascii="Tahoma" w:hAnsi="Tahoma"/>
        </w:rPr>
        <w:t>siunčiami registruotu laišku</w:t>
      </w:r>
      <w:r w:rsidR="00483AE5" w:rsidRPr="00430C39">
        <w:rPr>
          <w:rFonts w:ascii="Tahoma" w:hAnsi="Tahoma"/>
        </w:rPr>
        <w:t>,</w:t>
      </w:r>
      <w:r w:rsidRPr="00430C39">
        <w:rPr>
          <w:rFonts w:ascii="Tahoma" w:hAnsi="Tahoma"/>
        </w:rPr>
        <w:t xml:space="preserve"> arba </w:t>
      </w:r>
      <w:r w:rsidR="00483AE5" w:rsidRPr="00430C39">
        <w:rPr>
          <w:rFonts w:ascii="Tahoma" w:hAnsi="Tahoma"/>
        </w:rPr>
        <w:t xml:space="preserve">(iii) </w:t>
      </w:r>
      <w:r w:rsidRPr="00430C39">
        <w:rPr>
          <w:rFonts w:ascii="Tahoma" w:hAnsi="Tahoma"/>
        </w:rPr>
        <w:t>elektroniniu paštu Sutartyje nurodytais adresais. Pranešimai bus laikomi įteiktais tinkamai, praėjus 5 darbo dienoms po registruoto laiško išsiuntimo kitai Šaliai Sutartyje nurodyt</w:t>
      </w:r>
      <w:r w:rsidR="00322DB2" w:rsidRPr="00430C39">
        <w:rPr>
          <w:rFonts w:ascii="Tahoma" w:hAnsi="Tahoma"/>
        </w:rPr>
        <w:t>u</w:t>
      </w:r>
      <w:r w:rsidRPr="00430C39">
        <w:rPr>
          <w:rFonts w:ascii="Tahoma" w:hAnsi="Tahoma"/>
        </w:rPr>
        <w:t xml:space="preserve"> adres</w:t>
      </w:r>
      <w:r w:rsidR="00322DB2" w:rsidRPr="00430C39">
        <w:rPr>
          <w:rFonts w:ascii="Tahoma" w:hAnsi="Tahoma"/>
        </w:rPr>
        <w:t>u</w:t>
      </w:r>
      <w:r w:rsidRPr="00430C39">
        <w:rPr>
          <w:rFonts w:ascii="Tahoma" w:hAnsi="Tahoma"/>
        </w:rPr>
        <w:t>.</w:t>
      </w:r>
      <w:r w:rsidR="00EF14D9" w:rsidRPr="00430C39">
        <w:rPr>
          <w:rFonts w:ascii="Tahoma" w:hAnsi="Tahoma"/>
        </w:rPr>
        <w:t xml:space="preserve"> Laikoma, kad</w:t>
      </w:r>
      <w:r w:rsidRPr="00430C39">
        <w:rPr>
          <w:rFonts w:ascii="Tahoma" w:hAnsi="Tahoma"/>
        </w:rPr>
        <w:t xml:space="preserve"> </w:t>
      </w:r>
      <w:r w:rsidR="00EF14D9" w:rsidRPr="00430C39">
        <w:rPr>
          <w:rFonts w:ascii="Tahoma" w:hAnsi="Tahoma"/>
        </w:rPr>
        <w:t>elektroniniu paštu išsiųsti pranešimai yra gaunami kitą darbo dieną po išsiuntimo</w:t>
      </w:r>
      <w:r w:rsidR="00322DB2" w:rsidRPr="00430C39">
        <w:rPr>
          <w:rFonts w:ascii="Tahoma" w:hAnsi="Tahoma"/>
        </w:rPr>
        <w:t xml:space="preserve"> dienos</w:t>
      </w:r>
      <w:r w:rsidR="00EF14D9" w:rsidRPr="00430C39">
        <w:rPr>
          <w:rFonts w:ascii="Tahoma" w:hAnsi="Tahoma"/>
        </w:rPr>
        <w:t>.</w:t>
      </w:r>
      <w:r w:rsidR="00691303" w:rsidRPr="00430C39">
        <w:rPr>
          <w:rFonts w:ascii="Tahoma" w:hAnsi="Tahoma"/>
        </w:rPr>
        <w:t xml:space="preserve"> Laikoma, kad pasirašytinai įteikiami pranešimai įteikti jų įteikimo dieną. </w:t>
      </w:r>
    </w:p>
    <w:p w14:paraId="1FA162DE" w14:textId="4433E31F" w:rsidR="00680FAB" w:rsidRPr="00430C39" w:rsidRDefault="008B536C" w:rsidP="00D07BEF">
      <w:pPr>
        <w:pStyle w:val="BD2Heading"/>
        <w:rPr>
          <w:rFonts w:ascii="Tahoma" w:hAnsi="Tahoma"/>
        </w:rPr>
      </w:pPr>
      <w:r w:rsidRPr="00430C39">
        <w:rPr>
          <w:rFonts w:ascii="Tahoma" w:hAnsi="Tahoma"/>
        </w:rPr>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0D5AAED3" w14:textId="48814CC6" w:rsidR="00680FAB" w:rsidRPr="00430C39" w:rsidRDefault="008B536C" w:rsidP="00D07BEF">
      <w:pPr>
        <w:pStyle w:val="BD2Heading"/>
        <w:rPr>
          <w:rFonts w:ascii="Tahoma" w:hAnsi="Tahoma"/>
        </w:rPr>
      </w:pPr>
      <w:r w:rsidRPr="00430C39">
        <w:rPr>
          <w:rFonts w:ascii="Tahoma" w:hAnsi="Tahoma"/>
        </w:rPr>
        <w:t>Šalių siunčiamuose pranešimuose, prašymuose, reikalavimuose, sąskaitose, aktuose ir korespondencijoje turi būti nurodomas Sutarties numeris ir data</w:t>
      </w:r>
      <w:r w:rsidR="003063B4">
        <w:rPr>
          <w:rFonts w:ascii="Tahoma" w:hAnsi="Tahoma"/>
        </w:rPr>
        <w:t>, bei projekto pavadinimo trumpinys „SAUGI SIENA“</w:t>
      </w:r>
      <w:r w:rsidRPr="00430C39">
        <w:rPr>
          <w:rFonts w:ascii="Tahoma" w:hAnsi="Tahoma"/>
        </w:rPr>
        <w:t xml:space="preserve">. </w:t>
      </w:r>
    </w:p>
    <w:p w14:paraId="6AF195C3" w14:textId="04E97E9A" w:rsidR="00680FAB" w:rsidRPr="00430C39" w:rsidRDefault="00277861" w:rsidP="00D07BEF">
      <w:pPr>
        <w:pStyle w:val="BD1Heading"/>
        <w:rPr>
          <w:rFonts w:ascii="Tahoma" w:hAnsi="Tahoma"/>
        </w:rPr>
      </w:pPr>
      <w:bookmarkStart w:id="186" w:name="_Toc82526548"/>
      <w:r w:rsidRPr="00430C39">
        <w:rPr>
          <w:rFonts w:ascii="Tahoma" w:hAnsi="Tahoma"/>
        </w:rPr>
        <w:t>GINČŲ SPRENDIMAI</w:t>
      </w:r>
      <w:bookmarkEnd w:id="186"/>
      <w:r w:rsidRPr="00430C39">
        <w:rPr>
          <w:rFonts w:ascii="Tahoma" w:hAnsi="Tahoma"/>
        </w:rPr>
        <w:t xml:space="preserve"> </w:t>
      </w:r>
    </w:p>
    <w:p w14:paraId="510B541F" w14:textId="1DD3BE0B" w:rsidR="00680FAB" w:rsidRPr="00430C39" w:rsidRDefault="008B536C" w:rsidP="00D07BEF">
      <w:pPr>
        <w:pStyle w:val="BD2Heading"/>
        <w:rPr>
          <w:rFonts w:ascii="Tahoma" w:hAnsi="Tahoma"/>
        </w:rPr>
      </w:pPr>
      <w:r w:rsidRPr="00430C39">
        <w:rPr>
          <w:rFonts w:ascii="Tahoma" w:hAnsi="Tahoma"/>
        </w:rPr>
        <w:t>Bet kokie ginčai, nesutarimai ar reikalavimai, kylantys iš šios Sutarties ar susiję su ja, jos pažeidimu, nutraukimu ar galiojimu, sprendžiami Šalių derybose.</w:t>
      </w:r>
    </w:p>
    <w:p w14:paraId="3AA713E3" w14:textId="0DB40A49" w:rsidR="00680FAB" w:rsidRPr="00430C39" w:rsidRDefault="008B536C" w:rsidP="00D07BEF">
      <w:pPr>
        <w:pStyle w:val="BD2Heading"/>
        <w:rPr>
          <w:rFonts w:ascii="Tahoma" w:hAnsi="Tahoma"/>
        </w:rPr>
      </w:pPr>
      <w:r w:rsidRPr="00430C39">
        <w:rPr>
          <w:rFonts w:ascii="Tahoma" w:hAnsi="Tahoma"/>
        </w:rPr>
        <w:lastRenderedPageBreak/>
        <w:t>Jeigu Šalims nepavyksta išspręsti ginčo, nesutarimų ar reikalavimų derybų būdu</w:t>
      </w:r>
      <w:r w:rsidR="00D20517" w:rsidRPr="00430C39">
        <w:rPr>
          <w:rFonts w:ascii="Tahoma" w:hAnsi="Tahoma"/>
        </w:rPr>
        <w:t xml:space="preserve"> per 30 d</w:t>
      </w:r>
      <w:r w:rsidR="006E4FDD" w:rsidRPr="00430C39">
        <w:rPr>
          <w:rFonts w:ascii="Tahoma" w:hAnsi="Tahoma"/>
        </w:rPr>
        <w:t>ienų</w:t>
      </w:r>
      <w:r w:rsidRPr="00430C39">
        <w:rPr>
          <w:rFonts w:ascii="Tahoma" w:hAnsi="Tahoma"/>
        </w:rPr>
        <w:t xml:space="preserve">, jie sprendžiami Lietuvos Respublikos teismuose pagal </w:t>
      </w:r>
      <w:r w:rsidR="003D6E1A" w:rsidRPr="00430C39">
        <w:rPr>
          <w:rFonts w:ascii="Tahoma" w:hAnsi="Tahoma"/>
        </w:rPr>
        <w:t>Užsakovo</w:t>
      </w:r>
      <w:r w:rsidRPr="00430C39">
        <w:rPr>
          <w:rFonts w:ascii="Tahoma" w:hAnsi="Tahoma"/>
        </w:rPr>
        <w:t xml:space="preserve"> buveinės vietą</w:t>
      </w:r>
      <w:r w:rsidR="003D6E1A" w:rsidRPr="00430C39">
        <w:rPr>
          <w:rFonts w:ascii="Tahoma" w:hAnsi="Tahoma"/>
        </w:rPr>
        <w:t>. Sutarties sudarymui, galiojimui, aiškinimui, vykdymui, nevykdymo padariniams yra taikoma Lietuvos Respublikos teisė</w:t>
      </w:r>
      <w:r w:rsidRPr="00430C39">
        <w:rPr>
          <w:rFonts w:ascii="Tahoma" w:hAnsi="Tahoma"/>
        </w:rPr>
        <w:t>.</w:t>
      </w:r>
    </w:p>
    <w:p w14:paraId="36B2B126" w14:textId="18E79C62" w:rsidR="00680FAB" w:rsidRPr="00430C39" w:rsidRDefault="00277861" w:rsidP="00D07BEF">
      <w:pPr>
        <w:pStyle w:val="BD1Heading"/>
        <w:rPr>
          <w:rFonts w:ascii="Tahoma" w:hAnsi="Tahoma"/>
        </w:rPr>
      </w:pPr>
      <w:bookmarkStart w:id="187" w:name="_Toc82526549"/>
      <w:r w:rsidRPr="00430C39">
        <w:rPr>
          <w:rFonts w:ascii="Tahoma" w:hAnsi="Tahoma"/>
        </w:rPr>
        <w:t>TEISIŲ PERLEIDIMAS IR ATSISAKYMAS</w:t>
      </w:r>
      <w:bookmarkEnd w:id="187"/>
    </w:p>
    <w:p w14:paraId="0042D5CD" w14:textId="7B5D44DD" w:rsidR="00680FAB" w:rsidRPr="00430C39" w:rsidRDefault="00513244" w:rsidP="00D07BEF">
      <w:pPr>
        <w:pStyle w:val="BD2Heading"/>
        <w:rPr>
          <w:rStyle w:val="BD2HeadingChar"/>
          <w:rFonts w:ascii="Tahoma" w:hAnsi="Tahoma"/>
        </w:rPr>
      </w:pPr>
      <w:r w:rsidRPr="00430C39">
        <w:rPr>
          <w:rStyle w:val="BD2HeadingChar"/>
          <w:rFonts w:ascii="Tahoma" w:hAnsi="Tahoma"/>
        </w:rPr>
        <w:t xml:space="preserve">Bet kuriuo metu iki Darbų užbaigimo ar po jo, </w:t>
      </w:r>
      <w:r w:rsidR="003D6E1A" w:rsidRPr="00430C39">
        <w:rPr>
          <w:rStyle w:val="BD2HeadingChar"/>
          <w:rFonts w:ascii="Tahoma" w:hAnsi="Tahoma"/>
        </w:rPr>
        <w:t>Užsakovas</w:t>
      </w:r>
      <w:r w:rsidR="008B536C" w:rsidRPr="00430C39">
        <w:rPr>
          <w:rStyle w:val="BD2HeadingChar"/>
          <w:rFonts w:ascii="Tahoma" w:hAnsi="Tahoma"/>
        </w:rPr>
        <w:t xml:space="preserve"> turi teisę perleisti </w:t>
      </w:r>
      <w:r w:rsidR="009E23D2" w:rsidRPr="00430C39">
        <w:rPr>
          <w:rStyle w:val="BD2HeadingChar"/>
          <w:rFonts w:ascii="Tahoma" w:hAnsi="Tahoma"/>
        </w:rPr>
        <w:t>Savininkui</w:t>
      </w:r>
      <w:r w:rsidR="008B536C" w:rsidRPr="00430C39">
        <w:rPr>
          <w:rStyle w:val="BD2HeadingChar"/>
          <w:rFonts w:ascii="Tahoma" w:hAnsi="Tahoma"/>
        </w:rPr>
        <w:t xml:space="preserve"> savo teises ir (ar) pareigas, kylančias iš Sutarties, be atskiro </w:t>
      </w:r>
      <w:r w:rsidR="003D6E1A" w:rsidRPr="00430C39">
        <w:rPr>
          <w:rStyle w:val="BD2HeadingChar"/>
          <w:rFonts w:ascii="Tahoma" w:hAnsi="Tahoma"/>
        </w:rPr>
        <w:t>Rangovo</w:t>
      </w:r>
      <w:r w:rsidR="008B536C" w:rsidRPr="00430C39">
        <w:rPr>
          <w:rStyle w:val="BD2HeadingChar"/>
          <w:rFonts w:ascii="Tahoma" w:hAnsi="Tahoma"/>
        </w:rPr>
        <w:t xml:space="preserve"> sutikimo. Apie teisių ir (ar) pareigų perleidimą </w:t>
      </w:r>
      <w:r w:rsidR="009E23D2" w:rsidRPr="00430C39">
        <w:rPr>
          <w:rStyle w:val="BD2HeadingChar"/>
          <w:rFonts w:ascii="Tahoma" w:hAnsi="Tahoma"/>
        </w:rPr>
        <w:t>Savininkui</w:t>
      </w:r>
      <w:r w:rsidR="008B536C" w:rsidRPr="00430C39">
        <w:rPr>
          <w:rStyle w:val="BD2HeadingChar"/>
          <w:rFonts w:ascii="Tahoma" w:hAnsi="Tahoma"/>
        </w:rPr>
        <w:t xml:space="preserve"> </w:t>
      </w:r>
      <w:r w:rsidR="003D6E1A" w:rsidRPr="00430C39">
        <w:rPr>
          <w:rStyle w:val="BD2HeadingChar"/>
          <w:rFonts w:ascii="Tahoma" w:hAnsi="Tahoma"/>
        </w:rPr>
        <w:t>Rangovas</w:t>
      </w:r>
      <w:r w:rsidR="008B536C" w:rsidRPr="00430C39">
        <w:rPr>
          <w:rStyle w:val="BD2HeadingChar"/>
          <w:rFonts w:ascii="Tahoma" w:hAnsi="Tahoma"/>
        </w:rPr>
        <w:t xml:space="preserve"> informuojamas raštišku pranešimu.</w:t>
      </w:r>
      <w:r w:rsidR="00BF2DF2" w:rsidRPr="00430C39">
        <w:rPr>
          <w:rStyle w:val="BD2HeadingChar"/>
          <w:rFonts w:ascii="Tahoma" w:hAnsi="Tahoma"/>
        </w:rPr>
        <w:t xml:space="preserve"> </w:t>
      </w:r>
    </w:p>
    <w:p w14:paraId="7EF3F296" w14:textId="0FD6CEBB" w:rsidR="004F0646" w:rsidRPr="00430C39" w:rsidRDefault="003D6E1A" w:rsidP="00D07BEF">
      <w:pPr>
        <w:pStyle w:val="BD2Heading"/>
        <w:rPr>
          <w:rFonts w:ascii="Tahoma" w:hAnsi="Tahoma"/>
        </w:rPr>
      </w:pPr>
      <w:bookmarkStart w:id="188" w:name="_Ref82687421"/>
      <w:r w:rsidRPr="00430C39">
        <w:rPr>
          <w:rFonts w:ascii="Tahoma" w:hAnsi="Tahoma"/>
        </w:rPr>
        <w:t xml:space="preserve">Šalys susitaria, kad be </w:t>
      </w:r>
      <w:r w:rsidR="009E23D2" w:rsidRPr="00430C39">
        <w:rPr>
          <w:rFonts w:ascii="Tahoma" w:hAnsi="Tahoma"/>
        </w:rPr>
        <w:t>teisės aktuose</w:t>
      </w:r>
      <w:r w:rsidRPr="00430C39">
        <w:rPr>
          <w:rFonts w:ascii="Tahoma" w:hAnsi="Tahoma"/>
        </w:rPr>
        <w:t xml:space="preserve"> įtvirtintų atvejų, Rangovas gali būti pakeistas nauja Sutarties šalimi teisės aktų nustatyta tvarka pasikeitus Rangovo (pradinės Sutarties Šalies) juridiniam statusui ir (ar) atskyrus dalį jo funkcijų ir jas perleidus trečiajam asmeniui, jeigu naujai Sutarties šaliai pereina visos iš Sutarties kylančios Rangovo teisės ir pareigos ir, jeigu toks Rangovo (pradinės Sutarties Šalies) pakeitimas nelemia kitų esminių Sutarties pakeitimų bei taip nesiekiama išvengti </w:t>
      </w:r>
      <w:r w:rsidR="00736DA4" w:rsidRPr="00430C39">
        <w:rPr>
          <w:rFonts w:ascii="Tahoma" w:hAnsi="Tahoma"/>
        </w:rPr>
        <w:t>V</w:t>
      </w:r>
      <w:r w:rsidRPr="00430C39">
        <w:rPr>
          <w:rFonts w:ascii="Tahoma" w:hAnsi="Tahoma"/>
        </w:rPr>
        <w:t xml:space="preserve">PĮ taikymo, taip pat jeigu su tokiu Sutarties Šalies pakeitimu iš anksto sutinka Užsakovas. Rangovas privalo ne vėliau kaip prieš 30 dienų iki planuojamo teisių ir pareigų perėmimo momento apie tai raštu informuoti Užsakovą ir kartu su minėtu raštu pateikti Rangovo teisių ir pareigų perėmėjo (naujos Sutarties šalies) profesinę kvalifikaciją ir (ar) teisę vykdyti atitinkamą veiklą patvirtinančius dokumentus, taip pat dokumentus, patvirtinančius, kad nėra Rangovo teisių ir pareigų perėmėjo pašalinimo pagrindų (tuo atveju, jeigu atitinkami reikalavimai nustatyti Pirkimo dokumentuose, Sutartyje ar teisės aktuose). Rangovo teisių ir pareigų perėmėjas (nauja Sutarties šalis) privalo turėti ne mažesnę profesinę kvalifikaciją nei Rangovas, su kuriuo buvo sudaryta Sutartis, kvalifikaciją, ją vertinant pagal kriterijus, kurie buvo nustatyti Pirkimo dokumentuose (jeigu atitinkami reikalavimai nustatyti). Užsakovas, gavęs Rangovo </w:t>
      </w:r>
      <w:r w:rsidRPr="00430C39">
        <w:rPr>
          <w:rFonts w:ascii="Tahoma" w:hAnsi="Tahoma"/>
        </w:rPr>
        <w:t>raštą kartu su visais būtinais dokumentais, ne vėliau kaip per 10 darbo dienų įvertina pateiktų dokumentų turinį ir raštu pritaria arba atsisako pritarti Rangovo pakeitimui nauja Sutarties šalimi. Susitarimas pakeisti Šalį įforminamas Sutartyje nustatyta tvarka.</w:t>
      </w:r>
      <w:bookmarkEnd w:id="188"/>
      <w:r w:rsidRPr="00430C39">
        <w:rPr>
          <w:rFonts w:ascii="Tahoma" w:hAnsi="Tahoma"/>
        </w:rPr>
        <w:t xml:space="preserve"> </w:t>
      </w:r>
    </w:p>
    <w:p w14:paraId="1F10C888" w14:textId="36D576B3" w:rsidR="00680FAB" w:rsidRPr="00430C39" w:rsidRDefault="004F0646" w:rsidP="00D07BEF">
      <w:pPr>
        <w:pStyle w:val="BD2Heading"/>
        <w:rPr>
          <w:rFonts w:ascii="Tahoma" w:hAnsi="Tahoma"/>
        </w:rPr>
      </w:pPr>
      <w:r w:rsidRPr="00430C39">
        <w:rPr>
          <w:rFonts w:ascii="Tahoma" w:hAnsi="Tahoma"/>
        </w:rPr>
        <w:t xml:space="preserve">Kitais nei aptartas </w:t>
      </w:r>
      <w:r w:rsidR="00757139" w:rsidRPr="00430C39">
        <w:rPr>
          <w:rFonts w:ascii="Tahoma" w:hAnsi="Tahoma"/>
        </w:rPr>
        <w:t xml:space="preserve">Bendrųjų sąlygų </w:t>
      </w:r>
      <w:r w:rsidR="00757139" w:rsidRPr="00430C39">
        <w:rPr>
          <w:rFonts w:ascii="Tahoma" w:hAnsi="Tahoma"/>
        </w:rPr>
        <w:fldChar w:fldCharType="begin"/>
      </w:r>
      <w:r w:rsidR="00757139" w:rsidRPr="00430C39">
        <w:rPr>
          <w:rFonts w:ascii="Tahoma" w:hAnsi="Tahoma"/>
        </w:rPr>
        <w:instrText xml:space="preserve"> REF _Ref82687421 \r \h </w:instrText>
      </w:r>
      <w:r w:rsidR="00D07BEF" w:rsidRPr="00430C39">
        <w:rPr>
          <w:rFonts w:ascii="Tahoma" w:hAnsi="Tahoma"/>
        </w:rPr>
        <w:instrText xml:space="preserve"> \* MERGEFORMAT </w:instrText>
      </w:r>
      <w:r w:rsidR="00757139" w:rsidRPr="00430C39">
        <w:rPr>
          <w:rFonts w:ascii="Tahoma" w:hAnsi="Tahoma"/>
        </w:rPr>
      </w:r>
      <w:r w:rsidR="00757139" w:rsidRPr="00430C39">
        <w:rPr>
          <w:rFonts w:ascii="Tahoma" w:hAnsi="Tahoma"/>
        </w:rPr>
        <w:fldChar w:fldCharType="separate"/>
      </w:r>
      <w:r w:rsidR="008D3361" w:rsidRPr="00430C39">
        <w:rPr>
          <w:rFonts w:ascii="Tahoma" w:hAnsi="Tahoma"/>
        </w:rPr>
        <w:t>31.2</w:t>
      </w:r>
      <w:r w:rsidR="00757139" w:rsidRPr="00430C39">
        <w:rPr>
          <w:rFonts w:ascii="Tahoma" w:hAnsi="Tahoma"/>
        </w:rPr>
        <w:fldChar w:fldCharType="end"/>
      </w:r>
      <w:r w:rsidR="00757139" w:rsidRPr="00430C39">
        <w:rPr>
          <w:rFonts w:ascii="Tahoma" w:hAnsi="Tahoma"/>
        </w:rPr>
        <w:t xml:space="preserve"> punkte </w:t>
      </w:r>
      <w:r w:rsidRPr="00430C39">
        <w:rPr>
          <w:rFonts w:ascii="Tahoma" w:hAnsi="Tahoma"/>
        </w:rPr>
        <w:t>atvejais Rangovas neturi teisės perleisti savo teisių ir (ar) įsipareigojimų pagal Sutartį tretiesiems asmenims be raštiško Užsakovo sutikimo. Jei Rangovas nesilaiko šio reikalavimo, Rangovas ir teises bei pareigas perėmęs trečiasis asmuo prieš Užsakovą atsako solidariai</w:t>
      </w:r>
      <w:r w:rsidR="008B536C" w:rsidRPr="00430C39">
        <w:rPr>
          <w:rFonts w:ascii="Tahoma" w:hAnsi="Tahoma"/>
        </w:rPr>
        <w:t xml:space="preserve">. </w:t>
      </w:r>
    </w:p>
    <w:p w14:paraId="5F678581" w14:textId="2340A89D" w:rsidR="00680FAB" w:rsidRPr="00430C39" w:rsidRDefault="008B536C" w:rsidP="00D07BEF">
      <w:pPr>
        <w:pStyle w:val="BD2Heading"/>
        <w:rPr>
          <w:rFonts w:ascii="Tahoma" w:hAnsi="Tahoma"/>
        </w:rPr>
      </w:pPr>
      <w:r w:rsidRPr="00430C39">
        <w:rPr>
          <w:rFonts w:ascii="Tahoma" w:hAnsi="Tahoma"/>
        </w:rPr>
        <w:t xml:space="preserve">Šalių nesinaudojimas Sutartyje nurodytomis teisėmis nereiškia šių teisių atsisakymo, išskyrus atvejus, kai Šalis šių teisių atsisako apie tai nurodydama raštu. </w:t>
      </w:r>
    </w:p>
    <w:p w14:paraId="602ABD30" w14:textId="0A315E56" w:rsidR="00CB1E09" w:rsidRPr="00430C39" w:rsidRDefault="00277861" w:rsidP="00D07BEF">
      <w:pPr>
        <w:pStyle w:val="BD1Heading"/>
        <w:rPr>
          <w:rFonts w:ascii="Tahoma" w:hAnsi="Tahoma"/>
        </w:rPr>
      </w:pPr>
      <w:bookmarkStart w:id="189" w:name="_Toc82526550"/>
      <w:r w:rsidRPr="00430C39">
        <w:rPr>
          <w:rFonts w:ascii="Tahoma" w:hAnsi="Tahoma"/>
        </w:rPr>
        <w:t>INFORMACIJOS ATSKLEIDIMAS</w:t>
      </w:r>
      <w:bookmarkEnd w:id="189"/>
    </w:p>
    <w:p w14:paraId="02915D0A" w14:textId="01D26FC5" w:rsidR="00B24614" w:rsidRPr="00430C39" w:rsidRDefault="003D6E1A" w:rsidP="00D07BEF">
      <w:pPr>
        <w:pStyle w:val="BD2Heading"/>
        <w:rPr>
          <w:rFonts w:ascii="Tahoma" w:hAnsi="Tahoma"/>
        </w:rPr>
      </w:pPr>
      <w:r w:rsidRPr="00430C39">
        <w:rPr>
          <w:rFonts w:ascii="Tahoma" w:hAnsi="Tahoma"/>
        </w:rPr>
        <w:t>Užsakovui</w:t>
      </w:r>
      <w:r w:rsidR="00CB1E09" w:rsidRPr="00430C39">
        <w:rPr>
          <w:rFonts w:ascii="Tahoma" w:hAnsi="Tahoma"/>
        </w:rPr>
        <w:t xml:space="preserve"> paprašius,</w:t>
      </w:r>
      <w:r w:rsidR="00B24614" w:rsidRPr="00430C39">
        <w:rPr>
          <w:rFonts w:ascii="Tahoma" w:hAnsi="Tahoma"/>
        </w:rPr>
        <w:t xml:space="preserve"> </w:t>
      </w:r>
      <w:r w:rsidRPr="00430C39">
        <w:rPr>
          <w:rFonts w:ascii="Tahoma" w:hAnsi="Tahoma"/>
        </w:rPr>
        <w:t>Rangovas</w:t>
      </w:r>
      <w:r w:rsidR="00427C7C" w:rsidRPr="00430C39">
        <w:rPr>
          <w:rFonts w:ascii="Tahoma" w:hAnsi="Tahoma"/>
        </w:rPr>
        <w:t xml:space="preserve"> privalo pateikti visą reikalingą informaciją apie </w:t>
      </w:r>
      <w:r w:rsidR="00827E6E" w:rsidRPr="00430C39">
        <w:rPr>
          <w:rFonts w:ascii="Tahoma" w:hAnsi="Tahoma"/>
        </w:rPr>
        <w:t>medžiagų, gaminių, įrenginių ir mechanizmų</w:t>
      </w:r>
      <w:r w:rsidR="00427C7C" w:rsidRPr="00430C39">
        <w:rPr>
          <w:rFonts w:ascii="Tahoma" w:hAnsi="Tahoma"/>
        </w:rPr>
        <w:t xml:space="preserve"> kilmės šalį, gamintoją, jo akcininkus</w:t>
      </w:r>
      <w:r w:rsidR="00254974" w:rsidRPr="00430C39">
        <w:rPr>
          <w:rFonts w:ascii="Tahoma" w:hAnsi="Tahoma"/>
        </w:rPr>
        <w:t>.</w:t>
      </w:r>
    </w:p>
    <w:p w14:paraId="6FABB980" w14:textId="2E11AEC3" w:rsidR="006A1388" w:rsidRPr="00430C39" w:rsidRDefault="00277861" w:rsidP="00D07BEF">
      <w:pPr>
        <w:pStyle w:val="BD1Heading"/>
        <w:rPr>
          <w:rFonts w:ascii="Tahoma" w:hAnsi="Tahoma"/>
        </w:rPr>
      </w:pPr>
      <w:bookmarkStart w:id="190" w:name="_Toc82526551"/>
      <w:r w:rsidRPr="00430C39">
        <w:rPr>
          <w:rFonts w:ascii="Tahoma" w:hAnsi="Tahoma"/>
        </w:rPr>
        <w:t>KONTAKTAI</w:t>
      </w:r>
      <w:bookmarkEnd w:id="190"/>
    </w:p>
    <w:p w14:paraId="766C4650" w14:textId="7C64A826" w:rsidR="0084599A" w:rsidRPr="00430C39" w:rsidRDefault="0084599A" w:rsidP="00D07BEF">
      <w:pPr>
        <w:pStyle w:val="BD2Heading"/>
        <w:rPr>
          <w:rFonts w:ascii="Tahoma" w:hAnsi="Tahoma"/>
          <w:bdr w:val="none" w:sz="0" w:space="0" w:color="auto" w:frame="1"/>
        </w:rPr>
      </w:pPr>
      <w:r w:rsidRPr="00430C39">
        <w:rPr>
          <w:rFonts w:ascii="Tahoma" w:hAnsi="Tahoma"/>
          <w:bdr w:val="none" w:sz="0" w:space="0" w:color="auto" w:frame="1"/>
        </w:rPr>
        <w:t>Su Sutarties vykdymu susijusių klausimų sprendimui Šalys paskiria žemiau nurodytus atsakingus asmenis:</w:t>
      </w:r>
    </w:p>
    <w:p w14:paraId="3C93A28E" w14:textId="6303044F" w:rsidR="00937A90" w:rsidRPr="00430C39" w:rsidRDefault="00596540" w:rsidP="004B4EA1">
      <w:pPr>
        <w:pStyle w:val="BD3Heading"/>
        <w:rPr>
          <w:rFonts w:ascii="Tahoma" w:hAnsi="Tahoma" w:cs="Tahoma"/>
          <w:bdr w:val="none" w:sz="0" w:space="0" w:color="auto" w:frame="1"/>
        </w:rPr>
      </w:pPr>
      <w:r w:rsidRPr="00430C39">
        <w:rPr>
          <w:rFonts w:ascii="Tahoma" w:hAnsi="Tahoma" w:cs="Tahoma"/>
          <w:bdr w:val="none" w:sz="0" w:space="0" w:color="auto" w:frame="1"/>
        </w:rPr>
        <w:t>Užsakovo atsakingas asmuo:</w:t>
      </w:r>
    </w:p>
    <w:p w14:paraId="05C940A4" w14:textId="58A9E2B6"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1"/>
            <w:enabled/>
            <w:calcOnExit w:val="0"/>
            <w:textInput>
              <w:default w:val="[Pareigos, vardas, pavardė]"/>
            </w:textInput>
          </w:ffData>
        </w:fldChar>
      </w:r>
      <w:bookmarkStart w:id="191" w:name="Text1"/>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[Pareigos, vardas, pavardė]</w:t>
      </w:r>
      <w:r w:rsidRPr="00430C39">
        <w:rPr>
          <w:rFonts w:ascii="Tahoma" w:hAnsi="Tahoma" w:cs="Tahoma"/>
          <w:bdr w:val="none" w:sz="0" w:space="0" w:color="auto" w:frame="1"/>
        </w:rPr>
        <w:fldChar w:fldCharType="end"/>
      </w:r>
      <w:bookmarkEnd w:id="191"/>
    </w:p>
    <w:p w14:paraId="086B4CC4" w14:textId="52205016"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2"/>
            <w:enabled/>
            <w:calcOnExit w:val="0"/>
            <w:textInput>
              <w:default w:val="[Telefonas]"/>
            </w:textInput>
          </w:ffData>
        </w:fldChar>
      </w:r>
      <w:bookmarkStart w:id="192" w:name="Text2"/>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[Telefonas]</w:t>
      </w:r>
      <w:r w:rsidRPr="00430C39">
        <w:rPr>
          <w:rFonts w:ascii="Tahoma" w:hAnsi="Tahoma" w:cs="Tahoma"/>
          <w:bdr w:val="none" w:sz="0" w:space="0" w:color="auto" w:frame="1"/>
        </w:rPr>
        <w:fldChar w:fldCharType="end"/>
      </w:r>
      <w:bookmarkEnd w:id="192"/>
    </w:p>
    <w:p w14:paraId="3CAD4185" w14:textId="5C1CD48C"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3"/>
            <w:enabled/>
            <w:calcOnExit w:val="0"/>
            <w:textInput>
              <w:default w:val="[El. paštas]"/>
            </w:textInput>
          </w:ffData>
        </w:fldChar>
      </w:r>
      <w:bookmarkStart w:id="193" w:name="Text3"/>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[El. paštas]</w:t>
      </w:r>
      <w:r w:rsidRPr="00430C39">
        <w:rPr>
          <w:rFonts w:ascii="Tahoma" w:hAnsi="Tahoma" w:cs="Tahoma"/>
          <w:bdr w:val="none" w:sz="0" w:space="0" w:color="auto" w:frame="1"/>
        </w:rPr>
        <w:fldChar w:fldCharType="end"/>
      </w:r>
      <w:bookmarkEnd w:id="193"/>
    </w:p>
    <w:p w14:paraId="1193613A" w14:textId="44F85B68" w:rsidR="00596540" w:rsidRPr="00430C39" w:rsidRDefault="00596540" w:rsidP="004B4EA1">
      <w:pPr>
        <w:pStyle w:val="BD3Heading"/>
        <w:rPr>
          <w:rFonts w:ascii="Tahoma" w:hAnsi="Tahoma" w:cs="Tahoma"/>
          <w:bdr w:val="none" w:sz="0" w:space="0" w:color="auto" w:frame="1"/>
        </w:rPr>
      </w:pPr>
      <w:r w:rsidRPr="00430C39">
        <w:rPr>
          <w:rFonts w:ascii="Tahoma" w:hAnsi="Tahoma" w:cs="Tahoma"/>
          <w:bdr w:val="none" w:sz="0" w:space="0" w:color="auto" w:frame="1"/>
        </w:rPr>
        <w:t>Rangovo atsakingas asmuo:</w:t>
      </w:r>
    </w:p>
    <w:p w14:paraId="5540A6E5" w14:textId="77777777"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1"/>
            <w:enabled/>
            <w:calcOnExit w:val="0"/>
            <w:textInput>
              <w:default w:val="[Pareigos, vardas, pavardė]"/>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[Pareigos, vardas, pavardė]</w:t>
      </w:r>
      <w:r w:rsidRPr="00430C39">
        <w:rPr>
          <w:rFonts w:ascii="Tahoma" w:hAnsi="Tahoma" w:cs="Tahoma"/>
          <w:bdr w:val="none" w:sz="0" w:space="0" w:color="auto" w:frame="1"/>
        </w:rPr>
        <w:fldChar w:fldCharType="end"/>
      </w:r>
    </w:p>
    <w:p w14:paraId="2C4F7642" w14:textId="77777777"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2"/>
            <w:enabled/>
            <w:calcOnExit w:val="0"/>
            <w:textInput>
              <w:default w:val="[Telefonas]"/>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[Telefonas]</w:t>
      </w:r>
      <w:r w:rsidRPr="00430C39">
        <w:rPr>
          <w:rFonts w:ascii="Tahoma" w:hAnsi="Tahoma" w:cs="Tahoma"/>
          <w:bdr w:val="none" w:sz="0" w:space="0" w:color="auto" w:frame="1"/>
        </w:rPr>
        <w:fldChar w:fldCharType="end"/>
      </w:r>
    </w:p>
    <w:p w14:paraId="7F789E5C" w14:textId="66994B7E"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3"/>
            <w:enabled/>
            <w:calcOnExit w:val="0"/>
            <w:textInput>
              <w:default w:val="[El. paštas]"/>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[El. paštas]</w:t>
      </w:r>
      <w:r w:rsidRPr="00430C39">
        <w:rPr>
          <w:rFonts w:ascii="Tahoma" w:hAnsi="Tahoma" w:cs="Tahoma"/>
          <w:bdr w:val="none" w:sz="0" w:space="0" w:color="auto" w:frame="1"/>
        </w:rPr>
        <w:fldChar w:fldCharType="end"/>
      </w:r>
    </w:p>
    <w:p w14:paraId="6833E183" w14:textId="22716912" w:rsidR="0084599A" w:rsidRPr="00430C39" w:rsidRDefault="00277861" w:rsidP="00D07BEF">
      <w:pPr>
        <w:pStyle w:val="BD1Heading"/>
        <w:rPr>
          <w:rFonts w:ascii="Tahoma" w:hAnsi="Tahoma"/>
        </w:rPr>
      </w:pPr>
      <w:bookmarkStart w:id="194" w:name="_Toc82526552"/>
      <w:r w:rsidRPr="00430C39">
        <w:rPr>
          <w:rFonts w:ascii="Tahoma" w:hAnsi="Tahoma"/>
        </w:rPr>
        <w:t>SUTARTIES PRIEDAI</w:t>
      </w:r>
      <w:bookmarkEnd w:id="194"/>
    </w:p>
    <w:p w14:paraId="295F5906" w14:textId="3E3856F4" w:rsidR="0084599A" w:rsidRPr="00430C39" w:rsidRDefault="00FD0EEA" w:rsidP="00D07BEF">
      <w:pPr>
        <w:pStyle w:val="BD2Heading"/>
        <w:rPr>
          <w:rFonts w:ascii="Tahoma" w:hAnsi="Tahoma"/>
        </w:rPr>
      </w:pPr>
      <w:ins w:id="195" w:author="Author">
        <w:r>
          <w:rPr>
            <w:rFonts w:ascii="Tahoma" w:hAnsi="Tahoma"/>
          </w:rPr>
          <w:t xml:space="preserve">Priedas Nr. </w:t>
        </w:r>
        <w:r>
          <w:rPr>
            <w:rFonts w:ascii="Tahoma" w:hAnsi="Tahoma"/>
            <w:lang w:val="en-US"/>
          </w:rPr>
          <w:t xml:space="preserve">1 - </w:t>
        </w:r>
      </w:ins>
      <w:r w:rsidR="0084599A" w:rsidRPr="00430C39">
        <w:rPr>
          <w:rFonts w:ascii="Tahoma" w:hAnsi="Tahoma"/>
        </w:rPr>
        <w:t xml:space="preserve">Techninė </w:t>
      </w:r>
      <w:proofErr w:type="gramStart"/>
      <w:r w:rsidR="0084599A" w:rsidRPr="00430C39">
        <w:rPr>
          <w:rFonts w:ascii="Tahoma" w:hAnsi="Tahoma"/>
        </w:rPr>
        <w:t>specifikacija</w:t>
      </w:r>
      <w:ins w:id="196" w:author="Author">
        <w:r>
          <w:rPr>
            <w:rFonts w:ascii="Tahoma" w:hAnsi="Tahoma"/>
          </w:rPr>
          <w:t>;</w:t>
        </w:r>
      </w:ins>
      <w:proofErr w:type="gramEnd"/>
    </w:p>
    <w:p w14:paraId="27D452DF" w14:textId="4AF899FD" w:rsidR="00FD0EEA" w:rsidRDefault="00FD0EEA" w:rsidP="00D07BEF">
      <w:pPr>
        <w:pStyle w:val="BD2Heading"/>
        <w:rPr>
          <w:rFonts w:ascii="Tahoma" w:hAnsi="Tahoma"/>
        </w:rPr>
      </w:pPr>
      <w:ins w:id="197" w:author="Author">
        <w:r>
          <w:rPr>
            <w:rFonts w:ascii="Tahoma" w:hAnsi="Tahoma"/>
          </w:rPr>
          <w:t xml:space="preserve">Priedas Nr. 2 – </w:t>
        </w:r>
      </w:ins>
      <w:r w:rsidR="0084599A" w:rsidRPr="00430C39">
        <w:rPr>
          <w:rFonts w:ascii="Tahoma" w:hAnsi="Tahoma"/>
        </w:rPr>
        <w:t>Sutarties kaina ir jos detalizacij</w:t>
      </w:r>
      <w:r>
        <w:rPr>
          <w:rFonts w:ascii="Tahoma" w:hAnsi="Tahoma"/>
        </w:rPr>
        <w:t>a</w:t>
      </w:r>
      <w:ins w:id="198" w:author="Author">
        <w:r>
          <w:rPr>
            <w:rFonts w:ascii="Tahoma" w:hAnsi="Tahoma"/>
          </w:rPr>
          <w:t>;</w:t>
        </w:r>
      </w:ins>
    </w:p>
    <w:p w14:paraId="08593C9F" w14:textId="77777777" w:rsidR="00D07BEF" w:rsidRPr="00430C39" w:rsidRDefault="00D07BEF" w:rsidP="00D07BEF">
      <w:pPr>
        <w:pStyle w:val="Heading2"/>
        <w:rPr>
          <w:del w:id="199" w:author="Author"/>
          <w:rFonts w:ascii="Tahoma" w:hAnsi="Tahoma"/>
        </w:rPr>
        <w:sectPr w:rsidR="00D07BEF" w:rsidRPr="00430C39" w:rsidSect="00D07BEF">
          <w:headerReference w:type="default" r:id="rId14"/>
          <w:type w:val="continuous"/>
          <w:pgSz w:w="11906" w:h="16838"/>
          <w:pgMar w:top="1418" w:right="1134" w:bottom="1418" w:left="1134" w:header="567" w:footer="567" w:gutter="0"/>
          <w:cols w:num="2" w:space="284"/>
        </w:sectPr>
      </w:pPr>
    </w:p>
    <w:p w14:paraId="539693AD" w14:textId="77777777" w:rsidR="00FD0EEA" w:rsidRPr="00B56812" w:rsidRDefault="00FD0EEA" w:rsidP="00FD0EEA">
      <w:pPr>
        <w:pStyle w:val="BD2Heading"/>
        <w:rPr>
          <w:ins w:id="200" w:author="Author"/>
          <w:rFonts w:ascii="Tahoma" w:hAnsi="Tahoma"/>
        </w:rPr>
      </w:pPr>
      <w:ins w:id="201" w:author="Author">
        <w:r>
          <w:rPr>
            <w:rFonts w:ascii="Tahoma" w:hAnsi="Tahoma"/>
          </w:rPr>
          <w:t xml:space="preserve">Priedas Nr. 3 – </w:t>
        </w:r>
        <w:r>
          <w:t>Pirkimo dokumentų paaiškinimai ir patikslinimai;</w:t>
        </w:r>
      </w:ins>
    </w:p>
    <w:p w14:paraId="53C12224" w14:textId="77777777" w:rsidR="00FD0EEA" w:rsidRPr="00B56812" w:rsidRDefault="00FD0EEA" w:rsidP="00FD0EEA">
      <w:pPr>
        <w:pStyle w:val="BD2Heading"/>
        <w:rPr>
          <w:ins w:id="202" w:author="Author"/>
          <w:rFonts w:ascii="Tahoma" w:hAnsi="Tahoma"/>
        </w:rPr>
      </w:pPr>
      <w:ins w:id="203" w:author="Author">
        <w:r>
          <w:rPr>
            <w:rFonts w:ascii="Tahoma" w:hAnsi="Tahoma"/>
          </w:rPr>
          <w:t>Priedas Nr.</w:t>
        </w:r>
        <w:r>
          <w:t xml:space="preserve"> 4 – Pirkimo dokumentai;</w:t>
        </w:r>
      </w:ins>
    </w:p>
    <w:p w14:paraId="7FF05ECB" w14:textId="77777777" w:rsidR="00FD0EEA" w:rsidRPr="007B4B74" w:rsidRDefault="00FD0EEA" w:rsidP="00B56812">
      <w:pPr>
        <w:pStyle w:val="BD2Heading"/>
        <w:rPr>
          <w:rFonts w:ascii="Tahoma" w:hAnsi="Tahoma"/>
        </w:rPr>
      </w:pPr>
      <w:ins w:id="204" w:author="Author">
        <w:r>
          <w:t>Priedas Nr. 5 – Rangovo Pasiūlymas</w:t>
        </w:r>
      </w:ins>
      <w:r w:rsidR="007B4B74">
        <w:t>;</w:t>
      </w:r>
    </w:p>
    <w:p w14:paraId="2EEEEBA0" w14:textId="52ECD406" w:rsidR="007B4B74" w:rsidRPr="007B4B74" w:rsidRDefault="007B4B74" w:rsidP="00B56812">
      <w:pPr>
        <w:pStyle w:val="BD2Heading"/>
        <w:rPr>
          <w:ins w:id="205" w:author="Author"/>
          <w:rFonts w:ascii="Tahoma" w:hAnsi="Tahoma"/>
          <w:b/>
          <w:bCs/>
        </w:rPr>
        <w:sectPr w:rsidR="007B4B74" w:rsidRPr="007B4B74" w:rsidSect="00D07BEF">
          <w:headerReference w:type="default" r:id="rId15"/>
          <w:type w:val="continuous"/>
          <w:pgSz w:w="11906" w:h="16838"/>
          <w:pgMar w:top="1418" w:right="1134" w:bottom="1418" w:left="1134" w:header="567" w:footer="567" w:gutter="0"/>
          <w:cols w:num="2" w:space="284"/>
        </w:sectPr>
      </w:pPr>
      <w:r w:rsidRPr="007B4B74">
        <w:rPr>
          <w:b/>
          <w:bCs/>
        </w:rPr>
        <w:t>Priedas Nr. 6 – Kasdienė ataskaita (</w:t>
      </w:r>
      <w:proofErr w:type="spellStart"/>
      <w:r w:rsidRPr="007B4B74">
        <w:rPr>
          <w:b/>
          <w:bCs/>
        </w:rPr>
        <w:t>excell</w:t>
      </w:r>
      <w:proofErr w:type="spellEnd"/>
      <w:r w:rsidRPr="007B4B74">
        <w:rPr>
          <w:b/>
          <w:bCs/>
        </w:rPr>
        <w:t>).</w:t>
      </w:r>
    </w:p>
    <w:p w14:paraId="04540F2C" w14:textId="1285B7F5" w:rsidR="00596540" w:rsidRPr="00430C39" w:rsidRDefault="00596540" w:rsidP="00D07BEF">
      <w:pPr>
        <w:rPr>
          <w:rFonts w:ascii="Tahoma" w:hAnsi="Tahoma" w:cs="Tahoma"/>
        </w:rPr>
      </w:pPr>
    </w:p>
    <w:tbl>
      <w:tblPr>
        <w:tblW w:w="9497" w:type="dxa"/>
        <w:tblLook w:val="0000" w:firstRow="0" w:lastRow="0" w:firstColumn="0" w:lastColumn="0" w:noHBand="0" w:noVBand="0"/>
      </w:tblPr>
      <w:tblGrid>
        <w:gridCol w:w="5103"/>
        <w:gridCol w:w="4394"/>
      </w:tblGrid>
      <w:tr w:rsidR="00283984" w:rsidRPr="00101849" w14:paraId="227934D0" w14:textId="77777777" w:rsidTr="00CF6CF1">
        <w:trPr>
          <w:trHeight w:val="286"/>
        </w:trPr>
        <w:tc>
          <w:tcPr>
            <w:tcW w:w="5103" w:type="dxa"/>
            <w:tcBorders>
              <w:top w:val="nil"/>
              <w:left w:val="nil"/>
              <w:bottom w:val="nil"/>
              <w:right w:val="nil"/>
            </w:tcBorders>
          </w:tcPr>
          <w:p w14:paraId="68A9D21C" w14:textId="77777777" w:rsidR="00283984" w:rsidRPr="00430C39" w:rsidRDefault="00283984" w:rsidP="004B4EA1">
            <w:pPr>
              <w:spacing w:before="0" w:after="0"/>
              <w:rPr>
                <w:rFonts w:ascii="Tahoma" w:hAnsi="Tahoma" w:cs="Tahoma"/>
                <w:b/>
                <w:bCs/>
                <w:bdr w:val="nil"/>
                <w:lang w:eastAsia="en-US"/>
              </w:rPr>
            </w:pPr>
            <w:r w:rsidRPr="00430C39">
              <w:rPr>
                <w:rFonts w:ascii="Tahoma" w:hAnsi="Tahoma" w:cs="Tahoma"/>
                <w:b/>
                <w:bCs/>
                <w:bdr w:val="nil"/>
                <w:lang w:eastAsia="en-US"/>
              </w:rPr>
              <w:t>Užsakovas</w:t>
            </w:r>
          </w:p>
          <w:p w14:paraId="55EE7614" w14:textId="1265DB0B"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Duomenys apie asmenį kaupiami:</w:t>
            </w:r>
          </w:p>
          <w:p w14:paraId="3834CB69" w14:textId="3618BB4F"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Adresas: </w:t>
            </w:r>
          </w:p>
          <w:p w14:paraId="5C6C556F" w14:textId="240C4C3A"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Įmonės kodas:</w:t>
            </w:r>
          </w:p>
          <w:p w14:paraId="43165871" w14:textId="743F479D"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PVM kodas: </w:t>
            </w:r>
          </w:p>
          <w:p w14:paraId="4B4BCE14" w14:textId="6CC2FBB2"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Sąskaitos Nr. </w:t>
            </w:r>
          </w:p>
          <w:p w14:paraId="362DA5BD" w14:textId="4C5DE5AA"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Bankas: </w:t>
            </w:r>
          </w:p>
          <w:p w14:paraId="103C20A6" w14:textId="04894018"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Banko kodas:</w:t>
            </w:r>
          </w:p>
          <w:p w14:paraId="6DBD43BD" w14:textId="7C7C84DE"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Tel. Nr. </w:t>
            </w:r>
          </w:p>
          <w:p w14:paraId="10DC95C9" w14:textId="4496F0B3" w:rsidR="00283984" w:rsidRPr="00430C39" w:rsidRDefault="00283984" w:rsidP="004B4EA1">
            <w:pPr>
              <w:spacing w:before="0" w:after="0"/>
              <w:rPr>
                <w:rFonts w:ascii="Tahoma" w:hAnsi="Tahoma" w:cs="Tahoma"/>
                <w:caps/>
                <w:bdr w:val="nil"/>
                <w:lang w:eastAsia="en-US"/>
              </w:rPr>
            </w:pPr>
            <w:r w:rsidRPr="00430C39">
              <w:rPr>
                <w:rFonts w:ascii="Tahoma" w:hAnsi="Tahoma" w:cs="Tahoma"/>
                <w:caps/>
                <w:bdr w:val="nil"/>
                <w:lang w:eastAsia="en-US"/>
              </w:rPr>
              <w:t>E</w:t>
            </w:r>
            <w:r w:rsidRPr="00430C39">
              <w:rPr>
                <w:rFonts w:ascii="Tahoma" w:hAnsi="Tahoma" w:cs="Tahoma"/>
                <w:bdr w:val="nil"/>
                <w:lang w:eastAsia="en-US"/>
              </w:rPr>
              <w:t xml:space="preserve">l. p.: </w:t>
            </w:r>
          </w:p>
          <w:p w14:paraId="796AF7B0" w14:textId="77777777" w:rsidR="00283984" w:rsidRPr="00430C39" w:rsidRDefault="00283984" w:rsidP="004B4EA1">
            <w:pPr>
              <w:spacing w:before="0" w:after="0"/>
              <w:ind w:left="459"/>
              <w:rPr>
                <w:rFonts w:ascii="Tahoma" w:eastAsia="Arial Unicode MS" w:hAnsi="Tahoma" w:cs="Tahoma"/>
                <w:caps/>
                <w:spacing w:val="4"/>
                <w:sz w:val="20"/>
                <w:szCs w:val="20"/>
                <w:bdr w:val="nil"/>
                <w:lang w:eastAsia="en-US"/>
              </w:rPr>
            </w:pPr>
          </w:p>
        </w:tc>
        <w:tc>
          <w:tcPr>
            <w:tcW w:w="4394" w:type="dxa"/>
            <w:tcBorders>
              <w:top w:val="nil"/>
              <w:left w:val="nil"/>
              <w:bottom w:val="nil"/>
              <w:right w:val="nil"/>
            </w:tcBorders>
          </w:tcPr>
          <w:p w14:paraId="17AD1992" w14:textId="77777777" w:rsidR="00283984" w:rsidRPr="00430C39" w:rsidRDefault="00283984" w:rsidP="004B4EA1">
            <w:pPr>
              <w:spacing w:before="0" w:after="0"/>
              <w:rPr>
                <w:rFonts w:ascii="Tahoma" w:hAnsi="Tahoma" w:cs="Tahoma"/>
                <w:b/>
                <w:bCs/>
                <w:bdr w:val="nil"/>
                <w:lang w:eastAsia="en-US"/>
              </w:rPr>
            </w:pPr>
            <w:r w:rsidRPr="00430C39">
              <w:rPr>
                <w:rFonts w:ascii="Tahoma" w:hAnsi="Tahoma" w:cs="Tahoma"/>
                <w:b/>
                <w:bCs/>
                <w:bdr w:val="nil"/>
                <w:lang w:eastAsia="en-US"/>
              </w:rPr>
              <w:t>Rangovas</w:t>
            </w:r>
          </w:p>
          <w:p w14:paraId="66BAA89D"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Duomenys apie asmenį kaupiami:</w:t>
            </w:r>
          </w:p>
          <w:p w14:paraId="21E3802E"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Adresas:</w:t>
            </w:r>
          </w:p>
          <w:p w14:paraId="2FB922D4"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 xml:space="preserve">Įmonės kodas: </w:t>
            </w:r>
          </w:p>
          <w:p w14:paraId="6C79E8BE"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PVM kodas: </w:t>
            </w:r>
          </w:p>
          <w:p w14:paraId="1BE2B70A"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Sąskaitos Nr.</w:t>
            </w:r>
          </w:p>
          <w:p w14:paraId="6394B167"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Bankas: </w:t>
            </w:r>
          </w:p>
          <w:p w14:paraId="5A66B427"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Banko kodas: </w:t>
            </w:r>
          </w:p>
          <w:p w14:paraId="311A200C"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Tel. Nr. </w:t>
            </w:r>
          </w:p>
          <w:p w14:paraId="524C4B11"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caps/>
                <w:bdr w:val="nil"/>
                <w:lang w:eastAsia="en-US"/>
              </w:rPr>
              <w:t>E</w:t>
            </w:r>
            <w:r w:rsidRPr="00430C39">
              <w:rPr>
                <w:rFonts w:ascii="Tahoma" w:hAnsi="Tahoma" w:cs="Tahoma"/>
                <w:bdr w:val="nil"/>
                <w:lang w:eastAsia="en-US"/>
              </w:rPr>
              <w:t>l. p.:</w:t>
            </w:r>
          </w:p>
          <w:p w14:paraId="53E8BBCB" w14:textId="77777777" w:rsidR="00283984" w:rsidRPr="00430C39" w:rsidRDefault="00283984" w:rsidP="004B4EA1">
            <w:pPr>
              <w:pStyle w:val="BodyText1"/>
              <w:tabs>
                <w:tab w:val="left" w:pos="3969"/>
              </w:tabs>
              <w:ind w:left="462" w:firstLine="0"/>
              <w:rPr>
                <w:rFonts w:ascii="Tahoma" w:eastAsia="Arial Unicode MS" w:hAnsi="Tahoma" w:cs="Tahoma"/>
                <w:b/>
                <w:bCs/>
                <w:caps/>
                <w:spacing w:val="4"/>
                <w:bdr w:val="nil"/>
                <w:lang w:val="lt-LT"/>
              </w:rPr>
            </w:pPr>
          </w:p>
        </w:tc>
      </w:tr>
      <w:tr w:rsidR="00283984" w:rsidRPr="00101849" w14:paraId="474ACE7B" w14:textId="77777777" w:rsidTr="00CF6CF1">
        <w:trPr>
          <w:trHeight w:val="286"/>
        </w:trPr>
        <w:tc>
          <w:tcPr>
            <w:tcW w:w="5103" w:type="dxa"/>
            <w:tcBorders>
              <w:top w:val="nil"/>
              <w:left w:val="nil"/>
              <w:bottom w:val="nil"/>
              <w:right w:val="nil"/>
            </w:tcBorders>
          </w:tcPr>
          <w:p w14:paraId="1EEBCFC7"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[vardas, pavardė]</w:t>
            </w:r>
          </w:p>
          <w:p w14:paraId="578ED251"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[Pareigos]</w:t>
            </w:r>
          </w:p>
          <w:p w14:paraId="1D276324" w14:textId="77777777" w:rsidR="00283984" w:rsidRPr="00430C39" w:rsidRDefault="00283984" w:rsidP="004B4EA1">
            <w:pPr>
              <w:spacing w:before="0" w:after="0"/>
              <w:ind w:left="459"/>
              <w:rPr>
                <w:rFonts w:ascii="Tahoma" w:eastAsia="Arial Unicode MS" w:hAnsi="Tahoma" w:cs="Tahoma"/>
                <w:b/>
                <w:bCs/>
                <w:caps/>
                <w:spacing w:val="4"/>
                <w:sz w:val="20"/>
                <w:szCs w:val="20"/>
                <w:bdr w:val="nil"/>
                <w:lang w:eastAsia="en-US"/>
              </w:rPr>
            </w:pPr>
          </w:p>
        </w:tc>
        <w:tc>
          <w:tcPr>
            <w:tcW w:w="4394" w:type="dxa"/>
            <w:tcBorders>
              <w:top w:val="nil"/>
              <w:left w:val="nil"/>
              <w:bottom w:val="nil"/>
              <w:right w:val="nil"/>
            </w:tcBorders>
          </w:tcPr>
          <w:p w14:paraId="0B131D45"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lastRenderedPageBreak/>
              <w:t>[vardas, pavardė]</w:t>
            </w:r>
          </w:p>
          <w:p w14:paraId="77569497"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[Pareigos]</w:t>
            </w:r>
          </w:p>
          <w:p w14:paraId="4F8F4B5B" w14:textId="77777777" w:rsidR="00283984" w:rsidRPr="00430C39" w:rsidRDefault="00283984" w:rsidP="004B4EA1">
            <w:pPr>
              <w:spacing w:before="0" w:after="0"/>
              <w:ind w:left="462"/>
              <w:rPr>
                <w:rFonts w:ascii="Tahoma" w:eastAsia="Arial Unicode MS" w:hAnsi="Tahoma" w:cs="Tahoma"/>
                <w:b/>
                <w:bCs/>
                <w:caps/>
                <w:spacing w:val="4"/>
                <w:sz w:val="20"/>
                <w:szCs w:val="20"/>
                <w:bdr w:val="nil"/>
                <w:lang w:eastAsia="en-US"/>
              </w:rPr>
            </w:pPr>
          </w:p>
        </w:tc>
      </w:tr>
    </w:tbl>
    <w:p w14:paraId="58A1CD93" w14:textId="5BFA52CD" w:rsidR="00283984" w:rsidRPr="00430C39" w:rsidRDefault="00283984" w:rsidP="00D07BEF">
      <w:pPr>
        <w:rPr>
          <w:rFonts w:ascii="Tahoma" w:hAnsi="Tahoma" w:cs="Tahoma"/>
          <w:bdr w:val="none" w:sz="0" w:space="0" w:color="auto" w:frame="1"/>
          <w:lang w:eastAsia="en-US"/>
        </w:rPr>
      </w:pPr>
      <w:r w:rsidRPr="00430C39">
        <w:rPr>
          <w:rFonts w:ascii="Tahoma" w:hAnsi="Tahoma" w:cs="Tahoma"/>
          <w:bdr w:val="none" w:sz="0" w:space="0" w:color="auto" w:frame="1"/>
          <w:lang w:eastAsia="en-US"/>
        </w:rPr>
        <w:lastRenderedPageBreak/>
        <w:t>20___-____-____</w:t>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t>20___-____-____</w:t>
      </w:r>
    </w:p>
    <w:p w14:paraId="0020E73B" w14:textId="6EE0414D" w:rsidR="00680FAB" w:rsidRPr="00430C39" w:rsidRDefault="00680FAB" w:rsidP="004B4EA1">
      <w:pPr>
        <w:rPr>
          <w:rFonts w:ascii="Tahoma" w:hAnsi="Tahoma" w:cs="Tahoma"/>
        </w:rPr>
      </w:pPr>
    </w:p>
    <w:sectPr w:rsidR="00680FAB" w:rsidRPr="00430C39" w:rsidSect="00871CA6">
      <w:headerReference w:type="default" r:id="rId16"/>
      <w:type w:val="continuous"/>
      <w:pgSz w:w="11906" w:h="16838"/>
      <w:pgMar w:top="1418" w:right="1134" w:bottom="1418" w:left="1134" w:header="567" w:footer="567" w:gutter="0"/>
      <w:cols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C4FB" w14:textId="77777777" w:rsidR="00631CDA" w:rsidRDefault="00631CDA">
      <w:pPr>
        <w:spacing w:after="0"/>
      </w:pPr>
      <w:r>
        <w:separator/>
      </w:r>
    </w:p>
  </w:endnote>
  <w:endnote w:type="continuationSeparator" w:id="0">
    <w:p w14:paraId="2D48C103" w14:textId="77777777" w:rsidR="00631CDA" w:rsidRDefault="00631CDA">
      <w:pPr>
        <w:spacing w:after="0"/>
      </w:pPr>
      <w:r>
        <w:continuationSeparator/>
      </w:r>
    </w:p>
  </w:endnote>
  <w:endnote w:type="continuationNotice" w:id="1">
    <w:p w14:paraId="2BF5209E" w14:textId="77777777" w:rsidR="00631CDA" w:rsidRDefault="00631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ubik">
    <w:altName w:val="Arial"/>
    <w:charset w:val="00"/>
    <w:family w:val="auto"/>
    <w:pitch w:val="variable"/>
    <w:sig w:usb0="A0000A6F" w:usb1="4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D530D6" w:rsidRDefault="00D530D6">
    <w:pPr>
      <w:spacing w:after="0" w:line="259" w:lineRule="auto"/>
      <w:ind w:right="1884"/>
      <w:jc w:val="center"/>
    </w:pPr>
    <w:r>
      <w:rPr>
        <w:rFonts w:ascii="Trebuchet MS" w:hAnsi="Trebuchet MS"/>
      </w:rPr>
      <w:fldChar w:fldCharType="begin"/>
    </w:r>
    <w:r>
      <w:instrText xml:space="preserve"> PAGE   \* MERGEFORMAT </w:instrText>
    </w:r>
    <w:r>
      <w:rPr>
        <w:rFonts w:ascii="Trebuchet MS" w:hAnsi="Trebuchet MS"/>
      </w:rPr>
      <w:fldChar w:fldCharType="separate"/>
    </w:r>
    <w:r>
      <w:rPr>
        <w:rFonts w:eastAsia="Arial" w:cs="Arial"/>
        <w:sz w:val="16"/>
      </w:rPr>
      <w:t>2</w:t>
    </w:r>
    <w:r>
      <w:rPr>
        <w:rFonts w:eastAsia="Arial" w:cs="Arial"/>
        <w:sz w:val="16"/>
      </w:rPr>
      <w:fldChar w:fldCharType="end"/>
    </w:r>
    <w:r>
      <w:rPr>
        <w:rFonts w:eastAsia="Arial" w:cs="Arial"/>
        <w:sz w:val="16"/>
      </w:rPr>
      <w:t xml:space="preserve"> / </w:t>
    </w:r>
    <w:r w:rsidRPr="00E43994">
      <w:fldChar w:fldCharType="begin"/>
    </w:r>
    <w:r>
      <w:instrText>NUMPAGES   \* MERGEFORMAT</w:instrText>
    </w:r>
    <w:r w:rsidRPr="00E43994">
      <w:fldChar w:fldCharType="separate"/>
    </w:r>
    <w:r>
      <w:rPr>
        <w:rFonts w:eastAsia="Arial" w:cs="Arial"/>
        <w:sz w:val="16"/>
      </w:rPr>
      <w:t>6</w:t>
    </w:r>
    <w:r w:rsidRPr="00E43994">
      <w:rPr>
        <w:sz w:val="16"/>
      </w:rPr>
      <w:fldChar w:fldCharType="end"/>
    </w:r>
    <w:r>
      <w:rPr>
        <w:rFonts w:eastAsia="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D530D6" w:rsidRPr="00D07BEF" w:rsidRDefault="00D530D6" w:rsidP="00D07BEF">
    <w:pPr>
      <w:spacing w:before="0" w:after="0"/>
      <w:jc w:val="center"/>
      <w:rPr>
        <w:rFonts w:cs="Arial"/>
        <w:szCs w:val="18"/>
      </w:rPr>
    </w:pPr>
    <w:r w:rsidRPr="00D07BEF">
      <w:rPr>
        <w:rFonts w:cs="Arial"/>
        <w:szCs w:val="18"/>
      </w:rPr>
      <w:fldChar w:fldCharType="begin"/>
    </w:r>
    <w:r w:rsidRPr="00D07BEF">
      <w:rPr>
        <w:rFonts w:cs="Arial"/>
        <w:szCs w:val="18"/>
      </w:rPr>
      <w:instrText xml:space="preserve"> PAGE   \* MERGEFORMAT </w:instrText>
    </w:r>
    <w:r w:rsidRPr="00D07BEF">
      <w:rPr>
        <w:rFonts w:cs="Arial"/>
        <w:szCs w:val="18"/>
      </w:rPr>
      <w:fldChar w:fldCharType="separate"/>
    </w:r>
    <w:r w:rsidRPr="00D07BEF">
      <w:rPr>
        <w:rFonts w:eastAsia="Arial" w:cs="Arial"/>
        <w:noProof/>
        <w:szCs w:val="18"/>
      </w:rPr>
      <w:t>7</w:t>
    </w:r>
    <w:r w:rsidRPr="00D07BEF">
      <w:rPr>
        <w:rFonts w:eastAsia="Arial" w:cs="Arial"/>
        <w:szCs w:val="18"/>
      </w:rPr>
      <w:fldChar w:fldCharType="end"/>
    </w:r>
    <w:r w:rsidRPr="00D07BEF">
      <w:rPr>
        <w:rFonts w:eastAsia="Arial" w:cs="Arial"/>
        <w:szCs w:val="18"/>
      </w:rPr>
      <w:t xml:space="preserve"> / </w:t>
    </w:r>
    <w:r w:rsidRPr="00D07BEF">
      <w:rPr>
        <w:rFonts w:cs="Arial"/>
        <w:szCs w:val="18"/>
      </w:rPr>
      <w:fldChar w:fldCharType="begin"/>
    </w:r>
    <w:r w:rsidRPr="00D07BEF">
      <w:rPr>
        <w:rFonts w:cs="Arial"/>
        <w:szCs w:val="18"/>
      </w:rPr>
      <w:instrText xml:space="preserve"> NUMPAGES   \* MERGEFORMAT </w:instrText>
    </w:r>
    <w:r w:rsidRPr="00D07BEF">
      <w:rPr>
        <w:rFonts w:cs="Arial"/>
        <w:szCs w:val="18"/>
      </w:rPr>
      <w:fldChar w:fldCharType="separate"/>
    </w:r>
    <w:r w:rsidRPr="00D07BEF">
      <w:rPr>
        <w:rFonts w:eastAsia="Arial" w:cs="Arial"/>
        <w:noProof/>
        <w:szCs w:val="18"/>
      </w:rPr>
      <w:t>9</w:t>
    </w:r>
    <w:r w:rsidRPr="00D07BEF">
      <w:rPr>
        <w:rFonts w:eastAsia="Arial" w:cs="Arial"/>
        <w:noProof/>
        <w:szCs w:val="18"/>
      </w:rPr>
      <w:fldChar w:fldCharType="end"/>
    </w:r>
    <w:r w:rsidRPr="00D07BEF">
      <w:rPr>
        <w:rFonts w:eastAsia="Arial" w:cs="Arial"/>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D530D6" w:rsidRDefault="00D530D6">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764E" w14:textId="77777777" w:rsidR="00631CDA" w:rsidRDefault="00631CDA">
      <w:pPr>
        <w:spacing w:after="0"/>
      </w:pPr>
      <w:r>
        <w:separator/>
      </w:r>
    </w:p>
  </w:footnote>
  <w:footnote w:type="continuationSeparator" w:id="0">
    <w:p w14:paraId="46AF01EC" w14:textId="77777777" w:rsidR="00631CDA" w:rsidRDefault="00631CDA">
      <w:pPr>
        <w:spacing w:after="0"/>
      </w:pPr>
      <w:r>
        <w:continuationSeparator/>
      </w:r>
    </w:p>
  </w:footnote>
  <w:footnote w:type="continuationNotice" w:id="1">
    <w:p w14:paraId="14C4EAC9" w14:textId="77777777" w:rsidR="00631CDA" w:rsidRDefault="00631C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D530D6" w:rsidRDefault="00D530D6">
    <w:pPr>
      <w:spacing w:after="0" w:line="259" w:lineRule="auto"/>
      <w:ind w:left="-217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AD05D5"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D530D6" w:rsidRDefault="00D530D6">
    <w:pPr>
      <w:spacing w:after="0" w:line="259" w:lineRule="auto"/>
      <w:ind w:left="-2283"/>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51C9" w14:textId="77777777" w:rsidR="004762CF" w:rsidRDefault="00476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993" w14:textId="77777777" w:rsidR="00D530D6" w:rsidRDefault="00D530D6" w:rsidP="004067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36DA4" w14:paraId="4BB1C09A" w14:textId="77777777" w:rsidTr="00DC10DD">
      <w:tc>
        <w:tcPr>
          <w:tcW w:w="3210" w:type="dxa"/>
        </w:tcPr>
        <w:p w14:paraId="627763CB" w14:textId="77777777" w:rsidR="00736DA4" w:rsidRDefault="00736DA4" w:rsidP="00DC10DD">
          <w:pPr>
            <w:pStyle w:val="Header"/>
            <w:ind w:left="-115"/>
            <w:jc w:val="left"/>
            <w:rPr>
              <w:szCs w:val="18"/>
            </w:rPr>
          </w:pPr>
        </w:p>
      </w:tc>
      <w:tc>
        <w:tcPr>
          <w:tcW w:w="3210" w:type="dxa"/>
        </w:tcPr>
        <w:p w14:paraId="193C6041" w14:textId="77777777" w:rsidR="00736DA4" w:rsidRDefault="00736DA4" w:rsidP="00DC10DD">
          <w:pPr>
            <w:pStyle w:val="Header"/>
            <w:jc w:val="center"/>
            <w:rPr>
              <w:szCs w:val="18"/>
            </w:rPr>
          </w:pPr>
        </w:p>
      </w:tc>
      <w:tc>
        <w:tcPr>
          <w:tcW w:w="3210" w:type="dxa"/>
        </w:tcPr>
        <w:p w14:paraId="3C455A9B" w14:textId="77777777" w:rsidR="00736DA4" w:rsidRDefault="00736DA4" w:rsidP="00DC10DD">
          <w:pPr>
            <w:pStyle w:val="Header"/>
            <w:ind w:right="-115"/>
            <w:jc w:val="right"/>
            <w:rPr>
              <w:szCs w:val="18"/>
            </w:rPr>
          </w:pPr>
        </w:p>
      </w:tc>
    </w:tr>
  </w:tbl>
  <w:p w14:paraId="7D36BB0B" w14:textId="77777777" w:rsidR="00736DA4" w:rsidRDefault="00736DA4" w:rsidP="00E66720">
    <w:pPr>
      <w:pStyle w:val="Header"/>
      <w:rPr>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530D6" w14:paraId="5E523DB8" w14:textId="77777777" w:rsidTr="00DC10DD">
      <w:tc>
        <w:tcPr>
          <w:tcW w:w="3210" w:type="dxa"/>
        </w:tcPr>
        <w:p w14:paraId="6C1138D2" w14:textId="4EDBB9F9" w:rsidR="00D530D6" w:rsidRDefault="00D530D6" w:rsidP="00DC10DD">
          <w:pPr>
            <w:pStyle w:val="Header"/>
            <w:ind w:left="-115"/>
            <w:jc w:val="left"/>
            <w:rPr>
              <w:szCs w:val="18"/>
            </w:rPr>
          </w:pPr>
        </w:p>
      </w:tc>
      <w:tc>
        <w:tcPr>
          <w:tcW w:w="3210" w:type="dxa"/>
        </w:tcPr>
        <w:p w14:paraId="7E88DA1C" w14:textId="4B700417" w:rsidR="00D530D6" w:rsidRDefault="00D530D6" w:rsidP="00DC10DD">
          <w:pPr>
            <w:pStyle w:val="Header"/>
            <w:jc w:val="center"/>
            <w:rPr>
              <w:szCs w:val="18"/>
            </w:rPr>
          </w:pPr>
        </w:p>
      </w:tc>
      <w:tc>
        <w:tcPr>
          <w:tcW w:w="3210" w:type="dxa"/>
        </w:tcPr>
        <w:p w14:paraId="134EF612" w14:textId="2403C6D0" w:rsidR="00D530D6" w:rsidRDefault="00D530D6" w:rsidP="00DC10DD">
          <w:pPr>
            <w:pStyle w:val="Header"/>
            <w:ind w:right="-115"/>
            <w:jc w:val="right"/>
            <w:rPr>
              <w:szCs w:val="18"/>
            </w:rPr>
          </w:pPr>
        </w:p>
      </w:tc>
    </w:tr>
  </w:tbl>
  <w:p w14:paraId="6AF9E7D0" w14:textId="1ED2A9A6" w:rsidR="00D530D6" w:rsidRDefault="00D530D6" w:rsidP="00E66720">
    <w:pPr>
      <w:pStyle w:val="Header"/>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530D6" w14:paraId="79F07B9A" w14:textId="77777777" w:rsidTr="0085015A">
      <w:tc>
        <w:tcPr>
          <w:tcW w:w="3210" w:type="dxa"/>
        </w:tcPr>
        <w:p w14:paraId="6A5BC073" w14:textId="658C59EC" w:rsidR="00D530D6" w:rsidRDefault="00D530D6" w:rsidP="0085015A">
          <w:pPr>
            <w:pStyle w:val="Header"/>
            <w:ind w:left="-115"/>
            <w:jc w:val="left"/>
            <w:rPr>
              <w:szCs w:val="18"/>
            </w:rPr>
          </w:pPr>
        </w:p>
      </w:tc>
      <w:tc>
        <w:tcPr>
          <w:tcW w:w="3210" w:type="dxa"/>
        </w:tcPr>
        <w:p w14:paraId="02617B95" w14:textId="29AC9E0C" w:rsidR="00D530D6" w:rsidRDefault="00D530D6" w:rsidP="0085015A">
          <w:pPr>
            <w:pStyle w:val="Header"/>
            <w:jc w:val="center"/>
            <w:rPr>
              <w:szCs w:val="18"/>
            </w:rPr>
          </w:pPr>
        </w:p>
      </w:tc>
      <w:tc>
        <w:tcPr>
          <w:tcW w:w="3210" w:type="dxa"/>
        </w:tcPr>
        <w:p w14:paraId="1ABE35AE" w14:textId="2AB937AC" w:rsidR="00D530D6" w:rsidRDefault="00D530D6" w:rsidP="0085015A">
          <w:pPr>
            <w:pStyle w:val="Header"/>
            <w:ind w:right="-115"/>
            <w:jc w:val="right"/>
            <w:rPr>
              <w:szCs w:val="18"/>
            </w:rPr>
          </w:pPr>
        </w:p>
      </w:tc>
    </w:tr>
  </w:tbl>
  <w:p w14:paraId="6ACC628F" w14:textId="6B09F4FD" w:rsidR="00D530D6" w:rsidRDefault="00D530D6" w:rsidP="0085015A">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23"/>
    <w:multiLevelType w:val="hybridMultilevel"/>
    <w:tmpl w:val="D49C1054"/>
    <w:lvl w:ilvl="0" w:tplc="CD14EF46">
      <w:start w:val="1"/>
      <w:numFmt w:val="lowerRoman"/>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24171"/>
    <w:multiLevelType w:val="multilevel"/>
    <w:tmpl w:val="7992380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C84A26"/>
    <w:multiLevelType w:val="hybridMultilevel"/>
    <w:tmpl w:val="B7722D9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374F14"/>
    <w:multiLevelType w:val="hybridMultilevel"/>
    <w:tmpl w:val="78885FD2"/>
    <w:lvl w:ilvl="0" w:tplc="5768A65E">
      <w:start w:val="1"/>
      <w:numFmt w:val="lowerRoman"/>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216EB5"/>
    <w:multiLevelType w:val="multilevel"/>
    <w:tmpl w:val="8EBC4026"/>
    <w:lvl w:ilvl="0">
      <w:start w:val="1"/>
      <w:numFmt w:val="decimal"/>
      <w:pStyle w:val="BD1Heading"/>
      <w:lvlText w:val="%1."/>
      <w:lvlJc w:val="left"/>
      <w:pPr>
        <w:ind w:left="360" w:hanging="360"/>
      </w:pPr>
      <w:rPr>
        <w:rFonts w:hint="default"/>
      </w:rPr>
    </w:lvl>
    <w:lvl w:ilvl="1">
      <w:start w:val="1"/>
      <w:numFmt w:val="decimal"/>
      <w:pStyle w:val="BD2Heading"/>
      <w:lvlText w:val="%1.%2."/>
      <w:lvlJc w:val="left"/>
      <w:pPr>
        <w:ind w:left="720" w:hanging="360"/>
      </w:pPr>
      <w:rPr>
        <w:rFonts w:ascii="Arial" w:hAnsi="Arial" w:cs="Arial" w:hint="default"/>
        <w:b w:val="0"/>
        <w:bCs/>
      </w:rPr>
    </w:lvl>
    <w:lvl w:ilvl="2">
      <w:start w:val="1"/>
      <w:numFmt w:val="decimal"/>
      <w:pStyle w:val="BD3Heading"/>
      <w:lvlText w:val="%1.%2.%3."/>
      <w:lvlJc w:val="left"/>
      <w:pPr>
        <w:ind w:left="1080" w:hanging="360"/>
      </w:pPr>
      <w:rPr>
        <w:rFonts w:hint="default"/>
        <w:b w:val="0"/>
        <w:bCs/>
        <w:strike w:val="0"/>
      </w:rPr>
    </w:lvl>
    <w:lvl w:ilvl="3">
      <w:start w:val="1"/>
      <w:numFmt w:val="lowerLetter"/>
      <w:pStyle w:val="BD4Heading"/>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813121"/>
    <w:multiLevelType w:val="multilevel"/>
    <w:tmpl w:val="0EE4B470"/>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CB4785"/>
    <w:multiLevelType w:val="multilevel"/>
    <w:tmpl w:val="EDCC73D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2C5C03"/>
    <w:multiLevelType w:val="multilevel"/>
    <w:tmpl w:val="6250064C"/>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D6F76"/>
    <w:multiLevelType w:val="hybridMultilevel"/>
    <w:tmpl w:val="C930F018"/>
    <w:lvl w:ilvl="0" w:tplc="63D0967A">
      <w:start w:val="1"/>
      <w:numFmt w:val="lowerLetter"/>
      <w:lvlText w:val="%1)"/>
      <w:lvlJc w:val="left"/>
      <w:pPr>
        <w:ind w:left="720" w:hanging="360"/>
      </w:pPr>
      <w:rPr>
        <w:sz w:val="18"/>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EF226A"/>
    <w:multiLevelType w:val="multilevel"/>
    <w:tmpl w:val="03F8ADB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C23349"/>
    <w:multiLevelType w:val="multilevel"/>
    <w:tmpl w:val="18AE2786"/>
    <w:lvl w:ilvl="0">
      <w:start w:val="4"/>
      <w:numFmt w:val="decimal"/>
      <w:lvlText w:val="%1."/>
      <w:lvlJc w:val="left"/>
      <w:pPr>
        <w:ind w:left="360" w:hanging="360"/>
      </w:pPr>
      <w:rPr>
        <w:rFonts w:hint="default"/>
      </w:rPr>
    </w:lvl>
    <w:lvl w:ilvl="1">
      <w:start w:val="5"/>
      <w:numFmt w:val="decimal"/>
      <w:lvlText w:val="%1.%2."/>
      <w:lvlJc w:val="left"/>
      <w:pPr>
        <w:ind w:left="771" w:hanging="36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364" w:hanging="72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546" w:hanging="108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12" w15:restartNumberingAfterBreak="0">
    <w:nsid w:val="2B616E35"/>
    <w:multiLevelType w:val="multilevel"/>
    <w:tmpl w:val="6B3E8DBA"/>
    <w:lvl w:ilvl="0">
      <w:start w:val="3"/>
      <w:numFmt w:val="decimal"/>
      <w:lvlText w:val="%1."/>
      <w:lvlJc w:val="left"/>
      <w:pPr>
        <w:ind w:left="468" w:hanging="468"/>
      </w:pPr>
      <w:rPr>
        <w:rFonts w:hint="default"/>
        <w:b/>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465DD"/>
    <w:multiLevelType w:val="multilevel"/>
    <w:tmpl w:val="84E23912"/>
    <w:lvl w:ilvl="0">
      <w:start w:val="1"/>
      <w:numFmt w:val="decimal"/>
      <w:pStyle w:val="Heading1"/>
      <w:lvlText w:val="%1."/>
      <w:lvlJc w:val="left"/>
      <w:pPr>
        <w:ind w:left="0" w:firstLine="0"/>
      </w:pPr>
      <w:rPr>
        <w:rFonts w:ascii="Arial" w:eastAsia="Trebuchet MS"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rFonts w:ascii="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Arial" w:hAnsi="Arial" w:cs="Arial"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B4D3B39"/>
    <w:multiLevelType w:val="hybridMultilevel"/>
    <w:tmpl w:val="A52862DE"/>
    <w:lvl w:ilvl="0" w:tplc="38AECDAC">
      <w:start w:val="1"/>
      <w:numFmt w:val="lowerLetter"/>
      <w:pStyle w:val="Heading4"/>
      <w:lvlText w:val="%1)"/>
      <w:lvlJc w:val="left"/>
      <w:pPr>
        <w:ind w:left="360" w:hanging="360"/>
      </w:pPr>
      <w:rPr>
        <w:rFonts w:ascii="Arial" w:hAnsi="Arial" w:cs="Arial" w:hint="default"/>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0C6593"/>
    <w:multiLevelType w:val="hybridMultilevel"/>
    <w:tmpl w:val="F6024B3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0900CF8"/>
    <w:multiLevelType w:val="multilevel"/>
    <w:tmpl w:val="88D858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9E672B"/>
    <w:multiLevelType w:val="multilevel"/>
    <w:tmpl w:val="6C7A10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1288"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A74C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53B3A"/>
    <w:multiLevelType w:val="multilevel"/>
    <w:tmpl w:val="33B6182E"/>
    <w:lvl w:ilvl="0">
      <w:start w:val="1"/>
      <w:numFmt w:val="decimal"/>
      <w:lvlText w:val="%1."/>
      <w:lvlJc w:val="left"/>
      <w:pPr>
        <w:ind w:left="405" w:hanging="405"/>
      </w:pPr>
      <w:rPr>
        <w:rFonts w:hint="default"/>
      </w:rPr>
    </w:lvl>
    <w:lvl w:ilvl="1">
      <w:start w:val="9"/>
      <w:numFmt w:val="decimal"/>
      <w:lvlText w:val="%1.%2."/>
      <w:lvlJc w:val="left"/>
      <w:pPr>
        <w:ind w:left="405" w:hanging="405"/>
      </w:pPr>
      <w:rPr>
        <w:rFonts w:hint="default"/>
        <w:b/>
        <w:bCs/>
        <w:sz w:val="18"/>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F3652"/>
    <w:multiLevelType w:val="multilevel"/>
    <w:tmpl w:val="7278F30A"/>
    <w:lvl w:ilvl="0">
      <w:start w:val="1"/>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F27731"/>
    <w:multiLevelType w:val="multilevel"/>
    <w:tmpl w:val="6250064C"/>
    <w:lvl w:ilvl="0">
      <w:start w:val="3"/>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E02249"/>
    <w:multiLevelType w:val="multilevel"/>
    <w:tmpl w:val="2C32FA56"/>
    <w:lvl w:ilvl="0">
      <w:start w:val="3"/>
      <w:numFmt w:val="decimal"/>
      <w:lvlText w:val="%1."/>
      <w:lvlJc w:val="left"/>
      <w:pPr>
        <w:ind w:left="405" w:hanging="405"/>
      </w:pPr>
      <w:rPr>
        <w:rFonts w:hint="default"/>
      </w:rPr>
    </w:lvl>
    <w:lvl w:ilvl="1">
      <w:start w:val="3"/>
      <w:numFmt w:val="decimal"/>
      <w:lvlText w:val="%1.%2."/>
      <w:lvlJc w:val="left"/>
      <w:pPr>
        <w:ind w:left="411" w:hanging="405"/>
      </w:pPr>
      <w:rPr>
        <w:rFonts w:hint="default"/>
      </w:rPr>
    </w:lvl>
    <w:lvl w:ilvl="2">
      <w:start w:val="4"/>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744" w:hanging="72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116" w:hanging="1080"/>
      </w:pPr>
      <w:rPr>
        <w:rFonts w:hint="default"/>
      </w:rPr>
    </w:lvl>
    <w:lvl w:ilvl="7">
      <w:start w:val="1"/>
      <w:numFmt w:val="decimal"/>
      <w:lvlText w:val="%1.%2.%3.%4.%5.%6.%7.%8."/>
      <w:lvlJc w:val="left"/>
      <w:pPr>
        <w:ind w:left="1122" w:hanging="1080"/>
      </w:pPr>
      <w:rPr>
        <w:rFonts w:hint="default"/>
      </w:rPr>
    </w:lvl>
    <w:lvl w:ilvl="8">
      <w:start w:val="1"/>
      <w:numFmt w:val="decimal"/>
      <w:lvlText w:val="%1.%2.%3.%4.%5.%6.%7.%8.%9."/>
      <w:lvlJc w:val="left"/>
      <w:pPr>
        <w:ind w:left="1488" w:hanging="1440"/>
      </w:pPr>
      <w:rPr>
        <w:rFonts w:hint="default"/>
      </w:rPr>
    </w:lvl>
  </w:abstractNum>
  <w:abstractNum w:abstractNumId="23" w15:restartNumberingAfterBreak="0">
    <w:nsid w:val="6E8F2E7B"/>
    <w:multiLevelType w:val="multilevel"/>
    <w:tmpl w:val="ADEA5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81014C"/>
    <w:multiLevelType w:val="multilevel"/>
    <w:tmpl w:val="EEC80BFC"/>
    <w:lvl w:ilvl="0">
      <w:start w:val="2"/>
      <w:numFmt w:val="decimal"/>
      <w:lvlText w:val="%1."/>
      <w:lvlJc w:val="left"/>
      <w:pPr>
        <w:ind w:left="405" w:hanging="405"/>
      </w:pPr>
      <w:rPr>
        <w:rFonts w:eastAsia="Arial" w:hint="default"/>
      </w:rPr>
    </w:lvl>
    <w:lvl w:ilvl="1">
      <w:start w:val="1"/>
      <w:numFmt w:val="decimal"/>
      <w:lvlText w:val="%1.%2."/>
      <w:lvlJc w:val="left"/>
      <w:pPr>
        <w:ind w:left="405" w:hanging="40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080" w:hanging="1080"/>
      </w:pPr>
      <w:rPr>
        <w:rFonts w:eastAsia="Arial" w:hint="default"/>
      </w:rPr>
    </w:lvl>
    <w:lvl w:ilvl="8">
      <w:start w:val="1"/>
      <w:numFmt w:val="decimal"/>
      <w:lvlText w:val="%1.%2.%3.%4.%5.%6.%7.%8.%9."/>
      <w:lvlJc w:val="left"/>
      <w:pPr>
        <w:ind w:left="1440" w:hanging="1440"/>
      </w:pPr>
      <w:rPr>
        <w:rFonts w:eastAsia="Arial" w:hint="default"/>
      </w:rPr>
    </w:lvl>
  </w:abstractNum>
  <w:abstractNum w:abstractNumId="25" w15:restartNumberingAfterBreak="0">
    <w:nsid w:val="77CE7634"/>
    <w:multiLevelType w:val="multilevel"/>
    <w:tmpl w:val="F77E1E6A"/>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A31080C"/>
    <w:multiLevelType w:val="multilevel"/>
    <w:tmpl w:val="CE2E753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BC21EE8"/>
    <w:multiLevelType w:val="multilevel"/>
    <w:tmpl w:val="BBAE919E"/>
    <w:lvl w:ilvl="0">
      <w:start w:val="3"/>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79657A"/>
    <w:multiLevelType w:val="multilevel"/>
    <w:tmpl w:val="A510CDB4"/>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num w:numId="1">
    <w:abstractNumId w:val="13"/>
  </w:num>
  <w:num w:numId="2">
    <w:abstractNumId w:val="2"/>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4"/>
  </w:num>
  <w:num w:numId="8">
    <w:abstractNumId w:val="0"/>
  </w:num>
  <w:num w:numId="9">
    <w:abstractNumId w:val="19"/>
  </w:num>
  <w:num w:numId="10">
    <w:abstractNumId w:val="20"/>
  </w:num>
  <w:num w:numId="11">
    <w:abstractNumId w:val="23"/>
  </w:num>
  <w:num w:numId="12">
    <w:abstractNumId w:val="24"/>
  </w:num>
  <w:num w:numId="13">
    <w:abstractNumId w:val="17"/>
  </w:num>
  <w:num w:numId="14">
    <w:abstractNumId w:val="7"/>
  </w:num>
  <w:num w:numId="15">
    <w:abstractNumId w:val="22"/>
  </w:num>
  <w:num w:numId="16">
    <w:abstractNumId w:val="11"/>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num>
  <w:num w:numId="21">
    <w:abstractNumId w:val="28"/>
  </w:num>
  <w:num w:numId="22">
    <w:abstractNumId w:val="26"/>
  </w:num>
  <w:num w:numId="23">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3"/>
  </w:num>
  <w:num w:numId="28">
    <w:abstractNumId w:val="15"/>
  </w:num>
  <w:num w:numId="29">
    <w:abstractNumId w:val="10"/>
  </w:num>
  <w:num w:numId="30">
    <w:abstractNumId w:val="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4"/>
    <w:lvlOverride w:ilvl="0">
      <w:startOverride w:val="1"/>
    </w:lvlOverride>
  </w:num>
  <w:num w:numId="35">
    <w:abstractNumId w:val="14"/>
    <w:lvlOverride w:ilvl="0">
      <w:startOverride w:val="1"/>
    </w:lvlOverride>
  </w:num>
  <w:num w:numId="36">
    <w:abstractNumId w:val="21"/>
  </w:num>
  <w:num w:numId="37">
    <w:abstractNumId w:val="6"/>
  </w:num>
  <w:num w:numId="38">
    <w:abstractNumId w:val="14"/>
  </w:num>
  <w:num w:numId="39">
    <w:abstractNumId w:val="14"/>
    <w:lvlOverride w:ilvl="0">
      <w:startOverride w:val="1"/>
    </w:lvlOverride>
  </w:num>
  <w:num w:numId="40">
    <w:abstractNumId w:val="14"/>
    <w:lvlOverride w:ilvl="0">
      <w:startOverride w:val="1"/>
    </w:lvlOverride>
  </w:num>
  <w:num w:numId="41">
    <w:abstractNumId w:val="5"/>
  </w:num>
  <w:num w:numId="42">
    <w:abstractNumId w:val="14"/>
    <w:lvlOverride w:ilvl="0">
      <w:startOverride w:val="1"/>
    </w:lvlOverride>
  </w:num>
  <w:num w:numId="43">
    <w:abstractNumId w:val="16"/>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1388"/>
    <w:rsid w:val="00001D8D"/>
    <w:rsid w:val="0000255D"/>
    <w:rsid w:val="00002769"/>
    <w:rsid w:val="00002D66"/>
    <w:rsid w:val="0000356D"/>
    <w:rsid w:val="000043CF"/>
    <w:rsid w:val="00004584"/>
    <w:rsid w:val="00004D79"/>
    <w:rsid w:val="00005AA5"/>
    <w:rsid w:val="00005E17"/>
    <w:rsid w:val="0000698D"/>
    <w:rsid w:val="00006E58"/>
    <w:rsid w:val="00007063"/>
    <w:rsid w:val="00007671"/>
    <w:rsid w:val="00007AE9"/>
    <w:rsid w:val="00007EDF"/>
    <w:rsid w:val="00007F55"/>
    <w:rsid w:val="00011D65"/>
    <w:rsid w:val="0001212D"/>
    <w:rsid w:val="00013000"/>
    <w:rsid w:val="000130BC"/>
    <w:rsid w:val="0001390D"/>
    <w:rsid w:val="00013C75"/>
    <w:rsid w:val="00015215"/>
    <w:rsid w:val="0001555F"/>
    <w:rsid w:val="000157B2"/>
    <w:rsid w:val="00015B02"/>
    <w:rsid w:val="0001606E"/>
    <w:rsid w:val="00016876"/>
    <w:rsid w:val="00016A31"/>
    <w:rsid w:val="00016A64"/>
    <w:rsid w:val="0001768D"/>
    <w:rsid w:val="00017CF0"/>
    <w:rsid w:val="00020602"/>
    <w:rsid w:val="00020658"/>
    <w:rsid w:val="00020D45"/>
    <w:rsid w:val="000211AF"/>
    <w:rsid w:val="00021825"/>
    <w:rsid w:val="0002187C"/>
    <w:rsid w:val="000220B0"/>
    <w:rsid w:val="00023468"/>
    <w:rsid w:val="0002398E"/>
    <w:rsid w:val="00023DFE"/>
    <w:rsid w:val="00024E21"/>
    <w:rsid w:val="000256C3"/>
    <w:rsid w:val="0002606B"/>
    <w:rsid w:val="0002670A"/>
    <w:rsid w:val="000267A8"/>
    <w:rsid w:val="000277C1"/>
    <w:rsid w:val="00030880"/>
    <w:rsid w:val="0003120A"/>
    <w:rsid w:val="000317EA"/>
    <w:rsid w:val="000318C6"/>
    <w:rsid w:val="000318EF"/>
    <w:rsid w:val="00032102"/>
    <w:rsid w:val="00032EEE"/>
    <w:rsid w:val="00033D2F"/>
    <w:rsid w:val="00034351"/>
    <w:rsid w:val="00034DB9"/>
    <w:rsid w:val="0003542C"/>
    <w:rsid w:val="00035ADB"/>
    <w:rsid w:val="0003666B"/>
    <w:rsid w:val="000369E7"/>
    <w:rsid w:val="000379C7"/>
    <w:rsid w:val="00037CC2"/>
    <w:rsid w:val="00037DC4"/>
    <w:rsid w:val="00040719"/>
    <w:rsid w:val="00040767"/>
    <w:rsid w:val="00040D7B"/>
    <w:rsid w:val="00040EAB"/>
    <w:rsid w:val="00041493"/>
    <w:rsid w:val="000425AC"/>
    <w:rsid w:val="00043133"/>
    <w:rsid w:val="0004353A"/>
    <w:rsid w:val="000436E2"/>
    <w:rsid w:val="0004492D"/>
    <w:rsid w:val="00044E65"/>
    <w:rsid w:val="00047863"/>
    <w:rsid w:val="00047ABB"/>
    <w:rsid w:val="00047EA2"/>
    <w:rsid w:val="00050B0B"/>
    <w:rsid w:val="000512B6"/>
    <w:rsid w:val="00053333"/>
    <w:rsid w:val="00053480"/>
    <w:rsid w:val="000547D9"/>
    <w:rsid w:val="000565F3"/>
    <w:rsid w:val="00056BD8"/>
    <w:rsid w:val="000603EA"/>
    <w:rsid w:val="00060550"/>
    <w:rsid w:val="00061522"/>
    <w:rsid w:val="0006153A"/>
    <w:rsid w:val="000627DB"/>
    <w:rsid w:val="0006557D"/>
    <w:rsid w:val="0006675D"/>
    <w:rsid w:val="000676B0"/>
    <w:rsid w:val="000711A1"/>
    <w:rsid w:val="0007124A"/>
    <w:rsid w:val="000714EE"/>
    <w:rsid w:val="00071983"/>
    <w:rsid w:val="000723EC"/>
    <w:rsid w:val="0007371A"/>
    <w:rsid w:val="00074064"/>
    <w:rsid w:val="00074A83"/>
    <w:rsid w:val="00074E68"/>
    <w:rsid w:val="00075AC8"/>
    <w:rsid w:val="000762DB"/>
    <w:rsid w:val="00077427"/>
    <w:rsid w:val="000779EA"/>
    <w:rsid w:val="0008072E"/>
    <w:rsid w:val="00081558"/>
    <w:rsid w:val="00081B48"/>
    <w:rsid w:val="0008211F"/>
    <w:rsid w:val="00082736"/>
    <w:rsid w:val="00082ADD"/>
    <w:rsid w:val="00084588"/>
    <w:rsid w:val="000848C8"/>
    <w:rsid w:val="00084C6C"/>
    <w:rsid w:val="0008545D"/>
    <w:rsid w:val="00085B5E"/>
    <w:rsid w:val="000869B7"/>
    <w:rsid w:val="0008759F"/>
    <w:rsid w:val="0008772B"/>
    <w:rsid w:val="0009020A"/>
    <w:rsid w:val="00090C2D"/>
    <w:rsid w:val="00091C61"/>
    <w:rsid w:val="0009265B"/>
    <w:rsid w:val="00092928"/>
    <w:rsid w:val="00092DF4"/>
    <w:rsid w:val="0009391E"/>
    <w:rsid w:val="000940DC"/>
    <w:rsid w:val="00094237"/>
    <w:rsid w:val="0009447A"/>
    <w:rsid w:val="00095976"/>
    <w:rsid w:val="00095997"/>
    <w:rsid w:val="00096C26"/>
    <w:rsid w:val="00096FA1"/>
    <w:rsid w:val="000A19F0"/>
    <w:rsid w:val="000A1A5F"/>
    <w:rsid w:val="000A2319"/>
    <w:rsid w:val="000A2E34"/>
    <w:rsid w:val="000A2EE6"/>
    <w:rsid w:val="000A3905"/>
    <w:rsid w:val="000A3B1C"/>
    <w:rsid w:val="000A3FEE"/>
    <w:rsid w:val="000A49BD"/>
    <w:rsid w:val="000A4B87"/>
    <w:rsid w:val="000A4DFD"/>
    <w:rsid w:val="000A4F38"/>
    <w:rsid w:val="000A56D1"/>
    <w:rsid w:val="000A5BBA"/>
    <w:rsid w:val="000A6689"/>
    <w:rsid w:val="000A6F02"/>
    <w:rsid w:val="000B0A13"/>
    <w:rsid w:val="000B13B7"/>
    <w:rsid w:val="000B1482"/>
    <w:rsid w:val="000B3DCE"/>
    <w:rsid w:val="000B43C6"/>
    <w:rsid w:val="000B496C"/>
    <w:rsid w:val="000B5227"/>
    <w:rsid w:val="000B6588"/>
    <w:rsid w:val="000B676C"/>
    <w:rsid w:val="000B6782"/>
    <w:rsid w:val="000B7830"/>
    <w:rsid w:val="000B7AA6"/>
    <w:rsid w:val="000B7D7D"/>
    <w:rsid w:val="000C068D"/>
    <w:rsid w:val="000C1377"/>
    <w:rsid w:val="000C16A8"/>
    <w:rsid w:val="000C1E89"/>
    <w:rsid w:val="000C21AB"/>
    <w:rsid w:val="000C21C5"/>
    <w:rsid w:val="000C4DB1"/>
    <w:rsid w:val="000C5509"/>
    <w:rsid w:val="000C5B78"/>
    <w:rsid w:val="000C5EB1"/>
    <w:rsid w:val="000C6335"/>
    <w:rsid w:val="000C6429"/>
    <w:rsid w:val="000C722C"/>
    <w:rsid w:val="000C73BB"/>
    <w:rsid w:val="000C771E"/>
    <w:rsid w:val="000C7777"/>
    <w:rsid w:val="000C793B"/>
    <w:rsid w:val="000C7A2E"/>
    <w:rsid w:val="000C7DD2"/>
    <w:rsid w:val="000D0CD8"/>
    <w:rsid w:val="000D1FCB"/>
    <w:rsid w:val="000D29FA"/>
    <w:rsid w:val="000D2C15"/>
    <w:rsid w:val="000D2FF7"/>
    <w:rsid w:val="000D3BA4"/>
    <w:rsid w:val="000D4186"/>
    <w:rsid w:val="000D514E"/>
    <w:rsid w:val="000D5259"/>
    <w:rsid w:val="000D5DDE"/>
    <w:rsid w:val="000D68D9"/>
    <w:rsid w:val="000D6BA1"/>
    <w:rsid w:val="000D7868"/>
    <w:rsid w:val="000D7B75"/>
    <w:rsid w:val="000E09BB"/>
    <w:rsid w:val="000E24E8"/>
    <w:rsid w:val="000E26FD"/>
    <w:rsid w:val="000E295D"/>
    <w:rsid w:val="000E442C"/>
    <w:rsid w:val="000E4A91"/>
    <w:rsid w:val="000E4E70"/>
    <w:rsid w:val="000E6731"/>
    <w:rsid w:val="000E694A"/>
    <w:rsid w:val="000E6E8C"/>
    <w:rsid w:val="000E78EF"/>
    <w:rsid w:val="000F0031"/>
    <w:rsid w:val="000F0DED"/>
    <w:rsid w:val="000F18BA"/>
    <w:rsid w:val="000F22C5"/>
    <w:rsid w:val="000F231F"/>
    <w:rsid w:val="000F2F69"/>
    <w:rsid w:val="000F300E"/>
    <w:rsid w:val="000F3633"/>
    <w:rsid w:val="000F5286"/>
    <w:rsid w:val="000F6AAC"/>
    <w:rsid w:val="000F7AC0"/>
    <w:rsid w:val="000F7D94"/>
    <w:rsid w:val="001008A7"/>
    <w:rsid w:val="00100CDC"/>
    <w:rsid w:val="00101849"/>
    <w:rsid w:val="00102C01"/>
    <w:rsid w:val="00102DD0"/>
    <w:rsid w:val="001032C5"/>
    <w:rsid w:val="001034B4"/>
    <w:rsid w:val="00104E5F"/>
    <w:rsid w:val="00104FCD"/>
    <w:rsid w:val="001052C8"/>
    <w:rsid w:val="00105A38"/>
    <w:rsid w:val="001061EE"/>
    <w:rsid w:val="0010639F"/>
    <w:rsid w:val="00107608"/>
    <w:rsid w:val="00107AFA"/>
    <w:rsid w:val="00107DA0"/>
    <w:rsid w:val="001100E3"/>
    <w:rsid w:val="00110288"/>
    <w:rsid w:val="001115D5"/>
    <w:rsid w:val="00111A67"/>
    <w:rsid w:val="00112576"/>
    <w:rsid w:val="001126B6"/>
    <w:rsid w:val="0011417E"/>
    <w:rsid w:val="001144A3"/>
    <w:rsid w:val="00114E79"/>
    <w:rsid w:val="00114F6E"/>
    <w:rsid w:val="0011511B"/>
    <w:rsid w:val="00115315"/>
    <w:rsid w:val="00115D7F"/>
    <w:rsid w:val="001209DD"/>
    <w:rsid w:val="00120A5F"/>
    <w:rsid w:val="00120A83"/>
    <w:rsid w:val="001219E2"/>
    <w:rsid w:val="001239C2"/>
    <w:rsid w:val="00124D98"/>
    <w:rsid w:val="0012506E"/>
    <w:rsid w:val="00125BFB"/>
    <w:rsid w:val="0012601B"/>
    <w:rsid w:val="00127273"/>
    <w:rsid w:val="00130A4E"/>
    <w:rsid w:val="00130B28"/>
    <w:rsid w:val="00130C92"/>
    <w:rsid w:val="00131301"/>
    <w:rsid w:val="0013163E"/>
    <w:rsid w:val="00131755"/>
    <w:rsid w:val="00132AF0"/>
    <w:rsid w:val="00132CD4"/>
    <w:rsid w:val="00133963"/>
    <w:rsid w:val="00133A6B"/>
    <w:rsid w:val="00134879"/>
    <w:rsid w:val="001365DD"/>
    <w:rsid w:val="001367E7"/>
    <w:rsid w:val="00136CE0"/>
    <w:rsid w:val="00137430"/>
    <w:rsid w:val="001376AE"/>
    <w:rsid w:val="00137B97"/>
    <w:rsid w:val="00137E22"/>
    <w:rsid w:val="00140562"/>
    <w:rsid w:val="00141558"/>
    <w:rsid w:val="00142B6D"/>
    <w:rsid w:val="001433A8"/>
    <w:rsid w:val="00143A16"/>
    <w:rsid w:val="00143C5B"/>
    <w:rsid w:val="00143D53"/>
    <w:rsid w:val="00143FBC"/>
    <w:rsid w:val="001443C5"/>
    <w:rsid w:val="00145C85"/>
    <w:rsid w:val="001460F6"/>
    <w:rsid w:val="001464E4"/>
    <w:rsid w:val="001474CC"/>
    <w:rsid w:val="0014782B"/>
    <w:rsid w:val="00147B1B"/>
    <w:rsid w:val="001502F2"/>
    <w:rsid w:val="00151523"/>
    <w:rsid w:val="00152680"/>
    <w:rsid w:val="00152D20"/>
    <w:rsid w:val="001534EE"/>
    <w:rsid w:val="00153EF0"/>
    <w:rsid w:val="00154AED"/>
    <w:rsid w:val="00154C6F"/>
    <w:rsid w:val="00155614"/>
    <w:rsid w:val="00155CFE"/>
    <w:rsid w:val="001561BD"/>
    <w:rsid w:val="00156C8C"/>
    <w:rsid w:val="001570EE"/>
    <w:rsid w:val="00162338"/>
    <w:rsid w:val="00163436"/>
    <w:rsid w:val="00163700"/>
    <w:rsid w:val="0016460C"/>
    <w:rsid w:val="0016554F"/>
    <w:rsid w:val="001656A2"/>
    <w:rsid w:val="00165960"/>
    <w:rsid w:val="00165BD5"/>
    <w:rsid w:val="00165F90"/>
    <w:rsid w:val="0016701C"/>
    <w:rsid w:val="00167029"/>
    <w:rsid w:val="001677C6"/>
    <w:rsid w:val="00170261"/>
    <w:rsid w:val="00170BED"/>
    <w:rsid w:val="00170BF8"/>
    <w:rsid w:val="00170C1F"/>
    <w:rsid w:val="00170D2A"/>
    <w:rsid w:val="0017162A"/>
    <w:rsid w:val="00171A7F"/>
    <w:rsid w:val="00171BB9"/>
    <w:rsid w:val="00171DB8"/>
    <w:rsid w:val="00172867"/>
    <w:rsid w:val="00172CD4"/>
    <w:rsid w:val="00172D0C"/>
    <w:rsid w:val="0017357C"/>
    <w:rsid w:val="00173F7F"/>
    <w:rsid w:val="00176023"/>
    <w:rsid w:val="001767B8"/>
    <w:rsid w:val="0017751A"/>
    <w:rsid w:val="00180295"/>
    <w:rsid w:val="00181166"/>
    <w:rsid w:val="00181746"/>
    <w:rsid w:val="001822AA"/>
    <w:rsid w:val="001822EE"/>
    <w:rsid w:val="0018263D"/>
    <w:rsid w:val="001828C2"/>
    <w:rsid w:val="00182C59"/>
    <w:rsid w:val="00183124"/>
    <w:rsid w:val="00183684"/>
    <w:rsid w:val="00183805"/>
    <w:rsid w:val="00183CB8"/>
    <w:rsid w:val="00183F3D"/>
    <w:rsid w:val="0018409F"/>
    <w:rsid w:val="00184DF4"/>
    <w:rsid w:val="001852C1"/>
    <w:rsid w:val="00185822"/>
    <w:rsid w:val="00185C78"/>
    <w:rsid w:val="001869D5"/>
    <w:rsid w:val="00186F8D"/>
    <w:rsid w:val="0018773B"/>
    <w:rsid w:val="00187D05"/>
    <w:rsid w:val="0019040B"/>
    <w:rsid w:val="00190CD6"/>
    <w:rsid w:val="00191654"/>
    <w:rsid w:val="00191D9D"/>
    <w:rsid w:val="0019201D"/>
    <w:rsid w:val="001921A7"/>
    <w:rsid w:val="00192E71"/>
    <w:rsid w:val="001935D1"/>
    <w:rsid w:val="0019402C"/>
    <w:rsid w:val="001940B4"/>
    <w:rsid w:val="0019514A"/>
    <w:rsid w:val="00195597"/>
    <w:rsid w:val="00195E67"/>
    <w:rsid w:val="001966D8"/>
    <w:rsid w:val="001969A4"/>
    <w:rsid w:val="001979DC"/>
    <w:rsid w:val="00197B89"/>
    <w:rsid w:val="001A0089"/>
    <w:rsid w:val="001A07D8"/>
    <w:rsid w:val="001A0DCA"/>
    <w:rsid w:val="001A1F77"/>
    <w:rsid w:val="001A235C"/>
    <w:rsid w:val="001A2A15"/>
    <w:rsid w:val="001A2A19"/>
    <w:rsid w:val="001A3236"/>
    <w:rsid w:val="001A37B2"/>
    <w:rsid w:val="001A4BDE"/>
    <w:rsid w:val="001A55C6"/>
    <w:rsid w:val="001A57C2"/>
    <w:rsid w:val="001A61BC"/>
    <w:rsid w:val="001A7758"/>
    <w:rsid w:val="001A7897"/>
    <w:rsid w:val="001B0B1D"/>
    <w:rsid w:val="001B1A10"/>
    <w:rsid w:val="001B22D3"/>
    <w:rsid w:val="001B403C"/>
    <w:rsid w:val="001B40A1"/>
    <w:rsid w:val="001B4336"/>
    <w:rsid w:val="001B45E0"/>
    <w:rsid w:val="001B5452"/>
    <w:rsid w:val="001B55C8"/>
    <w:rsid w:val="001B5723"/>
    <w:rsid w:val="001B6AFD"/>
    <w:rsid w:val="001B7FF3"/>
    <w:rsid w:val="001C184D"/>
    <w:rsid w:val="001C25A5"/>
    <w:rsid w:val="001C33EB"/>
    <w:rsid w:val="001C53F2"/>
    <w:rsid w:val="001C60E2"/>
    <w:rsid w:val="001C7370"/>
    <w:rsid w:val="001C74C5"/>
    <w:rsid w:val="001C7592"/>
    <w:rsid w:val="001D0CA1"/>
    <w:rsid w:val="001D157A"/>
    <w:rsid w:val="001D434A"/>
    <w:rsid w:val="001D6663"/>
    <w:rsid w:val="001E0501"/>
    <w:rsid w:val="001E13D7"/>
    <w:rsid w:val="001E1894"/>
    <w:rsid w:val="001E1A2D"/>
    <w:rsid w:val="001E1C7D"/>
    <w:rsid w:val="001E1DBE"/>
    <w:rsid w:val="001E2244"/>
    <w:rsid w:val="001E26FA"/>
    <w:rsid w:val="001E283D"/>
    <w:rsid w:val="001E2A00"/>
    <w:rsid w:val="001E2A33"/>
    <w:rsid w:val="001E41EC"/>
    <w:rsid w:val="001E4DC9"/>
    <w:rsid w:val="001E5855"/>
    <w:rsid w:val="001E5E42"/>
    <w:rsid w:val="001E6ED3"/>
    <w:rsid w:val="001F088D"/>
    <w:rsid w:val="001F0FED"/>
    <w:rsid w:val="001F1E0A"/>
    <w:rsid w:val="001F20AB"/>
    <w:rsid w:val="001F2966"/>
    <w:rsid w:val="001F44C2"/>
    <w:rsid w:val="001F5365"/>
    <w:rsid w:val="001F6013"/>
    <w:rsid w:val="001F69DA"/>
    <w:rsid w:val="001F6E5A"/>
    <w:rsid w:val="001F75E0"/>
    <w:rsid w:val="001F7CD4"/>
    <w:rsid w:val="00200A6E"/>
    <w:rsid w:val="00200CC8"/>
    <w:rsid w:val="00201FB6"/>
    <w:rsid w:val="002039B3"/>
    <w:rsid w:val="0020410D"/>
    <w:rsid w:val="0020463A"/>
    <w:rsid w:val="002057C7"/>
    <w:rsid w:val="00207205"/>
    <w:rsid w:val="00207E3B"/>
    <w:rsid w:val="00211732"/>
    <w:rsid w:val="00211B81"/>
    <w:rsid w:val="00211F0D"/>
    <w:rsid w:val="00212E32"/>
    <w:rsid w:val="0021333D"/>
    <w:rsid w:val="00213454"/>
    <w:rsid w:val="00213936"/>
    <w:rsid w:val="00213AB8"/>
    <w:rsid w:val="00214329"/>
    <w:rsid w:val="00214CFE"/>
    <w:rsid w:val="00215298"/>
    <w:rsid w:val="00216FF3"/>
    <w:rsid w:val="002170DD"/>
    <w:rsid w:val="002206AF"/>
    <w:rsid w:val="002208A4"/>
    <w:rsid w:val="00220BD3"/>
    <w:rsid w:val="00220DEA"/>
    <w:rsid w:val="00220EFC"/>
    <w:rsid w:val="00221102"/>
    <w:rsid w:val="002225BA"/>
    <w:rsid w:val="002227B7"/>
    <w:rsid w:val="00222A19"/>
    <w:rsid w:val="00222ED5"/>
    <w:rsid w:val="002230E5"/>
    <w:rsid w:val="00223D8F"/>
    <w:rsid w:val="00223EE3"/>
    <w:rsid w:val="00223FBA"/>
    <w:rsid w:val="002240A8"/>
    <w:rsid w:val="0022421F"/>
    <w:rsid w:val="00224807"/>
    <w:rsid w:val="0022562D"/>
    <w:rsid w:val="002256ED"/>
    <w:rsid w:val="002259E9"/>
    <w:rsid w:val="00225B6C"/>
    <w:rsid w:val="00226125"/>
    <w:rsid w:val="0022637B"/>
    <w:rsid w:val="00226669"/>
    <w:rsid w:val="002268DE"/>
    <w:rsid w:val="00226BF0"/>
    <w:rsid w:val="00226D7A"/>
    <w:rsid w:val="0022745D"/>
    <w:rsid w:val="00230AAA"/>
    <w:rsid w:val="00230BE9"/>
    <w:rsid w:val="00230FF5"/>
    <w:rsid w:val="00231CD5"/>
    <w:rsid w:val="002329FA"/>
    <w:rsid w:val="00233561"/>
    <w:rsid w:val="00233A89"/>
    <w:rsid w:val="00233CB9"/>
    <w:rsid w:val="0023429A"/>
    <w:rsid w:val="0023518A"/>
    <w:rsid w:val="0023533D"/>
    <w:rsid w:val="0023560C"/>
    <w:rsid w:val="00236E87"/>
    <w:rsid w:val="00237DEE"/>
    <w:rsid w:val="0024104A"/>
    <w:rsid w:val="00241192"/>
    <w:rsid w:val="0024123C"/>
    <w:rsid w:val="0024329A"/>
    <w:rsid w:val="00243E03"/>
    <w:rsid w:val="00245451"/>
    <w:rsid w:val="00246400"/>
    <w:rsid w:val="0024708A"/>
    <w:rsid w:val="00247A9B"/>
    <w:rsid w:val="0025032D"/>
    <w:rsid w:val="00250811"/>
    <w:rsid w:val="00250C57"/>
    <w:rsid w:val="00250D77"/>
    <w:rsid w:val="002526B6"/>
    <w:rsid w:val="002531D9"/>
    <w:rsid w:val="0025338B"/>
    <w:rsid w:val="00253400"/>
    <w:rsid w:val="00253BEE"/>
    <w:rsid w:val="00254773"/>
    <w:rsid w:val="00254974"/>
    <w:rsid w:val="00254FA9"/>
    <w:rsid w:val="0025602E"/>
    <w:rsid w:val="002570F9"/>
    <w:rsid w:val="0025760A"/>
    <w:rsid w:val="00257D04"/>
    <w:rsid w:val="002626D2"/>
    <w:rsid w:val="00262FAF"/>
    <w:rsid w:val="00263C99"/>
    <w:rsid w:val="00265B05"/>
    <w:rsid w:val="002664EC"/>
    <w:rsid w:val="0026652E"/>
    <w:rsid w:val="002679A9"/>
    <w:rsid w:val="00270B6F"/>
    <w:rsid w:val="0027232F"/>
    <w:rsid w:val="002729A9"/>
    <w:rsid w:val="00272D55"/>
    <w:rsid w:val="00273A6F"/>
    <w:rsid w:val="00275C7C"/>
    <w:rsid w:val="00276A99"/>
    <w:rsid w:val="00276E64"/>
    <w:rsid w:val="00277203"/>
    <w:rsid w:val="00277861"/>
    <w:rsid w:val="00277904"/>
    <w:rsid w:val="00280238"/>
    <w:rsid w:val="002809B1"/>
    <w:rsid w:val="002815EE"/>
    <w:rsid w:val="00282429"/>
    <w:rsid w:val="0028255A"/>
    <w:rsid w:val="00283984"/>
    <w:rsid w:val="00284920"/>
    <w:rsid w:val="002850EA"/>
    <w:rsid w:val="00285C20"/>
    <w:rsid w:val="0028655D"/>
    <w:rsid w:val="00287213"/>
    <w:rsid w:val="002873A6"/>
    <w:rsid w:val="00287720"/>
    <w:rsid w:val="002901CB"/>
    <w:rsid w:val="00290737"/>
    <w:rsid w:val="00291155"/>
    <w:rsid w:val="00291FBD"/>
    <w:rsid w:val="0029253E"/>
    <w:rsid w:val="00294F49"/>
    <w:rsid w:val="00295B29"/>
    <w:rsid w:val="00295F5C"/>
    <w:rsid w:val="00296070"/>
    <w:rsid w:val="002965F2"/>
    <w:rsid w:val="00296619"/>
    <w:rsid w:val="00296A6A"/>
    <w:rsid w:val="002972A4"/>
    <w:rsid w:val="00297DD8"/>
    <w:rsid w:val="002A2908"/>
    <w:rsid w:val="002A2BCD"/>
    <w:rsid w:val="002A3095"/>
    <w:rsid w:val="002A3410"/>
    <w:rsid w:val="002A35B8"/>
    <w:rsid w:val="002A418D"/>
    <w:rsid w:val="002A5FD3"/>
    <w:rsid w:val="002A683A"/>
    <w:rsid w:val="002A6DD7"/>
    <w:rsid w:val="002B0115"/>
    <w:rsid w:val="002B0889"/>
    <w:rsid w:val="002B0987"/>
    <w:rsid w:val="002B0FD5"/>
    <w:rsid w:val="002B12B8"/>
    <w:rsid w:val="002B17ED"/>
    <w:rsid w:val="002B275D"/>
    <w:rsid w:val="002B2F70"/>
    <w:rsid w:val="002B3022"/>
    <w:rsid w:val="002B3842"/>
    <w:rsid w:val="002B38B2"/>
    <w:rsid w:val="002B407F"/>
    <w:rsid w:val="002B41A6"/>
    <w:rsid w:val="002B4506"/>
    <w:rsid w:val="002B48D6"/>
    <w:rsid w:val="002B4FBC"/>
    <w:rsid w:val="002B51D8"/>
    <w:rsid w:val="002B6B46"/>
    <w:rsid w:val="002B6BD6"/>
    <w:rsid w:val="002B7CE2"/>
    <w:rsid w:val="002B7EEC"/>
    <w:rsid w:val="002C0C1F"/>
    <w:rsid w:val="002C10C9"/>
    <w:rsid w:val="002C1367"/>
    <w:rsid w:val="002C14BB"/>
    <w:rsid w:val="002C1608"/>
    <w:rsid w:val="002C1B4E"/>
    <w:rsid w:val="002C2216"/>
    <w:rsid w:val="002C26F8"/>
    <w:rsid w:val="002C3178"/>
    <w:rsid w:val="002C39D4"/>
    <w:rsid w:val="002C3D03"/>
    <w:rsid w:val="002C47CD"/>
    <w:rsid w:val="002C4E9B"/>
    <w:rsid w:val="002C58DC"/>
    <w:rsid w:val="002C5A17"/>
    <w:rsid w:val="002C5AF1"/>
    <w:rsid w:val="002C5BAC"/>
    <w:rsid w:val="002C5D44"/>
    <w:rsid w:val="002C5EA2"/>
    <w:rsid w:val="002C6216"/>
    <w:rsid w:val="002C6930"/>
    <w:rsid w:val="002C6F08"/>
    <w:rsid w:val="002C7C92"/>
    <w:rsid w:val="002C7EF8"/>
    <w:rsid w:val="002D04B9"/>
    <w:rsid w:val="002D0DF7"/>
    <w:rsid w:val="002D12F2"/>
    <w:rsid w:val="002D206F"/>
    <w:rsid w:val="002D20F2"/>
    <w:rsid w:val="002D3039"/>
    <w:rsid w:val="002D3512"/>
    <w:rsid w:val="002D3B11"/>
    <w:rsid w:val="002D3BAA"/>
    <w:rsid w:val="002D4909"/>
    <w:rsid w:val="002D59AB"/>
    <w:rsid w:val="002D5B1E"/>
    <w:rsid w:val="002D5D5B"/>
    <w:rsid w:val="002E035D"/>
    <w:rsid w:val="002E072D"/>
    <w:rsid w:val="002E0CDE"/>
    <w:rsid w:val="002E1DC6"/>
    <w:rsid w:val="002E241B"/>
    <w:rsid w:val="002E263F"/>
    <w:rsid w:val="002E3675"/>
    <w:rsid w:val="002E3D83"/>
    <w:rsid w:val="002E3ED9"/>
    <w:rsid w:val="002E4292"/>
    <w:rsid w:val="002E4AE4"/>
    <w:rsid w:val="002E4F2B"/>
    <w:rsid w:val="002E5876"/>
    <w:rsid w:val="002E5FDC"/>
    <w:rsid w:val="002E72AE"/>
    <w:rsid w:val="002F14F1"/>
    <w:rsid w:val="002F15AC"/>
    <w:rsid w:val="002F2148"/>
    <w:rsid w:val="002F2185"/>
    <w:rsid w:val="002F36A2"/>
    <w:rsid w:val="002F52CD"/>
    <w:rsid w:val="002F5BBE"/>
    <w:rsid w:val="002F5DB3"/>
    <w:rsid w:val="002F7656"/>
    <w:rsid w:val="002F7A8D"/>
    <w:rsid w:val="00301913"/>
    <w:rsid w:val="00301DAC"/>
    <w:rsid w:val="0030289A"/>
    <w:rsid w:val="003036A4"/>
    <w:rsid w:val="00304320"/>
    <w:rsid w:val="0030455C"/>
    <w:rsid w:val="003049E4"/>
    <w:rsid w:val="00305504"/>
    <w:rsid w:val="00305C56"/>
    <w:rsid w:val="003063B4"/>
    <w:rsid w:val="0030648D"/>
    <w:rsid w:val="003064B5"/>
    <w:rsid w:val="00306F91"/>
    <w:rsid w:val="00307043"/>
    <w:rsid w:val="0030733C"/>
    <w:rsid w:val="00310042"/>
    <w:rsid w:val="0031086D"/>
    <w:rsid w:val="00311CBB"/>
    <w:rsid w:val="003122C6"/>
    <w:rsid w:val="003122F4"/>
    <w:rsid w:val="003131D2"/>
    <w:rsid w:val="00314B84"/>
    <w:rsid w:val="00315614"/>
    <w:rsid w:val="00316E08"/>
    <w:rsid w:val="00317110"/>
    <w:rsid w:val="00317160"/>
    <w:rsid w:val="003174E5"/>
    <w:rsid w:val="00317584"/>
    <w:rsid w:val="00317D92"/>
    <w:rsid w:val="00317DC6"/>
    <w:rsid w:val="0032008B"/>
    <w:rsid w:val="00320914"/>
    <w:rsid w:val="00320961"/>
    <w:rsid w:val="00320C19"/>
    <w:rsid w:val="00320ED3"/>
    <w:rsid w:val="00322A46"/>
    <w:rsid w:val="00322DB2"/>
    <w:rsid w:val="00322E99"/>
    <w:rsid w:val="003237DD"/>
    <w:rsid w:val="00323A05"/>
    <w:rsid w:val="00324598"/>
    <w:rsid w:val="00324A4C"/>
    <w:rsid w:val="00324B14"/>
    <w:rsid w:val="00326304"/>
    <w:rsid w:val="003263D1"/>
    <w:rsid w:val="003265DB"/>
    <w:rsid w:val="00326AAA"/>
    <w:rsid w:val="00326C80"/>
    <w:rsid w:val="00326D25"/>
    <w:rsid w:val="00327CA8"/>
    <w:rsid w:val="00327E3A"/>
    <w:rsid w:val="003301E4"/>
    <w:rsid w:val="00330DB9"/>
    <w:rsid w:val="00330F41"/>
    <w:rsid w:val="00332D5D"/>
    <w:rsid w:val="00332DC5"/>
    <w:rsid w:val="0033311E"/>
    <w:rsid w:val="00333506"/>
    <w:rsid w:val="00334F2C"/>
    <w:rsid w:val="00335EDB"/>
    <w:rsid w:val="003365BC"/>
    <w:rsid w:val="00336BE4"/>
    <w:rsid w:val="00337685"/>
    <w:rsid w:val="0033788F"/>
    <w:rsid w:val="00337AA6"/>
    <w:rsid w:val="0034016B"/>
    <w:rsid w:val="0034080C"/>
    <w:rsid w:val="00340D1F"/>
    <w:rsid w:val="00340F6D"/>
    <w:rsid w:val="003422C9"/>
    <w:rsid w:val="00342EEA"/>
    <w:rsid w:val="0034315F"/>
    <w:rsid w:val="00343399"/>
    <w:rsid w:val="0034389D"/>
    <w:rsid w:val="003438DE"/>
    <w:rsid w:val="003449BF"/>
    <w:rsid w:val="00344E0F"/>
    <w:rsid w:val="00346A90"/>
    <w:rsid w:val="00346C11"/>
    <w:rsid w:val="0034706D"/>
    <w:rsid w:val="0034714C"/>
    <w:rsid w:val="003473BE"/>
    <w:rsid w:val="003474E9"/>
    <w:rsid w:val="003476B5"/>
    <w:rsid w:val="003503CE"/>
    <w:rsid w:val="00350EE2"/>
    <w:rsid w:val="00351807"/>
    <w:rsid w:val="00351839"/>
    <w:rsid w:val="00351EC1"/>
    <w:rsid w:val="00352DE6"/>
    <w:rsid w:val="00354649"/>
    <w:rsid w:val="00354CF8"/>
    <w:rsid w:val="00355845"/>
    <w:rsid w:val="00355B13"/>
    <w:rsid w:val="00355D6C"/>
    <w:rsid w:val="00355E79"/>
    <w:rsid w:val="00355F5C"/>
    <w:rsid w:val="00356288"/>
    <w:rsid w:val="003564B6"/>
    <w:rsid w:val="00356B9F"/>
    <w:rsid w:val="00356F8E"/>
    <w:rsid w:val="00357979"/>
    <w:rsid w:val="00357F75"/>
    <w:rsid w:val="003600C2"/>
    <w:rsid w:val="00360EAA"/>
    <w:rsid w:val="00361C81"/>
    <w:rsid w:val="00362AF9"/>
    <w:rsid w:val="0036365E"/>
    <w:rsid w:val="003637B9"/>
    <w:rsid w:val="00364D57"/>
    <w:rsid w:val="00364DCF"/>
    <w:rsid w:val="003655E8"/>
    <w:rsid w:val="00365AD2"/>
    <w:rsid w:val="003662B1"/>
    <w:rsid w:val="003677FF"/>
    <w:rsid w:val="0037007C"/>
    <w:rsid w:val="00370198"/>
    <w:rsid w:val="0037168C"/>
    <w:rsid w:val="003716C4"/>
    <w:rsid w:val="00371FA5"/>
    <w:rsid w:val="003721F9"/>
    <w:rsid w:val="00373E32"/>
    <w:rsid w:val="00374FDB"/>
    <w:rsid w:val="003762AC"/>
    <w:rsid w:val="00376ACD"/>
    <w:rsid w:val="00377419"/>
    <w:rsid w:val="00377657"/>
    <w:rsid w:val="00377741"/>
    <w:rsid w:val="00382DAB"/>
    <w:rsid w:val="003840DA"/>
    <w:rsid w:val="00385954"/>
    <w:rsid w:val="00385983"/>
    <w:rsid w:val="00385D00"/>
    <w:rsid w:val="003860D8"/>
    <w:rsid w:val="00386CD7"/>
    <w:rsid w:val="003876EA"/>
    <w:rsid w:val="00390214"/>
    <w:rsid w:val="003907AD"/>
    <w:rsid w:val="003909A5"/>
    <w:rsid w:val="003910A2"/>
    <w:rsid w:val="00391FAD"/>
    <w:rsid w:val="00392471"/>
    <w:rsid w:val="00392BA1"/>
    <w:rsid w:val="00393268"/>
    <w:rsid w:val="00394386"/>
    <w:rsid w:val="00394470"/>
    <w:rsid w:val="00394C5A"/>
    <w:rsid w:val="00395323"/>
    <w:rsid w:val="00395641"/>
    <w:rsid w:val="00396695"/>
    <w:rsid w:val="00396A28"/>
    <w:rsid w:val="00396C5E"/>
    <w:rsid w:val="00397038"/>
    <w:rsid w:val="00397AA2"/>
    <w:rsid w:val="00397E83"/>
    <w:rsid w:val="003A1896"/>
    <w:rsid w:val="003A1D4F"/>
    <w:rsid w:val="003A21E6"/>
    <w:rsid w:val="003A28AB"/>
    <w:rsid w:val="003A3B0F"/>
    <w:rsid w:val="003A4201"/>
    <w:rsid w:val="003A4762"/>
    <w:rsid w:val="003A47C3"/>
    <w:rsid w:val="003A49AC"/>
    <w:rsid w:val="003A4CC0"/>
    <w:rsid w:val="003A5770"/>
    <w:rsid w:val="003A5CEF"/>
    <w:rsid w:val="003A71C9"/>
    <w:rsid w:val="003A7CA1"/>
    <w:rsid w:val="003B015E"/>
    <w:rsid w:val="003B0608"/>
    <w:rsid w:val="003B0798"/>
    <w:rsid w:val="003B2380"/>
    <w:rsid w:val="003B2AC7"/>
    <w:rsid w:val="003B2CEB"/>
    <w:rsid w:val="003B3DD5"/>
    <w:rsid w:val="003B400F"/>
    <w:rsid w:val="003B4888"/>
    <w:rsid w:val="003B490E"/>
    <w:rsid w:val="003B4AAB"/>
    <w:rsid w:val="003B4E3A"/>
    <w:rsid w:val="003B5273"/>
    <w:rsid w:val="003B5311"/>
    <w:rsid w:val="003B5681"/>
    <w:rsid w:val="003B57C9"/>
    <w:rsid w:val="003B598A"/>
    <w:rsid w:val="003B6A11"/>
    <w:rsid w:val="003B6F48"/>
    <w:rsid w:val="003B757E"/>
    <w:rsid w:val="003B7C8B"/>
    <w:rsid w:val="003C0467"/>
    <w:rsid w:val="003C0700"/>
    <w:rsid w:val="003C1AE5"/>
    <w:rsid w:val="003C1B29"/>
    <w:rsid w:val="003C28DC"/>
    <w:rsid w:val="003C38B9"/>
    <w:rsid w:val="003C3A0C"/>
    <w:rsid w:val="003C4225"/>
    <w:rsid w:val="003C480A"/>
    <w:rsid w:val="003C4FD7"/>
    <w:rsid w:val="003C5464"/>
    <w:rsid w:val="003D02E7"/>
    <w:rsid w:val="003D0A3D"/>
    <w:rsid w:val="003D15B8"/>
    <w:rsid w:val="003D1FFD"/>
    <w:rsid w:val="003D2DCA"/>
    <w:rsid w:val="003D3516"/>
    <w:rsid w:val="003D3926"/>
    <w:rsid w:val="003D4677"/>
    <w:rsid w:val="003D4AF9"/>
    <w:rsid w:val="003D4B48"/>
    <w:rsid w:val="003D5846"/>
    <w:rsid w:val="003D6302"/>
    <w:rsid w:val="003D6304"/>
    <w:rsid w:val="003D64F1"/>
    <w:rsid w:val="003D6C21"/>
    <w:rsid w:val="003D6E1A"/>
    <w:rsid w:val="003D6F95"/>
    <w:rsid w:val="003E09C2"/>
    <w:rsid w:val="003E0CAD"/>
    <w:rsid w:val="003E1876"/>
    <w:rsid w:val="003E1FEB"/>
    <w:rsid w:val="003E2CED"/>
    <w:rsid w:val="003E3729"/>
    <w:rsid w:val="003E50E6"/>
    <w:rsid w:val="003E56D8"/>
    <w:rsid w:val="003E5890"/>
    <w:rsid w:val="003E6796"/>
    <w:rsid w:val="003E67C1"/>
    <w:rsid w:val="003E723C"/>
    <w:rsid w:val="003E7712"/>
    <w:rsid w:val="003F0517"/>
    <w:rsid w:val="003F075C"/>
    <w:rsid w:val="003F1113"/>
    <w:rsid w:val="003F2357"/>
    <w:rsid w:val="003F2690"/>
    <w:rsid w:val="003F32E9"/>
    <w:rsid w:val="003F3EB8"/>
    <w:rsid w:val="003F4167"/>
    <w:rsid w:val="003F4A90"/>
    <w:rsid w:val="003F4B4B"/>
    <w:rsid w:val="003F57D5"/>
    <w:rsid w:val="003F6EC9"/>
    <w:rsid w:val="003F7C70"/>
    <w:rsid w:val="00400B97"/>
    <w:rsid w:val="00401F21"/>
    <w:rsid w:val="00402BF3"/>
    <w:rsid w:val="00403C05"/>
    <w:rsid w:val="00403F97"/>
    <w:rsid w:val="00404141"/>
    <w:rsid w:val="004041C3"/>
    <w:rsid w:val="004045D9"/>
    <w:rsid w:val="00404726"/>
    <w:rsid w:val="00404943"/>
    <w:rsid w:val="00404DDB"/>
    <w:rsid w:val="0040515B"/>
    <w:rsid w:val="00405BE5"/>
    <w:rsid w:val="004067D5"/>
    <w:rsid w:val="00406FF8"/>
    <w:rsid w:val="004107CF"/>
    <w:rsid w:val="0041111A"/>
    <w:rsid w:val="004120A8"/>
    <w:rsid w:val="004126C4"/>
    <w:rsid w:val="0041281D"/>
    <w:rsid w:val="0041331F"/>
    <w:rsid w:val="00413B9B"/>
    <w:rsid w:val="004147A0"/>
    <w:rsid w:val="00414906"/>
    <w:rsid w:val="00414BB7"/>
    <w:rsid w:val="00414E50"/>
    <w:rsid w:val="00414FAA"/>
    <w:rsid w:val="004157B2"/>
    <w:rsid w:val="00415BC1"/>
    <w:rsid w:val="00415EBF"/>
    <w:rsid w:val="00415F9C"/>
    <w:rsid w:val="00416202"/>
    <w:rsid w:val="004164EB"/>
    <w:rsid w:val="0041667F"/>
    <w:rsid w:val="00416F9D"/>
    <w:rsid w:val="004177EF"/>
    <w:rsid w:val="00417A90"/>
    <w:rsid w:val="00420904"/>
    <w:rsid w:val="00420C2E"/>
    <w:rsid w:val="00422297"/>
    <w:rsid w:val="004226AD"/>
    <w:rsid w:val="00423454"/>
    <w:rsid w:val="0042488B"/>
    <w:rsid w:val="0042548A"/>
    <w:rsid w:val="004272BB"/>
    <w:rsid w:val="00427C7C"/>
    <w:rsid w:val="00427CA6"/>
    <w:rsid w:val="00430473"/>
    <w:rsid w:val="00430859"/>
    <w:rsid w:val="00430B98"/>
    <w:rsid w:val="00430C39"/>
    <w:rsid w:val="004310C0"/>
    <w:rsid w:val="00431E04"/>
    <w:rsid w:val="00432213"/>
    <w:rsid w:val="004325D8"/>
    <w:rsid w:val="00432BC3"/>
    <w:rsid w:val="00433C1F"/>
    <w:rsid w:val="00433C53"/>
    <w:rsid w:val="00433EEF"/>
    <w:rsid w:val="00433FAB"/>
    <w:rsid w:val="004344F8"/>
    <w:rsid w:val="00434746"/>
    <w:rsid w:val="00434C7A"/>
    <w:rsid w:val="0043574F"/>
    <w:rsid w:val="00435789"/>
    <w:rsid w:val="00435848"/>
    <w:rsid w:val="00435BF2"/>
    <w:rsid w:val="00435E05"/>
    <w:rsid w:val="0044001C"/>
    <w:rsid w:val="004402A2"/>
    <w:rsid w:val="0044072C"/>
    <w:rsid w:val="00440EC3"/>
    <w:rsid w:val="00440F5D"/>
    <w:rsid w:val="004417F7"/>
    <w:rsid w:val="00442887"/>
    <w:rsid w:val="004428E8"/>
    <w:rsid w:val="00442A4C"/>
    <w:rsid w:val="00442E5A"/>
    <w:rsid w:val="00444ABC"/>
    <w:rsid w:val="004453CA"/>
    <w:rsid w:val="0044554C"/>
    <w:rsid w:val="00450A84"/>
    <w:rsid w:val="00451462"/>
    <w:rsid w:val="00452391"/>
    <w:rsid w:val="00453485"/>
    <w:rsid w:val="00453615"/>
    <w:rsid w:val="004544E9"/>
    <w:rsid w:val="00454859"/>
    <w:rsid w:val="004562CE"/>
    <w:rsid w:val="00456EBB"/>
    <w:rsid w:val="00456F75"/>
    <w:rsid w:val="004573FA"/>
    <w:rsid w:val="00457D31"/>
    <w:rsid w:val="00457EB0"/>
    <w:rsid w:val="00460C60"/>
    <w:rsid w:val="0046187D"/>
    <w:rsid w:val="00463230"/>
    <w:rsid w:val="004635A3"/>
    <w:rsid w:val="0046369E"/>
    <w:rsid w:val="004648D6"/>
    <w:rsid w:val="00465927"/>
    <w:rsid w:val="00465FBC"/>
    <w:rsid w:val="00466542"/>
    <w:rsid w:val="00466946"/>
    <w:rsid w:val="00467200"/>
    <w:rsid w:val="00467567"/>
    <w:rsid w:val="00467A00"/>
    <w:rsid w:val="00467CBE"/>
    <w:rsid w:val="00467E70"/>
    <w:rsid w:val="00470685"/>
    <w:rsid w:val="004711F7"/>
    <w:rsid w:val="0047154A"/>
    <w:rsid w:val="004717FE"/>
    <w:rsid w:val="004719CE"/>
    <w:rsid w:val="00471D78"/>
    <w:rsid w:val="004724C8"/>
    <w:rsid w:val="0047308B"/>
    <w:rsid w:val="00473B1A"/>
    <w:rsid w:val="00474339"/>
    <w:rsid w:val="00474E90"/>
    <w:rsid w:val="004753EA"/>
    <w:rsid w:val="004756A5"/>
    <w:rsid w:val="00475C5D"/>
    <w:rsid w:val="004762CF"/>
    <w:rsid w:val="00476561"/>
    <w:rsid w:val="00477BAF"/>
    <w:rsid w:val="0048235E"/>
    <w:rsid w:val="0048313C"/>
    <w:rsid w:val="00483AE5"/>
    <w:rsid w:val="004840B8"/>
    <w:rsid w:val="004841AC"/>
    <w:rsid w:val="00484B3D"/>
    <w:rsid w:val="00484C54"/>
    <w:rsid w:val="00484D3A"/>
    <w:rsid w:val="0048629F"/>
    <w:rsid w:val="00490338"/>
    <w:rsid w:val="00490E62"/>
    <w:rsid w:val="0049166A"/>
    <w:rsid w:val="00491ACF"/>
    <w:rsid w:val="0049229B"/>
    <w:rsid w:val="00492FF9"/>
    <w:rsid w:val="00494133"/>
    <w:rsid w:val="004948AF"/>
    <w:rsid w:val="00494C47"/>
    <w:rsid w:val="00495A6F"/>
    <w:rsid w:val="0049603B"/>
    <w:rsid w:val="00497159"/>
    <w:rsid w:val="00497634"/>
    <w:rsid w:val="00497AEC"/>
    <w:rsid w:val="00497E09"/>
    <w:rsid w:val="004A01EF"/>
    <w:rsid w:val="004A1901"/>
    <w:rsid w:val="004A1ADB"/>
    <w:rsid w:val="004A29F5"/>
    <w:rsid w:val="004A2BBA"/>
    <w:rsid w:val="004A32C1"/>
    <w:rsid w:val="004A33EB"/>
    <w:rsid w:val="004A3837"/>
    <w:rsid w:val="004A3C5A"/>
    <w:rsid w:val="004A4150"/>
    <w:rsid w:val="004A4295"/>
    <w:rsid w:val="004A481C"/>
    <w:rsid w:val="004A4871"/>
    <w:rsid w:val="004A4DEB"/>
    <w:rsid w:val="004A5058"/>
    <w:rsid w:val="004A514A"/>
    <w:rsid w:val="004A534C"/>
    <w:rsid w:val="004A55F6"/>
    <w:rsid w:val="004A61BE"/>
    <w:rsid w:val="004A6B01"/>
    <w:rsid w:val="004A6B66"/>
    <w:rsid w:val="004A709B"/>
    <w:rsid w:val="004A7D17"/>
    <w:rsid w:val="004B05FD"/>
    <w:rsid w:val="004B1482"/>
    <w:rsid w:val="004B17CE"/>
    <w:rsid w:val="004B1EF7"/>
    <w:rsid w:val="004B240A"/>
    <w:rsid w:val="004B2E79"/>
    <w:rsid w:val="004B4EA1"/>
    <w:rsid w:val="004B5831"/>
    <w:rsid w:val="004B6AC3"/>
    <w:rsid w:val="004B7144"/>
    <w:rsid w:val="004B77D6"/>
    <w:rsid w:val="004C0115"/>
    <w:rsid w:val="004C13B8"/>
    <w:rsid w:val="004C1420"/>
    <w:rsid w:val="004C1775"/>
    <w:rsid w:val="004C1E84"/>
    <w:rsid w:val="004C22BD"/>
    <w:rsid w:val="004C286C"/>
    <w:rsid w:val="004C3BBA"/>
    <w:rsid w:val="004C4274"/>
    <w:rsid w:val="004C499B"/>
    <w:rsid w:val="004C513F"/>
    <w:rsid w:val="004C52FB"/>
    <w:rsid w:val="004C5FD6"/>
    <w:rsid w:val="004C66EA"/>
    <w:rsid w:val="004C6A27"/>
    <w:rsid w:val="004C7462"/>
    <w:rsid w:val="004D0872"/>
    <w:rsid w:val="004D1064"/>
    <w:rsid w:val="004D20C1"/>
    <w:rsid w:val="004D21FC"/>
    <w:rsid w:val="004D2449"/>
    <w:rsid w:val="004D26A8"/>
    <w:rsid w:val="004D36CF"/>
    <w:rsid w:val="004D453C"/>
    <w:rsid w:val="004D49AA"/>
    <w:rsid w:val="004D4A8F"/>
    <w:rsid w:val="004D56D9"/>
    <w:rsid w:val="004D5AF6"/>
    <w:rsid w:val="004D6B43"/>
    <w:rsid w:val="004D71E9"/>
    <w:rsid w:val="004D7887"/>
    <w:rsid w:val="004D7D47"/>
    <w:rsid w:val="004E0393"/>
    <w:rsid w:val="004E0942"/>
    <w:rsid w:val="004E0FB8"/>
    <w:rsid w:val="004E19F3"/>
    <w:rsid w:val="004E30AC"/>
    <w:rsid w:val="004E400D"/>
    <w:rsid w:val="004E4543"/>
    <w:rsid w:val="004E4C72"/>
    <w:rsid w:val="004E4F07"/>
    <w:rsid w:val="004E54B5"/>
    <w:rsid w:val="004E566A"/>
    <w:rsid w:val="004E5675"/>
    <w:rsid w:val="004E673A"/>
    <w:rsid w:val="004E6D5A"/>
    <w:rsid w:val="004E7CCD"/>
    <w:rsid w:val="004E7D1F"/>
    <w:rsid w:val="004F0646"/>
    <w:rsid w:val="004F0E3D"/>
    <w:rsid w:val="004F10B0"/>
    <w:rsid w:val="004F14AE"/>
    <w:rsid w:val="004F1F94"/>
    <w:rsid w:val="004F2210"/>
    <w:rsid w:val="004F3691"/>
    <w:rsid w:val="004F3BE4"/>
    <w:rsid w:val="004F48DA"/>
    <w:rsid w:val="004F581D"/>
    <w:rsid w:val="004F6764"/>
    <w:rsid w:val="004F6AE8"/>
    <w:rsid w:val="004F6B19"/>
    <w:rsid w:val="004F70D0"/>
    <w:rsid w:val="00501114"/>
    <w:rsid w:val="005012B8"/>
    <w:rsid w:val="00502089"/>
    <w:rsid w:val="005021BE"/>
    <w:rsid w:val="00503712"/>
    <w:rsid w:val="0050391C"/>
    <w:rsid w:val="00503C53"/>
    <w:rsid w:val="005040A8"/>
    <w:rsid w:val="0050466D"/>
    <w:rsid w:val="00504B6F"/>
    <w:rsid w:val="00507053"/>
    <w:rsid w:val="0050717F"/>
    <w:rsid w:val="00507A48"/>
    <w:rsid w:val="00507B82"/>
    <w:rsid w:val="00510294"/>
    <w:rsid w:val="00510527"/>
    <w:rsid w:val="00510691"/>
    <w:rsid w:val="00511791"/>
    <w:rsid w:val="00511D00"/>
    <w:rsid w:val="00512A16"/>
    <w:rsid w:val="00512A3F"/>
    <w:rsid w:val="00513244"/>
    <w:rsid w:val="00513EAB"/>
    <w:rsid w:val="00514E64"/>
    <w:rsid w:val="00515141"/>
    <w:rsid w:val="00516050"/>
    <w:rsid w:val="005166DD"/>
    <w:rsid w:val="00516BED"/>
    <w:rsid w:val="00516C92"/>
    <w:rsid w:val="005179CD"/>
    <w:rsid w:val="005207A4"/>
    <w:rsid w:val="00520FC9"/>
    <w:rsid w:val="005229DE"/>
    <w:rsid w:val="00522D42"/>
    <w:rsid w:val="005244FD"/>
    <w:rsid w:val="00524C91"/>
    <w:rsid w:val="00525D20"/>
    <w:rsid w:val="005261CD"/>
    <w:rsid w:val="00526999"/>
    <w:rsid w:val="00527BA2"/>
    <w:rsid w:val="00527F15"/>
    <w:rsid w:val="00530601"/>
    <w:rsid w:val="005308F0"/>
    <w:rsid w:val="00531007"/>
    <w:rsid w:val="00531056"/>
    <w:rsid w:val="0053188A"/>
    <w:rsid w:val="005320F8"/>
    <w:rsid w:val="0053252D"/>
    <w:rsid w:val="00532584"/>
    <w:rsid w:val="00533A2D"/>
    <w:rsid w:val="00533D34"/>
    <w:rsid w:val="0053490A"/>
    <w:rsid w:val="00534A77"/>
    <w:rsid w:val="0053698C"/>
    <w:rsid w:val="0054078E"/>
    <w:rsid w:val="00540BEF"/>
    <w:rsid w:val="005411F8"/>
    <w:rsid w:val="005422FC"/>
    <w:rsid w:val="00542356"/>
    <w:rsid w:val="005428E3"/>
    <w:rsid w:val="0054291A"/>
    <w:rsid w:val="00542C64"/>
    <w:rsid w:val="00542D25"/>
    <w:rsid w:val="00543F92"/>
    <w:rsid w:val="00544CE8"/>
    <w:rsid w:val="00545726"/>
    <w:rsid w:val="00545B8B"/>
    <w:rsid w:val="0054661C"/>
    <w:rsid w:val="00546866"/>
    <w:rsid w:val="005471DF"/>
    <w:rsid w:val="0054792B"/>
    <w:rsid w:val="00550229"/>
    <w:rsid w:val="0055031E"/>
    <w:rsid w:val="00551491"/>
    <w:rsid w:val="00552799"/>
    <w:rsid w:val="00552F15"/>
    <w:rsid w:val="005539C4"/>
    <w:rsid w:val="00553C7E"/>
    <w:rsid w:val="00553E04"/>
    <w:rsid w:val="00554C96"/>
    <w:rsid w:val="0055583C"/>
    <w:rsid w:val="005558DF"/>
    <w:rsid w:val="00556503"/>
    <w:rsid w:val="00556766"/>
    <w:rsid w:val="00556B4C"/>
    <w:rsid w:val="00556EC2"/>
    <w:rsid w:val="005575A6"/>
    <w:rsid w:val="005576E7"/>
    <w:rsid w:val="005601AD"/>
    <w:rsid w:val="00560757"/>
    <w:rsid w:val="00560778"/>
    <w:rsid w:val="00561754"/>
    <w:rsid w:val="005628C0"/>
    <w:rsid w:val="005630AB"/>
    <w:rsid w:val="00563987"/>
    <w:rsid w:val="005642E4"/>
    <w:rsid w:val="00564C3E"/>
    <w:rsid w:val="005660D8"/>
    <w:rsid w:val="005666F6"/>
    <w:rsid w:val="005667B4"/>
    <w:rsid w:val="00566D09"/>
    <w:rsid w:val="005704D5"/>
    <w:rsid w:val="00570AC1"/>
    <w:rsid w:val="00570F48"/>
    <w:rsid w:val="0057136D"/>
    <w:rsid w:val="00571556"/>
    <w:rsid w:val="005718ED"/>
    <w:rsid w:val="00571A17"/>
    <w:rsid w:val="00571A89"/>
    <w:rsid w:val="00571AF9"/>
    <w:rsid w:val="00571CF1"/>
    <w:rsid w:val="00571D10"/>
    <w:rsid w:val="00572A6A"/>
    <w:rsid w:val="00572B49"/>
    <w:rsid w:val="00572C26"/>
    <w:rsid w:val="00572C62"/>
    <w:rsid w:val="00573315"/>
    <w:rsid w:val="00573682"/>
    <w:rsid w:val="005736FF"/>
    <w:rsid w:val="00573B22"/>
    <w:rsid w:val="00575CFE"/>
    <w:rsid w:val="00575D4A"/>
    <w:rsid w:val="00575F30"/>
    <w:rsid w:val="00581519"/>
    <w:rsid w:val="00581B8A"/>
    <w:rsid w:val="0058346E"/>
    <w:rsid w:val="00583C22"/>
    <w:rsid w:val="00584498"/>
    <w:rsid w:val="005852E1"/>
    <w:rsid w:val="005855C1"/>
    <w:rsid w:val="00585933"/>
    <w:rsid w:val="00585CDC"/>
    <w:rsid w:val="0058608E"/>
    <w:rsid w:val="005864F0"/>
    <w:rsid w:val="0058662F"/>
    <w:rsid w:val="00586CF9"/>
    <w:rsid w:val="00587BA9"/>
    <w:rsid w:val="00587BC3"/>
    <w:rsid w:val="00587DC6"/>
    <w:rsid w:val="00587FB0"/>
    <w:rsid w:val="005907AE"/>
    <w:rsid w:val="00590EA1"/>
    <w:rsid w:val="005915C0"/>
    <w:rsid w:val="0059177C"/>
    <w:rsid w:val="00591F36"/>
    <w:rsid w:val="005928D0"/>
    <w:rsid w:val="00592BEE"/>
    <w:rsid w:val="00592EDD"/>
    <w:rsid w:val="00592EFD"/>
    <w:rsid w:val="00594B52"/>
    <w:rsid w:val="00594B53"/>
    <w:rsid w:val="00594BAC"/>
    <w:rsid w:val="0059593D"/>
    <w:rsid w:val="00595C08"/>
    <w:rsid w:val="00596423"/>
    <w:rsid w:val="00596540"/>
    <w:rsid w:val="00597189"/>
    <w:rsid w:val="00597628"/>
    <w:rsid w:val="005A050E"/>
    <w:rsid w:val="005A06A5"/>
    <w:rsid w:val="005A1B29"/>
    <w:rsid w:val="005A1C52"/>
    <w:rsid w:val="005A2B41"/>
    <w:rsid w:val="005A2C4F"/>
    <w:rsid w:val="005A361B"/>
    <w:rsid w:val="005A39A3"/>
    <w:rsid w:val="005A4AAD"/>
    <w:rsid w:val="005A59E9"/>
    <w:rsid w:val="005A6360"/>
    <w:rsid w:val="005A6922"/>
    <w:rsid w:val="005A70C4"/>
    <w:rsid w:val="005A7FB2"/>
    <w:rsid w:val="005B03F4"/>
    <w:rsid w:val="005B16D4"/>
    <w:rsid w:val="005B18E0"/>
    <w:rsid w:val="005B1CDD"/>
    <w:rsid w:val="005B28FE"/>
    <w:rsid w:val="005B36F8"/>
    <w:rsid w:val="005B4944"/>
    <w:rsid w:val="005B4AF9"/>
    <w:rsid w:val="005B4C65"/>
    <w:rsid w:val="005B5891"/>
    <w:rsid w:val="005B7ABC"/>
    <w:rsid w:val="005C07CC"/>
    <w:rsid w:val="005C0DDF"/>
    <w:rsid w:val="005C0F14"/>
    <w:rsid w:val="005C1291"/>
    <w:rsid w:val="005C1400"/>
    <w:rsid w:val="005C1842"/>
    <w:rsid w:val="005C1DEA"/>
    <w:rsid w:val="005C2B80"/>
    <w:rsid w:val="005C3D12"/>
    <w:rsid w:val="005C41D3"/>
    <w:rsid w:val="005C4899"/>
    <w:rsid w:val="005C499B"/>
    <w:rsid w:val="005C575B"/>
    <w:rsid w:val="005C68B9"/>
    <w:rsid w:val="005C7067"/>
    <w:rsid w:val="005C7B78"/>
    <w:rsid w:val="005D06C1"/>
    <w:rsid w:val="005D0997"/>
    <w:rsid w:val="005D0D2B"/>
    <w:rsid w:val="005D0D3B"/>
    <w:rsid w:val="005D263A"/>
    <w:rsid w:val="005D2E9B"/>
    <w:rsid w:val="005D2FAC"/>
    <w:rsid w:val="005D300F"/>
    <w:rsid w:val="005D36AF"/>
    <w:rsid w:val="005D3DCD"/>
    <w:rsid w:val="005D6C1C"/>
    <w:rsid w:val="005D732B"/>
    <w:rsid w:val="005E0930"/>
    <w:rsid w:val="005E098E"/>
    <w:rsid w:val="005E124E"/>
    <w:rsid w:val="005E171C"/>
    <w:rsid w:val="005E1AEA"/>
    <w:rsid w:val="005E242A"/>
    <w:rsid w:val="005E2961"/>
    <w:rsid w:val="005E2FDB"/>
    <w:rsid w:val="005E32C4"/>
    <w:rsid w:val="005E37C1"/>
    <w:rsid w:val="005E3E13"/>
    <w:rsid w:val="005E4ABA"/>
    <w:rsid w:val="005E4D2D"/>
    <w:rsid w:val="005E5A27"/>
    <w:rsid w:val="005E6080"/>
    <w:rsid w:val="005E696A"/>
    <w:rsid w:val="005E6CFF"/>
    <w:rsid w:val="005E6E6B"/>
    <w:rsid w:val="005E6F53"/>
    <w:rsid w:val="005E785A"/>
    <w:rsid w:val="005E787D"/>
    <w:rsid w:val="005E7B69"/>
    <w:rsid w:val="005E7F94"/>
    <w:rsid w:val="005F09CE"/>
    <w:rsid w:val="005F11D6"/>
    <w:rsid w:val="005F1C3E"/>
    <w:rsid w:val="005F2AF4"/>
    <w:rsid w:val="005F2FAE"/>
    <w:rsid w:val="005F32CC"/>
    <w:rsid w:val="005F4A87"/>
    <w:rsid w:val="005F4F99"/>
    <w:rsid w:val="005F57D4"/>
    <w:rsid w:val="005F5BD2"/>
    <w:rsid w:val="005F642A"/>
    <w:rsid w:val="005F6AF0"/>
    <w:rsid w:val="00600B20"/>
    <w:rsid w:val="00601463"/>
    <w:rsid w:val="00601595"/>
    <w:rsid w:val="00602462"/>
    <w:rsid w:val="0060392C"/>
    <w:rsid w:val="00603A6D"/>
    <w:rsid w:val="00604EDF"/>
    <w:rsid w:val="00605901"/>
    <w:rsid w:val="006064EA"/>
    <w:rsid w:val="006066D4"/>
    <w:rsid w:val="0060762E"/>
    <w:rsid w:val="0060780E"/>
    <w:rsid w:val="00607A3F"/>
    <w:rsid w:val="006102E1"/>
    <w:rsid w:val="00610ADB"/>
    <w:rsid w:val="00610C09"/>
    <w:rsid w:val="006111CE"/>
    <w:rsid w:val="00613531"/>
    <w:rsid w:val="00614E83"/>
    <w:rsid w:val="00615E6B"/>
    <w:rsid w:val="00621ED2"/>
    <w:rsid w:val="00622846"/>
    <w:rsid w:val="00623FEF"/>
    <w:rsid w:val="00624690"/>
    <w:rsid w:val="0062470D"/>
    <w:rsid w:val="00624858"/>
    <w:rsid w:val="0062571A"/>
    <w:rsid w:val="006267E4"/>
    <w:rsid w:val="006271CB"/>
    <w:rsid w:val="006273C1"/>
    <w:rsid w:val="006274F5"/>
    <w:rsid w:val="006301B8"/>
    <w:rsid w:val="00630487"/>
    <w:rsid w:val="006310F3"/>
    <w:rsid w:val="006311A0"/>
    <w:rsid w:val="006312FA"/>
    <w:rsid w:val="00631CDA"/>
    <w:rsid w:val="00631D9A"/>
    <w:rsid w:val="00632162"/>
    <w:rsid w:val="00632263"/>
    <w:rsid w:val="006331FA"/>
    <w:rsid w:val="0063367C"/>
    <w:rsid w:val="006340B4"/>
    <w:rsid w:val="006343DB"/>
    <w:rsid w:val="006355E4"/>
    <w:rsid w:val="00636AC6"/>
    <w:rsid w:val="00636D3D"/>
    <w:rsid w:val="006376D0"/>
    <w:rsid w:val="00637E0C"/>
    <w:rsid w:val="00640093"/>
    <w:rsid w:val="006400B2"/>
    <w:rsid w:val="00640290"/>
    <w:rsid w:val="006409DC"/>
    <w:rsid w:val="00640B56"/>
    <w:rsid w:val="0064119F"/>
    <w:rsid w:val="00641BB1"/>
    <w:rsid w:val="00641DD0"/>
    <w:rsid w:val="0064359C"/>
    <w:rsid w:val="00644091"/>
    <w:rsid w:val="00646CF1"/>
    <w:rsid w:val="00646EF7"/>
    <w:rsid w:val="00646FEB"/>
    <w:rsid w:val="0064779E"/>
    <w:rsid w:val="00650D69"/>
    <w:rsid w:val="006514C1"/>
    <w:rsid w:val="00651B24"/>
    <w:rsid w:val="00653441"/>
    <w:rsid w:val="00653636"/>
    <w:rsid w:val="0065365E"/>
    <w:rsid w:val="00654C6E"/>
    <w:rsid w:val="00654D45"/>
    <w:rsid w:val="00655618"/>
    <w:rsid w:val="0065561F"/>
    <w:rsid w:val="00656752"/>
    <w:rsid w:val="00656FE5"/>
    <w:rsid w:val="00657D5E"/>
    <w:rsid w:val="00661159"/>
    <w:rsid w:val="00661291"/>
    <w:rsid w:val="006642B6"/>
    <w:rsid w:val="006650C2"/>
    <w:rsid w:val="00667F97"/>
    <w:rsid w:val="0067086F"/>
    <w:rsid w:val="00670FC8"/>
    <w:rsid w:val="00672455"/>
    <w:rsid w:val="006728DF"/>
    <w:rsid w:val="00673373"/>
    <w:rsid w:val="00673838"/>
    <w:rsid w:val="00673A54"/>
    <w:rsid w:val="0067461B"/>
    <w:rsid w:val="00674DF1"/>
    <w:rsid w:val="00675697"/>
    <w:rsid w:val="006757DD"/>
    <w:rsid w:val="006760D4"/>
    <w:rsid w:val="006763D9"/>
    <w:rsid w:val="006776E1"/>
    <w:rsid w:val="00680238"/>
    <w:rsid w:val="00680873"/>
    <w:rsid w:val="00680AA5"/>
    <w:rsid w:val="00680FAB"/>
    <w:rsid w:val="00681357"/>
    <w:rsid w:val="0068157B"/>
    <w:rsid w:val="006823E3"/>
    <w:rsid w:val="0068361F"/>
    <w:rsid w:val="00683E1C"/>
    <w:rsid w:val="00684285"/>
    <w:rsid w:val="006843AB"/>
    <w:rsid w:val="00684926"/>
    <w:rsid w:val="00684B21"/>
    <w:rsid w:val="00684BF5"/>
    <w:rsid w:val="006855BA"/>
    <w:rsid w:val="00685823"/>
    <w:rsid w:val="0068585A"/>
    <w:rsid w:val="00685F94"/>
    <w:rsid w:val="006866F0"/>
    <w:rsid w:val="00687F0C"/>
    <w:rsid w:val="0069051B"/>
    <w:rsid w:val="00690831"/>
    <w:rsid w:val="00691303"/>
    <w:rsid w:val="006916B4"/>
    <w:rsid w:val="00691F79"/>
    <w:rsid w:val="00693467"/>
    <w:rsid w:val="006950B7"/>
    <w:rsid w:val="006956B0"/>
    <w:rsid w:val="00695F5A"/>
    <w:rsid w:val="00696B23"/>
    <w:rsid w:val="00696C86"/>
    <w:rsid w:val="00696E94"/>
    <w:rsid w:val="00697506"/>
    <w:rsid w:val="006A0EDD"/>
    <w:rsid w:val="006A1388"/>
    <w:rsid w:val="006A1660"/>
    <w:rsid w:val="006A1D56"/>
    <w:rsid w:val="006A2FEB"/>
    <w:rsid w:val="006A69DD"/>
    <w:rsid w:val="006A6CE5"/>
    <w:rsid w:val="006A6D72"/>
    <w:rsid w:val="006A7CFE"/>
    <w:rsid w:val="006B0581"/>
    <w:rsid w:val="006B0CF1"/>
    <w:rsid w:val="006B0FF8"/>
    <w:rsid w:val="006B19DF"/>
    <w:rsid w:val="006B1DE3"/>
    <w:rsid w:val="006B2469"/>
    <w:rsid w:val="006B2D45"/>
    <w:rsid w:val="006B36A5"/>
    <w:rsid w:val="006B38DE"/>
    <w:rsid w:val="006B399A"/>
    <w:rsid w:val="006B3E03"/>
    <w:rsid w:val="006B4344"/>
    <w:rsid w:val="006B45D0"/>
    <w:rsid w:val="006B45FA"/>
    <w:rsid w:val="006B5FE3"/>
    <w:rsid w:val="006B7EBD"/>
    <w:rsid w:val="006C0ECC"/>
    <w:rsid w:val="006C1959"/>
    <w:rsid w:val="006C1D2D"/>
    <w:rsid w:val="006C2974"/>
    <w:rsid w:val="006C2ABF"/>
    <w:rsid w:val="006C3083"/>
    <w:rsid w:val="006C3315"/>
    <w:rsid w:val="006C6EF8"/>
    <w:rsid w:val="006C72DC"/>
    <w:rsid w:val="006C73DC"/>
    <w:rsid w:val="006C75FE"/>
    <w:rsid w:val="006C7D07"/>
    <w:rsid w:val="006C7DE8"/>
    <w:rsid w:val="006D0310"/>
    <w:rsid w:val="006D1229"/>
    <w:rsid w:val="006D27E3"/>
    <w:rsid w:val="006D3F28"/>
    <w:rsid w:val="006D4290"/>
    <w:rsid w:val="006D4B77"/>
    <w:rsid w:val="006D50F6"/>
    <w:rsid w:val="006D53AB"/>
    <w:rsid w:val="006D5C56"/>
    <w:rsid w:val="006D76B2"/>
    <w:rsid w:val="006D7B27"/>
    <w:rsid w:val="006D7BDB"/>
    <w:rsid w:val="006E1AF9"/>
    <w:rsid w:val="006E2656"/>
    <w:rsid w:val="006E34C9"/>
    <w:rsid w:val="006E446B"/>
    <w:rsid w:val="006E488B"/>
    <w:rsid w:val="006E4A51"/>
    <w:rsid w:val="006E4E7F"/>
    <w:rsid w:val="006E4F01"/>
    <w:rsid w:val="006E4F1F"/>
    <w:rsid w:val="006E4FDD"/>
    <w:rsid w:val="006E50C6"/>
    <w:rsid w:val="006E5358"/>
    <w:rsid w:val="006E65CD"/>
    <w:rsid w:val="006E6725"/>
    <w:rsid w:val="006E67B4"/>
    <w:rsid w:val="006F08BC"/>
    <w:rsid w:val="006F0C60"/>
    <w:rsid w:val="006F10A4"/>
    <w:rsid w:val="006F1122"/>
    <w:rsid w:val="006F16E5"/>
    <w:rsid w:val="006F22ED"/>
    <w:rsid w:val="006F2FCE"/>
    <w:rsid w:val="006F3563"/>
    <w:rsid w:val="006F37B6"/>
    <w:rsid w:val="006F3923"/>
    <w:rsid w:val="006F40E1"/>
    <w:rsid w:val="006F4AA4"/>
    <w:rsid w:val="006F59EA"/>
    <w:rsid w:val="006F6B65"/>
    <w:rsid w:val="006F7C04"/>
    <w:rsid w:val="0070052B"/>
    <w:rsid w:val="007009F4"/>
    <w:rsid w:val="007012AD"/>
    <w:rsid w:val="00701933"/>
    <w:rsid w:val="00701BBD"/>
    <w:rsid w:val="00701E0C"/>
    <w:rsid w:val="00702CB4"/>
    <w:rsid w:val="00703B4A"/>
    <w:rsid w:val="00703D58"/>
    <w:rsid w:val="00703F3B"/>
    <w:rsid w:val="00704227"/>
    <w:rsid w:val="00704A34"/>
    <w:rsid w:val="00705FFC"/>
    <w:rsid w:val="00706332"/>
    <w:rsid w:val="00706714"/>
    <w:rsid w:val="0070683D"/>
    <w:rsid w:val="00707259"/>
    <w:rsid w:val="00707766"/>
    <w:rsid w:val="0070776B"/>
    <w:rsid w:val="00707C83"/>
    <w:rsid w:val="0071060F"/>
    <w:rsid w:val="00711560"/>
    <w:rsid w:val="00711BDB"/>
    <w:rsid w:val="00713187"/>
    <w:rsid w:val="00713C64"/>
    <w:rsid w:val="00715259"/>
    <w:rsid w:val="0071609E"/>
    <w:rsid w:val="00716BED"/>
    <w:rsid w:val="00716CD7"/>
    <w:rsid w:val="00720529"/>
    <w:rsid w:val="00720C61"/>
    <w:rsid w:val="0072117E"/>
    <w:rsid w:val="00722EA0"/>
    <w:rsid w:val="00725551"/>
    <w:rsid w:val="0072567A"/>
    <w:rsid w:val="007262A5"/>
    <w:rsid w:val="00726629"/>
    <w:rsid w:val="00726962"/>
    <w:rsid w:val="007300C5"/>
    <w:rsid w:val="007326D6"/>
    <w:rsid w:val="00732E20"/>
    <w:rsid w:val="0073340C"/>
    <w:rsid w:val="007335A8"/>
    <w:rsid w:val="00733CB9"/>
    <w:rsid w:val="007340C7"/>
    <w:rsid w:val="00734B41"/>
    <w:rsid w:val="00734F03"/>
    <w:rsid w:val="0073609D"/>
    <w:rsid w:val="0073697C"/>
    <w:rsid w:val="00736D39"/>
    <w:rsid w:val="00736DA4"/>
    <w:rsid w:val="00737327"/>
    <w:rsid w:val="00737ED7"/>
    <w:rsid w:val="0074050E"/>
    <w:rsid w:val="00740637"/>
    <w:rsid w:val="007410A7"/>
    <w:rsid w:val="00741230"/>
    <w:rsid w:val="007424C6"/>
    <w:rsid w:val="00742B8C"/>
    <w:rsid w:val="007457CC"/>
    <w:rsid w:val="007457D8"/>
    <w:rsid w:val="00745D69"/>
    <w:rsid w:val="0074671C"/>
    <w:rsid w:val="007468E3"/>
    <w:rsid w:val="00746A3A"/>
    <w:rsid w:val="007502B5"/>
    <w:rsid w:val="0075037B"/>
    <w:rsid w:val="00750EB7"/>
    <w:rsid w:val="007512C2"/>
    <w:rsid w:val="00751492"/>
    <w:rsid w:val="00751771"/>
    <w:rsid w:val="00751A7A"/>
    <w:rsid w:val="00752148"/>
    <w:rsid w:val="007528AA"/>
    <w:rsid w:val="00752FEA"/>
    <w:rsid w:val="00753550"/>
    <w:rsid w:val="00754B6C"/>
    <w:rsid w:val="00754C99"/>
    <w:rsid w:val="007557DD"/>
    <w:rsid w:val="00756017"/>
    <w:rsid w:val="00757139"/>
    <w:rsid w:val="00757745"/>
    <w:rsid w:val="0076137A"/>
    <w:rsid w:val="007613D4"/>
    <w:rsid w:val="007621B4"/>
    <w:rsid w:val="007628A5"/>
    <w:rsid w:val="00762D6F"/>
    <w:rsid w:val="00764199"/>
    <w:rsid w:val="00764A57"/>
    <w:rsid w:val="00764C96"/>
    <w:rsid w:val="0076513B"/>
    <w:rsid w:val="007675CC"/>
    <w:rsid w:val="00767878"/>
    <w:rsid w:val="00767E94"/>
    <w:rsid w:val="00771079"/>
    <w:rsid w:val="007712C9"/>
    <w:rsid w:val="00771832"/>
    <w:rsid w:val="007725DD"/>
    <w:rsid w:val="00772728"/>
    <w:rsid w:val="00773003"/>
    <w:rsid w:val="00773781"/>
    <w:rsid w:val="00773B8D"/>
    <w:rsid w:val="00774512"/>
    <w:rsid w:val="00774750"/>
    <w:rsid w:val="007753AF"/>
    <w:rsid w:val="00775740"/>
    <w:rsid w:val="00775CFB"/>
    <w:rsid w:val="00776096"/>
    <w:rsid w:val="0077649B"/>
    <w:rsid w:val="00776B97"/>
    <w:rsid w:val="00776C16"/>
    <w:rsid w:val="00776FB7"/>
    <w:rsid w:val="00777570"/>
    <w:rsid w:val="00780497"/>
    <w:rsid w:val="0078081B"/>
    <w:rsid w:val="00780A98"/>
    <w:rsid w:val="00780EDC"/>
    <w:rsid w:val="00780FC1"/>
    <w:rsid w:val="00781894"/>
    <w:rsid w:val="00781D7C"/>
    <w:rsid w:val="00781DAF"/>
    <w:rsid w:val="00782A06"/>
    <w:rsid w:val="00782AD8"/>
    <w:rsid w:val="00783802"/>
    <w:rsid w:val="0078420F"/>
    <w:rsid w:val="00784B76"/>
    <w:rsid w:val="00785428"/>
    <w:rsid w:val="00785456"/>
    <w:rsid w:val="00785D51"/>
    <w:rsid w:val="00787221"/>
    <w:rsid w:val="00787B14"/>
    <w:rsid w:val="007909E1"/>
    <w:rsid w:val="00792959"/>
    <w:rsid w:val="00792DCC"/>
    <w:rsid w:val="00793FCC"/>
    <w:rsid w:val="00796B52"/>
    <w:rsid w:val="007A102E"/>
    <w:rsid w:val="007A135D"/>
    <w:rsid w:val="007A1469"/>
    <w:rsid w:val="007A1965"/>
    <w:rsid w:val="007A1D70"/>
    <w:rsid w:val="007A2528"/>
    <w:rsid w:val="007A2C40"/>
    <w:rsid w:val="007A347D"/>
    <w:rsid w:val="007A3538"/>
    <w:rsid w:val="007A4B3F"/>
    <w:rsid w:val="007A4D2B"/>
    <w:rsid w:val="007A5305"/>
    <w:rsid w:val="007A5A3F"/>
    <w:rsid w:val="007A5C55"/>
    <w:rsid w:val="007A61A2"/>
    <w:rsid w:val="007A68BF"/>
    <w:rsid w:val="007A718C"/>
    <w:rsid w:val="007A7EC9"/>
    <w:rsid w:val="007A7F92"/>
    <w:rsid w:val="007B0D29"/>
    <w:rsid w:val="007B0E67"/>
    <w:rsid w:val="007B18D0"/>
    <w:rsid w:val="007B1B34"/>
    <w:rsid w:val="007B30F5"/>
    <w:rsid w:val="007B34B6"/>
    <w:rsid w:val="007B398A"/>
    <w:rsid w:val="007B4B74"/>
    <w:rsid w:val="007B5385"/>
    <w:rsid w:val="007B5974"/>
    <w:rsid w:val="007B6DE4"/>
    <w:rsid w:val="007C056A"/>
    <w:rsid w:val="007C05F5"/>
    <w:rsid w:val="007C1972"/>
    <w:rsid w:val="007C1C15"/>
    <w:rsid w:val="007C34FD"/>
    <w:rsid w:val="007C35A5"/>
    <w:rsid w:val="007C529B"/>
    <w:rsid w:val="007C7CB6"/>
    <w:rsid w:val="007D0B97"/>
    <w:rsid w:val="007D23BC"/>
    <w:rsid w:val="007D241E"/>
    <w:rsid w:val="007D3345"/>
    <w:rsid w:val="007D3529"/>
    <w:rsid w:val="007D358E"/>
    <w:rsid w:val="007D385B"/>
    <w:rsid w:val="007D4009"/>
    <w:rsid w:val="007D4CE3"/>
    <w:rsid w:val="007D613A"/>
    <w:rsid w:val="007D65C7"/>
    <w:rsid w:val="007D7073"/>
    <w:rsid w:val="007D7D8C"/>
    <w:rsid w:val="007E095D"/>
    <w:rsid w:val="007E0B88"/>
    <w:rsid w:val="007E100B"/>
    <w:rsid w:val="007E11EE"/>
    <w:rsid w:val="007E130B"/>
    <w:rsid w:val="007E1932"/>
    <w:rsid w:val="007E2B2D"/>
    <w:rsid w:val="007E34C3"/>
    <w:rsid w:val="007E5F57"/>
    <w:rsid w:val="007E600A"/>
    <w:rsid w:val="007E69DE"/>
    <w:rsid w:val="007E77AB"/>
    <w:rsid w:val="007F0023"/>
    <w:rsid w:val="007F0B45"/>
    <w:rsid w:val="007F20B8"/>
    <w:rsid w:val="007F29F7"/>
    <w:rsid w:val="007F42AF"/>
    <w:rsid w:val="007F4590"/>
    <w:rsid w:val="007F48E5"/>
    <w:rsid w:val="007F5584"/>
    <w:rsid w:val="007F6344"/>
    <w:rsid w:val="007F64BD"/>
    <w:rsid w:val="007F73AD"/>
    <w:rsid w:val="00800ED2"/>
    <w:rsid w:val="00800F28"/>
    <w:rsid w:val="00801D9D"/>
    <w:rsid w:val="00802149"/>
    <w:rsid w:val="008022AC"/>
    <w:rsid w:val="00802697"/>
    <w:rsid w:val="00802F60"/>
    <w:rsid w:val="00804800"/>
    <w:rsid w:val="008050CD"/>
    <w:rsid w:val="008051CF"/>
    <w:rsid w:val="00805506"/>
    <w:rsid w:val="00805C95"/>
    <w:rsid w:val="00806734"/>
    <w:rsid w:val="008074C9"/>
    <w:rsid w:val="008116F7"/>
    <w:rsid w:val="008135A9"/>
    <w:rsid w:val="00813814"/>
    <w:rsid w:val="008142BB"/>
    <w:rsid w:val="008142C2"/>
    <w:rsid w:val="008143F5"/>
    <w:rsid w:val="00814D22"/>
    <w:rsid w:val="008154A4"/>
    <w:rsid w:val="008158EA"/>
    <w:rsid w:val="00817228"/>
    <w:rsid w:val="00817FB0"/>
    <w:rsid w:val="008209CC"/>
    <w:rsid w:val="00820BF0"/>
    <w:rsid w:val="00820ED7"/>
    <w:rsid w:val="00821CEA"/>
    <w:rsid w:val="008227F1"/>
    <w:rsid w:val="00823000"/>
    <w:rsid w:val="00823667"/>
    <w:rsid w:val="00823923"/>
    <w:rsid w:val="0082433B"/>
    <w:rsid w:val="008244D8"/>
    <w:rsid w:val="00824918"/>
    <w:rsid w:val="00824FEF"/>
    <w:rsid w:val="00826C5A"/>
    <w:rsid w:val="008272CA"/>
    <w:rsid w:val="0082746A"/>
    <w:rsid w:val="00827E6E"/>
    <w:rsid w:val="00827F90"/>
    <w:rsid w:val="00830468"/>
    <w:rsid w:val="00830D08"/>
    <w:rsid w:val="00830DE7"/>
    <w:rsid w:val="00831646"/>
    <w:rsid w:val="008327A3"/>
    <w:rsid w:val="00834386"/>
    <w:rsid w:val="00834BF2"/>
    <w:rsid w:val="00834D04"/>
    <w:rsid w:val="00834D33"/>
    <w:rsid w:val="00835980"/>
    <w:rsid w:val="008362D5"/>
    <w:rsid w:val="00836CA2"/>
    <w:rsid w:val="00836CA4"/>
    <w:rsid w:val="008376AA"/>
    <w:rsid w:val="0083797F"/>
    <w:rsid w:val="00837A8E"/>
    <w:rsid w:val="0084184D"/>
    <w:rsid w:val="0084189C"/>
    <w:rsid w:val="00841AC6"/>
    <w:rsid w:val="00842460"/>
    <w:rsid w:val="00842699"/>
    <w:rsid w:val="00842856"/>
    <w:rsid w:val="008436A7"/>
    <w:rsid w:val="008445FB"/>
    <w:rsid w:val="00844CE2"/>
    <w:rsid w:val="00844F6C"/>
    <w:rsid w:val="008457FE"/>
    <w:rsid w:val="0084599A"/>
    <w:rsid w:val="00845E53"/>
    <w:rsid w:val="00846ACA"/>
    <w:rsid w:val="0084785C"/>
    <w:rsid w:val="0085000A"/>
    <w:rsid w:val="0085015A"/>
    <w:rsid w:val="00850406"/>
    <w:rsid w:val="00851303"/>
    <w:rsid w:val="00853F84"/>
    <w:rsid w:val="0085477C"/>
    <w:rsid w:val="008554C6"/>
    <w:rsid w:val="0085597B"/>
    <w:rsid w:val="00855B1D"/>
    <w:rsid w:val="00855DDB"/>
    <w:rsid w:val="0085639A"/>
    <w:rsid w:val="00856B7A"/>
    <w:rsid w:val="00857CF6"/>
    <w:rsid w:val="008600AF"/>
    <w:rsid w:val="00860165"/>
    <w:rsid w:val="00860801"/>
    <w:rsid w:val="00860A42"/>
    <w:rsid w:val="00860B38"/>
    <w:rsid w:val="00860F15"/>
    <w:rsid w:val="00861121"/>
    <w:rsid w:val="008611DE"/>
    <w:rsid w:val="00861246"/>
    <w:rsid w:val="008612FB"/>
    <w:rsid w:val="008615F9"/>
    <w:rsid w:val="008624DF"/>
    <w:rsid w:val="008626F3"/>
    <w:rsid w:val="00862BBD"/>
    <w:rsid w:val="008631AB"/>
    <w:rsid w:val="0086423E"/>
    <w:rsid w:val="0086469D"/>
    <w:rsid w:val="00864CD5"/>
    <w:rsid w:val="00864F14"/>
    <w:rsid w:val="00864F86"/>
    <w:rsid w:val="00865A9D"/>
    <w:rsid w:val="00867C7B"/>
    <w:rsid w:val="00870452"/>
    <w:rsid w:val="00870B8A"/>
    <w:rsid w:val="008713D2"/>
    <w:rsid w:val="00871CA6"/>
    <w:rsid w:val="00872464"/>
    <w:rsid w:val="008726D0"/>
    <w:rsid w:val="00873BE6"/>
    <w:rsid w:val="00874552"/>
    <w:rsid w:val="0087486A"/>
    <w:rsid w:val="00874E06"/>
    <w:rsid w:val="00874FE0"/>
    <w:rsid w:val="00875426"/>
    <w:rsid w:val="00875A47"/>
    <w:rsid w:val="0087631A"/>
    <w:rsid w:val="008805CD"/>
    <w:rsid w:val="0088066E"/>
    <w:rsid w:val="00880EB6"/>
    <w:rsid w:val="008813BF"/>
    <w:rsid w:val="00881988"/>
    <w:rsid w:val="0088252C"/>
    <w:rsid w:val="008832B7"/>
    <w:rsid w:val="0088354F"/>
    <w:rsid w:val="00883C9F"/>
    <w:rsid w:val="0088474D"/>
    <w:rsid w:val="00884B33"/>
    <w:rsid w:val="00885271"/>
    <w:rsid w:val="0088547E"/>
    <w:rsid w:val="0088574C"/>
    <w:rsid w:val="00885957"/>
    <w:rsid w:val="00885EFA"/>
    <w:rsid w:val="00886401"/>
    <w:rsid w:val="0088697B"/>
    <w:rsid w:val="00886FF1"/>
    <w:rsid w:val="008902DE"/>
    <w:rsid w:val="00890C40"/>
    <w:rsid w:val="00891B2D"/>
    <w:rsid w:val="00892477"/>
    <w:rsid w:val="00893517"/>
    <w:rsid w:val="00893590"/>
    <w:rsid w:val="008935C0"/>
    <w:rsid w:val="00893753"/>
    <w:rsid w:val="00893E8A"/>
    <w:rsid w:val="00894792"/>
    <w:rsid w:val="0089485F"/>
    <w:rsid w:val="0089554C"/>
    <w:rsid w:val="00896086"/>
    <w:rsid w:val="00896DFB"/>
    <w:rsid w:val="00896E89"/>
    <w:rsid w:val="008971D8"/>
    <w:rsid w:val="0089772F"/>
    <w:rsid w:val="008A02E4"/>
    <w:rsid w:val="008A0369"/>
    <w:rsid w:val="008A0629"/>
    <w:rsid w:val="008A08EC"/>
    <w:rsid w:val="008A0A98"/>
    <w:rsid w:val="008A0D12"/>
    <w:rsid w:val="008A1047"/>
    <w:rsid w:val="008A1219"/>
    <w:rsid w:val="008A1370"/>
    <w:rsid w:val="008A2DFA"/>
    <w:rsid w:val="008A304F"/>
    <w:rsid w:val="008A327F"/>
    <w:rsid w:val="008A4308"/>
    <w:rsid w:val="008A4ADF"/>
    <w:rsid w:val="008A52F1"/>
    <w:rsid w:val="008A59D0"/>
    <w:rsid w:val="008A72B0"/>
    <w:rsid w:val="008A74E7"/>
    <w:rsid w:val="008B1920"/>
    <w:rsid w:val="008B32CB"/>
    <w:rsid w:val="008B476F"/>
    <w:rsid w:val="008B4D9B"/>
    <w:rsid w:val="008B536C"/>
    <w:rsid w:val="008B54E6"/>
    <w:rsid w:val="008B54F3"/>
    <w:rsid w:val="008B5E07"/>
    <w:rsid w:val="008B6E1F"/>
    <w:rsid w:val="008B6F83"/>
    <w:rsid w:val="008B7299"/>
    <w:rsid w:val="008B7965"/>
    <w:rsid w:val="008C0683"/>
    <w:rsid w:val="008C0A42"/>
    <w:rsid w:val="008C1137"/>
    <w:rsid w:val="008C136F"/>
    <w:rsid w:val="008C1796"/>
    <w:rsid w:val="008C2315"/>
    <w:rsid w:val="008C244C"/>
    <w:rsid w:val="008C289D"/>
    <w:rsid w:val="008C3018"/>
    <w:rsid w:val="008C3E12"/>
    <w:rsid w:val="008C4014"/>
    <w:rsid w:val="008C4668"/>
    <w:rsid w:val="008C4E9B"/>
    <w:rsid w:val="008C53F3"/>
    <w:rsid w:val="008C58B4"/>
    <w:rsid w:val="008C595A"/>
    <w:rsid w:val="008C625D"/>
    <w:rsid w:val="008C6B1C"/>
    <w:rsid w:val="008C6CDF"/>
    <w:rsid w:val="008C74C7"/>
    <w:rsid w:val="008D1129"/>
    <w:rsid w:val="008D12A3"/>
    <w:rsid w:val="008D1924"/>
    <w:rsid w:val="008D2BED"/>
    <w:rsid w:val="008D2D67"/>
    <w:rsid w:val="008D2F18"/>
    <w:rsid w:val="008D3361"/>
    <w:rsid w:val="008D4623"/>
    <w:rsid w:val="008D468A"/>
    <w:rsid w:val="008D663C"/>
    <w:rsid w:val="008D74A7"/>
    <w:rsid w:val="008E163C"/>
    <w:rsid w:val="008E1828"/>
    <w:rsid w:val="008E19D7"/>
    <w:rsid w:val="008E2738"/>
    <w:rsid w:val="008E27DF"/>
    <w:rsid w:val="008E31D3"/>
    <w:rsid w:val="008E3A49"/>
    <w:rsid w:val="008E528D"/>
    <w:rsid w:val="008E5592"/>
    <w:rsid w:val="008E5ADF"/>
    <w:rsid w:val="008E6F10"/>
    <w:rsid w:val="008E6F20"/>
    <w:rsid w:val="008E743C"/>
    <w:rsid w:val="008E76FA"/>
    <w:rsid w:val="008E778F"/>
    <w:rsid w:val="008F1B1D"/>
    <w:rsid w:val="008F3021"/>
    <w:rsid w:val="008F304F"/>
    <w:rsid w:val="008F4215"/>
    <w:rsid w:val="008F5723"/>
    <w:rsid w:val="008F5B55"/>
    <w:rsid w:val="008F6646"/>
    <w:rsid w:val="008F67AD"/>
    <w:rsid w:val="008F6A60"/>
    <w:rsid w:val="008F72FE"/>
    <w:rsid w:val="008F750C"/>
    <w:rsid w:val="00900278"/>
    <w:rsid w:val="00900801"/>
    <w:rsid w:val="00901F8F"/>
    <w:rsid w:val="00902642"/>
    <w:rsid w:val="00902820"/>
    <w:rsid w:val="0090367D"/>
    <w:rsid w:val="009043A3"/>
    <w:rsid w:val="00904B38"/>
    <w:rsid w:val="009051F4"/>
    <w:rsid w:val="0090607B"/>
    <w:rsid w:val="00906EB0"/>
    <w:rsid w:val="0090706F"/>
    <w:rsid w:val="009103B9"/>
    <w:rsid w:val="00910625"/>
    <w:rsid w:val="009107BD"/>
    <w:rsid w:val="00911547"/>
    <w:rsid w:val="00911F9C"/>
    <w:rsid w:val="00912080"/>
    <w:rsid w:val="00913DDA"/>
    <w:rsid w:val="0091409A"/>
    <w:rsid w:val="00914147"/>
    <w:rsid w:val="009147F8"/>
    <w:rsid w:val="00915771"/>
    <w:rsid w:val="00915BB0"/>
    <w:rsid w:val="00915BDF"/>
    <w:rsid w:val="00916BC2"/>
    <w:rsid w:val="00917403"/>
    <w:rsid w:val="00917DD1"/>
    <w:rsid w:val="009207C6"/>
    <w:rsid w:val="00920BC3"/>
    <w:rsid w:val="009213C3"/>
    <w:rsid w:val="00921A3E"/>
    <w:rsid w:val="00921DD5"/>
    <w:rsid w:val="0092227B"/>
    <w:rsid w:val="009234D9"/>
    <w:rsid w:val="009242FD"/>
    <w:rsid w:val="009247F3"/>
    <w:rsid w:val="00925658"/>
    <w:rsid w:val="00925765"/>
    <w:rsid w:val="00925AC2"/>
    <w:rsid w:val="009266C9"/>
    <w:rsid w:val="0093059F"/>
    <w:rsid w:val="009321B0"/>
    <w:rsid w:val="009340F6"/>
    <w:rsid w:val="0093432B"/>
    <w:rsid w:val="0093436E"/>
    <w:rsid w:val="0093451A"/>
    <w:rsid w:val="00934546"/>
    <w:rsid w:val="00935A27"/>
    <w:rsid w:val="00936BDF"/>
    <w:rsid w:val="00937A90"/>
    <w:rsid w:val="00940110"/>
    <w:rsid w:val="00940619"/>
    <w:rsid w:val="009409DD"/>
    <w:rsid w:val="00940D09"/>
    <w:rsid w:val="00940FB7"/>
    <w:rsid w:val="00941211"/>
    <w:rsid w:val="00941293"/>
    <w:rsid w:val="00941FD5"/>
    <w:rsid w:val="009421A8"/>
    <w:rsid w:val="009428F7"/>
    <w:rsid w:val="009432C1"/>
    <w:rsid w:val="00943CB9"/>
    <w:rsid w:val="00944F05"/>
    <w:rsid w:val="009456D9"/>
    <w:rsid w:val="00946521"/>
    <w:rsid w:val="00946AA6"/>
    <w:rsid w:val="0094754D"/>
    <w:rsid w:val="009508AE"/>
    <w:rsid w:val="00950A7C"/>
    <w:rsid w:val="00950B60"/>
    <w:rsid w:val="00950CA2"/>
    <w:rsid w:val="00951AAC"/>
    <w:rsid w:val="00952BA5"/>
    <w:rsid w:val="00952EC9"/>
    <w:rsid w:val="009531B7"/>
    <w:rsid w:val="009539D6"/>
    <w:rsid w:val="00954FBC"/>
    <w:rsid w:val="0095505D"/>
    <w:rsid w:val="009553D6"/>
    <w:rsid w:val="00955638"/>
    <w:rsid w:val="00955B90"/>
    <w:rsid w:val="00956597"/>
    <w:rsid w:val="00957D8D"/>
    <w:rsid w:val="00957EC2"/>
    <w:rsid w:val="00960A58"/>
    <w:rsid w:val="00961F16"/>
    <w:rsid w:val="0096235B"/>
    <w:rsid w:val="00962791"/>
    <w:rsid w:val="009627E8"/>
    <w:rsid w:val="00963C1A"/>
    <w:rsid w:val="00963C54"/>
    <w:rsid w:val="00963D59"/>
    <w:rsid w:val="00963F7E"/>
    <w:rsid w:val="0096435B"/>
    <w:rsid w:val="00964980"/>
    <w:rsid w:val="00964ED3"/>
    <w:rsid w:val="009675BB"/>
    <w:rsid w:val="00967D4D"/>
    <w:rsid w:val="00970197"/>
    <w:rsid w:val="009703B4"/>
    <w:rsid w:val="00970DB0"/>
    <w:rsid w:val="009714AC"/>
    <w:rsid w:val="0097198B"/>
    <w:rsid w:val="00971F05"/>
    <w:rsid w:val="009720AF"/>
    <w:rsid w:val="009730B6"/>
    <w:rsid w:val="009730D5"/>
    <w:rsid w:val="0097376E"/>
    <w:rsid w:val="009737C7"/>
    <w:rsid w:val="009739E7"/>
    <w:rsid w:val="00973CFC"/>
    <w:rsid w:val="00974904"/>
    <w:rsid w:val="00974B48"/>
    <w:rsid w:val="00974B6C"/>
    <w:rsid w:val="009751CD"/>
    <w:rsid w:val="009758EA"/>
    <w:rsid w:val="00975DC5"/>
    <w:rsid w:val="00976311"/>
    <w:rsid w:val="0097749C"/>
    <w:rsid w:val="00980991"/>
    <w:rsid w:val="00981181"/>
    <w:rsid w:val="009812E0"/>
    <w:rsid w:val="0098207B"/>
    <w:rsid w:val="00982A9C"/>
    <w:rsid w:val="009830C1"/>
    <w:rsid w:val="0098379E"/>
    <w:rsid w:val="00985B6E"/>
    <w:rsid w:val="0098604A"/>
    <w:rsid w:val="009866B4"/>
    <w:rsid w:val="0098695C"/>
    <w:rsid w:val="00987B0C"/>
    <w:rsid w:val="00987CC8"/>
    <w:rsid w:val="0099002F"/>
    <w:rsid w:val="00990181"/>
    <w:rsid w:val="009916A8"/>
    <w:rsid w:val="0099204E"/>
    <w:rsid w:val="00993DD2"/>
    <w:rsid w:val="00994305"/>
    <w:rsid w:val="009948ED"/>
    <w:rsid w:val="00994ADC"/>
    <w:rsid w:val="00994E64"/>
    <w:rsid w:val="0099591E"/>
    <w:rsid w:val="00995B39"/>
    <w:rsid w:val="009967E8"/>
    <w:rsid w:val="00996FF2"/>
    <w:rsid w:val="009979D1"/>
    <w:rsid w:val="009A0D5B"/>
    <w:rsid w:val="009A1483"/>
    <w:rsid w:val="009A1D05"/>
    <w:rsid w:val="009A1EF5"/>
    <w:rsid w:val="009A2450"/>
    <w:rsid w:val="009A2A76"/>
    <w:rsid w:val="009A406A"/>
    <w:rsid w:val="009A43C7"/>
    <w:rsid w:val="009A4CD2"/>
    <w:rsid w:val="009A66CD"/>
    <w:rsid w:val="009A6A28"/>
    <w:rsid w:val="009A6B9F"/>
    <w:rsid w:val="009A741C"/>
    <w:rsid w:val="009A7A56"/>
    <w:rsid w:val="009B0C30"/>
    <w:rsid w:val="009B0E44"/>
    <w:rsid w:val="009B1E16"/>
    <w:rsid w:val="009B1E1F"/>
    <w:rsid w:val="009B2117"/>
    <w:rsid w:val="009B2F5B"/>
    <w:rsid w:val="009B2FE5"/>
    <w:rsid w:val="009B3F7A"/>
    <w:rsid w:val="009B3FED"/>
    <w:rsid w:val="009B5BB4"/>
    <w:rsid w:val="009B5C4D"/>
    <w:rsid w:val="009B5E0A"/>
    <w:rsid w:val="009B6201"/>
    <w:rsid w:val="009B75F6"/>
    <w:rsid w:val="009B787D"/>
    <w:rsid w:val="009B7EB0"/>
    <w:rsid w:val="009C0787"/>
    <w:rsid w:val="009C0ADB"/>
    <w:rsid w:val="009C0E32"/>
    <w:rsid w:val="009C112D"/>
    <w:rsid w:val="009C26F1"/>
    <w:rsid w:val="009C2CFC"/>
    <w:rsid w:val="009C3AE4"/>
    <w:rsid w:val="009C3CC7"/>
    <w:rsid w:val="009C3EEC"/>
    <w:rsid w:val="009C41C1"/>
    <w:rsid w:val="009C5569"/>
    <w:rsid w:val="009C65BD"/>
    <w:rsid w:val="009C6C19"/>
    <w:rsid w:val="009C6DC0"/>
    <w:rsid w:val="009C7716"/>
    <w:rsid w:val="009C79A4"/>
    <w:rsid w:val="009C7D8B"/>
    <w:rsid w:val="009D010E"/>
    <w:rsid w:val="009D054D"/>
    <w:rsid w:val="009D1CE5"/>
    <w:rsid w:val="009D2653"/>
    <w:rsid w:val="009D2C57"/>
    <w:rsid w:val="009D33F2"/>
    <w:rsid w:val="009D37DB"/>
    <w:rsid w:val="009D3837"/>
    <w:rsid w:val="009D3F36"/>
    <w:rsid w:val="009D408B"/>
    <w:rsid w:val="009D450B"/>
    <w:rsid w:val="009D5108"/>
    <w:rsid w:val="009D69D8"/>
    <w:rsid w:val="009D7771"/>
    <w:rsid w:val="009D78CA"/>
    <w:rsid w:val="009E0D86"/>
    <w:rsid w:val="009E0E44"/>
    <w:rsid w:val="009E1277"/>
    <w:rsid w:val="009E1F1E"/>
    <w:rsid w:val="009E23D2"/>
    <w:rsid w:val="009E2B5F"/>
    <w:rsid w:val="009E33B2"/>
    <w:rsid w:val="009E34B3"/>
    <w:rsid w:val="009E3521"/>
    <w:rsid w:val="009E37FA"/>
    <w:rsid w:val="009E4672"/>
    <w:rsid w:val="009E48BF"/>
    <w:rsid w:val="009E4CAB"/>
    <w:rsid w:val="009E5F9A"/>
    <w:rsid w:val="009E6116"/>
    <w:rsid w:val="009E6463"/>
    <w:rsid w:val="009E6584"/>
    <w:rsid w:val="009E6BAD"/>
    <w:rsid w:val="009E6C27"/>
    <w:rsid w:val="009E76E4"/>
    <w:rsid w:val="009E7D28"/>
    <w:rsid w:val="009F0084"/>
    <w:rsid w:val="009F0613"/>
    <w:rsid w:val="009F125D"/>
    <w:rsid w:val="009F1465"/>
    <w:rsid w:val="009F2B3E"/>
    <w:rsid w:val="009F3230"/>
    <w:rsid w:val="009F33CD"/>
    <w:rsid w:val="009F351C"/>
    <w:rsid w:val="009F3CDA"/>
    <w:rsid w:val="009F45F8"/>
    <w:rsid w:val="009F4E57"/>
    <w:rsid w:val="009F5F01"/>
    <w:rsid w:val="009F7558"/>
    <w:rsid w:val="009F78B1"/>
    <w:rsid w:val="009F7DE0"/>
    <w:rsid w:val="00A02265"/>
    <w:rsid w:val="00A0432F"/>
    <w:rsid w:val="00A04F05"/>
    <w:rsid w:val="00A05915"/>
    <w:rsid w:val="00A06004"/>
    <w:rsid w:val="00A06B19"/>
    <w:rsid w:val="00A07689"/>
    <w:rsid w:val="00A07AA2"/>
    <w:rsid w:val="00A07F6D"/>
    <w:rsid w:val="00A1031C"/>
    <w:rsid w:val="00A106D0"/>
    <w:rsid w:val="00A10E53"/>
    <w:rsid w:val="00A111A2"/>
    <w:rsid w:val="00A1125F"/>
    <w:rsid w:val="00A113EC"/>
    <w:rsid w:val="00A11580"/>
    <w:rsid w:val="00A119E5"/>
    <w:rsid w:val="00A12834"/>
    <w:rsid w:val="00A1621E"/>
    <w:rsid w:val="00A16A26"/>
    <w:rsid w:val="00A16B42"/>
    <w:rsid w:val="00A17763"/>
    <w:rsid w:val="00A17F05"/>
    <w:rsid w:val="00A2122A"/>
    <w:rsid w:val="00A21E2C"/>
    <w:rsid w:val="00A231F4"/>
    <w:rsid w:val="00A2330D"/>
    <w:rsid w:val="00A2376C"/>
    <w:rsid w:val="00A23991"/>
    <w:rsid w:val="00A23DC0"/>
    <w:rsid w:val="00A240EA"/>
    <w:rsid w:val="00A246BB"/>
    <w:rsid w:val="00A258AA"/>
    <w:rsid w:val="00A269D0"/>
    <w:rsid w:val="00A273A3"/>
    <w:rsid w:val="00A3095D"/>
    <w:rsid w:val="00A30CA7"/>
    <w:rsid w:val="00A3141B"/>
    <w:rsid w:val="00A320A3"/>
    <w:rsid w:val="00A334E7"/>
    <w:rsid w:val="00A3359A"/>
    <w:rsid w:val="00A34511"/>
    <w:rsid w:val="00A34946"/>
    <w:rsid w:val="00A3549D"/>
    <w:rsid w:val="00A36059"/>
    <w:rsid w:val="00A36840"/>
    <w:rsid w:val="00A36DE2"/>
    <w:rsid w:val="00A373F0"/>
    <w:rsid w:val="00A411BD"/>
    <w:rsid w:val="00A41480"/>
    <w:rsid w:val="00A41C22"/>
    <w:rsid w:val="00A42600"/>
    <w:rsid w:val="00A44BAE"/>
    <w:rsid w:val="00A44F2E"/>
    <w:rsid w:val="00A45627"/>
    <w:rsid w:val="00A46885"/>
    <w:rsid w:val="00A473A6"/>
    <w:rsid w:val="00A50748"/>
    <w:rsid w:val="00A51BA5"/>
    <w:rsid w:val="00A51CFE"/>
    <w:rsid w:val="00A521E7"/>
    <w:rsid w:val="00A52C89"/>
    <w:rsid w:val="00A52DD3"/>
    <w:rsid w:val="00A52DF3"/>
    <w:rsid w:val="00A54D90"/>
    <w:rsid w:val="00A56BB7"/>
    <w:rsid w:val="00A60085"/>
    <w:rsid w:val="00A60BBC"/>
    <w:rsid w:val="00A60F57"/>
    <w:rsid w:val="00A6254C"/>
    <w:rsid w:val="00A62597"/>
    <w:rsid w:val="00A6296B"/>
    <w:rsid w:val="00A6384E"/>
    <w:rsid w:val="00A66632"/>
    <w:rsid w:val="00A66998"/>
    <w:rsid w:val="00A70426"/>
    <w:rsid w:val="00A72086"/>
    <w:rsid w:val="00A72CD8"/>
    <w:rsid w:val="00A7306A"/>
    <w:rsid w:val="00A73D71"/>
    <w:rsid w:val="00A742D1"/>
    <w:rsid w:val="00A7644E"/>
    <w:rsid w:val="00A76943"/>
    <w:rsid w:val="00A76FC6"/>
    <w:rsid w:val="00A77714"/>
    <w:rsid w:val="00A77A22"/>
    <w:rsid w:val="00A813B9"/>
    <w:rsid w:val="00A82745"/>
    <w:rsid w:val="00A82945"/>
    <w:rsid w:val="00A82E2D"/>
    <w:rsid w:val="00A836FB"/>
    <w:rsid w:val="00A8372D"/>
    <w:rsid w:val="00A84889"/>
    <w:rsid w:val="00A849BD"/>
    <w:rsid w:val="00A84D0C"/>
    <w:rsid w:val="00A84D72"/>
    <w:rsid w:val="00A85D29"/>
    <w:rsid w:val="00A86828"/>
    <w:rsid w:val="00A869BE"/>
    <w:rsid w:val="00A87758"/>
    <w:rsid w:val="00A90FF2"/>
    <w:rsid w:val="00A93C6C"/>
    <w:rsid w:val="00A93E0B"/>
    <w:rsid w:val="00A9417C"/>
    <w:rsid w:val="00A9557F"/>
    <w:rsid w:val="00A9595A"/>
    <w:rsid w:val="00A96213"/>
    <w:rsid w:val="00A96342"/>
    <w:rsid w:val="00A97123"/>
    <w:rsid w:val="00A975D1"/>
    <w:rsid w:val="00A97967"/>
    <w:rsid w:val="00AA05CD"/>
    <w:rsid w:val="00AA0E58"/>
    <w:rsid w:val="00AA154E"/>
    <w:rsid w:val="00AA1915"/>
    <w:rsid w:val="00AA1B81"/>
    <w:rsid w:val="00AA32A6"/>
    <w:rsid w:val="00AA32EA"/>
    <w:rsid w:val="00AA358E"/>
    <w:rsid w:val="00AA359F"/>
    <w:rsid w:val="00AA4F1F"/>
    <w:rsid w:val="00AA6378"/>
    <w:rsid w:val="00AA6E2A"/>
    <w:rsid w:val="00AA7735"/>
    <w:rsid w:val="00AB1FEB"/>
    <w:rsid w:val="00AB261B"/>
    <w:rsid w:val="00AB2E13"/>
    <w:rsid w:val="00AB3F8C"/>
    <w:rsid w:val="00AB45B0"/>
    <w:rsid w:val="00AB474C"/>
    <w:rsid w:val="00AB4796"/>
    <w:rsid w:val="00AB4D2C"/>
    <w:rsid w:val="00AB51C5"/>
    <w:rsid w:val="00AB60A8"/>
    <w:rsid w:val="00AB6C6F"/>
    <w:rsid w:val="00AC01CE"/>
    <w:rsid w:val="00AC0437"/>
    <w:rsid w:val="00AC06B1"/>
    <w:rsid w:val="00AC1077"/>
    <w:rsid w:val="00AC11AB"/>
    <w:rsid w:val="00AC1C8B"/>
    <w:rsid w:val="00AC1EEF"/>
    <w:rsid w:val="00AC2A85"/>
    <w:rsid w:val="00AC3566"/>
    <w:rsid w:val="00AC3BC8"/>
    <w:rsid w:val="00AC3D2A"/>
    <w:rsid w:val="00AC43E4"/>
    <w:rsid w:val="00AC4952"/>
    <w:rsid w:val="00AC4AFA"/>
    <w:rsid w:val="00AC4D99"/>
    <w:rsid w:val="00AC5BDE"/>
    <w:rsid w:val="00AC6055"/>
    <w:rsid w:val="00AC6130"/>
    <w:rsid w:val="00AC731E"/>
    <w:rsid w:val="00AC7A18"/>
    <w:rsid w:val="00AC7FBC"/>
    <w:rsid w:val="00AD01F9"/>
    <w:rsid w:val="00AD0416"/>
    <w:rsid w:val="00AD0BDB"/>
    <w:rsid w:val="00AD17AC"/>
    <w:rsid w:val="00AD1936"/>
    <w:rsid w:val="00AD1DF4"/>
    <w:rsid w:val="00AD1E1B"/>
    <w:rsid w:val="00AD2488"/>
    <w:rsid w:val="00AD25BB"/>
    <w:rsid w:val="00AD32DA"/>
    <w:rsid w:val="00AD380F"/>
    <w:rsid w:val="00AD3939"/>
    <w:rsid w:val="00AD3D66"/>
    <w:rsid w:val="00AD408C"/>
    <w:rsid w:val="00AD4382"/>
    <w:rsid w:val="00AD4AC7"/>
    <w:rsid w:val="00AD664B"/>
    <w:rsid w:val="00AE0D82"/>
    <w:rsid w:val="00AE1A10"/>
    <w:rsid w:val="00AE1E7B"/>
    <w:rsid w:val="00AE24F4"/>
    <w:rsid w:val="00AE2516"/>
    <w:rsid w:val="00AE2662"/>
    <w:rsid w:val="00AE60AA"/>
    <w:rsid w:val="00AE710F"/>
    <w:rsid w:val="00AE7553"/>
    <w:rsid w:val="00AE7691"/>
    <w:rsid w:val="00AE76A3"/>
    <w:rsid w:val="00AE78A0"/>
    <w:rsid w:val="00AE795A"/>
    <w:rsid w:val="00AE7B8B"/>
    <w:rsid w:val="00AE7BB4"/>
    <w:rsid w:val="00AF06CA"/>
    <w:rsid w:val="00AF0B63"/>
    <w:rsid w:val="00AF0F46"/>
    <w:rsid w:val="00AF0F5B"/>
    <w:rsid w:val="00AF0FC4"/>
    <w:rsid w:val="00AF13C7"/>
    <w:rsid w:val="00AF19B6"/>
    <w:rsid w:val="00AF234F"/>
    <w:rsid w:val="00AF2368"/>
    <w:rsid w:val="00AF43E9"/>
    <w:rsid w:val="00AF477F"/>
    <w:rsid w:val="00AF4E30"/>
    <w:rsid w:val="00AF533A"/>
    <w:rsid w:val="00AF54C5"/>
    <w:rsid w:val="00AF583E"/>
    <w:rsid w:val="00AF59B1"/>
    <w:rsid w:val="00AF5A43"/>
    <w:rsid w:val="00AF5BA1"/>
    <w:rsid w:val="00AF5BAC"/>
    <w:rsid w:val="00AF612A"/>
    <w:rsid w:val="00AF6394"/>
    <w:rsid w:val="00AF6553"/>
    <w:rsid w:val="00B0124F"/>
    <w:rsid w:val="00B017B6"/>
    <w:rsid w:val="00B0189F"/>
    <w:rsid w:val="00B0212D"/>
    <w:rsid w:val="00B02A67"/>
    <w:rsid w:val="00B02AC6"/>
    <w:rsid w:val="00B02F5F"/>
    <w:rsid w:val="00B03132"/>
    <w:rsid w:val="00B04723"/>
    <w:rsid w:val="00B04AED"/>
    <w:rsid w:val="00B04B5D"/>
    <w:rsid w:val="00B04BD3"/>
    <w:rsid w:val="00B04EC5"/>
    <w:rsid w:val="00B06201"/>
    <w:rsid w:val="00B071A3"/>
    <w:rsid w:val="00B10747"/>
    <w:rsid w:val="00B107AA"/>
    <w:rsid w:val="00B10EA8"/>
    <w:rsid w:val="00B10FDD"/>
    <w:rsid w:val="00B11420"/>
    <w:rsid w:val="00B11C8B"/>
    <w:rsid w:val="00B11DB8"/>
    <w:rsid w:val="00B13D66"/>
    <w:rsid w:val="00B14103"/>
    <w:rsid w:val="00B15623"/>
    <w:rsid w:val="00B15793"/>
    <w:rsid w:val="00B15EB8"/>
    <w:rsid w:val="00B16698"/>
    <w:rsid w:val="00B16774"/>
    <w:rsid w:val="00B16AD8"/>
    <w:rsid w:val="00B17DCF"/>
    <w:rsid w:val="00B20556"/>
    <w:rsid w:val="00B20C01"/>
    <w:rsid w:val="00B2155E"/>
    <w:rsid w:val="00B2169C"/>
    <w:rsid w:val="00B222E2"/>
    <w:rsid w:val="00B22860"/>
    <w:rsid w:val="00B23616"/>
    <w:rsid w:val="00B244A8"/>
    <w:rsid w:val="00B24614"/>
    <w:rsid w:val="00B250D2"/>
    <w:rsid w:val="00B25366"/>
    <w:rsid w:val="00B25B50"/>
    <w:rsid w:val="00B262F8"/>
    <w:rsid w:val="00B277B5"/>
    <w:rsid w:val="00B2788B"/>
    <w:rsid w:val="00B27BB5"/>
    <w:rsid w:val="00B30326"/>
    <w:rsid w:val="00B3118E"/>
    <w:rsid w:val="00B31F7D"/>
    <w:rsid w:val="00B32062"/>
    <w:rsid w:val="00B32A9B"/>
    <w:rsid w:val="00B32AA3"/>
    <w:rsid w:val="00B32BB4"/>
    <w:rsid w:val="00B32E90"/>
    <w:rsid w:val="00B32FC8"/>
    <w:rsid w:val="00B34277"/>
    <w:rsid w:val="00B3537B"/>
    <w:rsid w:val="00B3568C"/>
    <w:rsid w:val="00B3652F"/>
    <w:rsid w:val="00B374F2"/>
    <w:rsid w:val="00B377BE"/>
    <w:rsid w:val="00B37C8A"/>
    <w:rsid w:val="00B4060C"/>
    <w:rsid w:val="00B4231E"/>
    <w:rsid w:val="00B43014"/>
    <w:rsid w:val="00B4566E"/>
    <w:rsid w:val="00B45838"/>
    <w:rsid w:val="00B4588D"/>
    <w:rsid w:val="00B45A90"/>
    <w:rsid w:val="00B45C52"/>
    <w:rsid w:val="00B47C27"/>
    <w:rsid w:val="00B5044A"/>
    <w:rsid w:val="00B51AAD"/>
    <w:rsid w:val="00B51ACF"/>
    <w:rsid w:val="00B521BB"/>
    <w:rsid w:val="00B52B5B"/>
    <w:rsid w:val="00B53FCA"/>
    <w:rsid w:val="00B54ECC"/>
    <w:rsid w:val="00B55CA5"/>
    <w:rsid w:val="00B55D7C"/>
    <w:rsid w:val="00B56103"/>
    <w:rsid w:val="00B56333"/>
    <w:rsid w:val="00B563EA"/>
    <w:rsid w:val="00B56812"/>
    <w:rsid w:val="00B56FDC"/>
    <w:rsid w:val="00B57FBB"/>
    <w:rsid w:val="00B62298"/>
    <w:rsid w:val="00B629D1"/>
    <w:rsid w:val="00B62A51"/>
    <w:rsid w:val="00B632AB"/>
    <w:rsid w:val="00B63B5F"/>
    <w:rsid w:val="00B63E0F"/>
    <w:rsid w:val="00B65503"/>
    <w:rsid w:val="00B65B09"/>
    <w:rsid w:val="00B67041"/>
    <w:rsid w:val="00B673A4"/>
    <w:rsid w:val="00B67C58"/>
    <w:rsid w:val="00B70113"/>
    <w:rsid w:val="00B70CF6"/>
    <w:rsid w:val="00B716CC"/>
    <w:rsid w:val="00B72D7F"/>
    <w:rsid w:val="00B73208"/>
    <w:rsid w:val="00B734E0"/>
    <w:rsid w:val="00B734FE"/>
    <w:rsid w:val="00B73AA5"/>
    <w:rsid w:val="00B73C77"/>
    <w:rsid w:val="00B7444A"/>
    <w:rsid w:val="00B75340"/>
    <w:rsid w:val="00B7584D"/>
    <w:rsid w:val="00B7659F"/>
    <w:rsid w:val="00B76880"/>
    <w:rsid w:val="00B76DA6"/>
    <w:rsid w:val="00B76E50"/>
    <w:rsid w:val="00B76F4A"/>
    <w:rsid w:val="00B77903"/>
    <w:rsid w:val="00B779DB"/>
    <w:rsid w:val="00B77C70"/>
    <w:rsid w:val="00B77CDE"/>
    <w:rsid w:val="00B77D47"/>
    <w:rsid w:val="00B8231E"/>
    <w:rsid w:val="00B825C6"/>
    <w:rsid w:val="00B832F9"/>
    <w:rsid w:val="00B846C9"/>
    <w:rsid w:val="00B84E56"/>
    <w:rsid w:val="00B85CAD"/>
    <w:rsid w:val="00B860C4"/>
    <w:rsid w:val="00B862BD"/>
    <w:rsid w:val="00B86A74"/>
    <w:rsid w:val="00B90B12"/>
    <w:rsid w:val="00B9112D"/>
    <w:rsid w:val="00B92D88"/>
    <w:rsid w:val="00B92DF2"/>
    <w:rsid w:val="00B93D27"/>
    <w:rsid w:val="00B93E23"/>
    <w:rsid w:val="00B94465"/>
    <w:rsid w:val="00B95885"/>
    <w:rsid w:val="00B958C7"/>
    <w:rsid w:val="00B95BE2"/>
    <w:rsid w:val="00B95E64"/>
    <w:rsid w:val="00B96773"/>
    <w:rsid w:val="00B972C9"/>
    <w:rsid w:val="00B973C2"/>
    <w:rsid w:val="00B974B9"/>
    <w:rsid w:val="00B97502"/>
    <w:rsid w:val="00B97AF7"/>
    <w:rsid w:val="00B97D00"/>
    <w:rsid w:val="00B97F7D"/>
    <w:rsid w:val="00BA0DF3"/>
    <w:rsid w:val="00BA1C74"/>
    <w:rsid w:val="00BA1C83"/>
    <w:rsid w:val="00BA1C98"/>
    <w:rsid w:val="00BA2763"/>
    <w:rsid w:val="00BA3A12"/>
    <w:rsid w:val="00BA43C5"/>
    <w:rsid w:val="00BA45D6"/>
    <w:rsid w:val="00BA55C0"/>
    <w:rsid w:val="00BA6122"/>
    <w:rsid w:val="00BA6772"/>
    <w:rsid w:val="00BA689D"/>
    <w:rsid w:val="00BA6C6E"/>
    <w:rsid w:val="00BA6FE3"/>
    <w:rsid w:val="00BA702D"/>
    <w:rsid w:val="00BA73FF"/>
    <w:rsid w:val="00BA7D20"/>
    <w:rsid w:val="00BB0509"/>
    <w:rsid w:val="00BB0A27"/>
    <w:rsid w:val="00BB0A5E"/>
    <w:rsid w:val="00BB153C"/>
    <w:rsid w:val="00BB2284"/>
    <w:rsid w:val="00BB3960"/>
    <w:rsid w:val="00BB3CF5"/>
    <w:rsid w:val="00BB3DD4"/>
    <w:rsid w:val="00BB3FF7"/>
    <w:rsid w:val="00BB47EC"/>
    <w:rsid w:val="00BB53AE"/>
    <w:rsid w:val="00BB5D98"/>
    <w:rsid w:val="00BB613F"/>
    <w:rsid w:val="00BB62BE"/>
    <w:rsid w:val="00BB671E"/>
    <w:rsid w:val="00BB68C3"/>
    <w:rsid w:val="00BB6C64"/>
    <w:rsid w:val="00BB6E7C"/>
    <w:rsid w:val="00BB7122"/>
    <w:rsid w:val="00BB7982"/>
    <w:rsid w:val="00BC0708"/>
    <w:rsid w:val="00BC0D40"/>
    <w:rsid w:val="00BC2AE9"/>
    <w:rsid w:val="00BC2C44"/>
    <w:rsid w:val="00BC427F"/>
    <w:rsid w:val="00BC4832"/>
    <w:rsid w:val="00BC5D3D"/>
    <w:rsid w:val="00BC7124"/>
    <w:rsid w:val="00BC752E"/>
    <w:rsid w:val="00BD08CD"/>
    <w:rsid w:val="00BD1840"/>
    <w:rsid w:val="00BD1F03"/>
    <w:rsid w:val="00BD2590"/>
    <w:rsid w:val="00BD28B5"/>
    <w:rsid w:val="00BD39B4"/>
    <w:rsid w:val="00BD4017"/>
    <w:rsid w:val="00BD43AC"/>
    <w:rsid w:val="00BD5025"/>
    <w:rsid w:val="00BD5776"/>
    <w:rsid w:val="00BD57D0"/>
    <w:rsid w:val="00BD67B7"/>
    <w:rsid w:val="00BD6F8F"/>
    <w:rsid w:val="00BD7CBD"/>
    <w:rsid w:val="00BE2831"/>
    <w:rsid w:val="00BE3066"/>
    <w:rsid w:val="00BE31A0"/>
    <w:rsid w:val="00BE3D59"/>
    <w:rsid w:val="00BE3DB4"/>
    <w:rsid w:val="00BE4C2B"/>
    <w:rsid w:val="00BE5801"/>
    <w:rsid w:val="00BE6052"/>
    <w:rsid w:val="00BE72BC"/>
    <w:rsid w:val="00BE791A"/>
    <w:rsid w:val="00BE7DA8"/>
    <w:rsid w:val="00BF0387"/>
    <w:rsid w:val="00BF17A4"/>
    <w:rsid w:val="00BF1A6D"/>
    <w:rsid w:val="00BF1C6A"/>
    <w:rsid w:val="00BF2DF2"/>
    <w:rsid w:val="00BF32F5"/>
    <w:rsid w:val="00BF350F"/>
    <w:rsid w:val="00BF3DBE"/>
    <w:rsid w:val="00BF3E0E"/>
    <w:rsid w:val="00BF3E5A"/>
    <w:rsid w:val="00BF3E73"/>
    <w:rsid w:val="00BF3EA4"/>
    <w:rsid w:val="00BF4768"/>
    <w:rsid w:val="00BF4995"/>
    <w:rsid w:val="00BF4C48"/>
    <w:rsid w:val="00BF5CDE"/>
    <w:rsid w:val="00BF5E59"/>
    <w:rsid w:val="00BF5EE5"/>
    <w:rsid w:val="00BF6765"/>
    <w:rsid w:val="00BF6B7D"/>
    <w:rsid w:val="00BF78B0"/>
    <w:rsid w:val="00BF78E2"/>
    <w:rsid w:val="00BF795A"/>
    <w:rsid w:val="00BF7E17"/>
    <w:rsid w:val="00C00EB5"/>
    <w:rsid w:val="00C0151C"/>
    <w:rsid w:val="00C01529"/>
    <w:rsid w:val="00C0287A"/>
    <w:rsid w:val="00C02AD8"/>
    <w:rsid w:val="00C02BF3"/>
    <w:rsid w:val="00C02E0F"/>
    <w:rsid w:val="00C03804"/>
    <w:rsid w:val="00C03FA0"/>
    <w:rsid w:val="00C0404B"/>
    <w:rsid w:val="00C04C4C"/>
    <w:rsid w:val="00C05547"/>
    <w:rsid w:val="00C0561D"/>
    <w:rsid w:val="00C05CA4"/>
    <w:rsid w:val="00C06807"/>
    <w:rsid w:val="00C06AB4"/>
    <w:rsid w:val="00C071B2"/>
    <w:rsid w:val="00C07419"/>
    <w:rsid w:val="00C076F5"/>
    <w:rsid w:val="00C079E1"/>
    <w:rsid w:val="00C1159C"/>
    <w:rsid w:val="00C1263C"/>
    <w:rsid w:val="00C12735"/>
    <w:rsid w:val="00C12BB0"/>
    <w:rsid w:val="00C133ED"/>
    <w:rsid w:val="00C13D45"/>
    <w:rsid w:val="00C13E96"/>
    <w:rsid w:val="00C13F23"/>
    <w:rsid w:val="00C14F38"/>
    <w:rsid w:val="00C15338"/>
    <w:rsid w:val="00C16096"/>
    <w:rsid w:val="00C16FBD"/>
    <w:rsid w:val="00C17486"/>
    <w:rsid w:val="00C17CE1"/>
    <w:rsid w:val="00C213F8"/>
    <w:rsid w:val="00C21E98"/>
    <w:rsid w:val="00C236FA"/>
    <w:rsid w:val="00C23B54"/>
    <w:rsid w:val="00C2420C"/>
    <w:rsid w:val="00C24549"/>
    <w:rsid w:val="00C24C29"/>
    <w:rsid w:val="00C25FC9"/>
    <w:rsid w:val="00C27AC9"/>
    <w:rsid w:val="00C3016E"/>
    <w:rsid w:val="00C3052F"/>
    <w:rsid w:val="00C312C0"/>
    <w:rsid w:val="00C31CA3"/>
    <w:rsid w:val="00C32745"/>
    <w:rsid w:val="00C33388"/>
    <w:rsid w:val="00C337E6"/>
    <w:rsid w:val="00C33DAE"/>
    <w:rsid w:val="00C34558"/>
    <w:rsid w:val="00C35195"/>
    <w:rsid w:val="00C356FC"/>
    <w:rsid w:val="00C35D6F"/>
    <w:rsid w:val="00C37C53"/>
    <w:rsid w:val="00C410B7"/>
    <w:rsid w:val="00C41350"/>
    <w:rsid w:val="00C41648"/>
    <w:rsid w:val="00C42005"/>
    <w:rsid w:val="00C426A1"/>
    <w:rsid w:val="00C42908"/>
    <w:rsid w:val="00C42A24"/>
    <w:rsid w:val="00C42D89"/>
    <w:rsid w:val="00C43E10"/>
    <w:rsid w:val="00C44269"/>
    <w:rsid w:val="00C44C51"/>
    <w:rsid w:val="00C44D90"/>
    <w:rsid w:val="00C45304"/>
    <w:rsid w:val="00C458B8"/>
    <w:rsid w:val="00C45B22"/>
    <w:rsid w:val="00C46018"/>
    <w:rsid w:val="00C4648A"/>
    <w:rsid w:val="00C46DB7"/>
    <w:rsid w:val="00C504FD"/>
    <w:rsid w:val="00C509B2"/>
    <w:rsid w:val="00C50A12"/>
    <w:rsid w:val="00C50D47"/>
    <w:rsid w:val="00C50E37"/>
    <w:rsid w:val="00C51215"/>
    <w:rsid w:val="00C52999"/>
    <w:rsid w:val="00C52CA4"/>
    <w:rsid w:val="00C52F96"/>
    <w:rsid w:val="00C53470"/>
    <w:rsid w:val="00C534B0"/>
    <w:rsid w:val="00C53987"/>
    <w:rsid w:val="00C53B68"/>
    <w:rsid w:val="00C54480"/>
    <w:rsid w:val="00C54C19"/>
    <w:rsid w:val="00C5522B"/>
    <w:rsid w:val="00C56435"/>
    <w:rsid w:val="00C56E94"/>
    <w:rsid w:val="00C56F06"/>
    <w:rsid w:val="00C574F2"/>
    <w:rsid w:val="00C57CAE"/>
    <w:rsid w:val="00C60101"/>
    <w:rsid w:val="00C6085D"/>
    <w:rsid w:val="00C613F5"/>
    <w:rsid w:val="00C61439"/>
    <w:rsid w:val="00C61F57"/>
    <w:rsid w:val="00C63C4C"/>
    <w:rsid w:val="00C63CEB"/>
    <w:rsid w:val="00C63DEB"/>
    <w:rsid w:val="00C640AB"/>
    <w:rsid w:val="00C654C9"/>
    <w:rsid w:val="00C65E31"/>
    <w:rsid w:val="00C66559"/>
    <w:rsid w:val="00C67484"/>
    <w:rsid w:val="00C70047"/>
    <w:rsid w:val="00C704EE"/>
    <w:rsid w:val="00C70E07"/>
    <w:rsid w:val="00C70F24"/>
    <w:rsid w:val="00C71807"/>
    <w:rsid w:val="00C71A53"/>
    <w:rsid w:val="00C723CA"/>
    <w:rsid w:val="00C72446"/>
    <w:rsid w:val="00C73A7B"/>
    <w:rsid w:val="00C73BD4"/>
    <w:rsid w:val="00C73D30"/>
    <w:rsid w:val="00C74884"/>
    <w:rsid w:val="00C74E75"/>
    <w:rsid w:val="00C74F7E"/>
    <w:rsid w:val="00C75230"/>
    <w:rsid w:val="00C752AF"/>
    <w:rsid w:val="00C75B1D"/>
    <w:rsid w:val="00C76130"/>
    <w:rsid w:val="00C8002D"/>
    <w:rsid w:val="00C80BDD"/>
    <w:rsid w:val="00C82336"/>
    <w:rsid w:val="00C82D90"/>
    <w:rsid w:val="00C82DE3"/>
    <w:rsid w:val="00C8318D"/>
    <w:rsid w:val="00C85BF2"/>
    <w:rsid w:val="00C85EED"/>
    <w:rsid w:val="00C8635E"/>
    <w:rsid w:val="00C863EA"/>
    <w:rsid w:val="00C872E5"/>
    <w:rsid w:val="00C8751C"/>
    <w:rsid w:val="00C87908"/>
    <w:rsid w:val="00C87BE3"/>
    <w:rsid w:val="00C905AD"/>
    <w:rsid w:val="00C905B1"/>
    <w:rsid w:val="00C91126"/>
    <w:rsid w:val="00C928A5"/>
    <w:rsid w:val="00C9299F"/>
    <w:rsid w:val="00C92F9A"/>
    <w:rsid w:val="00C932B9"/>
    <w:rsid w:val="00C93671"/>
    <w:rsid w:val="00C94296"/>
    <w:rsid w:val="00C954B3"/>
    <w:rsid w:val="00C95550"/>
    <w:rsid w:val="00C95B10"/>
    <w:rsid w:val="00C95C9B"/>
    <w:rsid w:val="00C961BE"/>
    <w:rsid w:val="00C963FA"/>
    <w:rsid w:val="00C9678E"/>
    <w:rsid w:val="00C9685A"/>
    <w:rsid w:val="00C96C55"/>
    <w:rsid w:val="00C97198"/>
    <w:rsid w:val="00CA0491"/>
    <w:rsid w:val="00CA04A6"/>
    <w:rsid w:val="00CA1434"/>
    <w:rsid w:val="00CA2431"/>
    <w:rsid w:val="00CA37FB"/>
    <w:rsid w:val="00CA4547"/>
    <w:rsid w:val="00CA4F0C"/>
    <w:rsid w:val="00CA619B"/>
    <w:rsid w:val="00CA6D30"/>
    <w:rsid w:val="00CA6FBC"/>
    <w:rsid w:val="00CA7540"/>
    <w:rsid w:val="00CA78DC"/>
    <w:rsid w:val="00CA7A15"/>
    <w:rsid w:val="00CA7A2F"/>
    <w:rsid w:val="00CB08AD"/>
    <w:rsid w:val="00CB08F0"/>
    <w:rsid w:val="00CB0BEC"/>
    <w:rsid w:val="00CB0FAF"/>
    <w:rsid w:val="00CB1D03"/>
    <w:rsid w:val="00CB1E09"/>
    <w:rsid w:val="00CB1E29"/>
    <w:rsid w:val="00CB2119"/>
    <w:rsid w:val="00CB24A3"/>
    <w:rsid w:val="00CB251F"/>
    <w:rsid w:val="00CB2EF0"/>
    <w:rsid w:val="00CB33F8"/>
    <w:rsid w:val="00CB4290"/>
    <w:rsid w:val="00CB4551"/>
    <w:rsid w:val="00CB4751"/>
    <w:rsid w:val="00CB63AC"/>
    <w:rsid w:val="00CB65A7"/>
    <w:rsid w:val="00CB6EF7"/>
    <w:rsid w:val="00CB7052"/>
    <w:rsid w:val="00CC031F"/>
    <w:rsid w:val="00CC18D4"/>
    <w:rsid w:val="00CC2148"/>
    <w:rsid w:val="00CC22CC"/>
    <w:rsid w:val="00CC2532"/>
    <w:rsid w:val="00CC29E5"/>
    <w:rsid w:val="00CC2CB9"/>
    <w:rsid w:val="00CC3DFA"/>
    <w:rsid w:val="00CC5632"/>
    <w:rsid w:val="00CC64D3"/>
    <w:rsid w:val="00CC681B"/>
    <w:rsid w:val="00CC6B8C"/>
    <w:rsid w:val="00CC7364"/>
    <w:rsid w:val="00CC7879"/>
    <w:rsid w:val="00CD0316"/>
    <w:rsid w:val="00CD16BE"/>
    <w:rsid w:val="00CD1CCA"/>
    <w:rsid w:val="00CD2735"/>
    <w:rsid w:val="00CD29F7"/>
    <w:rsid w:val="00CD2AFF"/>
    <w:rsid w:val="00CD3045"/>
    <w:rsid w:val="00CD37E9"/>
    <w:rsid w:val="00CD433A"/>
    <w:rsid w:val="00CD43CC"/>
    <w:rsid w:val="00CD4601"/>
    <w:rsid w:val="00CD5F32"/>
    <w:rsid w:val="00CD6A92"/>
    <w:rsid w:val="00CD7612"/>
    <w:rsid w:val="00CD7994"/>
    <w:rsid w:val="00CE050B"/>
    <w:rsid w:val="00CE0BC8"/>
    <w:rsid w:val="00CE0FD2"/>
    <w:rsid w:val="00CE12C5"/>
    <w:rsid w:val="00CE2601"/>
    <w:rsid w:val="00CE3165"/>
    <w:rsid w:val="00CE3674"/>
    <w:rsid w:val="00CE3741"/>
    <w:rsid w:val="00CE3C6C"/>
    <w:rsid w:val="00CE4397"/>
    <w:rsid w:val="00CE4486"/>
    <w:rsid w:val="00CE5B02"/>
    <w:rsid w:val="00CF02DC"/>
    <w:rsid w:val="00CF12F1"/>
    <w:rsid w:val="00CF2334"/>
    <w:rsid w:val="00CF2B76"/>
    <w:rsid w:val="00CF331E"/>
    <w:rsid w:val="00CF3868"/>
    <w:rsid w:val="00CF3F97"/>
    <w:rsid w:val="00CF47EF"/>
    <w:rsid w:val="00CF68DE"/>
    <w:rsid w:val="00CF6CF1"/>
    <w:rsid w:val="00CF7308"/>
    <w:rsid w:val="00CF7768"/>
    <w:rsid w:val="00D00D1A"/>
    <w:rsid w:val="00D01055"/>
    <w:rsid w:val="00D0119C"/>
    <w:rsid w:val="00D01953"/>
    <w:rsid w:val="00D019D3"/>
    <w:rsid w:val="00D01A18"/>
    <w:rsid w:val="00D01FF5"/>
    <w:rsid w:val="00D02BF3"/>
    <w:rsid w:val="00D038A0"/>
    <w:rsid w:val="00D03E8F"/>
    <w:rsid w:val="00D05294"/>
    <w:rsid w:val="00D05A68"/>
    <w:rsid w:val="00D06982"/>
    <w:rsid w:val="00D06E66"/>
    <w:rsid w:val="00D07BEF"/>
    <w:rsid w:val="00D07D17"/>
    <w:rsid w:val="00D07DB0"/>
    <w:rsid w:val="00D102C7"/>
    <w:rsid w:val="00D12816"/>
    <w:rsid w:val="00D13A38"/>
    <w:rsid w:val="00D13BFD"/>
    <w:rsid w:val="00D14046"/>
    <w:rsid w:val="00D1429C"/>
    <w:rsid w:val="00D1441E"/>
    <w:rsid w:val="00D147AC"/>
    <w:rsid w:val="00D165DE"/>
    <w:rsid w:val="00D16CB8"/>
    <w:rsid w:val="00D20517"/>
    <w:rsid w:val="00D205CF"/>
    <w:rsid w:val="00D21B0C"/>
    <w:rsid w:val="00D21B4A"/>
    <w:rsid w:val="00D2375D"/>
    <w:rsid w:val="00D25105"/>
    <w:rsid w:val="00D25355"/>
    <w:rsid w:val="00D257F2"/>
    <w:rsid w:val="00D276AC"/>
    <w:rsid w:val="00D27A62"/>
    <w:rsid w:val="00D301E3"/>
    <w:rsid w:val="00D304DE"/>
    <w:rsid w:val="00D30DC9"/>
    <w:rsid w:val="00D31021"/>
    <w:rsid w:val="00D3104F"/>
    <w:rsid w:val="00D31485"/>
    <w:rsid w:val="00D32056"/>
    <w:rsid w:val="00D32688"/>
    <w:rsid w:val="00D33582"/>
    <w:rsid w:val="00D33713"/>
    <w:rsid w:val="00D35392"/>
    <w:rsid w:val="00D355ED"/>
    <w:rsid w:val="00D35D4B"/>
    <w:rsid w:val="00D361A4"/>
    <w:rsid w:val="00D4039D"/>
    <w:rsid w:val="00D4091A"/>
    <w:rsid w:val="00D40939"/>
    <w:rsid w:val="00D4094A"/>
    <w:rsid w:val="00D40B40"/>
    <w:rsid w:val="00D410C8"/>
    <w:rsid w:val="00D41465"/>
    <w:rsid w:val="00D41752"/>
    <w:rsid w:val="00D41877"/>
    <w:rsid w:val="00D4227E"/>
    <w:rsid w:val="00D42580"/>
    <w:rsid w:val="00D43F05"/>
    <w:rsid w:val="00D45818"/>
    <w:rsid w:val="00D45D8A"/>
    <w:rsid w:val="00D46119"/>
    <w:rsid w:val="00D46649"/>
    <w:rsid w:val="00D466BE"/>
    <w:rsid w:val="00D47063"/>
    <w:rsid w:val="00D50164"/>
    <w:rsid w:val="00D522F6"/>
    <w:rsid w:val="00D52751"/>
    <w:rsid w:val="00D530D6"/>
    <w:rsid w:val="00D5384F"/>
    <w:rsid w:val="00D539BB"/>
    <w:rsid w:val="00D53B1A"/>
    <w:rsid w:val="00D53C31"/>
    <w:rsid w:val="00D54D01"/>
    <w:rsid w:val="00D54E58"/>
    <w:rsid w:val="00D5521A"/>
    <w:rsid w:val="00D55425"/>
    <w:rsid w:val="00D55F2C"/>
    <w:rsid w:val="00D57470"/>
    <w:rsid w:val="00D57A1B"/>
    <w:rsid w:val="00D600A4"/>
    <w:rsid w:val="00D60F74"/>
    <w:rsid w:val="00D6214B"/>
    <w:rsid w:val="00D62588"/>
    <w:rsid w:val="00D62605"/>
    <w:rsid w:val="00D62C5B"/>
    <w:rsid w:val="00D665FC"/>
    <w:rsid w:val="00D6670F"/>
    <w:rsid w:val="00D67D4D"/>
    <w:rsid w:val="00D70063"/>
    <w:rsid w:val="00D704A6"/>
    <w:rsid w:val="00D704D0"/>
    <w:rsid w:val="00D70CC7"/>
    <w:rsid w:val="00D712A6"/>
    <w:rsid w:val="00D716ED"/>
    <w:rsid w:val="00D7204D"/>
    <w:rsid w:val="00D72D99"/>
    <w:rsid w:val="00D72DF6"/>
    <w:rsid w:val="00D7385A"/>
    <w:rsid w:val="00D744CD"/>
    <w:rsid w:val="00D754EF"/>
    <w:rsid w:val="00D76185"/>
    <w:rsid w:val="00D776F3"/>
    <w:rsid w:val="00D77984"/>
    <w:rsid w:val="00D80121"/>
    <w:rsid w:val="00D820EA"/>
    <w:rsid w:val="00D82F0D"/>
    <w:rsid w:val="00D83534"/>
    <w:rsid w:val="00D835B1"/>
    <w:rsid w:val="00D839A3"/>
    <w:rsid w:val="00D845E4"/>
    <w:rsid w:val="00D84B5E"/>
    <w:rsid w:val="00D8692C"/>
    <w:rsid w:val="00D87CFA"/>
    <w:rsid w:val="00D90149"/>
    <w:rsid w:val="00D9041D"/>
    <w:rsid w:val="00D91E7F"/>
    <w:rsid w:val="00D921C9"/>
    <w:rsid w:val="00D936DF"/>
    <w:rsid w:val="00D948C4"/>
    <w:rsid w:val="00D94EA8"/>
    <w:rsid w:val="00D95391"/>
    <w:rsid w:val="00D95766"/>
    <w:rsid w:val="00D957D7"/>
    <w:rsid w:val="00D95C0A"/>
    <w:rsid w:val="00D97C01"/>
    <w:rsid w:val="00DA0268"/>
    <w:rsid w:val="00DA0280"/>
    <w:rsid w:val="00DA0B33"/>
    <w:rsid w:val="00DA0B7D"/>
    <w:rsid w:val="00DA20CA"/>
    <w:rsid w:val="00DA239A"/>
    <w:rsid w:val="00DA2C8C"/>
    <w:rsid w:val="00DA43F2"/>
    <w:rsid w:val="00DA53CC"/>
    <w:rsid w:val="00DA5BCC"/>
    <w:rsid w:val="00DA5D7C"/>
    <w:rsid w:val="00DA5EC5"/>
    <w:rsid w:val="00DA62A2"/>
    <w:rsid w:val="00DA6B25"/>
    <w:rsid w:val="00DB018D"/>
    <w:rsid w:val="00DB0271"/>
    <w:rsid w:val="00DB0336"/>
    <w:rsid w:val="00DB0708"/>
    <w:rsid w:val="00DB24AF"/>
    <w:rsid w:val="00DB4277"/>
    <w:rsid w:val="00DB491D"/>
    <w:rsid w:val="00DB4D4A"/>
    <w:rsid w:val="00DB501F"/>
    <w:rsid w:val="00DB6502"/>
    <w:rsid w:val="00DB72AE"/>
    <w:rsid w:val="00DB7617"/>
    <w:rsid w:val="00DB7BB3"/>
    <w:rsid w:val="00DB7E82"/>
    <w:rsid w:val="00DC00ED"/>
    <w:rsid w:val="00DC01D6"/>
    <w:rsid w:val="00DC0423"/>
    <w:rsid w:val="00DC0ED6"/>
    <w:rsid w:val="00DC10DD"/>
    <w:rsid w:val="00DC12D7"/>
    <w:rsid w:val="00DC147A"/>
    <w:rsid w:val="00DC3BC7"/>
    <w:rsid w:val="00DC4A70"/>
    <w:rsid w:val="00DC63E9"/>
    <w:rsid w:val="00DC68C0"/>
    <w:rsid w:val="00DC6990"/>
    <w:rsid w:val="00DC6DC7"/>
    <w:rsid w:val="00DC71F9"/>
    <w:rsid w:val="00DC7CB3"/>
    <w:rsid w:val="00DC7E24"/>
    <w:rsid w:val="00DD0853"/>
    <w:rsid w:val="00DD1910"/>
    <w:rsid w:val="00DD24ED"/>
    <w:rsid w:val="00DD36AE"/>
    <w:rsid w:val="00DD3789"/>
    <w:rsid w:val="00DD39DA"/>
    <w:rsid w:val="00DD42D3"/>
    <w:rsid w:val="00DD42F3"/>
    <w:rsid w:val="00DD5B8D"/>
    <w:rsid w:val="00DD5DBA"/>
    <w:rsid w:val="00DD626D"/>
    <w:rsid w:val="00DD6308"/>
    <w:rsid w:val="00DD6447"/>
    <w:rsid w:val="00DD6CA9"/>
    <w:rsid w:val="00DD6E8A"/>
    <w:rsid w:val="00DD71D6"/>
    <w:rsid w:val="00DD7D86"/>
    <w:rsid w:val="00DE007F"/>
    <w:rsid w:val="00DE0EF3"/>
    <w:rsid w:val="00DE26C3"/>
    <w:rsid w:val="00DE2948"/>
    <w:rsid w:val="00DE2C93"/>
    <w:rsid w:val="00DE45E6"/>
    <w:rsid w:val="00DE4BA3"/>
    <w:rsid w:val="00DE4EE3"/>
    <w:rsid w:val="00DE56DE"/>
    <w:rsid w:val="00DE5967"/>
    <w:rsid w:val="00DE61D4"/>
    <w:rsid w:val="00DE6C12"/>
    <w:rsid w:val="00DE6CBB"/>
    <w:rsid w:val="00DE77F7"/>
    <w:rsid w:val="00DE7E73"/>
    <w:rsid w:val="00DEF87C"/>
    <w:rsid w:val="00DF1527"/>
    <w:rsid w:val="00DF1EDE"/>
    <w:rsid w:val="00DF21C0"/>
    <w:rsid w:val="00DF2E07"/>
    <w:rsid w:val="00DF3367"/>
    <w:rsid w:val="00DF3E6B"/>
    <w:rsid w:val="00DF3F80"/>
    <w:rsid w:val="00DF5E84"/>
    <w:rsid w:val="00DF6DA0"/>
    <w:rsid w:val="00DF75BD"/>
    <w:rsid w:val="00DF7DDA"/>
    <w:rsid w:val="00DF7E13"/>
    <w:rsid w:val="00E00601"/>
    <w:rsid w:val="00E013CE"/>
    <w:rsid w:val="00E02CE9"/>
    <w:rsid w:val="00E03399"/>
    <w:rsid w:val="00E03E05"/>
    <w:rsid w:val="00E04AC8"/>
    <w:rsid w:val="00E051B1"/>
    <w:rsid w:val="00E05282"/>
    <w:rsid w:val="00E05592"/>
    <w:rsid w:val="00E05EF6"/>
    <w:rsid w:val="00E06675"/>
    <w:rsid w:val="00E06DBE"/>
    <w:rsid w:val="00E06E70"/>
    <w:rsid w:val="00E070D9"/>
    <w:rsid w:val="00E11A90"/>
    <w:rsid w:val="00E11AF5"/>
    <w:rsid w:val="00E11B41"/>
    <w:rsid w:val="00E11BB4"/>
    <w:rsid w:val="00E128BB"/>
    <w:rsid w:val="00E14B30"/>
    <w:rsid w:val="00E1538F"/>
    <w:rsid w:val="00E15EF3"/>
    <w:rsid w:val="00E16080"/>
    <w:rsid w:val="00E16475"/>
    <w:rsid w:val="00E16851"/>
    <w:rsid w:val="00E16B59"/>
    <w:rsid w:val="00E17073"/>
    <w:rsid w:val="00E172DB"/>
    <w:rsid w:val="00E218BC"/>
    <w:rsid w:val="00E21F3C"/>
    <w:rsid w:val="00E23DF7"/>
    <w:rsid w:val="00E2604E"/>
    <w:rsid w:val="00E26437"/>
    <w:rsid w:val="00E26E97"/>
    <w:rsid w:val="00E2714F"/>
    <w:rsid w:val="00E31308"/>
    <w:rsid w:val="00E313A3"/>
    <w:rsid w:val="00E31473"/>
    <w:rsid w:val="00E31AA3"/>
    <w:rsid w:val="00E322EF"/>
    <w:rsid w:val="00E328DF"/>
    <w:rsid w:val="00E3319A"/>
    <w:rsid w:val="00E334B1"/>
    <w:rsid w:val="00E33C11"/>
    <w:rsid w:val="00E353BD"/>
    <w:rsid w:val="00E354A9"/>
    <w:rsid w:val="00E35880"/>
    <w:rsid w:val="00E374B5"/>
    <w:rsid w:val="00E3795D"/>
    <w:rsid w:val="00E40F04"/>
    <w:rsid w:val="00E41250"/>
    <w:rsid w:val="00E412FA"/>
    <w:rsid w:val="00E4206E"/>
    <w:rsid w:val="00E42EFD"/>
    <w:rsid w:val="00E4341F"/>
    <w:rsid w:val="00E435B5"/>
    <w:rsid w:val="00E43994"/>
    <w:rsid w:val="00E43B5F"/>
    <w:rsid w:val="00E43F6F"/>
    <w:rsid w:val="00E44936"/>
    <w:rsid w:val="00E44974"/>
    <w:rsid w:val="00E44E80"/>
    <w:rsid w:val="00E45518"/>
    <w:rsid w:val="00E4573E"/>
    <w:rsid w:val="00E45C09"/>
    <w:rsid w:val="00E46E1A"/>
    <w:rsid w:val="00E478F6"/>
    <w:rsid w:val="00E50257"/>
    <w:rsid w:val="00E502C7"/>
    <w:rsid w:val="00E51E5E"/>
    <w:rsid w:val="00E5212C"/>
    <w:rsid w:val="00E52516"/>
    <w:rsid w:val="00E52CC7"/>
    <w:rsid w:val="00E52DD1"/>
    <w:rsid w:val="00E5362F"/>
    <w:rsid w:val="00E53748"/>
    <w:rsid w:val="00E54508"/>
    <w:rsid w:val="00E54831"/>
    <w:rsid w:val="00E55C2D"/>
    <w:rsid w:val="00E563FE"/>
    <w:rsid w:val="00E57B08"/>
    <w:rsid w:val="00E57CB3"/>
    <w:rsid w:val="00E60833"/>
    <w:rsid w:val="00E610F6"/>
    <w:rsid w:val="00E61381"/>
    <w:rsid w:val="00E62F11"/>
    <w:rsid w:val="00E633F1"/>
    <w:rsid w:val="00E635EE"/>
    <w:rsid w:val="00E6392F"/>
    <w:rsid w:val="00E64C19"/>
    <w:rsid w:val="00E65520"/>
    <w:rsid w:val="00E65BC4"/>
    <w:rsid w:val="00E66720"/>
    <w:rsid w:val="00E67A9F"/>
    <w:rsid w:val="00E70E03"/>
    <w:rsid w:val="00E719F2"/>
    <w:rsid w:val="00E725AA"/>
    <w:rsid w:val="00E73257"/>
    <w:rsid w:val="00E749FB"/>
    <w:rsid w:val="00E74B8A"/>
    <w:rsid w:val="00E74CB1"/>
    <w:rsid w:val="00E754EF"/>
    <w:rsid w:val="00E76F6C"/>
    <w:rsid w:val="00E80900"/>
    <w:rsid w:val="00E80D34"/>
    <w:rsid w:val="00E816ED"/>
    <w:rsid w:val="00E8204B"/>
    <w:rsid w:val="00E834EF"/>
    <w:rsid w:val="00E83FB7"/>
    <w:rsid w:val="00E8411C"/>
    <w:rsid w:val="00E84248"/>
    <w:rsid w:val="00E84E9F"/>
    <w:rsid w:val="00E86301"/>
    <w:rsid w:val="00E900F5"/>
    <w:rsid w:val="00E927F4"/>
    <w:rsid w:val="00E92A84"/>
    <w:rsid w:val="00E937A9"/>
    <w:rsid w:val="00E93A58"/>
    <w:rsid w:val="00E9663C"/>
    <w:rsid w:val="00E967BD"/>
    <w:rsid w:val="00E96B18"/>
    <w:rsid w:val="00E97ABA"/>
    <w:rsid w:val="00EA15BA"/>
    <w:rsid w:val="00EA17C8"/>
    <w:rsid w:val="00EA20BE"/>
    <w:rsid w:val="00EA2155"/>
    <w:rsid w:val="00EA314E"/>
    <w:rsid w:val="00EA3535"/>
    <w:rsid w:val="00EA4035"/>
    <w:rsid w:val="00EA4A42"/>
    <w:rsid w:val="00EA569C"/>
    <w:rsid w:val="00EA6771"/>
    <w:rsid w:val="00EA6D8B"/>
    <w:rsid w:val="00EA7615"/>
    <w:rsid w:val="00EA7921"/>
    <w:rsid w:val="00EA7C6D"/>
    <w:rsid w:val="00EB03C3"/>
    <w:rsid w:val="00EB2DF7"/>
    <w:rsid w:val="00EB321C"/>
    <w:rsid w:val="00EB3354"/>
    <w:rsid w:val="00EB3FFC"/>
    <w:rsid w:val="00EB44B7"/>
    <w:rsid w:val="00EB45C1"/>
    <w:rsid w:val="00EB46CE"/>
    <w:rsid w:val="00EB4FC1"/>
    <w:rsid w:val="00EB73BB"/>
    <w:rsid w:val="00EB774B"/>
    <w:rsid w:val="00EB7A02"/>
    <w:rsid w:val="00EC0646"/>
    <w:rsid w:val="00EC0BEB"/>
    <w:rsid w:val="00EC1687"/>
    <w:rsid w:val="00EC2A9A"/>
    <w:rsid w:val="00EC307D"/>
    <w:rsid w:val="00EC4003"/>
    <w:rsid w:val="00EC4F5F"/>
    <w:rsid w:val="00EC50BD"/>
    <w:rsid w:val="00EC63C1"/>
    <w:rsid w:val="00EC66A6"/>
    <w:rsid w:val="00EC6940"/>
    <w:rsid w:val="00EC72DB"/>
    <w:rsid w:val="00ED0053"/>
    <w:rsid w:val="00ED0EDE"/>
    <w:rsid w:val="00ED0F24"/>
    <w:rsid w:val="00ED23B6"/>
    <w:rsid w:val="00ED33B0"/>
    <w:rsid w:val="00ED35B1"/>
    <w:rsid w:val="00ED3C19"/>
    <w:rsid w:val="00ED44C8"/>
    <w:rsid w:val="00ED51D2"/>
    <w:rsid w:val="00ED7888"/>
    <w:rsid w:val="00ED7D57"/>
    <w:rsid w:val="00EE1396"/>
    <w:rsid w:val="00EE1711"/>
    <w:rsid w:val="00EE25DB"/>
    <w:rsid w:val="00EE2F57"/>
    <w:rsid w:val="00EE3DB6"/>
    <w:rsid w:val="00EE3DF6"/>
    <w:rsid w:val="00EE677E"/>
    <w:rsid w:val="00EE6B35"/>
    <w:rsid w:val="00EE76FE"/>
    <w:rsid w:val="00EE77F3"/>
    <w:rsid w:val="00EE7C10"/>
    <w:rsid w:val="00EF0613"/>
    <w:rsid w:val="00EF1205"/>
    <w:rsid w:val="00EF14D9"/>
    <w:rsid w:val="00EF2C12"/>
    <w:rsid w:val="00EF3EA2"/>
    <w:rsid w:val="00EF427C"/>
    <w:rsid w:val="00EF4D0A"/>
    <w:rsid w:val="00EF6BA9"/>
    <w:rsid w:val="00F00B04"/>
    <w:rsid w:val="00F025CB"/>
    <w:rsid w:val="00F02685"/>
    <w:rsid w:val="00F027AD"/>
    <w:rsid w:val="00F02B1E"/>
    <w:rsid w:val="00F02F68"/>
    <w:rsid w:val="00F034A7"/>
    <w:rsid w:val="00F0375E"/>
    <w:rsid w:val="00F0429F"/>
    <w:rsid w:val="00F04C22"/>
    <w:rsid w:val="00F05473"/>
    <w:rsid w:val="00F058CD"/>
    <w:rsid w:val="00F05A0B"/>
    <w:rsid w:val="00F05A11"/>
    <w:rsid w:val="00F07353"/>
    <w:rsid w:val="00F103C7"/>
    <w:rsid w:val="00F10A17"/>
    <w:rsid w:val="00F10B4C"/>
    <w:rsid w:val="00F10D0E"/>
    <w:rsid w:val="00F10DF2"/>
    <w:rsid w:val="00F126A0"/>
    <w:rsid w:val="00F14437"/>
    <w:rsid w:val="00F14781"/>
    <w:rsid w:val="00F14F78"/>
    <w:rsid w:val="00F15E51"/>
    <w:rsid w:val="00F15E97"/>
    <w:rsid w:val="00F1703D"/>
    <w:rsid w:val="00F208E5"/>
    <w:rsid w:val="00F21201"/>
    <w:rsid w:val="00F214A4"/>
    <w:rsid w:val="00F21A0B"/>
    <w:rsid w:val="00F21AB6"/>
    <w:rsid w:val="00F23813"/>
    <w:rsid w:val="00F24594"/>
    <w:rsid w:val="00F24A1A"/>
    <w:rsid w:val="00F25C66"/>
    <w:rsid w:val="00F25DCA"/>
    <w:rsid w:val="00F3053C"/>
    <w:rsid w:val="00F30912"/>
    <w:rsid w:val="00F30BA7"/>
    <w:rsid w:val="00F30E9B"/>
    <w:rsid w:val="00F30F58"/>
    <w:rsid w:val="00F31A80"/>
    <w:rsid w:val="00F32AAB"/>
    <w:rsid w:val="00F330F0"/>
    <w:rsid w:val="00F33879"/>
    <w:rsid w:val="00F3497E"/>
    <w:rsid w:val="00F350DE"/>
    <w:rsid w:val="00F35857"/>
    <w:rsid w:val="00F374B8"/>
    <w:rsid w:val="00F37D32"/>
    <w:rsid w:val="00F37F2F"/>
    <w:rsid w:val="00F4029A"/>
    <w:rsid w:val="00F40995"/>
    <w:rsid w:val="00F40EA0"/>
    <w:rsid w:val="00F4250A"/>
    <w:rsid w:val="00F4306F"/>
    <w:rsid w:val="00F44B84"/>
    <w:rsid w:val="00F46DA2"/>
    <w:rsid w:val="00F47237"/>
    <w:rsid w:val="00F47B28"/>
    <w:rsid w:val="00F50D1A"/>
    <w:rsid w:val="00F50F41"/>
    <w:rsid w:val="00F51E43"/>
    <w:rsid w:val="00F52A74"/>
    <w:rsid w:val="00F54273"/>
    <w:rsid w:val="00F54C5B"/>
    <w:rsid w:val="00F56811"/>
    <w:rsid w:val="00F56B33"/>
    <w:rsid w:val="00F56B80"/>
    <w:rsid w:val="00F57883"/>
    <w:rsid w:val="00F57C2F"/>
    <w:rsid w:val="00F606FA"/>
    <w:rsid w:val="00F6071E"/>
    <w:rsid w:val="00F60D55"/>
    <w:rsid w:val="00F60F0D"/>
    <w:rsid w:val="00F61288"/>
    <w:rsid w:val="00F62AD9"/>
    <w:rsid w:val="00F62F5E"/>
    <w:rsid w:val="00F636C8"/>
    <w:rsid w:val="00F6381F"/>
    <w:rsid w:val="00F63ED7"/>
    <w:rsid w:val="00F63FC8"/>
    <w:rsid w:val="00F644CF"/>
    <w:rsid w:val="00F64EC6"/>
    <w:rsid w:val="00F66818"/>
    <w:rsid w:val="00F66E41"/>
    <w:rsid w:val="00F66FC9"/>
    <w:rsid w:val="00F678AF"/>
    <w:rsid w:val="00F67BCD"/>
    <w:rsid w:val="00F67BD3"/>
    <w:rsid w:val="00F702DD"/>
    <w:rsid w:val="00F702F4"/>
    <w:rsid w:val="00F7089F"/>
    <w:rsid w:val="00F70916"/>
    <w:rsid w:val="00F70D18"/>
    <w:rsid w:val="00F71AA4"/>
    <w:rsid w:val="00F72661"/>
    <w:rsid w:val="00F73796"/>
    <w:rsid w:val="00F73BCE"/>
    <w:rsid w:val="00F73FBD"/>
    <w:rsid w:val="00F740E9"/>
    <w:rsid w:val="00F74814"/>
    <w:rsid w:val="00F74E8B"/>
    <w:rsid w:val="00F74F27"/>
    <w:rsid w:val="00F7525E"/>
    <w:rsid w:val="00F75D53"/>
    <w:rsid w:val="00F771D6"/>
    <w:rsid w:val="00F77275"/>
    <w:rsid w:val="00F777E4"/>
    <w:rsid w:val="00F77961"/>
    <w:rsid w:val="00F779B9"/>
    <w:rsid w:val="00F77C60"/>
    <w:rsid w:val="00F77F0B"/>
    <w:rsid w:val="00F80178"/>
    <w:rsid w:val="00F82265"/>
    <w:rsid w:val="00F832B8"/>
    <w:rsid w:val="00F83D7B"/>
    <w:rsid w:val="00F83F46"/>
    <w:rsid w:val="00F84666"/>
    <w:rsid w:val="00F848BE"/>
    <w:rsid w:val="00F84D0A"/>
    <w:rsid w:val="00F85A1B"/>
    <w:rsid w:val="00F86761"/>
    <w:rsid w:val="00F90965"/>
    <w:rsid w:val="00F91DF7"/>
    <w:rsid w:val="00F91DF9"/>
    <w:rsid w:val="00F9448B"/>
    <w:rsid w:val="00F95026"/>
    <w:rsid w:val="00F9565B"/>
    <w:rsid w:val="00F960F2"/>
    <w:rsid w:val="00F96351"/>
    <w:rsid w:val="00F96534"/>
    <w:rsid w:val="00F96943"/>
    <w:rsid w:val="00F96D40"/>
    <w:rsid w:val="00F973A7"/>
    <w:rsid w:val="00F97448"/>
    <w:rsid w:val="00F975A0"/>
    <w:rsid w:val="00F975F4"/>
    <w:rsid w:val="00F97958"/>
    <w:rsid w:val="00F97D6B"/>
    <w:rsid w:val="00FA1C09"/>
    <w:rsid w:val="00FA2061"/>
    <w:rsid w:val="00FA25D1"/>
    <w:rsid w:val="00FA2667"/>
    <w:rsid w:val="00FA274B"/>
    <w:rsid w:val="00FA282B"/>
    <w:rsid w:val="00FA2B34"/>
    <w:rsid w:val="00FA3538"/>
    <w:rsid w:val="00FA4573"/>
    <w:rsid w:val="00FA49C7"/>
    <w:rsid w:val="00FA5CB7"/>
    <w:rsid w:val="00FA6200"/>
    <w:rsid w:val="00FA6658"/>
    <w:rsid w:val="00FA766F"/>
    <w:rsid w:val="00FA76D5"/>
    <w:rsid w:val="00FB0163"/>
    <w:rsid w:val="00FB0524"/>
    <w:rsid w:val="00FB062E"/>
    <w:rsid w:val="00FB0783"/>
    <w:rsid w:val="00FB1942"/>
    <w:rsid w:val="00FB1E6C"/>
    <w:rsid w:val="00FB2A5C"/>
    <w:rsid w:val="00FB2E88"/>
    <w:rsid w:val="00FB3BFB"/>
    <w:rsid w:val="00FB4139"/>
    <w:rsid w:val="00FB4338"/>
    <w:rsid w:val="00FB5EA8"/>
    <w:rsid w:val="00FB791F"/>
    <w:rsid w:val="00FC08A7"/>
    <w:rsid w:val="00FC1ACE"/>
    <w:rsid w:val="00FC1FD5"/>
    <w:rsid w:val="00FC2376"/>
    <w:rsid w:val="00FC2AFD"/>
    <w:rsid w:val="00FC2C7B"/>
    <w:rsid w:val="00FC595B"/>
    <w:rsid w:val="00FC5D45"/>
    <w:rsid w:val="00FC65E7"/>
    <w:rsid w:val="00FC7138"/>
    <w:rsid w:val="00FC74DC"/>
    <w:rsid w:val="00FC7996"/>
    <w:rsid w:val="00FC7D76"/>
    <w:rsid w:val="00FD0EEA"/>
    <w:rsid w:val="00FD148E"/>
    <w:rsid w:val="00FD1983"/>
    <w:rsid w:val="00FD1ED6"/>
    <w:rsid w:val="00FD2124"/>
    <w:rsid w:val="00FD22CA"/>
    <w:rsid w:val="00FD4236"/>
    <w:rsid w:val="00FD5104"/>
    <w:rsid w:val="00FD5190"/>
    <w:rsid w:val="00FD559A"/>
    <w:rsid w:val="00FD56D6"/>
    <w:rsid w:val="00FD5B73"/>
    <w:rsid w:val="00FD60A1"/>
    <w:rsid w:val="00FD67E8"/>
    <w:rsid w:val="00FD6D56"/>
    <w:rsid w:val="00FD7DD1"/>
    <w:rsid w:val="00FE0024"/>
    <w:rsid w:val="00FE07AA"/>
    <w:rsid w:val="00FE07DC"/>
    <w:rsid w:val="00FE0BDD"/>
    <w:rsid w:val="00FE3318"/>
    <w:rsid w:val="00FE4A91"/>
    <w:rsid w:val="00FE4F4D"/>
    <w:rsid w:val="00FE5061"/>
    <w:rsid w:val="00FE5F01"/>
    <w:rsid w:val="00FE698A"/>
    <w:rsid w:val="00FE7A8A"/>
    <w:rsid w:val="00FE7DC0"/>
    <w:rsid w:val="00FF0213"/>
    <w:rsid w:val="00FF0717"/>
    <w:rsid w:val="00FF077F"/>
    <w:rsid w:val="00FF0A7C"/>
    <w:rsid w:val="00FF2D24"/>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CB1ED7F"/>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B6EEEBF"/>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AA41D2"/>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92F3DA"/>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BEF"/>
    <w:pPr>
      <w:spacing w:before="60" w:after="60" w:line="240" w:lineRule="auto"/>
      <w:jc w:val="both"/>
    </w:pPr>
    <w:rPr>
      <w:rFonts w:ascii="Arial" w:eastAsia="Trebuchet MS" w:hAnsi="Arial" w:cs="Trebuchet MS"/>
      <w:sz w:val="18"/>
    </w:rPr>
  </w:style>
  <w:style w:type="paragraph" w:styleId="Heading1">
    <w:name w:val="heading 1"/>
    <w:next w:val="Normal"/>
    <w:link w:val="Heading1Char"/>
    <w:uiPriority w:val="9"/>
    <w:qFormat/>
    <w:rsid w:val="00D07BEF"/>
    <w:pPr>
      <w:numPr>
        <w:numId w:val="1"/>
      </w:numPr>
      <w:spacing w:before="60" w:after="60" w:line="240" w:lineRule="auto"/>
      <w:ind w:left="425" w:hanging="425"/>
      <w:outlineLvl w:val="0"/>
    </w:pPr>
    <w:rPr>
      <w:rFonts w:ascii="Arial" w:eastAsia="Trebuchet MS" w:hAnsi="Arial" w:cs="Trebuchet MS"/>
      <w:b/>
      <w:caps/>
      <w:sz w:val="18"/>
    </w:rPr>
  </w:style>
  <w:style w:type="paragraph" w:styleId="Heading2">
    <w:name w:val="heading 2"/>
    <w:next w:val="Normal"/>
    <w:link w:val="Heading2Char"/>
    <w:uiPriority w:val="9"/>
    <w:unhideWhenUsed/>
    <w:qFormat/>
    <w:rsid w:val="00D07BEF"/>
    <w:pPr>
      <w:numPr>
        <w:ilvl w:val="1"/>
        <w:numId w:val="1"/>
      </w:numPr>
      <w:spacing w:before="60" w:after="60" w:line="240" w:lineRule="auto"/>
      <w:ind w:left="567" w:hanging="567"/>
      <w:jc w:val="both"/>
      <w:outlineLvl w:val="1"/>
    </w:pPr>
    <w:rPr>
      <w:rFonts w:ascii="Arial" w:eastAsia="Trebuchet MS" w:hAnsi="Arial" w:cs="Tahoma"/>
      <w:sz w:val="18"/>
      <w:szCs w:val="18"/>
    </w:rPr>
  </w:style>
  <w:style w:type="paragraph" w:styleId="Heading3">
    <w:name w:val="heading 3"/>
    <w:basedOn w:val="Heading2"/>
    <w:next w:val="Normal"/>
    <w:link w:val="Heading3Char"/>
    <w:autoRedefine/>
    <w:uiPriority w:val="9"/>
    <w:unhideWhenUsed/>
    <w:qFormat/>
    <w:rsid w:val="004B4EA1"/>
    <w:pPr>
      <w:numPr>
        <w:ilvl w:val="2"/>
      </w:numPr>
      <w:tabs>
        <w:tab w:val="left" w:pos="0"/>
      </w:tabs>
      <w:autoSpaceDN w:val="0"/>
      <w:ind w:left="567" w:hanging="567"/>
      <w:textAlignment w:val="baseline"/>
      <w:outlineLvl w:val="2"/>
    </w:pPr>
    <w:rPr>
      <w:rFonts w:eastAsia="Arial Unicode MS" w:cs="Rubik"/>
      <w:bCs/>
      <w:bdr w:val="nil"/>
      <w:lang w:val="en-US" w:eastAsia="en-US"/>
    </w:rPr>
  </w:style>
  <w:style w:type="paragraph" w:styleId="Heading4">
    <w:name w:val="heading 4"/>
    <w:basedOn w:val="Normal"/>
    <w:next w:val="Normal"/>
    <w:link w:val="Heading4Char"/>
    <w:uiPriority w:val="9"/>
    <w:unhideWhenUsed/>
    <w:qFormat/>
    <w:rsid w:val="004B4EA1"/>
    <w:pPr>
      <w:numPr>
        <w:numId w:val="3"/>
      </w:numPr>
      <w:ind w:left="1134" w:hanging="567"/>
      <w:outlineLvl w:val="3"/>
    </w:pPr>
    <w:rPr>
      <w:rFonts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7BEF"/>
    <w:rPr>
      <w:rFonts w:ascii="Arial" w:eastAsia="Trebuchet MS" w:hAnsi="Arial" w:cs="Trebuchet MS"/>
      <w:b/>
      <w:caps/>
      <w:sz w:val="18"/>
    </w:rPr>
  </w:style>
  <w:style w:type="character" w:customStyle="1" w:styleId="Heading2Char">
    <w:name w:val="Heading 2 Char"/>
    <w:link w:val="Heading2"/>
    <w:uiPriority w:val="9"/>
    <w:rsid w:val="00D07BEF"/>
    <w:rPr>
      <w:rFonts w:ascii="Arial" w:eastAsia="Trebuchet MS" w:hAnsi="Arial" w:cs="Tahoma"/>
      <w:sz w:val="18"/>
      <w:szCs w:val="18"/>
    </w:rPr>
  </w:style>
  <w:style w:type="character" w:styleId="CommentReference">
    <w:name w:val="annotation reference"/>
    <w:basedOn w:val="DefaultParagraphFont"/>
    <w:unhideWhenUsed/>
    <w:rsid w:val="002230E5"/>
    <w:rPr>
      <w:sz w:val="16"/>
      <w:szCs w:val="16"/>
    </w:rPr>
  </w:style>
  <w:style w:type="paragraph" w:styleId="CommentText">
    <w:name w:val="annotation text"/>
    <w:basedOn w:val="Normal"/>
    <w:link w:val="CommentTextChar"/>
    <w:uiPriority w:val="99"/>
    <w:unhideWhenUsed/>
    <w:rsid w:val="002230E5"/>
    <w:rPr>
      <w:sz w:val="20"/>
      <w:szCs w:val="20"/>
    </w:rPr>
  </w:style>
  <w:style w:type="character" w:customStyle="1" w:styleId="CommentTextChar">
    <w:name w:val="Comment Text Char"/>
    <w:basedOn w:val="DefaultParagraphFont"/>
    <w:link w:val="CommentText"/>
    <w:uiPriority w:val="99"/>
    <w:qForma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2"/>
      </w:numPr>
      <w:spacing w:before="120" w:after="120"/>
    </w:pPr>
    <w:rPr>
      <w:rFonts w:asciiTheme="minorHAnsi" w:eastAsia="Times New Roman" w:hAnsiTheme="minorHAnsi" w:cs="Times New Roman"/>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jc w:val="left"/>
    </w:pPr>
    <w:rPr>
      <w:rFonts w:ascii="Times New Roman" w:eastAsia="Times New Roman" w:hAnsi="Times New Roman" w:cs="Times New Roman"/>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4B4EA1"/>
    <w:rPr>
      <w:rFonts w:ascii="Arial" w:eastAsia="Arial Unicode MS" w:hAnsi="Arial" w:cs="Rubik"/>
      <w:bCs/>
      <w:sz w:val="18"/>
      <w:szCs w:val="18"/>
      <w:bdr w:val="nil"/>
      <w:lang w:val="en-US" w:eastAsia="en-US"/>
    </w:rPr>
  </w:style>
  <w:style w:type="character" w:customStyle="1" w:styleId="Heading4Char">
    <w:name w:val="Heading 4 Char"/>
    <w:basedOn w:val="DefaultParagraphFont"/>
    <w:link w:val="Heading4"/>
    <w:uiPriority w:val="9"/>
    <w:rsid w:val="004B4EA1"/>
    <w:rPr>
      <w:rFonts w:ascii="Arial" w:eastAsia="Trebuchet MS" w:hAnsi="Arial" w:cs="Tahoma"/>
      <w:sz w:val="18"/>
    </w:rPr>
  </w:style>
  <w:style w:type="character" w:styleId="Hyperlink">
    <w:name w:val="Hyperlink"/>
    <w:basedOn w:val="DefaultParagraphFont"/>
    <w:uiPriority w:val="99"/>
    <w:unhideWhenUsed/>
    <w:rsid w:val="00355D6C"/>
    <w:rPr>
      <w:color w:val="0000FF"/>
      <w:u w:val="single"/>
    </w:rPr>
  </w:style>
  <w:style w:type="character" w:styleId="UnresolvedMention">
    <w:name w:val="Unresolved Mention"/>
    <w:basedOn w:val="DefaultParagraphFont"/>
    <w:uiPriority w:val="99"/>
    <w:unhideWhenUsed/>
    <w:rsid w:val="00552799"/>
    <w:rPr>
      <w:color w:val="605E5C"/>
      <w:shd w:val="clear" w:color="auto" w:fill="E1DFDD"/>
    </w:rPr>
  </w:style>
  <w:style w:type="paragraph" w:customStyle="1" w:styleId="BodyText1">
    <w:name w:val="Body Text1"/>
    <w:rsid w:val="00283984"/>
    <w:pPr>
      <w:suppressAutoHyphens/>
      <w:autoSpaceDE w:val="0"/>
      <w:autoSpaceDN w:val="0"/>
      <w:spacing w:after="0" w:line="240" w:lineRule="auto"/>
      <w:ind w:firstLine="312"/>
      <w:jc w:val="both"/>
    </w:pPr>
    <w:rPr>
      <w:rFonts w:ascii="TimesLT" w:eastAsia="Times New Roman" w:hAnsi="TimesLT" w:cs="Times New Roman"/>
      <w:sz w:val="20"/>
      <w:szCs w:val="20"/>
      <w:lang w:val="en-US" w:eastAsia="en-US"/>
    </w:rPr>
  </w:style>
  <w:style w:type="table" w:styleId="TableGrid">
    <w:name w:val="Table Grid"/>
    <w:basedOn w:val="TableNormal"/>
    <w:uiPriority w:val="39"/>
    <w:rsid w:val="00CF6CF1"/>
    <w:pPr>
      <w:autoSpaceDN w:val="0"/>
      <w:spacing w:after="0" w:line="240" w:lineRule="auto"/>
      <w:textAlignment w:val="baseline"/>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7BEF"/>
    <w:pPr>
      <w:spacing w:before="120" w:after="120"/>
      <w:jc w:val="center"/>
    </w:pPr>
    <w:rPr>
      <w:rFonts w:eastAsiaTheme="majorEastAsia" w:cstheme="majorBidi"/>
      <w:b/>
      <w:caps/>
      <w:sz w:val="20"/>
      <w:szCs w:val="56"/>
    </w:rPr>
  </w:style>
  <w:style w:type="character" w:customStyle="1" w:styleId="TitleChar">
    <w:name w:val="Title Char"/>
    <w:basedOn w:val="DefaultParagraphFont"/>
    <w:link w:val="Title"/>
    <w:uiPriority w:val="10"/>
    <w:rsid w:val="00D07BEF"/>
    <w:rPr>
      <w:rFonts w:ascii="Arial" w:eastAsiaTheme="majorEastAsia" w:hAnsi="Arial" w:cstheme="majorBidi"/>
      <w:b/>
      <w:caps/>
      <w:sz w:val="20"/>
      <w:szCs w:val="56"/>
    </w:rPr>
  </w:style>
  <w:style w:type="paragraph" w:customStyle="1" w:styleId="BD1Heading">
    <w:name w:val="BD_1 Heading"/>
    <w:basedOn w:val="Heading1"/>
    <w:qFormat/>
    <w:rsid w:val="00D07BEF"/>
    <w:pPr>
      <w:keepNext/>
      <w:numPr>
        <w:numId w:val="41"/>
      </w:numPr>
      <w:tabs>
        <w:tab w:val="left" w:pos="709"/>
      </w:tabs>
      <w:spacing w:before="240"/>
      <w:ind w:left="709" w:hanging="709"/>
      <w:jc w:val="both"/>
    </w:pPr>
    <w:rPr>
      <w:rFonts w:cs="Tahoma"/>
      <w:szCs w:val="18"/>
    </w:rPr>
  </w:style>
  <w:style w:type="paragraph" w:customStyle="1" w:styleId="BD2Heading">
    <w:name w:val="BD_2 Heading"/>
    <w:basedOn w:val="Heading2"/>
    <w:link w:val="BD2HeadingChar"/>
    <w:qFormat/>
    <w:rsid w:val="00D07BEF"/>
    <w:pPr>
      <w:numPr>
        <w:numId w:val="41"/>
      </w:numPr>
      <w:tabs>
        <w:tab w:val="left" w:pos="709"/>
      </w:tabs>
      <w:ind w:left="709" w:hanging="709"/>
    </w:pPr>
  </w:style>
  <w:style w:type="paragraph" w:customStyle="1" w:styleId="BD3Heading">
    <w:name w:val="BD_3 Heading"/>
    <w:basedOn w:val="Heading3"/>
    <w:qFormat/>
    <w:rsid w:val="00D07BEF"/>
    <w:pPr>
      <w:numPr>
        <w:numId w:val="41"/>
      </w:numPr>
      <w:tabs>
        <w:tab w:val="left" w:pos="1418"/>
      </w:tabs>
      <w:ind w:left="1418" w:hanging="709"/>
    </w:pPr>
    <w:rPr>
      <w:lang w:val="lt-LT"/>
    </w:rPr>
  </w:style>
  <w:style w:type="paragraph" w:customStyle="1" w:styleId="BD4Heading">
    <w:name w:val="BD_4 Heading"/>
    <w:basedOn w:val="Heading4"/>
    <w:qFormat/>
    <w:rsid w:val="00D07BEF"/>
    <w:pPr>
      <w:numPr>
        <w:ilvl w:val="3"/>
        <w:numId w:val="41"/>
      </w:numPr>
      <w:tabs>
        <w:tab w:val="left" w:pos="2126"/>
      </w:tabs>
      <w:ind w:left="2127" w:hanging="709"/>
    </w:pPr>
    <w:rPr>
      <w:szCs w:val="18"/>
    </w:rPr>
  </w:style>
  <w:style w:type="paragraph" w:styleId="Subtitle">
    <w:name w:val="Subtitle"/>
    <w:basedOn w:val="Normal"/>
    <w:next w:val="Normal"/>
    <w:link w:val="SubtitleChar"/>
    <w:uiPriority w:val="11"/>
    <w:qFormat/>
    <w:rsid w:val="009D37DB"/>
    <w:pPr>
      <w:keepNext/>
      <w:numPr>
        <w:ilvl w:val="1"/>
      </w:numPr>
      <w:ind w:left="709"/>
    </w:pPr>
    <w:rPr>
      <w:rFonts w:eastAsiaTheme="minorEastAsia" w:cstheme="minorBidi"/>
      <w:b/>
      <w:u w:val="single"/>
    </w:rPr>
  </w:style>
  <w:style w:type="character" w:customStyle="1" w:styleId="SubtitleChar">
    <w:name w:val="Subtitle Char"/>
    <w:basedOn w:val="DefaultParagraphFont"/>
    <w:link w:val="Subtitle"/>
    <w:uiPriority w:val="11"/>
    <w:rsid w:val="009D37DB"/>
    <w:rPr>
      <w:rFonts w:ascii="Rubik" w:hAnsi="Rubik"/>
      <w:b/>
      <w:sz w:val="18"/>
      <w:u w:val="single"/>
    </w:rPr>
  </w:style>
  <w:style w:type="paragraph" w:styleId="TOC3">
    <w:name w:val="toc 3"/>
    <w:basedOn w:val="Normal"/>
    <w:next w:val="Normal"/>
    <w:autoRedefine/>
    <w:uiPriority w:val="39"/>
    <w:unhideWhenUsed/>
    <w:rsid w:val="00200CC8"/>
    <w:pPr>
      <w:spacing w:after="100"/>
      <w:ind w:left="360"/>
    </w:pPr>
  </w:style>
  <w:style w:type="paragraph" w:styleId="TOC1">
    <w:name w:val="toc 1"/>
    <w:basedOn w:val="Normal"/>
    <w:next w:val="Normal"/>
    <w:autoRedefine/>
    <w:uiPriority w:val="39"/>
    <w:unhideWhenUsed/>
    <w:rsid w:val="00C37C53"/>
    <w:pPr>
      <w:ind w:left="709" w:hanging="709"/>
      <w:contextualSpacing/>
    </w:pPr>
  </w:style>
  <w:style w:type="paragraph" w:styleId="TOC2">
    <w:name w:val="toc 2"/>
    <w:basedOn w:val="Normal"/>
    <w:next w:val="Normal"/>
    <w:autoRedefine/>
    <w:uiPriority w:val="39"/>
    <w:unhideWhenUsed/>
    <w:rsid w:val="00200CC8"/>
    <w:pPr>
      <w:spacing w:after="100"/>
      <w:ind w:left="180"/>
    </w:pPr>
  </w:style>
  <w:style w:type="paragraph" w:styleId="TOC4">
    <w:name w:val="toc 4"/>
    <w:basedOn w:val="Normal"/>
    <w:next w:val="Normal"/>
    <w:autoRedefine/>
    <w:uiPriority w:val="39"/>
    <w:unhideWhenUsed/>
    <w:rsid w:val="00200CC8"/>
    <w:pPr>
      <w:spacing w:before="0" w:after="100" w:line="259" w:lineRule="auto"/>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200CC8"/>
    <w:pPr>
      <w:spacing w:before="0"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200CC8"/>
    <w:pPr>
      <w:spacing w:before="0"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00CC8"/>
    <w:pPr>
      <w:spacing w:before="0"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200CC8"/>
    <w:pPr>
      <w:spacing w:before="0"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00CC8"/>
    <w:pPr>
      <w:spacing w:before="0" w:after="100" w:line="259" w:lineRule="auto"/>
      <w:ind w:left="1760"/>
      <w:jc w:val="left"/>
    </w:pPr>
    <w:rPr>
      <w:rFonts w:asciiTheme="minorHAnsi" w:eastAsiaTheme="minorEastAsia" w:hAnsiTheme="minorHAnsi" w:cstheme="minorBidi"/>
      <w:sz w:val="22"/>
    </w:rPr>
  </w:style>
  <w:style w:type="character" w:customStyle="1" w:styleId="BD2HeadingChar">
    <w:name w:val="BD_2 Heading Char"/>
    <w:basedOn w:val="Heading2Char"/>
    <w:link w:val="BD2Heading"/>
    <w:rsid w:val="00D07BEF"/>
    <w:rPr>
      <w:rFonts w:ascii="Arial" w:eastAsia="Trebuchet MS" w:hAnsi="Arial" w:cs="Tahoma"/>
      <w:sz w:val="18"/>
      <w:szCs w:val="18"/>
    </w:rPr>
  </w:style>
  <w:style w:type="paragraph" w:customStyle="1" w:styleId="tajtip">
    <w:name w:val="tajtip"/>
    <w:basedOn w:val="Normal"/>
    <w:rsid w:val="003B4888"/>
    <w:pPr>
      <w:spacing w:before="100" w:beforeAutospacing="1" w:after="100" w:afterAutospacing="1"/>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430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374429272">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825436310">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150171962">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356154899">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610814980">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1844-BA4B-4572-9CC5-26A77C73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18742</Words>
  <Characters>106836</Characters>
  <Application>Microsoft Office Word</Application>
  <DocSecurity>0</DocSecurity>
  <Lines>890</Lines>
  <Paragraphs>250</Paragraphs>
  <ScaleCrop>false</ScaleCrop>
  <Company/>
  <LinksUpToDate>false</LinksUpToDate>
  <CharactersWithSpaces>125328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2021-10-29T07:56:00Z</dcterms:created>
  <dcterms:modified xsi:type="dcterms:W3CDTF">2021-10-29T12:13:00Z</dcterms:modified>
</cp:coreProperties>
</file>