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049A" w14:textId="1D99569F" w:rsidR="00F75E4A" w:rsidRPr="00212F07" w:rsidRDefault="00F75E4A" w:rsidP="00F75E4A">
      <w:pPr>
        <w:pStyle w:val="Body2"/>
        <w:rPr>
          <w:rFonts w:ascii="Calibri" w:hAnsi="Calibri" w:cs="Calibri"/>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212F07" w14:paraId="4ACECF16" w14:textId="77777777" w:rsidTr="4D1D2916">
        <w:tc>
          <w:tcPr>
            <w:tcW w:w="8355" w:type="dxa"/>
            <w:tcBorders>
              <w:top w:val="nil"/>
              <w:left w:val="single" w:sz="12" w:space="0" w:color="85B9C9" w:themeColor="accent1"/>
              <w:bottom w:val="nil"/>
              <w:right w:val="nil"/>
            </w:tcBorders>
            <w:shd w:val="clear" w:color="auto" w:fill="auto"/>
            <w:hideMark/>
          </w:tcPr>
          <w:p w14:paraId="0C1633D3" w14:textId="77777777" w:rsidR="00F75E4A" w:rsidRPr="00212F07"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212F07">
              <w:rPr>
                <w:rFonts w:ascii="Calibri" w:eastAsia="Times New Roman" w:hAnsi="Calibri" w:cs="Calibri"/>
                <w:color w:val="000000"/>
                <w:sz w:val="22"/>
                <w:szCs w:val="22"/>
                <w:bdr w:val="none" w:sz="0" w:space="0" w:color="auto"/>
                <w:shd w:val="clear" w:color="auto" w:fill="E1E3E6"/>
                <w:lang w:eastAsia="lt-LT"/>
              </w:rPr>
              <w:t>AB „Vilniaus šilumos tinklai“</w:t>
            </w:r>
            <w:r w:rsidRPr="00212F07">
              <w:rPr>
                <w:rFonts w:ascii="Calibri" w:eastAsia="Times New Roman" w:hAnsi="Calibri" w:cs="Calibri"/>
                <w:sz w:val="22"/>
                <w:szCs w:val="22"/>
                <w:bdr w:val="none" w:sz="0" w:space="0" w:color="auto"/>
                <w:lang w:eastAsia="lt-LT"/>
              </w:rPr>
              <w:t> </w:t>
            </w:r>
          </w:p>
        </w:tc>
      </w:tr>
      <w:tr w:rsidR="00F75E4A" w:rsidRPr="00212F07" w14:paraId="344DF770" w14:textId="77777777" w:rsidTr="4D1D2916">
        <w:tc>
          <w:tcPr>
            <w:tcW w:w="8355" w:type="dxa"/>
            <w:tcBorders>
              <w:top w:val="nil"/>
              <w:left w:val="single" w:sz="12" w:space="0" w:color="85B9C9" w:themeColor="accent1"/>
              <w:bottom w:val="nil"/>
              <w:right w:val="nil"/>
            </w:tcBorders>
            <w:shd w:val="clear" w:color="auto" w:fill="auto"/>
            <w:hideMark/>
          </w:tcPr>
          <w:p w14:paraId="7AEB69FD" w14:textId="406133B8" w:rsidR="00F75E4A" w:rsidRPr="00212F07" w:rsidRDefault="009F23F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1141EE">
              <w:rPr>
                <w:rFonts w:ascii="Arial" w:eastAsia="Times New Roman" w:hAnsi="Arial" w:cs="Arial"/>
                <w:b/>
                <w:bCs/>
                <w:color w:val="000000" w:themeColor="text1"/>
                <w:sz w:val="52"/>
                <w:szCs w:val="52"/>
                <w:bdr w:val="none" w:sz="0" w:space="0" w:color="auto"/>
                <w:lang w:eastAsia="lt-LT"/>
              </w:rPr>
              <w:t>Vilniaus miesto šilumos tiekimo tinklų nuo 92512/86T1 iki ŠK 92512-852 rekonstravimo projektas</w:t>
            </w:r>
            <w:r w:rsidRPr="00212F07">
              <w:rPr>
                <w:rFonts w:ascii="Calibri" w:eastAsia="Times New Roman" w:hAnsi="Calibri" w:cs="Calibri"/>
                <w:sz w:val="22"/>
                <w:szCs w:val="22"/>
                <w:bdr w:val="none" w:sz="0" w:space="0" w:color="auto"/>
                <w:lang w:eastAsia="lt-LT"/>
              </w:rPr>
              <w:t xml:space="preserve"> </w:t>
            </w:r>
          </w:p>
        </w:tc>
      </w:tr>
      <w:tr w:rsidR="00F75E4A" w:rsidRPr="00212F07" w14:paraId="4101FE11" w14:textId="77777777" w:rsidTr="4D1D2916">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212F07"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212F07">
              <w:rPr>
                <w:rFonts w:ascii="Calibri" w:eastAsia="Times New Roman" w:hAnsi="Calibri" w:cs="Calibri"/>
                <w:color w:val="000000"/>
                <w:sz w:val="22"/>
                <w:szCs w:val="22"/>
                <w:bdr w:val="none" w:sz="0" w:space="0" w:color="auto"/>
                <w:shd w:val="clear" w:color="auto" w:fill="E1E3E6"/>
                <w:lang w:eastAsia="lt-LT"/>
              </w:rPr>
              <w:t>TECHNINĖ UŽDUOTIS</w:t>
            </w:r>
            <w:r w:rsidRPr="00212F07">
              <w:rPr>
                <w:rFonts w:ascii="Calibri" w:eastAsia="Times New Roman" w:hAnsi="Calibri" w:cs="Calibri"/>
                <w:sz w:val="22"/>
                <w:szCs w:val="22"/>
                <w:bdr w:val="none" w:sz="0" w:space="0" w:color="auto"/>
                <w:lang w:eastAsia="lt-LT"/>
              </w:rPr>
              <w:t> </w:t>
            </w:r>
          </w:p>
        </w:tc>
      </w:tr>
    </w:tbl>
    <w:p w14:paraId="09560A4B" w14:textId="390A460B" w:rsidR="004436B5" w:rsidRPr="00212F07" w:rsidRDefault="004436B5" w:rsidP="004436B5">
      <w:pPr>
        <w:rPr>
          <w:rFonts w:ascii="Calibri" w:hAnsi="Calibri" w:cs="Calibri"/>
          <w:sz w:val="22"/>
          <w:szCs w:val="22"/>
        </w:rPr>
      </w:pPr>
    </w:p>
    <w:p w14:paraId="277A2493" w14:textId="77777777" w:rsidR="00F75E4A" w:rsidRPr="00212F07" w:rsidRDefault="00F75E4A">
      <w:pPr>
        <w:rPr>
          <w:rFonts w:ascii="Calibri" w:hAnsi="Calibri" w:cs="Calibri"/>
          <w:sz w:val="22"/>
          <w:szCs w:val="22"/>
        </w:rPr>
      </w:pPr>
      <w:r w:rsidRPr="00212F07">
        <w:rPr>
          <w:rFonts w:ascii="Calibri" w:hAnsi="Calibri" w:cs="Calibri"/>
          <w:sz w:val="22"/>
          <w:szCs w:val="22"/>
        </w:rPr>
        <w:br w:type="page"/>
      </w:r>
    </w:p>
    <w:p w14:paraId="67BC16B9" w14:textId="77777777" w:rsidR="00B427A4" w:rsidRPr="00212F07" w:rsidRDefault="00B427A4" w:rsidP="00B427A4">
      <w:pPr>
        <w:rPr>
          <w:rFonts w:ascii="Calibri" w:hAnsi="Calibri" w:cs="Calibri"/>
          <w:sz w:val="22"/>
          <w:szCs w:val="22"/>
        </w:rPr>
      </w:pPr>
    </w:p>
    <w:p w14:paraId="3C65F309" w14:textId="77777777" w:rsidR="00B427A4" w:rsidRPr="00212F07" w:rsidRDefault="00B427A4" w:rsidP="00B427A4">
      <w:pPr>
        <w:rPr>
          <w:rFonts w:ascii="Calibri" w:hAnsi="Calibri" w:cs="Calibri"/>
          <w:sz w:val="22"/>
          <w:szCs w:val="22"/>
        </w:rPr>
      </w:pPr>
    </w:p>
    <w:p w14:paraId="1E9CE0F7" w14:textId="57D17E50" w:rsidR="00F75E4A" w:rsidRPr="00212F07" w:rsidRDefault="00F75E4A" w:rsidP="00F75E4A">
      <w:pPr>
        <w:pStyle w:val="Body2"/>
        <w:rPr>
          <w:rFonts w:ascii="Calibri" w:hAnsi="Calibri" w:cs="Calibri"/>
          <w:lang w:val="lt-LT"/>
        </w:rPr>
      </w:pPr>
    </w:p>
    <w:p w14:paraId="251D6FED" w14:textId="4004B148" w:rsidR="00424A05" w:rsidRPr="00212F07" w:rsidRDefault="008F59A1">
      <w:pPr>
        <w:pStyle w:val="Heading"/>
        <w:jc w:val="center"/>
        <w:rPr>
          <w:rFonts w:ascii="Calibri" w:hAnsi="Calibri" w:cs="Calibri"/>
          <w:lang w:val="lt-LT"/>
        </w:rPr>
      </w:pPr>
      <w:r w:rsidRPr="00212F07">
        <w:rPr>
          <w:rFonts w:ascii="Calibri" w:hAnsi="Calibri" w:cs="Calibri"/>
        </w:rPr>
        <w:t xml:space="preserve">TECHNINĖ </w:t>
      </w:r>
      <w:r w:rsidR="00E417F8" w:rsidRPr="00212F07">
        <w:rPr>
          <w:rFonts w:ascii="Calibri" w:hAnsi="Calibri" w:cs="Calibri"/>
        </w:rPr>
        <w:t>užduotis</w:t>
      </w:r>
    </w:p>
    <w:p w14:paraId="7740638A" w14:textId="7ED94907" w:rsidR="00E9603D" w:rsidRPr="00212F07" w:rsidRDefault="00E9603D">
      <w:pPr>
        <w:pStyle w:val="Heading"/>
        <w:rPr>
          <w:rFonts w:ascii="Calibri" w:hAnsi="Calibri" w:cs="Calibri"/>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212F07" w14:paraId="4D19A592" w14:textId="77777777" w:rsidTr="485B9F38">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212F07"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Times New Roman" w:hAnsi="Calibri" w:cs="Calibri"/>
                <w:b/>
                <w:bCs/>
                <w:kern w:val="2"/>
                <w:sz w:val="22"/>
                <w:szCs w:val="22"/>
                <w:bdr w:val="none" w:sz="0" w:space="0" w:color="auto"/>
                <w:lang w:eastAsia="ar-SA"/>
              </w:rPr>
            </w:pPr>
            <w:r w:rsidRPr="00212F07">
              <w:rPr>
                <w:rFonts w:ascii="Calibri" w:eastAsia="Lucida Sans Unicode" w:hAnsi="Calibri" w:cs="Calibri"/>
                <w:b/>
                <w:bCs/>
                <w:kern w:val="1"/>
                <w:sz w:val="22"/>
                <w:szCs w:val="22"/>
                <w:bdr w:val="none" w:sz="0" w:space="0" w:color="auto"/>
                <w:lang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bdr w:val="none" w:sz="0" w:space="0" w:color="auto"/>
                <w:lang w:eastAsia="ar-SA"/>
              </w:rPr>
            </w:pPr>
            <w:r w:rsidRPr="00212F07">
              <w:rPr>
                <w:rFonts w:ascii="Calibri" w:eastAsia="Lucida Sans Unicode" w:hAnsi="Calibri" w:cs="Calibri"/>
                <w:b/>
                <w:bCs/>
                <w:kern w:val="1"/>
                <w:sz w:val="22"/>
                <w:szCs w:val="22"/>
                <w:bdr w:val="none" w:sz="0" w:space="0" w:color="auto"/>
                <w:lang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bdr w:val="none" w:sz="0" w:space="0" w:color="auto"/>
                <w:lang w:eastAsia="ar-SA"/>
              </w:rPr>
            </w:pPr>
            <w:r w:rsidRPr="00212F07">
              <w:rPr>
                <w:rFonts w:ascii="Calibri" w:eastAsia="Lucida Sans Unicode" w:hAnsi="Calibri" w:cs="Calibri"/>
                <w:b/>
                <w:bCs/>
                <w:kern w:val="1"/>
                <w:sz w:val="22"/>
                <w:szCs w:val="22"/>
                <w:bdr w:val="none" w:sz="0" w:space="0" w:color="auto"/>
                <w:lang w:eastAsia="ar-SA"/>
              </w:rPr>
              <w:t xml:space="preserve">Reikalavimai </w:t>
            </w:r>
          </w:p>
        </w:tc>
      </w:tr>
      <w:tr w:rsidR="00E9603D" w:rsidRPr="00212F07" w14:paraId="4362702A" w14:textId="77777777" w:rsidTr="485B9F38">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212F07"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u w:val="single"/>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u w:val="single"/>
                <w:bdr w:val="none" w:sz="0" w:space="0" w:color="auto"/>
                <w:lang w:eastAsia="ar-SA"/>
              </w:rPr>
            </w:pPr>
            <w:r w:rsidRPr="00212F07">
              <w:rPr>
                <w:rFonts w:ascii="Calibri" w:eastAsia="Lucida Sans Unicode" w:hAnsi="Calibri" w:cs="Calibri"/>
                <w:b/>
                <w:bCs/>
                <w:kern w:val="1"/>
                <w:sz w:val="22"/>
                <w:szCs w:val="22"/>
                <w:bdr w:val="none" w:sz="0" w:space="0" w:color="auto"/>
                <w:lang w:eastAsia="ar-SA"/>
              </w:rPr>
              <w:t>I. Bendra informacija apie pirkimo objektą</w:t>
            </w:r>
          </w:p>
        </w:tc>
      </w:tr>
      <w:tr w:rsidR="00E9603D" w:rsidRPr="00212F07" w14:paraId="5DF1DF81" w14:textId="77777777" w:rsidTr="485B9F38">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212F07"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212F07"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AB Vilniaus šilumos tinklai, registracijos adresas Elektrinės g. 2, Vilnius, adresas korespondencijai Spaudos g. 6-1, Vilnius, įmonės kodas 124135580</w:t>
            </w:r>
          </w:p>
        </w:tc>
      </w:tr>
      <w:tr w:rsidR="00E9603D" w:rsidRPr="00212F07" w14:paraId="711B5823" w14:textId="77777777" w:rsidTr="485B9F38">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212F07"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58C5D9A1"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Pirkimo objektas:</w:t>
            </w:r>
            <w:r w:rsidR="001F0B40" w:rsidRPr="00212F07">
              <w:rPr>
                <w:rFonts w:ascii="Calibri" w:eastAsia="Lucida Sans Unicode" w:hAnsi="Calibri" w:cs="Calibri"/>
                <w:color w:val="000000" w:themeColor="text1"/>
                <w:sz w:val="22"/>
                <w:szCs w:val="22"/>
                <w:bdr w:val="none" w:sz="0" w:space="0" w:color="auto"/>
                <w:lang w:eastAsia="lt-LT"/>
              </w:rPr>
              <w:t xml:space="preserve"> </w:t>
            </w:r>
          </w:p>
          <w:p w14:paraId="42553E58" w14:textId="59EDC21F" w:rsidR="001540E6" w:rsidRPr="00212F07" w:rsidRDefault="001540E6" w:rsidP="00384EC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eastAsia="Calibri" w:hAnsi="Calibri" w:cs="Calibri"/>
                <w:noProof/>
                <w:color w:val="000000" w:themeColor="text1"/>
                <w:sz w:val="22"/>
                <w:szCs w:val="22"/>
                <w:bdr w:val="none" w:sz="0" w:space="0" w:color="auto"/>
                <w:lang w:eastAsia="lt-LT"/>
              </w:rPr>
              <w:t>Projektinių pasiūlymų parengimas</w:t>
            </w:r>
          </w:p>
          <w:p w14:paraId="69808F30" w14:textId="7AC6D87F" w:rsidR="008C0095" w:rsidRPr="00212F07" w:rsidRDefault="00954159" w:rsidP="00384EC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212F07">
              <w:rPr>
                <w:rFonts w:ascii="Calibri" w:eastAsia="Calibri" w:hAnsi="Calibri" w:cs="Calibri"/>
                <w:color w:val="000000" w:themeColor="text1"/>
                <w:sz w:val="22"/>
                <w:szCs w:val="22"/>
                <w:bdr w:val="none" w:sz="0" w:space="0" w:color="auto"/>
                <w:lang w:eastAsia="lt-LT"/>
              </w:rPr>
              <w:t>S</w:t>
            </w:r>
            <w:r w:rsidR="00564C0D" w:rsidRPr="00212F07">
              <w:rPr>
                <w:rFonts w:ascii="Calibri" w:eastAsia="Calibri" w:hAnsi="Calibri" w:cs="Calibri"/>
                <w:color w:val="000000" w:themeColor="text1"/>
                <w:sz w:val="22"/>
                <w:szCs w:val="22"/>
                <w:bdr w:val="none" w:sz="0" w:space="0" w:color="auto"/>
                <w:lang w:eastAsia="lt-LT"/>
              </w:rPr>
              <w:t>tatybą leidžiančio dokumento gavimas</w:t>
            </w:r>
          </w:p>
          <w:p w14:paraId="5AA7C41C" w14:textId="115867E2" w:rsidR="00E9603D" w:rsidRPr="00212F07" w:rsidRDefault="008C0095" w:rsidP="00384EC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212F07">
              <w:rPr>
                <w:rFonts w:ascii="Calibri" w:eastAsia="Calibri" w:hAnsi="Calibri" w:cs="Calibri"/>
                <w:color w:val="000000" w:themeColor="text1"/>
                <w:sz w:val="22"/>
                <w:szCs w:val="22"/>
                <w:bdr w:val="none" w:sz="0" w:space="0" w:color="auto"/>
                <w:lang w:eastAsia="lt-LT"/>
              </w:rPr>
              <w:t>Projekto vykdymo priežiūros paslaugos</w:t>
            </w:r>
          </w:p>
        </w:tc>
      </w:tr>
      <w:tr w:rsidR="00E9603D" w:rsidRPr="00212F07" w14:paraId="51177915" w14:textId="77777777" w:rsidTr="485B9F38">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212F07"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7024DBF7" w14:textId="5E2020D9" w:rsidR="007055CF" w:rsidRPr="00212F07" w:rsidRDefault="02555A7F" w:rsidP="485B9F38">
            <w:pPr>
              <w:pStyle w:val="Header"/>
              <w:rPr>
                <w:rFonts w:ascii="Calibri" w:eastAsia="Lucida Sans Unicode" w:hAnsi="Calibri" w:cs="Calibri"/>
                <w:color w:val="000000" w:themeColor="text1"/>
                <w:sz w:val="22"/>
                <w:szCs w:val="22"/>
                <w:lang w:eastAsia="lt-LT"/>
              </w:rPr>
            </w:pPr>
            <w:r w:rsidRPr="485B9F38">
              <w:rPr>
                <w:rFonts w:ascii="Calibri" w:eastAsia="Lucida Sans Unicode" w:hAnsi="Calibri" w:cs="Calibri"/>
                <w:color w:val="000000" w:themeColor="text1"/>
                <w:sz w:val="22"/>
                <w:szCs w:val="22"/>
                <w:lang w:eastAsia="lt-LT"/>
              </w:rPr>
              <w:t>Vilniaus miesto šilumos tiekimo tinklų nuo 9</w:t>
            </w:r>
            <w:r w:rsidRPr="485B9F38">
              <w:rPr>
                <w:rFonts w:ascii="Calibri" w:eastAsia="Lucida Sans Unicode" w:hAnsi="Calibri" w:cs="Calibri"/>
                <w:color w:val="000000" w:themeColor="text1"/>
                <w:sz w:val="22"/>
                <w:szCs w:val="22"/>
                <w:lang w:val="en-US" w:eastAsia="lt-LT"/>
              </w:rPr>
              <w:t xml:space="preserve">2512/86T1 </w:t>
            </w:r>
            <w:proofErr w:type="spellStart"/>
            <w:r w:rsidRPr="485B9F38">
              <w:rPr>
                <w:rFonts w:ascii="Calibri" w:eastAsia="Lucida Sans Unicode" w:hAnsi="Calibri" w:cs="Calibri"/>
                <w:color w:val="000000" w:themeColor="text1"/>
                <w:sz w:val="22"/>
                <w:szCs w:val="22"/>
                <w:lang w:val="en-US" w:eastAsia="lt-LT"/>
              </w:rPr>
              <w:t>iki</w:t>
            </w:r>
            <w:proofErr w:type="spellEnd"/>
            <w:r w:rsidRPr="485B9F38">
              <w:rPr>
                <w:rFonts w:ascii="Calibri" w:eastAsia="Lucida Sans Unicode" w:hAnsi="Calibri" w:cs="Calibri"/>
                <w:color w:val="000000" w:themeColor="text1"/>
                <w:sz w:val="22"/>
                <w:szCs w:val="22"/>
                <w:lang w:val="en-US" w:eastAsia="lt-LT"/>
              </w:rPr>
              <w:t xml:space="preserve"> </w:t>
            </w:r>
            <w:r w:rsidRPr="485B9F38">
              <w:rPr>
                <w:rFonts w:ascii="Calibri" w:eastAsia="Lucida Sans Unicode" w:hAnsi="Calibri" w:cs="Calibri"/>
                <w:color w:val="000000" w:themeColor="text1"/>
                <w:sz w:val="22"/>
                <w:szCs w:val="22"/>
                <w:lang w:eastAsia="lt-LT"/>
              </w:rPr>
              <w:t xml:space="preserve">ŠK </w:t>
            </w:r>
            <w:r w:rsidRPr="485B9F38">
              <w:rPr>
                <w:rFonts w:ascii="Calibri" w:eastAsia="Lucida Sans Unicode" w:hAnsi="Calibri" w:cs="Calibri"/>
                <w:color w:val="000000" w:themeColor="text1"/>
                <w:sz w:val="22"/>
                <w:szCs w:val="22"/>
                <w:lang w:val="en-US" w:eastAsia="lt-LT"/>
              </w:rPr>
              <w:t>92512-852</w:t>
            </w:r>
            <w:r w:rsidRPr="485B9F38">
              <w:rPr>
                <w:rFonts w:ascii="Calibri" w:eastAsia="Lucida Sans Unicode" w:hAnsi="Calibri" w:cs="Calibri"/>
                <w:color w:val="000000" w:themeColor="text1"/>
                <w:sz w:val="22"/>
                <w:szCs w:val="22"/>
                <w:lang w:eastAsia="lt-LT"/>
              </w:rPr>
              <w:t xml:space="preserve"> rekonstravimo projektas</w:t>
            </w:r>
          </w:p>
        </w:tc>
      </w:tr>
      <w:tr w:rsidR="00E9603D" w:rsidRPr="00212F07" w14:paraId="25E7CEEC" w14:textId="77777777" w:rsidTr="485B9F38">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212F07"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29FF4D5C" w:rsidR="00E9603D" w:rsidRPr="00212F07" w:rsidRDefault="00334F2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 xml:space="preserve">Vilniaus miestas: </w:t>
            </w:r>
            <w:r w:rsidR="00A111C4" w:rsidRPr="008A030D">
              <w:rPr>
                <w:rFonts w:ascii="Arial" w:eastAsia="Lucida Sans Unicode" w:hAnsi="Arial" w:cs="Arial"/>
                <w:color w:val="000000" w:themeColor="text1"/>
                <w:sz w:val="20"/>
                <w:szCs w:val="20"/>
                <w:bdr w:val="none" w:sz="0" w:space="0" w:color="auto"/>
                <w:lang w:eastAsia="lt-LT"/>
              </w:rPr>
              <w:t>Lazdynėlių g., Žaibo g., Šerkšno g.</w:t>
            </w:r>
          </w:p>
        </w:tc>
      </w:tr>
      <w:tr w:rsidR="00AC5304" w:rsidRPr="00212F07" w14:paraId="18DC7E55" w14:textId="77777777" w:rsidTr="485B9F38">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212F07"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Šilumos tinklai (inžineriniai tinklai)</w:t>
            </w:r>
            <w:r w:rsidR="006B19AC" w:rsidRPr="00212F07">
              <w:rPr>
                <w:rFonts w:ascii="Calibri" w:eastAsia="Lucida Sans Unicode" w:hAnsi="Calibri" w:cs="Calibri"/>
                <w:color w:val="000000" w:themeColor="text1"/>
                <w:sz w:val="22"/>
                <w:szCs w:val="22"/>
                <w:bdr w:val="none" w:sz="0" w:space="0" w:color="auto"/>
                <w:lang w:eastAsia="lt-LT"/>
              </w:rPr>
              <w:t>.</w:t>
            </w:r>
          </w:p>
        </w:tc>
      </w:tr>
      <w:tr w:rsidR="00AC5304" w:rsidRPr="00212F07" w14:paraId="798BE4FF" w14:textId="77777777" w:rsidTr="485B9F38">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212F07"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Statinio</w:t>
            </w:r>
            <w:r w:rsidRPr="00212F07">
              <w:rPr>
                <w:rFonts w:ascii="Calibri" w:eastAsia="Lucida Sans Unicode" w:hAnsi="Calibri" w:cs="Calibri"/>
                <w:b/>
                <w:bCs/>
                <w:kern w:val="1"/>
                <w:sz w:val="22"/>
                <w:szCs w:val="22"/>
                <w:bdr w:val="none" w:sz="0" w:space="0" w:color="auto"/>
                <w:lang w:eastAsia="ar-SA"/>
              </w:rPr>
              <w:t xml:space="preserve"> </w:t>
            </w:r>
            <w:r w:rsidRPr="00212F07">
              <w:rPr>
                <w:rFonts w:ascii="Calibri" w:eastAsia="Lucida Sans Unicode" w:hAnsi="Calibri" w:cs="Calibri"/>
                <w:kern w:val="1"/>
                <w:sz w:val="22"/>
                <w:szCs w:val="22"/>
                <w:bdr w:val="none" w:sz="0" w:space="0" w:color="auto"/>
                <w:lang w:eastAsia="ar-SA"/>
              </w:rPr>
              <w:t>(-</w:t>
            </w:r>
            <w:proofErr w:type="spellStart"/>
            <w:r w:rsidRPr="00212F07">
              <w:rPr>
                <w:rFonts w:ascii="Calibri" w:eastAsia="Lucida Sans Unicode" w:hAnsi="Calibri" w:cs="Calibri"/>
                <w:kern w:val="1"/>
                <w:sz w:val="22"/>
                <w:szCs w:val="22"/>
                <w:bdr w:val="none" w:sz="0" w:space="0" w:color="auto"/>
                <w:lang w:eastAsia="ar-SA"/>
              </w:rPr>
              <w:t>ių</w:t>
            </w:r>
            <w:proofErr w:type="spellEnd"/>
            <w:r w:rsidRPr="00212F07">
              <w:rPr>
                <w:rFonts w:ascii="Calibri" w:eastAsia="Lucida Sans Unicode" w:hAnsi="Calibri" w:cs="Calibri"/>
                <w:kern w:val="1"/>
                <w:sz w:val="22"/>
                <w:szCs w:val="22"/>
                <w:bdr w:val="none" w:sz="0" w:space="0" w:color="auto"/>
                <w:lang w:eastAsia="ar-SA"/>
              </w:rPr>
              <w:t>) ar statinių grupės paskirtis ir bendrieji (techniniai ir</w:t>
            </w:r>
            <w:r w:rsidRPr="00212F07">
              <w:rPr>
                <w:rFonts w:ascii="Calibri" w:eastAsia="Lucida Sans Unicode" w:hAnsi="Calibri" w:cs="Calibri"/>
                <w:b/>
                <w:bCs/>
                <w:kern w:val="1"/>
                <w:sz w:val="22"/>
                <w:szCs w:val="22"/>
                <w:bdr w:val="none" w:sz="0" w:space="0" w:color="auto"/>
                <w:lang w:eastAsia="ar-SA"/>
              </w:rPr>
              <w:t xml:space="preserve"> </w:t>
            </w:r>
            <w:r w:rsidRPr="00212F07">
              <w:rPr>
                <w:rFonts w:ascii="Calibri" w:eastAsia="Lucida Sans Unicode" w:hAnsi="Calibri" w:cs="Calibri"/>
                <w:kern w:val="1"/>
                <w:sz w:val="22"/>
                <w:szCs w:val="22"/>
                <w:bdr w:val="none" w:sz="0" w:space="0" w:color="auto"/>
                <w:lang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2094A003" w14:textId="6561D53B" w:rsidR="00D41B2C" w:rsidRPr="00212F07" w:rsidRDefault="007C147C" w:rsidP="00D41B2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rPr>
            </w:pPr>
            <w:r w:rsidRPr="007C147C">
              <w:rPr>
                <w:rFonts w:ascii="Calibri" w:eastAsia="Lucida Sans Unicode" w:hAnsi="Calibri" w:cs="Calibri"/>
                <w:color w:val="000000" w:themeColor="text1"/>
                <w:sz w:val="22"/>
                <w:szCs w:val="22"/>
              </w:rPr>
              <w:t xml:space="preserve">Magistraliniai, skirstomieji, įvadiniai šilumos tinklai skirti tiekti centralizuotą šiluminę energiją </w:t>
            </w:r>
            <w:r w:rsidR="002856B7" w:rsidRPr="008A030D">
              <w:rPr>
                <w:rFonts w:ascii="Arial" w:eastAsia="Lucida Sans Unicode" w:hAnsi="Arial" w:cs="Arial"/>
                <w:color w:val="000000" w:themeColor="text1"/>
                <w:sz w:val="20"/>
                <w:szCs w:val="20"/>
                <w:bdr w:val="none" w:sz="0" w:space="0" w:color="auto"/>
                <w:lang w:eastAsia="lt-LT"/>
              </w:rPr>
              <w:t xml:space="preserve">Lazdynėlių g., Žaibo g., Šerkšno g. </w:t>
            </w:r>
            <w:r w:rsidRPr="007C147C">
              <w:rPr>
                <w:rFonts w:ascii="Calibri" w:eastAsia="Lucida Sans Unicode" w:hAnsi="Calibri" w:cs="Calibri"/>
                <w:color w:val="000000" w:themeColor="text1"/>
                <w:sz w:val="22"/>
                <w:szCs w:val="22"/>
              </w:rPr>
              <w:t>Vilniuje esantiems statiniams</w:t>
            </w:r>
            <w:r w:rsidR="00D41B2C" w:rsidRPr="00212F07">
              <w:rPr>
                <w:rFonts w:ascii="Calibri" w:eastAsia="Lucida Sans Unicode" w:hAnsi="Calibri" w:cs="Calibri"/>
                <w:color w:val="000000" w:themeColor="text1"/>
                <w:sz w:val="22"/>
                <w:szCs w:val="22"/>
              </w:rPr>
              <w:t xml:space="preserve">. </w:t>
            </w:r>
          </w:p>
          <w:p w14:paraId="00CB503C" w14:textId="77777777" w:rsidR="00D41B2C" w:rsidRPr="00212F07" w:rsidRDefault="00D41B2C" w:rsidP="00D41B2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Šilumos tinklų parametrai:</w:t>
            </w:r>
          </w:p>
          <w:p w14:paraId="12D1C9AB" w14:textId="77777777" w:rsidR="00D41B2C" w:rsidRPr="00212F07" w:rsidRDefault="00D41B2C" w:rsidP="00D41B2C">
            <w:pPr>
              <w:pStyle w:val="NormalWeb"/>
              <w:numPr>
                <w:ilvl w:val="0"/>
                <w:numId w:val="3"/>
              </w:numPr>
              <w:shd w:val="clear" w:color="auto" w:fill="FFFFFF" w:themeFill="background1"/>
              <w:spacing w:beforeAutospacing="0" w:afterAutospacing="0"/>
              <w:rPr>
                <w:rFonts w:ascii="Calibri" w:hAnsi="Calibri" w:cs="Calibri"/>
                <w:color w:val="000000" w:themeColor="text1"/>
                <w:sz w:val="22"/>
                <w:szCs w:val="22"/>
              </w:rPr>
            </w:pPr>
            <w:r w:rsidRPr="00212F07">
              <w:rPr>
                <w:rFonts w:ascii="Calibri" w:hAnsi="Calibri" w:cs="Calibri"/>
                <w:color w:val="000000" w:themeColor="text1"/>
                <w:sz w:val="22"/>
                <w:szCs w:val="22"/>
              </w:rPr>
              <w:t>leistinas (projektinis) slėgis 16 barų; </w:t>
            </w:r>
          </w:p>
          <w:p w14:paraId="15325D9F" w14:textId="77777777" w:rsidR="00D41B2C" w:rsidRPr="00212F07" w:rsidRDefault="00D41B2C" w:rsidP="00D41B2C">
            <w:pPr>
              <w:pStyle w:val="NormalWeb"/>
              <w:numPr>
                <w:ilvl w:val="0"/>
                <w:numId w:val="3"/>
              </w:numPr>
              <w:shd w:val="clear" w:color="auto" w:fill="FFFFFF" w:themeFill="background1"/>
              <w:spacing w:beforeAutospacing="0" w:afterAutospacing="0"/>
              <w:rPr>
                <w:rFonts w:ascii="Calibri" w:hAnsi="Calibri" w:cs="Calibri"/>
                <w:color w:val="000000" w:themeColor="text1"/>
                <w:sz w:val="22"/>
                <w:szCs w:val="22"/>
              </w:rPr>
            </w:pPr>
            <w:r w:rsidRPr="00212F07">
              <w:rPr>
                <w:rFonts w:ascii="Calibri" w:hAnsi="Calibri" w:cs="Calibri"/>
                <w:color w:val="000000" w:themeColor="text1"/>
                <w:sz w:val="22"/>
                <w:szCs w:val="22"/>
              </w:rPr>
              <w:t>leistina (projektinė) temperatūra 120 °C;</w:t>
            </w:r>
          </w:p>
          <w:p w14:paraId="0A97B874" w14:textId="5A0BE42E" w:rsidR="00AC5304" w:rsidRPr="00212F07" w:rsidRDefault="00D41B2C" w:rsidP="00D41B2C">
            <w:pPr>
              <w:pStyle w:val="ListParagraph"/>
              <w:widowControl w:val="0"/>
              <w:numPr>
                <w:ilvl w:val="0"/>
                <w:numId w:val="3"/>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vamzdyno diametrai nuo </w:t>
            </w:r>
            <w:r w:rsidRPr="0096722C">
              <w:rPr>
                <w:rFonts w:ascii="Calibri" w:eastAsia="Times New Roman" w:hAnsi="Calibri" w:cs="Calibri"/>
                <w:color w:val="000000" w:themeColor="text1"/>
                <w:sz w:val="22"/>
                <w:szCs w:val="22"/>
                <w:lang w:eastAsia="lt-LT"/>
              </w:rPr>
              <w:t xml:space="preserve">DN </w:t>
            </w:r>
            <w:r w:rsidR="006B293B">
              <w:rPr>
                <w:rFonts w:ascii="Calibri" w:eastAsia="Times New Roman" w:hAnsi="Calibri" w:cs="Calibri"/>
                <w:color w:val="000000" w:themeColor="text1"/>
                <w:sz w:val="22"/>
                <w:szCs w:val="22"/>
                <w:lang w:eastAsia="lt-LT"/>
              </w:rPr>
              <w:t xml:space="preserve">40 </w:t>
            </w:r>
            <w:r w:rsidRPr="0096722C">
              <w:rPr>
                <w:rFonts w:ascii="Calibri" w:eastAsia="Times New Roman" w:hAnsi="Calibri" w:cs="Calibri"/>
                <w:color w:val="000000" w:themeColor="text1"/>
                <w:sz w:val="22"/>
                <w:szCs w:val="22"/>
                <w:lang w:eastAsia="lt-LT"/>
              </w:rPr>
              <w:t xml:space="preserve">iki DN </w:t>
            </w:r>
            <w:r w:rsidR="007C147C" w:rsidRPr="0096722C">
              <w:rPr>
                <w:rFonts w:ascii="Calibri" w:eastAsia="Times New Roman" w:hAnsi="Calibri" w:cs="Calibri"/>
                <w:color w:val="000000" w:themeColor="text1"/>
                <w:sz w:val="22"/>
                <w:szCs w:val="22"/>
                <w:lang w:eastAsia="lt-LT"/>
              </w:rPr>
              <w:t>3</w:t>
            </w:r>
            <w:r w:rsidRPr="0096722C">
              <w:rPr>
                <w:rFonts w:ascii="Calibri" w:eastAsia="Times New Roman" w:hAnsi="Calibri" w:cs="Calibri"/>
                <w:color w:val="000000" w:themeColor="text1"/>
                <w:sz w:val="22"/>
                <w:szCs w:val="22"/>
                <w:lang w:eastAsia="lt-LT"/>
              </w:rPr>
              <w:t>00.</w:t>
            </w:r>
          </w:p>
        </w:tc>
      </w:tr>
      <w:tr w:rsidR="00AC5304" w:rsidRPr="00212F07" w14:paraId="123DBDF0" w14:textId="77777777" w:rsidTr="485B9F38">
        <w:trPr>
          <w:trHeight w:val="742"/>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212F07"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Statinio</w:t>
            </w:r>
            <w:r w:rsidRPr="00212F07">
              <w:rPr>
                <w:rFonts w:ascii="Calibri" w:eastAsia="Lucida Sans Unicode" w:hAnsi="Calibri" w:cs="Calibri"/>
                <w:b/>
                <w:bCs/>
                <w:kern w:val="1"/>
                <w:sz w:val="22"/>
                <w:szCs w:val="22"/>
                <w:bdr w:val="none" w:sz="0" w:space="0" w:color="auto"/>
                <w:lang w:eastAsia="ar-SA"/>
              </w:rPr>
              <w:t xml:space="preserve"> </w:t>
            </w:r>
            <w:r w:rsidRPr="00212F07">
              <w:rPr>
                <w:rFonts w:ascii="Calibri" w:eastAsia="Lucida Sans Unicode" w:hAnsi="Calibri" w:cs="Calibri"/>
                <w:kern w:val="1"/>
                <w:sz w:val="22"/>
                <w:szCs w:val="22"/>
                <w:bdr w:val="none" w:sz="0" w:space="0" w:color="auto"/>
                <w:lang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bdr w:val="none" w:sz="0" w:space="0" w:color="auto"/>
                <w:lang w:eastAsia="lt-LT"/>
              </w:rPr>
            </w:pPr>
            <w:r w:rsidRPr="00212F07">
              <w:rPr>
                <w:rFonts w:ascii="Calibri" w:eastAsia="Lucida Sans Unicode" w:hAnsi="Calibri" w:cs="Calibri"/>
                <w:color w:val="000000" w:themeColor="text1"/>
                <w:kern w:val="1"/>
                <w:sz w:val="22"/>
                <w:szCs w:val="22"/>
                <w:bdr w:val="none" w:sz="0" w:space="0" w:color="auto"/>
                <w:lang w:eastAsia="lt-LT"/>
              </w:rPr>
              <w:t>Galimos šios statinio / statinių grupės statybos rūšys:</w:t>
            </w:r>
          </w:p>
          <w:p w14:paraId="4CAC8A2D" w14:textId="521985C6" w:rsidR="00AC5304" w:rsidRPr="00212F07" w:rsidRDefault="00AC5304" w:rsidP="00384EC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rPr>
            </w:pPr>
            <w:r w:rsidRPr="00212F07">
              <w:rPr>
                <w:rFonts w:ascii="Calibri" w:eastAsia="Calibri" w:hAnsi="Calibri" w:cs="Calibri"/>
                <w:color w:val="000000" w:themeColor="text1"/>
                <w:sz w:val="22"/>
                <w:szCs w:val="22"/>
                <w:bdr w:val="none" w:sz="0" w:space="0" w:color="auto"/>
                <w:lang w:eastAsia="lt-LT"/>
              </w:rPr>
              <w:t xml:space="preserve">statinio rekonstravimas </w:t>
            </w:r>
          </w:p>
        </w:tc>
      </w:tr>
      <w:tr w:rsidR="00AC5304" w:rsidRPr="00212F07" w14:paraId="1ADC8586" w14:textId="77777777" w:rsidTr="485B9F38">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212F07"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364453B5" w:rsidR="00AC5304" w:rsidRPr="00212F07" w:rsidRDefault="00876671"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i/>
                <w:iCs/>
                <w:kern w:val="1"/>
                <w:sz w:val="22"/>
                <w:szCs w:val="22"/>
                <w:bdr w:val="none" w:sz="0" w:space="0" w:color="auto"/>
                <w:lang w:eastAsia="lt-LT"/>
              </w:rPr>
            </w:pPr>
            <w:r w:rsidRPr="00876671">
              <w:rPr>
                <w:rFonts w:ascii="Calibri" w:eastAsia="Lucida Sans Unicode" w:hAnsi="Calibri" w:cs="Calibri"/>
                <w:color w:val="000000" w:themeColor="text1"/>
                <w:kern w:val="1"/>
                <w:sz w:val="22"/>
                <w:szCs w:val="22"/>
                <w:bdr w:val="none" w:sz="0" w:space="0" w:color="auto"/>
                <w:lang w:eastAsia="lt-LT"/>
              </w:rPr>
              <w:t>Esami šilumos tiekimo tinklai pakloti 1989-1991 metais, kurių vidutinis amžius apie 35 metai. Vamzdynai yra paveikti korozijos, susilpnėję prie nejudamų atramų ir susidėvėję vamzdynai, izoliacijos būklė prasta, dėl ko patiriami šilumos nuostoliai. Numatomo rekonstruoti šilumos tiekimo tinklų ruožo ilgis – 680,3 m.</w:t>
            </w:r>
          </w:p>
        </w:tc>
      </w:tr>
      <w:tr w:rsidR="00AC5304" w:rsidRPr="00212F07" w14:paraId="15E73525" w14:textId="77777777" w:rsidTr="485B9F38">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Calibri" w:eastAsia="Lucida Sans Unicode" w:hAnsi="Calibri" w:cs="Calibri"/>
                <w:b/>
                <w:bCs/>
                <w:kern w:val="1"/>
                <w:sz w:val="22"/>
                <w:szCs w:val="22"/>
                <w:bdr w:val="none" w:sz="0" w:space="0" w:color="auto"/>
                <w:lang w:eastAsia="ar-SA"/>
              </w:rPr>
            </w:pPr>
            <w:r w:rsidRPr="00212F07">
              <w:rPr>
                <w:rFonts w:ascii="Calibri" w:eastAsia="Lucida Sans Unicode" w:hAnsi="Calibri" w:cs="Calibri"/>
                <w:b/>
                <w:bCs/>
                <w:kern w:val="1"/>
                <w:sz w:val="22"/>
                <w:szCs w:val="22"/>
                <w:bdr w:val="none" w:sz="0" w:space="0" w:color="auto"/>
                <w:lang w:eastAsia="ar-SA"/>
              </w:rPr>
              <w:t xml:space="preserve">II. Perkamų paslaugų apimtis ir trukmė </w:t>
            </w:r>
          </w:p>
        </w:tc>
      </w:tr>
      <w:tr w:rsidR="00850E62" w:rsidRPr="00212F07" w14:paraId="39A3E833" w14:textId="77777777" w:rsidTr="485B9F38">
        <w:trPr>
          <w:trHeight w:val="1614"/>
        </w:trPr>
        <w:tc>
          <w:tcPr>
            <w:tcW w:w="945" w:type="dxa"/>
            <w:tcBorders>
              <w:top w:val="single" w:sz="4" w:space="0" w:color="auto"/>
              <w:left w:val="single" w:sz="4" w:space="0" w:color="auto"/>
              <w:bottom w:val="single" w:sz="4" w:space="0" w:color="auto"/>
              <w:right w:val="single" w:sz="4" w:space="0" w:color="auto"/>
            </w:tcBorders>
          </w:tcPr>
          <w:p w14:paraId="1DB541E7" w14:textId="77777777" w:rsidR="00850E62" w:rsidRPr="00212F07" w:rsidRDefault="00850E62"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4DAE0240" w14:textId="21BE8B35" w:rsidR="00850E62" w:rsidRPr="00212F07" w:rsidRDefault="00287BD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Bendri reikalavimai</w:t>
            </w:r>
            <w:r w:rsidR="00462729" w:rsidRPr="00212F07">
              <w:rPr>
                <w:rFonts w:ascii="Calibri" w:eastAsia="Lucida Sans Unicode" w:hAnsi="Calibri" w:cs="Calibri"/>
                <w:kern w:val="1"/>
                <w:sz w:val="22"/>
                <w:szCs w:val="22"/>
                <w:bdr w:val="none" w:sz="0" w:space="0" w:color="auto"/>
                <w:lang w:eastAsia="ar-SA"/>
              </w:rPr>
              <w:t xml:space="preserve"> paslaugoms</w:t>
            </w:r>
          </w:p>
        </w:tc>
        <w:tc>
          <w:tcPr>
            <w:tcW w:w="7796" w:type="dxa"/>
            <w:tcBorders>
              <w:top w:val="single" w:sz="4" w:space="0" w:color="auto"/>
              <w:left w:val="single" w:sz="4" w:space="0" w:color="auto"/>
              <w:bottom w:val="single" w:sz="4" w:space="0" w:color="auto"/>
              <w:right w:val="single" w:sz="4" w:space="0" w:color="auto"/>
            </w:tcBorders>
          </w:tcPr>
          <w:p w14:paraId="02C616EE" w14:textId="568FDF0F" w:rsidR="00850E62" w:rsidRPr="00212F07" w:rsidRDefault="002C1CE0" w:rsidP="00552D00">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Perkamos įprastos </w:t>
            </w:r>
            <w:r w:rsidR="00180386" w:rsidRPr="00212F07">
              <w:rPr>
                <w:rFonts w:ascii="Calibri" w:eastAsia="Lucida Sans Unicode" w:hAnsi="Calibri" w:cs="Calibri"/>
                <w:kern w:val="1"/>
                <w:sz w:val="22"/>
                <w:szCs w:val="22"/>
                <w:bdr w:val="none" w:sz="0" w:space="0" w:color="auto"/>
                <w:lang w:eastAsia="ar-SA"/>
              </w:rPr>
              <w:t>projektavimo</w:t>
            </w:r>
            <w:r w:rsidRPr="00212F07">
              <w:rPr>
                <w:rFonts w:ascii="Calibri" w:eastAsia="Lucida Sans Unicode" w:hAnsi="Calibri" w:cs="Calibri"/>
                <w:kern w:val="1"/>
                <w:sz w:val="22"/>
                <w:szCs w:val="22"/>
                <w:bdr w:val="none" w:sz="0" w:space="0" w:color="auto"/>
                <w:lang w:eastAsia="ar-SA"/>
              </w:rPr>
              <w:t xml:space="preserve"> paslaugos, kurios </w:t>
            </w:r>
            <w:r w:rsidRPr="00212F07">
              <w:rPr>
                <w:rFonts w:ascii="Calibri" w:eastAsia="Lucida Sans Unicode" w:hAnsi="Calibri" w:cs="Calibri"/>
                <w:bCs/>
                <w:kern w:val="1"/>
                <w:sz w:val="22"/>
                <w:szCs w:val="22"/>
                <w:bdr w:val="none" w:sz="0" w:space="0" w:color="auto"/>
                <w:lang w:eastAsia="ar-SA"/>
              </w:rPr>
              <w:t xml:space="preserve">įforminamos, vadovaujantis šios techninės užduoties (toliau – </w:t>
            </w:r>
            <w:r w:rsidR="00826FCE" w:rsidRPr="00212F07">
              <w:rPr>
                <w:rFonts w:ascii="Calibri" w:eastAsia="Lucida Sans Unicode" w:hAnsi="Calibri" w:cs="Calibri"/>
                <w:bCs/>
                <w:kern w:val="1"/>
                <w:sz w:val="22"/>
                <w:szCs w:val="22"/>
                <w:bdr w:val="none" w:sz="0" w:space="0" w:color="auto"/>
                <w:lang w:eastAsia="ar-SA"/>
              </w:rPr>
              <w:t>TU</w:t>
            </w:r>
            <w:r w:rsidRPr="00212F07">
              <w:rPr>
                <w:rFonts w:ascii="Calibri" w:eastAsia="Lucida Sans Unicode" w:hAnsi="Calibri" w:cs="Calibri"/>
                <w:bCs/>
                <w:kern w:val="1"/>
                <w:sz w:val="22"/>
                <w:szCs w:val="22"/>
                <w:bdr w:val="none" w:sz="0" w:space="0" w:color="auto"/>
                <w:lang w:eastAsia="ar-SA"/>
              </w:rPr>
              <w:t>), Statybos įstatymo, STR 1.04.04:2017 „Statinio projektavimas, projekto ekspertizė“</w:t>
            </w:r>
            <w:r w:rsidR="00826FCE" w:rsidRPr="00212F07">
              <w:rPr>
                <w:rFonts w:ascii="Calibri" w:eastAsia="Lucida Sans Unicode" w:hAnsi="Calibri" w:cs="Calibri"/>
                <w:bCs/>
                <w:kern w:val="1"/>
                <w:sz w:val="22"/>
                <w:szCs w:val="22"/>
                <w:bdr w:val="none" w:sz="0" w:space="0" w:color="auto"/>
                <w:lang w:eastAsia="ar-SA"/>
              </w:rPr>
              <w:t xml:space="preserve"> </w:t>
            </w:r>
            <w:r w:rsidRPr="00212F07">
              <w:rPr>
                <w:rFonts w:ascii="Calibri" w:eastAsia="Lucida Sans Unicode" w:hAnsi="Calibri" w:cs="Calibri"/>
                <w:bCs/>
                <w:kern w:val="1"/>
                <w:sz w:val="22"/>
                <w:szCs w:val="22"/>
                <w:bdr w:val="none" w:sz="0" w:space="0" w:color="auto"/>
                <w:lang w:eastAsia="ar-SA"/>
              </w:rPr>
              <w:t>bei kitų Lietuvos Respublikoje galiojančių, statybą ir projektavimą reglamentuojančių norminių dokumentų ir taisyklių nuostatomis, prisijungimo/techninėmis sąlygomis ir/ar specialiaisiais atitinkamų institucijų nustatytais reikalavimais</w:t>
            </w:r>
            <w:r w:rsidR="006508EF" w:rsidRPr="00212F07">
              <w:rPr>
                <w:rFonts w:ascii="Calibri" w:eastAsia="Lucida Sans Unicode" w:hAnsi="Calibri" w:cs="Calibri"/>
                <w:bCs/>
                <w:kern w:val="1"/>
                <w:sz w:val="22"/>
                <w:szCs w:val="22"/>
                <w:bdr w:val="none" w:sz="0" w:space="0" w:color="auto"/>
                <w:lang w:eastAsia="ar-SA"/>
              </w:rPr>
              <w:t>;</w:t>
            </w:r>
          </w:p>
          <w:p w14:paraId="2F43502E" w14:textId="6E52F939" w:rsidR="006075A3" w:rsidRPr="00212F07" w:rsidRDefault="00EE6135" w:rsidP="00552D00">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212F07">
              <w:rPr>
                <w:rFonts w:ascii="Calibri" w:eastAsia="Lucida Sans Unicode" w:hAnsi="Calibri" w:cs="Calibri"/>
                <w:bCs/>
                <w:kern w:val="1"/>
                <w:sz w:val="22"/>
                <w:szCs w:val="22"/>
                <w:bdr w:val="none" w:sz="0" w:space="0" w:color="auto"/>
                <w:lang w:eastAsia="ar-SA"/>
              </w:rPr>
              <w:t>Projektas</w:t>
            </w:r>
            <w:r w:rsidR="00E51F6E" w:rsidRPr="00212F07">
              <w:rPr>
                <w:rFonts w:ascii="Calibri" w:eastAsia="Lucida Sans Unicode" w:hAnsi="Calibri" w:cs="Calibri"/>
                <w:bCs/>
                <w:kern w:val="1"/>
                <w:sz w:val="22"/>
                <w:szCs w:val="22"/>
                <w:bdr w:val="none" w:sz="0" w:space="0" w:color="auto"/>
                <w:lang w:eastAsia="ar-SA"/>
              </w:rPr>
              <w:t xml:space="preserve"> rengiam</w:t>
            </w:r>
            <w:r w:rsidRPr="00212F07">
              <w:rPr>
                <w:rFonts w:ascii="Calibri" w:eastAsia="Lucida Sans Unicode" w:hAnsi="Calibri" w:cs="Calibri"/>
                <w:bCs/>
                <w:kern w:val="1"/>
                <w:sz w:val="22"/>
                <w:szCs w:val="22"/>
                <w:bdr w:val="none" w:sz="0" w:space="0" w:color="auto"/>
                <w:lang w:eastAsia="ar-SA"/>
              </w:rPr>
              <w:t>as</w:t>
            </w:r>
            <w:r w:rsidR="006508EF" w:rsidRPr="00212F07">
              <w:rPr>
                <w:rFonts w:ascii="Calibri" w:eastAsia="Lucida Sans Unicode" w:hAnsi="Calibri" w:cs="Calibri"/>
                <w:bCs/>
                <w:kern w:val="1"/>
                <w:sz w:val="22"/>
                <w:szCs w:val="22"/>
                <w:bdr w:val="none" w:sz="0" w:space="0" w:color="auto"/>
                <w:lang w:eastAsia="ar-SA"/>
              </w:rPr>
              <w:t xml:space="preserve"> vadovaujantis</w:t>
            </w:r>
            <w:r w:rsidR="00E51F6E" w:rsidRPr="00212F07">
              <w:rPr>
                <w:rFonts w:ascii="Calibri" w:eastAsia="Lucida Sans Unicode" w:hAnsi="Calibri" w:cs="Calibri"/>
                <w:bCs/>
                <w:kern w:val="1"/>
                <w:sz w:val="22"/>
                <w:szCs w:val="22"/>
                <w:bdr w:val="none" w:sz="0" w:space="0" w:color="auto"/>
                <w:lang w:eastAsia="ar-SA"/>
              </w:rPr>
              <w:t xml:space="preserve"> </w:t>
            </w:r>
            <w:r w:rsidR="006508EF" w:rsidRPr="00212F07">
              <w:rPr>
                <w:rFonts w:ascii="Calibri" w:hAnsi="Calibri" w:cs="Calibri"/>
                <w:bCs/>
                <w:sz w:val="22"/>
                <w:szCs w:val="22"/>
              </w:rPr>
              <w:t>standartiniais techniniais reikalavimais</w:t>
            </w:r>
            <w:r w:rsidR="0041570A" w:rsidRPr="00212F07">
              <w:rPr>
                <w:rFonts w:ascii="Calibri" w:hAnsi="Calibri" w:cs="Calibri"/>
                <w:bCs/>
                <w:sz w:val="22"/>
                <w:szCs w:val="22"/>
              </w:rPr>
              <w:t xml:space="preserve"> bei </w:t>
            </w:r>
            <w:r w:rsidR="00B3633A" w:rsidRPr="00212F07">
              <w:rPr>
                <w:rFonts w:ascii="Calibri" w:hAnsi="Calibri" w:cs="Calibri"/>
                <w:bCs/>
                <w:sz w:val="22"/>
                <w:szCs w:val="22"/>
              </w:rPr>
              <w:t>reikalavimais pridėtais</w:t>
            </w:r>
            <w:r w:rsidR="006508EF" w:rsidRPr="00212F07">
              <w:rPr>
                <w:rFonts w:ascii="Calibri" w:hAnsi="Calibri" w:cs="Calibri"/>
                <w:bCs/>
                <w:sz w:val="22"/>
                <w:szCs w:val="22"/>
              </w:rPr>
              <w:t xml:space="preserve"> prie šios TU;</w:t>
            </w:r>
          </w:p>
          <w:p w14:paraId="3F0C50DA" w14:textId="00FC0B0E" w:rsidR="009869C7" w:rsidRPr="00212F07" w:rsidRDefault="009869C7" w:rsidP="00552D00">
            <w:pPr>
              <w:pStyle w:val="ListParagraph"/>
              <w:numPr>
                <w:ilvl w:val="0"/>
                <w:numId w:val="22"/>
              </w:numPr>
              <w:jc w:val="both"/>
              <w:rPr>
                <w:rFonts w:ascii="Calibri" w:eastAsia="Lucida Sans Unicode" w:hAnsi="Calibri" w:cs="Calibri"/>
                <w:bCs/>
                <w:kern w:val="1"/>
                <w:sz w:val="22"/>
                <w:szCs w:val="22"/>
                <w:bdr w:val="none" w:sz="0" w:space="0" w:color="auto"/>
                <w:lang w:eastAsia="ar-SA"/>
              </w:rPr>
            </w:pPr>
            <w:r w:rsidRPr="00212F07">
              <w:rPr>
                <w:rFonts w:ascii="Calibri" w:eastAsia="Lucida Sans Unicode" w:hAnsi="Calibri" w:cs="Calibri"/>
                <w:bCs/>
                <w:kern w:val="1"/>
                <w:sz w:val="22"/>
                <w:szCs w:val="22"/>
                <w:bdr w:val="none" w:sz="0" w:space="0" w:color="auto"/>
                <w:lang w:eastAsia="ar-SA"/>
              </w:rPr>
              <w:t xml:space="preserve">Tiekėjas turi atlikti visus reikalingus darbus, susijusius su projektinių pasiūlymų parengimu, įskaitant, bet neapsiribojant prijungimo/techninių sąlygų, specialiųjų sąlygų gavimą </w:t>
            </w:r>
            <w:r w:rsidR="00224C77" w:rsidRPr="00212F07">
              <w:rPr>
                <w:rFonts w:ascii="Calibri" w:eastAsia="Lucida Sans Unicode" w:hAnsi="Calibri" w:cs="Calibri"/>
                <w:bCs/>
                <w:kern w:val="1"/>
                <w:sz w:val="22"/>
                <w:szCs w:val="22"/>
                <w:bdr w:val="none" w:sz="0" w:space="0" w:color="auto"/>
                <w:lang w:eastAsia="ar-SA"/>
              </w:rPr>
              <w:t>iš visų suinteresuotų</w:t>
            </w:r>
            <w:r w:rsidRPr="00212F07">
              <w:rPr>
                <w:rFonts w:ascii="Calibri" w:eastAsia="Lucida Sans Unicode" w:hAnsi="Calibri" w:cs="Calibri"/>
                <w:bCs/>
                <w:kern w:val="1"/>
                <w:sz w:val="22"/>
                <w:szCs w:val="22"/>
                <w:bdr w:val="none" w:sz="0" w:space="0" w:color="auto"/>
                <w:lang w:eastAsia="ar-SA"/>
              </w:rPr>
              <w:t xml:space="preserve"> šalių,</w:t>
            </w:r>
            <w:r w:rsidR="001C2F4C" w:rsidRPr="00212F07">
              <w:rPr>
                <w:rFonts w:ascii="Calibri" w:eastAsia="Lucida Sans Unicode" w:hAnsi="Calibri" w:cs="Calibri"/>
                <w:bCs/>
                <w:kern w:val="1"/>
                <w:sz w:val="22"/>
                <w:szCs w:val="22"/>
                <w:bdr w:val="none" w:sz="0" w:space="0" w:color="auto"/>
                <w:lang w:eastAsia="ar-SA"/>
              </w:rPr>
              <w:t xml:space="preserve"> sklypų savininkų sutikimų gavimą, </w:t>
            </w:r>
            <w:r w:rsidRPr="00212F07">
              <w:rPr>
                <w:rFonts w:ascii="Calibri" w:eastAsia="Lucida Sans Unicode" w:hAnsi="Calibri" w:cs="Calibri"/>
                <w:bCs/>
                <w:kern w:val="1"/>
                <w:sz w:val="22"/>
                <w:szCs w:val="22"/>
                <w:bdr w:val="none" w:sz="0" w:space="0" w:color="auto"/>
                <w:lang w:eastAsia="ar-SA"/>
              </w:rPr>
              <w:t xml:space="preserve">inžinerinių tyrinėjimų atlikimą, statybą leidžiančių </w:t>
            </w:r>
            <w:r w:rsidR="00CE2DB4" w:rsidRPr="00212F07">
              <w:rPr>
                <w:rFonts w:ascii="Calibri" w:eastAsia="Lucida Sans Unicode" w:hAnsi="Calibri" w:cs="Calibri"/>
                <w:bCs/>
                <w:kern w:val="1"/>
                <w:sz w:val="22"/>
                <w:szCs w:val="22"/>
                <w:bdr w:val="none" w:sz="0" w:space="0" w:color="auto"/>
                <w:lang w:eastAsia="ar-SA"/>
              </w:rPr>
              <w:t xml:space="preserve">dokumentų </w:t>
            </w:r>
            <w:r w:rsidRPr="00212F07">
              <w:rPr>
                <w:rFonts w:ascii="Calibri" w:eastAsia="Lucida Sans Unicode" w:hAnsi="Calibri" w:cs="Calibri"/>
                <w:bCs/>
                <w:kern w:val="1"/>
                <w:sz w:val="22"/>
                <w:szCs w:val="22"/>
                <w:bdr w:val="none" w:sz="0" w:space="0" w:color="auto"/>
                <w:lang w:eastAsia="ar-SA"/>
              </w:rPr>
              <w:t>gavimą</w:t>
            </w:r>
            <w:r w:rsidR="00CE2DB4" w:rsidRPr="00212F07">
              <w:rPr>
                <w:rFonts w:ascii="Calibri" w:eastAsia="Lucida Sans Unicode" w:hAnsi="Calibri" w:cs="Calibri"/>
                <w:bCs/>
                <w:kern w:val="1"/>
                <w:sz w:val="22"/>
                <w:szCs w:val="22"/>
                <w:bdr w:val="none" w:sz="0" w:space="0" w:color="auto"/>
                <w:lang w:eastAsia="ar-SA"/>
              </w:rPr>
              <w:t>;</w:t>
            </w:r>
          </w:p>
          <w:p w14:paraId="3A878D19" w14:textId="421338C5" w:rsidR="00762A0F" w:rsidRPr="00212F07" w:rsidRDefault="00762A0F" w:rsidP="00D57555">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lang w:eastAsia="lt-LT"/>
              </w:rPr>
              <w:t>Projekto sprendiniai turi būti pakankamo detalumo, išsamūs,  kad rangos darbų viešojo pirkimo metu konkurso dalyvis galėtų suskaičiuoti tikslią pasiūlymo sąmatinę vertę.</w:t>
            </w:r>
            <w:ins w:id="0" w:author="Mindaugas Bacevičius" w:date="2024-12-05T06:17:00Z" w16du:dateUtc="2024-12-04T14:38:00Z">
              <w:r w:rsidR="44973209" w:rsidRPr="00212F07">
                <w:rPr>
                  <w:rFonts w:ascii="Calibri" w:eastAsia="Lucida Sans Unicode" w:hAnsi="Calibri" w:cs="Calibri"/>
                  <w:color w:val="000000" w:themeColor="text1"/>
                  <w:sz w:val="22"/>
                  <w:szCs w:val="22"/>
                  <w:lang w:eastAsia="lt-LT"/>
                </w:rPr>
                <w:t xml:space="preserve"> </w:t>
              </w:r>
            </w:ins>
            <w:r w:rsidRPr="00212F07">
              <w:rPr>
                <w:rFonts w:ascii="Calibri" w:eastAsia="Lucida Sans Unicode" w:hAnsi="Calibri" w:cs="Calibri"/>
                <w:color w:val="000000" w:themeColor="text1"/>
                <w:sz w:val="22"/>
                <w:szCs w:val="22"/>
                <w:lang w:eastAsia="lt-LT"/>
              </w:rPr>
              <w:t xml:space="preserve">Paslaugos teikėjas turi užtikrinti ir esant poreikiui </w:t>
            </w:r>
            <w:r w:rsidRPr="00212F07">
              <w:rPr>
                <w:rFonts w:ascii="Calibri" w:eastAsia="Lucida Sans Unicode" w:hAnsi="Calibri" w:cs="Calibri"/>
                <w:color w:val="000000" w:themeColor="text1"/>
                <w:sz w:val="22"/>
                <w:szCs w:val="22"/>
                <w:lang w:eastAsia="lt-LT"/>
              </w:rPr>
              <w:lastRenderedPageBreak/>
              <w:t xml:space="preserve">pateikti dokumentus, užtikrinančius jog projekte nurodomoms techninėms specifikacijoms atitinkančioms statybos produktus, medžiagas ir įrenginius gali teikti ne mažiau kaip keli skirtingi gamintojai. </w:t>
            </w:r>
            <w:r w:rsidRPr="00212F07">
              <w:rPr>
                <w:rFonts w:ascii="Calibri" w:eastAsia="Times New Roman" w:hAnsi="Calibri" w:cs="Calibri"/>
                <w:color w:val="000000" w:themeColor="text1"/>
                <w:sz w:val="22"/>
                <w:szCs w:val="22"/>
                <w:lang w:eastAsia="lt-LT"/>
              </w:rPr>
              <w:t>Paslaugos tiekėjas negali siūlyti medžiagų, kurių parametrus gali tenkinti tik medžiagos (įskaitant jų sudedamąsias dalis), kurių kilmė yra iš Viešųjų pirkimų įstatymo 92 straipsnio 15 dalyje numatytame sąraše nurodytų valstybių ar teritorijų.  Paslaugos teikėjas projekte turi numatyti kad statyboje naudojamos statybinės medžiagos atitiktų minimalius aplinkos apsaugos kriterijus (XIII skyrius „Statybinės medžiagos“). </w:t>
            </w:r>
          </w:p>
          <w:p w14:paraId="5EA96666" w14:textId="5F175FA2" w:rsidR="00762A0F" w:rsidRPr="00212F07" w:rsidRDefault="00762A0F" w:rsidP="00762A0F">
            <w:pPr>
              <w:pStyle w:val="ListParagraph"/>
              <w:numPr>
                <w:ilvl w:val="0"/>
                <w:numId w:val="22"/>
              </w:numPr>
              <w:rPr>
                <w:rFonts w:ascii="Calibri" w:eastAsia="Lucida Sans Unicode" w:hAnsi="Calibri" w:cs="Calibri"/>
                <w:bCs/>
                <w:kern w:val="1"/>
                <w:sz w:val="22"/>
                <w:szCs w:val="22"/>
                <w:bdr w:val="none" w:sz="0" w:space="0" w:color="auto"/>
                <w:lang w:eastAsia="ar-SA"/>
              </w:rPr>
            </w:pPr>
            <w:r w:rsidRPr="00212F07">
              <w:rPr>
                <w:rFonts w:ascii="Calibri" w:eastAsia="Lucida Sans Unicode" w:hAnsi="Calibri" w:cs="Calibri"/>
                <w:bCs/>
                <w:kern w:val="1"/>
                <w:sz w:val="22"/>
                <w:szCs w:val="22"/>
                <w:bdr w:val="none" w:sz="0" w:space="0" w:color="auto"/>
                <w:lang w:eastAsia="ar-SA"/>
              </w:rPr>
              <w:t>Laimėjęs tiekėjas bus pagrindiniu projektuotoju ir turės skirti viso projekto vadovą.</w:t>
            </w:r>
          </w:p>
          <w:p w14:paraId="360D5217" w14:textId="77777777" w:rsidR="006146EB" w:rsidRPr="00212F07" w:rsidRDefault="006146EB"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p w14:paraId="06968187" w14:textId="257DB983" w:rsidR="00106945" w:rsidRPr="00DD0887"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 xml:space="preserve">Esamam statiniui suteiktas unikalus numeris: </w:t>
            </w:r>
            <w:r w:rsidR="007678F1" w:rsidRPr="00DD0887">
              <w:rPr>
                <w:rFonts w:ascii="Calibri" w:eastAsia="Lucida Sans Unicode" w:hAnsi="Calibri" w:cs="Calibri"/>
                <w:color w:val="000000" w:themeColor="text1"/>
                <w:sz w:val="22"/>
                <w:szCs w:val="22"/>
                <w:bdr w:val="none" w:sz="0" w:space="0" w:color="auto"/>
                <w:lang w:eastAsia="lt-LT"/>
              </w:rPr>
              <w:t>1099-7031-7010, 1099-7031-6013</w:t>
            </w:r>
            <w:r w:rsidRPr="00212F07">
              <w:rPr>
                <w:rFonts w:ascii="Calibri" w:eastAsia="Lucida Sans Unicode" w:hAnsi="Calibri" w:cs="Calibri"/>
                <w:color w:val="000000" w:themeColor="text1"/>
                <w:sz w:val="22"/>
                <w:szCs w:val="22"/>
                <w:bdr w:val="none" w:sz="0" w:space="0" w:color="auto"/>
                <w:lang w:eastAsia="lt-LT"/>
              </w:rPr>
              <w:t>.</w:t>
            </w:r>
          </w:p>
          <w:p w14:paraId="56F3D21C" w14:textId="77777777" w:rsidR="00106945" w:rsidRPr="00212F07"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p>
          <w:p w14:paraId="71EFEFAD" w14:textId="50A2BE5E" w:rsidR="00106945" w:rsidRPr="00212F07"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 xml:space="preserve">Preliminarūs žemės sklypų </w:t>
            </w:r>
            <w:proofErr w:type="spellStart"/>
            <w:r w:rsidRPr="00212F07">
              <w:rPr>
                <w:rFonts w:ascii="Calibri" w:eastAsia="Lucida Sans Unicode" w:hAnsi="Calibri" w:cs="Calibri"/>
                <w:color w:val="000000" w:themeColor="text1"/>
                <w:sz w:val="22"/>
                <w:szCs w:val="22"/>
                <w:bdr w:val="none" w:sz="0" w:space="0" w:color="auto"/>
                <w:lang w:eastAsia="lt-LT"/>
              </w:rPr>
              <w:t>Unik</w:t>
            </w:r>
            <w:proofErr w:type="spellEnd"/>
            <w:r w:rsidRPr="00212F07">
              <w:rPr>
                <w:rFonts w:ascii="Calibri" w:eastAsia="Lucida Sans Unicode" w:hAnsi="Calibri" w:cs="Calibri"/>
                <w:color w:val="000000" w:themeColor="text1"/>
                <w:sz w:val="22"/>
                <w:szCs w:val="22"/>
                <w:bdr w:val="none" w:sz="0" w:space="0" w:color="auto"/>
                <w:lang w:eastAsia="lt-LT"/>
              </w:rPr>
              <w:t xml:space="preserve">. </w:t>
            </w:r>
            <w:proofErr w:type="spellStart"/>
            <w:r w:rsidRPr="00884107">
              <w:rPr>
                <w:rFonts w:ascii="Calibri" w:eastAsia="Lucida Sans Unicode" w:hAnsi="Calibri" w:cs="Calibri"/>
                <w:bCs/>
                <w:kern w:val="1"/>
                <w:sz w:val="22"/>
                <w:szCs w:val="22"/>
                <w:bdr w:val="none" w:sz="0" w:space="0" w:color="auto"/>
                <w:lang w:eastAsia="ar-SA"/>
              </w:rPr>
              <w:t>Nr</w:t>
            </w:r>
            <w:proofErr w:type="spellEnd"/>
            <w:r w:rsidRPr="00884107">
              <w:rPr>
                <w:rFonts w:ascii="Calibri" w:eastAsia="Lucida Sans Unicode" w:hAnsi="Calibri" w:cs="Calibri"/>
                <w:bCs/>
                <w:kern w:val="1"/>
                <w:sz w:val="22"/>
                <w:szCs w:val="22"/>
                <w:bdr w:val="none" w:sz="0" w:space="0" w:color="auto"/>
                <w:lang w:eastAsia="ar-SA"/>
              </w:rPr>
              <w:t xml:space="preserve">: </w:t>
            </w:r>
            <w:r w:rsidR="004977A2" w:rsidRPr="004977A2">
              <w:rPr>
                <w:rFonts w:ascii="Calibri" w:eastAsia="Lucida Sans Unicode" w:hAnsi="Calibri" w:cs="Calibri"/>
                <w:color w:val="000000" w:themeColor="text1"/>
                <w:sz w:val="22"/>
                <w:szCs w:val="22"/>
                <w:bdr w:val="none" w:sz="0" w:space="0" w:color="auto"/>
                <w:lang w:eastAsia="lt-LT"/>
              </w:rPr>
              <w:t>4400-1105-8125, 0101-0068-0019.</w:t>
            </w:r>
          </w:p>
          <w:p w14:paraId="1CCAAF0B" w14:textId="35D530F1" w:rsidR="00106945" w:rsidRPr="00212F07" w:rsidRDefault="00106945" w:rsidP="001069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kern w:val="1"/>
                <w:sz w:val="22"/>
                <w:szCs w:val="22"/>
                <w:bdr w:val="none" w:sz="0" w:space="0" w:color="auto"/>
                <w:lang w:eastAsia="ar-SA"/>
              </w:rPr>
            </w:pPr>
            <w:r w:rsidRPr="00212F07">
              <w:rPr>
                <w:rFonts w:ascii="Calibri" w:eastAsia="Lucida Sans Unicode" w:hAnsi="Calibri" w:cs="Calibri"/>
                <w:color w:val="000000" w:themeColor="text1"/>
                <w:kern w:val="1"/>
                <w:sz w:val="22"/>
                <w:szCs w:val="22"/>
                <w:bdr w:val="none" w:sz="0" w:space="0" w:color="auto"/>
                <w:lang w:eastAsia="ar-SA"/>
              </w:rPr>
              <w:t xml:space="preserve">Pagrindiniai preliminarūs projektuojamų trasų techniniai rodikliai nurodyti 1 priede, kurie gali kisti. Parinkti vamzdynų skersmenys ir ilgiai rekonstruojamam tinklui turi būti suderinti atskirai su </w:t>
            </w:r>
            <w:r w:rsidRPr="00212F07">
              <w:rPr>
                <w:rFonts w:ascii="Calibri" w:eastAsia="Arial" w:hAnsi="Calibri" w:cs="Calibri"/>
                <w:color w:val="000000" w:themeColor="text1"/>
                <w:sz w:val="22"/>
                <w:szCs w:val="22"/>
              </w:rPr>
              <w:t xml:space="preserve">Užsakovu </w:t>
            </w:r>
            <w:r w:rsidRPr="00C265E3">
              <w:rPr>
                <w:rFonts w:ascii="Calibri" w:eastAsia="Lucida Sans Unicode" w:hAnsi="Calibri" w:cs="Calibri"/>
                <w:color w:val="000000" w:themeColor="text1"/>
                <w:kern w:val="1"/>
                <w:sz w:val="22"/>
                <w:szCs w:val="22"/>
                <w:bdr w:val="none" w:sz="0" w:space="0" w:color="auto"/>
                <w:lang w:eastAsia="ar-SA"/>
              </w:rPr>
              <w:t>laikantis 1</w:t>
            </w:r>
            <w:r w:rsidR="00E12EE2" w:rsidRPr="00C265E3">
              <w:rPr>
                <w:rFonts w:ascii="Calibri" w:eastAsia="Lucida Sans Unicode" w:hAnsi="Calibri" w:cs="Calibri"/>
                <w:color w:val="000000" w:themeColor="text1"/>
                <w:kern w:val="1"/>
                <w:sz w:val="22"/>
                <w:szCs w:val="22"/>
                <w:bdr w:val="none" w:sz="0" w:space="0" w:color="auto"/>
                <w:lang w:eastAsia="ar-SA"/>
              </w:rPr>
              <w:t>5</w:t>
            </w:r>
            <w:r w:rsidRPr="00C265E3">
              <w:rPr>
                <w:rFonts w:ascii="Calibri" w:eastAsia="Lucida Sans Unicode" w:hAnsi="Calibri" w:cs="Calibri"/>
                <w:color w:val="000000" w:themeColor="text1"/>
                <w:kern w:val="1"/>
                <w:sz w:val="22"/>
                <w:szCs w:val="22"/>
                <w:bdr w:val="none" w:sz="0" w:space="0" w:color="auto"/>
                <w:lang w:eastAsia="ar-SA"/>
              </w:rPr>
              <w:t xml:space="preserve"> punkte nustatytų reikalavimų. </w:t>
            </w:r>
            <w:r w:rsidRPr="00212F07">
              <w:rPr>
                <w:rFonts w:ascii="Calibri" w:eastAsia="Lucida Sans Unicode" w:hAnsi="Calibri" w:cs="Calibri"/>
                <w:color w:val="000000" w:themeColor="text1"/>
                <w:kern w:val="1"/>
                <w:sz w:val="22"/>
                <w:szCs w:val="22"/>
                <w:bdr w:val="none" w:sz="0" w:space="0" w:color="auto"/>
                <w:lang w:eastAsia="ar-SA"/>
              </w:rPr>
              <w:t xml:space="preserve">Rekonstruojamo ruožo schema pavaizduota </w:t>
            </w:r>
            <w:r w:rsidRPr="00C265E3">
              <w:rPr>
                <w:rFonts w:ascii="Calibri" w:eastAsia="Lucida Sans Unicode" w:hAnsi="Calibri" w:cs="Calibri"/>
                <w:color w:val="000000" w:themeColor="text1"/>
                <w:kern w:val="1"/>
                <w:sz w:val="22"/>
                <w:szCs w:val="22"/>
                <w:bdr w:val="none" w:sz="0" w:space="0" w:color="auto"/>
                <w:lang w:eastAsia="ar-SA"/>
              </w:rPr>
              <w:t>2 priede</w:t>
            </w:r>
            <w:r w:rsidRPr="00212F07">
              <w:rPr>
                <w:rFonts w:ascii="Calibri" w:eastAsia="Lucida Sans Unicode" w:hAnsi="Calibri" w:cs="Calibri"/>
                <w:color w:val="000000" w:themeColor="text1"/>
                <w:kern w:val="1"/>
                <w:sz w:val="22"/>
                <w:szCs w:val="22"/>
                <w:bdr w:val="none" w:sz="0" w:space="0" w:color="auto"/>
                <w:lang w:eastAsia="ar-SA"/>
              </w:rPr>
              <w:t>.</w:t>
            </w:r>
          </w:p>
          <w:p w14:paraId="376F2A4A" w14:textId="77777777" w:rsidR="003F2A06" w:rsidRPr="00212F07" w:rsidRDefault="003F2A0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27992818" w14:textId="4D41E7A1" w:rsidR="003F2A06" w:rsidRPr="00212F07" w:rsidRDefault="003F2A0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p>
        </w:tc>
      </w:tr>
      <w:tr w:rsidR="00E067D7" w:rsidRPr="00212F07" w14:paraId="25B8E861" w14:textId="77777777" w:rsidTr="485B9F38">
        <w:trPr>
          <w:trHeight w:val="1614"/>
        </w:trPr>
        <w:tc>
          <w:tcPr>
            <w:tcW w:w="945" w:type="dxa"/>
            <w:tcBorders>
              <w:top w:val="single" w:sz="4" w:space="0" w:color="auto"/>
              <w:left w:val="single" w:sz="4" w:space="0" w:color="auto"/>
              <w:bottom w:val="single" w:sz="4" w:space="0" w:color="auto"/>
              <w:right w:val="single" w:sz="4" w:space="0" w:color="auto"/>
            </w:tcBorders>
          </w:tcPr>
          <w:p w14:paraId="6E66AD90" w14:textId="77777777" w:rsidR="00E067D7" w:rsidRPr="00212F07" w:rsidRDefault="00E067D7"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1D6F89" w14:textId="7D64AA36" w:rsidR="00E067D7" w:rsidRPr="00212F07" w:rsidRDefault="002418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Projektiniai pasiūlymai</w:t>
            </w:r>
          </w:p>
        </w:tc>
        <w:tc>
          <w:tcPr>
            <w:tcW w:w="7796" w:type="dxa"/>
            <w:tcBorders>
              <w:top w:val="single" w:sz="4" w:space="0" w:color="auto"/>
              <w:left w:val="single" w:sz="4" w:space="0" w:color="auto"/>
              <w:bottom w:val="single" w:sz="4" w:space="0" w:color="auto"/>
              <w:right w:val="single" w:sz="4" w:space="0" w:color="auto"/>
            </w:tcBorders>
          </w:tcPr>
          <w:p w14:paraId="7E3F0DEB" w14:textId="77777777" w:rsidR="00E067D7" w:rsidRPr="00212F07" w:rsidRDefault="00B7071D"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212F07">
              <w:rPr>
                <w:rFonts w:ascii="Calibri" w:hAnsi="Calibri" w:cs="Calibri"/>
                <w:bCs/>
                <w:sz w:val="22"/>
                <w:szCs w:val="22"/>
              </w:rPr>
              <w:t>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00C00109" w:rsidRPr="00212F07">
              <w:rPr>
                <w:rFonts w:ascii="Calibri" w:hAnsi="Calibri" w:cs="Calibri"/>
                <w:bCs/>
                <w:sz w:val="22"/>
                <w:szCs w:val="22"/>
              </w:rPr>
              <w:t>.</w:t>
            </w:r>
          </w:p>
          <w:p w14:paraId="64F62D0C" w14:textId="77777777" w:rsidR="00C00109" w:rsidRPr="00212F07" w:rsidRDefault="000D59D0"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r w:rsidRPr="00212F07">
              <w:rPr>
                <w:rFonts w:ascii="Calibri" w:hAnsi="Calibri" w:cs="Calibri"/>
                <w:color w:val="000000"/>
                <w:sz w:val="22"/>
                <w:szCs w:val="22"/>
              </w:rPr>
              <w:t>Projektinių pasiūlymų etapą apima p</w:t>
            </w:r>
            <w:r w:rsidR="00435650" w:rsidRPr="00212F07">
              <w:rPr>
                <w:rFonts w:ascii="Calibri" w:hAnsi="Calibri" w:cs="Calibri"/>
                <w:color w:val="000000"/>
                <w:sz w:val="22"/>
                <w:szCs w:val="22"/>
              </w:rPr>
              <w:t>rojektinių pasiūlymų rengim</w:t>
            </w:r>
            <w:r w:rsidRPr="00212F07">
              <w:rPr>
                <w:rFonts w:ascii="Calibri" w:hAnsi="Calibri" w:cs="Calibri"/>
                <w:color w:val="000000"/>
                <w:sz w:val="22"/>
                <w:szCs w:val="22"/>
              </w:rPr>
              <w:t>as</w:t>
            </w:r>
            <w:r w:rsidR="00435650" w:rsidRPr="00212F07">
              <w:rPr>
                <w:rFonts w:ascii="Calibri" w:hAnsi="Calibri" w:cs="Calibri"/>
                <w:color w:val="000000"/>
                <w:sz w:val="22"/>
                <w:szCs w:val="22"/>
              </w:rPr>
              <w:t>, suderinim</w:t>
            </w:r>
            <w:r w:rsidRPr="00212F07">
              <w:rPr>
                <w:rFonts w:ascii="Calibri" w:hAnsi="Calibri" w:cs="Calibri"/>
                <w:color w:val="000000"/>
                <w:sz w:val="22"/>
                <w:szCs w:val="22"/>
              </w:rPr>
              <w:t>as</w:t>
            </w:r>
            <w:r w:rsidR="00435650" w:rsidRPr="00212F07">
              <w:rPr>
                <w:rFonts w:ascii="Calibri" w:hAnsi="Calibri" w:cs="Calibri"/>
                <w:color w:val="000000"/>
                <w:sz w:val="22"/>
                <w:szCs w:val="22"/>
              </w:rPr>
              <w:t xml:space="preserve"> su Užsakovu, kompetentingomis valstybės bei savivaldybės institucijomis ir sklypų savininkais, taip pat visuomenės informavim</w:t>
            </w:r>
            <w:r w:rsidR="00862EC2" w:rsidRPr="00212F07">
              <w:rPr>
                <w:rFonts w:ascii="Calibri" w:hAnsi="Calibri" w:cs="Calibri"/>
                <w:color w:val="000000"/>
                <w:sz w:val="22"/>
                <w:szCs w:val="22"/>
              </w:rPr>
              <w:t>as</w:t>
            </w:r>
            <w:r w:rsidR="00435650" w:rsidRPr="00212F07">
              <w:rPr>
                <w:rFonts w:ascii="Calibri" w:hAnsi="Calibri" w:cs="Calibri"/>
                <w:color w:val="000000"/>
                <w:sz w:val="22"/>
                <w:szCs w:val="22"/>
              </w:rPr>
              <w:t>,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862EC2" w:rsidRPr="00212F07">
              <w:rPr>
                <w:rFonts w:ascii="Calibri" w:hAnsi="Calibri" w:cs="Calibri"/>
                <w:color w:val="000000"/>
                <w:sz w:val="22"/>
                <w:szCs w:val="22"/>
              </w:rPr>
              <w:t>.</w:t>
            </w:r>
          </w:p>
          <w:p w14:paraId="54D8FAF8" w14:textId="77777777" w:rsidR="00862EC2" w:rsidRPr="00212F07"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76649819" w14:textId="77777777" w:rsidR="00862EC2" w:rsidRPr="00212F07"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7BDBE78E" w14:textId="77777777" w:rsidR="00862EC2" w:rsidRPr="00212F07"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284CCF49" w14:textId="265F57F2" w:rsidR="00862EC2" w:rsidRPr="00212F07" w:rsidRDefault="00862EC2" w:rsidP="00D022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p>
        </w:tc>
      </w:tr>
      <w:tr w:rsidR="008711EB" w:rsidRPr="00212F07" w14:paraId="0D4ABB9C" w14:textId="77777777" w:rsidTr="485B9F38">
        <w:trPr>
          <w:trHeight w:val="1614"/>
        </w:trPr>
        <w:tc>
          <w:tcPr>
            <w:tcW w:w="945" w:type="dxa"/>
            <w:tcBorders>
              <w:top w:val="single" w:sz="4" w:space="0" w:color="auto"/>
              <w:left w:val="single" w:sz="4" w:space="0" w:color="auto"/>
              <w:bottom w:val="single" w:sz="4" w:space="0" w:color="auto"/>
              <w:right w:val="single" w:sz="4" w:space="0" w:color="auto"/>
            </w:tcBorders>
          </w:tcPr>
          <w:p w14:paraId="32F13C08" w14:textId="195768F0" w:rsidR="008711EB" w:rsidRPr="00212F07" w:rsidRDefault="004621AF" w:rsidP="00D022C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1</w:t>
            </w:r>
            <w:r w:rsidR="00D022C9" w:rsidRPr="00212F07">
              <w:rPr>
                <w:rFonts w:ascii="Calibri" w:eastAsia="Lucida Sans Unicode" w:hAnsi="Calibri" w:cs="Calibri"/>
                <w:kern w:val="1"/>
                <w:sz w:val="22"/>
                <w:szCs w:val="22"/>
                <w:bdr w:val="none" w:sz="0" w:space="0" w:color="auto"/>
                <w:lang w:eastAsia="ar-SA"/>
              </w:rPr>
              <w:t>1</w:t>
            </w:r>
            <w:r w:rsidRPr="00212F07">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6B98BC1F" w14:textId="12181D4E" w:rsidR="008711EB" w:rsidRPr="00212F07" w:rsidRDefault="004621A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Reikalingi atlikti t</w:t>
            </w:r>
            <w:r w:rsidR="008711EB" w:rsidRPr="00212F07">
              <w:rPr>
                <w:rFonts w:ascii="Calibri" w:eastAsia="Lucida Sans Unicode" w:hAnsi="Calibri" w:cs="Calibri"/>
                <w:kern w:val="1"/>
                <w:sz w:val="22"/>
                <w:szCs w:val="22"/>
                <w:bdr w:val="none" w:sz="0" w:space="0" w:color="auto"/>
                <w:lang w:eastAsia="ar-SA"/>
              </w:rPr>
              <w:t>yrimai</w:t>
            </w:r>
          </w:p>
        </w:tc>
        <w:tc>
          <w:tcPr>
            <w:tcW w:w="7796" w:type="dxa"/>
            <w:tcBorders>
              <w:top w:val="single" w:sz="4" w:space="0" w:color="auto"/>
              <w:left w:val="single" w:sz="4" w:space="0" w:color="auto"/>
              <w:bottom w:val="single" w:sz="4" w:space="0" w:color="auto"/>
              <w:right w:val="single" w:sz="4" w:space="0" w:color="auto"/>
            </w:tcBorders>
          </w:tcPr>
          <w:p w14:paraId="5D75DA76" w14:textId="13079863" w:rsidR="008711EB" w:rsidRPr="00212F07" w:rsidRDefault="00F16B4F"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212F07">
              <w:rPr>
                <w:rFonts w:ascii="Calibri" w:hAnsi="Calibri" w:cs="Calibri"/>
                <w:bCs/>
                <w:sz w:val="22"/>
                <w:szCs w:val="22"/>
              </w:rPr>
              <w:t>Projektuotojas turi atlikti topografijos, geologijos, archeologijos tyrimus</w:t>
            </w:r>
            <w:r w:rsidR="00422C97" w:rsidRPr="00212F07">
              <w:rPr>
                <w:rFonts w:ascii="Calibri" w:hAnsi="Calibri" w:cs="Calibri"/>
                <w:bCs/>
                <w:sz w:val="22"/>
                <w:szCs w:val="22"/>
              </w:rPr>
              <w:t xml:space="preserve"> bei kitus</w:t>
            </w:r>
            <w:r w:rsidR="00FC12E8" w:rsidRPr="00212F07">
              <w:rPr>
                <w:rFonts w:ascii="Calibri" w:hAnsi="Calibri" w:cs="Calibri"/>
                <w:bCs/>
                <w:sz w:val="22"/>
                <w:szCs w:val="22"/>
              </w:rPr>
              <w:t xml:space="preserve"> (kurie būtini pagal </w:t>
            </w:r>
            <w:r w:rsidR="00611C16" w:rsidRPr="00212F07">
              <w:rPr>
                <w:rFonts w:ascii="Calibri" w:hAnsi="Calibri" w:cs="Calibri"/>
                <w:bCs/>
                <w:sz w:val="22"/>
                <w:szCs w:val="22"/>
              </w:rPr>
              <w:t xml:space="preserve">galiojančius </w:t>
            </w:r>
            <w:r w:rsidR="00FC12E8" w:rsidRPr="00212F07">
              <w:rPr>
                <w:rFonts w:ascii="Calibri" w:hAnsi="Calibri" w:cs="Calibri"/>
                <w:bCs/>
                <w:sz w:val="22"/>
                <w:szCs w:val="22"/>
              </w:rPr>
              <w:t>teisės aktus)</w:t>
            </w:r>
            <w:r w:rsidR="00422C97" w:rsidRPr="00212F07">
              <w:rPr>
                <w:rFonts w:ascii="Calibri" w:hAnsi="Calibri" w:cs="Calibri"/>
                <w:bCs/>
                <w:sz w:val="22"/>
                <w:szCs w:val="22"/>
              </w:rPr>
              <w:t xml:space="preserve"> tyrimus</w:t>
            </w:r>
            <w:r w:rsidR="00FC12E8" w:rsidRPr="00212F07">
              <w:rPr>
                <w:rFonts w:ascii="Calibri" w:hAnsi="Calibri" w:cs="Calibri"/>
                <w:bCs/>
                <w:sz w:val="22"/>
                <w:szCs w:val="22"/>
              </w:rPr>
              <w:t>.</w:t>
            </w:r>
          </w:p>
        </w:tc>
      </w:tr>
      <w:tr w:rsidR="00474DBF" w:rsidRPr="00212F07" w14:paraId="12949B34" w14:textId="77777777" w:rsidTr="485B9F38">
        <w:trPr>
          <w:trHeight w:val="1614"/>
        </w:trPr>
        <w:tc>
          <w:tcPr>
            <w:tcW w:w="945" w:type="dxa"/>
            <w:tcBorders>
              <w:top w:val="single" w:sz="4" w:space="0" w:color="auto"/>
              <w:left w:val="single" w:sz="4" w:space="0" w:color="auto"/>
              <w:bottom w:val="single" w:sz="4" w:space="0" w:color="auto"/>
              <w:right w:val="single" w:sz="4" w:space="0" w:color="auto"/>
            </w:tcBorders>
          </w:tcPr>
          <w:p w14:paraId="617BC076" w14:textId="754BAD79" w:rsidR="00474DBF" w:rsidRPr="00212F07" w:rsidRDefault="004621AF" w:rsidP="008711EB">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1</w:t>
            </w:r>
            <w:r w:rsidR="00D022C9" w:rsidRPr="00212F07">
              <w:rPr>
                <w:rFonts w:ascii="Calibri" w:eastAsia="Lucida Sans Unicode" w:hAnsi="Calibri" w:cs="Calibri"/>
                <w:kern w:val="1"/>
                <w:sz w:val="22"/>
                <w:szCs w:val="22"/>
                <w:bdr w:val="none" w:sz="0" w:space="0" w:color="auto"/>
                <w:lang w:eastAsia="ar-SA"/>
              </w:rPr>
              <w:t>2</w:t>
            </w:r>
            <w:r w:rsidRPr="00212F07">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63935B10" w14:textId="44471700" w:rsidR="00474DBF" w:rsidRPr="00212F07" w:rsidRDefault="0091586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Sutikimų gavimas</w:t>
            </w:r>
          </w:p>
        </w:tc>
        <w:tc>
          <w:tcPr>
            <w:tcW w:w="7796" w:type="dxa"/>
            <w:tcBorders>
              <w:top w:val="single" w:sz="4" w:space="0" w:color="auto"/>
              <w:left w:val="single" w:sz="4" w:space="0" w:color="auto"/>
              <w:bottom w:val="single" w:sz="4" w:space="0" w:color="auto"/>
              <w:right w:val="single" w:sz="4" w:space="0" w:color="auto"/>
            </w:tcBorders>
          </w:tcPr>
          <w:p w14:paraId="3B733DF4" w14:textId="77777777" w:rsidR="00830F80" w:rsidRPr="00212F07" w:rsidRDefault="00830F80" w:rsidP="00D022C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Theme="minorEastAsia" w:hAnsi="Calibri" w:cs="Calibri"/>
                <w:color w:val="000000" w:themeColor="text1"/>
                <w:sz w:val="22"/>
                <w:szCs w:val="22"/>
              </w:rPr>
              <w:t>Paslaugos tiekėjas turi gauti sklypų, pastatų/patalpų, kuriuose rekonstruojami  šilumos tinklai, raštiškus sutikimus (derinimus). Taip pat ir raštiškus sutikimus (derinimus) pastatų/patalpų, kuriuose rekonstruojami tranzitiniai šilumos tiekimo tinklai.</w:t>
            </w:r>
          </w:p>
          <w:p w14:paraId="5A16CA13" w14:textId="77777777" w:rsidR="00F9782A" w:rsidRPr="00212F07" w:rsidRDefault="00F9782A" w:rsidP="00F9782A">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lastRenderedPageBreak/>
              <w:t>Paslaugos tiekėjas per 20 d. d. po Sutarties įsigaliojimo turi pateikti sklypų sąrašą (koreguojamu formatu) į kuriuos patenka trasa arba trasos apsaugos zona, nurodant:</w:t>
            </w:r>
          </w:p>
          <w:p w14:paraId="37531FC2"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žemės sklypų unikalius numerius, </w:t>
            </w:r>
          </w:p>
          <w:p w14:paraId="0AF61BB0"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žemės sklypų kadastro numerius, </w:t>
            </w:r>
          </w:p>
          <w:p w14:paraId="1E90E9FC"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žemės sklypų nuosavybę, </w:t>
            </w:r>
          </w:p>
          <w:p w14:paraId="386D211E"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savininko kontaktus (pildoma projektavimo metu),</w:t>
            </w:r>
          </w:p>
          <w:p w14:paraId="4D9C5B0F"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kreipimosi į savininkus data ir būdas (pildoma projektavimo metu),</w:t>
            </w:r>
          </w:p>
          <w:p w14:paraId="025E1C27"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sutikimo gavimo data (pildoma projektavimo metu),,</w:t>
            </w:r>
          </w:p>
          <w:p w14:paraId="6F6AC581" w14:textId="77777777" w:rsidR="00F9782A" w:rsidRPr="00212F07"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nesutiko priežastys (pildoma projektavimo metu),.</w:t>
            </w:r>
          </w:p>
          <w:p w14:paraId="6E27CEB0" w14:textId="77777777" w:rsidR="00F9782A" w:rsidRPr="00212F07" w:rsidRDefault="00F9782A" w:rsidP="00F9782A">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Sklypų duomenys turi būti atnaujinami ir teikiami Užsakovui ne rečiau nei karta per 14 k. d.</w:t>
            </w:r>
          </w:p>
          <w:p w14:paraId="271959BE" w14:textId="08312B34" w:rsidR="00474DBF" w:rsidRPr="00212F07" w:rsidRDefault="00F9782A" w:rsidP="00F9782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212F07">
              <w:rPr>
                <w:rFonts w:ascii="Calibri" w:eastAsia="Arial" w:hAnsi="Calibri" w:cs="Calibri"/>
                <w:color w:val="000000" w:themeColor="text1"/>
                <w:sz w:val="22"/>
                <w:szCs w:val="22"/>
              </w:rPr>
              <w:t xml:space="preserve">Paslaugos teikėjas, Užsakovui raštiškai paprašius (oficialu raštu, el. paštu), per 1 </w:t>
            </w:r>
            <w:proofErr w:type="spellStart"/>
            <w:r w:rsidRPr="00212F07">
              <w:rPr>
                <w:rFonts w:ascii="Calibri" w:eastAsia="Arial" w:hAnsi="Calibri" w:cs="Calibri"/>
                <w:color w:val="000000" w:themeColor="text1"/>
                <w:sz w:val="22"/>
                <w:szCs w:val="22"/>
              </w:rPr>
              <w:t>d.d</w:t>
            </w:r>
            <w:proofErr w:type="spellEnd"/>
            <w:r w:rsidRPr="00212F07">
              <w:rPr>
                <w:rFonts w:ascii="Calibri" w:eastAsia="Arial" w:hAnsi="Calibri" w:cs="Calibri"/>
                <w:color w:val="000000" w:themeColor="text1"/>
                <w:sz w:val="22"/>
                <w:szCs w:val="22"/>
              </w:rPr>
              <w:t>. nuo prašymo išsiuntimo dienos, turi pateikti Užsakovui informaciją apie rengiamų projekto dalių būklę.</w:t>
            </w:r>
          </w:p>
        </w:tc>
      </w:tr>
      <w:tr w:rsidR="00AC5304" w:rsidRPr="00212F07" w14:paraId="14F34EC2" w14:textId="77777777" w:rsidTr="485B9F38">
        <w:trPr>
          <w:trHeight w:val="1614"/>
        </w:trPr>
        <w:tc>
          <w:tcPr>
            <w:tcW w:w="945" w:type="dxa"/>
            <w:tcBorders>
              <w:top w:val="single" w:sz="4" w:space="0" w:color="auto"/>
              <w:left w:val="single" w:sz="4" w:space="0" w:color="auto"/>
              <w:bottom w:val="single" w:sz="4" w:space="0" w:color="auto"/>
              <w:right w:val="single" w:sz="4" w:space="0" w:color="auto"/>
            </w:tcBorders>
            <w:hideMark/>
          </w:tcPr>
          <w:p w14:paraId="336432B3" w14:textId="56B2369D" w:rsidR="007A7F11" w:rsidRPr="00212F07" w:rsidRDefault="004621AF" w:rsidP="00D022C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lastRenderedPageBreak/>
              <w:t>1</w:t>
            </w:r>
            <w:r w:rsidR="00820343" w:rsidRPr="00212F07">
              <w:rPr>
                <w:rFonts w:ascii="Calibri" w:eastAsia="Lucida Sans Unicode" w:hAnsi="Calibri" w:cs="Calibri"/>
                <w:kern w:val="1"/>
                <w:sz w:val="22"/>
                <w:szCs w:val="22"/>
                <w:bdr w:val="none" w:sz="0" w:space="0" w:color="auto"/>
                <w:lang w:eastAsia="ar-SA"/>
              </w:rPr>
              <w:t>3</w:t>
            </w:r>
            <w:r w:rsidRPr="00212F07">
              <w:rPr>
                <w:rFonts w:ascii="Calibri" w:eastAsia="Lucida Sans Unicode" w:hAnsi="Calibri" w:cs="Calibri"/>
                <w:kern w:val="1"/>
                <w:sz w:val="22"/>
                <w:szCs w:val="22"/>
                <w:bdr w:val="none" w:sz="0" w:space="0" w:color="auto"/>
                <w:lang w:eastAsia="ar-SA"/>
              </w:rPr>
              <w:t>.</w:t>
            </w:r>
          </w:p>
          <w:p w14:paraId="61EE9C17" w14:textId="5DC3504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DA00C1F" w:rsidR="00AC5304" w:rsidRPr="00212F07" w:rsidRDefault="00934D6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Statybą leidžiančio dokumento gavimas</w:t>
            </w:r>
            <w:r w:rsidR="00AD3F7D" w:rsidRPr="00212F07">
              <w:rPr>
                <w:rFonts w:ascii="Calibri" w:eastAsia="Lucida Sans Unicode" w:hAnsi="Calibri" w:cs="Calibri"/>
                <w:kern w:val="1"/>
                <w:sz w:val="22"/>
                <w:szCs w:val="22"/>
                <w:bdr w:val="none" w:sz="0" w:space="0" w:color="auto"/>
                <w:lang w:eastAsia="ar-SA"/>
              </w:rPr>
              <w:t xml:space="preserve"> ir kitų perkamų paslaugų apimtys</w:t>
            </w:r>
          </w:p>
        </w:tc>
        <w:tc>
          <w:tcPr>
            <w:tcW w:w="7796" w:type="dxa"/>
            <w:tcBorders>
              <w:top w:val="single" w:sz="4" w:space="0" w:color="auto"/>
              <w:left w:val="single" w:sz="4" w:space="0" w:color="auto"/>
              <w:bottom w:val="single" w:sz="4" w:space="0" w:color="auto"/>
              <w:right w:val="single" w:sz="4" w:space="0" w:color="auto"/>
            </w:tcBorders>
          </w:tcPr>
          <w:p w14:paraId="5EB22496" w14:textId="3C1CCC0C" w:rsidR="00A10FAF" w:rsidRPr="00212F07" w:rsidRDefault="00B44C7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Paslaugos tiekėjas savo lėšomis organizuoja ir gauna statybą leidžiantį dokumentą. </w:t>
            </w:r>
          </w:p>
          <w:p w14:paraId="7A45AA3B" w14:textId="0DCA7B89" w:rsidR="00936EA3" w:rsidRPr="00212F07" w:rsidRDefault="00936EA3" w:rsidP="00D022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212F07">
              <w:rPr>
                <w:rFonts w:ascii="Calibri" w:eastAsia="Lucida Sans Unicode" w:hAnsi="Calibri" w:cs="Calibri"/>
                <w:bCs/>
                <w:kern w:val="1"/>
                <w:sz w:val="22"/>
                <w:szCs w:val="22"/>
                <w:bdr w:val="none" w:sz="0" w:space="0" w:color="auto"/>
                <w:lang w:eastAsia="ar-SA"/>
              </w:rPr>
              <w:t xml:space="preserve">Šioje Užduotyje nurodytus reikalavimus, kuriuos būtina įgyvendinti techninio darbo projekto rengimo metu ar vykdant statybos rangos darbus, Projektuotojas turi perkelti į rengiamus projektinius pasiūlymus. </w:t>
            </w:r>
          </w:p>
          <w:p w14:paraId="4D480246" w14:textId="02EB6146"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Perkamos šios </w:t>
            </w:r>
            <w:r w:rsidR="00B26F84" w:rsidRPr="00212F07">
              <w:rPr>
                <w:rFonts w:ascii="Calibri" w:eastAsia="Lucida Sans Unicode" w:hAnsi="Calibri" w:cs="Calibri"/>
                <w:kern w:val="1"/>
                <w:sz w:val="22"/>
                <w:szCs w:val="22"/>
                <w:bdr w:val="none" w:sz="0" w:space="0" w:color="auto"/>
                <w:lang w:eastAsia="ar-SA"/>
              </w:rPr>
              <w:t>projekto bylų</w:t>
            </w:r>
            <w:r w:rsidRPr="00212F07">
              <w:rPr>
                <w:rFonts w:ascii="Calibri" w:eastAsia="Lucida Sans Unicode" w:hAnsi="Calibri" w:cs="Calibri"/>
                <w:kern w:val="1"/>
                <w:sz w:val="22"/>
                <w:szCs w:val="22"/>
                <w:bdr w:val="none" w:sz="0" w:space="0" w:color="auto"/>
                <w:lang w:eastAsia="ar-SA"/>
              </w:rPr>
              <w:t xml:space="preserve"> parengimo paslaugos</w:t>
            </w:r>
            <w:r w:rsidR="00B26F84" w:rsidRPr="00212F07">
              <w:rPr>
                <w:rFonts w:ascii="Calibri" w:eastAsia="Lucida Sans Unicode" w:hAnsi="Calibri" w:cs="Calibri"/>
                <w:kern w:val="1"/>
                <w:sz w:val="22"/>
                <w:szCs w:val="22"/>
                <w:bdr w:val="none" w:sz="0" w:space="0" w:color="auto"/>
                <w:lang w:eastAsia="ar-SA"/>
              </w:rPr>
              <w:t>, kurios turi būti pateiktos kartu su statybą leidžiančiu dokumentu</w:t>
            </w:r>
            <w:r w:rsidRPr="00212F07">
              <w:rPr>
                <w:rFonts w:ascii="Calibri" w:eastAsia="Lucida Sans Unicode" w:hAnsi="Calibri" w:cs="Calibri"/>
                <w:kern w:val="1"/>
                <w:sz w:val="22"/>
                <w:szCs w:val="22"/>
                <w:bdr w:val="none" w:sz="0" w:space="0" w:color="auto"/>
                <w:lang w:eastAsia="ar-SA"/>
              </w:rPr>
              <w:t>:</w:t>
            </w:r>
          </w:p>
          <w:p w14:paraId="523DB0D0" w14:textId="77777777" w:rsidR="00DE155F" w:rsidRPr="00212F07"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bookmarkStart w:id="1" w:name="part_3cc9000c2737416c924cabca91b528d0"/>
            <w:bookmarkEnd w:id="1"/>
            <w:r w:rsidRPr="00212F07">
              <w:rPr>
                <w:rFonts w:ascii="Calibri" w:eastAsia="Calibri" w:hAnsi="Calibri" w:cs="Calibri"/>
                <w:noProof/>
                <w:sz w:val="22"/>
                <w:szCs w:val="22"/>
                <w:bdr w:val="none" w:sz="0" w:space="0" w:color="auto"/>
              </w:rPr>
              <w:t>bendroji;</w:t>
            </w:r>
          </w:p>
          <w:p w14:paraId="23B5054A" w14:textId="77777777" w:rsidR="00DE155F" w:rsidRPr="00212F07"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212F07">
              <w:rPr>
                <w:rFonts w:ascii="Calibri" w:eastAsia="Calibri" w:hAnsi="Calibri" w:cs="Calibri"/>
                <w:noProof/>
                <w:sz w:val="22"/>
                <w:szCs w:val="22"/>
                <w:bdr w:val="none" w:sz="0" w:space="0" w:color="auto"/>
              </w:rPr>
              <w:t>sklypo sutvarkymas (sklypo planas);</w:t>
            </w:r>
          </w:p>
          <w:p w14:paraId="653EF690" w14:textId="28EB8013" w:rsidR="00DE155F" w:rsidRPr="00212F07"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212F07">
              <w:rPr>
                <w:rFonts w:ascii="Calibri" w:eastAsia="Calibri" w:hAnsi="Calibri" w:cs="Calibri"/>
                <w:noProof/>
                <w:sz w:val="22"/>
                <w:szCs w:val="22"/>
                <w:bdr w:val="none" w:sz="0" w:space="0" w:color="auto"/>
              </w:rPr>
              <w:t>konstrukcijų;</w:t>
            </w:r>
          </w:p>
          <w:p w14:paraId="32E12041" w14:textId="69B138CE" w:rsidR="00DE155F" w:rsidRPr="00212F07"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212F07">
              <w:rPr>
                <w:rFonts w:ascii="Calibri" w:eastAsia="Calibri" w:hAnsi="Calibri" w:cs="Calibri"/>
                <w:noProof/>
                <w:sz w:val="22"/>
                <w:szCs w:val="22"/>
                <w:bdr w:val="none" w:sz="0" w:space="0" w:color="auto"/>
              </w:rPr>
              <w:t>elektroninių ryšių (telekomunikacijų);</w:t>
            </w:r>
          </w:p>
          <w:p w14:paraId="5E8A24C5" w14:textId="77777777" w:rsidR="00DE155F" w:rsidRPr="00212F07" w:rsidRDefault="00DE155F" w:rsidP="00384EC6">
            <w:pPr>
              <w:widowControl w:val="0"/>
              <w:numPr>
                <w:ilvl w:val="0"/>
                <w:numId w:val="2"/>
              </w:numPr>
              <w:suppressAutoHyphens/>
              <w:spacing w:after="200" w:line="276" w:lineRule="auto"/>
              <w:contextualSpacing/>
              <w:jc w:val="both"/>
              <w:rPr>
                <w:rFonts w:ascii="Calibri" w:hAnsi="Calibri" w:cs="Calibri"/>
                <w:sz w:val="22"/>
                <w:szCs w:val="22"/>
              </w:rPr>
            </w:pPr>
            <w:r w:rsidRPr="00212F07">
              <w:rPr>
                <w:rFonts w:ascii="Calibri" w:eastAsia="Calibri" w:hAnsi="Calibri" w:cs="Calibri"/>
                <w:noProof/>
                <w:sz w:val="22"/>
                <w:szCs w:val="22"/>
                <w:bdr w:val="none" w:sz="0" w:space="0" w:color="auto"/>
              </w:rPr>
              <w:t>šilumos gamybos ir tiekimo;</w:t>
            </w:r>
          </w:p>
          <w:p w14:paraId="4BE83543" w14:textId="77777777" w:rsidR="004661F5" w:rsidRPr="00212F07" w:rsidRDefault="00DE155F" w:rsidP="00384EC6">
            <w:pPr>
              <w:widowControl w:val="0"/>
              <w:numPr>
                <w:ilvl w:val="0"/>
                <w:numId w:val="2"/>
              </w:numPr>
              <w:suppressAutoHyphens/>
              <w:spacing w:after="200" w:line="276" w:lineRule="auto"/>
              <w:contextualSpacing/>
              <w:jc w:val="both"/>
              <w:rPr>
                <w:rFonts w:ascii="Calibri" w:eastAsia="Lucida Sans Unicode" w:hAnsi="Calibri" w:cs="Calibri"/>
                <w:i/>
                <w:iCs/>
                <w:kern w:val="1"/>
                <w:sz w:val="22"/>
                <w:szCs w:val="22"/>
                <w:bdr w:val="none" w:sz="0" w:space="0" w:color="auto"/>
                <w:lang w:eastAsia="ar-SA"/>
              </w:rPr>
            </w:pPr>
            <w:r w:rsidRPr="00212F07">
              <w:rPr>
                <w:rFonts w:ascii="Calibri" w:eastAsia="Calibri" w:hAnsi="Calibri" w:cs="Calibri"/>
                <w:noProof/>
                <w:sz w:val="22"/>
                <w:szCs w:val="22"/>
                <w:bdr w:val="none" w:sz="0" w:space="0" w:color="auto"/>
              </w:rPr>
              <w:t>pasirengimo statybai ir statybos darbų organizavimo;</w:t>
            </w:r>
          </w:p>
          <w:p w14:paraId="4A763988" w14:textId="319B8050" w:rsidR="00EC2157" w:rsidRPr="00212F07" w:rsidRDefault="00EC2157" w:rsidP="00384EC6">
            <w:pPr>
              <w:widowControl w:val="0"/>
              <w:numPr>
                <w:ilvl w:val="0"/>
                <w:numId w:val="2"/>
              </w:numPr>
              <w:suppressAutoHyphens/>
              <w:spacing w:after="200" w:line="276" w:lineRule="auto"/>
              <w:contextualSpacing/>
              <w:jc w:val="both"/>
              <w:rPr>
                <w:rFonts w:ascii="Calibri" w:eastAsia="Lucida Sans Unicode" w:hAnsi="Calibri" w:cs="Calibri"/>
                <w:i/>
                <w:iCs/>
                <w:kern w:val="1"/>
                <w:sz w:val="22"/>
                <w:szCs w:val="22"/>
                <w:bdr w:val="none" w:sz="0" w:space="0" w:color="auto"/>
                <w:lang w:eastAsia="ar-SA"/>
              </w:rPr>
            </w:pPr>
            <w:r w:rsidRPr="00212F07">
              <w:rPr>
                <w:rFonts w:ascii="Calibri" w:eastAsia="Calibri" w:hAnsi="Calibri" w:cs="Calibri"/>
                <w:noProof/>
                <w:sz w:val="22"/>
                <w:szCs w:val="22"/>
                <w:bdr w:val="none" w:sz="0" w:space="0" w:color="auto"/>
              </w:rPr>
              <w:t>statinio statybos skaičiuojamosios kainos nustatymo</w:t>
            </w:r>
            <w:r w:rsidR="00910E87" w:rsidRPr="00212F07">
              <w:rPr>
                <w:rFonts w:ascii="Calibri" w:eastAsia="Calibri" w:hAnsi="Calibri" w:cs="Calibri"/>
                <w:noProof/>
                <w:sz w:val="22"/>
                <w:szCs w:val="22"/>
                <w:bdr w:val="none" w:sz="0" w:space="0" w:color="auto"/>
              </w:rPr>
              <w:t>;</w:t>
            </w:r>
          </w:p>
          <w:p w14:paraId="369B3392" w14:textId="7F6CE136" w:rsidR="00910E87" w:rsidRPr="00212F07" w:rsidRDefault="00910E87" w:rsidP="00384EC6">
            <w:pPr>
              <w:widowControl w:val="0"/>
              <w:numPr>
                <w:ilvl w:val="0"/>
                <w:numId w:val="2"/>
              </w:numPr>
              <w:suppressAutoHyphens/>
              <w:spacing w:after="200" w:line="276" w:lineRule="auto"/>
              <w:contextualSpacing/>
              <w:jc w:val="both"/>
              <w:rPr>
                <w:rFonts w:ascii="Calibri" w:eastAsia="Lucida Sans Unicode" w:hAnsi="Calibri" w:cs="Calibri"/>
                <w:i/>
                <w:iCs/>
                <w:kern w:val="1"/>
                <w:sz w:val="22"/>
                <w:szCs w:val="22"/>
                <w:bdr w:val="none" w:sz="0" w:space="0" w:color="auto"/>
                <w:lang w:eastAsia="ar-SA"/>
              </w:rPr>
            </w:pPr>
            <w:r w:rsidRPr="00212F07">
              <w:rPr>
                <w:rFonts w:ascii="Calibri" w:eastAsia="Calibri" w:hAnsi="Calibri" w:cs="Calibri"/>
                <w:noProof/>
                <w:sz w:val="22"/>
                <w:szCs w:val="22"/>
                <w:bdr w:val="none" w:sz="0" w:space="0" w:color="auto"/>
              </w:rPr>
              <w:t>kt.*</w:t>
            </w:r>
          </w:p>
          <w:p w14:paraId="041DCF69" w14:textId="10AEC4DB" w:rsidR="00E11B6E" w:rsidRPr="00212F07" w:rsidRDefault="00E11B6E" w:rsidP="0064206A">
            <w:pPr>
              <w:widowControl w:val="0"/>
              <w:suppressAutoHyphens/>
              <w:spacing w:after="200" w:line="276" w:lineRule="auto"/>
              <w:ind w:left="720"/>
              <w:contextualSpacing/>
              <w:jc w:val="both"/>
              <w:rPr>
                <w:rFonts w:ascii="Calibri" w:eastAsia="Lucida Sans Unicode" w:hAnsi="Calibri" w:cs="Calibri"/>
                <w:i/>
                <w:iCs/>
                <w:kern w:val="1"/>
                <w:sz w:val="22"/>
                <w:szCs w:val="22"/>
                <w:bdr w:val="none" w:sz="0" w:space="0" w:color="auto"/>
                <w:lang w:eastAsia="ar-SA"/>
              </w:rPr>
            </w:pPr>
          </w:p>
          <w:p w14:paraId="1569981B" w14:textId="77777777" w:rsidR="00FA6AE7" w:rsidRPr="00212F07" w:rsidRDefault="00FA6AE7" w:rsidP="0064206A">
            <w:pPr>
              <w:widowControl w:val="0"/>
              <w:suppressAutoHyphens/>
              <w:spacing w:after="200" w:line="276" w:lineRule="auto"/>
              <w:ind w:left="720"/>
              <w:contextualSpacing/>
              <w:jc w:val="both"/>
              <w:rPr>
                <w:rFonts w:ascii="Calibri" w:eastAsia="Lucida Sans Unicode" w:hAnsi="Calibri" w:cs="Calibri"/>
                <w:i/>
                <w:iCs/>
                <w:kern w:val="1"/>
                <w:sz w:val="22"/>
                <w:szCs w:val="22"/>
                <w:bdr w:val="none" w:sz="0" w:space="0" w:color="auto"/>
                <w:lang w:eastAsia="ar-SA"/>
              </w:rPr>
            </w:pPr>
          </w:p>
          <w:p w14:paraId="43E7213F" w14:textId="5014BFFB" w:rsidR="00730FAA" w:rsidRPr="00212F07" w:rsidRDefault="006E0E8F" w:rsidP="00E11B6E">
            <w:pPr>
              <w:widowControl w:val="0"/>
              <w:suppressAutoHyphens/>
              <w:spacing w:after="200" w:line="276" w:lineRule="auto"/>
              <w:ind w:left="360"/>
              <w:contextualSpacing/>
              <w:jc w:val="both"/>
              <w:rPr>
                <w:rFonts w:ascii="Calibri" w:eastAsia="Lucida Sans Unicode" w:hAnsi="Calibri" w:cs="Calibri"/>
                <w:i/>
                <w:iCs/>
                <w:kern w:val="1"/>
                <w:sz w:val="22"/>
                <w:szCs w:val="22"/>
                <w:bdr w:val="none" w:sz="0" w:space="0" w:color="auto"/>
                <w:lang w:eastAsia="ar-SA"/>
              </w:rPr>
            </w:pPr>
            <w:r w:rsidRPr="00212F07">
              <w:rPr>
                <w:rFonts w:ascii="Calibri" w:eastAsia="Lucida Sans Unicode" w:hAnsi="Calibri" w:cs="Calibri"/>
                <w:i/>
                <w:iCs/>
                <w:kern w:val="1"/>
                <w:sz w:val="22"/>
                <w:szCs w:val="22"/>
                <w:bdr w:val="none" w:sz="0" w:space="0" w:color="auto"/>
                <w:lang w:eastAsia="ar-SA"/>
              </w:rPr>
              <w:t>*</w:t>
            </w:r>
            <w:r w:rsidR="0088756F" w:rsidRPr="00212F07">
              <w:rPr>
                <w:rStyle w:val="normaltextrun"/>
                <w:rFonts w:ascii="Calibri" w:hAnsi="Calibri" w:cs="Calibri"/>
                <w:i/>
                <w:iCs/>
                <w:color w:val="000000"/>
                <w:sz w:val="22"/>
                <w:szCs w:val="22"/>
                <w:shd w:val="clear" w:color="auto" w:fill="FFFFFF"/>
              </w:rPr>
              <w:t xml:space="preserve">Pateikiame preliminarų sąrašą rengiamų Projekto dalių. Paslaugos tiekėjas, įsivertindamas paslaugų kainą, turi įsivertinti visas dalis kurios bus reikalingos pilnam </w:t>
            </w:r>
            <w:r w:rsidR="00A87AF1" w:rsidRPr="00E10F94">
              <w:rPr>
                <w:rStyle w:val="normaltextrun"/>
                <w:rFonts w:ascii="Calibri" w:hAnsi="Calibri" w:cs="Calibri"/>
                <w:i/>
                <w:iCs/>
                <w:color w:val="000000"/>
                <w:sz w:val="22"/>
                <w:szCs w:val="22"/>
                <w:shd w:val="clear" w:color="auto" w:fill="FFFFFF"/>
              </w:rPr>
              <w:t>projektinių pasiūlymų</w:t>
            </w:r>
            <w:r w:rsidR="0088756F" w:rsidRPr="00212F07">
              <w:rPr>
                <w:rStyle w:val="normaltextrun"/>
                <w:rFonts w:ascii="Calibri" w:hAnsi="Calibri" w:cs="Calibri"/>
                <w:i/>
                <w:iCs/>
                <w:color w:val="000000"/>
                <w:sz w:val="22"/>
                <w:szCs w:val="22"/>
                <w:shd w:val="clear" w:color="auto" w:fill="FFFFFF"/>
              </w:rPr>
              <w:t xml:space="preserve"> realizavimui ir rengti tik tas dalis.</w:t>
            </w:r>
            <w:r w:rsidR="0088756F" w:rsidRPr="00212F07">
              <w:rPr>
                <w:rStyle w:val="normaltextrun"/>
                <w:rFonts w:ascii="Calibri" w:hAnsi="Calibri" w:cs="Calibri"/>
                <w:color w:val="000000"/>
                <w:sz w:val="22"/>
                <w:szCs w:val="22"/>
                <w:shd w:val="clear" w:color="auto" w:fill="FFFFFF"/>
              </w:rPr>
              <w:t> </w:t>
            </w:r>
          </w:p>
        </w:tc>
      </w:tr>
      <w:tr w:rsidR="004011A5" w:rsidRPr="00212F07" w14:paraId="07ABB375" w14:textId="77777777" w:rsidTr="485B9F38">
        <w:tc>
          <w:tcPr>
            <w:tcW w:w="945" w:type="dxa"/>
            <w:tcBorders>
              <w:top w:val="single" w:sz="4" w:space="0" w:color="auto"/>
              <w:left w:val="single" w:sz="4" w:space="0" w:color="auto"/>
              <w:bottom w:val="single" w:sz="4" w:space="0" w:color="auto"/>
              <w:right w:val="single" w:sz="4" w:space="0" w:color="auto"/>
            </w:tcBorders>
            <w:hideMark/>
          </w:tcPr>
          <w:p w14:paraId="509096F4" w14:textId="4BFC76A6" w:rsidR="004011A5" w:rsidRPr="00212F07" w:rsidRDefault="00762A0F" w:rsidP="0082034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1</w:t>
            </w:r>
            <w:r w:rsidR="00820343" w:rsidRPr="00212F07">
              <w:rPr>
                <w:rFonts w:ascii="Calibri" w:eastAsia="Lucida Sans Unicode" w:hAnsi="Calibri" w:cs="Calibri"/>
                <w:kern w:val="1"/>
                <w:sz w:val="22"/>
                <w:szCs w:val="22"/>
                <w:bdr w:val="none" w:sz="0" w:space="0" w:color="auto"/>
                <w:lang w:eastAsia="ar-SA"/>
              </w:rPr>
              <w:t>4</w:t>
            </w:r>
            <w:r w:rsidRPr="00212F07">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55FBFB10" w14:textId="29B22C0C" w:rsidR="004011A5" w:rsidRPr="00212F07"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kitos paslaugos, susijusios su </w:t>
            </w:r>
            <w:r w:rsidR="00C372B1" w:rsidRPr="003D21EB">
              <w:rPr>
                <w:rFonts w:ascii="Calibri" w:eastAsia="Lucida Sans Unicode" w:hAnsi="Calibri" w:cs="Calibri"/>
                <w:kern w:val="1"/>
                <w:sz w:val="22"/>
                <w:szCs w:val="22"/>
                <w:bdr w:val="none" w:sz="0" w:space="0" w:color="auto"/>
                <w:lang w:eastAsia="ar-SA"/>
              </w:rPr>
              <w:t>projektinių pasiūlymų parengim</w:t>
            </w:r>
            <w:r w:rsidR="00A149E6" w:rsidRPr="003D21EB">
              <w:rPr>
                <w:rFonts w:ascii="Calibri" w:eastAsia="Lucida Sans Unicode" w:hAnsi="Calibri" w:cs="Calibri"/>
                <w:kern w:val="1"/>
                <w:sz w:val="22"/>
                <w:szCs w:val="22"/>
                <w:bdr w:val="none" w:sz="0" w:space="0" w:color="auto"/>
                <w:lang w:eastAsia="ar-SA"/>
              </w:rPr>
              <w:t>u</w:t>
            </w:r>
          </w:p>
        </w:tc>
        <w:tc>
          <w:tcPr>
            <w:tcW w:w="7796" w:type="dxa"/>
            <w:tcBorders>
              <w:top w:val="single" w:sz="4" w:space="0" w:color="auto"/>
              <w:left w:val="single" w:sz="4" w:space="0" w:color="auto"/>
              <w:bottom w:val="single" w:sz="4" w:space="0" w:color="auto"/>
              <w:right w:val="single" w:sz="4" w:space="0" w:color="auto"/>
            </w:tcBorders>
            <w:hideMark/>
          </w:tcPr>
          <w:p w14:paraId="0D5FB753" w14:textId="5187EFB1" w:rsidR="003971F3" w:rsidRPr="00212F07" w:rsidRDefault="003971F3" w:rsidP="00384EC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t xml:space="preserve">Paslaugos teikėjas, esant poreikiui, turi savarankiškai pasirūpinti esamų  ir papildomų duomenų gavimu ar atnaujinimu, reikalingų </w:t>
            </w:r>
            <w:r w:rsidR="00A149E6" w:rsidRPr="00A850A0">
              <w:rPr>
                <w:rFonts w:ascii="Calibri" w:eastAsia="Arial" w:hAnsi="Calibri" w:cs="Calibri"/>
                <w:color w:val="000000" w:themeColor="text1"/>
                <w:sz w:val="22"/>
                <w:szCs w:val="22"/>
              </w:rPr>
              <w:t>projektinių pasiūlymų pareng</w:t>
            </w:r>
            <w:r w:rsidR="00787BF0" w:rsidRPr="00A850A0">
              <w:rPr>
                <w:rFonts w:ascii="Calibri" w:eastAsia="Arial" w:hAnsi="Calibri" w:cs="Calibri"/>
                <w:color w:val="000000" w:themeColor="text1"/>
                <w:sz w:val="22"/>
                <w:szCs w:val="22"/>
              </w:rPr>
              <w:t>im</w:t>
            </w:r>
            <w:r w:rsidR="00A149E6" w:rsidRPr="00A850A0">
              <w:rPr>
                <w:rFonts w:ascii="Calibri" w:eastAsia="Arial" w:hAnsi="Calibri" w:cs="Calibri"/>
                <w:color w:val="000000" w:themeColor="text1"/>
                <w:sz w:val="22"/>
                <w:szCs w:val="22"/>
              </w:rPr>
              <w:t>ui</w:t>
            </w:r>
            <w:r w:rsidR="00A149E6" w:rsidRPr="00212F07">
              <w:rPr>
                <w:rFonts w:ascii="Calibri" w:eastAsia="Arial" w:hAnsi="Calibri" w:cs="Calibri"/>
                <w:color w:val="000000" w:themeColor="text1"/>
                <w:sz w:val="22"/>
                <w:szCs w:val="22"/>
              </w:rPr>
              <w:t xml:space="preserve"> </w:t>
            </w:r>
            <w:r w:rsidRPr="00212F07">
              <w:rPr>
                <w:rFonts w:ascii="Calibri" w:eastAsia="Arial" w:hAnsi="Calibri" w:cs="Calibri"/>
                <w:color w:val="000000" w:themeColor="text1"/>
                <w:sz w:val="22"/>
                <w:szCs w:val="22"/>
              </w:rPr>
              <w:t xml:space="preserve">iš visų </w:t>
            </w:r>
            <w:r w:rsidRPr="00A850A0">
              <w:rPr>
                <w:rFonts w:ascii="Calibri" w:eastAsia="Arial" w:hAnsi="Calibri" w:cs="Calibri"/>
                <w:color w:val="000000" w:themeColor="text1"/>
                <w:sz w:val="22"/>
                <w:szCs w:val="22"/>
              </w:rPr>
              <w:t xml:space="preserve"> suinteresuotų</w:t>
            </w:r>
            <w:r w:rsidRPr="00212F07">
              <w:rPr>
                <w:rFonts w:ascii="Calibri" w:eastAsia="Lucida Sans Unicode" w:hAnsi="Calibri" w:cs="Calibri"/>
                <w:color w:val="000000" w:themeColor="text1"/>
                <w:sz w:val="22"/>
                <w:szCs w:val="22"/>
                <w:bdr w:val="none" w:sz="0" w:space="0" w:color="auto"/>
                <w:lang w:eastAsia="lt-LT"/>
              </w:rPr>
              <w:t xml:space="preserve"> šalių</w:t>
            </w:r>
            <w:r w:rsidRPr="00212F07">
              <w:rPr>
                <w:rFonts w:ascii="Calibri" w:eastAsia="Arial" w:hAnsi="Calibri" w:cs="Calibri"/>
                <w:color w:val="000000" w:themeColor="text1"/>
                <w:sz w:val="22"/>
                <w:szCs w:val="22"/>
              </w:rPr>
              <w:t>:</w:t>
            </w:r>
          </w:p>
          <w:p w14:paraId="087FD398" w14:textId="18E4BFF5" w:rsidR="004011A5" w:rsidRPr="00212F07" w:rsidRDefault="004C5BB6"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t>n</w:t>
            </w:r>
            <w:r w:rsidR="004011A5" w:rsidRPr="00212F07">
              <w:rPr>
                <w:rFonts w:ascii="Calibri" w:eastAsia="Arial" w:hAnsi="Calibri" w:cs="Calibri"/>
                <w:color w:val="000000" w:themeColor="text1"/>
                <w:sz w:val="22"/>
                <w:szCs w:val="22"/>
              </w:rPr>
              <w:t>aujų</w:t>
            </w:r>
            <w:r w:rsidR="00A97072" w:rsidRPr="00212F07">
              <w:rPr>
                <w:rFonts w:ascii="Calibri" w:eastAsia="Arial" w:hAnsi="Calibri" w:cs="Calibri"/>
                <w:color w:val="000000" w:themeColor="text1"/>
                <w:sz w:val="22"/>
                <w:szCs w:val="22"/>
              </w:rPr>
              <w:t xml:space="preserve"> </w:t>
            </w:r>
            <w:r w:rsidR="00A743E6" w:rsidRPr="00212F07">
              <w:rPr>
                <w:rFonts w:ascii="Calibri" w:hAnsi="Calibri" w:cs="Calibri"/>
                <w:bCs/>
                <w:sz w:val="22"/>
                <w:szCs w:val="22"/>
              </w:rPr>
              <w:t>prisijungimo/techninėmis sąlygomis ir/ar specialiaisiais atitinkamų institucijų nustatytais reikalavimais</w:t>
            </w:r>
            <w:r w:rsidR="004011A5" w:rsidRPr="00212F07">
              <w:rPr>
                <w:rFonts w:ascii="Calibri" w:eastAsia="Arial" w:hAnsi="Calibri" w:cs="Calibri"/>
                <w:color w:val="000000" w:themeColor="text1"/>
                <w:sz w:val="22"/>
                <w:szCs w:val="22"/>
              </w:rPr>
              <w:t xml:space="preserve"> užsakymas, papildymas, pratęsimas ir gavimas;</w:t>
            </w:r>
          </w:p>
          <w:p w14:paraId="2AE51C3A" w14:textId="603AC64A" w:rsidR="004011A5" w:rsidRPr="00212F07" w:rsidRDefault="004C5BB6"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A850A0">
              <w:rPr>
                <w:rFonts w:ascii="Calibri" w:eastAsia="Arial" w:hAnsi="Calibri" w:cs="Calibri"/>
                <w:color w:val="000000" w:themeColor="text1"/>
                <w:sz w:val="22"/>
                <w:szCs w:val="22"/>
              </w:rPr>
              <w:t>projektinių pasiūlymų parengimui</w:t>
            </w:r>
            <w:r w:rsidRPr="00212F07">
              <w:rPr>
                <w:rFonts w:ascii="Calibri" w:eastAsia="Arial" w:hAnsi="Calibri" w:cs="Calibri"/>
                <w:color w:val="000000" w:themeColor="text1"/>
                <w:sz w:val="22"/>
                <w:szCs w:val="22"/>
              </w:rPr>
              <w:t xml:space="preserve"> </w:t>
            </w:r>
            <w:r w:rsidR="0069330C" w:rsidRPr="00212F07">
              <w:rPr>
                <w:rFonts w:ascii="Calibri" w:eastAsia="Arial" w:hAnsi="Calibri" w:cs="Calibri"/>
                <w:color w:val="000000" w:themeColor="text1"/>
                <w:sz w:val="22"/>
                <w:szCs w:val="22"/>
              </w:rPr>
              <w:t>t</w:t>
            </w:r>
            <w:r w:rsidR="004011A5" w:rsidRPr="00212F07">
              <w:rPr>
                <w:rFonts w:ascii="Calibri" w:eastAsia="Arial" w:hAnsi="Calibri" w:cs="Calibri"/>
                <w:color w:val="000000" w:themeColor="text1"/>
                <w:sz w:val="22"/>
                <w:szCs w:val="22"/>
              </w:rPr>
              <w:t>rūkstamų inžinerinių, geodezinių, geologinių</w:t>
            </w:r>
            <w:r w:rsidR="00E17541" w:rsidRPr="00212F07">
              <w:rPr>
                <w:rFonts w:ascii="Calibri" w:eastAsia="Arial" w:hAnsi="Calibri" w:cs="Calibri"/>
                <w:color w:val="000000" w:themeColor="text1"/>
                <w:sz w:val="22"/>
                <w:szCs w:val="22"/>
              </w:rPr>
              <w:t xml:space="preserve"> ir</w:t>
            </w:r>
            <w:r w:rsidR="004011A5" w:rsidRPr="00212F07">
              <w:rPr>
                <w:rFonts w:ascii="Calibri" w:eastAsia="Arial" w:hAnsi="Calibri" w:cs="Calibri"/>
                <w:color w:val="000000" w:themeColor="text1"/>
                <w:sz w:val="22"/>
                <w:szCs w:val="22"/>
              </w:rPr>
              <w:t xml:space="preserve"> geotechninių dokumentų atnaujinimas, papildymas, užsakymas, suderinimas ir gavimas;</w:t>
            </w:r>
          </w:p>
          <w:p w14:paraId="3278A4C7" w14:textId="2EF0584F" w:rsidR="004011A5" w:rsidRPr="00A850A0" w:rsidRDefault="0069330C"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Arial" w:hAnsi="Calibri" w:cs="Calibri"/>
                <w:color w:val="000000" w:themeColor="text1"/>
                <w:sz w:val="22"/>
                <w:szCs w:val="22"/>
              </w:rPr>
            </w:pPr>
            <w:r w:rsidRPr="00A850A0">
              <w:rPr>
                <w:rFonts w:ascii="Calibri" w:eastAsia="Arial" w:hAnsi="Calibri" w:cs="Calibri"/>
                <w:color w:val="000000" w:themeColor="text1"/>
                <w:sz w:val="22"/>
                <w:szCs w:val="22"/>
              </w:rPr>
              <w:t>projektinių pasiūlymų parengimui</w:t>
            </w:r>
            <w:r w:rsidR="004011A5" w:rsidRPr="00212F07">
              <w:rPr>
                <w:rFonts w:ascii="Calibri" w:eastAsia="Arial" w:hAnsi="Calibri" w:cs="Calibri"/>
                <w:color w:val="000000" w:themeColor="text1"/>
                <w:sz w:val="22"/>
                <w:szCs w:val="22"/>
              </w:rPr>
              <w:t xml:space="preserve"> reikalingų inžinerinių tinklų informacija (šulinių, kamerų, vamzdžių aukščių ir kt. informacija);</w:t>
            </w:r>
          </w:p>
          <w:p w14:paraId="5BED1546" w14:textId="31B50292"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lastRenderedPageBreak/>
              <w:t>sutikim</w:t>
            </w:r>
            <w:r w:rsidR="00F866AB" w:rsidRPr="00212F07">
              <w:rPr>
                <w:rFonts w:ascii="Calibri" w:eastAsia="Arial" w:hAnsi="Calibri" w:cs="Calibri"/>
                <w:color w:val="000000" w:themeColor="text1"/>
                <w:sz w:val="22"/>
                <w:szCs w:val="22"/>
              </w:rPr>
              <w:t>ų</w:t>
            </w:r>
            <w:r w:rsidRPr="00212F07">
              <w:rPr>
                <w:rFonts w:ascii="Calibri" w:eastAsia="Arial" w:hAnsi="Calibri" w:cs="Calibri"/>
                <w:color w:val="000000" w:themeColor="text1"/>
                <w:sz w:val="22"/>
                <w:szCs w:val="22"/>
              </w:rPr>
              <w:t xml:space="preserve"> </w:t>
            </w:r>
            <w:r w:rsidR="00F866AB" w:rsidRPr="00212F07">
              <w:rPr>
                <w:rFonts w:ascii="Calibri" w:eastAsia="Arial" w:hAnsi="Calibri" w:cs="Calibri"/>
                <w:color w:val="000000" w:themeColor="text1"/>
                <w:sz w:val="22"/>
                <w:szCs w:val="22"/>
              </w:rPr>
              <w:t xml:space="preserve">rengti </w:t>
            </w:r>
            <w:r w:rsidR="00F866AB" w:rsidRPr="00A850A0">
              <w:rPr>
                <w:rFonts w:ascii="Calibri" w:eastAsia="Arial" w:hAnsi="Calibri" w:cs="Calibri"/>
                <w:color w:val="000000" w:themeColor="text1"/>
                <w:sz w:val="22"/>
                <w:szCs w:val="22"/>
              </w:rPr>
              <w:t xml:space="preserve">projektinius pasiūlymus </w:t>
            </w:r>
            <w:r w:rsidRPr="00212F07">
              <w:rPr>
                <w:rFonts w:ascii="Calibri" w:eastAsia="Arial" w:hAnsi="Calibri" w:cs="Calibri"/>
                <w:color w:val="000000" w:themeColor="text1"/>
                <w:sz w:val="22"/>
                <w:szCs w:val="22"/>
              </w:rPr>
              <w:t>ir rekonstruoti / statyti statinius ir inžinerinius tinklus, kitus sprendinius valstybės žemėje gavimas.</w:t>
            </w:r>
          </w:p>
          <w:p w14:paraId="31560515" w14:textId="3442446D"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t xml:space="preserve">atlikti esamų statinių </w:t>
            </w:r>
            <w:r w:rsidR="00D37669" w:rsidRPr="00212F07">
              <w:rPr>
                <w:rFonts w:ascii="Calibri" w:eastAsia="Arial" w:hAnsi="Calibri" w:cs="Calibri"/>
                <w:color w:val="000000" w:themeColor="text1"/>
                <w:sz w:val="22"/>
                <w:szCs w:val="22"/>
              </w:rPr>
              <w:t>(</w:t>
            </w:r>
            <w:r w:rsidR="00E3546F" w:rsidRPr="00212F07">
              <w:rPr>
                <w:rFonts w:ascii="Calibri" w:eastAsia="Arial" w:hAnsi="Calibri" w:cs="Calibri"/>
                <w:color w:val="000000" w:themeColor="text1"/>
                <w:sz w:val="22"/>
                <w:szCs w:val="22"/>
              </w:rPr>
              <w:t xml:space="preserve">ŠK) </w:t>
            </w:r>
            <w:r w:rsidRPr="00212F07">
              <w:rPr>
                <w:rFonts w:ascii="Calibri" w:eastAsia="Arial" w:hAnsi="Calibri" w:cs="Calibri"/>
                <w:color w:val="000000" w:themeColor="text1"/>
                <w:sz w:val="22"/>
                <w:szCs w:val="22"/>
              </w:rPr>
              <w:t>statybinius tyrinėjimus;</w:t>
            </w:r>
          </w:p>
          <w:p w14:paraId="4823275A" w14:textId="17C87C66" w:rsidR="004011A5" w:rsidRPr="00212F07" w:rsidRDefault="004011A5" w:rsidP="00D02078">
            <w:pPr>
              <w:spacing w:line="276" w:lineRule="auto"/>
              <w:jc w:val="both"/>
              <w:rPr>
                <w:rFonts w:ascii="Calibri" w:hAnsi="Calibri" w:cs="Calibri"/>
                <w:color w:val="000000" w:themeColor="text1"/>
                <w:sz w:val="22"/>
                <w:szCs w:val="22"/>
              </w:rPr>
            </w:pPr>
          </w:p>
          <w:p w14:paraId="1CC89698" w14:textId="3973783A" w:rsidR="00060461" w:rsidRPr="00212F07" w:rsidRDefault="00060461" w:rsidP="00384EC6">
            <w:pPr>
              <w:pStyle w:val="ListParagraph"/>
              <w:numPr>
                <w:ilvl w:val="0"/>
                <w:numId w:val="17"/>
              </w:numPr>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 xml:space="preserve">Paslaugos teikėjas pagal Užsakovo pateiktus preliminarius duomenis, išanalizavus situaciją teritorijoje (techniniai projektai, detalieji planai ir t.t.) ir laikantis </w:t>
            </w:r>
            <w:r w:rsidRPr="00A850A0">
              <w:rPr>
                <w:rFonts w:ascii="Calibri" w:eastAsia="Arial" w:hAnsi="Calibri" w:cs="Calibri"/>
                <w:color w:val="000000" w:themeColor="text1"/>
                <w:sz w:val="22"/>
                <w:szCs w:val="22"/>
              </w:rPr>
              <w:t>1</w:t>
            </w:r>
            <w:r w:rsidR="00E12EE2" w:rsidRPr="00A850A0">
              <w:rPr>
                <w:rFonts w:ascii="Calibri" w:eastAsia="Arial" w:hAnsi="Calibri" w:cs="Calibri"/>
                <w:color w:val="000000" w:themeColor="text1"/>
                <w:sz w:val="22"/>
                <w:szCs w:val="22"/>
              </w:rPr>
              <w:t>5</w:t>
            </w:r>
            <w:r w:rsidRPr="00A850A0">
              <w:rPr>
                <w:rFonts w:ascii="Calibri" w:eastAsia="Arial" w:hAnsi="Calibri" w:cs="Calibri"/>
                <w:color w:val="000000" w:themeColor="text1"/>
                <w:sz w:val="22"/>
                <w:szCs w:val="22"/>
              </w:rPr>
              <w:t xml:space="preserve"> punkte</w:t>
            </w:r>
            <w:r w:rsidRPr="00212F07">
              <w:rPr>
                <w:rFonts w:ascii="Calibri" w:eastAsia="Arial" w:hAnsi="Calibri" w:cs="Calibri"/>
                <w:color w:val="000000" w:themeColor="text1"/>
                <w:sz w:val="22"/>
                <w:szCs w:val="22"/>
              </w:rPr>
              <w:t xml:space="preserve"> nustatytų reikalavimų,  suderinęs</w:t>
            </w:r>
            <w:r w:rsidR="007D77A4" w:rsidRPr="00212F07">
              <w:rPr>
                <w:rFonts w:ascii="Calibri" w:eastAsia="Arial" w:hAnsi="Calibri" w:cs="Calibri"/>
                <w:color w:val="000000" w:themeColor="text1"/>
                <w:sz w:val="22"/>
                <w:szCs w:val="22"/>
              </w:rPr>
              <w:t xml:space="preserve"> </w:t>
            </w:r>
            <w:r w:rsidR="007D77A4" w:rsidRPr="00A850A0">
              <w:rPr>
                <w:rFonts w:ascii="Calibri" w:eastAsia="Arial" w:hAnsi="Calibri" w:cs="Calibri"/>
                <w:color w:val="000000" w:themeColor="text1"/>
                <w:sz w:val="22"/>
                <w:szCs w:val="22"/>
              </w:rPr>
              <w:t>projektinių pasiūlymų</w:t>
            </w:r>
            <w:r w:rsidRPr="00212F07">
              <w:rPr>
                <w:rFonts w:ascii="Calibri" w:eastAsia="Arial" w:hAnsi="Calibri" w:cs="Calibri"/>
                <w:color w:val="000000" w:themeColor="text1"/>
                <w:sz w:val="22"/>
                <w:szCs w:val="22"/>
              </w:rPr>
              <w:t xml:space="preserve"> sprendinius su Užsakovu privalo:</w:t>
            </w:r>
          </w:p>
          <w:p w14:paraId="0EF79E22" w14:textId="6E694ABF" w:rsidR="004011A5" w:rsidRPr="00212F07" w:rsidRDefault="007D77A4"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A850A0">
              <w:rPr>
                <w:rFonts w:ascii="Calibri" w:eastAsia="Arial" w:hAnsi="Calibri" w:cs="Calibri"/>
                <w:color w:val="000000" w:themeColor="text1"/>
                <w:sz w:val="22"/>
                <w:szCs w:val="22"/>
              </w:rPr>
              <w:t>Parengti projektini</w:t>
            </w:r>
            <w:r w:rsidR="00E265C8" w:rsidRPr="00A850A0">
              <w:rPr>
                <w:rFonts w:ascii="Calibri" w:eastAsia="Arial" w:hAnsi="Calibri" w:cs="Calibri"/>
                <w:color w:val="000000" w:themeColor="text1"/>
                <w:sz w:val="22"/>
                <w:szCs w:val="22"/>
              </w:rPr>
              <w:t>us</w:t>
            </w:r>
            <w:r w:rsidRPr="00A850A0">
              <w:rPr>
                <w:rFonts w:ascii="Calibri" w:eastAsia="Arial" w:hAnsi="Calibri" w:cs="Calibri"/>
                <w:color w:val="000000" w:themeColor="text1"/>
                <w:sz w:val="22"/>
                <w:szCs w:val="22"/>
              </w:rPr>
              <w:t xml:space="preserve"> pasiūlym</w:t>
            </w:r>
            <w:r w:rsidR="00E265C8" w:rsidRPr="00A850A0">
              <w:rPr>
                <w:rFonts w:ascii="Calibri" w:eastAsia="Arial" w:hAnsi="Calibri" w:cs="Calibri"/>
                <w:color w:val="000000" w:themeColor="text1"/>
                <w:sz w:val="22"/>
                <w:szCs w:val="22"/>
              </w:rPr>
              <w:t>u</w:t>
            </w:r>
            <w:r w:rsidRPr="00A850A0">
              <w:rPr>
                <w:rFonts w:ascii="Calibri" w:eastAsia="Arial" w:hAnsi="Calibri" w:cs="Calibri"/>
                <w:color w:val="000000" w:themeColor="text1"/>
                <w:sz w:val="22"/>
                <w:szCs w:val="22"/>
              </w:rPr>
              <w:t xml:space="preserve"> </w:t>
            </w:r>
            <w:r w:rsidR="004011A5" w:rsidRPr="00212F07">
              <w:rPr>
                <w:rFonts w:ascii="Calibri" w:eastAsia="Arial" w:hAnsi="Calibri" w:cs="Calibri"/>
                <w:color w:val="000000" w:themeColor="text1"/>
                <w:sz w:val="22"/>
                <w:szCs w:val="22"/>
              </w:rPr>
              <w:t>šilumos tinklų rekonstr</w:t>
            </w:r>
            <w:r w:rsidR="00E265C8" w:rsidRPr="00212F07">
              <w:rPr>
                <w:rFonts w:ascii="Calibri" w:eastAsia="Arial" w:hAnsi="Calibri" w:cs="Calibri"/>
                <w:color w:val="000000" w:themeColor="text1"/>
                <w:sz w:val="22"/>
                <w:szCs w:val="22"/>
              </w:rPr>
              <w:t>avim</w:t>
            </w:r>
            <w:r w:rsidR="00C60DE0" w:rsidRPr="00212F07">
              <w:rPr>
                <w:rFonts w:ascii="Calibri" w:eastAsia="Arial" w:hAnsi="Calibri" w:cs="Calibri"/>
                <w:color w:val="000000" w:themeColor="text1"/>
                <w:sz w:val="22"/>
                <w:szCs w:val="22"/>
              </w:rPr>
              <w:t>ui</w:t>
            </w:r>
            <w:r w:rsidR="004011A5" w:rsidRPr="00212F07">
              <w:rPr>
                <w:rFonts w:ascii="Calibri" w:eastAsia="Arial" w:hAnsi="Calibri" w:cs="Calibri"/>
                <w:color w:val="000000" w:themeColor="text1"/>
                <w:sz w:val="22"/>
                <w:szCs w:val="22"/>
              </w:rPr>
              <w:t xml:space="preserve"> </w:t>
            </w:r>
            <w:r w:rsidR="008B08BF" w:rsidRPr="00212F07">
              <w:rPr>
                <w:rFonts w:ascii="Calibri" w:eastAsia="Arial" w:hAnsi="Calibri" w:cs="Calibri"/>
                <w:color w:val="000000" w:themeColor="text1"/>
                <w:sz w:val="22"/>
                <w:szCs w:val="22"/>
              </w:rPr>
              <w:t>(</w:t>
            </w:r>
            <w:r w:rsidR="005923BF" w:rsidRPr="005923BF">
              <w:rPr>
                <w:rFonts w:ascii="Calibri" w:eastAsia="Arial" w:hAnsi="Calibri" w:cs="Calibri"/>
                <w:color w:val="000000" w:themeColor="text1"/>
                <w:sz w:val="22"/>
                <w:szCs w:val="22"/>
              </w:rPr>
              <w:t>nuo 92512/86T1 iki ŠK 92512-852</w:t>
            </w:r>
            <w:r w:rsidR="004011A5" w:rsidRPr="00A850A0">
              <w:rPr>
                <w:rFonts w:ascii="Calibri" w:eastAsia="Arial" w:hAnsi="Calibri" w:cs="Calibri"/>
                <w:color w:val="000000" w:themeColor="text1"/>
                <w:sz w:val="22"/>
                <w:szCs w:val="22"/>
              </w:rPr>
              <w:t>)</w:t>
            </w:r>
            <w:r w:rsidR="004011A5" w:rsidRPr="00212F07">
              <w:rPr>
                <w:rFonts w:ascii="Calibri" w:eastAsia="Arial" w:hAnsi="Calibri" w:cs="Calibri"/>
                <w:color w:val="000000" w:themeColor="text1"/>
                <w:sz w:val="22"/>
                <w:szCs w:val="22"/>
              </w:rPr>
              <w:t>;</w:t>
            </w:r>
          </w:p>
          <w:p w14:paraId="4C7A29E2" w14:textId="2A84D79C"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Theme="minorEastAsia" w:hAnsi="Calibri" w:cs="Calibri"/>
                <w:color w:val="000000" w:themeColor="text1"/>
                <w:sz w:val="22"/>
                <w:szCs w:val="22"/>
              </w:rPr>
              <w:t xml:space="preserve">parinkti optimaliausius šilumos tinklų </w:t>
            </w:r>
            <w:proofErr w:type="spellStart"/>
            <w:r w:rsidRPr="00212F07">
              <w:rPr>
                <w:rFonts w:ascii="Calibri" w:eastAsiaTheme="minorEastAsia" w:hAnsi="Calibri" w:cs="Calibri"/>
                <w:color w:val="000000" w:themeColor="text1"/>
                <w:sz w:val="22"/>
                <w:szCs w:val="22"/>
              </w:rPr>
              <w:t>trasuotės</w:t>
            </w:r>
            <w:proofErr w:type="spellEnd"/>
            <w:r w:rsidRPr="00212F07">
              <w:rPr>
                <w:rFonts w:ascii="Calibri" w:eastAsiaTheme="minorEastAsia" w:hAnsi="Calibri" w:cs="Calibri"/>
                <w:color w:val="000000" w:themeColor="text1"/>
                <w:sz w:val="22"/>
                <w:szCs w:val="22"/>
              </w:rPr>
              <w:t xml:space="preserve">  techninius sprendinius (įvertinus pateiktus priedus, ekonominius rodiklius), kurie nereikalautų papildomų investicijų</w:t>
            </w:r>
            <w:r w:rsidR="00FE16C2" w:rsidRPr="00212F07">
              <w:rPr>
                <w:rFonts w:ascii="Calibri" w:eastAsiaTheme="minorEastAsia" w:hAnsi="Calibri" w:cs="Calibri"/>
                <w:color w:val="000000" w:themeColor="text1"/>
                <w:sz w:val="22"/>
                <w:szCs w:val="22"/>
              </w:rPr>
              <w:t>.</w:t>
            </w:r>
            <w:r w:rsidRPr="00212F07">
              <w:rPr>
                <w:rFonts w:ascii="Calibri" w:eastAsiaTheme="minorEastAsia" w:hAnsi="Calibri" w:cs="Calibri"/>
                <w:color w:val="000000" w:themeColor="text1"/>
                <w:sz w:val="22"/>
                <w:szCs w:val="22"/>
              </w:rPr>
              <w:t xml:space="preserve"> </w:t>
            </w:r>
          </w:p>
          <w:p w14:paraId="29E91196" w14:textId="7CA04064" w:rsidR="001A3C83" w:rsidRPr="00212F07" w:rsidRDefault="001A3C83"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hAnsi="Calibri" w:cs="Calibri"/>
                <w:sz w:val="22"/>
                <w:szCs w:val="22"/>
              </w:rPr>
              <w:t xml:space="preserve">Paslaugos tiekėjas prieš atliekant darbus, visas šilumos kameras, kolektorius, boilerines, apžiūri su Užsakovo darbuotojais. Įvadinius tinklus, tranzitinius tinklus per pastatus, šilumos punktus apžiūri savarankiškai, gavęs iš Užsakovo kontaktus. Jei kontaktai netinkami, ar nepavyksta patekti prie rekonstruojamo vamzdyno, privalo informuoti Užsakovą, dėl informacijos patikslinimo ar pagalbos patekimui prie vamzdynų. Paslaugos tiekėjas privalo apžiūrėti kiekvieną rekonstruojamo vamzdyno metrą esantį pastatuose, šilumos  punktuose ir t.t. Informuoti Užsakovą apie esamus neatitikimus jo informacinėje sistemoje (paklojimo būdas, vamzdžių vieta, uždaromoji armatūra ir kt.). </w:t>
            </w:r>
            <w:r w:rsidR="00565A6B" w:rsidRPr="00212F07">
              <w:rPr>
                <w:rFonts w:ascii="Calibri" w:hAnsi="Calibri" w:cs="Calibri"/>
                <w:sz w:val="22"/>
                <w:szCs w:val="22"/>
              </w:rPr>
              <w:t>P</w:t>
            </w:r>
            <w:r w:rsidRPr="00212F07">
              <w:rPr>
                <w:rFonts w:ascii="Calibri" w:hAnsi="Calibri" w:cs="Calibri"/>
                <w:sz w:val="22"/>
                <w:szCs w:val="22"/>
              </w:rPr>
              <w:t>rojekte privalo nurodyti vamzdynų paklojimą pastatuose, pateikti sujungimo su esamais vamzdynais brėžinius, detalizuoti medžiagas ir įtraukti jas į žiniaraštį. Pateikti aktualius kontaktus patekimo prie vamzdyno vietų. Pateikti vamzdynų pastatuose vizualizacijas</w:t>
            </w:r>
            <w:r w:rsidR="00652096" w:rsidRPr="00212F07">
              <w:rPr>
                <w:rFonts w:ascii="Calibri" w:hAnsi="Calibri" w:cs="Calibri"/>
                <w:sz w:val="22"/>
                <w:szCs w:val="22"/>
              </w:rPr>
              <w:t xml:space="preserve"> bei nuotraukas</w:t>
            </w:r>
          </w:p>
          <w:p w14:paraId="77119A10" w14:textId="3ED04995" w:rsidR="00445AD2" w:rsidRPr="00212F07" w:rsidRDefault="00A71559"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Style w:val="normaltextrun"/>
                <w:rFonts w:ascii="Calibri" w:hAnsi="Calibri" w:cs="Calibri"/>
                <w:color w:val="000000"/>
                <w:sz w:val="22"/>
                <w:szCs w:val="22"/>
                <w:shd w:val="clear" w:color="auto" w:fill="FFFFFF"/>
              </w:rPr>
              <w:t xml:space="preserve">Paslaugos tiekėjas turi </w:t>
            </w:r>
            <w:r w:rsidRPr="00996E8A">
              <w:rPr>
                <w:rStyle w:val="normaltextrun"/>
                <w:rFonts w:ascii="Calibri" w:hAnsi="Calibri" w:cs="Calibri"/>
                <w:color w:val="000000"/>
                <w:sz w:val="22"/>
                <w:szCs w:val="22"/>
                <w:shd w:val="clear" w:color="auto" w:fill="FFFFFF"/>
              </w:rPr>
              <w:t xml:space="preserve">atlikti </w:t>
            </w:r>
            <w:r w:rsidR="00F36979" w:rsidRPr="00996E8A">
              <w:rPr>
                <w:rStyle w:val="normaltextrun"/>
                <w:rFonts w:ascii="Calibri" w:hAnsi="Calibri" w:cs="Calibri"/>
                <w:color w:val="000000"/>
                <w:sz w:val="22"/>
                <w:szCs w:val="22"/>
                <w:shd w:val="clear" w:color="auto" w:fill="FFFFFF"/>
              </w:rPr>
              <w:t>Projektinių pasiūlymų</w:t>
            </w:r>
            <w:r w:rsidR="00F36979" w:rsidRPr="00212F07">
              <w:rPr>
                <w:rStyle w:val="normaltextrun"/>
                <w:rFonts w:ascii="Calibri" w:hAnsi="Calibri" w:cs="Calibri"/>
                <w:color w:val="000000"/>
                <w:sz w:val="22"/>
                <w:szCs w:val="22"/>
                <w:highlight w:val="yellow"/>
                <w:shd w:val="clear" w:color="auto" w:fill="FFFFFF"/>
              </w:rPr>
              <w:t xml:space="preserve"> </w:t>
            </w:r>
            <w:r w:rsidRPr="00212F07">
              <w:rPr>
                <w:rStyle w:val="normaltextrun"/>
                <w:rFonts w:ascii="Calibri" w:hAnsi="Calibri" w:cs="Calibri"/>
                <w:color w:val="000000"/>
                <w:sz w:val="22"/>
                <w:szCs w:val="22"/>
                <w:shd w:val="clear" w:color="auto" w:fill="FFFFFF"/>
              </w:rPr>
              <w:t xml:space="preserve"> pataisymą ir/ar papildymą pagal Užsakovo ir kompetentingų institucijų pastabas bei valstybės ir savivaldybės institucijų sprendimus dėl teisės aktų pasikeitimo;</w:t>
            </w:r>
            <w:r w:rsidRPr="00212F07">
              <w:rPr>
                <w:rStyle w:val="eop"/>
                <w:rFonts w:ascii="Calibri" w:hAnsi="Calibri" w:cs="Calibri"/>
                <w:color w:val="000000"/>
                <w:sz w:val="22"/>
                <w:szCs w:val="22"/>
                <w:shd w:val="clear" w:color="auto" w:fill="FFFFFF"/>
              </w:rPr>
              <w:t> </w:t>
            </w:r>
          </w:p>
          <w:p w14:paraId="71C94429" w14:textId="33A19CF8" w:rsidR="00AA0228" w:rsidRPr="00212F07" w:rsidRDefault="00822618"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Theme="minorEastAsia" w:hAnsi="Calibri" w:cs="Calibri"/>
                <w:color w:val="000000" w:themeColor="text1"/>
                <w:sz w:val="22"/>
                <w:szCs w:val="22"/>
              </w:rPr>
              <w:t>Projekto rengimo metu nustačius, kad</w:t>
            </w:r>
            <w:r w:rsidR="004A4B2A" w:rsidRPr="00212F07">
              <w:rPr>
                <w:rFonts w:ascii="Calibri" w:eastAsiaTheme="minorEastAsia" w:hAnsi="Calibri" w:cs="Calibri"/>
                <w:color w:val="000000" w:themeColor="text1"/>
                <w:sz w:val="22"/>
                <w:szCs w:val="22"/>
              </w:rPr>
              <w:t xml:space="preserve"> parengti projekto pagal esamą schemą</w:t>
            </w:r>
            <w:r w:rsidR="00650A93" w:rsidRPr="00212F07">
              <w:rPr>
                <w:rFonts w:ascii="Calibri" w:eastAsiaTheme="minorEastAsia" w:hAnsi="Calibri" w:cs="Calibri"/>
                <w:color w:val="000000" w:themeColor="text1"/>
                <w:sz w:val="22"/>
                <w:szCs w:val="22"/>
              </w:rPr>
              <w:t xml:space="preserve"> (išlaikyti </w:t>
            </w:r>
            <w:proofErr w:type="spellStart"/>
            <w:r w:rsidR="00650A93" w:rsidRPr="00212F07">
              <w:rPr>
                <w:rFonts w:ascii="Calibri" w:eastAsiaTheme="minorEastAsia" w:hAnsi="Calibri" w:cs="Calibri"/>
                <w:color w:val="000000" w:themeColor="text1"/>
                <w:sz w:val="22"/>
                <w:szCs w:val="22"/>
              </w:rPr>
              <w:t>trasuotę</w:t>
            </w:r>
            <w:proofErr w:type="spellEnd"/>
            <w:r w:rsidR="00650A93" w:rsidRPr="00212F07">
              <w:rPr>
                <w:rFonts w:ascii="Calibri" w:eastAsiaTheme="minorEastAsia" w:hAnsi="Calibri" w:cs="Calibri"/>
                <w:color w:val="000000" w:themeColor="text1"/>
                <w:sz w:val="22"/>
                <w:szCs w:val="22"/>
              </w:rPr>
              <w:t xml:space="preserve"> esamoje padėtyje)</w:t>
            </w:r>
            <w:r w:rsidR="006E2119" w:rsidRPr="00212F07">
              <w:rPr>
                <w:rFonts w:ascii="Calibri" w:eastAsiaTheme="minorEastAsia" w:hAnsi="Calibri" w:cs="Calibri"/>
                <w:color w:val="000000" w:themeColor="text1"/>
                <w:sz w:val="22"/>
                <w:szCs w:val="22"/>
              </w:rPr>
              <w:t xml:space="preserve"> </w:t>
            </w:r>
            <w:r w:rsidR="001556E8" w:rsidRPr="00212F07">
              <w:rPr>
                <w:rFonts w:ascii="Calibri" w:eastAsiaTheme="minorEastAsia" w:hAnsi="Calibri" w:cs="Calibri"/>
                <w:color w:val="000000" w:themeColor="text1"/>
                <w:sz w:val="22"/>
                <w:szCs w:val="22"/>
              </w:rPr>
              <w:t>nėra galimybių</w:t>
            </w:r>
            <w:r w:rsidR="00F85C40" w:rsidRPr="00212F07">
              <w:rPr>
                <w:rFonts w:ascii="Calibri" w:eastAsiaTheme="minorEastAsia" w:hAnsi="Calibri" w:cs="Calibri"/>
                <w:color w:val="000000" w:themeColor="text1"/>
                <w:sz w:val="22"/>
                <w:szCs w:val="22"/>
              </w:rPr>
              <w:t>, projekto rengėjas privalo</w:t>
            </w:r>
            <w:r w:rsidR="00000D30" w:rsidRPr="00212F07">
              <w:rPr>
                <w:rFonts w:ascii="Calibri" w:eastAsiaTheme="minorEastAsia" w:hAnsi="Calibri" w:cs="Calibri"/>
                <w:color w:val="000000" w:themeColor="text1"/>
                <w:sz w:val="22"/>
                <w:szCs w:val="22"/>
              </w:rPr>
              <w:t xml:space="preserve"> </w:t>
            </w:r>
            <w:r w:rsidR="002466A2" w:rsidRPr="00212F07">
              <w:rPr>
                <w:rFonts w:ascii="Calibri" w:eastAsiaTheme="minorEastAsia" w:hAnsi="Calibri" w:cs="Calibri"/>
                <w:color w:val="000000" w:themeColor="text1"/>
                <w:sz w:val="22"/>
                <w:szCs w:val="22"/>
              </w:rPr>
              <w:t>parengti</w:t>
            </w:r>
            <w:r w:rsidR="00FB000A" w:rsidRPr="00212F07">
              <w:rPr>
                <w:rFonts w:ascii="Calibri" w:eastAsiaTheme="minorEastAsia" w:hAnsi="Calibri" w:cs="Calibri"/>
                <w:color w:val="000000" w:themeColor="text1"/>
                <w:sz w:val="22"/>
                <w:szCs w:val="22"/>
              </w:rPr>
              <w:t xml:space="preserve"> galim</w:t>
            </w:r>
            <w:r w:rsidR="00531AEC" w:rsidRPr="00212F07">
              <w:rPr>
                <w:rFonts w:ascii="Calibri" w:eastAsiaTheme="minorEastAsia" w:hAnsi="Calibri" w:cs="Calibri"/>
                <w:color w:val="000000" w:themeColor="text1"/>
                <w:sz w:val="22"/>
                <w:szCs w:val="22"/>
              </w:rPr>
              <w:t>as</w:t>
            </w:r>
            <w:r w:rsidR="00F85C40" w:rsidRPr="00212F07">
              <w:rPr>
                <w:rFonts w:ascii="Calibri" w:eastAsiaTheme="minorEastAsia" w:hAnsi="Calibri" w:cs="Calibri"/>
                <w:color w:val="000000" w:themeColor="text1"/>
                <w:sz w:val="22"/>
                <w:szCs w:val="22"/>
              </w:rPr>
              <w:t xml:space="preserve"> </w:t>
            </w:r>
            <w:proofErr w:type="spellStart"/>
            <w:r w:rsidR="00F85C40" w:rsidRPr="00212F07">
              <w:rPr>
                <w:rFonts w:ascii="Calibri" w:eastAsiaTheme="minorEastAsia" w:hAnsi="Calibri" w:cs="Calibri"/>
                <w:color w:val="000000" w:themeColor="text1"/>
                <w:sz w:val="22"/>
                <w:szCs w:val="22"/>
              </w:rPr>
              <w:t>trasuotės</w:t>
            </w:r>
            <w:proofErr w:type="spellEnd"/>
            <w:r w:rsidR="00FB000A" w:rsidRPr="00212F07">
              <w:rPr>
                <w:rFonts w:ascii="Calibri" w:eastAsiaTheme="minorEastAsia" w:hAnsi="Calibri" w:cs="Calibri"/>
                <w:color w:val="000000" w:themeColor="text1"/>
                <w:sz w:val="22"/>
                <w:szCs w:val="22"/>
              </w:rPr>
              <w:t xml:space="preserve"> alternatyv</w:t>
            </w:r>
            <w:r w:rsidR="00531AEC" w:rsidRPr="00212F07">
              <w:rPr>
                <w:rFonts w:ascii="Calibri" w:eastAsiaTheme="minorEastAsia" w:hAnsi="Calibri" w:cs="Calibri"/>
                <w:color w:val="000000" w:themeColor="text1"/>
                <w:sz w:val="22"/>
                <w:szCs w:val="22"/>
              </w:rPr>
              <w:t>as</w:t>
            </w:r>
            <w:r w:rsidR="00FB000A" w:rsidRPr="00212F07">
              <w:rPr>
                <w:rFonts w:ascii="Calibri" w:eastAsiaTheme="minorEastAsia" w:hAnsi="Calibri" w:cs="Calibri"/>
                <w:color w:val="000000" w:themeColor="text1"/>
                <w:sz w:val="22"/>
                <w:szCs w:val="22"/>
              </w:rPr>
              <w:t xml:space="preserve"> </w:t>
            </w:r>
            <w:r w:rsidR="00F1692D" w:rsidRPr="00212F07">
              <w:rPr>
                <w:rFonts w:ascii="Calibri" w:eastAsiaTheme="minorEastAsia" w:hAnsi="Calibri" w:cs="Calibri"/>
                <w:color w:val="000000" w:themeColor="text1"/>
                <w:sz w:val="22"/>
                <w:szCs w:val="22"/>
              </w:rPr>
              <w:t>įvertinant</w:t>
            </w:r>
            <w:r w:rsidR="0062370A" w:rsidRPr="00212F07">
              <w:rPr>
                <w:rFonts w:ascii="Calibri" w:eastAsiaTheme="minorEastAsia" w:hAnsi="Calibri" w:cs="Calibri"/>
                <w:color w:val="000000" w:themeColor="text1"/>
                <w:sz w:val="22"/>
                <w:szCs w:val="22"/>
              </w:rPr>
              <w:t>/palyginant</w:t>
            </w:r>
            <w:r w:rsidR="00F1692D" w:rsidRPr="00212F07">
              <w:rPr>
                <w:rFonts w:ascii="Calibri" w:eastAsiaTheme="minorEastAsia" w:hAnsi="Calibri" w:cs="Calibri"/>
                <w:color w:val="000000" w:themeColor="text1"/>
                <w:sz w:val="22"/>
                <w:szCs w:val="22"/>
              </w:rPr>
              <w:t xml:space="preserve"> </w:t>
            </w:r>
            <w:r w:rsidR="0062370A" w:rsidRPr="00212F07">
              <w:rPr>
                <w:rFonts w:ascii="Calibri" w:eastAsiaTheme="minorEastAsia" w:hAnsi="Calibri" w:cs="Calibri"/>
                <w:color w:val="000000" w:themeColor="text1"/>
                <w:sz w:val="22"/>
                <w:szCs w:val="22"/>
              </w:rPr>
              <w:t>ekonominius rodiklius</w:t>
            </w:r>
            <w:r w:rsidR="003B622E" w:rsidRPr="00212F07">
              <w:rPr>
                <w:rFonts w:ascii="Calibri" w:eastAsiaTheme="minorEastAsia" w:hAnsi="Calibri" w:cs="Calibri"/>
                <w:color w:val="000000" w:themeColor="text1"/>
                <w:sz w:val="22"/>
                <w:szCs w:val="22"/>
              </w:rPr>
              <w:t xml:space="preserve"> ir kitus pagrindinius rodiklius</w:t>
            </w:r>
            <w:r w:rsidR="006B6928" w:rsidRPr="00212F07">
              <w:rPr>
                <w:rFonts w:ascii="Calibri" w:eastAsiaTheme="minorEastAsia" w:hAnsi="Calibri" w:cs="Calibri"/>
                <w:color w:val="000000" w:themeColor="text1"/>
                <w:sz w:val="22"/>
                <w:szCs w:val="22"/>
              </w:rPr>
              <w:t xml:space="preserve">. </w:t>
            </w:r>
            <w:r w:rsidR="00E52550" w:rsidRPr="00212F07">
              <w:rPr>
                <w:rFonts w:ascii="Calibri" w:eastAsiaTheme="minorEastAsia" w:hAnsi="Calibri" w:cs="Calibri"/>
                <w:color w:val="000000" w:themeColor="text1"/>
                <w:sz w:val="22"/>
                <w:szCs w:val="22"/>
              </w:rPr>
              <w:t xml:space="preserve">Alternatyvų rengimas įeina į sutarties terminą. </w:t>
            </w:r>
          </w:p>
          <w:p w14:paraId="05A5B166" w14:textId="77777777"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hAnsi="Calibri" w:cs="Calibri"/>
                <w:color w:val="000000" w:themeColor="text1"/>
                <w:sz w:val="22"/>
                <w:szCs w:val="22"/>
              </w:rPr>
              <w:t xml:space="preserve">atsižvelgti į vietas, kur šilumos tiekimo tinklai kerta pagrindines gatves, jog vamzdynas gali būti klojamas prastūmimo būdu esamuose kanaluose; </w:t>
            </w:r>
          </w:p>
          <w:p w14:paraId="409357EB" w14:textId="77777777"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hAnsi="Calibri" w:cs="Calibri"/>
                <w:color w:val="00B050"/>
                <w:sz w:val="22"/>
                <w:szCs w:val="22"/>
              </w:rPr>
              <w:t xml:space="preserve"> </w:t>
            </w:r>
            <w:r w:rsidRPr="00212F07">
              <w:rPr>
                <w:rFonts w:ascii="Calibri" w:hAnsi="Calibri" w:cs="Calibri"/>
                <w:color w:val="000000" w:themeColor="text1"/>
                <w:sz w:val="22"/>
                <w:szCs w:val="22"/>
              </w:rPr>
              <w:t xml:space="preserve">planuoti šilumos tinklų rekonstravimo darbus etapais. Etapus planuoti atsižvelgiant į šiuos aspektus: </w:t>
            </w:r>
          </w:p>
          <w:p w14:paraId="142E8B6B" w14:textId="63DF78E7" w:rsidR="00020D03" w:rsidRPr="00212F07" w:rsidRDefault="00020D03"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212F07">
              <w:rPr>
                <w:rFonts w:ascii="Calibri" w:hAnsi="Calibri" w:cs="Calibri"/>
                <w:color w:val="000000" w:themeColor="text1"/>
                <w:sz w:val="22"/>
                <w:szCs w:val="22"/>
              </w:rPr>
              <w:t>rekonstravimo darbai turi būti vykdomi ne šildymo sezono metu;</w:t>
            </w:r>
          </w:p>
          <w:p w14:paraId="58A746BC" w14:textId="278A2CDD" w:rsidR="00020D03" w:rsidRPr="00212F07" w:rsidRDefault="00020D03"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212F07">
              <w:rPr>
                <w:rFonts w:ascii="Calibri" w:hAnsi="Calibri" w:cs="Calibri"/>
                <w:color w:val="000000" w:themeColor="text1"/>
                <w:sz w:val="22"/>
                <w:szCs w:val="22"/>
              </w:rPr>
              <w:t>rekonstravimo darbų metu vartotojai turi būti aprūpinti karštu vandeniu, atjungimai gali būti tik trumpalaikiai, t. y. iki 5 parų</w:t>
            </w:r>
            <w:r w:rsidR="00A70A78" w:rsidRPr="00212F07">
              <w:rPr>
                <w:rFonts w:ascii="Calibri" w:hAnsi="Calibri" w:cs="Calibri"/>
                <w:color w:val="000000" w:themeColor="text1"/>
                <w:sz w:val="22"/>
                <w:szCs w:val="22"/>
              </w:rPr>
              <w:t xml:space="preserve">, </w:t>
            </w:r>
            <w:r w:rsidR="00A70A78" w:rsidRPr="00212F07">
              <w:rPr>
                <w:rStyle w:val="normaltextrun"/>
                <w:rFonts w:ascii="Calibri" w:hAnsi="Calibri" w:cs="Calibri"/>
                <w:color w:val="000000"/>
                <w:sz w:val="22"/>
                <w:szCs w:val="22"/>
                <w:bdr w:val="none" w:sz="0" w:space="0" w:color="auto" w:frame="1"/>
              </w:rPr>
              <w:t>bet ne ilgesn</w:t>
            </w:r>
            <w:r w:rsidR="00B27007" w:rsidRPr="00212F07">
              <w:rPr>
                <w:rStyle w:val="normaltextrun"/>
                <w:rFonts w:ascii="Calibri" w:hAnsi="Calibri" w:cs="Calibri"/>
                <w:color w:val="000000"/>
                <w:sz w:val="22"/>
                <w:szCs w:val="22"/>
                <w:bdr w:val="none" w:sz="0" w:space="0" w:color="auto" w:frame="1"/>
              </w:rPr>
              <w:t>i</w:t>
            </w:r>
            <w:r w:rsidR="00A70A78" w:rsidRPr="00212F07">
              <w:rPr>
                <w:rStyle w:val="normaltextrun"/>
                <w:rFonts w:ascii="Calibri" w:hAnsi="Calibri" w:cs="Calibri"/>
                <w:color w:val="000000"/>
                <w:sz w:val="22"/>
                <w:szCs w:val="22"/>
                <w:bdr w:val="none" w:sz="0" w:space="0" w:color="auto" w:frame="1"/>
              </w:rPr>
              <w:t xml:space="preserve"> negu 10 parų per metus</w:t>
            </w:r>
            <w:r w:rsidRPr="00212F07">
              <w:rPr>
                <w:rFonts w:ascii="Calibri" w:hAnsi="Calibri" w:cs="Calibri"/>
                <w:color w:val="000000" w:themeColor="text1"/>
                <w:sz w:val="22"/>
                <w:szCs w:val="22"/>
              </w:rPr>
              <w:t>.</w:t>
            </w:r>
          </w:p>
          <w:p w14:paraId="7AE7D493" w14:textId="001ABC5A" w:rsidR="00B27007" w:rsidRPr="00212F07" w:rsidRDefault="00B27007"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rmaltextrun"/>
                <w:rFonts w:ascii="Calibri" w:eastAsiaTheme="minorEastAsia" w:hAnsi="Calibri" w:cs="Calibri"/>
                <w:color w:val="000000" w:themeColor="text1"/>
                <w:sz w:val="22"/>
                <w:szCs w:val="22"/>
              </w:rPr>
            </w:pPr>
            <w:r w:rsidRPr="00212F07">
              <w:rPr>
                <w:rStyle w:val="normaltextrun"/>
                <w:rFonts w:ascii="Calibri" w:hAnsi="Calibri" w:cs="Calibri"/>
                <w:color w:val="000000"/>
                <w:sz w:val="22"/>
                <w:szCs w:val="22"/>
                <w:shd w:val="clear" w:color="auto" w:fill="FFFFFF"/>
              </w:rPr>
              <w:t xml:space="preserve">rekonstravimo darbų metu numatyti laikinas trasas vartotojams aprūpinti karštu vandeniu, jei neįmanoma rekonstrukcijos metu </w:t>
            </w:r>
            <w:r w:rsidRPr="00212F07">
              <w:rPr>
                <w:rStyle w:val="normaltextrun"/>
                <w:rFonts w:ascii="Calibri" w:hAnsi="Calibri" w:cs="Calibri"/>
                <w:color w:val="000000"/>
                <w:sz w:val="22"/>
                <w:szCs w:val="22"/>
                <w:shd w:val="clear" w:color="auto" w:fill="FFFFFF"/>
              </w:rPr>
              <w:lastRenderedPageBreak/>
              <w:t>darbo vykdyti etapais ir neviršyti vartotojų atjungimo trukmės kurie nurodyti aukščiau išvardintame tekste.</w:t>
            </w:r>
          </w:p>
          <w:p w14:paraId="0ED078A3" w14:textId="7BD6A7DE" w:rsidR="00397D62" w:rsidRPr="001D6C5A" w:rsidRDefault="00397D62"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rmaltextrun"/>
                <w:color w:val="000000"/>
                <w:shd w:val="clear" w:color="auto" w:fill="FFFFFF"/>
              </w:rPr>
            </w:pPr>
            <w:r w:rsidRPr="001D6C5A">
              <w:rPr>
                <w:rStyle w:val="normaltextrun"/>
                <w:rFonts w:ascii="Calibri" w:hAnsi="Calibri" w:cs="Calibri"/>
                <w:color w:val="000000"/>
                <w:sz w:val="22"/>
                <w:szCs w:val="22"/>
                <w:shd w:val="clear" w:color="auto" w:fill="FFFFFF"/>
              </w:rPr>
              <w:t>Detalizuoti etapų</w:t>
            </w:r>
            <w:r w:rsidR="00A93069" w:rsidRPr="001D6C5A">
              <w:rPr>
                <w:rStyle w:val="normaltextrun"/>
                <w:rFonts w:ascii="Calibri" w:hAnsi="Calibri" w:cs="Calibri"/>
                <w:color w:val="000000"/>
                <w:sz w:val="22"/>
                <w:szCs w:val="22"/>
                <w:shd w:val="clear" w:color="auto" w:fill="FFFFFF"/>
              </w:rPr>
              <w:t>,</w:t>
            </w:r>
            <w:r w:rsidRPr="001D6C5A">
              <w:rPr>
                <w:rStyle w:val="normaltextrun"/>
                <w:rFonts w:ascii="Calibri" w:hAnsi="Calibri" w:cs="Calibri"/>
                <w:color w:val="000000"/>
                <w:sz w:val="22"/>
                <w:szCs w:val="22"/>
                <w:shd w:val="clear" w:color="auto" w:fill="FFFFFF"/>
              </w:rPr>
              <w:t xml:space="preserve"> jei </w:t>
            </w:r>
            <w:r w:rsidR="00761E54" w:rsidRPr="001D6C5A">
              <w:rPr>
                <w:rStyle w:val="normaltextrun"/>
                <w:rFonts w:ascii="Calibri" w:hAnsi="Calibri" w:cs="Calibri"/>
                <w:color w:val="000000"/>
                <w:sz w:val="22"/>
                <w:szCs w:val="22"/>
                <w:shd w:val="clear" w:color="auto" w:fill="FFFFFF"/>
              </w:rPr>
              <w:t>darbai bus vykdomi etapais, perjungimo mazgus</w:t>
            </w:r>
            <w:r w:rsidR="00761E54" w:rsidRPr="00212F07">
              <w:rPr>
                <w:rStyle w:val="normaltextrun"/>
                <w:rFonts w:ascii="Calibri" w:hAnsi="Calibri" w:cs="Calibri"/>
                <w:color w:val="000000"/>
                <w:sz w:val="22"/>
                <w:szCs w:val="22"/>
                <w:shd w:val="clear" w:color="auto" w:fill="FFFFFF"/>
              </w:rPr>
              <w:t>.</w:t>
            </w:r>
          </w:p>
          <w:p w14:paraId="5EDDA923" w14:textId="77777777" w:rsidR="003908E0" w:rsidRPr="00212F07" w:rsidRDefault="003908E0"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eop"/>
                <w:rFonts w:ascii="Calibri" w:eastAsiaTheme="minorEastAsia" w:hAnsi="Calibri" w:cs="Calibri"/>
                <w:color w:val="000000" w:themeColor="text1"/>
                <w:sz w:val="22"/>
                <w:szCs w:val="22"/>
              </w:rPr>
            </w:pPr>
            <w:r w:rsidRPr="00212F07">
              <w:rPr>
                <w:rStyle w:val="normaltextrun"/>
                <w:rFonts w:ascii="Calibri" w:hAnsi="Calibri" w:cs="Calibri"/>
                <w:color w:val="000000"/>
                <w:sz w:val="22"/>
                <w:szCs w:val="22"/>
                <w:shd w:val="clear" w:color="auto" w:fill="FFFFFF"/>
              </w:rPr>
              <w:t>Vadovaujantis teisės aktais, sutarties galiojimo metu suprojektuoti laikino ir / ar nuolatinio informacinio stendo pastatymo vietą objekte ir suderinti su savivaldybe bei kitomis suinteresuotomis šalimis leidimus ir kt. reikalingus dokumentus. </w:t>
            </w:r>
            <w:r w:rsidRPr="00212F07">
              <w:rPr>
                <w:rStyle w:val="eop"/>
                <w:rFonts w:ascii="Calibri" w:hAnsi="Calibri" w:cs="Calibri"/>
                <w:color w:val="000000"/>
                <w:sz w:val="22"/>
                <w:szCs w:val="22"/>
                <w:shd w:val="clear" w:color="auto" w:fill="FFFFFF"/>
              </w:rPr>
              <w:t> </w:t>
            </w:r>
          </w:p>
          <w:p w14:paraId="1ED41244" w14:textId="592A48D8" w:rsidR="004011A5" w:rsidRPr="00212F07" w:rsidRDefault="007710F9"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Style w:val="normaltextrun"/>
                <w:rFonts w:ascii="Calibri" w:hAnsi="Calibri" w:cs="Calibri"/>
                <w:color w:val="000000"/>
                <w:sz w:val="22"/>
                <w:szCs w:val="22"/>
                <w:bdr w:val="none" w:sz="0" w:space="0" w:color="auto" w:frame="1"/>
              </w:rPr>
              <w:t xml:space="preserve">Užsakovui paskelbus statinio statybos rangos darbų viešąjį pirkimą ir gavus paklausimų dėl </w:t>
            </w:r>
            <w:r w:rsidR="00980000" w:rsidRPr="00382ED7">
              <w:rPr>
                <w:rStyle w:val="normaltextrun"/>
                <w:rFonts w:ascii="Calibri" w:hAnsi="Calibri" w:cs="Calibri"/>
                <w:color w:val="000000"/>
                <w:sz w:val="22"/>
                <w:szCs w:val="22"/>
                <w:bdr w:val="none" w:sz="0" w:space="0" w:color="auto" w:frame="1"/>
              </w:rPr>
              <w:t>Projektinių pasiūlymų sp</w:t>
            </w:r>
            <w:r w:rsidR="00B86CE7" w:rsidRPr="00382ED7">
              <w:rPr>
                <w:rStyle w:val="normaltextrun"/>
                <w:rFonts w:ascii="Calibri" w:hAnsi="Calibri" w:cs="Calibri"/>
                <w:color w:val="000000"/>
                <w:sz w:val="22"/>
                <w:szCs w:val="22"/>
                <w:bdr w:val="none" w:sz="0" w:space="0" w:color="auto" w:frame="1"/>
              </w:rPr>
              <w:t>r</w:t>
            </w:r>
            <w:r w:rsidR="00980000" w:rsidRPr="00382ED7">
              <w:rPr>
                <w:rStyle w:val="normaltextrun"/>
                <w:rFonts w:ascii="Calibri" w:hAnsi="Calibri" w:cs="Calibri"/>
                <w:color w:val="000000"/>
                <w:sz w:val="22"/>
                <w:szCs w:val="22"/>
                <w:bdr w:val="none" w:sz="0" w:space="0" w:color="auto" w:frame="1"/>
              </w:rPr>
              <w:t>endinių</w:t>
            </w:r>
            <w:r w:rsidRPr="00212F07">
              <w:rPr>
                <w:rStyle w:val="normaltextrun"/>
                <w:rFonts w:ascii="Calibri" w:hAnsi="Calibri" w:cs="Calibri"/>
                <w:color w:val="000000"/>
                <w:sz w:val="22"/>
                <w:szCs w:val="22"/>
                <w:bdr w:val="none" w:sz="0" w:space="0" w:color="auto" w:frame="1"/>
              </w:rPr>
              <w:t>, Paslaugų teikėjas turi pateikti išsamius ir pagrįstus raštiškus paaiškinimus per 2 d. d. nuo paklausimo gavimo.</w:t>
            </w:r>
            <w:r w:rsidR="004011A5" w:rsidRPr="00212F07">
              <w:rPr>
                <w:rFonts w:ascii="Calibri" w:eastAsia="Arial" w:hAnsi="Calibri" w:cs="Calibri"/>
                <w:color w:val="000000" w:themeColor="text1"/>
                <w:sz w:val="22"/>
                <w:szCs w:val="22"/>
              </w:rPr>
              <w:t xml:space="preserve"> </w:t>
            </w:r>
          </w:p>
          <w:p w14:paraId="48CD7573" w14:textId="77777777" w:rsidR="004011A5" w:rsidRPr="00212F07" w:rsidRDefault="004011A5" w:rsidP="4D1D2916">
            <w:pPr>
              <w:pStyle w:val="ListParagraph"/>
              <w:spacing w:line="276" w:lineRule="auto"/>
              <w:jc w:val="both"/>
              <w:rPr>
                <w:rFonts w:ascii="Calibri" w:eastAsiaTheme="minorEastAsia" w:hAnsi="Calibri" w:cs="Calibri"/>
                <w:color w:val="000000" w:themeColor="text1"/>
                <w:sz w:val="22"/>
                <w:szCs w:val="22"/>
              </w:rPr>
            </w:pPr>
          </w:p>
          <w:p w14:paraId="0D1F8D7B" w14:textId="77777777" w:rsidR="004011A5" w:rsidRPr="0001271C" w:rsidRDefault="004011A5" w:rsidP="00384EC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normaltextrun"/>
                <w:color w:val="000000"/>
                <w:shd w:val="clear" w:color="auto" w:fill="FFFFFF"/>
              </w:rPr>
            </w:pPr>
            <w:r w:rsidRPr="0001271C">
              <w:rPr>
                <w:rStyle w:val="normaltextrun"/>
                <w:rFonts w:ascii="Calibri" w:hAnsi="Calibri" w:cs="Calibri"/>
                <w:color w:val="000000"/>
                <w:sz w:val="22"/>
                <w:szCs w:val="22"/>
                <w:shd w:val="clear" w:color="auto" w:fill="FFFFFF"/>
              </w:rPr>
              <w:t>Vadovautis Lietuvos Respublikos Specialiųjų žemės naudojimo sąlygų įstatymu:</w:t>
            </w:r>
          </w:p>
          <w:p w14:paraId="0E834CDA" w14:textId="77777777" w:rsidR="004011A5" w:rsidRPr="0001271C" w:rsidRDefault="004011A5" w:rsidP="2B89126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normaltextrun"/>
                <w:rFonts w:ascii="Calibri" w:hAnsi="Calibri" w:cs="Calibri"/>
                <w:color w:val="000000"/>
                <w:sz w:val="22"/>
                <w:szCs w:val="22"/>
                <w:shd w:val="clear" w:color="auto" w:fill="FFFFFF"/>
              </w:rPr>
            </w:pPr>
            <w:r w:rsidRPr="0001271C">
              <w:rPr>
                <w:rStyle w:val="normaltextrun"/>
                <w:rFonts w:ascii="Calibri" w:hAnsi="Calibri" w:cs="Calibri"/>
                <w:color w:val="000000"/>
                <w:sz w:val="22"/>
                <w:szCs w:val="22"/>
                <w:shd w:val="clear" w:color="auto" w:fill="FFFFFF"/>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4011A5" w:rsidRPr="0001271C" w:rsidRDefault="004011A5" w:rsidP="2B89126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normaltextrun"/>
                <w:rFonts w:ascii="Calibri" w:hAnsi="Calibri" w:cs="Calibri"/>
                <w:color w:val="000000"/>
                <w:sz w:val="22"/>
                <w:szCs w:val="22"/>
                <w:shd w:val="clear" w:color="auto" w:fill="FFFFFF"/>
              </w:rPr>
            </w:pPr>
            <w:r w:rsidRPr="0001271C">
              <w:rPr>
                <w:rStyle w:val="normaltextrun"/>
                <w:rFonts w:ascii="Calibri" w:hAnsi="Calibri" w:cs="Calibri"/>
                <w:color w:val="000000"/>
                <w:sz w:val="22"/>
                <w:szCs w:val="22"/>
                <w:shd w:val="clear" w:color="auto" w:fill="FFFFFF"/>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4011A5" w:rsidRPr="0001271C"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normaltextrun"/>
                <w:rFonts w:ascii="Calibri" w:hAnsi="Calibri" w:cs="Calibri"/>
                <w:color w:val="000000"/>
                <w:sz w:val="22"/>
                <w:szCs w:val="22"/>
                <w:shd w:val="clear" w:color="auto" w:fill="FFFFFF"/>
              </w:rPr>
            </w:pPr>
            <w:r w:rsidRPr="0001271C">
              <w:rPr>
                <w:rStyle w:val="normaltextrun"/>
                <w:rFonts w:ascii="Calibri" w:hAnsi="Calibri" w:cs="Calibri"/>
                <w:color w:val="000000"/>
                <w:sz w:val="22"/>
                <w:szCs w:val="22"/>
                <w:shd w:val="clear" w:color="auto" w:fill="FFFFFF"/>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4011A5" w:rsidRPr="00212F07"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4011A5" w:rsidRPr="00212F07" w:rsidRDefault="004011A5" w:rsidP="00D02078">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lastRenderedPageBreak/>
              <w:t xml:space="preserve"> </w:t>
            </w:r>
          </w:p>
          <w:p w14:paraId="1E7B8AD5" w14:textId="77777777" w:rsidR="004011A5" w:rsidRPr="00212F07" w:rsidRDefault="004011A5" w:rsidP="00384EC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B050"/>
                <w:sz w:val="22"/>
                <w:szCs w:val="22"/>
              </w:rPr>
            </w:pPr>
            <w:r w:rsidRPr="00212F07">
              <w:rPr>
                <w:rFonts w:ascii="Calibri" w:eastAsia="Arial" w:hAnsi="Calibri" w:cs="Calibri"/>
                <w:color w:val="000000" w:themeColor="text1"/>
                <w:sz w:val="22"/>
                <w:szCs w:val="22"/>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68D4D1E3" w14:textId="77777777" w:rsidR="002B3FA3" w:rsidRPr="00212F07" w:rsidRDefault="002B3FA3" w:rsidP="00D50E0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B050"/>
                <w:sz w:val="22"/>
                <w:szCs w:val="22"/>
              </w:rPr>
            </w:pPr>
          </w:p>
          <w:p w14:paraId="0489E1C1" w14:textId="77777777" w:rsidR="004011A5" w:rsidRPr="00212F07" w:rsidRDefault="004011A5" w:rsidP="00D02078">
            <w:pPr>
              <w:jc w:val="both"/>
              <w:rPr>
                <w:rFonts w:ascii="Calibri" w:hAnsi="Calibri" w:cs="Calibri"/>
                <w:sz w:val="22"/>
                <w:szCs w:val="22"/>
              </w:rPr>
            </w:pPr>
            <w:r w:rsidRPr="00212F07">
              <w:rPr>
                <w:rFonts w:ascii="Calibri" w:eastAsia="Arial" w:hAnsi="Calibri" w:cs="Calibri"/>
                <w:sz w:val="22"/>
                <w:szCs w:val="22"/>
              </w:rPr>
              <w:t xml:space="preserve"> </w:t>
            </w:r>
          </w:p>
          <w:p w14:paraId="2BCD8D1F" w14:textId="081999DF" w:rsidR="004011A5" w:rsidRPr="00212F07"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AC5304" w:rsidRPr="00212F07" w14:paraId="13A8EEEC" w14:textId="77777777" w:rsidTr="485B9F38">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29B3B66F" w:rsidR="00AC5304" w:rsidRPr="00212F07" w:rsidRDefault="00B45E29" w:rsidP="00DD324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lastRenderedPageBreak/>
              <w:t>1</w:t>
            </w:r>
            <w:r w:rsidR="004F5C6D" w:rsidRPr="00212F07">
              <w:rPr>
                <w:rFonts w:ascii="Calibri" w:eastAsia="Lucida Sans Unicode" w:hAnsi="Calibri" w:cs="Calibri"/>
                <w:kern w:val="1"/>
                <w:sz w:val="22"/>
                <w:szCs w:val="22"/>
                <w:bdr w:val="none" w:sz="0" w:space="0" w:color="auto"/>
                <w:lang w:eastAsia="ar-SA"/>
              </w:rPr>
              <w:t>5</w:t>
            </w:r>
          </w:p>
        </w:tc>
        <w:tc>
          <w:tcPr>
            <w:tcW w:w="1886" w:type="dxa"/>
            <w:tcBorders>
              <w:top w:val="single" w:sz="4" w:space="0" w:color="auto"/>
              <w:left w:val="single" w:sz="4" w:space="0" w:color="auto"/>
              <w:bottom w:val="single" w:sz="4" w:space="0" w:color="auto"/>
              <w:right w:val="single" w:sz="4" w:space="0" w:color="auto"/>
            </w:tcBorders>
            <w:hideMark/>
          </w:tcPr>
          <w:p w14:paraId="7FA89934" w14:textId="38C67D36" w:rsidR="00AC5304" w:rsidRPr="00212F07" w:rsidRDefault="001452E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Paslaugų suteikimo terminai ir etapai</w:t>
            </w:r>
          </w:p>
        </w:tc>
        <w:tc>
          <w:tcPr>
            <w:tcW w:w="7796" w:type="dxa"/>
            <w:tcBorders>
              <w:top w:val="single" w:sz="4" w:space="0" w:color="auto"/>
              <w:left w:val="single" w:sz="4" w:space="0" w:color="auto"/>
              <w:bottom w:val="single" w:sz="4" w:space="0" w:color="auto"/>
              <w:right w:val="single" w:sz="4" w:space="0" w:color="auto"/>
            </w:tcBorders>
          </w:tcPr>
          <w:p w14:paraId="395F2C1F" w14:textId="77777777" w:rsidR="001452ED" w:rsidRPr="00212F07" w:rsidRDefault="001452ED" w:rsidP="001452ED">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 Projektiniai pasiūlymai </w:t>
            </w:r>
            <w:r w:rsidRPr="00212F07">
              <w:rPr>
                <w:rFonts w:ascii="Calibri" w:hAnsi="Calibri" w:cs="Calibri"/>
                <w:color w:val="000000" w:themeColor="text1"/>
                <w:sz w:val="22"/>
                <w:szCs w:val="22"/>
              </w:rPr>
              <w:t>(</w:t>
            </w:r>
            <w:r w:rsidRPr="00212F07">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p>
          <w:p w14:paraId="132C6BE5" w14:textId="23D4865B" w:rsidR="001452ED" w:rsidRPr="00212F07" w:rsidRDefault="001452ED" w:rsidP="001452ED">
            <w:pPr>
              <w:ind w:left="135"/>
              <w:contextualSpacing/>
              <w:jc w:val="both"/>
              <w:rPr>
                <w:rFonts w:ascii="Calibri" w:hAnsi="Calibri" w:cs="Calibri"/>
                <w:sz w:val="22"/>
                <w:szCs w:val="22"/>
              </w:rPr>
            </w:pPr>
            <w:r w:rsidRPr="00212F07">
              <w:rPr>
                <w:rFonts w:ascii="Calibri" w:hAnsi="Calibri" w:cs="Calibri"/>
                <w:b/>
                <w:bCs/>
                <w:sz w:val="22"/>
                <w:szCs w:val="22"/>
              </w:rPr>
              <w:t xml:space="preserve">II etapas </w:t>
            </w:r>
            <w:r w:rsidRPr="00212F07">
              <w:rPr>
                <w:rFonts w:ascii="Calibri" w:hAnsi="Calibri" w:cs="Calibri"/>
                <w:sz w:val="22"/>
                <w:szCs w:val="22"/>
              </w:rPr>
              <w:t xml:space="preserve">– </w:t>
            </w:r>
            <w:bookmarkStart w:id="2" w:name="_Hlk121748745"/>
            <w:r w:rsidRPr="00212F07">
              <w:rPr>
                <w:rFonts w:ascii="Calibri" w:hAnsi="Calibri" w:cs="Calibri"/>
                <w:sz w:val="22"/>
                <w:szCs w:val="22"/>
              </w:rPr>
              <w:t>Statybą leidžiančio dokumento gavimas ir kiti dokumentai nurodyti šioje techninėje užduotyje;</w:t>
            </w:r>
            <w:bookmarkEnd w:id="2"/>
          </w:p>
          <w:p w14:paraId="2A33E05F" w14:textId="77777777" w:rsidR="001452ED" w:rsidRPr="00212F07" w:rsidRDefault="001452ED" w:rsidP="001452ED">
            <w:pPr>
              <w:ind w:left="135"/>
              <w:contextualSpacing/>
              <w:jc w:val="both"/>
              <w:rPr>
                <w:rFonts w:ascii="Calibri" w:hAnsi="Calibri" w:cs="Calibri"/>
                <w:sz w:val="22"/>
                <w:szCs w:val="22"/>
              </w:rPr>
            </w:pPr>
            <w:r w:rsidRPr="00212F07">
              <w:rPr>
                <w:rFonts w:ascii="Calibri" w:hAnsi="Calibri" w:cs="Calibri"/>
                <w:b/>
                <w:bCs/>
                <w:sz w:val="22"/>
                <w:szCs w:val="22"/>
              </w:rPr>
              <w:t>III etapas</w:t>
            </w:r>
            <w:r w:rsidRPr="00212F07">
              <w:rPr>
                <w:rFonts w:ascii="Calibri" w:hAnsi="Calibri" w:cs="Calibri"/>
                <w:sz w:val="22"/>
                <w:szCs w:val="22"/>
              </w:rPr>
              <w:t xml:space="preserve"> –</w:t>
            </w:r>
            <w:r w:rsidRPr="00212F07">
              <w:rPr>
                <w:rFonts w:ascii="Calibri" w:hAnsi="Calibri" w:cs="Calibri"/>
                <w:color w:val="000000" w:themeColor="text1"/>
                <w:sz w:val="22"/>
                <w:szCs w:val="22"/>
              </w:rPr>
              <w:t>Statinio projekto vykdymo priežiūra ir konsultacijos rangos darbų viešojo pirkimo metu (atsakymai į tiekėjų paklausimus ir Projektinių pasiūlymų paaiškinimai)</w:t>
            </w:r>
            <w:r w:rsidRPr="00212F07">
              <w:rPr>
                <w:rFonts w:ascii="Calibri" w:hAnsi="Calibri" w:cs="Calibri"/>
                <w:sz w:val="22"/>
                <w:szCs w:val="22"/>
              </w:rPr>
              <w:t xml:space="preserve">; </w:t>
            </w:r>
          </w:p>
          <w:p w14:paraId="23336E7C" w14:textId="77777777" w:rsidR="001452ED" w:rsidRPr="00212F07" w:rsidRDefault="001452ED" w:rsidP="001452ED">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turi būti užbaigtas per </w:t>
            </w:r>
            <w:r w:rsidRPr="000F6904">
              <w:rPr>
                <w:rFonts w:ascii="Calibri" w:hAnsi="Calibri" w:cs="Calibri"/>
                <w:sz w:val="22"/>
                <w:szCs w:val="22"/>
              </w:rPr>
              <w:t>180</w:t>
            </w:r>
            <w:r w:rsidRPr="00212F07">
              <w:rPr>
                <w:rFonts w:ascii="Calibri" w:hAnsi="Calibri" w:cs="Calibri"/>
                <w:sz w:val="22"/>
                <w:szCs w:val="22"/>
              </w:rPr>
              <w:t xml:space="preserve"> dienų nuo Sutarties įsigaliojimo dienos.</w:t>
            </w:r>
          </w:p>
          <w:p w14:paraId="072259F3" w14:textId="3585C924" w:rsidR="001452ED" w:rsidRPr="00212F07" w:rsidRDefault="001452ED" w:rsidP="001452ED">
            <w:pPr>
              <w:ind w:left="135"/>
              <w:contextualSpacing/>
              <w:jc w:val="both"/>
              <w:rPr>
                <w:rFonts w:ascii="Calibri" w:hAnsi="Calibri" w:cs="Calibri"/>
                <w:sz w:val="22"/>
                <w:szCs w:val="22"/>
              </w:rPr>
            </w:pPr>
            <w:r w:rsidRPr="00212F07">
              <w:rPr>
                <w:rFonts w:ascii="Calibri" w:hAnsi="Calibri" w:cs="Calibri"/>
                <w:b/>
                <w:bCs/>
                <w:sz w:val="22"/>
                <w:szCs w:val="22"/>
              </w:rPr>
              <w:t>II etapas</w:t>
            </w:r>
            <w:r w:rsidRPr="00212F07">
              <w:rPr>
                <w:rFonts w:ascii="Calibri" w:hAnsi="Calibri" w:cs="Calibri"/>
                <w:sz w:val="22"/>
                <w:szCs w:val="22"/>
              </w:rPr>
              <w:t xml:space="preserve"> turi būti užbaigtas per </w:t>
            </w:r>
            <w:r w:rsidRPr="000F6904">
              <w:rPr>
                <w:rFonts w:ascii="Calibri" w:hAnsi="Calibri" w:cs="Calibri"/>
                <w:sz w:val="22"/>
                <w:szCs w:val="22"/>
              </w:rPr>
              <w:t>3</w:t>
            </w:r>
            <w:r w:rsidR="00435FFC" w:rsidRPr="000F6904">
              <w:rPr>
                <w:rFonts w:ascii="Calibri" w:hAnsi="Calibri" w:cs="Calibri"/>
                <w:sz w:val="22"/>
                <w:szCs w:val="22"/>
              </w:rPr>
              <w:t>0</w:t>
            </w:r>
            <w:r w:rsidRPr="000F6904">
              <w:rPr>
                <w:rFonts w:ascii="Calibri" w:hAnsi="Calibri" w:cs="Calibri"/>
                <w:sz w:val="22"/>
                <w:szCs w:val="22"/>
              </w:rPr>
              <w:t xml:space="preserve">0 </w:t>
            </w:r>
            <w:r w:rsidRPr="00212F07">
              <w:rPr>
                <w:rFonts w:ascii="Calibri" w:hAnsi="Calibri" w:cs="Calibri"/>
                <w:sz w:val="22"/>
                <w:szCs w:val="22"/>
              </w:rPr>
              <w:t>dienų nuo Sutarties įsigaliojimo dienos.</w:t>
            </w:r>
          </w:p>
          <w:p w14:paraId="262928FA" w14:textId="08A57862" w:rsidR="00E107C0" w:rsidRPr="00212F07" w:rsidRDefault="00EC58C9" w:rsidP="00EC58C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hAnsi="Calibri" w:cs="Calibri"/>
                <w:b/>
                <w:bCs/>
                <w:sz w:val="22"/>
                <w:szCs w:val="22"/>
              </w:rPr>
              <w:t xml:space="preserve">  </w:t>
            </w:r>
            <w:r w:rsidR="001452ED" w:rsidRPr="00212F07">
              <w:rPr>
                <w:rFonts w:ascii="Calibri" w:hAnsi="Calibri" w:cs="Calibri"/>
                <w:b/>
                <w:bCs/>
                <w:sz w:val="22"/>
                <w:szCs w:val="22"/>
              </w:rPr>
              <w:t>III etapas</w:t>
            </w:r>
            <w:r w:rsidR="001452ED" w:rsidRPr="00212F07">
              <w:rPr>
                <w:rFonts w:ascii="Calibri" w:hAnsi="Calibri" w:cs="Calibri"/>
                <w:sz w:val="22"/>
                <w:szCs w:val="22"/>
              </w:rPr>
              <w:t xml:space="preserve"> – </w:t>
            </w:r>
            <w:r w:rsidR="001452ED" w:rsidRPr="00212F07">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001452ED" w:rsidRPr="00212F07">
              <w:rPr>
                <w:rFonts w:ascii="Calibri" w:hAnsi="Calibri" w:cs="Calibri"/>
                <w:sz w:val="22"/>
                <w:szCs w:val="22"/>
              </w:rPr>
              <w:t xml:space="preserve">. Atliekama visą statinio statybos laikotarpį iki statybos darbų užbaigimo dokumentų pasirašymo dienos. </w:t>
            </w:r>
          </w:p>
          <w:p w14:paraId="3743A689" w14:textId="39589CA7" w:rsidR="00F02ADA" w:rsidRPr="00212F07" w:rsidRDefault="00F02ADA" w:rsidP="4D1D291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Calibri" w:eastAsia="Calibri" w:hAnsi="Calibri" w:cs="Calibri"/>
                <w:noProof/>
                <w:color w:val="000000" w:themeColor="text1"/>
                <w:sz w:val="22"/>
                <w:szCs w:val="22"/>
                <w:bdr w:val="none" w:sz="0" w:space="0" w:color="auto"/>
                <w:lang w:eastAsia="lt-LT"/>
              </w:rPr>
            </w:pPr>
          </w:p>
          <w:p w14:paraId="07C3D9EE" w14:textId="0876A343" w:rsidR="00AC5304" w:rsidRPr="00212F07" w:rsidRDefault="00F02ADA" w:rsidP="00212F0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eastAsia="Calibri" w:hAnsi="Calibri" w:cs="Calibri"/>
                <w:noProof/>
                <w:color w:val="000000" w:themeColor="text1"/>
                <w:sz w:val="22"/>
                <w:szCs w:val="22"/>
                <w:bdr w:val="none" w:sz="0" w:space="0" w:color="auto"/>
                <w:lang w:eastAsia="lt-LT"/>
              </w:rPr>
              <w:t xml:space="preserve">Pastabos: </w:t>
            </w:r>
            <w:r w:rsidR="00884C90" w:rsidRPr="00212F07">
              <w:rPr>
                <w:rFonts w:ascii="Calibri" w:eastAsia="Calibri" w:hAnsi="Calibri" w:cs="Calibri"/>
                <w:noProof/>
                <w:color w:val="000000" w:themeColor="text1"/>
                <w:sz w:val="22"/>
                <w:szCs w:val="22"/>
                <w:bdr w:val="none" w:sz="0" w:space="0" w:color="auto"/>
                <w:lang w:eastAsia="lt-LT"/>
              </w:rPr>
              <w:t>Užsakov</w:t>
            </w:r>
            <w:r w:rsidR="002A6431" w:rsidRPr="00212F07">
              <w:rPr>
                <w:rFonts w:ascii="Calibri" w:eastAsia="Calibri" w:hAnsi="Calibri" w:cs="Calibri"/>
                <w:noProof/>
                <w:color w:val="000000" w:themeColor="text1"/>
                <w:sz w:val="22"/>
                <w:szCs w:val="22"/>
                <w:bdr w:val="none" w:sz="0" w:space="0" w:color="auto"/>
                <w:lang w:eastAsia="lt-LT"/>
              </w:rPr>
              <w:t>as projektą derins</w:t>
            </w:r>
            <w:r w:rsidR="00556EF7" w:rsidRPr="00212F07">
              <w:rPr>
                <w:rFonts w:ascii="Calibri" w:eastAsia="Calibri" w:hAnsi="Calibri" w:cs="Calibri"/>
                <w:noProof/>
                <w:color w:val="000000" w:themeColor="text1"/>
                <w:sz w:val="22"/>
                <w:szCs w:val="22"/>
                <w:bdr w:val="none" w:sz="0" w:space="0" w:color="auto"/>
                <w:lang w:eastAsia="lt-LT"/>
              </w:rPr>
              <w:t xml:space="preserve"> tokias terminais</w:t>
            </w:r>
            <w:r w:rsidR="002A6431" w:rsidRPr="00212F07">
              <w:rPr>
                <w:rFonts w:ascii="Calibri" w:eastAsia="Calibri" w:hAnsi="Calibri" w:cs="Calibri"/>
                <w:noProof/>
                <w:color w:val="000000" w:themeColor="text1"/>
                <w:sz w:val="22"/>
                <w:szCs w:val="22"/>
                <w:bdr w:val="none" w:sz="0" w:space="0" w:color="auto"/>
                <w:lang w:eastAsia="lt-LT"/>
              </w:rPr>
              <w:t xml:space="preserve">: </w:t>
            </w:r>
            <w:r w:rsidR="0077350F" w:rsidRPr="00212F07">
              <w:rPr>
                <w:rFonts w:ascii="Calibri" w:eastAsia="Calibri" w:hAnsi="Calibri" w:cs="Calibri"/>
                <w:noProof/>
                <w:color w:val="000000" w:themeColor="text1"/>
                <w:sz w:val="22"/>
                <w:szCs w:val="22"/>
                <w:bdr w:val="none" w:sz="0" w:space="0" w:color="auto"/>
                <w:lang w:eastAsia="lt-LT"/>
              </w:rPr>
              <w:t>pirmą kartą pateikus pilnos apimties projektą (</w:t>
            </w:r>
            <w:r w:rsidR="00286723" w:rsidRPr="00212F07">
              <w:rPr>
                <w:rFonts w:ascii="Calibri" w:eastAsia="Calibri" w:hAnsi="Calibri" w:cs="Calibri"/>
                <w:noProof/>
                <w:color w:val="000000" w:themeColor="text1"/>
                <w:sz w:val="22"/>
                <w:szCs w:val="22"/>
                <w:bdr w:val="none" w:sz="0" w:space="0" w:color="auto"/>
                <w:lang w:eastAsia="lt-LT"/>
              </w:rPr>
              <w:t xml:space="preserve">gali būti </w:t>
            </w:r>
            <w:r w:rsidR="0077350F" w:rsidRPr="00212F07">
              <w:rPr>
                <w:rFonts w:ascii="Calibri" w:eastAsia="Calibri" w:hAnsi="Calibri" w:cs="Calibri"/>
                <w:noProof/>
                <w:color w:val="000000" w:themeColor="text1"/>
                <w:sz w:val="22"/>
                <w:szCs w:val="22"/>
                <w:bdr w:val="none" w:sz="0" w:space="0" w:color="auto"/>
                <w:lang w:eastAsia="lt-LT"/>
              </w:rPr>
              <w:t>be skaičiuojamosios</w:t>
            </w:r>
            <w:r w:rsidR="00906172" w:rsidRPr="00212F07">
              <w:rPr>
                <w:rFonts w:ascii="Calibri" w:eastAsia="Calibri" w:hAnsi="Calibri" w:cs="Calibri"/>
                <w:noProof/>
                <w:color w:val="000000" w:themeColor="text1"/>
                <w:sz w:val="22"/>
                <w:szCs w:val="22"/>
                <w:bdr w:val="none" w:sz="0" w:space="0" w:color="auto"/>
                <w:lang w:eastAsia="lt-LT"/>
              </w:rPr>
              <w:t xml:space="preserve"> kainos</w:t>
            </w:r>
            <w:r w:rsidR="0077350F" w:rsidRPr="00212F07">
              <w:rPr>
                <w:rFonts w:ascii="Calibri" w:eastAsia="Calibri" w:hAnsi="Calibri" w:cs="Calibri"/>
                <w:noProof/>
                <w:color w:val="000000" w:themeColor="text1"/>
                <w:sz w:val="22"/>
                <w:szCs w:val="22"/>
                <w:bdr w:val="none" w:sz="0" w:space="0" w:color="auto"/>
                <w:lang w:eastAsia="lt-LT"/>
              </w:rPr>
              <w:t xml:space="preserve">) – 10 d.d., </w:t>
            </w:r>
            <w:r w:rsidR="00984C4E" w:rsidRPr="00212F07">
              <w:rPr>
                <w:rFonts w:ascii="Calibri" w:eastAsia="Calibri" w:hAnsi="Calibri" w:cs="Calibri"/>
                <w:noProof/>
                <w:color w:val="000000" w:themeColor="text1"/>
                <w:sz w:val="22"/>
                <w:szCs w:val="22"/>
                <w:bdr w:val="none" w:sz="0" w:space="0" w:color="auto"/>
                <w:lang w:eastAsia="lt-LT"/>
              </w:rPr>
              <w:t>pakartotini derinimai</w:t>
            </w:r>
            <w:r w:rsidR="004B2F50" w:rsidRPr="00212F07">
              <w:rPr>
                <w:rFonts w:ascii="Calibri" w:eastAsia="Calibri" w:hAnsi="Calibri" w:cs="Calibri"/>
                <w:noProof/>
                <w:color w:val="000000" w:themeColor="text1"/>
                <w:sz w:val="22"/>
                <w:szCs w:val="22"/>
                <w:bdr w:val="none" w:sz="0" w:space="0" w:color="auto"/>
                <w:lang w:eastAsia="lt-LT"/>
              </w:rPr>
              <w:t xml:space="preserve"> 6 d. d. </w:t>
            </w:r>
            <w:r w:rsidR="00556EF7" w:rsidRPr="00212F07">
              <w:rPr>
                <w:rFonts w:ascii="Calibri" w:eastAsia="Calibri" w:hAnsi="Calibri" w:cs="Calibri"/>
                <w:noProof/>
                <w:color w:val="000000" w:themeColor="text1"/>
                <w:sz w:val="22"/>
                <w:szCs w:val="22"/>
                <w:bdr w:val="none" w:sz="0" w:space="0" w:color="auto"/>
                <w:lang w:eastAsia="lt-LT"/>
              </w:rPr>
              <w:t>Šis terminas įskaičiuojamas į bendrą sutarties terminą</w:t>
            </w:r>
            <w:r w:rsidR="00A13546" w:rsidRPr="00212F07">
              <w:rPr>
                <w:rFonts w:ascii="Calibri" w:eastAsia="Calibri" w:hAnsi="Calibri" w:cs="Calibri"/>
                <w:noProof/>
                <w:color w:val="000000" w:themeColor="text1"/>
                <w:sz w:val="22"/>
                <w:szCs w:val="22"/>
                <w:bdr w:val="none" w:sz="0" w:space="0" w:color="auto"/>
                <w:lang w:eastAsia="lt-LT"/>
              </w:rPr>
              <w:t>.</w:t>
            </w:r>
          </w:p>
          <w:p w14:paraId="111FD97F" w14:textId="77777777" w:rsidR="00A13546" w:rsidRPr="00212F07" w:rsidRDefault="00A13546" w:rsidP="00A13546">
            <w:pPr>
              <w:rPr>
                <w:rFonts w:ascii="Calibri" w:hAnsi="Calibri" w:cs="Calibri"/>
                <w:sz w:val="22"/>
                <w:szCs w:val="22"/>
                <w:lang w:eastAsia="lt-LT"/>
              </w:rPr>
            </w:pPr>
          </w:p>
          <w:p w14:paraId="7E3D606B" w14:textId="375AF7B7" w:rsidR="00A13546" w:rsidRPr="00212F07" w:rsidRDefault="00A13546" w:rsidP="00A13546">
            <w:pPr>
              <w:rPr>
                <w:rFonts w:ascii="Calibri" w:hAnsi="Calibri" w:cs="Calibri"/>
                <w:sz w:val="22"/>
                <w:szCs w:val="22"/>
                <w:lang w:eastAsia="lt-LT"/>
              </w:rPr>
            </w:pPr>
          </w:p>
        </w:tc>
      </w:tr>
      <w:tr w:rsidR="00AC5304" w:rsidRPr="00212F07" w14:paraId="1CC07AAE" w14:textId="77777777" w:rsidTr="485B9F38">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AC5304" w:rsidRPr="00212F07" w:rsidRDefault="00AC5304"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b/>
                <w:bCs/>
                <w:kern w:val="1"/>
                <w:sz w:val="22"/>
                <w:szCs w:val="22"/>
                <w:bdr w:val="none" w:sz="0" w:space="0" w:color="auto"/>
                <w:lang w:eastAsia="ar-SA"/>
              </w:rPr>
            </w:pPr>
            <w:r w:rsidRPr="00212F07">
              <w:rPr>
                <w:rFonts w:ascii="Calibri" w:eastAsia="Lucida Sans Unicode" w:hAnsi="Calibri" w:cs="Calibri"/>
                <w:b/>
                <w:bCs/>
                <w:kern w:val="1"/>
                <w:sz w:val="22"/>
                <w:szCs w:val="22"/>
                <w:bdr w:val="none" w:sz="0" w:space="0" w:color="auto"/>
                <w:lang w:eastAsia="ar-SA"/>
              </w:rPr>
              <w:t>III. Reikalavimai projektavimo paslaugoms</w:t>
            </w:r>
          </w:p>
        </w:tc>
      </w:tr>
      <w:tr w:rsidR="00AC5304" w:rsidRPr="00212F07" w14:paraId="658B5BD9" w14:textId="77777777" w:rsidTr="485B9F38">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AC5304" w:rsidRPr="00212F07" w:rsidRDefault="00AC5304" w:rsidP="004F5C6D">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b/>
                <w:bCs/>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Projekto rengimo dokumentams taikomi</w:t>
            </w:r>
            <w:r w:rsidRPr="00212F07">
              <w:rPr>
                <w:rFonts w:ascii="Calibri" w:eastAsia="Lucida Sans Unicode" w:hAnsi="Calibri" w:cs="Calibri"/>
                <w:b/>
                <w:bCs/>
                <w:kern w:val="1"/>
                <w:sz w:val="22"/>
                <w:szCs w:val="22"/>
                <w:bdr w:val="none" w:sz="0" w:space="0" w:color="auto"/>
                <w:lang w:eastAsia="ar-SA"/>
              </w:rPr>
              <w:t xml:space="preserve"> </w:t>
            </w:r>
            <w:r w:rsidRPr="00212F07">
              <w:rPr>
                <w:rFonts w:ascii="Calibri" w:eastAsia="Lucida Sans Unicode" w:hAnsi="Calibri" w:cs="Calibri"/>
                <w:kern w:val="1"/>
                <w:sz w:val="22"/>
                <w:szCs w:val="22"/>
                <w:bdr w:val="none" w:sz="0" w:space="0" w:color="auto"/>
                <w:lang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212F07" w:rsidRDefault="00E61773"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Calibri" w:eastAsia="Arial" w:hAnsi="Calibri" w:cs="Calibri"/>
                <w:color w:val="000000" w:themeColor="text1"/>
                <w:sz w:val="22"/>
                <w:szCs w:val="22"/>
                <w:bdr w:val="none" w:sz="0" w:space="0" w:color="auto"/>
                <w:lang w:eastAsia="lt-LT"/>
              </w:rPr>
            </w:pPr>
            <w:r w:rsidRPr="00212F07">
              <w:rPr>
                <w:rFonts w:ascii="Calibri" w:eastAsia="Arial" w:hAnsi="Calibri" w:cs="Calibri"/>
                <w:color w:val="000000" w:themeColor="text1"/>
                <w:sz w:val="22"/>
                <w:szCs w:val="22"/>
              </w:rPr>
              <w:t>Projektavimo dokumentai turi atitikti galiojančių privalomųjų statinio projekto rengimo dokumentų ir kitų galiojančių norminių teisės aktų reikalavimus, o jais grindžiami sprendiniai suderinti su teritorijos infrastruktūros plėtra</w:t>
            </w:r>
            <w:r w:rsidRPr="00212F07">
              <w:rPr>
                <w:rFonts w:ascii="Calibri" w:eastAsia="Lucida Sans Unicode" w:hAnsi="Calibri" w:cs="Calibri"/>
                <w:color w:val="000000" w:themeColor="text1"/>
                <w:sz w:val="22"/>
                <w:szCs w:val="22"/>
                <w:bdr w:val="none" w:sz="0" w:space="0" w:color="auto"/>
                <w:lang w:eastAsia="lt-LT"/>
              </w:rPr>
              <w:t xml:space="preserve">. </w:t>
            </w:r>
          </w:p>
          <w:p w14:paraId="26CAA2B3" w14:textId="77777777" w:rsidR="00E61773" w:rsidRPr="00212F07" w:rsidRDefault="00E617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p w14:paraId="4FF0D795" w14:textId="300562B5"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AC5304" w:rsidRPr="00212F07" w14:paraId="0E6ED12D" w14:textId="77777777" w:rsidTr="485B9F38">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AC5304" w:rsidRPr="00212F07" w:rsidRDefault="00AC5304" w:rsidP="00A13546">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212F07"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highlight w:val="green"/>
                <w:bdr w:val="none" w:sz="0" w:space="0" w:color="auto"/>
                <w:lang w:eastAsia="ar-SA"/>
              </w:rPr>
            </w:pPr>
            <w:r w:rsidRPr="00212F07">
              <w:rPr>
                <w:rFonts w:ascii="Calibri" w:eastAsia="Lucida Sans Unicode" w:hAnsi="Calibri" w:cs="Calibri"/>
                <w:kern w:val="1"/>
                <w:sz w:val="22"/>
                <w:szCs w:val="22"/>
                <w:bdr w:val="none" w:sz="0" w:space="0" w:color="auto"/>
                <w:lang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1520FE46" w14:textId="125A9E1C" w:rsidR="002641A0" w:rsidRPr="00212F07" w:rsidRDefault="002641A0"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bCs/>
                <w:strike/>
                <w:sz w:val="22"/>
                <w:szCs w:val="22"/>
              </w:rPr>
            </w:pPr>
            <w:r w:rsidRPr="00212F07">
              <w:rPr>
                <w:rFonts w:ascii="Calibri" w:hAnsi="Calibri" w:cs="Calibri"/>
                <w:bCs/>
                <w:sz w:val="22"/>
                <w:szCs w:val="22"/>
              </w:rPr>
              <w:t xml:space="preserve">Projektiniuose pasiūlymuose pagal STR 1.04.04:2017 „Statinio projektavimas, projekto ekspertizė“ nuostatas parengti aplinkosaugos reikalavimus, įskaitant bet neapsiribojant reikalavimais pateiktais šiame skyriuje. </w:t>
            </w:r>
          </w:p>
          <w:p w14:paraId="266E5B8B" w14:textId="563A4975" w:rsidR="00AC5304" w:rsidRPr="00212F07" w:rsidRDefault="00C760A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Rekons</w:t>
            </w:r>
            <w:r w:rsidR="00EF0EE2" w:rsidRPr="00212F07">
              <w:rPr>
                <w:rFonts w:ascii="Calibri" w:eastAsia="Lucida Sans Unicode" w:hAnsi="Calibri" w:cs="Calibri"/>
                <w:color w:val="000000" w:themeColor="text1"/>
                <w:sz w:val="22"/>
                <w:szCs w:val="22"/>
                <w:bdr w:val="none" w:sz="0" w:space="0" w:color="auto"/>
                <w:lang w:eastAsia="lt-LT"/>
              </w:rPr>
              <w:t>travimo</w:t>
            </w:r>
            <w:r w:rsidRPr="00212F07">
              <w:rPr>
                <w:rFonts w:ascii="Calibri" w:eastAsia="Lucida Sans Unicode" w:hAnsi="Calibri" w:cs="Calibri"/>
                <w:color w:val="000000" w:themeColor="text1"/>
                <w:sz w:val="22"/>
                <w:szCs w:val="22"/>
                <w:bdr w:val="none" w:sz="0" w:space="0" w:color="auto"/>
                <w:lang w:eastAsia="lt-LT"/>
              </w:rPr>
              <w:t xml:space="preserve"> metu</w:t>
            </w:r>
            <w:r w:rsidR="00E14979" w:rsidRPr="00212F07">
              <w:rPr>
                <w:rFonts w:ascii="Calibri" w:eastAsia="Lucida Sans Unicode" w:hAnsi="Calibri" w:cs="Calibri"/>
                <w:color w:val="000000" w:themeColor="text1"/>
                <w:sz w:val="22"/>
                <w:szCs w:val="22"/>
                <w:bdr w:val="none" w:sz="0" w:space="0" w:color="auto"/>
                <w:lang w:eastAsia="lt-LT"/>
              </w:rPr>
              <w:t xml:space="preserve"> ir po </w:t>
            </w:r>
            <w:r w:rsidRPr="00212F07">
              <w:rPr>
                <w:rFonts w:ascii="Calibri" w:eastAsia="Lucida Sans Unicode" w:hAnsi="Calibri" w:cs="Calibri"/>
                <w:color w:val="000000" w:themeColor="text1"/>
                <w:sz w:val="22"/>
                <w:szCs w:val="22"/>
                <w:bdr w:val="none" w:sz="0" w:space="0" w:color="auto"/>
                <w:lang w:eastAsia="lt-LT"/>
              </w:rPr>
              <w:t xml:space="preserve"> </w:t>
            </w:r>
            <w:r w:rsidR="00AC5304" w:rsidRPr="00212F07">
              <w:rPr>
                <w:rFonts w:ascii="Calibri" w:eastAsia="Lucida Sans Unicode" w:hAnsi="Calibri" w:cs="Calibri"/>
                <w:color w:val="000000" w:themeColor="text1"/>
                <w:sz w:val="22"/>
                <w:szCs w:val="22"/>
                <w:bdr w:val="none" w:sz="0" w:space="0" w:color="auto"/>
                <w:lang w:eastAsia="lt-LT"/>
              </w:rPr>
              <w:t>statiniai ir sklypai turi atitikti:</w:t>
            </w:r>
          </w:p>
          <w:p w14:paraId="677F3117" w14:textId="6D23D63B" w:rsidR="00AC5304" w:rsidRPr="00212F07" w:rsidRDefault="00AC5304"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želdinių projektavimas vykdomas vadovaujantis želdinių apsaugos, vykdant statybos darbus, taisyklėmis</w:t>
            </w:r>
            <w:r w:rsidR="00107A59" w:rsidRPr="00212F07">
              <w:rPr>
                <w:rFonts w:ascii="Calibri" w:eastAsia="Lucida Sans Unicode" w:hAnsi="Calibri" w:cs="Calibri"/>
                <w:color w:val="000000" w:themeColor="text1"/>
                <w:sz w:val="22"/>
                <w:szCs w:val="22"/>
              </w:rPr>
              <w:t xml:space="preserve"> bei</w:t>
            </w:r>
            <w:r w:rsidR="00C7375B" w:rsidRPr="00212F07">
              <w:rPr>
                <w:rFonts w:ascii="Calibri" w:eastAsia="Lucida Sans Unicode" w:hAnsi="Calibri" w:cs="Calibri"/>
                <w:color w:val="000000" w:themeColor="text1"/>
                <w:sz w:val="22"/>
                <w:szCs w:val="22"/>
              </w:rPr>
              <w:t xml:space="preserve"> kitais norminiais aktais</w:t>
            </w:r>
            <w:r w:rsidRPr="00212F07">
              <w:rPr>
                <w:rFonts w:ascii="Calibri" w:eastAsia="Lucida Sans Unicode" w:hAnsi="Calibri" w:cs="Calibri"/>
                <w:color w:val="000000" w:themeColor="text1"/>
                <w:sz w:val="22"/>
                <w:szCs w:val="22"/>
              </w:rPr>
              <w:t>. Aiškinamajame rašte ir projekte identifikuoti visus medžius ir krūmus patenkančius į šilumos tinklų apsauginę zoną,</w:t>
            </w:r>
            <w:r w:rsidR="0073661F" w:rsidRPr="00212F07">
              <w:rPr>
                <w:rFonts w:ascii="Calibri" w:eastAsia="Lucida Sans Unicode" w:hAnsi="Calibri" w:cs="Calibri"/>
                <w:color w:val="000000" w:themeColor="text1"/>
                <w:sz w:val="22"/>
                <w:szCs w:val="22"/>
              </w:rPr>
              <w:t xml:space="preserve"> </w:t>
            </w:r>
            <w:r w:rsidR="00A75AED" w:rsidRPr="00212F07">
              <w:rPr>
                <w:rFonts w:ascii="Calibri" w:eastAsia="Lucida Sans Unicode" w:hAnsi="Calibri" w:cs="Calibri"/>
                <w:color w:val="000000" w:themeColor="text1"/>
                <w:sz w:val="22"/>
                <w:szCs w:val="22"/>
              </w:rPr>
              <w:t>remiantis ne tik topografiniais duomenimis, bet ir faktine situacija</w:t>
            </w:r>
            <w:r w:rsidR="002476B4" w:rsidRPr="00212F07">
              <w:rPr>
                <w:rFonts w:ascii="Calibri" w:eastAsia="Lucida Sans Unicode" w:hAnsi="Calibri" w:cs="Calibri"/>
                <w:color w:val="000000" w:themeColor="text1"/>
                <w:sz w:val="22"/>
                <w:szCs w:val="22"/>
              </w:rPr>
              <w:t xml:space="preserve"> </w:t>
            </w:r>
            <w:r w:rsidR="00FE2F9A" w:rsidRPr="00212F07">
              <w:rPr>
                <w:rFonts w:ascii="Calibri" w:eastAsia="Lucida Sans Unicode" w:hAnsi="Calibri" w:cs="Calibri"/>
                <w:color w:val="000000" w:themeColor="text1"/>
                <w:sz w:val="22"/>
                <w:szCs w:val="22"/>
              </w:rPr>
              <w:t>bei</w:t>
            </w:r>
            <w:r w:rsidR="002476B4" w:rsidRPr="00212F07">
              <w:rPr>
                <w:rFonts w:ascii="Calibri" w:eastAsia="Lucida Sans Unicode" w:hAnsi="Calibri" w:cs="Calibri"/>
                <w:color w:val="000000" w:themeColor="text1"/>
                <w:sz w:val="22"/>
                <w:szCs w:val="22"/>
              </w:rPr>
              <w:t xml:space="preserve"> esant neatitikimais detalizuoti topografinę nuotrauką.</w:t>
            </w:r>
            <w:r w:rsidR="002B17DB" w:rsidRPr="00212F07">
              <w:rPr>
                <w:rFonts w:ascii="Calibri" w:eastAsia="Lucida Sans Unicode" w:hAnsi="Calibri" w:cs="Calibri"/>
                <w:color w:val="000000" w:themeColor="text1"/>
                <w:sz w:val="22"/>
                <w:szCs w:val="22"/>
              </w:rPr>
              <w:t xml:space="preserve"> </w:t>
            </w:r>
            <w:r w:rsidR="00F669CE" w:rsidRPr="00212F07">
              <w:rPr>
                <w:rFonts w:ascii="Calibri" w:eastAsia="Lucida Sans Unicode" w:hAnsi="Calibri" w:cs="Calibri"/>
                <w:color w:val="000000" w:themeColor="text1"/>
                <w:sz w:val="22"/>
                <w:szCs w:val="22"/>
              </w:rPr>
              <w:t>Taip pat p</w:t>
            </w:r>
            <w:r w:rsidR="0073661F" w:rsidRPr="00212F07">
              <w:rPr>
                <w:rFonts w:ascii="Calibri" w:eastAsia="Lucida Sans Unicode" w:hAnsi="Calibri" w:cs="Calibri"/>
                <w:color w:val="000000" w:themeColor="text1"/>
                <w:sz w:val="22"/>
                <w:szCs w:val="22"/>
              </w:rPr>
              <w:t xml:space="preserve">agal </w:t>
            </w:r>
            <w:r w:rsidR="00A75AED" w:rsidRPr="00212F07">
              <w:rPr>
                <w:rFonts w:ascii="Calibri" w:eastAsia="Lucida Sans Unicode" w:hAnsi="Calibri" w:cs="Calibri"/>
                <w:color w:val="000000" w:themeColor="text1"/>
                <w:sz w:val="22"/>
                <w:szCs w:val="22"/>
              </w:rPr>
              <w:t xml:space="preserve">esamą situaciją </w:t>
            </w:r>
            <w:r w:rsidRPr="00212F07">
              <w:rPr>
                <w:rFonts w:ascii="Calibri" w:eastAsia="Lucida Sans Unicode" w:hAnsi="Calibri" w:cs="Calibri"/>
                <w:color w:val="000000" w:themeColor="text1"/>
                <w:sz w:val="22"/>
                <w:szCs w:val="22"/>
              </w:rPr>
              <w:t>atskirai detalizuo</w:t>
            </w:r>
            <w:r w:rsidR="001D7A7B" w:rsidRPr="00212F07">
              <w:rPr>
                <w:rFonts w:ascii="Calibri" w:eastAsia="Lucida Sans Unicode" w:hAnsi="Calibri" w:cs="Calibri"/>
                <w:color w:val="000000" w:themeColor="text1"/>
                <w:sz w:val="22"/>
                <w:szCs w:val="22"/>
              </w:rPr>
              <w:t>ti</w:t>
            </w:r>
            <w:r w:rsidRPr="00212F07">
              <w:rPr>
                <w:rFonts w:ascii="Calibri" w:eastAsia="Lucida Sans Unicode" w:hAnsi="Calibri" w:cs="Calibri"/>
                <w:color w:val="000000" w:themeColor="text1"/>
                <w:sz w:val="22"/>
                <w:szCs w:val="22"/>
              </w:rPr>
              <w:t xml:space="preserve"> želdinių panaikinimą, persodinimą arba išsaugojimą;</w:t>
            </w:r>
          </w:p>
          <w:p w14:paraId="37E2E697" w14:textId="19E25E46" w:rsidR="00042EA0" w:rsidRPr="00212F07" w:rsidRDefault="00FC19EE"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e</w:t>
            </w:r>
            <w:r w:rsidR="00042EA0" w:rsidRPr="00212F07">
              <w:rPr>
                <w:rFonts w:ascii="Calibri" w:eastAsia="Lucida Sans Unicode" w:hAnsi="Calibri" w:cs="Calibri"/>
                <w:color w:val="000000" w:themeColor="text1"/>
                <w:sz w:val="22"/>
                <w:szCs w:val="22"/>
              </w:rPr>
              <w:t>sant poreikiui</w:t>
            </w:r>
            <w:r w:rsidR="00692A09" w:rsidRPr="00212F07">
              <w:rPr>
                <w:rFonts w:ascii="Calibri" w:eastAsia="Lucida Sans Unicode" w:hAnsi="Calibri" w:cs="Calibri"/>
                <w:color w:val="000000" w:themeColor="text1"/>
                <w:sz w:val="22"/>
                <w:szCs w:val="22"/>
              </w:rPr>
              <w:t xml:space="preserve"> </w:t>
            </w:r>
            <w:r w:rsidR="00BD5C27" w:rsidRPr="00212F07">
              <w:rPr>
                <w:rFonts w:ascii="Calibri" w:eastAsia="Lucida Sans Unicode" w:hAnsi="Calibri" w:cs="Calibri"/>
                <w:color w:val="000000" w:themeColor="text1"/>
                <w:sz w:val="22"/>
                <w:szCs w:val="22"/>
              </w:rPr>
              <w:t xml:space="preserve">parengti </w:t>
            </w:r>
            <w:proofErr w:type="spellStart"/>
            <w:r w:rsidR="00BD5C27" w:rsidRPr="00212F07">
              <w:rPr>
                <w:rFonts w:ascii="Calibri" w:eastAsia="Lucida Sans Unicode" w:hAnsi="Calibri" w:cs="Calibri"/>
                <w:color w:val="000000" w:themeColor="text1"/>
                <w:sz w:val="22"/>
                <w:szCs w:val="22"/>
              </w:rPr>
              <w:t>arboristinę</w:t>
            </w:r>
            <w:proofErr w:type="spellEnd"/>
            <w:r w:rsidR="00BD5C27" w:rsidRPr="00212F07">
              <w:rPr>
                <w:rFonts w:ascii="Calibri" w:eastAsia="Lucida Sans Unicode" w:hAnsi="Calibri" w:cs="Calibri"/>
                <w:color w:val="000000" w:themeColor="text1"/>
                <w:sz w:val="22"/>
                <w:szCs w:val="22"/>
              </w:rPr>
              <w:t xml:space="preserve"> ataskaitą;</w:t>
            </w:r>
          </w:p>
          <w:p w14:paraId="4672489C" w14:textId="412E7BCE" w:rsidR="00AC5304" w:rsidRPr="00212F07" w:rsidRDefault="00AC5304"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projektuojama taip, kad būtų maksimaliai išsaugoti medžiai, želdiniai ir esamos dangos projektuojamų šilumos tinklų vietovėje</w:t>
            </w:r>
            <w:r w:rsidR="001D7A7B" w:rsidRPr="00212F07">
              <w:rPr>
                <w:rFonts w:ascii="Calibri" w:eastAsia="Lucida Sans Unicode" w:hAnsi="Calibri" w:cs="Calibri"/>
                <w:color w:val="000000" w:themeColor="text1"/>
                <w:sz w:val="22"/>
                <w:szCs w:val="22"/>
              </w:rPr>
              <w:t>;</w:t>
            </w:r>
          </w:p>
          <w:p w14:paraId="3805C7FD" w14:textId="73803F94" w:rsidR="009C6482" w:rsidRPr="00212F07" w:rsidRDefault="00E14979"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t</w:t>
            </w:r>
            <w:r w:rsidR="009C6482" w:rsidRPr="00212F07">
              <w:rPr>
                <w:rFonts w:ascii="Calibri" w:eastAsia="Lucida Sans Unicode" w:hAnsi="Calibri" w:cs="Calibri"/>
                <w:color w:val="000000" w:themeColor="text1"/>
                <w:sz w:val="22"/>
                <w:szCs w:val="22"/>
              </w:rPr>
              <w:t>riukšmo ir oro taršos reikalavimus;</w:t>
            </w:r>
          </w:p>
          <w:p w14:paraId="50D61318" w14:textId="0F012A16" w:rsidR="009C6482" w:rsidRPr="00212F07" w:rsidRDefault="00E14979"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ž</w:t>
            </w:r>
            <w:r w:rsidR="009C6482" w:rsidRPr="00212F07">
              <w:rPr>
                <w:rFonts w:ascii="Calibri" w:eastAsia="Lucida Sans Unicode" w:hAnsi="Calibri" w:cs="Calibri"/>
                <w:color w:val="000000" w:themeColor="text1"/>
                <w:sz w:val="22"/>
                <w:szCs w:val="22"/>
              </w:rPr>
              <w:t>monių su negalia reikalavimus;</w:t>
            </w:r>
          </w:p>
          <w:p w14:paraId="3FA765EC" w14:textId="4D1B6314" w:rsidR="009C6482" w:rsidRPr="00212F07" w:rsidRDefault="00E14979"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g</w:t>
            </w:r>
            <w:r w:rsidR="009C6482" w:rsidRPr="00212F07">
              <w:rPr>
                <w:rFonts w:ascii="Calibri" w:eastAsia="Lucida Sans Unicode" w:hAnsi="Calibri" w:cs="Calibri"/>
                <w:color w:val="000000" w:themeColor="text1"/>
                <w:sz w:val="22"/>
                <w:szCs w:val="22"/>
              </w:rPr>
              <w:t>aisrinės saugos reikalavimus;</w:t>
            </w:r>
          </w:p>
          <w:p w14:paraId="0D6BB11D" w14:textId="77777777" w:rsidR="009C6482" w:rsidRPr="00212F07" w:rsidRDefault="009C6482" w:rsidP="00384EC6">
            <w:pPr>
              <w:pStyle w:val="ListParagraph"/>
              <w:numPr>
                <w:ilvl w:val="0"/>
                <w:numId w:val="5"/>
              </w:numPr>
              <w:spacing w:line="276" w:lineRule="auto"/>
              <w:jc w:val="both"/>
              <w:rPr>
                <w:rFonts w:ascii="Calibri" w:eastAsia="Calibri"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atliekų tvarkymo taisyklių reikalavimus; </w:t>
            </w:r>
          </w:p>
          <w:p w14:paraId="3194E444" w14:textId="719B9221" w:rsidR="009C6482" w:rsidRPr="00212F07" w:rsidRDefault="00E14979" w:rsidP="00384EC6">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kitus reikalavimus. </w:t>
            </w:r>
          </w:p>
          <w:p w14:paraId="0AA7FC66" w14:textId="77777777" w:rsidR="00FD0F99" w:rsidRPr="00212F07" w:rsidRDefault="00FD0F99" w:rsidP="00FD0F99">
            <w:pPr>
              <w:spacing w:line="276" w:lineRule="auto"/>
              <w:jc w:val="both"/>
              <w:rPr>
                <w:rFonts w:ascii="Calibri" w:eastAsia="Lucida Sans Unicode" w:hAnsi="Calibri" w:cs="Calibri"/>
                <w:color w:val="000000" w:themeColor="text1"/>
                <w:sz w:val="22"/>
                <w:szCs w:val="22"/>
                <w:lang w:eastAsia="lt-LT"/>
              </w:rPr>
            </w:pPr>
          </w:p>
          <w:p w14:paraId="4155AA30" w14:textId="042B005F" w:rsidR="003B67A6" w:rsidRPr="00212F07" w:rsidRDefault="003B67A6" w:rsidP="00147975">
            <w:pPr>
              <w:spacing w:line="276" w:lineRule="auto"/>
              <w:jc w:val="both"/>
              <w:rPr>
                <w:rFonts w:ascii="Calibri" w:eastAsia="Lucida Sans Unicode" w:hAnsi="Calibri" w:cs="Calibri"/>
                <w:sz w:val="22"/>
                <w:szCs w:val="22"/>
                <w:lang w:eastAsia="lt-LT"/>
              </w:rPr>
            </w:pPr>
          </w:p>
        </w:tc>
      </w:tr>
      <w:tr w:rsidR="00EA0065" w:rsidRPr="00212F07" w14:paraId="5588CC36" w14:textId="77777777" w:rsidTr="485B9F38">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EA0065" w:rsidRPr="00212F07" w:rsidRDefault="00EA0065" w:rsidP="004624AF">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212F07" w:rsidRDefault="00EA006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highlight w:val="green"/>
                <w:u w:val="single"/>
                <w:bdr w:val="none" w:sz="0" w:space="0" w:color="auto"/>
                <w:lang w:eastAsia="ar-SA"/>
              </w:rPr>
            </w:pPr>
            <w:r w:rsidRPr="001408F9">
              <w:rPr>
                <w:rFonts w:ascii="Calibri" w:eastAsia="Lucida Sans Unicode" w:hAnsi="Calibri" w:cs="Calibri"/>
                <w:kern w:val="1"/>
                <w:sz w:val="22"/>
                <w:szCs w:val="22"/>
                <w:bdr w:val="none" w:sz="0" w:space="0" w:color="auto"/>
                <w:lang w:eastAsia="ar-SA"/>
              </w:rPr>
              <w:t>Tech</w:t>
            </w:r>
            <w:r w:rsidRPr="00212F07">
              <w:rPr>
                <w:rFonts w:ascii="Calibri" w:eastAsia="Lucida Sans Unicode" w:hAnsi="Calibri" w:cs="Calibri"/>
                <w:kern w:val="1"/>
                <w:sz w:val="22"/>
                <w:szCs w:val="22"/>
                <w:bdr w:val="none" w:sz="0" w:space="0" w:color="auto"/>
                <w:lang w:eastAsia="ar-SA"/>
              </w:rPr>
              <w:t xml:space="preserve">niniai, kokybiniai (estetiniai, komforto, energinio naudingumo, triukšmo lygio ir t.t.) reikalavimai pagal statinio </w:t>
            </w:r>
            <w:r w:rsidRPr="00212F07">
              <w:rPr>
                <w:rFonts w:ascii="Calibri" w:eastAsia="Lucida Sans Unicode" w:hAnsi="Calibri" w:cs="Calibri"/>
                <w:kern w:val="1"/>
                <w:sz w:val="22"/>
                <w:szCs w:val="22"/>
                <w:bdr w:val="none" w:sz="0" w:space="0" w:color="auto"/>
                <w:lang w:eastAsia="ar-SA"/>
              </w:rPr>
              <w:lastRenderedPageBreak/>
              <w:t>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03FA41C6" w:rsidR="00B51F00" w:rsidRPr="00212F07" w:rsidRDefault="00B51F00" w:rsidP="00B51F00">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lastRenderedPageBreak/>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w:t>
            </w:r>
            <w:r w:rsidR="00E12EE2">
              <w:rPr>
                <w:rFonts w:ascii="Calibri" w:eastAsia="Arial" w:hAnsi="Calibri" w:cs="Calibri"/>
                <w:color w:val="000000" w:themeColor="text1"/>
                <w:sz w:val="22"/>
                <w:szCs w:val="22"/>
              </w:rPr>
              <w:t>5</w:t>
            </w:r>
            <w:r w:rsidRPr="00212F07">
              <w:rPr>
                <w:rFonts w:ascii="Calibri" w:eastAsia="Arial" w:hAnsi="Calibri" w:cs="Calibri"/>
                <w:color w:val="000000" w:themeColor="text1"/>
                <w:sz w:val="22"/>
                <w:szCs w:val="22"/>
              </w:rPr>
              <w:t xml:space="preserve"> punkte nustatytų reikalavimų.</w:t>
            </w:r>
          </w:p>
          <w:p w14:paraId="69F03F95" w14:textId="755118C5" w:rsidR="00B51F00" w:rsidRPr="00212F07" w:rsidRDefault="00B51F00" w:rsidP="00B51F00">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Projektuojant vadovautis (neapsiribojant) taisyklėmis</w:t>
            </w:r>
            <w:r w:rsidR="71964E70" w:rsidRPr="00212F07">
              <w:rPr>
                <w:rFonts w:ascii="Calibri" w:eastAsia="Arial" w:hAnsi="Calibri" w:cs="Calibri"/>
                <w:color w:val="000000" w:themeColor="text1"/>
                <w:sz w:val="22"/>
                <w:szCs w:val="22"/>
              </w:rPr>
              <w:t xml:space="preserve"> (aktualiomis redakcijomis)</w:t>
            </w:r>
            <w:r w:rsidRPr="00212F07">
              <w:rPr>
                <w:rFonts w:ascii="Calibri" w:eastAsia="Arial" w:hAnsi="Calibri" w:cs="Calibri"/>
                <w:color w:val="000000" w:themeColor="text1"/>
                <w:sz w:val="22"/>
                <w:szCs w:val="22"/>
              </w:rPr>
              <w:t>:</w:t>
            </w:r>
          </w:p>
          <w:p w14:paraId="40C41FE1" w14:textId="77777777" w:rsidR="00B51F00" w:rsidRPr="00212F07" w:rsidRDefault="00B51F00" w:rsidP="00384EC6">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212F07">
              <w:rPr>
                <w:rFonts w:ascii="Calibri" w:eastAsia="Arial" w:hAnsi="Calibri" w:cs="Calibri"/>
                <w:color w:val="000000" w:themeColor="text1"/>
                <w:sz w:val="22"/>
                <w:szCs w:val="22"/>
              </w:rPr>
              <w:lastRenderedPageBreak/>
              <w:t>2011 m. birželio 17 d. Lietuvos Respublikos energetikos ministro įsakymu Nr. 1-160 „Dėl šilumos tiekimo tinklų ir šilumos punktų įrengimo taisyklių patvirtinimo“;</w:t>
            </w:r>
          </w:p>
          <w:p w14:paraId="3F07D208" w14:textId="77777777" w:rsidR="00B51F00" w:rsidRPr="00212F07" w:rsidRDefault="00B51F00" w:rsidP="00384EC6">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2009 m. birželio 10 d. Lietuvos Respublikos energetikos ministro įsakymu Nr. 1-82 „Dėl vandens garo ir perkaitinto vandens vamzdynų įrengimo ir saugaus eksploatavimo taisyklių patvirtinimo“.</w:t>
            </w:r>
          </w:p>
          <w:p w14:paraId="5AB7BADE" w14:textId="0EDAF215" w:rsidR="00EA0065" w:rsidRPr="00212F07" w:rsidRDefault="00EA0065"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EA0065" w:rsidRPr="00212F07" w14:paraId="12C61EC4" w14:textId="77777777" w:rsidTr="485B9F38">
        <w:tc>
          <w:tcPr>
            <w:tcW w:w="945" w:type="dxa"/>
            <w:tcBorders>
              <w:top w:val="single" w:sz="4" w:space="0" w:color="auto"/>
              <w:left w:val="single" w:sz="4" w:space="0" w:color="auto"/>
              <w:bottom w:val="single" w:sz="4" w:space="0" w:color="auto"/>
              <w:right w:val="single" w:sz="4" w:space="0" w:color="auto"/>
            </w:tcBorders>
          </w:tcPr>
          <w:p w14:paraId="5F77F389" w14:textId="65F33C6D" w:rsidR="00EA0065" w:rsidRPr="00212F07" w:rsidRDefault="00EA0065" w:rsidP="004624AF">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EA0065" w:rsidRPr="00212F07" w:rsidRDefault="007B353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3948835A" w:rsidR="00EA0065" w:rsidRPr="00212F07" w:rsidRDefault="00A30A1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lang w:eastAsia="lt-LT"/>
              </w:rPr>
            </w:pPr>
            <w:r w:rsidRPr="00212F07">
              <w:rPr>
                <w:rFonts w:ascii="Calibri" w:eastAsia="Lucida Sans Unicode" w:hAnsi="Calibri" w:cs="Calibri"/>
                <w:sz w:val="22"/>
                <w:szCs w:val="22"/>
                <w:bdr w:val="none" w:sz="0" w:space="0" w:color="auto"/>
                <w:lang w:eastAsia="lt-LT"/>
              </w:rPr>
              <w:t>Pagal reglamentų STR 1.04.04:2017 nustatytus reikalavimus</w:t>
            </w:r>
            <w:r w:rsidR="00204B3E" w:rsidRPr="00212F07">
              <w:rPr>
                <w:rFonts w:ascii="Calibri" w:eastAsia="Lucida Sans Unicode" w:hAnsi="Calibri" w:cs="Calibri"/>
                <w:sz w:val="22"/>
                <w:szCs w:val="22"/>
                <w:bdr w:val="none" w:sz="0" w:space="0" w:color="auto"/>
                <w:lang w:eastAsia="lt-LT"/>
              </w:rPr>
              <w:t xml:space="preserve"> </w:t>
            </w:r>
            <w:r w:rsidR="00204B3E" w:rsidRPr="00212F07">
              <w:rPr>
                <w:rFonts w:ascii="Calibri" w:hAnsi="Calibri" w:cs="Calibri"/>
                <w:bCs/>
                <w:sz w:val="22"/>
                <w:szCs w:val="22"/>
              </w:rPr>
              <w:t>(</w:t>
            </w:r>
            <w:r w:rsidR="009164C1" w:rsidRPr="00212F07">
              <w:rPr>
                <w:rFonts w:ascii="Calibri" w:hAnsi="Calibri" w:cs="Calibri"/>
                <w:bCs/>
                <w:sz w:val="22"/>
                <w:szCs w:val="22"/>
              </w:rPr>
              <w:t xml:space="preserve">aktuali </w:t>
            </w:r>
            <w:r w:rsidR="00204B3E" w:rsidRPr="00212F07">
              <w:rPr>
                <w:rFonts w:ascii="Calibri" w:hAnsi="Calibri" w:cs="Calibri"/>
                <w:bCs/>
                <w:sz w:val="22"/>
                <w:szCs w:val="22"/>
              </w:rPr>
              <w:t>suvestinės teisės aktų redakcijos)</w:t>
            </w:r>
            <w:r w:rsidRPr="00212F07">
              <w:rPr>
                <w:rFonts w:ascii="Calibri" w:eastAsia="Lucida Sans Unicode" w:hAnsi="Calibri" w:cs="Calibri"/>
                <w:sz w:val="22"/>
                <w:szCs w:val="22"/>
                <w:bdr w:val="none" w:sz="0" w:space="0" w:color="auto"/>
                <w:lang w:eastAsia="lt-LT"/>
              </w:rPr>
              <w:t>.</w:t>
            </w:r>
          </w:p>
        </w:tc>
      </w:tr>
      <w:tr w:rsidR="001920C4" w:rsidRPr="00212F07" w14:paraId="0E88D627" w14:textId="77777777" w:rsidTr="485B9F38">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1920C4" w:rsidRPr="00212F07" w:rsidRDefault="001920C4" w:rsidP="004624AF">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1920C4" w:rsidRPr="00212F07"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3B3F1922" w:rsidR="001920C4" w:rsidRPr="00212F07"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lang w:eastAsia="lt-LT"/>
              </w:rPr>
              <w:t>Pagal reglamentų reikalavimus</w:t>
            </w:r>
            <w:r w:rsidR="00C75764" w:rsidRPr="00212F07">
              <w:rPr>
                <w:rFonts w:ascii="Calibri" w:eastAsia="Lucida Sans Unicode" w:hAnsi="Calibri" w:cs="Calibri"/>
                <w:sz w:val="22"/>
                <w:szCs w:val="22"/>
                <w:lang w:eastAsia="lt-LT"/>
              </w:rPr>
              <w:t xml:space="preserve"> </w:t>
            </w:r>
            <w:r w:rsidR="00C75764" w:rsidRPr="00212F07">
              <w:rPr>
                <w:rFonts w:ascii="Calibri" w:eastAsia="Lucida Sans Unicode" w:hAnsi="Calibri" w:cs="Calibri"/>
                <w:sz w:val="22"/>
                <w:szCs w:val="22"/>
                <w:bdr w:val="none" w:sz="0" w:space="0" w:color="auto"/>
                <w:lang w:eastAsia="lt-LT"/>
              </w:rPr>
              <w:t xml:space="preserve">STR 1.04.04:2017 </w:t>
            </w:r>
            <w:r w:rsidR="00CB71CE" w:rsidRPr="00212F07">
              <w:rPr>
                <w:rFonts w:ascii="Calibri" w:eastAsia="Lucida Sans Unicode" w:hAnsi="Calibri" w:cs="Calibri"/>
                <w:sz w:val="22"/>
                <w:szCs w:val="22"/>
                <w:bdr w:val="none" w:sz="0" w:space="0" w:color="auto"/>
                <w:lang w:eastAsia="lt-LT"/>
              </w:rPr>
              <w:t>nustatytus reikalavimus</w:t>
            </w:r>
            <w:r w:rsidR="00C75764" w:rsidRPr="00212F07">
              <w:rPr>
                <w:rFonts w:ascii="Calibri" w:eastAsia="Lucida Sans Unicode" w:hAnsi="Calibri" w:cs="Calibri"/>
                <w:sz w:val="22"/>
                <w:szCs w:val="22"/>
                <w:bdr w:val="none" w:sz="0" w:space="0" w:color="auto"/>
                <w:lang w:eastAsia="lt-LT"/>
              </w:rPr>
              <w:t>.</w:t>
            </w:r>
            <w:r w:rsidRPr="00212F07">
              <w:rPr>
                <w:rFonts w:ascii="Calibri" w:eastAsia="Lucida Sans Unicode" w:hAnsi="Calibri" w:cs="Calibri"/>
                <w:sz w:val="22"/>
                <w:szCs w:val="22"/>
                <w:lang w:eastAsia="lt-LT"/>
              </w:rPr>
              <w:t xml:space="preserve"> Ardomų dangų</w:t>
            </w:r>
            <w:r w:rsidR="0077344C" w:rsidRPr="00212F07">
              <w:rPr>
                <w:rFonts w:ascii="Calibri" w:eastAsia="Lucida Sans Unicode" w:hAnsi="Calibri" w:cs="Calibri"/>
                <w:sz w:val="22"/>
                <w:szCs w:val="22"/>
                <w:lang w:eastAsia="lt-LT"/>
              </w:rPr>
              <w:t xml:space="preserve"> ir </w:t>
            </w:r>
            <w:proofErr w:type="spellStart"/>
            <w:r w:rsidR="0077344C" w:rsidRPr="00212F07">
              <w:rPr>
                <w:rFonts w:ascii="Calibri" w:eastAsia="Lucida Sans Unicode" w:hAnsi="Calibri" w:cs="Calibri"/>
                <w:sz w:val="22"/>
                <w:szCs w:val="22"/>
                <w:lang w:eastAsia="lt-LT"/>
              </w:rPr>
              <w:t>gerbūvio</w:t>
            </w:r>
            <w:proofErr w:type="spellEnd"/>
            <w:r w:rsidRPr="00212F07">
              <w:rPr>
                <w:rFonts w:ascii="Calibri" w:eastAsia="Lucida Sans Unicode" w:hAnsi="Calibri" w:cs="Calibri"/>
                <w:sz w:val="22"/>
                <w:szCs w:val="22"/>
                <w:lang w:eastAsia="lt-LT"/>
              </w:rPr>
              <w:t xml:space="preserve"> atstatymas</w:t>
            </w:r>
            <w:r w:rsidR="009D59C3" w:rsidRPr="00212F07">
              <w:rPr>
                <w:rFonts w:ascii="Calibri" w:eastAsia="Lucida Sans Unicode" w:hAnsi="Calibri" w:cs="Calibri"/>
                <w:sz w:val="22"/>
                <w:szCs w:val="22"/>
                <w:lang w:eastAsia="lt-LT"/>
              </w:rPr>
              <w:t xml:space="preserve"> pagal esamų dangų tipus</w:t>
            </w:r>
            <w:r w:rsidR="00F1481C" w:rsidRPr="00212F07">
              <w:rPr>
                <w:rFonts w:ascii="Calibri" w:eastAsia="Lucida Sans Unicode" w:hAnsi="Calibri" w:cs="Calibri"/>
                <w:sz w:val="22"/>
                <w:szCs w:val="22"/>
                <w:lang w:eastAsia="lt-LT"/>
              </w:rPr>
              <w:t xml:space="preserve"> ir ar neatsiribojant Savivaldybės keliamų reikalavimų</w:t>
            </w:r>
            <w:r w:rsidRPr="00212F07">
              <w:rPr>
                <w:rFonts w:ascii="Calibri" w:eastAsia="Lucida Sans Unicode" w:hAnsi="Calibri" w:cs="Calibri"/>
                <w:sz w:val="22"/>
                <w:szCs w:val="22"/>
                <w:lang w:eastAsia="lt-LT"/>
              </w:rPr>
              <w:t>, želdini</w:t>
            </w:r>
            <w:r w:rsidR="007C641B" w:rsidRPr="00212F07">
              <w:rPr>
                <w:rFonts w:ascii="Calibri" w:eastAsia="Lucida Sans Unicode" w:hAnsi="Calibri" w:cs="Calibri"/>
                <w:sz w:val="22"/>
                <w:szCs w:val="22"/>
                <w:lang w:eastAsia="lt-LT"/>
              </w:rPr>
              <w:t xml:space="preserve">ų išsaugojimas ir persodinimas. </w:t>
            </w:r>
          </w:p>
        </w:tc>
      </w:tr>
      <w:tr w:rsidR="001920C4" w:rsidRPr="00212F07" w14:paraId="216D3CC9" w14:textId="77777777" w:rsidTr="485B9F38">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1920C4" w:rsidRPr="00212F07" w:rsidRDefault="001920C4" w:rsidP="004624AF">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1920C4" w:rsidRPr="00212F07"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1A445870" w14:textId="50E0A84E" w:rsidR="00CE39C0" w:rsidRPr="00212F07" w:rsidRDefault="00CE39C0" w:rsidP="004624A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Pagal reglamentų STR 1.04.04:2017 nustatytus reikalavimus </w:t>
            </w:r>
            <w:r w:rsidRPr="00212F07">
              <w:rPr>
                <w:rFonts w:ascii="Calibri" w:hAnsi="Calibri" w:cs="Calibri"/>
                <w:bCs/>
                <w:sz w:val="22"/>
                <w:szCs w:val="22"/>
              </w:rPr>
              <w:t>(aktuali suvestinės teisės aktų redakcijos)</w:t>
            </w:r>
            <w:r w:rsidRPr="00212F07">
              <w:rPr>
                <w:rFonts w:ascii="Calibri" w:eastAsia="Lucida Sans Unicode" w:hAnsi="Calibri" w:cs="Calibri"/>
                <w:sz w:val="22"/>
                <w:szCs w:val="22"/>
                <w:bdr w:val="none" w:sz="0" w:space="0" w:color="auto"/>
                <w:lang w:eastAsia="lt-LT"/>
              </w:rPr>
              <w:t>.</w:t>
            </w:r>
          </w:p>
          <w:p w14:paraId="79205B57" w14:textId="51007990" w:rsidR="001B731D" w:rsidRPr="00212F07" w:rsidRDefault="00476396"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Įvertinti esamų (nenaikinimų) kamerų būklę (perdengimas, sienos, grindys, jų išorės hidroizoliacija) ir pagal poreikį atlikti ekspertizę, pateikiant ekspertizės išvadą \ aktą. </w:t>
            </w:r>
            <w:r w:rsidR="07D129B7" w:rsidRPr="00212F07">
              <w:rPr>
                <w:rFonts w:ascii="Calibri" w:eastAsia="Arial" w:hAnsi="Calibri" w:cs="Calibri"/>
                <w:sz w:val="22"/>
                <w:szCs w:val="22"/>
              </w:rPr>
              <w:t>Jei joje yra atjungtų ir nenaudojamų ŠT su kanalais, vamzdynai privalo būti demontuojami, užaklinami ir užmūrijami kanalai.</w:t>
            </w:r>
          </w:p>
          <w:p w14:paraId="37A86515" w14:textId="76B4C1FD" w:rsidR="001B731D" w:rsidRPr="00212F07" w:rsidRDefault="00476396"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p w14:paraId="66D36FB9" w14:textId="77777777" w:rsidR="001B731D" w:rsidRPr="00212F07" w:rsidRDefault="006D32A4"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iCs/>
                <w:color w:val="000000" w:themeColor="text1"/>
                <w:sz w:val="22"/>
                <w:szCs w:val="22"/>
                <w:bdr w:val="none" w:sz="0" w:space="0" w:color="auto"/>
                <w:lang w:eastAsia="lt-LT"/>
              </w:rPr>
              <w:t xml:space="preserve">Kai šalia rekonstruojamos trasos pakloti atjungti neveikiantys vamzdynai, numatyti jų perdengimo plokščių ir vamzdynų demontavimą, jei esami kanalai iš surenkamų mažų gelžbetoninių detalių, numatyti ir jų demontavimą. </w:t>
            </w:r>
          </w:p>
          <w:p w14:paraId="3FFA9351" w14:textId="77777777" w:rsidR="001B731D" w:rsidRPr="00212F07" w:rsidRDefault="006D32A4"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iCs/>
                <w:color w:val="000000" w:themeColor="text1"/>
                <w:sz w:val="22"/>
                <w:szCs w:val="22"/>
                <w:bdr w:val="none" w:sz="0" w:space="0" w:color="auto"/>
                <w:lang w:eastAsia="lt-LT"/>
              </w:rPr>
              <w:t>Atjungtos neveikiančios trasos kanalai gali būti panaudoti naujų vamzdynų paklojimui.</w:t>
            </w:r>
          </w:p>
          <w:p w14:paraId="4BD0B99B" w14:textId="3C6E6A72" w:rsidR="001920C4" w:rsidRPr="00212F07" w:rsidRDefault="00DE75BC"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color w:val="000000" w:themeColor="text1"/>
                <w:sz w:val="22"/>
                <w:szCs w:val="22"/>
                <w:lang w:eastAsia="ar-SA"/>
              </w:rPr>
              <w:t xml:space="preserve">Kai rekonstruojama trasa turi susikirtimus su atjungtomis neveikiančiomis šilumos ar karšto vandens trasomis, numatyti </w:t>
            </w:r>
            <w:r w:rsidRPr="00212F07">
              <w:rPr>
                <w:rFonts w:ascii="Calibri" w:eastAsia="Lucida Sans Unicode" w:hAnsi="Calibri" w:cs="Calibri"/>
                <w:color w:val="000000" w:themeColor="text1"/>
                <w:sz w:val="22"/>
                <w:szCs w:val="22"/>
                <w:bdr w:val="none" w:sz="0" w:space="0" w:color="auto"/>
                <w:lang w:eastAsia="lt-LT"/>
              </w:rPr>
              <w:t>jų perdengimo plokščių ir vamzdynų demontavimą</w:t>
            </w:r>
            <w:r w:rsidRPr="00212F07">
              <w:rPr>
                <w:rFonts w:ascii="Calibri" w:eastAsia="Lucida Sans Unicode" w:hAnsi="Calibri" w:cs="Calibri"/>
                <w:color w:val="000000" w:themeColor="text1"/>
                <w:sz w:val="22"/>
                <w:szCs w:val="22"/>
                <w:lang w:eastAsia="ar-SA"/>
              </w:rPr>
              <w:t>, vamzdynų užaklinimą ir kanalų užmūrijimą.</w:t>
            </w:r>
          </w:p>
        </w:tc>
      </w:tr>
      <w:tr w:rsidR="003B1A63" w:rsidRPr="00212F07" w14:paraId="3EFE3612" w14:textId="77777777" w:rsidTr="485B9F38">
        <w:tc>
          <w:tcPr>
            <w:tcW w:w="945" w:type="dxa"/>
            <w:tcBorders>
              <w:top w:val="single" w:sz="4" w:space="0" w:color="auto"/>
              <w:left w:val="single" w:sz="4" w:space="0" w:color="auto"/>
              <w:bottom w:val="single" w:sz="4" w:space="0" w:color="auto"/>
              <w:right w:val="single" w:sz="4" w:space="0" w:color="auto"/>
            </w:tcBorders>
          </w:tcPr>
          <w:p w14:paraId="1D8F1FB0" w14:textId="1B1DE9A2" w:rsidR="00145964" w:rsidRPr="00212F07" w:rsidRDefault="00866E4E" w:rsidP="00145964">
            <w:pPr>
              <w:rPr>
                <w:rFonts w:ascii="Calibri" w:hAnsi="Calibri" w:cs="Calibri"/>
                <w:sz w:val="22"/>
                <w:szCs w:val="22"/>
                <w:lang w:val="en-US" w:eastAsia="ar-SA"/>
              </w:rPr>
            </w:pPr>
            <w:r w:rsidRPr="00212F07">
              <w:rPr>
                <w:rFonts w:ascii="Calibri" w:hAnsi="Calibri" w:cs="Calibri"/>
                <w:sz w:val="22"/>
                <w:szCs w:val="22"/>
                <w:lang w:val="en-US" w:eastAsia="ar-SA"/>
              </w:rPr>
              <w:t>1</w:t>
            </w:r>
            <w:r w:rsidR="004F5C6D" w:rsidRPr="00212F07">
              <w:rPr>
                <w:rFonts w:ascii="Calibri" w:hAnsi="Calibri" w:cs="Calibri"/>
                <w:sz w:val="22"/>
                <w:szCs w:val="22"/>
                <w:lang w:val="en-US" w:eastAsia="ar-SA"/>
              </w:rPr>
              <w:t>8</w:t>
            </w:r>
            <w:r w:rsidRPr="00212F07">
              <w:rPr>
                <w:rFonts w:ascii="Calibri" w:hAnsi="Calibri" w:cs="Calibri"/>
                <w:sz w:val="22"/>
                <w:szCs w:val="22"/>
                <w:lang w:val="en-US" w:eastAsia="ar-SA"/>
              </w:rPr>
              <w:t>.4</w:t>
            </w: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3B1A63" w:rsidRPr="00212F07"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sz w:val="22"/>
                <w:szCs w:val="22"/>
                <w:bdr w:val="none" w:sz="0" w:space="0" w:color="auto"/>
              </w:rPr>
            </w:pPr>
            <w:r w:rsidRPr="00212F07">
              <w:rPr>
                <w:rFonts w:ascii="Calibri" w:eastAsia="Calibri" w:hAnsi="Calibri" w:cs="Calibri"/>
                <w:sz w:val="22"/>
                <w:szCs w:val="22"/>
              </w:rPr>
              <w:t>telekomunikacijų;</w:t>
            </w:r>
            <w:r w:rsidR="00113294" w:rsidRPr="00212F07">
              <w:rPr>
                <w:rFonts w:ascii="Calibri" w:eastAsia="Calibri" w:hAnsi="Calibri" w:cs="Calibri"/>
                <w:sz w:val="22"/>
                <w:szCs w:val="22"/>
              </w:rPr>
              <w:t xml:space="preserve"> </w:t>
            </w:r>
          </w:p>
          <w:p w14:paraId="16BF5511" w14:textId="77777777" w:rsidR="003B1A63" w:rsidRPr="00212F07"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Calibri" w:eastAsia="Calibri" w:hAnsi="Calibri" w:cs="Calibri"/>
                <w:noProof/>
                <w:sz w:val="22"/>
                <w:szCs w:val="22"/>
                <w:bdr w:val="none" w:sz="0" w:space="0" w:color="auto"/>
              </w:rPr>
            </w:pPr>
          </w:p>
        </w:tc>
        <w:tc>
          <w:tcPr>
            <w:tcW w:w="7796" w:type="dxa"/>
            <w:tcBorders>
              <w:top w:val="single" w:sz="4" w:space="0" w:color="auto"/>
              <w:left w:val="single" w:sz="4" w:space="0" w:color="auto"/>
              <w:bottom w:val="single" w:sz="4" w:space="0" w:color="auto"/>
              <w:right w:val="single" w:sz="4" w:space="0" w:color="auto"/>
            </w:tcBorders>
          </w:tcPr>
          <w:p w14:paraId="43DA2974" w14:textId="2F4C1968" w:rsidR="00CE39C0" w:rsidRPr="00FB5C07" w:rsidRDefault="00CE39C0" w:rsidP="00693F0C">
            <w:pPr>
              <w:jc w:val="both"/>
              <w:textAlignment w:val="baseline"/>
              <w:rPr>
                <w:rFonts w:ascii="Calibri" w:eastAsia="Times New Roman" w:hAnsi="Calibri" w:cs="Calibri"/>
                <w:color w:val="000000" w:themeColor="text1"/>
                <w:sz w:val="22"/>
                <w:szCs w:val="22"/>
              </w:rPr>
            </w:pPr>
            <w:r w:rsidRPr="00FB5C07">
              <w:rPr>
                <w:rFonts w:ascii="Calibri" w:eastAsia="Times New Roman" w:hAnsi="Calibri" w:cs="Calibri"/>
                <w:color w:val="000000" w:themeColor="text1"/>
                <w:sz w:val="22"/>
                <w:szCs w:val="22"/>
              </w:rPr>
              <w:t>Pagal reglamentų STR 1.04.04:2017 nustatytus reikalavimus (aktuali suvestinė teisės aktų redakcijos).</w:t>
            </w:r>
          </w:p>
          <w:p w14:paraId="2281A430" w14:textId="77777777" w:rsidR="007F449E" w:rsidRPr="00212F07" w:rsidRDefault="007F449E" w:rsidP="007F449E">
            <w:pPr>
              <w:jc w:val="both"/>
              <w:textAlignment w:val="baseline"/>
              <w:rPr>
                <w:rFonts w:ascii="Calibri" w:eastAsia="Times New Roman" w:hAnsi="Calibri" w:cs="Calibri"/>
                <w:color w:val="000000"/>
                <w:sz w:val="22"/>
                <w:szCs w:val="22"/>
                <w:lang w:eastAsia="lt-LT"/>
              </w:rPr>
            </w:pPr>
            <w:r w:rsidRPr="00212F07">
              <w:rPr>
                <w:rFonts w:ascii="Calibri" w:eastAsia="Times New Roman" w:hAnsi="Calibri" w:cs="Calibri"/>
                <w:color w:val="000000" w:themeColor="text1"/>
                <w:sz w:val="22"/>
                <w:szCs w:val="22"/>
              </w:rPr>
              <w:t>Paslaugų teikėjas projektuodamas turi atsižvelgti į ryšiui su serveriu galimus du variantus ir suderinti su Užsakovu optimaliausią sprendinį:</w:t>
            </w:r>
          </w:p>
          <w:p w14:paraId="62848653" w14:textId="77777777" w:rsidR="007F449E" w:rsidRPr="00212F07" w:rsidRDefault="007F449E" w:rsidP="007F449E">
            <w:pPr>
              <w:pStyle w:val="ListParagraph"/>
              <w:numPr>
                <w:ilvl w:val="0"/>
                <w:numId w:val="7"/>
              </w:numPr>
              <w:jc w:val="both"/>
              <w:textAlignment w:val="baseline"/>
              <w:rPr>
                <w:rFonts w:ascii="Calibri" w:eastAsia="Times New Roman" w:hAnsi="Calibri" w:cs="Calibri"/>
                <w:color w:val="000000"/>
                <w:sz w:val="22"/>
                <w:szCs w:val="22"/>
                <w:lang w:eastAsia="lt-LT"/>
              </w:rPr>
            </w:pPr>
            <w:r w:rsidRPr="00212F07">
              <w:rPr>
                <w:rFonts w:ascii="Calibri" w:eastAsia="Times New Roman" w:hAnsi="Calibri" w:cs="Calibri"/>
                <w:color w:val="000000" w:themeColor="text1"/>
                <w:sz w:val="22"/>
                <w:szCs w:val="22"/>
              </w:rPr>
              <w:t>prijungti prie artimiausio šilumos punkto valdiklio ryšio įrenginių;</w:t>
            </w:r>
          </w:p>
          <w:p w14:paraId="11220389" w14:textId="77777777" w:rsidR="007F449E" w:rsidRPr="00212F07" w:rsidRDefault="007F449E" w:rsidP="007F449E">
            <w:pPr>
              <w:pStyle w:val="ListParagraph"/>
              <w:numPr>
                <w:ilvl w:val="0"/>
                <w:numId w:val="7"/>
              </w:numPr>
              <w:jc w:val="both"/>
              <w:textAlignment w:val="baseline"/>
              <w:rPr>
                <w:rFonts w:ascii="Calibri" w:eastAsia="Times New Roman" w:hAnsi="Calibri" w:cs="Calibri"/>
                <w:color w:val="000000"/>
                <w:sz w:val="22"/>
                <w:szCs w:val="22"/>
                <w:lang w:eastAsia="lt-LT"/>
              </w:rPr>
            </w:pPr>
            <w:r w:rsidRPr="00212F07">
              <w:rPr>
                <w:rFonts w:ascii="Calibri" w:eastAsia="Times New Roman" w:hAnsi="Calibri" w:cs="Calibri"/>
                <w:color w:val="000000" w:themeColor="text1"/>
                <w:sz w:val="22"/>
                <w:szCs w:val="22"/>
              </w:rPr>
              <w:t>projektuoti judriojo ryšio modemą.</w:t>
            </w:r>
          </w:p>
          <w:p w14:paraId="60EE4907" w14:textId="77777777" w:rsidR="007F449E" w:rsidRPr="00212F07" w:rsidRDefault="007F449E" w:rsidP="007F449E">
            <w:pPr>
              <w:pStyle w:val="ListParagraph"/>
              <w:jc w:val="both"/>
              <w:textAlignment w:val="baseline"/>
              <w:rPr>
                <w:rFonts w:ascii="Calibri" w:eastAsia="Times New Roman" w:hAnsi="Calibri" w:cs="Calibri"/>
                <w:color w:val="000000"/>
                <w:sz w:val="22"/>
                <w:szCs w:val="22"/>
                <w:lang w:eastAsia="lt-LT"/>
              </w:rPr>
            </w:pPr>
          </w:p>
          <w:p w14:paraId="30747C78" w14:textId="77777777" w:rsidR="007F449E" w:rsidRPr="00212F07" w:rsidRDefault="007F449E" w:rsidP="007F449E">
            <w:pPr>
              <w:jc w:val="both"/>
              <w:textAlignment w:val="baseline"/>
              <w:rPr>
                <w:rFonts w:ascii="Calibri" w:eastAsia="Times New Roman" w:hAnsi="Calibri" w:cs="Calibri"/>
                <w:color w:val="000000"/>
                <w:sz w:val="22"/>
                <w:szCs w:val="22"/>
                <w:lang w:eastAsia="lt-LT"/>
              </w:rPr>
            </w:pPr>
            <w:r w:rsidRPr="00212F07">
              <w:rPr>
                <w:rFonts w:ascii="Calibri" w:eastAsia="Times New Roman" w:hAnsi="Calibri" w:cs="Calibri"/>
                <w:color w:val="000000" w:themeColor="text1"/>
                <w:sz w:val="22"/>
                <w:szCs w:val="22"/>
              </w:rPr>
              <w:t>Prioritetas - esant galimybei prijungimas prie esamo šilumos punkto valdiklio ryšio įrenginių.</w:t>
            </w:r>
          </w:p>
          <w:p w14:paraId="5F1322CC" w14:textId="77777777" w:rsidR="004945B9" w:rsidRPr="004945B9" w:rsidRDefault="004945B9" w:rsidP="004945B9">
            <w:p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Duomenų perdavimo įrangos techninio sprendinio komplektą, projektuotojas turi suderinti su Užsakovu, remiantis atliktais ryšio kokybės numatytame taške  matavimų rezultatais.  Ryšio kokybės matavimus atlieka Projektuotojas. </w:t>
            </w:r>
          </w:p>
          <w:p w14:paraId="7C2AD5AE" w14:textId="77777777" w:rsidR="004945B9" w:rsidRPr="004945B9" w:rsidRDefault="004945B9" w:rsidP="004945B9">
            <w:p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 </w:t>
            </w:r>
          </w:p>
          <w:p w14:paraId="125471CB" w14:textId="77777777" w:rsidR="004945B9" w:rsidRPr="004945B9" w:rsidRDefault="004945B9" w:rsidP="004945B9">
            <w:p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lastRenderedPageBreak/>
              <w:t>Reikalavimai judriojo ryšio įrenginiams :   </w:t>
            </w:r>
          </w:p>
          <w:p w14:paraId="4C9E3CB5" w14:textId="77777777" w:rsidR="004945B9" w:rsidRPr="004945B9" w:rsidRDefault="004945B9" w:rsidP="004945B9">
            <w:pPr>
              <w:numPr>
                <w:ilvl w:val="0"/>
                <w:numId w:val="35"/>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 xml:space="preserve">El. maitinimas - nuolatinės srovės 12-57 V įtampos per </w:t>
            </w:r>
            <w:proofErr w:type="spellStart"/>
            <w:r w:rsidRPr="004945B9">
              <w:rPr>
                <w:rFonts w:ascii="Calibri" w:eastAsia="Times New Roman" w:hAnsi="Calibri" w:cs="Calibri"/>
                <w:color w:val="000000"/>
                <w:sz w:val="22"/>
                <w:szCs w:val="22"/>
                <w:lang w:eastAsia="lt-LT"/>
              </w:rPr>
              <w:t>PoE</w:t>
            </w:r>
            <w:proofErr w:type="spellEnd"/>
            <w:r w:rsidRPr="004945B9">
              <w:rPr>
                <w:rFonts w:ascii="Calibri" w:eastAsia="Times New Roman" w:hAnsi="Calibri" w:cs="Calibri"/>
                <w:color w:val="000000"/>
                <w:sz w:val="22"/>
                <w:szCs w:val="22"/>
                <w:lang w:eastAsia="lt-LT"/>
              </w:rPr>
              <w:t>-IN prievadą palaikantį IEEE 802.3af//at standartą;  </w:t>
            </w:r>
          </w:p>
          <w:p w14:paraId="6D8BBBED" w14:textId="77777777" w:rsidR="004945B9" w:rsidRPr="004945B9" w:rsidRDefault="004945B9" w:rsidP="004945B9">
            <w:pPr>
              <w:numPr>
                <w:ilvl w:val="0"/>
                <w:numId w:val="36"/>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 xml:space="preserve">4G kategorija: ne žemesnė kaip </w:t>
            </w:r>
            <w:proofErr w:type="spellStart"/>
            <w:r w:rsidRPr="004945B9">
              <w:rPr>
                <w:rFonts w:ascii="Calibri" w:eastAsia="Times New Roman" w:hAnsi="Calibri" w:cs="Calibri"/>
                <w:color w:val="000000"/>
                <w:sz w:val="22"/>
                <w:szCs w:val="22"/>
                <w:lang w:eastAsia="lt-LT"/>
              </w:rPr>
              <w:t>Cat</w:t>
            </w:r>
            <w:proofErr w:type="spellEnd"/>
            <w:r w:rsidRPr="004945B9">
              <w:rPr>
                <w:rFonts w:ascii="Calibri" w:eastAsia="Times New Roman" w:hAnsi="Calibri" w:cs="Calibri"/>
                <w:color w:val="000000"/>
                <w:sz w:val="22"/>
                <w:szCs w:val="22"/>
                <w:lang w:eastAsia="lt-LT"/>
              </w:rPr>
              <w:t xml:space="preserve"> 6;  </w:t>
            </w:r>
          </w:p>
          <w:p w14:paraId="24B55A93" w14:textId="77777777" w:rsidR="004945B9" w:rsidRPr="004945B9" w:rsidRDefault="004945B9" w:rsidP="004945B9">
            <w:pPr>
              <w:numPr>
                <w:ilvl w:val="0"/>
                <w:numId w:val="37"/>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4G dažnių juostos: B1 (2100MHz), B3 (1800MHz), B7 (2600MHz), B8 (900 MHz), B20 (800MHz), B28 (700MHz), B38 (2600MHz), B40 (2300MHz).  </w:t>
            </w:r>
          </w:p>
          <w:p w14:paraId="5C608D65" w14:textId="77777777" w:rsidR="004945B9" w:rsidRPr="004945B9" w:rsidRDefault="004945B9" w:rsidP="004945B9">
            <w:pPr>
              <w:numPr>
                <w:ilvl w:val="0"/>
                <w:numId w:val="38"/>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Ryšio įrenginys su judriojo ryšio modemu laidinio tinklo charakteristikos - ne mažiau 2 vnt. RJ45 prievadų palaikančių IEEE 802.3, IEEE 802.3u standartus;  </w:t>
            </w:r>
          </w:p>
          <w:p w14:paraId="7F1D4D47" w14:textId="77777777" w:rsidR="004945B9" w:rsidRPr="004945B9" w:rsidRDefault="004945B9" w:rsidP="004945B9">
            <w:pPr>
              <w:numPr>
                <w:ilvl w:val="0"/>
                <w:numId w:val="39"/>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 xml:space="preserve">Antena integruota vidinė; Stiprinimo koeficientas - ne mažiau 9 </w:t>
            </w:r>
            <w:proofErr w:type="spellStart"/>
            <w:r w:rsidRPr="004945B9">
              <w:rPr>
                <w:rFonts w:ascii="Calibri" w:eastAsia="Times New Roman" w:hAnsi="Calibri" w:cs="Calibri"/>
                <w:color w:val="000000"/>
                <w:sz w:val="22"/>
                <w:szCs w:val="22"/>
                <w:lang w:eastAsia="lt-LT"/>
              </w:rPr>
              <w:t>dBi</w:t>
            </w:r>
            <w:proofErr w:type="spellEnd"/>
            <w:r w:rsidRPr="004945B9">
              <w:rPr>
                <w:rFonts w:ascii="Calibri" w:eastAsia="Times New Roman" w:hAnsi="Calibri" w:cs="Calibri"/>
                <w:color w:val="000000"/>
                <w:sz w:val="22"/>
                <w:szCs w:val="22"/>
                <w:lang w:eastAsia="lt-LT"/>
              </w:rPr>
              <w:t>  Palaikoma galimybė prijungti išorinę anteną. </w:t>
            </w:r>
          </w:p>
          <w:p w14:paraId="222AAB15" w14:textId="77777777" w:rsidR="004945B9" w:rsidRPr="004945B9" w:rsidRDefault="004945B9" w:rsidP="004945B9">
            <w:pPr>
              <w:numPr>
                <w:ilvl w:val="0"/>
                <w:numId w:val="40"/>
              </w:num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VPN funkcijos - ryšio įrenginys turi turėti VPN funkcijas (</w:t>
            </w:r>
            <w:proofErr w:type="spellStart"/>
            <w:r w:rsidRPr="004945B9">
              <w:rPr>
                <w:rFonts w:ascii="Calibri" w:eastAsia="Times New Roman" w:hAnsi="Calibri" w:cs="Calibri"/>
                <w:color w:val="000000"/>
                <w:sz w:val="22"/>
                <w:szCs w:val="22"/>
                <w:lang w:eastAsia="lt-LT"/>
              </w:rPr>
              <w:t>OpenVPN</w:t>
            </w:r>
            <w:proofErr w:type="spellEnd"/>
            <w:r w:rsidRPr="004945B9">
              <w:rPr>
                <w:rFonts w:ascii="Calibri" w:eastAsia="Times New Roman" w:hAnsi="Calibri" w:cs="Calibri"/>
                <w:color w:val="000000"/>
                <w:sz w:val="22"/>
                <w:szCs w:val="22"/>
                <w:lang w:eastAsia="lt-LT"/>
              </w:rPr>
              <w:t xml:space="preserve"> serveris, </w:t>
            </w:r>
            <w:proofErr w:type="spellStart"/>
            <w:r w:rsidRPr="004945B9">
              <w:rPr>
                <w:rFonts w:ascii="Calibri" w:eastAsia="Times New Roman" w:hAnsi="Calibri" w:cs="Calibri"/>
                <w:color w:val="000000"/>
                <w:sz w:val="22"/>
                <w:szCs w:val="22"/>
                <w:lang w:eastAsia="lt-LT"/>
              </w:rPr>
              <w:t>OpenVPN</w:t>
            </w:r>
            <w:proofErr w:type="spellEnd"/>
            <w:r w:rsidRPr="004945B9">
              <w:rPr>
                <w:rFonts w:ascii="Calibri" w:eastAsia="Times New Roman" w:hAnsi="Calibri" w:cs="Calibri"/>
                <w:color w:val="000000"/>
                <w:sz w:val="22"/>
                <w:szCs w:val="22"/>
                <w:lang w:eastAsia="lt-LT"/>
              </w:rPr>
              <w:t xml:space="preserve"> klientas, L2TP serveris, L2TP klientas).  </w:t>
            </w:r>
          </w:p>
          <w:p w14:paraId="59F21C12" w14:textId="77777777" w:rsidR="004945B9" w:rsidRPr="004945B9" w:rsidRDefault="004945B9" w:rsidP="004945B9">
            <w:pPr>
              <w:jc w:val="both"/>
              <w:textAlignment w:val="baseline"/>
              <w:rPr>
                <w:rFonts w:ascii="Calibri" w:eastAsia="Times New Roman" w:hAnsi="Calibri" w:cs="Calibri"/>
                <w:color w:val="000000"/>
                <w:sz w:val="22"/>
                <w:szCs w:val="22"/>
                <w:lang w:eastAsia="lt-LT"/>
              </w:rPr>
            </w:pPr>
            <w:r w:rsidRPr="004945B9">
              <w:rPr>
                <w:rFonts w:ascii="Calibri" w:eastAsia="Times New Roman" w:hAnsi="Calibri" w:cs="Calibri"/>
                <w:color w:val="000000"/>
                <w:sz w:val="22"/>
                <w:szCs w:val="22"/>
                <w:lang w:eastAsia="lt-LT"/>
              </w:rPr>
              <w:t>SIM kortelę išduoda Užsakovas (adresu. Elektrinės g. 2. Vilnius), duomenų perdavimo įrangos konfigūravimą derinti su Užsakovu, įranga objekte montuojama tik išbandyta ir sukonfigūruota. </w:t>
            </w:r>
          </w:p>
          <w:p w14:paraId="452F3482" w14:textId="66978D43" w:rsidR="003B1A63" w:rsidRPr="00212F07" w:rsidRDefault="003B1A63" w:rsidP="007F449E">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sz w:val="22"/>
                <w:szCs w:val="22"/>
                <w:bdr w:val="none" w:sz="0" w:space="0" w:color="auto"/>
                <w:lang w:eastAsia="lt-LT"/>
              </w:rPr>
            </w:pPr>
          </w:p>
        </w:tc>
      </w:tr>
      <w:tr w:rsidR="00B97036" w:rsidRPr="00212F07" w14:paraId="260AA409" w14:textId="77777777" w:rsidTr="485B9F38">
        <w:tc>
          <w:tcPr>
            <w:tcW w:w="945" w:type="dxa"/>
            <w:tcBorders>
              <w:top w:val="single" w:sz="4" w:space="0" w:color="auto"/>
              <w:left w:val="single" w:sz="4" w:space="0" w:color="auto"/>
              <w:bottom w:val="single" w:sz="4" w:space="0" w:color="auto"/>
              <w:right w:val="single" w:sz="4" w:space="0" w:color="auto"/>
            </w:tcBorders>
          </w:tcPr>
          <w:p w14:paraId="34667A14" w14:textId="2A3C6CAB" w:rsidR="00606027" w:rsidRPr="00212F07" w:rsidRDefault="00866E4E" w:rsidP="0049100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hAnsi="Calibri" w:cs="Calibri"/>
                <w:sz w:val="22"/>
                <w:szCs w:val="22"/>
                <w:lang w:val="en-US" w:eastAsia="ar-SA"/>
              </w:rPr>
              <w:lastRenderedPageBreak/>
              <w:t>1</w:t>
            </w:r>
            <w:r w:rsidR="004F5C6D" w:rsidRPr="00212F07">
              <w:rPr>
                <w:rFonts w:ascii="Calibri" w:hAnsi="Calibri" w:cs="Calibri"/>
                <w:sz w:val="22"/>
                <w:szCs w:val="22"/>
                <w:lang w:val="en-US" w:eastAsia="ar-SA"/>
              </w:rPr>
              <w:t>8</w:t>
            </w:r>
            <w:r w:rsidRPr="00212F07">
              <w:rPr>
                <w:rFonts w:ascii="Calibri" w:hAnsi="Calibri" w:cs="Calibri"/>
                <w:sz w:val="22"/>
                <w:szCs w:val="22"/>
                <w:lang w:val="en-US" w:eastAsia="ar-SA"/>
              </w:rPr>
              <w:t>.5</w:t>
            </w:r>
          </w:p>
          <w:p w14:paraId="1C935C5B" w14:textId="77777777" w:rsidR="00606027" w:rsidRPr="00212F07" w:rsidRDefault="00606027" w:rsidP="00606027">
            <w:pPr>
              <w:rPr>
                <w:rFonts w:ascii="Calibri" w:hAnsi="Calibri" w:cs="Calibri"/>
                <w:sz w:val="22"/>
                <w:szCs w:val="22"/>
                <w:lang w:eastAsia="ar-SA"/>
              </w:rPr>
            </w:pPr>
          </w:p>
          <w:p w14:paraId="3A667B55" w14:textId="77777777" w:rsidR="00606027" w:rsidRPr="00212F07" w:rsidRDefault="00606027" w:rsidP="00606027">
            <w:pPr>
              <w:rPr>
                <w:rFonts w:ascii="Calibri" w:hAnsi="Calibri" w:cs="Calibri"/>
                <w:sz w:val="22"/>
                <w:szCs w:val="22"/>
                <w:lang w:eastAsia="ar-SA"/>
              </w:rPr>
            </w:pPr>
          </w:p>
          <w:p w14:paraId="0559F3E9" w14:textId="77777777" w:rsidR="00606027" w:rsidRPr="00212F07" w:rsidRDefault="00606027" w:rsidP="00606027">
            <w:pPr>
              <w:rPr>
                <w:rFonts w:ascii="Calibri" w:eastAsia="Lucida Sans Unicode" w:hAnsi="Calibri" w:cs="Calibri"/>
                <w:kern w:val="1"/>
                <w:sz w:val="22"/>
                <w:szCs w:val="22"/>
                <w:bdr w:val="none" w:sz="0" w:space="0" w:color="auto"/>
                <w:lang w:eastAsia="ar-SA"/>
              </w:rPr>
            </w:pPr>
          </w:p>
          <w:p w14:paraId="772EB88A" w14:textId="77777777" w:rsidR="00606027" w:rsidRPr="00212F07" w:rsidRDefault="00606027" w:rsidP="00606027">
            <w:pPr>
              <w:rPr>
                <w:rFonts w:ascii="Calibri" w:eastAsia="Lucida Sans Unicode" w:hAnsi="Calibri" w:cs="Calibri"/>
                <w:kern w:val="1"/>
                <w:sz w:val="22"/>
                <w:szCs w:val="22"/>
                <w:bdr w:val="none" w:sz="0" w:space="0" w:color="auto"/>
                <w:lang w:eastAsia="ar-SA"/>
              </w:rPr>
            </w:pPr>
          </w:p>
          <w:p w14:paraId="451A971C" w14:textId="4710EABA" w:rsidR="00606027" w:rsidRPr="00212F07" w:rsidRDefault="00606027" w:rsidP="00606027">
            <w:pPr>
              <w:rPr>
                <w:rFonts w:ascii="Calibri" w:hAnsi="Calibri" w:cs="Calibri"/>
                <w:sz w:val="22"/>
                <w:szCs w:val="22"/>
                <w:lang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212F07" w:rsidRDefault="004F1D40" w:rsidP="4D1D2916">
            <w:pPr>
              <w:jc w:val="both"/>
              <w:textAlignment w:val="baseline"/>
              <w:rPr>
                <w:rFonts w:ascii="Calibri" w:eastAsia="Calibri" w:hAnsi="Calibri" w:cs="Calibri"/>
                <w:noProof/>
                <w:sz w:val="22"/>
                <w:szCs w:val="22"/>
                <w:highlight w:val="yellow"/>
                <w:bdr w:val="none" w:sz="0" w:space="0" w:color="auto"/>
              </w:rPr>
            </w:pPr>
            <w:r w:rsidRPr="007E3D5E">
              <w:rPr>
                <w:rFonts w:ascii="Calibri" w:eastAsia="Times New Roman" w:hAnsi="Calibri" w:cs="Calibri"/>
                <w:sz w:val="22"/>
                <w:szCs w:val="22"/>
              </w:rPr>
              <w:t>Bendri reikalavimai </w:t>
            </w:r>
          </w:p>
        </w:tc>
        <w:tc>
          <w:tcPr>
            <w:tcW w:w="7796" w:type="dxa"/>
            <w:tcBorders>
              <w:top w:val="single" w:sz="4" w:space="0" w:color="auto"/>
              <w:left w:val="single" w:sz="4" w:space="0" w:color="auto"/>
              <w:bottom w:val="single" w:sz="4" w:space="0" w:color="auto"/>
              <w:right w:val="single" w:sz="4" w:space="0" w:color="auto"/>
            </w:tcBorders>
          </w:tcPr>
          <w:p w14:paraId="783FC1D1" w14:textId="77777777" w:rsidR="00797D10" w:rsidRPr="00C42B49" w:rsidRDefault="00797D10" w:rsidP="00797D10">
            <w:pPr>
              <w:jc w:val="both"/>
              <w:rPr>
                <w:rFonts w:ascii="Calibri" w:eastAsia="Arial" w:hAnsi="Calibri" w:cs="Calibri"/>
                <w:sz w:val="22"/>
                <w:szCs w:val="22"/>
              </w:rPr>
            </w:pPr>
            <w:r w:rsidRPr="00C42B49">
              <w:rPr>
                <w:rFonts w:ascii="Calibri" w:eastAsia="Arial" w:hAnsi="Calibri" w:cs="Calibri"/>
                <w:sz w:val="22"/>
                <w:szCs w:val="22"/>
              </w:rPr>
              <w:t>Projektuojant atsižvelgti į gedimų kontrolės sistemą. Sistemos veikimas:</w:t>
            </w:r>
          </w:p>
          <w:p w14:paraId="40FB634A" w14:textId="77777777" w:rsidR="00797D10" w:rsidRPr="00C42B49" w:rsidRDefault="00797D10" w:rsidP="00797D10">
            <w:pPr>
              <w:jc w:val="both"/>
              <w:rPr>
                <w:rFonts w:ascii="Calibri" w:hAnsi="Calibri" w:cs="Calibri"/>
                <w:sz w:val="22"/>
                <w:szCs w:val="22"/>
              </w:rPr>
            </w:pPr>
          </w:p>
          <w:p w14:paraId="071CEB2C" w14:textId="77777777" w:rsidR="00797D10" w:rsidRPr="00C42B49" w:rsidRDefault="00797D10" w:rsidP="00A4116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Theme="minorEastAsia" w:hAnsi="Calibri" w:cs="Calibri"/>
                <w:sz w:val="22"/>
                <w:szCs w:val="22"/>
              </w:rPr>
            </w:pPr>
            <w:r w:rsidRPr="00C42B49">
              <w:rPr>
                <w:rFonts w:ascii="Calibri" w:eastAsia="Arial" w:hAnsi="Calibri" w:cs="Calibri"/>
                <w:sz w:val="22"/>
                <w:szCs w:val="22"/>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7B76AFED" w14:textId="77777777" w:rsidR="00797D10" w:rsidRPr="00C42B49" w:rsidRDefault="00797D10" w:rsidP="00A4116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Theme="minorEastAsia" w:hAnsi="Calibri" w:cs="Calibri"/>
                <w:sz w:val="22"/>
                <w:szCs w:val="22"/>
              </w:rPr>
            </w:pPr>
            <w:r w:rsidRPr="00C42B49">
              <w:rPr>
                <w:rFonts w:ascii="Calibri" w:eastAsia="Arial" w:hAnsi="Calibri" w:cs="Calibri"/>
                <w:sz w:val="22"/>
                <w:szCs w:val="22"/>
              </w:rPr>
              <w:t>pristatomi izoliuoti vamzdynų elementai izoliaciniame sluoksnyje turi turėti įmontuotus du varinius 1,5 mm² skersmens laidus. Vienas jų nepadengtas, kitas alavuotas arba cinkuotas. Maksimali 100 m laido varža turi būti ne didesnė kaip 1 Ώ.</w:t>
            </w:r>
          </w:p>
          <w:p w14:paraId="1348191A" w14:textId="77777777" w:rsidR="00797D10" w:rsidRPr="00C42B49" w:rsidRDefault="00797D10" w:rsidP="00A4116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Theme="minorEastAsia" w:hAnsi="Calibri" w:cs="Calibri"/>
                <w:sz w:val="22"/>
                <w:szCs w:val="22"/>
              </w:rPr>
            </w:pPr>
            <w:r w:rsidRPr="00C42B49">
              <w:rPr>
                <w:rFonts w:ascii="Calibri" w:eastAsia="Arial" w:hAnsi="Calibri" w:cs="Calibri"/>
                <w:sz w:val="22"/>
                <w:szCs w:val="22"/>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4FF7B39D" w14:textId="77777777" w:rsidR="00797D10" w:rsidRPr="00C42B49" w:rsidRDefault="00797D10" w:rsidP="00A4116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hAnsi="Calibri" w:cs="Calibri"/>
                <w:sz w:val="22"/>
                <w:szCs w:val="22"/>
              </w:rPr>
            </w:pPr>
            <w:r w:rsidRPr="00C42B49">
              <w:rPr>
                <w:rFonts w:ascii="Calibri" w:eastAsia="Arial" w:hAnsi="Calibri" w:cs="Calibri"/>
                <w:sz w:val="22"/>
                <w:szCs w:val="22"/>
              </w:rPr>
              <w:t>v</w:t>
            </w:r>
            <w:r w:rsidRPr="00C42B49">
              <w:rPr>
                <w:rFonts w:ascii="Calibri" w:eastAsia="Calibri" w:hAnsi="Calibri" w:cs="Calibri"/>
                <w:sz w:val="22"/>
                <w:szCs w:val="22"/>
              </w:rPr>
              <w:t>amzdynų galuose gedimų kontrolės sistemos laidai yra išvedami iš po izoliacijos ir sujungiami</w:t>
            </w:r>
            <w:r w:rsidRPr="00C42B49">
              <w:rPr>
                <w:rFonts w:ascii="Calibri" w:eastAsia="Arial" w:hAnsi="Calibri" w:cs="Calibri"/>
                <w:sz w:val="22"/>
                <w:szCs w:val="22"/>
              </w:rPr>
              <w:t xml:space="preserve"> pagal projekto laidų sujungimo schemą. Išvedami į išorė laidai privalo būti lengvai prieinamoje vietoje</w:t>
            </w:r>
            <w:r w:rsidRPr="00C42B49">
              <w:rPr>
                <w:rFonts w:ascii="Calibri" w:eastAsia="Calibri" w:hAnsi="Calibri" w:cs="Calibri"/>
                <w:sz w:val="22"/>
                <w:szCs w:val="22"/>
              </w:rPr>
              <w:t>, kad  esant poreikiui, būtų galimybė neardant šilumos izoliacijos juos atjungti. Laidas turi būti izoliuotas.</w:t>
            </w:r>
          </w:p>
          <w:p w14:paraId="6CB27E93" w14:textId="77777777" w:rsidR="00797D10" w:rsidRPr="00C42B49" w:rsidRDefault="00797D10" w:rsidP="00A4116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hAnsi="Calibri" w:cs="Calibri"/>
                <w:sz w:val="22"/>
                <w:szCs w:val="22"/>
              </w:rPr>
            </w:pPr>
            <w:r w:rsidRPr="00C42B49">
              <w:rPr>
                <w:rFonts w:ascii="Calibri" w:eastAsia="Arial" w:hAnsi="Calibri" w:cs="Calibri"/>
                <w:sz w:val="22"/>
                <w:szCs w:val="22"/>
              </w:rPr>
              <w:t>naujai suprojektuotus vamzdynus jungiant su esamais gamykloje izoliuotais vamzdynais su gedimų kontrolės sistema, gedimų kontrolės laidus sujungti į bendrą grandinę:</w:t>
            </w:r>
          </w:p>
          <w:p w14:paraId="6CA0D938" w14:textId="63BC1F2F" w:rsidR="00615517" w:rsidRPr="000D37A5" w:rsidRDefault="00615517" w:rsidP="00615517">
            <w:pPr>
              <w:pStyle w:val="ListParagraph"/>
              <w:numPr>
                <w:ilvl w:val="0"/>
                <w:numId w:val="13"/>
              </w:numPr>
              <w:pBdr>
                <w:bar w:val="none" w:sz="0" w:color="auto"/>
              </w:pBdr>
              <w:spacing w:after="160" w:line="259" w:lineRule="auto"/>
              <w:ind w:left="28" w:firstLine="425"/>
              <w:jc w:val="both"/>
              <w:rPr>
                <w:rFonts w:ascii="Arial" w:eastAsia="Verdana" w:hAnsi="Arial" w:cs="Arial"/>
                <w:color w:val="333333"/>
                <w:sz w:val="20"/>
                <w:szCs w:val="20"/>
              </w:rPr>
            </w:pPr>
            <w:r w:rsidRPr="25D35F62">
              <w:rPr>
                <w:rFonts w:ascii="Arial" w:eastAsia="Verdana" w:hAnsi="Arial" w:cs="Arial"/>
                <w:color w:val="333333"/>
                <w:sz w:val="20"/>
                <w:szCs w:val="20"/>
              </w:rPr>
              <w:t>ŠK 92512/83 link 92512/85 ( esamo tinklo ilgis 82 m )</w:t>
            </w:r>
          </w:p>
          <w:p w14:paraId="71BA228A" w14:textId="77777777" w:rsidR="00615517" w:rsidRPr="000D37A5" w:rsidRDefault="00615517" w:rsidP="0061551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Verdana" w:hAnsi="Arial" w:cs="Arial"/>
                <w:color w:val="333333"/>
                <w:sz w:val="20"/>
                <w:szCs w:val="20"/>
              </w:rPr>
            </w:pPr>
            <w:r w:rsidRPr="25D35F62">
              <w:rPr>
                <w:rFonts w:ascii="Arial" w:eastAsia="Verdana" w:hAnsi="Arial" w:cs="Arial"/>
                <w:color w:val="333333"/>
                <w:sz w:val="20"/>
                <w:szCs w:val="20"/>
              </w:rPr>
              <w:t>ŠK 92512/84 link ŠK 92512/84-01 ( esamo tinklo ilgis 487 m. )</w:t>
            </w:r>
          </w:p>
          <w:p w14:paraId="0CCC093D" w14:textId="77777777" w:rsidR="00615517" w:rsidRDefault="00615517" w:rsidP="0061551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Verdana" w:hAnsi="Arial" w:cs="Arial"/>
                <w:color w:val="333333"/>
                <w:sz w:val="20"/>
                <w:szCs w:val="20"/>
              </w:rPr>
            </w:pPr>
            <w:r w:rsidRPr="25D35F62">
              <w:rPr>
                <w:rFonts w:ascii="Arial" w:eastAsia="Verdana" w:hAnsi="Arial" w:cs="Arial"/>
                <w:color w:val="333333"/>
                <w:sz w:val="20"/>
                <w:szCs w:val="20"/>
              </w:rPr>
              <w:t xml:space="preserve">ŠK 92512/89 link </w:t>
            </w:r>
            <w:proofErr w:type="spellStart"/>
            <w:r w:rsidRPr="25D35F62">
              <w:rPr>
                <w:rFonts w:ascii="Arial" w:eastAsia="Verdana" w:hAnsi="Arial" w:cs="Arial"/>
                <w:color w:val="333333"/>
                <w:sz w:val="20"/>
                <w:szCs w:val="20"/>
              </w:rPr>
              <w:t>šk</w:t>
            </w:r>
            <w:proofErr w:type="spellEnd"/>
            <w:r w:rsidRPr="25D35F62">
              <w:rPr>
                <w:rFonts w:ascii="Arial" w:eastAsia="Verdana" w:hAnsi="Arial" w:cs="Arial"/>
                <w:color w:val="333333"/>
                <w:sz w:val="20"/>
                <w:szCs w:val="20"/>
              </w:rPr>
              <w:t xml:space="preserve"> 92512/89-01 ( esamo tinklo ilgis 391 m. )</w:t>
            </w:r>
          </w:p>
          <w:p w14:paraId="0A8B1B71" w14:textId="77777777" w:rsidR="00615517" w:rsidRDefault="00615517" w:rsidP="0061551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Verdana" w:hAnsi="Arial" w:cs="Arial"/>
                <w:color w:val="333333"/>
                <w:sz w:val="20"/>
                <w:szCs w:val="20"/>
              </w:rPr>
            </w:pPr>
            <w:r w:rsidRPr="25D35F62">
              <w:rPr>
                <w:rFonts w:ascii="Arial" w:eastAsia="Verdana" w:hAnsi="Arial" w:cs="Arial"/>
                <w:color w:val="333333"/>
                <w:sz w:val="20"/>
                <w:szCs w:val="20"/>
              </w:rPr>
              <w:t>ŠK 92512/88 link Žaibo g. 1B ( esamo tinklo ilgis 21 m. )</w:t>
            </w:r>
          </w:p>
          <w:p w14:paraId="5FB49EA9" w14:textId="610AB001" w:rsidR="003854DF" w:rsidRPr="000D37A5" w:rsidRDefault="003854DF" w:rsidP="003854DF">
            <w:pPr>
              <w:pBdr>
                <w:bar w:val="none" w:sz="0" w:color="auto"/>
              </w:pBdr>
              <w:spacing w:after="120" w:line="259" w:lineRule="auto"/>
              <w:jc w:val="both"/>
              <w:rPr>
                <w:rFonts w:ascii="Arial" w:eastAsia="Verdana" w:hAnsi="Arial" w:cs="Arial"/>
                <w:color w:val="333333"/>
                <w:sz w:val="20"/>
                <w:szCs w:val="20"/>
              </w:rPr>
            </w:pPr>
            <w:r w:rsidRPr="25D35F62">
              <w:rPr>
                <w:rFonts w:ascii="Arial" w:eastAsia="Verdana" w:hAnsi="Arial" w:cs="Arial"/>
                <w:color w:val="333333"/>
                <w:sz w:val="20"/>
                <w:szCs w:val="20"/>
              </w:rPr>
              <w:t xml:space="preserve">Bendras esamų gamykloje izoliuotų vamzdžių ilgis prijungiamas prie rekonstruojamų tinklų yra apie 981 m. Įvertinti pasijungimą į bendrą grandinę </w:t>
            </w:r>
            <w:r w:rsidR="001216C5">
              <w:rPr>
                <w:rFonts w:ascii="Arial" w:eastAsia="Verdana" w:hAnsi="Arial" w:cs="Arial"/>
                <w:color w:val="333333"/>
                <w:sz w:val="20"/>
                <w:szCs w:val="20"/>
              </w:rPr>
              <w:t xml:space="preserve">su kita </w:t>
            </w:r>
            <w:r w:rsidR="00491380">
              <w:rPr>
                <w:rFonts w:ascii="Arial" w:eastAsia="Verdana" w:hAnsi="Arial" w:cs="Arial"/>
                <w:color w:val="333333"/>
                <w:sz w:val="20"/>
                <w:szCs w:val="20"/>
              </w:rPr>
              <w:t xml:space="preserve">rekonstruojama </w:t>
            </w:r>
            <w:r w:rsidR="001216C5">
              <w:rPr>
                <w:rFonts w:ascii="Arial" w:eastAsia="Verdana" w:hAnsi="Arial" w:cs="Arial"/>
                <w:color w:val="333333"/>
                <w:sz w:val="20"/>
                <w:szCs w:val="20"/>
              </w:rPr>
              <w:t>atkarpa</w:t>
            </w:r>
            <w:r w:rsidR="00491380">
              <w:rPr>
                <w:rFonts w:ascii="Arial" w:eastAsia="Verdana" w:hAnsi="Arial" w:cs="Arial"/>
                <w:color w:val="333333"/>
                <w:sz w:val="20"/>
                <w:szCs w:val="20"/>
              </w:rPr>
              <w:t xml:space="preserve"> n</w:t>
            </w:r>
            <w:r w:rsidRPr="25D35F62">
              <w:rPr>
                <w:rFonts w:ascii="Arial" w:eastAsia="Verdana" w:hAnsi="Arial" w:cs="Arial"/>
                <w:color w:val="333333"/>
                <w:sz w:val="20"/>
                <w:szCs w:val="20"/>
              </w:rPr>
              <w:t xml:space="preserve">uo Šiltnamių g. 29 iki  ŠK 92512/82 su jau esamais </w:t>
            </w:r>
            <w:proofErr w:type="spellStart"/>
            <w:r w:rsidRPr="25D35F62">
              <w:rPr>
                <w:rFonts w:ascii="Arial" w:eastAsia="Verdana" w:hAnsi="Arial" w:cs="Arial"/>
                <w:color w:val="333333"/>
                <w:sz w:val="20"/>
                <w:szCs w:val="20"/>
              </w:rPr>
              <w:t>bekanaliais</w:t>
            </w:r>
            <w:proofErr w:type="spellEnd"/>
            <w:r w:rsidRPr="25D35F62">
              <w:rPr>
                <w:rFonts w:ascii="Arial" w:eastAsia="Verdana" w:hAnsi="Arial" w:cs="Arial"/>
                <w:color w:val="333333"/>
                <w:sz w:val="20"/>
                <w:szCs w:val="20"/>
              </w:rPr>
              <w:t xml:space="preserve"> vamzdynais </w:t>
            </w:r>
            <w:r w:rsidR="00211EA0">
              <w:rPr>
                <w:rFonts w:ascii="Arial" w:eastAsia="Verdana" w:hAnsi="Arial" w:cs="Arial"/>
                <w:color w:val="333333"/>
                <w:sz w:val="20"/>
                <w:szCs w:val="20"/>
              </w:rPr>
              <w:t>Rekomenduojama detektoriaus vieta – Oslo siurblinė.</w:t>
            </w:r>
          </w:p>
          <w:p w14:paraId="0C3B9E35" w14:textId="5339F60B" w:rsidR="00797D10" w:rsidRPr="00615517" w:rsidRDefault="003854DF" w:rsidP="485B9F38">
            <w:pPr>
              <w:pBdr>
                <w:bar w:val="none" w:sz="0" w:color="auto"/>
              </w:pBdr>
              <w:spacing w:after="120" w:line="259" w:lineRule="auto"/>
              <w:jc w:val="both"/>
              <w:rPr>
                <w:rFonts w:ascii="Arial" w:eastAsia="Verdana" w:hAnsi="Arial" w:cs="Arial"/>
                <w:color w:val="333333"/>
                <w:sz w:val="20"/>
                <w:szCs w:val="20"/>
              </w:rPr>
            </w:pPr>
            <w:r w:rsidRPr="485B9F38">
              <w:rPr>
                <w:rFonts w:ascii="Arial" w:eastAsia="Verdana" w:hAnsi="Arial" w:cs="Arial"/>
                <w:color w:val="333333"/>
                <w:sz w:val="20"/>
                <w:szCs w:val="20"/>
              </w:rPr>
              <w:t>Jei laidų ilgis viršija detektoriaus kontrolės galimybes, numatyti papildomo naujo detektoriaus įrengimą parenkant jam vietą.</w:t>
            </w:r>
            <w:r w:rsidR="604FFBAB" w:rsidRPr="485B9F38">
              <w:rPr>
                <w:rFonts w:ascii="Arial" w:eastAsia="Verdana" w:hAnsi="Arial" w:cs="Arial"/>
                <w:color w:val="333333"/>
                <w:sz w:val="20"/>
                <w:szCs w:val="20"/>
              </w:rPr>
              <w:t xml:space="preserve"> Naujo detektoriaus montavimo vieta </w:t>
            </w:r>
            <w:r w:rsidR="604FFBAB" w:rsidRPr="485B9F38">
              <w:rPr>
                <w:rFonts w:ascii="Arial" w:eastAsia="Verdana" w:hAnsi="Arial" w:cs="Arial"/>
                <w:color w:val="333333"/>
                <w:sz w:val="20"/>
                <w:szCs w:val="20"/>
              </w:rPr>
              <w:lastRenderedPageBreak/>
              <w:t xml:space="preserve">siūloma Lazdynėlių g. 38 arba </w:t>
            </w:r>
            <w:r w:rsidR="43BBE9C8" w:rsidRPr="485B9F38">
              <w:rPr>
                <w:rFonts w:ascii="Arial" w:eastAsia="Verdana" w:hAnsi="Arial" w:cs="Arial"/>
                <w:color w:val="333333"/>
                <w:sz w:val="20"/>
                <w:szCs w:val="20"/>
              </w:rPr>
              <w:t>Lazdynėlių g. 83</w:t>
            </w:r>
            <w:r w:rsidR="604FFBAB" w:rsidRPr="485B9F38">
              <w:rPr>
                <w:rFonts w:ascii="Arial" w:eastAsia="Verdana" w:hAnsi="Arial" w:cs="Arial"/>
                <w:color w:val="333333"/>
                <w:sz w:val="20"/>
                <w:szCs w:val="20"/>
              </w:rPr>
              <w:t>, priklausomai nuo Projektuotojo atliktu ryšio kokybės numatytame taške  matavimų rezultatų.</w:t>
            </w:r>
          </w:p>
          <w:p w14:paraId="66311D3C" w14:textId="77777777" w:rsidR="00797D10" w:rsidRPr="00C42B49" w:rsidRDefault="00797D10" w:rsidP="00797D1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sz w:val="22"/>
                <w:szCs w:val="22"/>
              </w:rPr>
            </w:pPr>
            <w:r w:rsidRPr="00C42B49">
              <w:rPr>
                <w:rFonts w:ascii="Calibri" w:eastAsia="Arial" w:hAnsi="Calibri" w:cs="Calibri"/>
                <w:sz w:val="22"/>
                <w:szCs w:val="22"/>
              </w:rPr>
              <w:t xml:space="preserve">     Prieš jungiant kiekvieną esamą ruožą privaloma patikrinti </w:t>
            </w:r>
            <w:proofErr w:type="spellStart"/>
            <w:r w:rsidRPr="00C42B49">
              <w:rPr>
                <w:rFonts w:ascii="Calibri" w:eastAsia="Arial" w:hAnsi="Calibri" w:cs="Calibri"/>
                <w:sz w:val="22"/>
                <w:szCs w:val="22"/>
              </w:rPr>
              <w:t>reflektometru</w:t>
            </w:r>
            <w:proofErr w:type="spellEnd"/>
            <w:r w:rsidRPr="00C42B49">
              <w:rPr>
                <w:rFonts w:ascii="Calibri" w:eastAsia="Arial" w:hAnsi="Calibri" w:cs="Calibri"/>
                <w:sz w:val="22"/>
                <w:szCs w:val="22"/>
              </w:rPr>
              <w:t>, iškviečiant Užsakovo atstovą.</w:t>
            </w:r>
          </w:p>
          <w:p w14:paraId="053B79AA" w14:textId="55FF99B0" w:rsidR="00797D10" w:rsidRPr="00C42B49" w:rsidRDefault="00797D10" w:rsidP="00A41161">
            <w:pPr>
              <w:widowControl w:val="0"/>
              <w:numPr>
                <w:ilvl w:val="0"/>
                <w:numId w:val="14"/>
              </w:numPr>
              <w:pBdr>
                <w:bar w:val="none" w:sz="0" w:color="auto"/>
              </w:pBdr>
              <w:spacing w:line="276" w:lineRule="auto"/>
              <w:contextualSpacing/>
              <w:jc w:val="both"/>
              <w:rPr>
                <w:rFonts w:ascii="Calibri" w:eastAsia="Arial" w:hAnsi="Calibri" w:cs="Calibri"/>
                <w:sz w:val="22"/>
                <w:szCs w:val="22"/>
              </w:rPr>
            </w:pPr>
            <w:r w:rsidRPr="00C42B49">
              <w:rPr>
                <w:rFonts w:ascii="Calibri" w:eastAsia="Arial" w:hAnsi="Calibri" w:cs="Calibri"/>
                <w:sz w:val="22"/>
                <w:szCs w:val="22"/>
              </w:rPr>
              <w:t>Numatyti naujo detektoriaus arba tik judriojo ryšio modemo įrengimą.</w:t>
            </w:r>
            <w:r w:rsidR="00E3543A">
              <w:rPr>
                <w:rFonts w:ascii="Calibri" w:eastAsia="Arial" w:hAnsi="Calibri" w:cs="Calibri"/>
                <w:sz w:val="22"/>
                <w:szCs w:val="22"/>
              </w:rPr>
              <w:t xml:space="preserve"> Projektavimo metu </w:t>
            </w:r>
            <w:r w:rsidR="00B04F0C">
              <w:rPr>
                <w:rFonts w:ascii="Calibri" w:eastAsia="Arial" w:hAnsi="Calibri" w:cs="Calibri"/>
                <w:sz w:val="22"/>
                <w:szCs w:val="22"/>
              </w:rPr>
              <w:t>atlikti ry</w:t>
            </w:r>
            <w:r w:rsidR="00D73BF2">
              <w:rPr>
                <w:rFonts w:ascii="Calibri" w:eastAsia="Arial" w:hAnsi="Calibri" w:cs="Calibri"/>
                <w:sz w:val="22"/>
                <w:szCs w:val="22"/>
              </w:rPr>
              <w:t>š</w:t>
            </w:r>
            <w:r w:rsidR="00B04F0C">
              <w:rPr>
                <w:rFonts w:ascii="Calibri" w:eastAsia="Arial" w:hAnsi="Calibri" w:cs="Calibri"/>
                <w:sz w:val="22"/>
                <w:szCs w:val="22"/>
              </w:rPr>
              <w:t>io kokyb</w:t>
            </w:r>
            <w:r w:rsidR="00D73BF2">
              <w:rPr>
                <w:rFonts w:ascii="Calibri" w:eastAsia="Arial" w:hAnsi="Calibri" w:cs="Calibri"/>
                <w:sz w:val="22"/>
                <w:szCs w:val="22"/>
              </w:rPr>
              <w:t>ė</w:t>
            </w:r>
            <w:r w:rsidR="00B04F0C">
              <w:rPr>
                <w:rFonts w:ascii="Calibri" w:eastAsia="Arial" w:hAnsi="Calibri" w:cs="Calibri"/>
                <w:sz w:val="22"/>
                <w:szCs w:val="22"/>
              </w:rPr>
              <w:t>s patikrinim</w:t>
            </w:r>
            <w:r w:rsidR="00D73BF2">
              <w:rPr>
                <w:rFonts w:ascii="Calibri" w:eastAsia="Arial" w:hAnsi="Calibri" w:cs="Calibri"/>
                <w:sz w:val="22"/>
                <w:szCs w:val="22"/>
              </w:rPr>
              <w:t>ą</w:t>
            </w:r>
            <w:r w:rsidR="00B04F0C">
              <w:rPr>
                <w:rFonts w:ascii="Calibri" w:eastAsia="Arial" w:hAnsi="Calibri" w:cs="Calibri"/>
                <w:sz w:val="22"/>
                <w:szCs w:val="22"/>
              </w:rPr>
              <w:t xml:space="preserve"> numatytame ta</w:t>
            </w:r>
            <w:r w:rsidR="001408F9">
              <w:rPr>
                <w:rFonts w:ascii="Calibri" w:eastAsia="Arial" w:hAnsi="Calibri" w:cs="Calibri"/>
                <w:sz w:val="22"/>
                <w:szCs w:val="22"/>
              </w:rPr>
              <w:t>ške.</w:t>
            </w:r>
          </w:p>
          <w:p w14:paraId="55B733B1" w14:textId="3E6E5342" w:rsidR="00040EC3" w:rsidRPr="00040EC3" w:rsidRDefault="00797D10" w:rsidP="00040EC3">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hAnsi="Calibri" w:cs="Calibri"/>
                <w:sz w:val="22"/>
                <w:szCs w:val="22"/>
                <w:bdr w:val="none" w:sz="0" w:space="0" w:color="auto"/>
              </w:rPr>
            </w:pPr>
            <w:r w:rsidRPr="00C42B49">
              <w:rPr>
                <w:rFonts w:ascii="Calibri" w:eastAsia="Arial" w:hAnsi="Calibri" w:cs="Calibri"/>
                <w:sz w:val="22"/>
                <w:szCs w:val="22"/>
                <w:bdr w:val="none" w:sz="0" w:space="0" w:color="auto"/>
              </w:rPr>
              <w:t>Gedimų kontrolės sistemos detektorių techniniai reikalavimai:</w:t>
            </w:r>
            <w:r w:rsidRPr="00C42B49">
              <w:rPr>
                <w:rFonts w:ascii="Calibri" w:eastAsia="Arial" w:hAnsi="Calibri" w:cs="Calibri"/>
                <w:color w:val="FF0000"/>
                <w:sz w:val="22"/>
                <w:szCs w:val="22"/>
              </w:rPr>
              <w:t xml:space="preserve"> </w:t>
            </w:r>
          </w:p>
          <w:p w14:paraId="5E27F1E0" w14:textId="77777777" w:rsidR="00040EC3" w:rsidRPr="00040EC3" w:rsidRDefault="00040EC3" w:rsidP="00040EC3">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hAnsi="Calibri" w:cs="Calibri"/>
                <w:sz w:val="22"/>
                <w:szCs w:val="22"/>
                <w:bdr w:val="none" w:sz="0" w:space="0" w:color="auto"/>
              </w:rPr>
            </w:pPr>
            <w:r w:rsidRPr="00040EC3">
              <w:rPr>
                <w:rFonts w:ascii="Calibri" w:hAnsi="Calibri" w:cs="Calibri"/>
                <w:sz w:val="22"/>
                <w:szCs w:val="22"/>
                <w:bdr w:val="none" w:sz="0" w:space="0" w:color="auto"/>
              </w:rPr>
              <w:t>mažiausiai 4 matavimo kanalai</w:t>
            </w:r>
            <w:r w:rsidRPr="00040EC3">
              <w:rPr>
                <w:rFonts w:ascii="Calibri" w:hAnsi="Calibri" w:cs="Calibri"/>
                <w:i/>
                <w:iCs/>
                <w:sz w:val="22"/>
                <w:szCs w:val="22"/>
                <w:bdr w:val="none" w:sz="0" w:space="0" w:color="auto"/>
              </w:rPr>
              <w:t>. </w:t>
            </w:r>
            <w:r w:rsidRPr="00040EC3">
              <w:rPr>
                <w:rFonts w:ascii="Calibri" w:hAnsi="Calibri" w:cs="Calibri"/>
                <w:sz w:val="22"/>
                <w:szCs w:val="22"/>
                <w:bdr w:val="none" w:sz="0" w:space="0" w:color="auto"/>
              </w:rPr>
              <w:t> </w:t>
            </w:r>
          </w:p>
          <w:p w14:paraId="3D76F511" w14:textId="77777777" w:rsidR="00040EC3" w:rsidRPr="00040EC3" w:rsidRDefault="00040EC3" w:rsidP="00040EC3">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hAnsi="Calibri" w:cs="Calibri"/>
                <w:sz w:val="22"/>
                <w:szCs w:val="22"/>
                <w:bdr w:val="none" w:sz="0" w:space="0" w:color="auto"/>
              </w:rPr>
            </w:pPr>
            <w:proofErr w:type="spellStart"/>
            <w:r w:rsidRPr="00040EC3">
              <w:rPr>
                <w:rFonts w:ascii="Calibri" w:hAnsi="Calibri" w:cs="Calibri"/>
                <w:i/>
                <w:iCs/>
                <w:sz w:val="22"/>
                <w:szCs w:val="22"/>
                <w:bdr w:val="none" w:sz="0" w:space="0" w:color="auto"/>
              </w:rPr>
              <w:t>Ethernet</w:t>
            </w:r>
            <w:proofErr w:type="spellEnd"/>
            <w:r w:rsidRPr="00040EC3">
              <w:rPr>
                <w:rFonts w:ascii="Calibri" w:hAnsi="Calibri" w:cs="Calibri"/>
                <w:i/>
                <w:iCs/>
                <w:sz w:val="22"/>
                <w:szCs w:val="22"/>
                <w:bdr w:val="none" w:sz="0" w:space="0" w:color="auto"/>
              </w:rPr>
              <w:t xml:space="preserve"> jungtis duomenų perdavimui į Užsakovo gedimų kontrolės serverį.</w:t>
            </w:r>
            <w:r w:rsidRPr="00040EC3">
              <w:rPr>
                <w:rFonts w:ascii="Calibri" w:hAnsi="Calibri" w:cs="Calibri"/>
                <w:sz w:val="22"/>
                <w:szCs w:val="22"/>
                <w:bdr w:val="none" w:sz="0" w:space="0" w:color="auto"/>
              </w:rPr>
              <w:t> </w:t>
            </w:r>
          </w:p>
          <w:p w14:paraId="17A46D16" w14:textId="77777777" w:rsidR="00040EC3" w:rsidRPr="00040EC3" w:rsidRDefault="00040EC3" w:rsidP="00040EC3">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hAnsi="Calibri" w:cs="Calibri"/>
                <w:sz w:val="22"/>
                <w:szCs w:val="22"/>
                <w:bdr w:val="none" w:sz="0" w:space="0" w:color="auto"/>
              </w:rPr>
            </w:pPr>
            <w:r w:rsidRPr="00040EC3">
              <w:rPr>
                <w:rFonts w:ascii="Calibri" w:hAnsi="Calibri" w:cs="Calibri"/>
                <w:sz w:val="22"/>
                <w:szCs w:val="22"/>
                <w:bdr w:val="none" w:sz="0" w:space="0" w:color="auto"/>
              </w:rPr>
              <w:t xml:space="preserve">Užsakovas pirmenybę teikia  funkcionalumui, kad duomenis iš trasų kontrolės detektoriaus būtų surenkami į Užsakovo </w:t>
            </w:r>
            <w:proofErr w:type="spellStart"/>
            <w:r w:rsidRPr="00040EC3">
              <w:rPr>
                <w:rFonts w:ascii="Calibri" w:hAnsi="Calibri" w:cs="Calibri"/>
                <w:sz w:val="22"/>
                <w:szCs w:val="22"/>
                <w:bdr w:val="none" w:sz="0" w:space="0" w:color="auto"/>
              </w:rPr>
              <w:t>Scada</w:t>
            </w:r>
            <w:proofErr w:type="spellEnd"/>
            <w:r w:rsidRPr="00040EC3">
              <w:rPr>
                <w:rFonts w:ascii="Calibri" w:hAnsi="Calibri" w:cs="Calibri"/>
                <w:sz w:val="22"/>
                <w:szCs w:val="22"/>
                <w:bdr w:val="none" w:sz="0" w:space="0" w:color="auto"/>
              </w:rPr>
              <w:t xml:space="preserve"> sistemą naudojant įrenginio </w:t>
            </w:r>
            <w:proofErr w:type="spellStart"/>
            <w:r w:rsidRPr="00040EC3">
              <w:rPr>
                <w:rFonts w:ascii="Calibri" w:hAnsi="Calibri" w:cs="Calibri"/>
                <w:sz w:val="22"/>
                <w:szCs w:val="22"/>
                <w:bdr w:val="none" w:sz="0" w:space="0" w:color="auto"/>
              </w:rPr>
              <w:t>Ethernet</w:t>
            </w:r>
            <w:proofErr w:type="spellEnd"/>
            <w:r w:rsidRPr="00040EC3">
              <w:rPr>
                <w:rFonts w:ascii="Calibri" w:hAnsi="Calibri" w:cs="Calibri"/>
                <w:sz w:val="22"/>
                <w:szCs w:val="22"/>
                <w:bdr w:val="none" w:sz="0" w:space="0" w:color="auto"/>
              </w:rPr>
              <w:t xml:space="preserve"> sąsają. Minimi “duomenys” yra laikoma visa informacija, kad Užsakovas gebėtų nustatyti: yra šilumos trasos gedimo signalas, kuriame detektoriaus kanale yra gedimas ir kokiu atstumu nuo detektoriaus yra gedimas.  </w:t>
            </w:r>
          </w:p>
          <w:p w14:paraId="19F9ABA7" w14:textId="77777777" w:rsidR="00040EC3" w:rsidRPr="00040EC3" w:rsidRDefault="00040EC3" w:rsidP="00040EC3">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hAnsi="Calibri" w:cs="Calibri"/>
                <w:sz w:val="22"/>
                <w:szCs w:val="22"/>
                <w:bdr w:val="none" w:sz="0" w:space="0" w:color="auto"/>
              </w:rPr>
            </w:pPr>
            <w:r w:rsidRPr="00040EC3">
              <w:rPr>
                <w:rFonts w:ascii="Calibri" w:hAnsi="Calibri" w:cs="Calibri"/>
                <w:i/>
                <w:iCs/>
                <w:sz w:val="22"/>
                <w:szCs w:val="22"/>
                <w:bdr w:val="none" w:sz="0" w:space="0" w:color="auto"/>
              </w:rPr>
              <w:t xml:space="preserve">Matavimo signalas perduodamas </w:t>
            </w:r>
            <w:proofErr w:type="spellStart"/>
            <w:r w:rsidRPr="00040EC3">
              <w:rPr>
                <w:rFonts w:ascii="Calibri" w:hAnsi="Calibri" w:cs="Calibri"/>
                <w:i/>
                <w:iCs/>
                <w:sz w:val="22"/>
                <w:szCs w:val="22"/>
                <w:bdr w:val="none" w:sz="0" w:space="0" w:color="auto"/>
              </w:rPr>
              <w:t>Modbus</w:t>
            </w:r>
            <w:proofErr w:type="spellEnd"/>
            <w:r w:rsidRPr="00040EC3">
              <w:rPr>
                <w:rFonts w:ascii="Calibri" w:hAnsi="Calibri" w:cs="Calibri"/>
                <w:i/>
                <w:iCs/>
                <w:sz w:val="22"/>
                <w:szCs w:val="22"/>
                <w:bdr w:val="none" w:sz="0" w:space="0" w:color="auto"/>
              </w:rPr>
              <w:t xml:space="preserve"> TCP/IP protokolu į Užsakovo sistemas </w:t>
            </w:r>
            <w:r w:rsidRPr="00040EC3">
              <w:rPr>
                <w:rFonts w:ascii="Calibri" w:hAnsi="Calibri" w:cs="Calibri"/>
                <w:sz w:val="22"/>
                <w:szCs w:val="22"/>
                <w:bdr w:val="none" w:sz="0" w:space="0" w:color="auto"/>
              </w:rPr>
              <w:t xml:space="preserve">Šiuo punktu nurodomas alternatyvus sprendimas, kuomet nėra galimybės techniškai perduoti pilnos informacijos (kuriame kanale ir kokiu atstumu yra gedimas). Šiuo atveju matavimo signalu yra laikoma informacija apie gedimą,  kuri turi būti perduoda į Užsakovo sistemą naudojant signalo keitiklį (į </w:t>
            </w:r>
            <w:proofErr w:type="spellStart"/>
            <w:r w:rsidRPr="00040EC3">
              <w:rPr>
                <w:rFonts w:ascii="Calibri" w:hAnsi="Calibri" w:cs="Calibri"/>
                <w:sz w:val="22"/>
                <w:szCs w:val="22"/>
                <w:bdr w:val="none" w:sz="0" w:space="0" w:color="auto"/>
              </w:rPr>
              <w:t>Modbus</w:t>
            </w:r>
            <w:proofErr w:type="spellEnd"/>
            <w:r w:rsidRPr="00040EC3">
              <w:rPr>
                <w:rFonts w:ascii="Calibri" w:hAnsi="Calibri" w:cs="Calibri"/>
                <w:sz w:val="22"/>
                <w:szCs w:val="22"/>
                <w:bdr w:val="none" w:sz="0" w:space="0" w:color="auto"/>
              </w:rPr>
              <w:t>/TCP protokolą) ir judriojo ryšio modemu perduodami į Užsakovo nurodytą sistemą.  </w:t>
            </w:r>
          </w:p>
          <w:p w14:paraId="4F473D54" w14:textId="46918565" w:rsidR="00040EC3" w:rsidRPr="000C1044" w:rsidRDefault="000C1044" w:rsidP="00C90A12">
            <w:pPr>
              <w:pStyle w:val="ListParagraph"/>
              <w:widowControl w:val="0"/>
              <w:numPr>
                <w:ilvl w:val="0"/>
                <w:numId w:val="14"/>
              </w:numPr>
              <w:suppressAutoHyphens/>
              <w:spacing w:line="276" w:lineRule="auto"/>
              <w:jc w:val="both"/>
              <w:rPr>
                <w:rFonts w:ascii="Calibri" w:hAnsi="Calibri" w:cs="Calibri"/>
                <w:sz w:val="22"/>
                <w:szCs w:val="22"/>
                <w:bdr w:val="none" w:sz="0" w:space="0" w:color="auto"/>
              </w:rPr>
            </w:pPr>
            <w:r w:rsidRPr="000C1044">
              <w:rPr>
                <w:rFonts w:ascii="Calibri" w:hAnsi="Calibri" w:cs="Calibri"/>
                <w:sz w:val="22"/>
                <w:szCs w:val="22"/>
                <w:bdr w:val="none" w:sz="0" w:space="0" w:color="auto"/>
              </w:rPr>
              <w:t>Gedimų kontrolės laidų montavimo vietose, kur bus naudojami</w:t>
            </w:r>
            <w:r>
              <w:rPr>
                <w:rFonts w:ascii="Calibri" w:hAnsi="Calibri" w:cs="Calibri"/>
                <w:sz w:val="22"/>
                <w:szCs w:val="22"/>
                <w:bdr w:val="none" w:sz="0" w:space="0" w:color="auto"/>
              </w:rPr>
              <w:t xml:space="preserve"> </w:t>
            </w:r>
            <w:r w:rsidRPr="000C1044">
              <w:rPr>
                <w:rFonts w:ascii="Calibri" w:hAnsi="Calibri" w:cs="Calibri"/>
                <w:sz w:val="22"/>
                <w:szCs w:val="22"/>
                <w:bdr w:val="none" w:sz="0" w:space="0" w:color="auto"/>
              </w:rPr>
              <w:t>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(bandažo) juosta. Apsauginė plėvelė turi būti užleista ant gamykloje izoliuoto vamzdžio plastikinio apvalkalo ir patikimai pritvirtinta. </w:t>
            </w:r>
          </w:p>
          <w:p w14:paraId="05F1BDCA" w14:textId="7D93BE57" w:rsidR="00D337D5" w:rsidRPr="00C42B49" w:rsidRDefault="00D337D5" w:rsidP="00797D1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sz w:val="22"/>
                <w:szCs w:val="22"/>
                <w:bdr w:val="none" w:sz="0" w:space="0" w:color="auto"/>
              </w:rPr>
            </w:pPr>
          </w:p>
        </w:tc>
      </w:tr>
      <w:tr w:rsidR="0051608C" w:rsidRPr="00212F07" w14:paraId="66EA02A4" w14:textId="77777777" w:rsidTr="485B9F38">
        <w:tc>
          <w:tcPr>
            <w:tcW w:w="945" w:type="dxa"/>
            <w:tcBorders>
              <w:top w:val="single" w:sz="4" w:space="0" w:color="auto"/>
              <w:left w:val="single" w:sz="4" w:space="0" w:color="auto"/>
              <w:bottom w:val="single" w:sz="4" w:space="0" w:color="auto"/>
              <w:right w:val="single" w:sz="4" w:space="0" w:color="auto"/>
            </w:tcBorders>
          </w:tcPr>
          <w:p w14:paraId="216DA2DF" w14:textId="04299441" w:rsidR="00DF2E24" w:rsidRPr="00212F07" w:rsidRDefault="00866E4E" w:rsidP="00EE45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hAnsi="Calibri" w:cs="Calibri"/>
                <w:sz w:val="22"/>
                <w:szCs w:val="22"/>
                <w:lang w:eastAsia="ar-SA"/>
              </w:rPr>
              <w:lastRenderedPageBreak/>
              <w:t>1</w:t>
            </w:r>
            <w:r w:rsidR="004F5C6D" w:rsidRPr="00212F07">
              <w:rPr>
                <w:rFonts w:ascii="Calibri" w:hAnsi="Calibri" w:cs="Calibri"/>
                <w:sz w:val="22"/>
                <w:szCs w:val="22"/>
                <w:lang w:eastAsia="ar-SA"/>
              </w:rPr>
              <w:t>8</w:t>
            </w:r>
            <w:r w:rsidRPr="00212F07">
              <w:rPr>
                <w:rFonts w:ascii="Calibri" w:hAnsi="Calibri" w:cs="Calibri"/>
                <w:sz w:val="22"/>
                <w:szCs w:val="22"/>
                <w:lang w:eastAsia="ar-SA"/>
              </w:rPr>
              <w:t>.6</w:t>
            </w: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51608C" w:rsidRPr="00212F07"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212F07">
              <w:rPr>
                <w:rFonts w:ascii="Calibri" w:eastAsia="Calibri" w:hAnsi="Calibri" w:cs="Calibri"/>
                <w:sz w:val="22"/>
                <w:szCs w:val="22"/>
              </w:rPr>
              <w:t>šilumos gamybos ir tiekimo;</w:t>
            </w:r>
          </w:p>
          <w:p w14:paraId="060DF6B1" w14:textId="77777777" w:rsidR="0051608C" w:rsidRPr="00212F07"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3BF37C99" w14:textId="77777777" w:rsidR="00CE39C0" w:rsidRPr="00212F07" w:rsidRDefault="00CE39C0" w:rsidP="4D1D2916">
            <w:pPr>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Pagal reglamentų STR 1.04.04:2017 nustatytus reikalavimus </w:t>
            </w:r>
            <w:r w:rsidRPr="00212F07">
              <w:rPr>
                <w:rFonts w:ascii="Calibri" w:hAnsi="Calibri" w:cs="Calibri"/>
                <w:bCs/>
                <w:sz w:val="22"/>
                <w:szCs w:val="22"/>
              </w:rPr>
              <w:t>(aktuali suvestinės teisės aktų redakcijos)</w:t>
            </w:r>
            <w:r w:rsidRPr="00212F07">
              <w:rPr>
                <w:rFonts w:ascii="Calibri" w:eastAsia="Lucida Sans Unicode" w:hAnsi="Calibri" w:cs="Calibri"/>
                <w:sz w:val="22"/>
                <w:szCs w:val="22"/>
                <w:bdr w:val="none" w:sz="0" w:space="0" w:color="auto"/>
                <w:lang w:eastAsia="lt-LT"/>
              </w:rPr>
              <w:t>.</w:t>
            </w:r>
          </w:p>
          <w:p w14:paraId="7A9476BD" w14:textId="77777777" w:rsidR="00592BFA" w:rsidRPr="00212F07" w:rsidRDefault="00592BFA" w:rsidP="00592BFA">
            <w:pPr>
              <w:rPr>
                <w:rFonts w:ascii="Calibri" w:eastAsiaTheme="minorEastAsia" w:hAnsi="Calibri" w:cs="Calibri"/>
                <w:sz w:val="22"/>
                <w:szCs w:val="22"/>
              </w:rPr>
            </w:pPr>
            <w:r w:rsidRPr="00212F07">
              <w:rPr>
                <w:rFonts w:ascii="Calibri" w:eastAsia="Arial" w:hAnsi="Calibri" w:cs="Calibri"/>
                <w:sz w:val="22"/>
                <w:szCs w:val="22"/>
              </w:rPr>
              <w:t xml:space="preserve">Projektuojant atsižvelgti į šilumos gamybos ir tiekimo medžiagų charakteristikas ir reikalavimus: </w:t>
            </w:r>
          </w:p>
          <w:p w14:paraId="2C9C39EE"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rPr>
                <w:rFonts w:ascii="Calibri" w:eastAsiaTheme="minorEastAsia" w:hAnsi="Calibri" w:cs="Calibri"/>
                <w:sz w:val="22"/>
                <w:szCs w:val="22"/>
              </w:rPr>
            </w:pPr>
            <w:r w:rsidRPr="00212F07">
              <w:rPr>
                <w:rFonts w:ascii="Calibri" w:eastAsia="Calibri" w:hAnsi="Calibri" w:cs="Calibri"/>
                <w:sz w:val="22"/>
                <w:szCs w:val="22"/>
              </w:rPr>
              <w:t xml:space="preserve">Projektinis vamzdynų ir kitos įrangos tarnavimo laikas ne mažesnis kaip 30 metų. </w:t>
            </w:r>
          </w:p>
          <w:p w14:paraId="00673050"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Calibri" w:hAnsi="Calibri" w:cs="Calibri"/>
                <w:sz w:val="22"/>
                <w:szCs w:val="22"/>
              </w:rPr>
            </w:pPr>
            <w:r w:rsidRPr="00212F07">
              <w:rPr>
                <w:rFonts w:ascii="Calibri" w:hAnsi="Calibri" w:cs="Calibri"/>
                <w:sz w:val="22"/>
                <w:szCs w:val="22"/>
              </w:rPr>
              <w:t xml:space="preserve">Vamzdynus ir visą kitą slėginę įrangą projektuoti leistiniems terpės slėgiui – 1,6 </w:t>
            </w:r>
            <w:proofErr w:type="spellStart"/>
            <w:r w:rsidRPr="00212F07">
              <w:rPr>
                <w:rFonts w:ascii="Calibri" w:hAnsi="Calibri" w:cs="Calibri"/>
                <w:sz w:val="22"/>
                <w:szCs w:val="22"/>
              </w:rPr>
              <w:t>Mpa</w:t>
            </w:r>
            <w:proofErr w:type="spellEnd"/>
            <w:r w:rsidRPr="00212F07">
              <w:rPr>
                <w:rFonts w:ascii="Calibri" w:hAnsi="Calibri" w:cs="Calibri"/>
                <w:sz w:val="22"/>
                <w:szCs w:val="22"/>
              </w:rPr>
              <w:t>, temperatūrai – 120</w:t>
            </w:r>
            <w:r w:rsidRPr="00212F07">
              <w:rPr>
                <w:rFonts w:ascii="Calibri" w:hAnsi="Calibri" w:cs="Calibri"/>
                <w:sz w:val="22"/>
                <w:szCs w:val="22"/>
                <w:vertAlign w:val="superscript"/>
              </w:rPr>
              <w:t>o</w:t>
            </w:r>
            <w:r w:rsidRPr="00212F07">
              <w:rPr>
                <w:rFonts w:ascii="Calibri" w:hAnsi="Calibri" w:cs="Calibri"/>
                <w:sz w:val="22"/>
                <w:szCs w:val="22"/>
              </w:rPr>
              <w:t xml:space="preserve">C.  </w:t>
            </w:r>
          </w:p>
          <w:p w14:paraId="11B5202B"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212F07">
              <w:rPr>
                <w:rFonts w:ascii="Calibri" w:eastAsia="Calibri" w:hAnsi="Calibri" w:cs="Calibri"/>
                <w:sz w:val="22"/>
                <w:szCs w:val="22"/>
              </w:rPr>
              <w:t xml:space="preserve">Rekonstruojamiems šilumos tiekimo tinklams naudoti pramoniniu būdu izoliuotus plieninius vamzdžius pagal standartą LST EN 253:2019, Centralizuoto šilumos tiekimo vamzdžiai. Vamzdynai praeinantys tranzitu per pastatus turi būti projektuojami pramoniniu būdu izoliuotais plieniniais vamzdžiais. Gamyklinė vamzdžių sąranka iš įvadinio plieninio vamzdžio, </w:t>
            </w:r>
            <w:proofErr w:type="spellStart"/>
            <w:r w:rsidRPr="00212F07">
              <w:rPr>
                <w:rFonts w:ascii="Calibri" w:eastAsia="Calibri" w:hAnsi="Calibri" w:cs="Calibri"/>
                <w:sz w:val="22"/>
                <w:szCs w:val="22"/>
              </w:rPr>
              <w:t>poliuretaninės</w:t>
            </w:r>
            <w:proofErr w:type="spellEnd"/>
            <w:r w:rsidRPr="00212F07">
              <w:rPr>
                <w:rFonts w:ascii="Calibri" w:eastAsia="Calibri" w:hAnsi="Calibri" w:cs="Calibri"/>
                <w:sz w:val="22"/>
                <w:szCs w:val="22"/>
              </w:rPr>
              <w:t xml:space="preserve"> šiluminės izoliacijos ir polietileninio apvalkalo. Vamzdžiai turi būti su gedimų kontrolės sistema, kurios varža turi atitikti esamų naudojamų vamzdynų parametrus (žemos varžos). Vietose, kur nėra galimybės naudoti pramoniniu būdu izoliuotų plieninių vamzdžių ir jų </w:t>
            </w:r>
            <w:r w:rsidRPr="00212F07">
              <w:rPr>
                <w:rFonts w:ascii="Calibri" w:eastAsia="Calibri" w:hAnsi="Calibri" w:cs="Calibri"/>
                <w:sz w:val="22"/>
                <w:szCs w:val="22"/>
              </w:rPr>
              <w:lastRenderedPageBreak/>
              <w:t>komponentų, gali būti naudojami plieniniai vamzdžiai izoliuoti akmens vata su aliuminio folija ir apsaugine vandens nepraleidžiančia plėvele.</w:t>
            </w:r>
          </w:p>
          <w:p w14:paraId="6C9FC073"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212F07">
              <w:rPr>
                <w:rFonts w:ascii="Calibri" w:eastAsia="Calibri" w:hAnsi="Calibri" w:cs="Calibri"/>
                <w:sz w:val="22"/>
                <w:szCs w:val="22"/>
              </w:rPr>
              <w:t xml:space="preserve">Nekanaliniai pramoniniu būdu izoliuoti vamzdžiai turi būti projektuojami vadovaujantis LST EN 13941-1:2019+A1:2022 ir 13941-2:2019+A1:2022  Plieniniai vamzdžiai turi atitikti techninius reikalavimus nurodytus LST EN 10217-2 suvirintiems arba LST EN 10216-2 – besiūliams slėginiams vamzdžiams. </w:t>
            </w:r>
          </w:p>
          <w:p w14:paraId="47A6F824"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212F07">
              <w:rPr>
                <w:rFonts w:ascii="Calibri" w:eastAsia="Calibri" w:hAnsi="Calibri" w:cs="Calibri"/>
                <w:sz w:val="22"/>
                <w:szCs w:val="22"/>
              </w:rPr>
              <w:t xml:space="preserve">Plieniniai vamzdžiai, alkūnės, perėjimai turi būti pagaminti iš plieno kurio savybės ne prastesnės kaip P235GH  (ramaus stingimo) plieno. </w:t>
            </w:r>
          </w:p>
          <w:p w14:paraId="6B8A4C93"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eastAsia="Calibri" w:hAnsi="Calibri" w:cs="Calibri"/>
                <w:sz w:val="22"/>
                <w:szCs w:val="22"/>
              </w:rPr>
            </w:pPr>
            <w:r w:rsidRPr="00212F07">
              <w:rPr>
                <w:rFonts w:ascii="Calibri" w:eastAsia="Calibri" w:hAnsi="Calibri" w:cs="Calibri"/>
                <w:sz w:val="22"/>
                <w:szCs w:val="22"/>
              </w:rPr>
              <w:t xml:space="preserve">Šilumos tinklų uždaromųjų vožtuvų (sklendžių) gamintojas turi būti  įsidiegęs ISO 9001 ar lygiavertę kokybės vadybos sistemą. Vožtuvai (sklendės) turi turėti “CE” žymėjimą. </w:t>
            </w:r>
          </w:p>
          <w:p w14:paraId="33A898E4"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Calibri" w:hAnsi="Calibri" w:cs="Calibri"/>
                <w:sz w:val="22"/>
                <w:szCs w:val="22"/>
              </w:rPr>
            </w:pPr>
            <w:r w:rsidRPr="00212F07">
              <w:rPr>
                <w:rFonts w:ascii="Calibri" w:eastAsia="Times New Roman" w:hAnsi="Calibri" w:cs="Calibri"/>
                <w:sz w:val="22"/>
                <w:szCs w:val="22"/>
              </w:rPr>
              <w:t xml:space="preserve">Privirinamos plieninės sklendės turi būti projektuojamos rutulinės,   PN ≥ 1,6 </w:t>
            </w:r>
            <w:proofErr w:type="spellStart"/>
            <w:r w:rsidRPr="00212F07">
              <w:rPr>
                <w:rFonts w:ascii="Calibri" w:eastAsia="Times New Roman" w:hAnsi="Calibri" w:cs="Calibri"/>
                <w:sz w:val="22"/>
                <w:szCs w:val="22"/>
              </w:rPr>
              <w:t>MPa</w:t>
            </w:r>
            <w:proofErr w:type="spellEnd"/>
            <w:r w:rsidRPr="00212F07">
              <w:rPr>
                <w:rFonts w:ascii="Calibri" w:eastAsia="Times New Roman" w:hAnsi="Calibri" w:cs="Calibri"/>
                <w:sz w:val="22"/>
                <w:szCs w:val="22"/>
              </w:rPr>
              <w:t xml:space="preserve">, </w:t>
            </w:r>
            <w:proofErr w:type="spellStart"/>
            <w:r w:rsidRPr="00212F07">
              <w:rPr>
                <w:rFonts w:ascii="Calibri" w:eastAsia="Times New Roman" w:hAnsi="Calibri" w:cs="Calibri"/>
                <w:sz w:val="22"/>
                <w:szCs w:val="22"/>
              </w:rPr>
              <w:t>T</w:t>
            </w:r>
            <w:r w:rsidRPr="00212F07">
              <w:rPr>
                <w:rFonts w:ascii="Calibri" w:eastAsia="Times New Roman" w:hAnsi="Calibri" w:cs="Calibri"/>
                <w:sz w:val="22"/>
                <w:szCs w:val="22"/>
                <w:vertAlign w:val="subscript"/>
              </w:rPr>
              <w:t>d</w:t>
            </w:r>
            <w:proofErr w:type="spellEnd"/>
            <w:r w:rsidRPr="00212F07">
              <w:rPr>
                <w:rFonts w:ascii="Calibri" w:eastAsia="Times New Roman" w:hAnsi="Calibri" w:cs="Calibri"/>
                <w:sz w:val="22"/>
                <w:szCs w:val="22"/>
                <w:vertAlign w:val="subscript"/>
              </w:rPr>
              <w:t xml:space="preserve"> </w:t>
            </w:r>
            <w:r w:rsidRPr="00212F07">
              <w:rPr>
                <w:rFonts w:ascii="Calibri" w:eastAsia="Times New Roman" w:hAnsi="Calibri" w:cs="Calibri"/>
                <w:sz w:val="22"/>
                <w:szCs w:val="22"/>
              </w:rPr>
              <w:t>&gt; 120</w:t>
            </w:r>
            <w:r w:rsidRPr="00212F07">
              <w:rPr>
                <w:rFonts w:ascii="Calibri" w:eastAsia="Times New Roman" w:hAnsi="Calibri" w:cs="Calibri"/>
                <w:sz w:val="22"/>
                <w:szCs w:val="22"/>
                <w:vertAlign w:val="superscript"/>
              </w:rPr>
              <w:t>o</w:t>
            </w:r>
            <w:r w:rsidRPr="00212F07">
              <w:rPr>
                <w:rFonts w:ascii="Calibri" w:eastAsia="Times New Roman" w:hAnsi="Calibri" w:cs="Calibri"/>
                <w:sz w:val="22"/>
                <w:szCs w:val="22"/>
              </w:rPr>
              <w:t>C,</w:t>
            </w:r>
            <w:r w:rsidRPr="0058610F">
              <w:rPr>
                <w:rFonts w:ascii="Calibri" w:eastAsia="Times New Roman" w:hAnsi="Calibri" w:cs="Calibri"/>
                <w:sz w:val="22"/>
                <w:szCs w:val="22"/>
              </w:rPr>
              <w:t>nuo  DN200 su rankinio valdymo</w:t>
            </w:r>
            <w:r w:rsidRPr="00212F07">
              <w:rPr>
                <w:rFonts w:ascii="Calibri" w:eastAsia="Times New Roman" w:hAnsi="Calibri" w:cs="Calibri"/>
                <w:sz w:val="22"/>
                <w:szCs w:val="22"/>
              </w:rPr>
              <w:t xml:space="preserve"> reduktoriumi sandarumo klasė ne žemesnė kaip “A” iš abiejų pusių, tinkamos naudoti šilumos kamerose arba kolektoriuose. Išimtinais atvejais, kai paliekamoje kameroje nėra galimybės dėl atstumo sumontuoti rutulinių sklendžių, yra projektuojamos peteliškės tipo sklendės, u</w:t>
            </w:r>
            <w:r w:rsidRPr="00212F07">
              <w:rPr>
                <w:rFonts w:ascii="Calibri" w:eastAsia="Times New Roman" w:hAnsi="Calibri" w:cs="Calibri"/>
                <w:color w:val="000000" w:themeColor="text1"/>
                <w:sz w:val="22"/>
                <w:szCs w:val="22"/>
              </w:rPr>
              <w:t>ždarymo įtaiso sandarumo klasė pagal srauto kryptį prie maksimalaus perkryčio ne blogiau B, uždarymo įtaiso sandarumo klasė prieš srauto kryptį, esant slėgiui ne mažiau 11 Bar ne blogiau B.</w:t>
            </w:r>
            <w:r w:rsidRPr="00212F07">
              <w:rPr>
                <w:rFonts w:ascii="Calibri" w:eastAsia="Calibri" w:hAnsi="Calibri" w:cs="Calibri"/>
                <w:sz w:val="22"/>
                <w:szCs w:val="22"/>
              </w:rPr>
              <w:t xml:space="preserve"> </w:t>
            </w:r>
          </w:p>
          <w:p w14:paraId="65FE3579" w14:textId="77777777" w:rsidR="00592BFA" w:rsidRPr="00212F07" w:rsidRDefault="00592BFA" w:rsidP="00592BF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0" w:firstLine="453"/>
              <w:rPr>
                <w:rFonts w:ascii="Calibri" w:eastAsia="Times New Roman" w:hAnsi="Calibri" w:cs="Calibri"/>
                <w:sz w:val="22"/>
                <w:szCs w:val="22"/>
              </w:rPr>
            </w:pPr>
            <w:r w:rsidRPr="00212F07">
              <w:rPr>
                <w:rFonts w:ascii="Calibri" w:eastAsia="Times New Roman" w:hAnsi="Calibri" w:cs="Calibri"/>
                <w:sz w:val="22"/>
                <w:szCs w:val="22"/>
              </w:rPr>
              <w:t>Rutulinių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592BFA" w:rsidRPr="00212F07" w14:paraId="3BDCEF7A" w14:textId="77777777" w:rsidTr="00D022E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564A35" w14:textId="77777777" w:rsidR="00592BFA" w:rsidRPr="00212F07" w:rsidRDefault="00592BFA" w:rsidP="00592BFA">
                  <w:pPr>
                    <w:jc w:val="center"/>
                    <w:rPr>
                      <w:rFonts w:ascii="Calibri" w:eastAsiaTheme="minorHAnsi" w:hAnsi="Calibri" w:cs="Calibri"/>
                      <w:sz w:val="22"/>
                      <w:szCs w:val="22"/>
                      <w:bdr w:val="none" w:sz="0" w:space="0" w:color="auto" w:frame="1"/>
                    </w:rPr>
                  </w:pPr>
                  <w:r w:rsidRPr="00212F07">
                    <w:rPr>
                      <w:rFonts w:ascii="Calibri" w:hAnsi="Calibri" w:cs="Calibri"/>
                      <w:sz w:val="22"/>
                      <w:szCs w:val="22"/>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9B8A1"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DN, (mm)</w:t>
                  </w:r>
                </w:p>
              </w:tc>
            </w:tr>
            <w:tr w:rsidR="00592BFA" w:rsidRPr="00212F07" w14:paraId="19BA386D" w14:textId="77777777" w:rsidTr="00D022E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25DBDFE2" w14:textId="77777777" w:rsidR="00592BFA" w:rsidRPr="00212F07" w:rsidRDefault="00592BFA" w:rsidP="00592BFA">
                  <w:pPr>
                    <w:rPr>
                      <w:rFonts w:ascii="Calibri" w:eastAsiaTheme="minorHAnsi" w:hAnsi="Calibri" w:cs="Calibri"/>
                      <w:sz w:val="22"/>
                      <w:szCs w:val="22"/>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7F289C4B"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0D61E"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313E4"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EE73F"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600</w:t>
                  </w:r>
                </w:p>
              </w:tc>
            </w:tr>
            <w:tr w:rsidR="00592BFA" w:rsidRPr="00212F07" w14:paraId="22050CA4" w14:textId="77777777" w:rsidTr="00D022E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36D97"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3C5FF1FA"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4600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DF88"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11000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64AD4"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15000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1B2D5"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25000</w:t>
                  </w:r>
                </w:p>
                <w:p w14:paraId="6B366D1E" w14:textId="77777777" w:rsidR="00592BFA" w:rsidRPr="00212F07" w:rsidRDefault="00592BFA" w:rsidP="00592BFA">
                  <w:pPr>
                    <w:rPr>
                      <w:rFonts w:ascii="Calibri" w:hAnsi="Calibri" w:cs="Calibri"/>
                      <w:sz w:val="22"/>
                      <w:szCs w:val="22"/>
                      <w:bdr w:val="none" w:sz="0" w:space="0" w:color="auto" w:frame="1"/>
                    </w:rPr>
                  </w:pPr>
                </w:p>
              </w:tc>
            </w:tr>
          </w:tbl>
          <w:p w14:paraId="36C2A30E" w14:textId="77777777" w:rsidR="00592BFA" w:rsidRPr="00212F07" w:rsidRDefault="00592BFA" w:rsidP="00592BFA">
            <w:pPr>
              <w:rPr>
                <w:rFonts w:ascii="Calibri" w:eastAsiaTheme="minorHAnsi" w:hAnsi="Calibri" w:cs="Calibri"/>
                <w:sz w:val="22"/>
                <w:szCs w:val="22"/>
                <w:bdr w:val="none" w:sz="0" w:space="0" w:color="auto"/>
              </w:rPr>
            </w:pPr>
            <w:r w:rsidRPr="00212F07">
              <w:rPr>
                <w:rFonts w:ascii="Calibri" w:hAnsi="Calibri" w:cs="Calibri"/>
                <w:sz w:val="22"/>
                <w:szCs w:val="22"/>
              </w:rPr>
              <w:t xml:space="preserve">  </w:t>
            </w:r>
          </w:p>
          <w:p w14:paraId="63F621C2" w14:textId="77777777" w:rsidR="00592BFA" w:rsidRPr="00212F07" w:rsidRDefault="00592BFA" w:rsidP="00592BFA">
            <w:pPr>
              <w:rPr>
                <w:rFonts w:ascii="Calibri" w:hAnsi="Calibri" w:cs="Calibri"/>
                <w:sz w:val="22"/>
                <w:szCs w:val="22"/>
              </w:rPr>
            </w:pPr>
            <w:r w:rsidRPr="00212F07">
              <w:rPr>
                <w:rFonts w:ascii="Calibri" w:hAnsi="Calibri" w:cs="Calibri"/>
                <w:sz w:val="22"/>
                <w:szCs w:val="22"/>
              </w:rPr>
              <w:t>            Sparnuotų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592BFA" w:rsidRPr="00212F07" w14:paraId="5D960F20" w14:textId="77777777" w:rsidTr="00D022E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9E8DD"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75AE1"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DN, (mm)</w:t>
                  </w:r>
                </w:p>
              </w:tc>
            </w:tr>
            <w:tr w:rsidR="00592BFA" w:rsidRPr="00212F07" w14:paraId="658E75BA" w14:textId="77777777" w:rsidTr="00D022E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60CF30F7" w14:textId="77777777" w:rsidR="00592BFA" w:rsidRPr="00212F07" w:rsidRDefault="00592BFA" w:rsidP="00592BFA">
                  <w:pPr>
                    <w:rPr>
                      <w:rFonts w:ascii="Calibri" w:eastAsiaTheme="minorHAnsi" w:hAnsi="Calibri" w:cs="Calibri"/>
                      <w:sz w:val="22"/>
                      <w:szCs w:val="22"/>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0796549E"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8DF8E"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5203A"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24282"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600</w:t>
                  </w:r>
                </w:p>
              </w:tc>
            </w:tr>
            <w:tr w:rsidR="00592BFA" w:rsidRPr="00212F07" w14:paraId="261B7520" w14:textId="77777777" w:rsidTr="00D022E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74E1E" w14:textId="77777777" w:rsidR="00592BFA" w:rsidRPr="00212F07" w:rsidRDefault="00592BFA" w:rsidP="00592BFA">
                  <w:pPr>
                    <w:jc w:val="center"/>
                    <w:rPr>
                      <w:rFonts w:ascii="Calibri" w:hAnsi="Calibri" w:cs="Calibri"/>
                      <w:sz w:val="22"/>
                      <w:szCs w:val="22"/>
                      <w:bdr w:val="none" w:sz="0" w:space="0" w:color="auto" w:frame="1"/>
                    </w:rPr>
                  </w:pPr>
                  <w:r w:rsidRPr="00212F07">
                    <w:rPr>
                      <w:rFonts w:ascii="Calibri" w:hAnsi="Calibri" w:cs="Calibri"/>
                      <w:sz w:val="22"/>
                      <w:szCs w:val="22"/>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3B8C9DCE"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5000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EB790"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8000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4CCFB"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14000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0D87F77" w14:textId="77777777" w:rsidR="00592BFA" w:rsidRPr="00212F07" w:rsidRDefault="00592BFA" w:rsidP="00592BFA">
                  <w:pPr>
                    <w:rPr>
                      <w:rFonts w:ascii="Calibri" w:hAnsi="Calibri" w:cs="Calibri"/>
                      <w:sz w:val="22"/>
                      <w:szCs w:val="22"/>
                      <w:bdr w:val="none" w:sz="0" w:space="0" w:color="auto" w:frame="1"/>
                    </w:rPr>
                  </w:pPr>
                  <w:proofErr w:type="spellStart"/>
                  <w:r w:rsidRPr="00212F07">
                    <w:rPr>
                      <w:rFonts w:ascii="Calibri" w:hAnsi="Calibri" w:cs="Calibri"/>
                      <w:sz w:val="22"/>
                      <w:szCs w:val="22"/>
                      <w:bdr w:val="none" w:sz="0" w:space="0" w:color="auto" w:frame="1"/>
                    </w:rPr>
                    <w:t>Kv</w:t>
                  </w:r>
                  <w:proofErr w:type="spellEnd"/>
                  <w:r w:rsidRPr="00212F07">
                    <w:rPr>
                      <w:rFonts w:ascii="Calibri" w:hAnsi="Calibri" w:cs="Calibri"/>
                      <w:sz w:val="22"/>
                      <w:szCs w:val="22"/>
                      <w:bdr w:val="none" w:sz="0" w:space="0" w:color="auto" w:frame="1"/>
                    </w:rPr>
                    <w:t xml:space="preserve"> ≥ 19000</w:t>
                  </w:r>
                </w:p>
                <w:p w14:paraId="6C9EE09A" w14:textId="77777777" w:rsidR="00592BFA" w:rsidRPr="00212F07" w:rsidRDefault="00592BFA" w:rsidP="00592BFA">
                  <w:pPr>
                    <w:rPr>
                      <w:rFonts w:ascii="Calibri" w:hAnsi="Calibri" w:cs="Calibri"/>
                      <w:sz w:val="22"/>
                      <w:szCs w:val="22"/>
                      <w:bdr w:val="none" w:sz="0" w:space="0" w:color="auto" w:frame="1"/>
                    </w:rPr>
                  </w:pPr>
                </w:p>
              </w:tc>
            </w:tr>
          </w:tbl>
          <w:p w14:paraId="066905CD" w14:textId="77777777" w:rsidR="00592BFA" w:rsidRPr="00212F07" w:rsidRDefault="00592BFA" w:rsidP="00592BFA">
            <w:pPr>
              <w:rPr>
                <w:rFonts w:ascii="Calibri" w:hAnsi="Calibri" w:cs="Calibri"/>
                <w:sz w:val="22"/>
                <w:szCs w:val="22"/>
              </w:rPr>
            </w:pPr>
          </w:p>
          <w:p w14:paraId="06102D4B" w14:textId="77777777" w:rsidR="00592BFA" w:rsidRPr="00212F07" w:rsidRDefault="00592BFA" w:rsidP="00592BFA">
            <w:pPr>
              <w:rPr>
                <w:rFonts w:ascii="Calibri" w:hAnsi="Calibri" w:cs="Calibri"/>
                <w:sz w:val="22"/>
                <w:szCs w:val="22"/>
              </w:rPr>
            </w:pPr>
            <w:r w:rsidRPr="00212F07">
              <w:rPr>
                <w:rFonts w:ascii="Calibri" w:hAnsi="Calibri" w:cs="Calibri"/>
                <w:sz w:val="22"/>
                <w:szCs w:val="22"/>
              </w:rPr>
              <w:t xml:space="preserve">Tarpiniams skersmenims naudoti vidurkio </w:t>
            </w:r>
            <w:proofErr w:type="spellStart"/>
            <w:r w:rsidRPr="00212F07">
              <w:rPr>
                <w:rFonts w:ascii="Calibri" w:hAnsi="Calibri" w:cs="Calibri"/>
                <w:sz w:val="22"/>
                <w:szCs w:val="22"/>
              </w:rPr>
              <w:t>Kv</w:t>
            </w:r>
            <w:proofErr w:type="spellEnd"/>
            <w:r w:rsidRPr="00212F07">
              <w:rPr>
                <w:rFonts w:ascii="Calibri" w:hAnsi="Calibri" w:cs="Calibri"/>
                <w:sz w:val="22"/>
                <w:szCs w:val="22"/>
              </w:rPr>
              <w:t xml:space="preserve"> reikšmę.</w:t>
            </w:r>
          </w:p>
          <w:p w14:paraId="35A642FB" w14:textId="77777777" w:rsidR="00592BFA" w:rsidRPr="00212F07" w:rsidRDefault="00592BFA" w:rsidP="00592BFA">
            <w:pPr>
              <w:rPr>
                <w:rFonts w:ascii="Calibri" w:hAnsi="Calibri" w:cs="Calibri"/>
                <w:sz w:val="22"/>
                <w:szCs w:val="22"/>
              </w:rPr>
            </w:pPr>
          </w:p>
          <w:p w14:paraId="46645B85" w14:textId="67BCCE38" w:rsidR="00592BFA" w:rsidRPr="00212F07" w:rsidRDefault="00592BFA" w:rsidP="00AA42FA">
            <w:pPr>
              <w:pStyle w:val="ListParagraph"/>
              <w:numPr>
                <w:ilvl w:val="0"/>
                <w:numId w:val="28"/>
              </w:numPr>
              <w:ind w:left="28" w:firstLine="425"/>
              <w:rPr>
                <w:rFonts w:ascii="Calibri" w:eastAsia="Times New Roman" w:hAnsi="Calibri" w:cs="Calibri"/>
                <w:sz w:val="22"/>
                <w:szCs w:val="22"/>
              </w:rPr>
            </w:pPr>
            <w:r w:rsidRPr="00212F07">
              <w:rPr>
                <w:rFonts w:ascii="Calibri" w:eastAsia="Times New Roman" w:hAnsi="Calibri" w:cs="Calibri"/>
                <w:sz w:val="22"/>
                <w:szCs w:val="22"/>
              </w:rPr>
              <w:t xml:space="preserve">Visos </w:t>
            </w:r>
            <w:proofErr w:type="spellStart"/>
            <w:r w:rsidRPr="00212F07">
              <w:rPr>
                <w:rFonts w:ascii="Calibri" w:eastAsia="Times New Roman" w:hAnsi="Calibri" w:cs="Calibri"/>
                <w:sz w:val="22"/>
                <w:szCs w:val="22"/>
              </w:rPr>
              <w:t>bekanalinės</w:t>
            </w:r>
            <w:proofErr w:type="spellEnd"/>
            <w:r w:rsidRPr="00212F07">
              <w:rPr>
                <w:rFonts w:ascii="Calibri" w:eastAsia="Times New Roman" w:hAnsi="Calibri" w:cs="Calibri"/>
                <w:sz w:val="22"/>
                <w:szCs w:val="22"/>
              </w:rPr>
              <w:t xml:space="preserve"> technologijos vamzdynams naudojamos pramoniniu būdu izoliuotos rutulinės sklendės su drenavimo ir </w:t>
            </w:r>
            <w:proofErr w:type="spellStart"/>
            <w:r w:rsidRPr="00212F07">
              <w:rPr>
                <w:rFonts w:ascii="Calibri" w:eastAsia="Times New Roman" w:hAnsi="Calibri" w:cs="Calibri"/>
                <w:sz w:val="22"/>
                <w:szCs w:val="22"/>
              </w:rPr>
              <w:t>nuorinimo</w:t>
            </w:r>
            <w:proofErr w:type="spellEnd"/>
            <w:r w:rsidRPr="00212F07">
              <w:rPr>
                <w:rFonts w:ascii="Calibri" w:eastAsia="Times New Roman" w:hAnsi="Calibri" w:cs="Calibri"/>
                <w:sz w:val="22"/>
                <w:szCs w:val="22"/>
              </w:rPr>
              <w:t xml:space="preserve"> įtaisais, įrengiamos požeminiuose šulinėliuose.  N</w:t>
            </w:r>
            <w:r w:rsidRPr="00D34769">
              <w:rPr>
                <w:rFonts w:ascii="Calibri" w:eastAsia="Times New Roman" w:hAnsi="Calibri" w:cs="Calibri"/>
                <w:sz w:val="22"/>
                <w:szCs w:val="22"/>
              </w:rPr>
              <w:t>uo  DN250 su stacionariu rankinio valdymo</w:t>
            </w:r>
            <w:r w:rsidRPr="00212F07">
              <w:rPr>
                <w:rFonts w:ascii="Calibri" w:eastAsia="Times New Roman" w:hAnsi="Calibri" w:cs="Calibri"/>
                <w:sz w:val="22"/>
                <w:szCs w:val="22"/>
              </w:rPr>
              <w:t xml:space="preserve"> reduktoriumi. Tai turi būti nurodyta </w:t>
            </w:r>
            <w:r w:rsidR="00A34DE4" w:rsidRPr="00212F07">
              <w:rPr>
                <w:rFonts w:ascii="Calibri" w:eastAsia="Times New Roman" w:hAnsi="Calibri" w:cs="Calibri"/>
                <w:sz w:val="22"/>
                <w:szCs w:val="22"/>
              </w:rPr>
              <w:t xml:space="preserve">Projekto </w:t>
            </w:r>
            <w:r w:rsidRPr="00212F07">
              <w:rPr>
                <w:rFonts w:ascii="Calibri" w:eastAsia="Times New Roman" w:hAnsi="Calibri" w:cs="Calibri"/>
                <w:sz w:val="22"/>
                <w:szCs w:val="22"/>
              </w:rPr>
              <w:t xml:space="preserve">techninėje specifikacijoje, sąnaudų kiekių žiniaraštyje ir </w:t>
            </w:r>
            <w:r w:rsidR="00A34DE4" w:rsidRPr="00212F07">
              <w:rPr>
                <w:rFonts w:ascii="Calibri" w:eastAsia="Times New Roman" w:hAnsi="Calibri" w:cs="Calibri"/>
                <w:sz w:val="22"/>
                <w:szCs w:val="22"/>
              </w:rPr>
              <w:t>techniniame darbo projekte</w:t>
            </w:r>
            <w:r w:rsidRPr="00212F07">
              <w:rPr>
                <w:rFonts w:ascii="Calibri" w:eastAsia="Times New Roman" w:hAnsi="Calibri" w:cs="Calibri"/>
                <w:sz w:val="22"/>
                <w:szCs w:val="22"/>
              </w:rPr>
              <w:t>.</w:t>
            </w:r>
          </w:p>
          <w:p w14:paraId="60BDA82F" w14:textId="272F09FC" w:rsidR="0051608C" w:rsidRPr="00212F07" w:rsidRDefault="00592BFA" w:rsidP="00AA42FA">
            <w:pPr>
              <w:pStyle w:val="ListParagraph"/>
              <w:numPr>
                <w:ilvl w:val="0"/>
                <w:numId w:val="28"/>
              </w:numPr>
              <w:ind w:left="28" w:firstLine="284"/>
              <w:rPr>
                <w:rFonts w:ascii="Calibri" w:hAnsi="Calibri" w:cs="Calibri"/>
                <w:sz w:val="22"/>
                <w:szCs w:val="22"/>
              </w:rPr>
            </w:pPr>
            <w:r w:rsidRPr="00212F07">
              <w:rPr>
                <w:rFonts w:ascii="Calibri" w:eastAsia="Times New Roman" w:hAnsi="Calibri" w:cs="Calibri"/>
                <w:sz w:val="22"/>
                <w:szCs w:val="22"/>
              </w:rPr>
              <w:t xml:space="preserve">Sklendžių ir kitos vamzdyno armatūros poreikis ir vieta magistraliniuose, skirstomuosiuose ir įvadiniuose tinkluose vamzdynų atsišakojimų vietose įvardinta 1 priede, galutinis jų poreikis ir vieta turi būti suderinti su Užsakovu laikantis </w:t>
            </w:r>
            <w:r w:rsidRPr="00691AD3">
              <w:rPr>
                <w:rFonts w:ascii="Calibri" w:eastAsia="Times New Roman" w:hAnsi="Calibri" w:cs="Calibri"/>
                <w:sz w:val="22"/>
                <w:szCs w:val="22"/>
              </w:rPr>
              <w:t>1</w:t>
            </w:r>
            <w:r w:rsidR="00E42172" w:rsidRPr="00691AD3">
              <w:rPr>
                <w:rFonts w:ascii="Calibri" w:eastAsia="Times New Roman" w:hAnsi="Calibri" w:cs="Calibri"/>
                <w:sz w:val="22"/>
                <w:szCs w:val="22"/>
              </w:rPr>
              <w:t>5</w:t>
            </w:r>
            <w:r w:rsidRPr="00691AD3">
              <w:rPr>
                <w:rFonts w:ascii="Calibri" w:eastAsia="Times New Roman" w:hAnsi="Calibri" w:cs="Calibri"/>
                <w:sz w:val="22"/>
                <w:szCs w:val="22"/>
              </w:rPr>
              <w:t xml:space="preserve"> punkte</w:t>
            </w:r>
            <w:r w:rsidRPr="00212F07">
              <w:rPr>
                <w:rFonts w:ascii="Calibri" w:eastAsia="Times New Roman" w:hAnsi="Calibri" w:cs="Calibri"/>
                <w:sz w:val="22"/>
                <w:szCs w:val="22"/>
              </w:rPr>
              <w:t xml:space="preserve"> nustatytų reikalavimų.</w:t>
            </w:r>
          </w:p>
        </w:tc>
      </w:tr>
      <w:tr w:rsidR="0051608C" w:rsidRPr="00212F07" w14:paraId="04BA500A" w14:textId="77777777" w:rsidTr="485B9F38">
        <w:tc>
          <w:tcPr>
            <w:tcW w:w="945" w:type="dxa"/>
            <w:tcBorders>
              <w:top w:val="single" w:sz="4" w:space="0" w:color="auto"/>
              <w:left w:val="single" w:sz="4" w:space="0" w:color="auto"/>
              <w:bottom w:val="single" w:sz="4" w:space="0" w:color="auto"/>
              <w:right w:val="single" w:sz="4" w:space="0" w:color="auto"/>
            </w:tcBorders>
          </w:tcPr>
          <w:p w14:paraId="2546A2EC" w14:textId="2A4E0060" w:rsidR="00A93D8A" w:rsidRPr="00212F07" w:rsidRDefault="00866E4E" w:rsidP="00A93D8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hAnsi="Calibri" w:cs="Calibri"/>
                <w:sz w:val="22"/>
                <w:szCs w:val="22"/>
                <w:lang w:eastAsia="ar-SA"/>
              </w:rPr>
              <w:lastRenderedPageBreak/>
              <w:t>1</w:t>
            </w:r>
            <w:r w:rsidR="004F5C6D" w:rsidRPr="00212F07">
              <w:rPr>
                <w:rFonts w:ascii="Calibri" w:hAnsi="Calibri" w:cs="Calibri"/>
                <w:sz w:val="22"/>
                <w:szCs w:val="22"/>
                <w:lang w:eastAsia="ar-SA"/>
              </w:rPr>
              <w:t>8</w:t>
            </w:r>
            <w:r w:rsidRPr="00212F07">
              <w:rPr>
                <w:rFonts w:ascii="Calibri" w:hAnsi="Calibri" w:cs="Calibri"/>
                <w:sz w:val="22"/>
                <w:szCs w:val="22"/>
                <w:lang w:eastAsia="ar-SA"/>
              </w:rPr>
              <w:t>.7</w:t>
            </w:r>
            <w:r w:rsidR="00A93D8A" w:rsidRPr="00212F07">
              <w:rPr>
                <w:rFonts w:ascii="Calibri" w:hAnsi="Calibri" w:cs="Calibri"/>
                <w:sz w:val="22"/>
                <w:szCs w:val="22"/>
                <w:lang w:eastAsia="ar-SA"/>
              </w:rPr>
              <w:t>.</w:t>
            </w: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51608C" w:rsidRPr="00212F07"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212F07">
              <w:rPr>
                <w:rFonts w:ascii="Calibri" w:eastAsia="Calibri" w:hAnsi="Calibri" w:cs="Calibri"/>
                <w:noProof/>
                <w:sz w:val="22"/>
                <w:szCs w:val="22"/>
                <w:bdr w:val="none" w:sz="0" w:space="0" w:color="auto"/>
              </w:rPr>
              <w:t>pasirengimo statybai ir statybos darbų organizavimo;</w:t>
            </w:r>
            <w:r w:rsidRPr="00212F07">
              <w:rPr>
                <w:rFonts w:ascii="Calibri" w:eastAsia="Lucida Sans Unicode" w:hAnsi="Calibri" w:cs="Calibri"/>
                <w:kern w:val="1"/>
                <w:sz w:val="22"/>
                <w:szCs w:val="22"/>
                <w:bdr w:val="none" w:sz="0" w:space="0" w:color="auto"/>
                <w:lang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0C72D050" w:rsidR="0051608C" w:rsidRPr="00212F07" w:rsidRDefault="00ED5AD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Pagal reglamentų STR 1.04.04:2017 nustatytus reikalavimus </w:t>
            </w:r>
            <w:r w:rsidRPr="00212F07">
              <w:rPr>
                <w:rFonts w:ascii="Calibri" w:hAnsi="Calibri" w:cs="Calibri"/>
                <w:bCs/>
                <w:sz w:val="22"/>
                <w:szCs w:val="22"/>
              </w:rPr>
              <w:t>(aktuali suvestinės teisės aktų redakcijos)</w:t>
            </w:r>
            <w:r w:rsidRPr="00212F07">
              <w:rPr>
                <w:rFonts w:ascii="Calibri" w:eastAsia="Lucida Sans Unicode" w:hAnsi="Calibri" w:cs="Calibri"/>
                <w:sz w:val="22"/>
                <w:szCs w:val="22"/>
                <w:bdr w:val="none" w:sz="0" w:space="0" w:color="auto"/>
                <w:lang w:eastAsia="lt-LT"/>
              </w:rPr>
              <w:t>.</w:t>
            </w:r>
          </w:p>
        </w:tc>
      </w:tr>
      <w:tr w:rsidR="0051608C" w:rsidRPr="00212F07" w14:paraId="71FEB64C" w14:textId="77777777" w:rsidTr="485B9F38">
        <w:tc>
          <w:tcPr>
            <w:tcW w:w="945" w:type="dxa"/>
            <w:tcBorders>
              <w:top w:val="single" w:sz="4" w:space="0" w:color="auto"/>
              <w:left w:val="single" w:sz="4" w:space="0" w:color="auto"/>
              <w:bottom w:val="single" w:sz="4" w:space="0" w:color="auto"/>
              <w:right w:val="single" w:sz="4" w:space="0" w:color="auto"/>
            </w:tcBorders>
          </w:tcPr>
          <w:p w14:paraId="4814D8BF" w14:textId="47258459" w:rsidR="0051608C" w:rsidRPr="00212F07" w:rsidRDefault="00866E4E" w:rsidP="00232B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sz w:val="22"/>
                <w:szCs w:val="22"/>
                <w:lang w:eastAsia="ar-SA"/>
              </w:rPr>
            </w:pPr>
            <w:r w:rsidRPr="00212F07">
              <w:rPr>
                <w:rFonts w:ascii="Calibri" w:hAnsi="Calibri" w:cs="Calibri"/>
                <w:sz w:val="22"/>
                <w:szCs w:val="22"/>
                <w:lang w:eastAsia="ar-SA"/>
              </w:rPr>
              <w:lastRenderedPageBreak/>
              <w:t>1</w:t>
            </w:r>
            <w:r w:rsidR="004F5C6D" w:rsidRPr="00212F07">
              <w:rPr>
                <w:rFonts w:ascii="Calibri" w:hAnsi="Calibri" w:cs="Calibri"/>
                <w:sz w:val="22"/>
                <w:szCs w:val="22"/>
                <w:lang w:eastAsia="ar-SA"/>
              </w:rPr>
              <w:t>8</w:t>
            </w:r>
            <w:r w:rsidRPr="00212F07">
              <w:rPr>
                <w:rFonts w:ascii="Calibri" w:hAnsi="Calibri" w:cs="Calibri"/>
                <w:sz w:val="22"/>
                <w:szCs w:val="22"/>
                <w:lang w:eastAsia="ar-SA"/>
              </w:rPr>
              <w:t>.8</w:t>
            </w: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51608C" w:rsidRPr="00212F07"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212F07">
              <w:rPr>
                <w:rFonts w:ascii="Calibri" w:eastAsia="Calibri" w:hAnsi="Calibri" w:cs="Calibri"/>
                <w:noProof/>
                <w:sz w:val="22"/>
                <w:szCs w:val="22"/>
                <w:bdr w:val="none" w:sz="0" w:space="0" w:color="auto"/>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5DDE4158" w:rsidR="0051608C" w:rsidRPr="00212F07" w:rsidRDefault="00ED5AD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sz w:val="22"/>
                <w:szCs w:val="22"/>
                <w:bdr w:val="none" w:sz="0" w:space="0" w:color="auto"/>
                <w:lang w:eastAsia="lt-LT"/>
              </w:rPr>
              <w:t xml:space="preserve">Pagal reglamentų STR 1.04.04:2017 nustatytus reikalavimus </w:t>
            </w:r>
            <w:r w:rsidRPr="00212F07">
              <w:rPr>
                <w:rFonts w:ascii="Calibri" w:hAnsi="Calibri" w:cs="Calibri"/>
                <w:bCs/>
                <w:sz w:val="22"/>
                <w:szCs w:val="22"/>
              </w:rPr>
              <w:t>(aktuali suvestinės teisės aktų redakcijos)</w:t>
            </w:r>
            <w:r w:rsidRPr="00212F07">
              <w:rPr>
                <w:rFonts w:ascii="Calibri" w:eastAsia="Lucida Sans Unicode" w:hAnsi="Calibri" w:cs="Calibri"/>
                <w:sz w:val="22"/>
                <w:szCs w:val="22"/>
                <w:bdr w:val="none" w:sz="0" w:space="0" w:color="auto"/>
                <w:lang w:eastAsia="lt-LT"/>
              </w:rPr>
              <w:t>.</w:t>
            </w:r>
          </w:p>
        </w:tc>
      </w:tr>
      <w:tr w:rsidR="00836690" w:rsidRPr="00212F07" w14:paraId="23733B05" w14:textId="77777777" w:rsidTr="485B9F38">
        <w:tc>
          <w:tcPr>
            <w:tcW w:w="945" w:type="dxa"/>
            <w:tcBorders>
              <w:top w:val="single" w:sz="4" w:space="0" w:color="auto"/>
              <w:left w:val="single" w:sz="4" w:space="0" w:color="auto"/>
              <w:bottom w:val="single" w:sz="4" w:space="0" w:color="auto"/>
              <w:right w:val="single" w:sz="4" w:space="0" w:color="auto"/>
            </w:tcBorders>
            <w:hideMark/>
          </w:tcPr>
          <w:p w14:paraId="001C78C9" w14:textId="4D7787B7" w:rsidR="002167E3" w:rsidRPr="00212F07" w:rsidRDefault="00A00982" w:rsidP="003305F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val="en-US" w:eastAsia="ar-SA"/>
              </w:rPr>
            </w:pPr>
            <w:r w:rsidRPr="00212F07">
              <w:rPr>
                <w:rFonts w:ascii="Calibri" w:eastAsia="Lucida Sans Unicode" w:hAnsi="Calibri" w:cs="Calibri"/>
                <w:kern w:val="1"/>
                <w:sz w:val="22"/>
                <w:szCs w:val="22"/>
                <w:bdr w:val="none" w:sz="0" w:space="0" w:color="auto"/>
                <w:lang w:val="en-US" w:eastAsia="ar-SA"/>
              </w:rPr>
              <w:t>19</w:t>
            </w:r>
            <w:r w:rsidR="00866E4E" w:rsidRPr="00212F07">
              <w:rPr>
                <w:rFonts w:ascii="Calibri" w:eastAsia="Lucida Sans Unicode" w:hAnsi="Calibri" w:cs="Calibri"/>
                <w:kern w:val="1"/>
                <w:sz w:val="22"/>
                <w:szCs w:val="22"/>
                <w:bdr w:val="none" w:sz="0" w:space="0" w:color="auto"/>
                <w:lang w:val="en-US"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167E3" w:rsidRPr="00212F07"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045428B3" w:rsidR="00F85B36" w:rsidRPr="00212F07" w:rsidRDefault="00F85B36" w:rsidP="00F85B36">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Paslaugos teikėjas privalo apsilankyti objekt</w:t>
            </w:r>
            <w:r w:rsidR="00C32A42" w:rsidRPr="00212F07">
              <w:rPr>
                <w:rFonts w:ascii="Calibri" w:eastAsia="Arial" w:hAnsi="Calibri" w:cs="Calibri"/>
                <w:color w:val="000000" w:themeColor="text1"/>
                <w:sz w:val="22"/>
                <w:szCs w:val="22"/>
              </w:rPr>
              <w:t>e</w:t>
            </w:r>
            <w:r w:rsidRPr="00212F07">
              <w:rPr>
                <w:rFonts w:ascii="Calibri" w:eastAsia="Arial" w:hAnsi="Calibri" w:cs="Calibri"/>
                <w:color w:val="000000" w:themeColor="text1"/>
                <w:sz w:val="22"/>
                <w:szCs w:val="22"/>
              </w:rPr>
              <w:t>, įvertinti esamą situaciją, galimas alternatyvas ir visus sprendinius suderinti su Užsakovu. Derinimas vyksta e</w:t>
            </w:r>
            <w:r w:rsidR="00C32A42" w:rsidRPr="00212F07">
              <w:rPr>
                <w:rFonts w:ascii="Calibri" w:eastAsia="Arial" w:hAnsi="Calibri" w:cs="Calibri"/>
                <w:color w:val="000000" w:themeColor="text1"/>
                <w:sz w:val="22"/>
                <w:szCs w:val="22"/>
              </w:rPr>
              <w:t>l</w:t>
            </w:r>
            <w:r w:rsidRPr="00212F07">
              <w:rPr>
                <w:rFonts w:ascii="Calibri" w:eastAsia="Arial" w:hAnsi="Calibri" w:cs="Calibri"/>
                <w:color w:val="000000" w:themeColor="text1"/>
                <w:sz w:val="22"/>
                <w:szCs w:val="22"/>
              </w:rPr>
              <w:t xml:space="preserve">. paštu, pateikiant visą būtiną informaciją procedūroms atlikti. </w:t>
            </w:r>
          </w:p>
          <w:p w14:paraId="7BD36BC3" w14:textId="250A78B6" w:rsidR="002167E3" w:rsidRPr="00212F07" w:rsidRDefault="00DA53AE" w:rsidP="002167E3">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Projektinių pasiūlymų</w:t>
            </w:r>
            <w:r w:rsidR="00595D11" w:rsidRPr="00212F07">
              <w:rPr>
                <w:rFonts w:ascii="Calibri" w:eastAsia="Arial" w:hAnsi="Calibri" w:cs="Calibri"/>
                <w:color w:val="000000" w:themeColor="text1"/>
                <w:sz w:val="22"/>
                <w:szCs w:val="22"/>
              </w:rPr>
              <w:t xml:space="preserve"> </w:t>
            </w:r>
            <w:r w:rsidR="002167E3" w:rsidRPr="00212F07">
              <w:rPr>
                <w:rFonts w:ascii="Calibri" w:eastAsia="Arial" w:hAnsi="Calibri" w:cs="Calibri"/>
                <w:color w:val="000000" w:themeColor="text1"/>
                <w:sz w:val="22"/>
                <w:szCs w:val="22"/>
              </w:rPr>
              <w:t xml:space="preserve"> darbų eigoje,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w:t>
            </w:r>
            <w:r w:rsidR="00764577" w:rsidRPr="00212F07">
              <w:rPr>
                <w:rFonts w:ascii="Calibri" w:eastAsia="Arial" w:hAnsi="Calibri" w:cs="Calibri"/>
                <w:color w:val="000000" w:themeColor="text1"/>
                <w:sz w:val="22"/>
                <w:szCs w:val="22"/>
              </w:rPr>
              <w:t xml:space="preserve"> tokių sprendinių pakeitimui.</w:t>
            </w:r>
            <w:r w:rsidR="002167E3" w:rsidRPr="00212F07">
              <w:rPr>
                <w:rFonts w:ascii="Calibri" w:eastAsia="Arial" w:hAnsi="Calibri" w:cs="Calibri"/>
                <w:color w:val="000000" w:themeColor="text1"/>
                <w:sz w:val="22"/>
                <w:szCs w:val="22"/>
              </w:rPr>
              <w:t xml:space="preserve"> Tuo atveju, kai reikalingas pakartotinis sprendinių derinimas su Užsakovu, paslaugų suteikimo terminas nėra prailginamas ir paslaugos kaina nekinta. </w:t>
            </w:r>
          </w:p>
          <w:p w14:paraId="78DA0A67" w14:textId="77777777" w:rsidR="002167E3" w:rsidRPr="00212F07" w:rsidRDefault="002167E3" w:rsidP="002167E3">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Projektinės dokumentacijos klaidos, neatitikimai normatyviniams dokumentams, taisomi neatlygintinai visą sutartyje nurodytą laikotarpį.</w:t>
            </w:r>
          </w:p>
          <w:p w14:paraId="5FCE0747" w14:textId="2939A60B" w:rsidR="002167E3" w:rsidRPr="00212F07" w:rsidRDefault="002167E3" w:rsidP="002167E3">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 xml:space="preserve">Jei paslaugos teikėjas praleidžia darbus, darbų kiekius ar  išaiškėja kitos projekto klaidos, projektuotojas turi papildyti ar ištaisyti projektinę dokumentaciją per 5 </w:t>
            </w:r>
            <w:proofErr w:type="spellStart"/>
            <w:r w:rsidRPr="00212F07">
              <w:rPr>
                <w:rFonts w:ascii="Calibri" w:eastAsia="Arial" w:hAnsi="Calibri" w:cs="Calibri"/>
                <w:color w:val="000000" w:themeColor="text1"/>
                <w:sz w:val="22"/>
                <w:szCs w:val="22"/>
              </w:rPr>
              <w:t>d.d</w:t>
            </w:r>
            <w:proofErr w:type="spellEnd"/>
            <w:r w:rsidRPr="00212F07">
              <w:rPr>
                <w:rFonts w:ascii="Calibri" w:eastAsia="Arial" w:hAnsi="Calibri" w:cs="Calibri"/>
                <w:color w:val="000000" w:themeColor="text1"/>
                <w:sz w:val="22"/>
                <w:szCs w:val="22"/>
              </w:rPr>
              <w:t>. neatlygintinai</w:t>
            </w:r>
            <w:r w:rsidR="00640E7E" w:rsidRPr="00212F07">
              <w:rPr>
                <w:rFonts w:ascii="Calibri" w:eastAsia="Arial" w:hAnsi="Calibri" w:cs="Calibri"/>
                <w:color w:val="000000" w:themeColor="text1"/>
                <w:sz w:val="22"/>
                <w:szCs w:val="22"/>
              </w:rPr>
              <w:t xml:space="preserve"> bei atlyginti </w:t>
            </w:r>
            <w:r w:rsidR="009E30C7" w:rsidRPr="00212F07">
              <w:rPr>
                <w:rFonts w:ascii="Calibri" w:eastAsia="Arial" w:hAnsi="Calibri" w:cs="Calibri"/>
                <w:color w:val="000000" w:themeColor="text1"/>
                <w:sz w:val="22"/>
                <w:szCs w:val="22"/>
              </w:rPr>
              <w:t>susidariusius nuostolius jei tokie pa</w:t>
            </w:r>
            <w:r w:rsidR="00DE26DC" w:rsidRPr="00212F07">
              <w:rPr>
                <w:rFonts w:ascii="Calibri" w:eastAsia="Arial" w:hAnsi="Calibri" w:cs="Calibri"/>
                <w:color w:val="000000" w:themeColor="text1"/>
                <w:sz w:val="22"/>
                <w:szCs w:val="22"/>
              </w:rPr>
              <w:t>reiškiami</w:t>
            </w:r>
            <w:r w:rsidRPr="00212F07">
              <w:rPr>
                <w:rFonts w:ascii="Calibri" w:eastAsia="Arial" w:hAnsi="Calibri" w:cs="Calibri"/>
                <w:color w:val="000000" w:themeColor="text1"/>
                <w:sz w:val="22"/>
                <w:szCs w:val="22"/>
              </w:rPr>
              <w:t xml:space="preserve">. </w:t>
            </w:r>
          </w:p>
          <w:p w14:paraId="7DFA245A" w14:textId="0D68D5F9" w:rsidR="002167E3" w:rsidRPr="00212F07" w:rsidRDefault="002167E3" w:rsidP="002167E3">
            <w:pPr>
              <w:spacing w:line="276" w:lineRule="auto"/>
              <w:jc w:val="both"/>
              <w:rPr>
                <w:rFonts w:ascii="Calibri" w:hAnsi="Calibri" w:cs="Calibri"/>
                <w:color w:val="000000" w:themeColor="text1"/>
                <w:sz w:val="22"/>
                <w:szCs w:val="22"/>
              </w:rPr>
            </w:pPr>
            <w:r w:rsidRPr="00212F07">
              <w:rPr>
                <w:rFonts w:ascii="Calibri" w:hAnsi="Calibri" w:cs="Calibri"/>
                <w:color w:val="000000" w:themeColor="text1"/>
                <w:sz w:val="22"/>
                <w:szCs w:val="22"/>
              </w:rPr>
              <w:t xml:space="preserve">Esant poreikiui, Paslaugų teikėjas iki statybos užbaigimo procedūrų, privalo išleisti naują </w:t>
            </w:r>
            <w:r w:rsidR="008C6567" w:rsidRPr="00212F07">
              <w:rPr>
                <w:rFonts w:ascii="Calibri" w:hAnsi="Calibri" w:cs="Calibri"/>
                <w:color w:val="000000" w:themeColor="text1"/>
                <w:sz w:val="22"/>
                <w:szCs w:val="22"/>
              </w:rPr>
              <w:t>projektinių pasiūlymų</w:t>
            </w:r>
            <w:r w:rsidRPr="00212F07">
              <w:rPr>
                <w:rFonts w:ascii="Calibri" w:hAnsi="Calibri" w:cs="Calibri"/>
                <w:color w:val="000000" w:themeColor="text1"/>
                <w:sz w:val="22"/>
                <w:szCs w:val="22"/>
              </w:rPr>
              <w:t xml:space="preserve"> laidą ir / ar pakoreguoti statybą leidžiantį dokumentą neatlygintinai. </w:t>
            </w:r>
          </w:p>
          <w:p w14:paraId="005190AD" w14:textId="0B153666" w:rsidR="002167E3" w:rsidRPr="00212F07" w:rsidRDefault="002167E3" w:rsidP="002167E3">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 xml:space="preserve">Paslaugų teikėjas yra atsakingas už visus įgaliojimus, licencijas, sutikimus, patvirtinimus ir leidimus, reikalingus vykdyti įsipareigojimus pagal šią Techninę </w:t>
            </w:r>
            <w:r w:rsidR="008C6567" w:rsidRPr="00212F07">
              <w:rPr>
                <w:rFonts w:ascii="Calibri" w:eastAsia="Arial" w:hAnsi="Calibri" w:cs="Calibri"/>
                <w:color w:val="000000" w:themeColor="text1"/>
                <w:sz w:val="22"/>
                <w:szCs w:val="22"/>
              </w:rPr>
              <w:t xml:space="preserve">užduotį </w:t>
            </w:r>
            <w:r w:rsidRPr="00212F07">
              <w:rPr>
                <w:rFonts w:ascii="Calibri" w:eastAsia="Arial" w:hAnsi="Calibri" w:cs="Calibri"/>
                <w:color w:val="000000" w:themeColor="text1"/>
                <w:sz w:val="22"/>
                <w:szCs w:val="22"/>
              </w:rPr>
              <w:t xml:space="preserve">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2167E3" w:rsidRPr="00212F07" w:rsidRDefault="002167E3" w:rsidP="002167E3">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Esant poreikiui, Paslaugų teikėjas turi parengti paraišką prisijungimo sąlygoms gauti. Gavęs prisijungimo sąlygas, Paslaugų teikėjas turi pateikti Projektą Užsakovo sudarytai derinimo komisijai.</w:t>
            </w:r>
          </w:p>
          <w:p w14:paraId="1C9FE1CB" w14:textId="123D82D6" w:rsidR="002167E3" w:rsidRPr="00212F07" w:rsidRDefault="002167E3" w:rsidP="002167E3">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Paslaugų teikėjas atsako</w:t>
            </w:r>
            <w:r w:rsidR="00BD5A1A" w:rsidRPr="00212F07">
              <w:rPr>
                <w:rFonts w:ascii="Calibri" w:eastAsia="Arial" w:hAnsi="Calibri" w:cs="Calibri"/>
                <w:color w:val="000000" w:themeColor="text1"/>
                <w:sz w:val="22"/>
                <w:szCs w:val="22"/>
              </w:rPr>
              <w:t xml:space="preserve"> </w:t>
            </w:r>
            <w:r w:rsidR="00D55A85" w:rsidRPr="00212F07">
              <w:rPr>
                <w:rFonts w:ascii="Calibri" w:eastAsia="Arial" w:hAnsi="Calibri" w:cs="Calibri"/>
                <w:color w:val="000000" w:themeColor="text1"/>
                <w:sz w:val="22"/>
                <w:szCs w:val="22"/>
              </w:rPr>
              <w:t>už</w:t>
            </w:r>
            <w:r w:rsidR="00BD5A1A" w:rsidRPr="00212F07">
              <w:rPr>
                <w:rFonts w:ascii="Calibri" w:hAnsi="Calibri" w:cs="Calibri"/>
                <w:bCs/>
                <w:sz w:val="22"/>
                <w:szCs w:val="22"/>
              </w:rPr>
              <w:t xml:space="preserve"> visus reikalingus darbus, susijusius su projektinių pasiūlymų parengimu, įskaitant, bet neapsiribojant prijungimo/techninių sąlygų, specialiųjų sąlygų gavimą iš trečiųjų šalių, inžinerinių tyrinėjimų atlikimą, statybą leidžiančių dokumentų  gavimą </w:t>
            </w:r>
            <w:r w:rsidRPr="00212F07">
              <w:rPr>
                <w:rFonts w:ascii="Calibri" w:eastAsia="Arial" w:hAnsi="Calibri" w:cs="Calibri"/>
                <w:color w:val="000000" w:themeColor="text1"/>
                <w:sz w:val="22"/>
                <w:szCs w:val="22"/>
              </w:rPr>
              <w:t>Užsakovo vardu.</w:t>
            </w:r>
          </w:p>
          <w:p w14:paraId="520602E2" w14:textId="77777777" w:rsidR="002167E3" w:rsidRPr="00212F07"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Paslaugų teikėjas privalo Užsakovui pateikti visus techninius dokumentus, kuriuos nurodo Užsakovas.</w:t>
            </w:r>
          </w:p>
          <w:p w14:paraId="1C23C618" w14:textId="2FB5A8EA" w:rsidR="00DD11A1" w:rsidRPr="00212F07" w:rsidRDefault="008646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Style w:val="normaltextrun"/>
                <w:rFonts w:ascii="Calibri" w:hAnsi="Calibri" w:cs="Calibri"/>
                <w:color w:val="000000"/>
                <w:sz w:val="22"/>
                <w:szCs w:val="22"/>
                <w:shd w:val="clear" w:color="auto" w:fill="FFFFFF"/>
              </w:rPr>
              <w:t xml:space="preserve">Paslaugų teikėjas privalo Užsakovui pateikti parengtą prašymo projektą išduoti statybą leidžiančio dokumento juodraštį iki šio prašymo pateikimo atsakingai institucijai (per IS </w:t>
            </w:r>
            <w:proofErr w:type="spellStart"/>
            <w:r w:rsidRPr="00212F07">
              <w:rPr>
                <w:rStyle w:val="normaltextrun"/>
                <w:rFonts w:ascii="Calibri" w:hAnsi="Calibri" w:cs="Calibri"/>
                <w:color w:val="000000"/>
                <w:sz w:val="22"/>
                <w:szCs w:val="22"/>
                <w:shd w:val="clear" w:color="auto" w:fill="FFFFFF"/>
              </w:rPr>
              <w:t>Infostatyba</w:t>
            </w:r>
            <w:proofErr w:type="spellEnd"/>
            <w:r w:rsidRPr="00212F07">
              <w:rPr>
                <w:rStyle w:val="normaltextrun"/>
                <w:rFonts w:ascii="Calibri" w:hAnsi="Calibri" w:cs="Calibri"/>
                <w:color w:val="000000"/>
                <w:sz w:val="22"/>
                <w:szCs w:val="22"/>
                <w:shd w:val="clear" w:color="auto" w:fill="FFFFFF"/>
              </w:rPr>
              <w:t>).</w:t>
            </w:r>
            <w:r w:rsidRPr="00212F07">
              <w:rPr>
                <w:rStyle w:val="eop"/>
                <w:rFonts w:ascii="Calibri" w:hAnsi="Calibri" w:cs="Calibri"/>
                <w:color w:val="000000"/>
                <w:sz w:val="22"/>
                <w:szCs w:val="22"/>
                <w:shd w:val="clear" w:color="auto" w:fill="FFFFFF"/>
              </w:rPr>
              <w:t> </w:t>
            </w:r>
          </w:p>
        </w:tc>
      </w:tr>
      <w:tr w:rsidR="00DA3503" w:rsidRPr="00212F07" w14:paraId="3AA9F956" w14:textId="77777777" w:rsidTr="485B9F38">
        <w:tc>
          <w:tcPr>
            <w:tcW w:w="945" w:type="dxa"/>
            <w:tcBorders>
              <w:top w:val="single" w:sz="4" w:space="0" w:color="auto"/>
              <w:left w:val="single" w:sz="4" w:space="0" w:color="auto"/>
              <w:bottom w:val="single" w:sz="4" w:space="0" w:color="auto"/>
              <w:right w:val="single" w:sz="4" w:space="0" w:color="auto"/>
            </w:tcBorders>
          </w:tcPr>
          <w:p w14:paraId="16AC006B" w14:textId="44A197F2" w:rsidR="00DA3503" w:rsidRPr="00212F07" w:rsidRDefault="00866E4E" w:rsidP="008646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val="en-US" w:eastAsia="ar-SA"/>
              </w:rPr>
            </w:pPr>
            <w:r w:rsidRPr="00212F07">
              <w:rPr>
                <w:rFonts w:ascii="Calibri" w:eastAsia="Lucida Sans Unicode" w:hAnsi="Calibri" w:cs="Calibri"/>
                <w:kern w:val="1"/>
                <w:sz w:val="22"/>
                <w:szCs w:val="22"/>
                <w:bdr w:val="none" w:sz="0" w:space="0" w:color="auto"/>
                <w:lang w:val="en-US" w:eastAsia="ar-SA"/>
              </w:rPr>
              <w:t>2</w:t>
            </w:r>
            <w:r w:rsidR="00A00982" w:rsidRPr="00212F07">
              <w:rPr>
                <w:rFonts w:ascii="Calibri" w:eastAsia="Lucida Sans Unicode" w:hAnsi="Calibri" w:cs="Calibri"/>
                <w:kern w:val="1"/>
                <w:sz w:val="22"/>
                <w:szCs w:val="22"/>
                <w:bdr w:val="none" w:sz="0" w:space="0" w:color="auto"/>
                <w:lang w:val="en-US" w:eastAsia="ar-SA"/>
              </w:rPr>
              <w:t>0</w:t>
            </w:r>
            <w:r w:rsidRPr="00212F07">
              <w:rPr>
                <w:rFonts w:ascii="Calibri" w:eastAsia="Lucida Sans Unicode" w:hAnsi="Calibri" w:cs="Calibri"/>
                <w:kern w:val="1"/>
                <w:sz w:val="22"/>
                <w:szCs w:val="22"/>
                <w:bdr w:val="none" w:sz="0" w:space="0" w:color="auto"/>
                <w:lang w:val="en-US" w:eastAsia="ar-SA"/>
              </w:rPr>
              <w:t>.</w:t>
            </w: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DA3503" w:rsidRPr="00212F07"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Informavimas apie projekto sprendinių būklę, projekto sprendinių pateikimas ir derinimas su </w:t>
            </w:r>
            <w:r w:rsidRPr="00212F07">
              <w:rPr>
                <w:rFonts w:ascii="Calibri" w:eastAsia="Lucida Sans Unicode" w:hAnsi="Calibri" w:cs="Calibri"/>
                <w:kern w:val="1"/>
                <w:sz w:val="22"/>
                <w:szCs w:val="22"/>
                <w:bdr w:val="none" w:sz="0" w:space="0" w:color="auto"/>
                <w:lang w:eastAsia="ar-SA"/>
              </w:rPr>
              <w:lastRenderedPageBreak/>
              <w:t xml:space="preserve">Užsakovu </w:t>
            </w:r>
          </w:p>
        </w:tc>
        <w:tc>
          <w:tcPr>
            <w:tcW w:w="7796" w:type="dxa"/>
            <w:tcBorders>
              <w:top w:val="single" w:sz="4" w:space="0" w:color="auto"/>
              <w:left w:val="single" w:sz="4" w:space="0" w:color="auto"/>
              <w:bottom w:val="single" w:sz="4" w:space="0" w:color="auto"/>
              <w:right w:val="single" w:sz="4" w:space="0" w:color="auto"/>
            </w:tcBorders>
          </w:tcPr>
          <w:p w14:paraId="3688CD2D" w14:textId="2D01DBF9" w:rsidR="00DA3503" w:rsidRPr="005E5C1B" w:rsidRDefault="00DA3503" w:rsidP="00DD76A9">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lastRenderedPageBreak/>
              <w:t xml:space="preserve">Paslaugos teikėjas, per </w:t>
            </w:r>
            <w:r w:rsidR="001D645B" w:rsidRPr="00212F07">
              <w:rPr>
                <w:rFonts w:ascii="Calibri" w:eastAsia="Arial" w:hAnsi="Calibri" w:cs="Calibri"/>
                <w:color w:val="000000" w:themeColor="text1"/>
                <w:sz w:val="22"/>
                <w:szCs w:val="22"/>
              </w:rPr>
              <w:t>10 kalendorinių dienų</w:t>
            </w:r>
            <w:r w:rsidRPr="00212F07">
              <w:rPr>
                <w:rFonts w:ascii="Calibri" w:eastAsia="Arial" w:hAnsi="Calibri" w:cs="Calibri"/>
                <w:color w:val="000000" w:themeColor="text1"/>
                <w:sz w:val="22"/>
                <w:szCs w:val="22"/>
              </w:rPr>
              <w:t xml:space="preserve"> nuo projektavimo paslaugų sutarties </w:t>
            </w:r>
            <w:r w:rsidR="00AC0129" w:rsidRPr="00212F07">
              <w:rPr>
                <w:rFonts w:ascii="Calibri" w:eastAsia="Arial" w:hAnsi="Calibri" w:cs="Calibri"/>
                <w:color w:val="000000" w:themeColor="text1"/>
                <w:sz w:val="22"/>
                <w:szCs w:val="22"/>
              </w:rPr>
              <w:t xml:space="preserve">įsigaliojimo dienos </w:t>
            </w:r>
            <w:r w:rsidRPr="00212F07">
              <w:rPr>
                <w:rFonts w:ascii="Calibri" w:eastAsia="Arial" w:hAnsi="Calibri" w:cs="Calibri"/>
                <w:color w:val="000000" w:themeColor="text1"/>
                <w:sz w:val="22"/>
                <w:szCs w:val="22"/>
              </w:rPr>
              <w:t xml:space="preserve">turi pateikti Užsakovui visų pagal sutartį rengiamų  projekto dalių parengimo grafiką </w:t>
            </w:r>
            <w:r w:rsidRPr="005E5C1B">
              <w:rPr>
                <w:rFonts w:ascii="Calibri" w:eastAsia="Arial" w:hAnsi="Calibri" w:cs="Calibri"/>
                <w:color w:val="000000" w:themeColor="text1"/>
                <w:sz w:val="22"/>
                <w:szCs w:val="22"/>
              </w:rPr>
              <w:t>(toliau – Grafiką)</w:t>
            </w:r>
            <w:r w:rsidR="00007BBA" w:rsidRPr="005E5C1B">
              <w:rPr>
                <w:rFonts w:ascii="Calibri" w:eastAsia="Arial" w:hAnsi="Calibri" w:cs="Calibri"/>
                <w:color w:val="000000" w:themeColor="text1"/>
                <w:sz w:val="22"/>
                <w:szCs w:val="22"/>
              </w:rPr>
              <w:t xml:space="preserve"> (</w:t>
            </w:r>
            <w:r w:rsidR="00EC5A8C" w:rsidRPr="005E5C1B">
              <w:rPr>
                <w:rFonts w:ascii="Calibri" w:eastAsia="Arial" w:hAnsi="Calibri" w:cs="Calibri"/>
                <w:color w:val="000000" w:themeColor="text1"/>
                <w:sz w:val="22"/>
                <w:szCs w:val="22"/>
              </w:rPr>
              <w:t xml:space="preserve">grafiko forma pateikta </w:t>
            </w:r>
            <w:r w:rsidR="00287806" w:rsidRPr="005E5C1B">
              <w:rPr>
                <w:rFonts w:ascii="Calibri" w:eastAsia="Arial" w:hAnsi="Calibri" w:cs="Calibri"/>
                <w:color w:val="000000" w:themeColor="text1"/>
                <w:sz w:val="22"/>
                <w:szCs w:val="22"/>
              </w:rPr>
              <w:t>3</w:t>
            </w:r>
            <w:r w:rsidR="00EC5A8C" w:rsidRPr="005E5C1B">
              <w:rPr>
                <w:rFonts w:ascii="Calibri" w:eastAsia="Arial" w:hAnsi="Calibri" w:cs="Calibri"/>
                <w:color w:val="000000" w:themeColor="text1"/>
                <w:sz w:val="22"/>
                <w:szCs w:val="22"/>
              </w:rPr>
              <w:t xml:space="preserve"> priede)</w:t>
            </w:r>
            <w:r w:rsidRPr="005E5C1B">
              <w:rPr>
                <w:rFonts w:ascii="Calibri" w:eastAsia="Arial" w:hAnsi="Calibri" w:cs="Calibri"/>
                <w:color w:val="000000" w:themeColor="text1"/>
                <w:sz w:val="22"/>
                <w:szCs w:val="22"/>
              </w:rPr>
              <w:t>.</w:t>
            </w:r>
            <w:r w:rsidRPr="00212F07">
              <w:rPr>
                <w:rFonts w:ascii="Calibri" w:eastAsia="Arial" w:hAnsi="Calibri" w:cs="Calibri"/>
                <w:color w:val="000000" w:themeColor="text1"/>
                <w:sz w:val="22"/>
                <w:szCs w:val="22"/>
              </w:rPr>
              <w:t xml:space="preserve"> </w:t>
            </w:r>
          </w:p>
          <w:p w14:paraId="33927C95" w14:textId="77777777" w:rsidR="003C0B7F" w:rsidRPr="00212F07" w:rsidRDefault="003C0B7F" w:rsidP="00624B67">
            <w:pPr>
              <w:spacing w:line="276" w:lineRule="auto"/>
              <w:jc w:val="both"/>
              <w:rPr>
                <w:rFonts w:ascii="Calibri" w:eastAsia="Arial" w:hAnsi="Calibri" w:cs="Calibri"/>
                <w:color w:val="000000" w:themeColor="text1"/>
                <w:sz w:val="22"/>
                <w:szCs w:val="22"/>
              </w:rPr>
            </w:pPr>
            <w:r w:rsidRPr="00212F07">
              <w:rPr>
                <w:rFonts w:ascii="Calibri" w:eastAsia="Arial" w:hAnsi="Calibri" w:cs="Calibri"/>
                <w:color w:val="000000" w:themeColor="text1"/>
                <w:sz w:val="22"/>
                <w:szCs w:val="22"/>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33435F40" w14:textId="39F7C1E9" w:rsidR="00DA3503" w:rsidRPr="00212F07" w:rsidRDefault="00DA3503" w:rsidP="000B1980">
            <w:pPr>
              <w:spacing w:line="276" w:lineRule="auto"/>
              <w:jc w:val="both"/>
              <w:rPr>
                <w:rFonts w:ascii="Calibri" w:eastAsia="Lucida Sans Unicode" w:hAnsi="Calibri" w:cs="Calibri"/>
                <w:sz w:val="22"/>
                <w:szCs w:val="22"/>
                <w:bdr w:val="none" w:sz="0" w:space="0" w:color="auto"/>
                <w:lang w:eastAsia="lt-LT"/>
              </w:rPr>
            </w:pPr>
          </w:p>
        </w:tc>
      </w:tr>
      <w:tr w:rsidR="00DA3503" w:rsidRPr="00212F07" w14:paraId="6CA4BA4D" w14:textId="77777777" w:rsidTr="485B9F38">
        <w:tc>
          <w:tcPr>
            <w:tcW w:w="945" w:type="dxa"/>
            <w:tcBorders>
              <w:top w:val="single" w:sz="4" w:space="0" w:color="auto"/>
              <w:left w:val="single" w:sz="4" w:space="0" w:color="auto"/>
              <w:bottom w:val="single" w:sz="4" w:space="0" w:color="auto"/>
              <w:right w:val="single" w:sz="4" w:space="0" w:color="auto"/>
            </w:tcBorders>
            <w:hideMark/>
          </w:tcPr>
          <w:p w14:paraId="25CF1EFA" w14:textId="319B1B24" w:rsidR="00DA3503" w:rsidRPr="00212F07" w:rsidRDefault="00866E4E" w:rsidP="00DD263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lastRenderedPageBreak/>
              <w:t>2</w:t>
            </w:r>
            <w:r w:rsidR="00AF0BF8" w:rsidRPr="00212F07">
              <w:rPr>
                <w:rFonts w:ascii="Calibri" w:eastAsia="Lucida Sans Unicode" w:hAnsi="Calibri" w:cs="Calibri"/>
                <w:kern w:val="1"/>
                <w:sz w:val="22"/>
                <w:szCs w:val="22"/>
                <w:bdr w:val="none" w:sz="0" w:space="0" w:color="auto"/>
                <w:lang w:eastAsia="ar-SA"/>
              </w:rPr>
              <w:t>1</w:t>
            </w:r>
            <w:r w:rsidRPr="00212F07">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DA3503" w:rsidRPr="00212F07"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212F07">
              <w:rPr>
                <w:rFonts w:ascii="Calibri" w:eastAsia="Lucida Sans Unicode" w:hAnsi="Calibri" w:cs="Calibri"/>
                <w:kern w:val="1"/>
                <w:sz w:val="22"/>
                <w:szCs w:val="22"/>
                <w:bdr w:val="none" w:sz="0" w:space="0" w:color="auto"/>
                <w:lang w:eastAsia="ar-SA"/>
              </w:rPr>
              <w:t xml:space="preserve">Statinio </w:t>
            </w:r>
            <w:r w:rsidRPr="005E5C1B">
              <w:rPr>
                <w:rFonts w:ascii="Calibri" w:eastAsia="Lucida Sans Unicode" w:hAnsi="Calibri" w:cs="Calibri"/>
                <w:kern w:val="1"/>
                <w:sz w:val="22"/>
                <w:szCs w:val="22"/>
                <w:bdr w:val="none" w:sz="0" w:space="0" w:color="auto"/>
                <w:lang w:eastAsia="ar-SA"/>
              </w:rPr>
              <w:t>ar statinių</w:t>
            </w:r>
            <w:r w:rsidRPr="00212F07">
              <w:rPr>
                <w:rFonts w:ascii="Calibri" w:eastAsia="Lucida Sans Unicode" w:hAnsi="Calibri" w:cs="Calibri"/>
                <w:kern w:val="1"/>
                <w:sz w:val="22"/>
                <w:szCs w:val="22"/>
                <w:bdr w:val="none" w:sz="0" w:space="0" w:color="auto"/>
                <w:lang w:eastAsia="ar-SA"/>
              </w:rPr>
              <w:t xml:space="preserve"> 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79B2BBCE" w:rsidR="00DA3503" w:rsidRPr="00212F07" w:rsidRDefault="00784BE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905307">
              <w:rPr>
                <w:rFonts w:ascii="Calibri" w:eastAsia="Arial" w:hAnsi="Calibri" w:cs="Calibri"/>
                <w:color w:val="000000" w:themeColor="text1"/>
                <w:sz w:val="22"/>
                <w:szCs w:val="22"/>
              </w:rPr>
              <w:t>Pagal parengt</w:t>
            </w:r>
            <w:r w:rsidR="007E66D6" w:rsidRPr="00905307">
              <w:rPr>
                <w:rFonts w:ascii="Calibri" w:eastAsia="Arial" w:hAnsi="Calibri" w:cs="Calibri"/>
                <w:color w:val="000000" w:themeColor="text1"/>
                <w:sz w:val="22"/>
                <w:szCs w:val="22"/>
              </w:rPr>
              <w:t>us projektinius pasiūlymus</w:t>
            </w:r>
            <w:r w:rsidRPr="00212F07">
              <w:rPr>
                <w:rFonts w:ascii="Calibri" w:eastAsia="Arial" w:hAnsi="Calibri" w:cs="Calibri"/>
                <w:color w:val="000000" w:themeColor="text1"/>
                <w:sz w:val="22"/>
                <w:szCs w:val="22"/>
              </w:rPr>
              <w:t xml:space="preserve"> bus perkami rangos darbai. Rangovas, su kuriuo bus pasirašyta rangos darbų sutartis, prieš darbų pradžią turės organizuoti </w:t>
            </w:r>
            <w:r w:rsidR="007E66D6" w:rsidRPr="00212F07">
              <w:rPr>
                <w:rFonts w:ascii="Calibri" w:eastAsia="Arial" w:hAnsi="Calibri" w:cs="Calibri"/>
                <w:color w:val="000000" w:themeColor="text1"/>
                <w:sz w:val="22"/>
                <w:szCs w:val="22"/>
              </w:rPr>
              <w:t xml:space="preserve"> techninio </w:t>
            </w:r>
            <w:r w:rsidRPr="00212F07">
              <w:rPr>
                <w:rFonts w:ascii="Calibri" w:eastAsia="Arial" w:hAnsi="Calibri" w:cs="Calibri"/>
                <w:color w:val="000000" w:themeColor="text1"/>
                <w:sz w:val="22"/>
                <w:szCs w:val="22"/>
              </w:rPr>
              <w:t>darbo projekto parengimą</w:t>
            </w:r>
            <w:r w:rsidR="004A3CBD" w:rsidRPr="00212F07">
              <w:rPr>
                <w:rFonts w:ascii="Calibri" w:eastAsia="Arial" w:hAnsi="Calibri" w:cs="Calibri"/>
                <w:color w:val="000000" w:themeColor="text1"/>
                <w:sz w:val="22"/>
                <w:szCs w:val="22"/>
              </w:rPr>
              <w:t xml:space="preserve">, </w:t>
            </w:r>
            <w:r w:rsidR="004A3CBD" w:rsidRPr="00B93002">
              <w:rPr>
                <w:rFonts w:ascii="Calibri" w:eastAsia="Arial" w:hAnsi="Calibri" w:cs="Calibri"/>
                <w:color w:val="000000" w:themeColor="text1"/>
                <w:sz w:val="22"/>
                <w:szCs w:val="22"/>
              </w:rPr>
              <w:t>derinimą</w:t>
            </w:r>
            <w:r w:rsidR="007467DD" w:rsidRPr="00B93002">
              <w:rPr>
                <w:rFonts w:ascii="Calibri" w:eastAsia="Arial" w:hAnsi="Calibri" w:cs="Calibri"/>
                <w:color w:val="000000" w:themeColor="text1"/>
                <w:sz w:val="22"/>
                <w:szCs w:val="22"/>
              </w:rPr>
              <w:t xml:space="preserve"> </w:t>
            </w:r>
            <w:r w:rsidR="00154F17" w:rsidRPr="00B93002">
              <w:rPr>
                <w:rFonts w:ascii="Calibri" w:eastAsia="Arial" w:hAnsi="Calibri" w:cs="Calibri"/>
                <w:color w:val="000000" w:themeColor="text1"/>
                <w:sz w:val="22"/>
                <w:szCs w:val="22"/>
              </w:rPr>
              <w:t xml:space="preserve">taip kaip </w:t>
            </w:r>
            <w:r w:rsidR="00C871B1" w:rsidRPr="00B93002">
              <w:rPr>
                <w:rFonts w:ascii="Calibri" w:eastAsia="Arial" w:hAnsi="Calibri" w:cs="Calibri"/>
                <w:color w:val="000000" w:themeColor="text1"/>
                <w:sz w:val="22"/>
                <w:szCs w:val="22"/>
              </w:rPr>
              <w:t>tai</w:t>
            </w:r>
            <w:r w:rsidR="00154F17" w:rsidRPr="00B93002">
              <w:rPr>
                <w:rFonts w:ascii="Calibri" w:eastAsia="Arial" w:hAnsi="Calibri" w:cs="Calibri"/>
                <w:color w:val="000000" w:themeColor="text1"/>
                <w:sz w:val="22"/>
                <w:szCs w:val="22"/>
              </w:rPr>
              <w:t xml:space="preserve">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redakcijos nuo 2024 m. lapkričio 1 d.).</w:t>
            </w:r>
          </w:p>
        </w:tc>
      </w:tr>
      <w:tr w:rsidR="00DA3503" w:rsidRPr="00212F07" w14:paraId="78D93ED4" w14:textId="77777777" w:rsidTr="485B9F38">
        <w:tc>
          <w:tcPr>
            <w:tcW w:w="945" w:type="dxa"/>
            <w:tcBorders>
              <w:top w:val="single" w:sz="4" w:space="0" w:color="auto"/>
              <w:left w:val="single" w:sz="4" w:space="0" w:color="auto"/>
              <w:bottom w:val="single" w:sz="4" w:space="0" w:color="auto"/>
              <w:right w:val="single" w:sz="4" w:space="0" w:color="auto"/>
            </w:tcBorders>
            <w:hideMark/>
          </w:tcPr>
          <w:p w14:paraId="068C1DD4" w14:textId="73ED7C54" w:rsidR="00DA3503" w:rsidRPr="00212F07" w:rsidRDefault="00866E4E"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2</w:t>
            </w:r>
            <w:r w:rsidR="00952B11" w:rsidRPr="00212F07">
              <w:rPr>
                <w:rFonts w:ascii="Calibri" w:eastAsia="Lucida Sans Unicode" w:hAnsi="Calibri" w:cs="Calibri"/>
                <w:kern w:val="1"/>
                <w:sz w:val="22"/>
                <w:szCs w:val="22"/>
                <w:bdr w:val="none" w:sz="0" w:space="0" w:color="auto"/>
                <w:lang w:eastAsia="ar-SA"/>
              </w:rPr>
              <w:t>2.</w:t>
            </w: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DA3503" w:rsidRPr="00212F07"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Reikalavimai projekto rengimo dokumentų kalbai (-</w:t>
            </w:r>
            <w:proofErr w:type="spellStart"/>
            <w:r w:rsidRPr="00212F07">
              <w:rPr>
                <w:rFonts w:ascii="Calibri" w:eastAsia="Lucida Sans Unicode" w:hAnsi="Calibri" w:cs="Calibri"/>
                <w:kern w:val="1"/>
                <w:sz w:val="22"/>
                <w:szCs w:val="22"/>
                <w:bdr w:val="none" w:sz="0" w:space="0" w:color="auto"/>
                <w:lang w:eastAsia="ar-SA"/>
              </w:rPr>
              <w:t>oms</w:t>
            </w:r>
            <w:proofErr w:type="spellEnd"/>
            <w:r w:rsidRPr="00212F07">
              <w:rPr>
                <w:rFonts w:ascii="Calibri" w:eastAsia="Lucida Sans Unicode" w:hAnsi="Calibri" w:cs="Calibri"/>
                <w:kern w:val="1"/>
                <w:sz w:val="22"/>
                <w:szCs w:val="22"/>
                <w:bdr w:val="none" w:sz="0" w:space="0" w:color="auto"/>
                <w:lang w:eastAsia="ar-SA"/>
              </w:rPr>
              <w:t>)</w:t>
            </w:r>
          </w:p>
        </w:tc>
        <w:tc>
          <w:tcPr>
            <w:tcW w:w="7796" w:type="dxa"/>
            <w:tcBorders>
              <w:top w:val="single" w:sz="4" w:space="0" w:color="auto"/>
              <w:left w:val="single" w:sz="4" w:space="0" w:color="auto"/>
              <w:bottom w:val="single" w:sz="4" w:space="0" w:color="auto"/>
              <w:right w:val="single" w:sz="4" w:space="0" w:color="auto"/>
            </w:tcBorders>
            <w:hideMark/>
          </w:tcPr>
          <w:p w14:paraId="4B46DEAC" w14:textId="21974EF9" w:rsidR="00DA3503" w:rsidRPr="00212F07" w:rsidRDefault="003F413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 xml:space="preserve">Projektiniai pasiūlymai ir visos sudedamosios jo dalys </w:t>
            </w:r>
            <w:r w:rsidR="00DA3503" w:rsidRPr="00212F07">
              <w:rPr>
                <w:rFonts w:ascii="Calibri" w:eastAsia="Lucida Sans Unicode" w:hAnsi="Calibri" w:cs="Calibri"/>
                <w:color w:val="000000" w:themeColor="text1"/>
                <w:sz w:val="22"/>
                <w:szCs w:val="22"/>
                <w:bdr w:val="none" w:sz="0" w:space="0" w:color="auto"/>
                <w:lang w:eastAsia="lt-LT"/>
              </w:rPr>
              <w:t>rengiam</w:t>
            </w:r>
            <w:r w:rsidRPr="00212F07">
              <w:rPr>
                <w:rFonts w:ascii="Calibri" w:eastAsia="Lucida Sans Unicode" w:hAnsi="Calibri" w:cs="Calibri"/>
                <w:color w:val="000000" w:themeColor="text1"/>
                <w:sz w:val="22"/>
                <w:szCs w:val="22"/>
                <w:bdr w:val="none" w:sz="0" w:space="0" w:color="auto"/>
                <w:lang w:eastAsia="lt-LT"/>
              </w:rPr>
              <w:t>os</w:t>
            </w:r>
            <w:r w:rsidR="00DA3503" w:rsidRPr="00212F07">
              <w:rPr>
                <w:rFonts w:ascii="Calibri" w:eastAsia="Lucida Sans Unicode" w:hAnsi="Calibri" w:cs="Calibri"/>
                <w:color w:val="000000" w:themeColor="text1"/>
                <w:sz w:val="22"/>
                <w:szCs w:val="22"/>
                <w:bdr w:val="none" w:sz="0" w:space="0" w:color="auto"/>
                <w:lang w:eastAsia="lt-LT"/>
              </w:rPr>
              <w:t xml:space="preserve"> lietuvių kalba.</w:t>
            </w:r>
          </w:p>
        </w:tc>
      </w:tr>
      <w:tr w:rsidR="00447C28" w:rsidRPr="00212F07" w14:paraId="561C6F8A" w14:textId="77777777" w:rsidTr="485B9F38">
        <w:tc>
          <w:tcPr>
            <w:tcW w:w="945" w:type="dxa"/>
            <w:tcBorders>
              <w:top w:val="single" w:sz="4" w:space="0" w:color="auto"/>
              <w:left w:val="single" w:sz="4" w:space="0" w:color="auto"/>
              <w:bottom w:val="single" w:sz="4" w:space="0" w:color="auto"/>
              <w:right w:val="single" w:sz="4" w:space="0" w:color="auto"/>
            </w:tcBorders>
            <w:hideMark/>
          </w:tcPr>
          <w:p w14:paraId="414C3CC2" w14:textId="21B937FF" w:rsidR="00447C28" w:rsidRPr="00212F07" w:rsidRDefault="00C01482"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2"/>
                <w:sz w:val="22"/>
                <w:szCs w:val="22"/>
                <w:bdr w:val="none" w:sz="0" w:space="0" w:color="auto"/>
                <w:lang w:eastAsia="ar-SA"/>
              </w:rPr>
            </w:pPr>
            <w:r w:rsidRPr="00212F07">
              <w:rPr>
                <w:rFonts w:ascii="Calibri" w:eastAsia="Lucida Sans Unicode" w:hAnsi="Calibri" w:cs="Calibri"/>
                <w:kern w:val="2"/>
                <w:sz w:val="22"/>
                <w:szCs w:val="22"/>
                <w:bdr w:val="none" w:sz="0" w:space="0" w:color="auto"/>
                <w:lang w:eastAsia="ar-SA"/>
              </w:rPr>
              <w:t>2</w:t>
            </w:r>
            <w:r w:rsidR="00532C4F" w:rsidRPr="00212F07">
              <w:rPr>
                <w:rFonts w:ascii="Calibri" w:eastAsia="Lucida Sans Unicode" w:hAnsi="Calibri" w:cs="Calibri"/>
                <w:kern w:val="2"/>
                <w:sz w:val="22"/>
                <w:szCs w:val="22"/>
                <w:bdr w:val="none" w:sz="0" w:space="0" w:color="auto"/>
                <w:lang w:eastAsia="ar-SA"/>
              </w:rPr>
              <w:t>3</w:t>
            </w:r>
            <w:r w:rsidR="0081144D" w:rsidRPr="00212F07">
              <w:rPr>
                <w:rFonts w:ascii="Calibri" w:eastAsia="Lucida Sans Unicode" w:hAnsi="Calibri" w:cs="Calibri"/>
                <w:kern w:val="2"/>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24C3AE21" w14:textId="6AB51AAC" w:rsidR="00447C28" w:rsidRPr="00212F07"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kern w:val="1"/>
                <w:sz w:val="22"/>
                <w:szCs w:val="22"/>
                <w:bdr w:val="none" w:sz="0" w:space="0" w:color="auto"/>
                <w:lang w:eastAsia="ar-SA"/>
              </w:rPr>
              <w:t>Nurodymai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566F39B8" w:rsidR="00447C28" w:rsidRPr="00212F07" w:rsidRDefault="00C871B1" w:rsidP="00447C28">
            <w:pPr>
              <w:spacing w:line="276" w:lineRule="auto"/>
              <w:jc w:val="both"/>
              <w:rPr>
                <w:rFonts w:ascii="Calibri" w:hAnsi="Calibri" w:cs="Calibri"/>
                <w:color w:val="000000" w:themeColor="text1"/>
                <w:sz w:val="22"/>
                <w:szCs w:val="22"/>
              </w:rPr>
            </w:pPr>
            <w:r w:rsidRPr="00905307">
              <w:rPr>
                <w:rFonts w:ascii="Calibri" w:eastAsia="Arial" w:hAnsi="Calibri" w:cs="Calibri"/>
                <w:b/>
                <w:bCs/>
                <w:color w:val="000000" w:themeColor="text1"/>
                <w:sz w:val="22"/>
                <w:szCs w:val="22"/>
                <w:u w:val="single"/>
              </w:rPr>
              <w:t>Projektinių pasiūlymų</w:t>
            </w:r>
            <w:r w:rsidR="00447C28" w:rsidRPr="00212F07">
              <w:rPr>
                <w:rFonts w:ascii="Calibri" w:eastAsia="Arial" w:hAnsi="Calibri" w:cs="Calibri"/>
                <w:b/>
                <w:bCs/>
                <w:color w:val="000000" w:themeColor="text1"/>
                <w:sz w:val="22"/>
                <w:szCs w:val="22"/>
                <w:u w:val="single"/>
              </w:rPr>
              <w:t xml:space="preserve"> sprendinius Užsakovo peržiūrai,</w:t>
            </w:r>
            <w:r w:rsidR="00447C28" w:rsidRPr="00212F07">
              <w:rPr>
                <w:rFonts w:ascii="Calibri" w:eastAsia="Arial" w:hAnsi="Calibri" w:cs="Calibri"/>
                <w:color w:val="000000" w:themeColor="text1"/>
                <w:sz w:val="22"/>
                <w:szCs w:val="22"/>
              </w:rPr>
              <w:t xml:space="preserve"> derinimui ir (arba) pastaboms Paslaugos tiekėjas pateikia skaitmeniniu *.</w:t>
            </w:r>
            <w:proofErr w:type="spellStart"/>
            <w:r w:rsidR="00447C28" w:rsidRPr="00212F07">
              <w:rPr>
                <w:rFonts w:ascii="Calibri" w:eastAsia="Arial" w:hAnsi="Calibri" w:cs="Calibri"/>
                <w:color w:val="000000" w:themeColor="text1"/>
                <w:sz w:val="22"/>
                <w:szCs w:val="22"/>
              </w:rPr>
              <w:t>pdf</w:t>
            </w:r>
            <w:proofErr w:type="spellEnd"/>
            <w:r w:rsidR="00447C28" w:rsidRPr="00212F07">
              <w:rPr>
                <w:rFonts w:ascii="Calibri" w:eastAsia="Arial" w:hAnsi="Calibri" w:cs="Calibri"/>
                <w:color w:val="000000" w:themeColor="text1"/>
                <w:sz w:val="22"/>
                <w:szCs w:val="22"/>
              </w:rPr>
              <w:t xml:space="preserve">., inžinierinių tinklų planus .DWG, .DGN formatu. </w:t>
            </w:r>
          </w:p>
          <w:p w14:paraId="4B2A49AA" w14:textId="4DA0CC34" w:rsidR="00447C28" w:rsidRPr="00212F07" w:rsidRDefault="00447C28" w:rsidP="00447C28">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Derinimui Paslaugos tiekėjas pateikia tik tinkamai parengtą, patikrintą ir pilnos apimties Techninį projektą. Jei Paslaugos tiekėjo pateiktas </w:t>
            </w:r>
            <w:r w:rsidR="00C871B1" w:rsidRPr="00905307">
              <w:rPr>
                <w:rFonts w:ascii="Calibri" w:eastAsia="Arial" w:hAnsi="Calibri" w:cs="Calibri"/>
                <w:color w:val="000000" w:themeColor="text1"/>
                <w:sz w:val="22"/>
                <w:szCs w:val="22"/>
              </w:rPr>
              <w:t>Projektiniai pasiūlymai</w:t>
            </w:r>
            <w:r w:rsidRPr="00212F07">
              <w:rPr>
                <w:rFonts w:ascii="Calibri" w:eastAsia="Arial" w:hAnsi="Calibri" w:cs="Calibri"/>
                <w:color w:val="000000" w:themeColor="text1"/>
                <w:sz w:val="22"/>
                <w:szCs w:val="22"/>
              </w:rPr>
              <w:t xml:space="preserve"> neatitinka Sutartyje keliamų reikalavimų, yra neišbaigtas, jame randama daug techninio pobūdžio ar kitų klaidų, dėl kurių nebūtų galima atlikti ekspertizės, gauti  statybos leidžiantį dokumentą ir (arba) jame yra ne visos </w:t>
            </w:r>
            <w:r w:rsidR="00C871B1" w:rsidRPr="00212F07">
              <w:rPr>
                <w:rFonts w:ascii="Calibri" w:eastAsia="Arial" w:hAnsi="Calibri" w:cs="Calibri"/>
                <w:color w:val="000000" w:themeColor="text1"/>
                <w:sz w:val="22"/>
                <w:szCs w:val="22"/>
              </w:rPr>
              <w:t>Projektinių pasiūlymų</w:t>
            </w:r>
            <w:r w:rsidRPr="00212F07">
              <w:rPr>
                <w:rFonts w:ascii="Calibri" w:eastAsia="Arial" w:hAnsi="Calibri" w:cs="Calibri"/>
                <w:color w:val="000000" w:themeColor="text1"/>
                <w:sz w:val="22"/>
                <w:szCs w:val="22"/>
              </w:rPr>
              <w:t xml:space="preserve"> sudedamosios dalys, Užsakovas turi teisę derinimui nepriimti ir grąžinti jį Paslaugos tiekėjui tobulinti. Tokiu atveju Užsakovas neprivalo detalizuoti konkrečių trūkumų</w:t>
            </w:r>
            <w:r w:rsidRPr="008D3959">
              <w:rPr>
                <w:rFonts w:ascii="Calibri" w:eastAsia="Arial" w:hAnsi="Calibri" w:cs="Calibri"/>
                <w:color w:val="000000" w:themeColor="text1"/>
                <w:sz w:val="22"/>
                <w:szCs w:val="22"/>
              </w:rPr>
              <w:t xml:space="preserve">, o </w:t>
            </w:r>
            <w:r w:rsidR="00A50ADA" w:rsidRPr="008D3959">
              <w:rPr>
                <w:rFonts w:ascii="Calibri" w:eastAsia="Arial" w:hAnsi="Calibri" w:cs="Calibri"/>
                <w:color w:val="000000" w:themeColor="text1"/>
                <w:sz w:val="22"/>
                <w:szCs w:val="22"/>
              </w:rPr>
              <w:t>Projektiniai pasiūlymai</w:t>
            </w:r>
            <w:r w:rsidRPr="008D3959">
              <w:rPr>
                <w:rFonts w:ascii="Calibri" w:eastAsia="Arial" w:hAnsi="Calibri" w:cs="Calibri"/>
                <w:color w:val="000000" w:themeColor="text1"/>
                <w:sz w:val="22"/>
                <w:szCs w:val="22"/>
              </w:rPr>
              <w:t xml:space="preserve"> bus laikomas nepateikt</w:t>
            </w:r>
            <w:r w:rsidR="00690D96" w:rsidRPr="008D3959">
              <w:rPr>
                <w:rFonts w:ascii="Calibri" w:eastAsia="Arial" w:hAnsi="Calibri" w:cs="Calibri"/>
                <w:color w:val="000000" w:themeColor="text1"/>
                <w:sz w:val="22"/>
                <w:szCs w:val="22"/>
              </w:rPr>
              <w:t>ais</w:t>
            </w:r>
            <w:r w:rsidRPr="00212F07">
              <w:rPr>
                <w:rFonts w:ascii="Calibri" w:eastAsia="Arial" w:hAnsi="Calibri" w:cs="Calibri"/>
                <w:color w:val="000000" w:themeColor="text1"/>
                <w:sz w:val="22"/>
                <w:szCs w:val="22"/>
              </w:rPr>
              <w:t>.</w:t>
            </w:r>
          </w:p>
          <w:p w14:paraId="3058DB98" w14:textId="367891DF" w:rsidR="00447C28" w:rsidRPr="00212F07" w:rsidRDefault="00690D96" w:rsidP="00447C28">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Projektiniai pasiūlymai </w:t>
            </w:r>
            <w:r w:rsidR="003831D0" w:rsidRPr="00212F07">
              <w:rPr>
                <w:rFonts w:ascii="Calibri" w:eastAsia="Arial" w:hAnsi="Calibri" w:cs="Calibri"/>
                <w:color w:val="000000" w:themeColor="text1"/>
                <w:sz w:val="22"/>
                <w:szCs w:val="22"/>
              </w:rPr>
              <w:t>bus</w:t>
            </w:r>
            <w:r w:rsidR="00447C28" w:rsidRPr="00212F07">
              <w:rPr>
                <w:rFonts w:ascii="Calibri" w:eastAsia="Arial" w:hAnsi="Calibri" w:cs="Calibri"/>
                <w:color w:val="000000" w:themeColor="text1"/>
                <w:sz w:val="22"/>
                <w:szCs w:val="22"/>
              </w:rPr>
              <w:t xml:space="preserve"> laikomas suderint</w:t>
            </w:r>
            <w:r w:rsidR="003831D0" w:rsidRPr="00212F07">
              <w:rPr>
                <w:rFonts w:ascii="Calibri" w:eastAsia="Arial" w:hAnsi="Calibri" w:cs="Calibri"/>
                <w:color w:val="000000" w:themeColor="text1"/>
                <w:sz w:val="22"/>
                <w:szCs w:val="22"/>
              </w:rPr>
              <w:t>ai</w:t>
            </w:r>
            <w:r w:rsidR="00447C28" w:rsidRPr="00212F07">
              <w:rPr>
                <w:rFonts w:ascii="Calibri" w:eastAsia="Arial" w:hAnsi="Calibri" w:cs="Calibri"/>
                <w:color w:val="000000" w:themeColor="text1"/>
                <w:sz w:val="22"/>
                <w:szCs w:val="22"/>
              </w:rPr>
              <w:t xml:space="preserve">, kai jį pasirašo Užsakovo atstovai. Po </w:t>
            </w:r>
            <w:r w:rsidR="003831D0" w:rsidRPr="008D3959">
              <w:rPr>
                <w:rFonts w:ascii="Calibri" w:eastAsia="Arial" w:hAnsi="Calibri" w:cs="Calibri"/>
                <w:color w:val="000000" w:themeColor="text1"/>
                <w:sz w:val="22"/>
                <w:szCs w:val="22"/>
              </w:rPr>
              <w:t>Projektinių pasiūlymų</w:t>
            </w:r>
            <w:r w:rsidR="00447C28" w:rsidRPr="00212F07">
              <w:rPr>
                <w:rFonts w:ascii="Calibri" w:eastAsia="Arial" w:hAnsi="Calibri" w:cs="Calibri"/>
                <w:color w:val="000000" w:themeColor="text1"/>
                <w:sz w:val="22"/>
                <w:szCs w:val="22"/>
              </w:rPr>
              <w:t xml:space="preserve"> suderinimo bet kokius pakeitimus Paslaugos teikėjas turi derinti su Užsakovu iš naujo šiame skyriuje nurodyta tvark</w:t>
            </w:r>
            <w:r w:rsidR="00F84D75" w:rsidRPr="00212F07">
              <w:rPr>
                <w:rFonts w:ascii="Calibri" w:eastAsia="Arial" w:hAnsi="Calibri" w:cs="Calibri"/>
                <w:color w:val="000000" w:themeColor="text1"/>
                <w:sz w:val="22"/>
                <w:szCs w:val="22"/>
              </w:rPr>
              <w:t>a</w:t>
            </w:r>
            <w:r w:rsidR="003831D0" w:rsidRPr="00212F07">
              <w:rPr>
                <w:rFonts w:ascii="Calibri" w:eastAsia="Arial" w:hAnsi="Calibri" w:cs="Calibri"/>
                <w:color w:val="000000" w:themeColor="text1"/>
                <w:sz w:val="22"/>
                <w:szCs w:val="22"/>
              </w:rPr>
              <w:t>.</w:t>
            </w:r>
          </w:p>
          <w:p w14:paraId="5BED3214" w14:textId="77777777" w:rsidR="00447C28" w:rsidRPr="00212F07" w:rsidRDefault="00447C28" w:rsidP="00447C28">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 </w:t>
            </w:r>
          </w:p>
          <w:p w14:paraId="18C4595F" w14:textId="4A80EFC1" w:rsidR="00447C28" w:rsidRPr="00212F07" w:rsidRDefault="00447C28" w:rsidP="00447C28">
            <w:pPr>
              <w:spacing w:line="276" w:lineRule="auto"/>
              <w:jc w:val="both"/>
              <w:rPr>
                <w:rFonts w:ascii="Calibri" w:hAnsi="Calibri" w:cs="Calibri"/>
                <w:color w:val="000000" w:themeColor="text1"/>
                <w:sz w:val="22"/>
                <w:szCs w:val="22"/>
              </w:rPr>
            </w:pPr>
            <w:r w:rsidRPr="00212F07">
              <w:rPr>
                <w:rFonts w:ascii="Calibri" w:eastAsia="Arial" w:hAnsi="Calibri" w:cs="Calibri"/>
                <w:b/>
                <w:bCs/>
                <w:color w:val="000000" w:themeColor="text1"/>
                <w:sz w:val="22"/>
                <w:szCs w:val="22"/>
                <w:u w:val="single"/>
              </w:rPr>
              <w:t>Įkėlimui į IS „</w:t>
            </w:r>
            <w:proofErr w:type="spellStart"/>
            <w:r w:rsidRPr="00212F07">
              <w:rPr>
                <w:rFonts w:ascii="Calibri" w:eastAsia="Arial" w:hAnsi="Calibri" w:cs="Calibri"/>
                <w:b/>
                <w:bCs/>
                <w:color w:val="000000" w:themeColor="text1"/>
                <w:sz w:val="22"/>
                <w:szCs w:val="22"/>
                <w:u w:val="single"/>
              </w:rPr>
              <w:t>Infostatyba</w:t>
            </w:r>
            <w:proofErr w:type="spellEnd"/>
            <w:r w:rsidRPr="00212F07">
              <w:rPr>
                <w:rFonts w:ascii="Calibri" w:eastAsia="Arial" w:hAnsi="Calibri" w:cs="Calibri"/>
                <w:b/>
                <w:bCs/>
                <w:color w:val="000000" w:themeColor="text1"/>
                <w:sz w:val="22"/>
                <w:szCs w:val="22"/>
                <w:u w:val="single"/>
              </w:rPr>
              <w:t xml:space="preserve">“ pateikiama </w:t>
            </w:r>
            <w:r w:rsidRPr="00212F07">
              <w:rPr>
                <w:rFonts w:ascii="Calibri" w:eastAsia="Arial" w:hAnsi="Calibri" w:cs="Calibri"/>
                <w:color w:val="000000" w:themeColor="text1"/>
                <w:sz w:val="22"/>
                <w:szCs w:val="22"/>
              </w:rPr>
              <w:t xml:space="preserve">(už informacijos įkėlimą į </w:t>
            </w:r>
            <w:proofErr w:type="spellStart"/>
            <w:r w:rsidRPr="00212F07">
              <w:rPr>
                <w:rFonts w:ascii="Calibri" w:eastAsia="Arial" w:hAnsi="Calibri" w:cs="Calibri"/>
                <w:color w:val="000000" w:themeColor="text1"/>
                <w:sz w:val="22"/>
                <w:szCs w:val="22"/>
              </w:rPr>
              <w:t>IS„Infostatyba</w:t>
            </w:r>
            <w:proofErr w:type="spellEnd"/>
            <w:r w:rsidRPr="00212F07">
              <w:rPr>
                <w:rFonts w:ascii="Calibri" w:eastAsia="Arial" w:hAnsi="Calibri" w:cs="Calibri"/>
                <w:color w:val="000000" w:themeColor="text1"/>
                <w:sz w:val="22"/>
                <w:szCs w:val="22"/>
              </w:rPr>
              <w:t xml:space="preserve">“ atsako Paslaugos teikėjas): </w:t>
            </w:r>
          </w:p>
          <w:p w14:paraId="4337855E" w14:textId="4F7A8D7D" w:rsidR="00447C28" w:rsidRPr="00212F07" w:rsidRDefault="00447C28" w:rsidP="00447C28">
            <w:pPr>
              <w:spacing w:line="276" w:lineRule="auto"/>
              <w:jc w:val="both"/>
              <w:rPr>
                <w:rFonts w:ascii="Calibri" w:hAnsi="Calibri" w:cs="Calibri"/>
                <w:color w:val="000000" w:themeColor="text1"/>
                <w:sz w:val="22"/>
                <w:szCs w:val="22"/>
              </w:rPr>
            </w:pPr>
            <w:r w:rsidRPr="00212F07">
              <w:rPr>
                <w:rFonts w:ascii="Calibri" w:eastAsia="Arial" w:hAnsi="Calibri" w:cs="Calibri"/>
                <w:b/>
                <w:bCs/>
                <w:color w:val="000000" w:themeColor="text1"/>
                <w:sz w:val="22"/>
                <w:szCs w:val="22"/>
                <w:u w:val="single"/>
              </w:rPr>
              <w:t xml:space="preserve">Po statybos leidimo gavimo </w:t>
            </w:r>
            <w:r w:rsidR="003831D0" w:rsidRPr="00212F07">
              <w:rPr>
                <w:rFonts w:ascii="Calibri" w:eastAsia="Arial" w:hAnsi="Calibri" w:cs="Calibri"/>
                <w:b/>
                <w:bCs/>
                <w:color w:val="000000" w:themeColor="text1"/>
                <w:sz w:val="22"/>
                <w:szCs w:val="22"/>
                <w:u w:val="single"/>
              </w:rPr>
              <w:t>d</w:t>
            </w:r>
            <w:r w:rsidR="00020A18" w:rsidRPr="00212F07">
              <w:rPr>
                <w:rFonts w:ascii="Calibri" w:eastAsia="Arial" w:hAnsi="Calibri" w:cs="Calibri"/>
                <w:b/>
                <w:bCs/>
                <w:color w:val="000000" w:themeColor="text1"/>
                <w:sz w:val="22"/>
                <w:szCs w:val="22"/>
                <w:u w:val="single"/>
              </w:rPr>
              <w:t>o</w:t>
            </w:r>
            <w:r w:rsidR="003831D0" w:rsidRPr="00212F07">
              <w:rPr>
                <w:rFonts w:ascii="Calibri" w:eastAsia="Arial" w:hAnsi="Calibri" w:cs="Calibri"/>
                <w:b/>
                <w:bCs/>
                <w:color w:val="000000" w:themeColor="text1"/>
                <w:sz w:val="22"/>
                <w:szCs w:val="22"/>
                <w:u w:val="single"/>
              </w:rPr>
              <w:t>kumentų</w:t>
            </w:r>
            <w:r w:rsidRPr="00212F07">
              <w:rPr>
                <w:rFonts w:ascii="Calibri" w:eastAsia="Arial" w:hAnsi="Calibri" w:cs="Calibri"/>
                <w:b/>
                <w:bCs/>
                <w:color w:val="000000" w:themeColor="text1"/>
                <w:sz w:val="22"/>
                <w:szCs w:val="22"/>
                <w:u w:val="single"/>
              </w:rPr>
              <w:t xml:space="preserve"> galutiniam priėmimui – perdavimui: </w:t>
            </w:r>
          </w:p>
          <w:p w14:paraId="6942937C" w14:textId="7E293E25" w:rsidR="00A50E25" w:rsidRPr="00212F07" w:rsidRDefault="00A50E25" w:rsidP="00447C28">
            <w:pPr>
              <w:spacing w:line="276" w:lineRule="auto"/>
              <w:jc w:val="both"/>
              <w:rPr>
                <w:rStyle w:val="eop"/>
                <w:rFonts w:ascii="Calibri" w:hAnsi="Calibri" w:cs="Calibri"/>
                <w:color w:val="000000"/>
                <w:sz w:val="22"/>
                <w:szCs w:val="22"/>
                <w:shd w:val="clear" w:color="auto" w:fill="FFFFFF"/>
              </w:rPr>
            </w:pPr>
            <w:r w:rsidRPr="00212F07">
              <w:rPr>
                <w:rStyle w:val="normaltextrun"/>
                <w:rFonts w:ascii="Calibri" w:hAnsi="Calibri" w:cs="Calibri"/>
                <w:color w:val="000000"/>
                <w:sz w:val="22"/>
                <w:szCs w:val="22"/>
                <w:shd w:val="clear" w:color="auto" w:fill="FFFFFF"/>
              </w:rPr>
              <w:t xml:space="preserve">1 egz. popierine forma ir </w:t>
            </w:r>
            <w:r w:rsidR="009A74C9" w:rsidRPr="00212F07">
              <w:rPr>
                <w:rStyle w:val="normaltextrun"/>
                <w:rFonts w:ascii="Calibri" w:hAnsi="Calibri" w:cs="Calibri"/>
                <w:color w:val="000000"/>
                <w:sz w:val="22"/>
                <w:szCs w:val="22"/>
                <w:shd w:val="clear" w:color="auto" w:fill="FFFFFF"/>
                <w:lang w:val="en-US"/>
              </w:rPr>
              <w:t>1</w:t>
            </w:r>
            <w:r w:rsidRPr="00212F07">
              <w:rPr>
                <w:rStyle w:val="normaltextrun"/>
                <w:rFonts w:ascii="Calibri" w:hAnsi="Calibri" w:cs="Calibri"/>
                <w:color w:val="000000"/>
                <w:sz w:val="22"/>
                <w:szCs w:val="22"/>
                <w:shd w:val="clear" w:color="auto" w:fill="FFFFFF"/>
              </w:rPr>
              <w:t xml:space="preserve">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r w:rsidRPr="00212F07">
              <w:rPr>
                <w:rStyle w:val="eop"/>
                <w:rFonts w:ascii="Calibri" w:hAnsi="Calibri" w:cs="Calibri"/>
                <w:color w:val="000000"/>
                <w:sz w:val="22"/>
                <w:szCs w:val="22"/>
                <w:shd w:val="clear" w:color="auto" w:fill="FFFFFF"/>
              </w:rPr>
              <w:t> </w:t>
            </w:r>
          </w:p>
          <w:p w14:paraId="6F60FC8F" w14:textId="208042F2" w:rsidR="00447C28" w:rsidRPr="00212F07" w:rsidRDefault="005D7722" w:rsidP="00447C28">
            <w:pPr>
              <w:spacing w:line="276" w:lineRule="auto"/>
              <w:jc w:val="both"/>
              <w:rPr>
                <w:rFonts w:ascii="Calibri" w:hAnsi="Calibri" w:cs="Calibri"/>
                <w:color w:val="000000" w:themeColor="text1"/>
                <w:sz w:val="22"/>
                <w:szCs w:val="22"/>
              </w:rPr>
            </w:pPr>
            <w:r w:rsidRPr="008D3959">
              <w:rPr>
                <w:rFonts w:ascii="Calibri" w:eastAsia="Arial" w:hAnsi="Calibri" w:cs="Calibri"/>
                <w:color w:val="000000" w:themeColor="text1"/>
                <w:sz w:val="22"/>
                <w:szCs w:val="22"/>
              </w:rPr>
              <w:t>Projektinių pasiūlymų</w:t>
            </w:r>
            <w:r w:rsidR="00447C28" w:rsidRPr="00212F07">
              <w:rPr>
                <w:rFonts w:ascii="Calibri" w:eastAsia="Arial" w:hAnsi="Calibri" w:cs="Calibri"/>
                <w:color w:val="000000" w:themeColor="text1"/>
                <w:sz w:val="22"/>
                <w:szCs w:val="22"/>
              </w:rPr>
              <w:t xml:space="preserve"> Užsakovui teikiamų bylų pavadinimai ir bylų išdėstymo tvarka skaitmeninėje laikmenoje turi atitikti Techninio projekto bylų išdėstymą popieriniame variante. </w:t>
            </w:r>
          </w:p>
          <w:p w14:paraId="72377F52" w14:textId="617FB822" w:rsidR="00447C28" w:rsidRPr="00212F07"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Arial" w:hAnsi="Calibri" w:cs="Calibri"/>
                <w:color w:val="000000" w:themeColor="text1"/>
                <w:sz w:val="22"/>
                <w:szCs w:val="22"/>
              </w:rPr>
              <w:t>Paslaugos tiekėjas užtikrina ir garantuoja, kad jo parengt</w:t>
            </w:r>
            <w:r w:rsidR="00206FFE" w:rsidRPr="00212F07">
              <w:rPr>
                <w:rFonts w:ascii="Calibri" w:eastAsia="Arial" w:hAnsi="Calibri" w:cs="Calibri"/>
                <w:color w:val="000000" w:themeColor="text1"/>
                <w:sz w:val="22"/>
                <w:szCs w:val="22"/>
              </w:rPr>
              <w:t xml:space="preserve">i </w:t>
            </w:r>
            <w:r w:rsidR="00206FFE" w:rsidRPr="008D3959">
              <w:rPr>
                <w:rFonts w:ascii="Calibri" w:eastAsia="Arial" w:hAnsi="Calibri" w:cs="Calibri"/>
                <w:color w:val="000000" w:themeColor="text1"/>
                <w:sz w:val="22"/>
                <w:szCs w:val="22"/>
              </w:rPr>
              <w:t>Projektiniai pasiūlymai</w:t>
            </w:r>
            <w:r w:rsidRPr="00212F07">
              <w:rPr>
                <w:rFonts w:ascii="Calibri" w:eastAsia="Arial" w:hAnsi="Calibri" w:cs="Calibri"/>
                <w:color w:val="000000" w:themeColor="text1"/>
                <w:sz w:val="22"/>
                <w:szCs w:val="22"/>
              </w:rPr>
              <w:t xml:space="preserve"> atitiks visus Sutarties ir taikytinų teisės aktų keliamus reikalavimus,</w:t>
            </w:r>
            <w:r w:rsidR="00206FFE" w:rsidRPr="00212F07">
              <w:rPr>
                <w:rFonts w:ascii="Calibri" w:eastAsia="Arial" w:hAnsi="Calibri" w:cs="Calibri"/>
                <w:color w:val="000000" w:themeColor="text1"/>
                <w:sz w:val="22"/>
                <w:szCs w:val="22"/>
              </w:rPr>
              <w:t xml:space="preserve"> </w:t>
            </w:r>
            <w:r w:rsidRPr="00212F07">
              <w:rPr>
                <w:rFonts w:ascii="Calibri" w:eastAsia="Arial" w:hAnsi="Calibri" w:cs="Calibri"/>
                <w:color w:val="000000" w:themeColor="text1"/>
                <w:sz w:val="22"/>
                <w:szCs w:val="22"/>
              </w:rPr>
              <w:t xml:space="preserve">į jį bus įtraukti visi sprendiniai (skaičiavimai ir modeliavimai, jei yra) reikalingi tinkamam statinio darbų </w:t>
            </w:r>
            <w:r w:rsidRPr="00212F07">
              <w:rPr>
                <w:rFonts w:ascii="Calibri" w:eastAsia="Arial" w:hAnsi="Calibri" w:cs="Calibri"/>
                <w:color w:val="000000" w:themeColor="text1"/>
                <w:sz w:val="22"/>
                <w:szCs w:val="22"/>
              </w:rPr>
              <w:lastRenderedPageBreak/>
              <w:t>vykdymui ir statinio eksploatavimui pagal paskirtį.</w:t>
            </w:r>
          </w:p>
        </w:tc>
      </w:tr>
      <w:tr w:rsidR="007D6F44" w:rsidRPr="00212F07" w14:paraId="243E0F0B" w14:textId="77777777" w:rsidTr="485B9F38">
        <w:tc>
          <w:tcPr>
            <w:tcW w:w="945" w:type="dxa"/>
            <w:tcBorders>
              <w:top w:val="single" w:sz="4" w:space="0" w:color="auto"/>
              <w:left w:val="single" w:sz="4" w:space="0" w:color="auto"/>
              <w:bottom w:val="single" w:sz="4" w:space="0" w:color="auto"/>
              <w:right w:val="single" w:sz="4" w:space="0" w:color="auto"/>
            </w:tcBorders>
          </w:tcPr>
          <w:p w14:paraId="14BAB436" w14:textId="2B41C1F4" w:rsidR="007D6F44" w:rsidRPr="00212F07" w:rsidRDefault="00C01482"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2"/>
                <w:sz w:val="22"/>
                <w:szCs w:val="22"/>
                <w:bdr w:val="none" w:sz="0" w:space="0" w:color="auto"/>
                <w:lang w:eastAsia="ar-SA"/>
              </w:rPr>
            </w:pPr>
            <w:r w:rsidRPr="00212F07">
              <w:rPr>
                <w:rFonts w:ascii="Calibri" w:eastAsia="Lucida Sans Unicode" w:hAnsi="Calibri" w:cs="Calibri"/>
                <w:kern w:val="2"/>
                <w:sz w:val="22"/>
                <w:szCs w:val="22"/>
                <w:bdr w:val="none" w:sz="0" w:space="0" w:color="auto"/>
                <w:lang w:eastAsia="ar-SA"/>
              </w:rPr>
              <w:lastRenderedPageBreak/>
              <w:t>2</w:t>
            </w:r>
            <w:r w:rsidR="006C0EFA" w:rsidRPr="00212F07">
              <w:rPr>
                <w:rFonts w:ascii="Calibri" w:eastAsia="Lucida Sans Unicode" w:hAnsi="Calibri" w:cs="Calibri"/>
                <w:kern w:val="2"/>
                <w:sz w:val="22"/>
                <w:szCs w:val="22"/>
                <w:bdr w:val="none" w:sz="0" w:space="0" w:color="auto"/>
                <w:lang w:eastAsia="ar-SA"/>
              </w:rPr>
              <w:t>4</w:t>
            </w:r>
            <w:r w:rsidR="004575BD" w:rsidRPr="00212F07">
              <w:rPr>
                <w:rFonts w:ascii="Calibri" w:eastAsia="Lucida Sans Unicode" w:hAnsi="Calibri" w:cs="Calibri"/>
                <w:kern w:val="2"/>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59A02547" w14:textId="73DB058C" w:rsidR="007D6F44" w:rsidRPr="00212F07" w:rsidRDefault="00A9641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212F07">
              <w:rPr>
                <w:rFonts w:ascii="Calibri" w:eastAsia="Lucida Sans Unicode" w:hAnsi="Calibri" w:cs="Calibri"/>
                <w:color w:val="000000" w:themeColor="text1"/>
                <w:kern w:val="1"/>
                <w:sz w:val="22"/>
                <w:szCs w:val="22"/>
                <w:bdr w:val="none" w:sz="0" w:space="0" w:color="auto"/>
                <w:lang w:eastAsia="ar-SA"/>
              </w:rPr>
              <w:t>Ekspertizės atlikimas</w:t>
            </w:r>
          </w:p>
        </w:tc>
        <w:tc>
          <w:tcPr>
            <w:tcW w:w="7796" w:type="dxa"/>
            <w:tcBorders>
              <w:top w:val="single" w:sz="4" w:space="0" w:color="auto"/>
              <w:left w:val="single" w:sz="4" w:space="0" w:color="auto"/>
              <w:bottom w:val="single" w:sz="4" w:space="0" w:color="auto"/>
              <w:right w:val="single" w:sz="4" w:space="0" w:color="auto"/>
            </w:tcBorders>
          </w:tcPr>
          <w:p w14:paraId="38F23DB7" w14:textId="6EA8C042" w:rsidR="00295E7F" w:rsidRPr="00212F07" w:rsidRDefault="00295E7F" w:rsidP="00295E7F">
            <w:pPr>
              <w:spacing w:line="276" w:lineRule="auto"/>
              <w:jc w:val="both"/>
              <w:rPr>
                <w:rFonts w:ascii="Calibri" w:hAnsi="Calibri" w:cs="Calibri"/>
                <w:color w:val="000000" w:themeColor="text1"/>
                <w:sz w:val="22"/>
                <w:szCs w:val="22"/>
              </w:rPr>
            </w:pPr>
            <w:r w:rsidRPr="00212F07">
              <w:rPr>
                <w:rFonts w:ascii="Calibri" w:eastAsia="Arial" w:hAnsi="Calibri" w:cs="Calibri"/>
                <w:color w:val="000000" w:themeColor="text1"/>
                <w:sz w:val="22"/>
                <w:szCs w:val="22"/>
              </w:rPr>
              <w:t xml:space="preserve">Tiekėjas </w:t>
            </w:r>
            <w:r w:rsidR="00366AC4" w:rsidRPr="00212F07">
              <w:rPr>
                <w:rFonts w:ascii="Calibri" w:eastAsia="Arial" w:hAnsi="Calibri" w:cs="Calibri"/>
                <w:color w:val="000000" w:themeColor="text1"/>
                <w:sz w:val="22"/>
                <w:szCs w:val="22"/>
              </w:rPr>
              <w:t xml:space="preserve">savo sąskaita </w:t>
            </w:r>
            <w:r w:rsidRPr="00212F07">
              <w:rPr>
                <w:rFonts w:ascii="Calibri" w:eastAsia="Arial" w:hAnsi="Calibri" w:cs="Calibri"/>
                <w:color w:val="000000" w:themeColor="text1"/>
                <w:sz w:val="22"/>
                <w:szCs w:val="22"/>
              </w:rPr>
              <w:t xml:space="preserve">privalo </w:t>
            </w:r>
            <w:r w:rsidR="00B0297D" w:rsidRPr="00212F07">
              <w:rPr>
                <w:rFonts w:ascii="Calibri" w:eastAsia="Arial" w:hAnsi="Calibri" w:cs="Calibri"/>
                <w:color w:val="000000" w:themeColor="text1"/>
                <w:sz w:val="22"/>
                <w:szCs w:val="22"/>
              </w:rPr>
              <w:t xml:space="preserve">atlikti </w:t>
            </w:r>
            <w:r w:rsidR="00F24618" w:rsidRPr="00212F07">
              <w:rPr>
                <w:rFonts w:ascii="Calibri" w:eastAsia="Arial" w:hAnsi="Calibri" w:cs="Calibri"/>
                <w:color w:val="000000" w:themeColor="text1"/>
                <w:sz w:val="22"/>
                <w:szCs w:val="22"/>
              </w:rPr>
              <w:t>(</w:t>
            </w:r>
            <w:r w:rsidR="000816D0" w:rsidRPr="00212F07">
              <w:rPr>
                <w:rFonts w:ascii="Calibri" w:eastAsia="Arial" w:hAnsi="Calibri" w:cs="Calibri"/>
                <w:color w:val="000000" w:themeColor="text1"/>
                <w:sz w:val="22"/>
                <w:szCs w:val="22"/>
              </w:rPr>
              <w:t>kai tai privaloma pagal teisės aktus)</w:t>
            </w:r>
            <w:r w:rsidRPr="00212F07">
              <w:rPr>
                <w:rFonts w:ascii="Calibri" w:eastAsia="Arial" w:hAnsi="Calibri" w:cs="Calibri"/>
                <w:color w:val="000000" w:themeColor="text1"/>
                <w:sz w:val="22"/>
                <w:szCs w:val="22"/>
              </w:rPr>
              <w:t xml:space="preserve"> </w:t>
            </w:r>
            <w:r w:rsidR="007459E0" w:rsidRPr="00212F07">
              <w:rPr>
                <w:rFonts w:ascii="Calibri" w:eastAsia="Arial" w:hAnsi="Calibri" w:cs="Calibri"/>
                <w:color w:val="000000" w:themeColor="text1"/>
                <w:sz w:val="22"/>
                <w:szCs w:val="22"/>
              </w:rPr>
              <w:t>ekspertizę</w:t>
            </w:r>
            <w:r w:rsidRPr="00212F07">
              <w:rPr>
                <w:rFonts w:ascii="Calibri" w:eastAsia="Arial" w:hAnsi="Calibri" w:cs="Calibri"/>
                <w:color w:val="000000" w:themeColor="text1"/>
                <w:sz w:val="22"/>
                <w:szCs w:val="22"/>
              </w:rPr>
              <w:t xml:space="preserve">, </w:t>
            </w:r>
            <w:r w:rsidRPr="00212F07">
              <w:rPr>
                <w:rFonts w:ascii="Calibri" w:eastAsia="Lucida Sans Unicode" w:hAnsi="Calibri" w:cs="Calibri"/>
                <w:color w:val="000000" w:themeColor="text1"/>
                <w:sz w:val="22"/>
                <w:szCs w:val="22"/>
                <w:bdr w:val="none" w:sz="0" w:space="0" w:color="auto"/>
                <w:lang w:eastAsia="lt-LT"/>
              </w:rPr>
              <w:t>vadovaujantis Lietuvos Respublikos statybos įstatymu,</w:t>
            </w:r>
            <w:r w:rsidRPr="00212F07">
              <w:rPr>
                <w:rFonts w:ascii="Calibri" w:eastAsia="Arial" w:hAnsi="Calibri" w:cs="Calibri"/>
                <w:color w:val="000000" w:themeColor="text1"/>
                <w:sz w:val="22"/>
                <w:szCs w:val="22"/>
              </w:rPr>
              <w:t xml:space="preserve"> STR 1.04.04:2017 „Statinio projektavimas, projekto ekspertizė“,  </w:t>
            </w:r>
            <w:r w:rsidR="00384EC6" w:rsidRPr="00212F07">
              <w:rPr>
                <w:rFonts w:ascii="Calibri" w:hAnsi="Calibri" w:cs="Calibri"/>
                <w:bCs/>
                <w:sz w:val="22"/>
                <w:szCs w:val="22"/>
              </w:rPr>
              <w:t>(aktuali suvestinė teisės aktų redakcija)</w:t>
            </w:r>
            <w:r w:rsidRPr="00212F07">
              <w:rPr>
                <w:rFonts w:ascii="Calibri" w:eastAsia="Arial" w:hAnsi="Calibri" w:cs="Calibri"/>
                <w:color w:val="000000" w:themeColor="text1"/>
                <w:sz w:val="22"/>
                <w:szCs w:val="22"/>
              </w:rPr>
              <w:t xml:space="preserve">. </w:t>
            </w:r>
          </w:p>
          <w:p w14:paraId="6FC2EE54" w14:textId="023B532B" w:rsidR="007D6F44" w:rsidRPr="00212F07" w:rsidRDefault="007D6F44" w:rsidP="00295E7F">
            <w:pPr>
              <w:tabs>
                <w:tab w:val="left" w:pos="900"/>
              </w:tabs>
              <w:spacing w:line="276" w:lineRule="auto"/>
              <w:jc w:val="both"/>
              <w:rPr>
                <w:rFonts w:ascii="Calibri" w:eastAsia="Arial" w:hAnsi="Calibri" w:cs="Calibri"/>
                <w:b/>
                <w:bCs/>
                <w:color w:val="000000" w:themeColor="text1"/>
                <w:sz w:val="22"/>
                <w:szCs w:val="22"/>
                <w:u w:val="single"/>
              </w:rPr>
            </w:pPr>
          </w:p>
        </w:tc>
      </w:tr>
    </w:tbl>
    <w:p w14:paraId="5645D535" w14:textId="77777777" w:rsidR="00E9603D" w:rsidRPr="00212F07"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
          <w:bCs/>
          <w:kern w:val="1"/>
          <w:sz w:val="22"/>
          <w:szCs w:val="22"/>
          <w:bdr w:val="none" w:sz="0" w:space="0" w:color="auto"/>
          <w:lang w:eastAsia="ar-SA"/>
        </w:rPr>
      </w:pPr>
    </w:p>
    <w:sectPr w:rsidR="00E9603D" w:rsidRPr="00212F07"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A41B6" w14:textId="77777777" w:rsidR="00105008" w:rsidRDefault="00105008">
      <w:r>
        <w:separator/>
      </w:r>
    </w:p>
  </w:endnote>
  <w:endnote w:type="continuationSeparator" w:id="0">
    <w:p w14:paraId="5DE68E0A" w14:textId="77777777" w:rsidR="00105008" w:rsidRDefault="00105008">
      <w:r>
        <w:continuationSeparator/>
      </w:r>
    </w:p>
  </w:endnote>
  <w:endnote w:type="continuationNotice" w:id="1">
    <w:p w14:paraId="74A5D845" w14:textId="77777777" w:rsidR="00105008" w:rsidRDefault="00105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Arial"/>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5B4C" w14:textId="691E75A3" w:rsidR="00096A52" w:rsidRDefault="00096A52">
    <w:pPr>
      <w:pStyle w:val="HeaderFooter"/>
      <w:tabs>
        <w:tab w:val="clear" w:pos="9020"/>
        <w:tab w:val="center" w:pos="4750"/>
        <w:tab w:val="right" w:pos="9500"/>
      </w:tabs>
    </w:pPr>
    <w:r>
      <w:tab/>
    </w:r>
    <w:r>
      <w:tab/>
    </w:r>
    <w:proofErr w:type="spellStart"/>
    <w:r w:rsidR="4D1D2916" w:rsidRPr="4D1D2916">
      <w:rPr>
        <w:rFonts w:ascii="Times New Roman" w:hAnsi="Times New Roman"/>
        <w:sz w:val="18"/>
        <w:szCs w:val="18"/>
      </w:rPr>
      <w:t>Puslapis</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w:t>
    </w:r>
    <w:proofErr w:type="spellStart"/>
    <w:r w:rsidR="4D1D2916" w:rsidRPr="4D1D2916">
      <w:rPr>
        <w:rFonts w:ascii="Times New Roman" w:hAnsi="Times New Roman"/>
        <w:sz w:val="18"/>
        <w:szCs w:val="18"/>
      </w:rPr>
      <w:t>iš</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35BD5" w14:textId="77777777" w:rsidR="00105008" w:rsidRDefault="00105008">
      <w:r>
        <w:separator/>
      </w:r>
    </w:p>
  </w:footnote>
  <w:footnote w:type="continuationSeparator" w:id="0">
    <w:p w14:paraId="0D120E74" w14:textId="77777777" w:rsidR="00105008" w:rsidRDefault="00105008">
      <w:r>
        <w:continuationSeparator/>
      </w:r>
    </w:p>
  </w:footnote>
  <w:footnote w:type="continuationNotice" w:id="1">
    <w:p w14:paraId="7579A0A7" w14:textId="77777777" w:rsidR="00105008" w:rsidRDefault="00105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868FA" w14:textId="77777777" w:rsidR="00A951E1" w:rsidRPr="00514CD2" w:rsidRDefault="00A951E1" w:rsidP="00A951E1">
    <w:pPr>
      <w:pStyle w:val="Header"/>
      <w:rPr>
        <w:rFonts w:ascii="Calibri" w:hAnsi="Calibri" w:cs="Calibri"/>
        <w:sz w:val="22"/>
        <w:szCs w:val="22"/>
      </w:rPr>
    </w:pPr>
    <w:r w:rsidRPr="00DE309F">
      <w:rPr>
        <w:rFonts w:ascii="Arial" w:eastAsia="Times New Roman" w:hAnsi="Arial" w:cs="Arial"/>
        <w:color w:val="000000" w:themeColor="text1"/>
        <w:sz w:val="22"/>
        <w:szCs w:val="22"/>
        <w:bdr w:val="none" w:sz="0" w:space="0" w:color="auto"/>
        <w:lang w:eastAsia="lt-LT"/>
      </w:rPr>
      <w:t xml:space="preserve">Vilniaus miesto šilumos tiekimo tinklų nuo </w:t>
    </w:r>
    <w:r>
      <w:rPr>
        <w:rFonts w:ascii="Arial" w:eastAsia="Times New Roman" w:hAnsi="Arial" w:cs="Arial"/>
        <w:color w:val="000000" w:themeColor="text1"/>
        <w:sz w:val="22"/>
        <w:szCs w:val="22"/>
        <w:bdr w:val="none" w:sz="0" w:space="0" w:color="auto"/>
        <w:lang w:eastAsia="lt-LT"/>
      </w:rPr>
      <w:t>9</w:t>
    </w:r>
    <w:r>
      <w:rPr>
        <w:rFonts w:ascii="Arial" w:eastAsia="Times New Roman" w:hAnsi="Arial" w:cs="Arial"/>
        <w:color w:val="000000" w:themeColor="text1"/>
        <w:sz w:val="22"/>
        <w:szCs w:val="22"/>
        <w:bdr w:val="none" w:sz="0" w:space="0" w:color="auto"/>
        <w:lang w:val="en-US" w:eastAsia="lt-LT"/>
      </w:rPr>
      <w:t xml:space="preserve">2512/86T1 </w:t>
    </w:r>
    <w:proofErr w:type="spellStart"/>
    <w:r>
      <w:rPr>
        <w:rFonts w:ascii="Arial" w:eastAsia="Times New Roman" w:hAnsi="Arial" w:cs="Arial"/>
        <w:color w:val="000000" w:themeColor="text1"/>
        <w:sz w:val="22"/>
        <w:szCs w:val="22"/>
        <w:bdr w:val="none" w:sz="0" w:space="0" w:color="auto"/>
        <w:lang w:val="en-US" w:eastAsia="lt-LT"/>
      </w:rPr>
      <w:t>iki</w:t>
    </w:r>
    <w:proofErr w:type="spellEnd"/>
    <w:r>
      <w:rPr>
        <w:rFonts w:ascii="Arial" w:eastAsia="Times New Roman" w:hAnsi="Arial" w:cs="Arial"/>
        <w:color w:val="000000" w:themeColor="text1"/>
        <w:sz w:val="22"/>
        <w:szCs w:val="22"/>
        <w:bdr w:val="none" w:sz="0" w:space="0" w:color="auto"/>
        <w:lang w:val="en-US" w:eastAsia="lt-LT"/>
      </w:rPr>
      <w:t xml:space="preserve"> </w:t>
    </w:r>
    <w:r>
      <w:rPr>
        <w:rFonts w:ascii="Arial" w:eastAsia="Times New Roman" w:hAnsi="Arial" w:cs="Arial"/>
        <w:color w:val="000000" w:themeColor="text1"/>
        <w:sz w:val="22"/>
        <w:szCs w:val="22"/>
        <w:bdr w:val="none" w:sz="0" w:space="0" w:color="auto"/>
        <w:lang w:eastAsia="lt-LT"/>
      </w:rPr>
      <w:t xml:space="preserve">ŠK </w:t>
    </w:r>
    <w:r>
      <w:rPr>
        <w:rFonts w:ascii="Arial" w:eastAsia="Times New Roman" w:hAnsi="Arial" w:cs="Arial"/>
        <w:color w:val="000000" w:themeColor="text1"/>
        <w:sz w:val="22"/>
        <w:szCs w:val="22"/>
        <w:bdr w:val="none" w:sz="0" w:space="0" w:color="auto"/>
        <w:lang w:val="en-US" w:eastAsia="lt-LT"/>
      </w:rPr>
      <w:t>92512-852</w:t>
    </w:r>
    <w:r>
      <w:rPr>
        <w:rFonts w:ascii="Arial" w:eastAsia="Lucida Sans Unicode" w:hAnsi="Arial" w:cs="Arial"/>
        <w:color w:val="000000" w:themeColor="text1"/>
        <w:sz w:val="22"/>
        <w:szCs w:val="22"/>
        <w:bdr w:val="none" w:sz="0" w:space="0" w:color="auto"/>
        <w:lang w:eastAsia="lt-LT"/>
      </w:rPr>
      <w:t xml:space="preserve"> </w:t>
    </w:r>
    <w:r w:rsidRPr="00F45DBC">
      <w:rPr>
        <w:rFonts w:ascii="Arial" w:hAnsi="Arial" w:cs="Arial"/>
        <w:sz w:val="22"/>
        <w:szCs w:val="22"/>
      </w:rPr>
      <w:t>rekonstravimo projektas</w:t>
    </w:r>
    <w:r w:rsidRPr="4D1D2916">
      <w:rPr>
        <w:rFonts w:ascii="Calibri" w:hAnsi="Calibri" w:cs="Calibri"/>
        <w:sz w:val="22"/>
        <w:szCs w:val="22"/>
      </w:rPr>
      <w:t xml:space="preserve"> </w:t>
    </w:r>
  </w:p>
  <w:p w14:paraId="35039AE1" w14:textId="74D8B86A" w:rsidR="00096A52" w:rsidRPr="00D00E90" w:rsidRDefault="00096A52" w:rsidP="00D00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134F87"/>
    <w:multiLevelType w:val="multilevel"/>
    <w:tmpl w:val="6DD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5" w15:restartNumberingAfterBreak="0">
    <w:nsid w:val="19E81006"/>
    <w:multiLevelType w:val="multilevel"/>
    <w:tmpl w:val="AFB8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43B09"/>
    <w:multiLevelType w:val="multilevel"/>
    <w:tmpl w:val="190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8" w15:restartNumberingAfterBreak="0">
    <w:nsid w:val="22B07B99"/>
    <w:multiLevelType w:val="multilevel"/>
    <w:tmpl w:val="E554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1" w15:restartNumberingAfterBreak="0">
    <w:nsid w:val="309E61A0"/>
    <w:multiLevelType w:val="multilevel"/>
    <w:tmpl w:val="E68887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3" w15:restartNumberingAfterBreak="0">
    <w:nsid w:val="3C5EF428"/>
    <w:multiLevelType w:val="hybridMultilevel"/>
    <w:tmpl w:val="FFFFFFFF"/>
    <w:lvl w:ilvl="0" w:tplc="3B8A9DB8">
      <w:start w:val="1"/>
      <w:numFmt w:val="decimal"/>
      <w:lvlText w:val="%1."/>
      <w:lvlJc w:val="left"/>
      <w:pPr>
        <w:ind w:left="1238" w:hanging="360"/>
      </w:pPr>
    </w:lvl>
    <w:lvl w:ilvl="1" w:tplc="0308A5EC">
      <w:start w:val="1"/>
      <w:numFmt w:val="lowerLetter"/>
      <w:lvlText w:val="%2."/>
      <w:lvlJc w:val="left"/>
      <w:pPr>
        <w:ind w:left="1958" w:hanging="360"/>
      </w:pPr>
    </w:lvl>
    <w:lvl w:ilvl="2" w:tplc="D7CAD8F4">
      <w:start w:val="1"/>
      <w:numFmt w:val="lowerRoman"/>
      <w:lvlText w:val="%3."/>
      <w:lvlJc w:val="right"/>
      <w:pPr>
        <w:ind w:left="2678" w:hanging="180"/>
      </w:pPr>
    </w:lvl>
    <w:lvl w:ilvl="3" w:tplc="8ED62DE0">
      <w:start w:val="1"/>
      <w:numFmt w:val="decimal"/>
      <w:lvlText w:val="%4."/>
      <w:lvlJc w:val="left"/>
      <w:pPr>
        <w:ind w:left="3398" w:hanging="360"/>
      </w:pPr>
    </w:lvl>
    <w:lvl w:ilvl="4" w:tplc="3FD66916">
      <w:start w:val="1"/>
      <w:numFmt w:val="lowerLetter"/>
      <w:lvlText w:val="%5."/>
      <w:lvlJc w:val="left"/>
      <w:pPr>
        <w:ind w:left="4118" w:hanging="360"/>
      </w:pPr>
    </w:lvl>
    <w:lvl w:ilvl="5" w:tplc="DC3692F4">
      <w:start w:val="1"/>
      <w:numFmt w:val="lowerRoman"/>
      <w:lvlText w:val="%6."/>
      <w:lvlJc w:val="right"/>
      <w:pPr>
        <w:ind w:left="4838" w:hanging="180"/>
      </w:pPr>
    </w:lvl>
    <w:lvl w:ilvl="6" w:tplc="18BADB1E">
      <w:start w:val="1"/>
      <w:numFmt w:val="decimal"/>
      <w:lvlText w:val="%7."/>
      <w:lvlJc w:val="left"/>
      <w:pPr>
        <w:ind w:left="5558" w:hanging="360"/>
      </w:pPr>
    </w:lvl>
    <w:lvl w:ilvl="7" w:tplc="8FE8412E">
      <w:start w:val="1"/>
      <w:numFmt w:val="lowerLetter"/>
      <w:lvlText w:val="%8."/>
      <w:lvlJc w:val="left"/>
      <w:pPr>
        <w:ind w:left="6278" w:hanging="360"/>
      </w:pPr>
    </w:lvl>
    <w:lvl w:ilvl="8" w:tplc="EE167412">
      <w:start w:val="1"/>
      <w:numFmt w:val="lowerRoman"/>
      <w:lvlText w:val="%9."/>
      <w:lvlJc w:val="right"/>
      <w:pPr>
        <w:ind w:left="6998" w:hanging="180"/>
      </w:pPr>
    </w:lvl>
  </w:abstractNum>
  <w:abstractNum w:abstractNumId="14"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1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2759C1"/>
    <w:multiLevelType w:val="multilevel"/>
    <w:tmpl w:val="2D48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20"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DB0E9B"/>
    <w:multiLevelType w:val="multilevel"/>
    <w:tmpl w:val="F46C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382E4A"/>
    <w:multiLevelType w:val="multilevel"/>
    <w:tmpl w:val="2B0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296E19"/>
    <w:multiLevelType w:val="hybridMultilevel"/>
    <w:tmpl w:val="A460A2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54C5B84"/>
    <w:multiLevelType w:val="multilevel"/>
    <w:tmpl w:val="65DC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F2473F"/>
    <w:multiLevelType w:val="hybridMultilevel"/>
    <w:tmpl w:val="180E3EBA"/>
    <w:lvl w:ilvl="0" w:tplc="AF5A9EF0">
      <w:start w:val="1"/>
      <w:numFmt w:val="decimal"/>
      <w:pStyle w:val="Punktas4"/>
      <w:lvlText w:val="4.%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30"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EA0D23"/>
    <w:multiLevelType w:val="hybridMultilevel"/>
    <w:tmpl w:val="1E5CFA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6B6D7261"/>
    <w:multiLevelType w:val="hybridMultilevel"/>
    <w:tmpl w:val="4ABEA7FC"/>
    <w:lvl w:ilvl="0" w:tplc="FFFFFFF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DC60B56"/>
    <w:multiLevelType w:val="multilevel"/>
    <w:tmpl w:val="183635A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2A5D61"/>
    <w:multiLevelType w:val="multilevel"/>
    <w:tmpl w:val="92E83AF6"/>
    <w:lvl w:ilvl="0">
      <w:start w:val="16"/>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3D296D"/>
    <w:multiLevelType w:val="hybridMultilevel"/>
    <w:tmpl w:val="C7209A84"/>
    <w:lvl w:ilvl="0" w:tplc="66EA78E8">
      <w:start w:val="9"/>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2622EA"/>
    <w:multiLevelType w:val="multilevel"/>
    <w:tmpl w:val="3F0A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133254"/>
    <w:multiLevelType w:val="multilevel"/>
    <w:tmpl w:val="9BCC5EE0"/>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color w:val="auto"/>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38" w15:restartNumberingAfterBreak="0">
    <w:nsid w:val="7B0D00DF"/>
    <w:multiLevelType w:val="multilevel"/>
    <w:tmpl w:val="11C6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280B10"/>
    <w:multiLevelType w:val="hybridMultilevel"/>
    <w:tmpl w:val="1AD0E30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2820678">
    <w:abstractNumId w:val="30"/>
  </w:num>
  <w:num w:numId="2" w16cid:durableId="1644503586">
    <w:abstractNumId w:val="15"/>
  </w:num>
  <w:num w:numId="3" w16cid:durableId="1749694342">
    <w:abstractNumId w:val="0"/>
  </w:num>
  <w:num w:numId="4" w16cid:durableId="1454448293">
    <w:abstractNumId w:val="24"/>
  </w:num>
  <w:num w:numId="5" w16cid:durableId="1585258632">
    <w:abstractNumId w:val="9"/>
  </w:num>
  <w:num w:numId="6" w16cid:durableId="1464735814">
    <w:abstractNumId w:val="16"/>
  </w:num>
  <w:num w:numId="7" w16cid:durableId="974529844">
    <w:abstractNumId w:val="25"/>
  </w:num>
  <w:num w:numId="8" w16cid:durableId="392311962">
    <w:abstractNumId w:val="1"/>
  </w:num>
  <w:num w:numId="9" w16cid:durableId="271323769">
    <w:abstractNumId w:val="29"/>
  </w:num>
  <w:num w:numId="10" w16cid:durableId="2110929267">
    <w:abstractNumId w:val="4"/>
  </w:num>
  <w:num w:numId="11" w16cid:durableId="1476338992">
    <w:abstractNumId w:val="3"/>
  </w:num>
  <w:num w:numId="12" w16cid:durableId="718357891">
    <w:abstractNumId w:val="19"/>
  </w:num>
  <w:num w:numId="13" w16cid:durableId="1038700879">
    <w:abstractNumId w:val="26"/>
  </w:num>
  <w:num w:numId="14" w16cid:durableId="391391692">
    <w:abstractNumId w:val="32"/>
  </w:num>
  <w:num w:numId="15" w16cid:durableId="599486588">
    <w:abstractNumId w:val="10"/>
  </w:num>
  <w:num w:numId="16" w16cid:durableId="1940409049">
    <w:abstractNumId w:val="14"/>
  </w:num>
  <w:num w:numId="17" w16cid:durableId="1094667094">
    <w:abstractNumId w:val="7"/>
  </w:num>
  <w:num w:numId="18" w16cid:durableId="2063744367">
    <w:abstractNumId w:val="17"/>
  </w:num>
  <w:num w:numId="19" w16cid:durableId="291983052">
    <w:abstractNumId w:val="12"/>
  </w:num>
  <w:num w:numId="20" w16cid:durableId="1579098686">
    <w:abstractNumId w:val="22"/>
  </w:num>
  <w:num w:numId="21" w16cid:durableId="1975721377">
    <w:abstractNumId w:val="28"/>
  </w:num>
  <w:num w:numId="22" w16cid:durableId="1322805511">
    <w:abstractNumId w:val="39"/>
  </w:num>
  <w:num w:numId="23" w16cid:durableId="450325528">
    <w:abstractNumId w:val="33"/>
  </w:num>
  <w:num w:numId="24" w16cid:durableId="1211648617">
    <w:abstractNumId w:val="37"/>
  </w:num>
  <w:num w:numId="25" w16cid:durableId="233860252">
    <w:abstractNumId w:val="34"/>
  </w:num>
  <w:num w:numId="26" w16cid:durableId="772820084">
    <w:abstractNumId w:val="13"/>
  </w:num>
  <w:num w:numId="27" w16cid:durableId="228804456">
    <w:abstractNumId w:val="20"/>
  </w:num>
  <w:num w:numId="28" w16cid:durableId="1828400503">
    <w:abstractNumId w:val="35"/>
  </w:num>
  <w:num w:numId="29" w16cid:durableId="2039308650">
    <w:abstractNumId w:val="31"/>
  </w:num>
  <w:num w:numId="30" w16cid:durableId="207881971">
    <w:abstractNumId w:val="2"/>
  </w:num>
  <w:num w:numId="31" w16cid:durableId="410464326">
    <w:abstractNumId w:val="23"/>
  </w:num>
  <w:num w:numId="32" w16cid:durableId="1499540816">
    <w:abstractNumId w:val="6"/>
  </w:num>
  <w:num w:numId="33" w16cid:durableId="1584876574">
    <w:abstractNumId w:val="5"/>
  </w:num>
  <w:num w:numId="34" w16cid:durableId="1222863644">
    <w:abstractNumId w:val="11"/>
  </w:num>
  <w:num w:numId="35" w16cid:durableId="945578765">
    <w:abstractNumId w:val="38"/>
  </w:num>
  <w:num w:numId="36" w16cid:durableId="1534614987">
    <w:abstractNumId w:val="18"/>
  </w:num>
  <w:num w:numId="37" w16cid:durableId="13658063">
    <w:abstractNumId w:val="36"/>
  </w:num>
  <w:num w:numId="38" w16cid:durableId="1162502612">
    <w:abstractNumId w:val="21"/>
  </w:num>
  <w:num w:numId="39" w16cid:durableId="1332683056">
    <w:abstractNumId w:val="27"/>
  </w:num>
  <w:num w:numId="40" w16cid:durableId="181266878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21A9"/>
    <w:rsid w:val="0001271C"/>
    <w:rsid w:val="00012743"/>
    <w:rsid w:val="00013574"/>
    <w:rsid w:val="000137C2"/>
    <w:rsid w:val="00014024"/>
    <w:rsid w:val="00014B9E"/>
    <w:rsid w:val="00015046"/>
    <w:rsid w:val="00015460"/>
    <w:rsid w:val="00015BCB"/>
    <w:rsid w:val="00015D92"/>
    <w:rsid w:val="00016389"/>
    <w:rsid w:val="0001644E"/>
    <w:rsid w:val="000203DC"/>
    <w:rsid w:val="00020A18"/>
    <w:rsid w:val="00020D03"/>
    <w:rsid w:val="00023C1C"/>
    <w:rsid w:val="000249C3"/>
    <w:rsid w:val="00024DDE"/>
    <w:rsid w:val="000274D2"/>
    <w:rsid w:val="00030FFC"/>
    <w:rsid w:val="000314ED"/>
    <w:rsid w:val="00032F58"/>
    <w:rsid w:val="000335A2"/>
    <w:rsid w:val="000344FA"/>
    <w:rsid w:val="000356CD"/>
    <w:rsid w:val="00035744"/>
    <w:rsid w:val="0004048E"/>
    <w:rsid w:val="00040EC3"/>
    <w:rsid w:val="00040FAB"/>
    <w:rsid w:val="00042AB2"/>
    <w:rsid w:val="00042C98"/>
    <w:rsid w:val="00042EA0"/>
    <w:rsid w:val="00042F07"/>
    <w:rsid w:val="00043255"/>
    <w:rsid w:val="00046363"/>
    <w:rsid w:val="000466AC"/>
    <w:rsid w:val="00046AA7"/>
    <w:rsid w:val="000470C0"/>
    <w:rsid w:val="00047C96"/>
    <w:rsid w:val="000512E2"/>
    <w:rsid w:val="00051545"/>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46C0"/>
    <w:rsid w:val="00064E42"/>
    <w:rsid w:val="00065398"/>
    <w:rsid w:val="00065C19"/>
    <w:rsid w:val="000663C8"/>
    <w:rsid w:val="00066D27"/>
    <w:rsid w:val="00067C72"/>
    <w:rsid w:val="00070375"/>
    <w:rsid w:val="00070DC7"/>
    <w:rsid w:val="00071F53"/>
    <w:rsid w:val="00073A0D"/>
    <w:rsid w:val="00075291"/>
    <w:rsid w:val="0007536D"/>
    <w:rsid w:val="00075827"/>
    <w:rsid w:val="00075B8B"/>
    <w:rsid w:val="00075FDB"/>
    <w:rsid w:val="0007673E"/>
    <w:rsid w:val="000769CB"/>
    <w:rsid w:val="00076BCB"/>
    <w:rsid w:val="00076E8E"/>
    <w:rsid w:val="0007742A"/>
    <w:rsid w:val="00077AFA"/>
    <w:rsid w:val="000816D0"/>
    <w:rsid w:val="00082840"/>
    <w:rsid w:val="0008353D"/>
    <w:rsid w:val="000835D0"/>
    <w:rsid w:val="0008438E"/>
    <w:rsid w:val="00084519"/>
    <w:rsid w:val="000849C6"/>
    <w:rsid w:val="00085AF5"/>
    <w:rsid w:val="00086402"/>
    <w:rsid w:val="00092520"/>
    <w:rsid w:val="00092B2B"/>
    <w:rsid w:val="0009524C"/>
    <w:rsid w:val="00095E42"/>
    <w:rsid w:val="000960DE"/>
    <w:rsid w:val="00096A52"/>
    <w:rsid w:val="000970B4"/>
    <w:rsid w:val="000A01ED"/>
    <w:rsid w:val="000A0426"/>
    <w:rsid w:val="000A3479"/>
    <w:rsid w:val="000A613C"/>
    <w:rsid w:val="000A617A"/>
    <w:rsid w:val="000A73F4"/>
    <w:rsid w:val="000B0151"/>
    <w:rsid w:val="000B1030"/>
    <w:rsid w:val="000B13E9"/>
    <w:rsid w:val="000B1980"/>
    <w:rsid w:val="000B3CD1"/>
    <w:rsid w:val="000B4E0D"/>
    <w:rsid w:val="000B629A"/>
    <w:rsid w:val="000B68C2"/>
    <w:rsid w:val="000B6D09"/>
    <w:rsid w:val="000B7743"/>
    <w:rsid w:val="000C087D"/>
    <w:rsid w:val="000C1044"/>
    <w:rsid w:val="000C150C"/>
    <w:rsid w:val="000C1B16"/>
    <w:rsid w:val="000C3BE6"/>
    <w:rsid w:val="000C49FA"/>
    <w:rsid w:val="000C4AF3"/>
    <w:rsid w:val="000C74F9"/>
    <w:rsid w:val="000D37A5"/>
    <w:rsid w:val="000D3A32"/>
    <w:rsid w:val="000D59D0"/>
    <w:rsid w:val="000D7DE0"/>
    <w:rsid w:val="000E132D"/>
    <w:rsid w:val="000E15E7"/>
    <w:rsid w:val="000E26F3"/>
    <w:rsid w:val="000E6569"/>
    <w:rsid w:val="000E7517"/>
    <w:rsid w:val="000F0E33"/>
    <w:rsid w:val="000F14FE"/>
    <w:rsid w:val="000F2C02"/>
    <w:rsid w:val="000F2F29"/>
    <w:rsid w:val="000F3F37"/>
    <w:rsid w:val="000F514F"/>
    <w:rsid w:val="000F6904"/>
    <w:rsid w:val="000F7EC1"/>
    <w:rsid w:val="0010089D"/>
    <w:rsid w:val="0010254C"/>
    <w:rsid w:val="001043CD"/>
    <w:rsid w:val="00104EDD"/>
    <w:rsid w:val="00105008"/>
    <w:rsid w:val="001058EB"/>
    <w:rsid w:val="00106575"/>
    <w:rsid w:val="00106945"/>
    <w:rsid w:val="00106CA8"/>
    <w:rsid w:val="00107644"/>
    <w:rsid w:val="00107967"/>
    <w:rsid w:val="00107A59"/>
    <w:rsid w:val="001100B9"/>
    <w:rsid w:val="00111E11"/>
    <w:rsid w:val="00111F6F"/>
    <w:rsid w:val="00113294"/>
    <w:rsid w:val="0011425E"/>
    <w:rsid w:val="001146D4"/>
    <w:rsid w:val="001168E4"/>
    <w:rsid w:val="001172B7"/>
    <w:rsid w:val="001173EA"/>
    <w:rsid w:val="001203C4"/>
    <w:rsid w:val="001216C5"/>
    <w:rsid w:val="00121C6E"/>
    <w:rsid w:val="00123011"/>
    <w:rsid w:val="001239A1"/>
    <w:rsid w:val="0012478C"/>
    <w:rsid w:val="001277F6"/>
    <w:rsid w:val="001309F6"/>
    <w:rsid w:val="00131A10"/>
    <w:rsid w:val="00131C1C"/>
    <w:rsid w:val="00131F2E"/>
    <w:rsid w:val="0013239B"/>
    <w:rsid w:val="0013267F"/>
    <w:rsid w:val="00132A09"/>
    <w:rsid w:val="0013517D"/>
    <w:rsid w:val="001364D8"/>
    <w:rsid w:val="001366F7"/>
    <w:rsid w:val="001408F9"/>
    <w:rsid w:val="001413A2"/>
    <w:rsid w:val="00142279"/>
    <w:rsid w:val="00142F4D"/>
    <w:rsid w:val="0014344C"/>
    <w:rsid w:val="00145159"/>
    <w:rsid w:val="001452ED"/>
    <w:rsid w:val="00145964"/>
    <w:rsid w:val="00145BA3"/>
    <w:rsid w:val="00146BA0"/>
    <w:rsid w:val="00147476"/>
    <w:rsid w:val="00147975"/>
    <w:rsid w:val="00147F84"/>
    <w:rsid w:val="00152174"/>
    <w:rsid w:val="00152C55"/>
    <w:rsid w:val="001539C1"/>
    <w:rsid w:val="001540E6"/>
    <w:rsid w:val="001545F4"/>
    <w:rsid w:val="001549C7"/>
    <w:rsid w:val="00154F17"/>
    <w:rsid w:val="00155579"/>
    <w:rsid w:val="001556A5"/>
    <w:rsid w:val="001556E8"/>
    <w:rsid w:val="0015576B"/>
    <w:rsid w:val="0016167F"/>
    <w:rsid w:val="00161F65"/>
    <w:rsid w:val="001628D1"/>
    <w:rsid w:val="00164940"/>
    <w:rsid w:val="00164E0E"/>
    <w:rsid w:val="0016577E"/>
    <w:rsid w:val="001662F8"/>
    <w:rsid w:val="00166F38"/>
    <w:rsid w:val="00167E32"/>
    <w:rsid w:val="00172412"/>
    <w:rsid w:val="00173B1E"/>
    <w:rsid w:val="00175B19"/>
    <w:rsid w:val="00176394"/>
    <w:rsid w:val="001763F8"/>
    <w:rsid w:val="00180386"/>
    <w:rsid w:val="00180561"/>
    <w:rsid w:val="0018116F"/>
    <w:rsid w:val="00181619"/>
    <w:rsid w:val="00182BCB"/>
    <w:rsid w:val="00182C69"/>
    <w:rsid w:val="00184707"/>
    <w:rsid w:val="0018689B"/>
    <w:rsid w:val="00190D7F"/>
    <w:rsid w:val="001917D4"/>
    <w:rsid w:val="00191899"/>
    <w:rsid w:val="001920C4"/>
    <w:rsid w:val="00195DBD"/>
    <w:rsid w:val="0019611B"/>
    <w:rsid w:val="001966A8"/>
    <w:rsid w:val="001A3A6C"/>
    <w:rsid w:val="001A3C83"/>
    <w:rsid w:val="001A67F2"/>
    <w:rsid w:val="001A6F86"/>
    <w:rsid w:val="001B05D9"/>
    <w:rsid w:val="001B07A6"/>
    <w:rsid w:val="001B187F"/>
    <w:rsid w:val="001B3395"/>
    <w:rsid w:val="001B35D2"/>
    <w:rsid w:val="001B3721"/>
    <w:rsid w:val="001B4C34"/>
    <w:rsid w:val="001B5DDA"/>
    <w:rsid w:val="001B5E89"/>
    <w:rsid w:val="001B731D"/>
    <w:rsid w:val="001B7D33"/>
    <w:rsid w:val="001C00AB"/>
    <w:rsid w:val="001C2274"/>
    <w:rsid w:val="001C2482"/>
    <w:rsid w:val="001C2F4C"/>
    <w:rsid w:val="001C3A94"/>
    <w:rsid w:val="001C414B"/>
    <w:rsid w:val="001C5198"/>
    <w:rsid w:val="001C6C50"/>
    <w:rsid w:val="001C7556"/>
    <w:rsid w:val="001D0385"/>
    <w:rsid w:val="001D0B6C"/>
    <w:rsid w:val="001D1270"/>
    <w:rsid w:val="001D1876"/>
    <w:rsid w:val="001D23FE"/>
    <w:rsid w:val="001D26EC"/>
    <w:rsid w:val="001D43A2"/>
    <w:rsid w:val="001D5201"/>
    <w:rsid w:val="001D645B"/>
    <w:rsid w:val="001D6C5A"/>
    <w:rsid w:val="001D7A7B"/>
    <w:rsid w:val="001E024F"/>
    <w:rsid w:val="001E13BC"/>
    <w:rsid w:val="001E204F"/>
    <w:rsid w:val="001E28ED"/>
    <w:rsid w:val="001E290B"/>
    <w:rsid w:val="001E3203"/>
    <w:rsid w:val="001E3B74"/>
    <w:rsid w:val="001E54A0"/>
    <w:rsid w:val="001E5C10"/>
    <w:rsid w:val="001F0748"/>
    <w:rsid w:val="001F0B40"/>
    <w:rsid w:val="001F2853"/>
    <w:rsid w:val="001F28FB"/>
    <w:rsid w:val="001F3290"/>
    <w:rsid w:val="001F3A13"/>
    <w:rsid w:val="001F3ABE"/>
    <w:rsid w:val="001F5EB8"/>
    <w:rsid w:val="001F6457"/>
    <w:rsid w:val="002005F5"/>
    <w:rsid w:val="00200DF2"/>
    <w:rsid w:val="00201577"/>
    <w:rsid w:val="00201CE6"/>
    <w:rsid w:val="0020313E"/>
    <w:rsid w:val="00204B3E"/>
    <w:rsid w:val="00206673"/>
    <w:rsid w:val="00206FFE"/>
    <w:rsid w:val="002112FD"/>
    <w:rsid w:val="00211EA0"/>
    <w:rsid w:val="00211FFD"/>
    <w:rsid w:val="00212F07"/>
    <w:rsid w:val="002133F4"/>
    <w:rsid w:val="00213428"/>
    <w:rsid w:val="00213872"/>
    <w:rsid w:val="002143DC"/>
    <w:rsid w:val="00214A30"/>
    <w:rsid w:val="002167E3"/>
    <w:rsid w:val="002173D7"/>
    <w:rsid w:val="002179DA"/>
    <w:rsid w:val="00217A67"/>
    <w:rsid w:val="0022025A"/>
    <w:rsid w:val="0022191B"/>
    <w:rsid w:val="00221B45"/>
    <w:rsid w:val="00221B7C"/>
    <w:rsid w:val="002223AA"/>
    <w:rsid w:val="002240BA"/>
    <w:rsid w:val="0022452B"/>
    <w:rsid w:val="00224C77"/>
    <w:rsid w:val="00227672"/>
    <w:rsid w:val="002313B4"/>
    <w:rsid w:val="00231F96"/>
    <w:rsid w:val="00232B73"/>
    <w:rsid w:val="00234593"/>
    <w:rsid w:val="00235AEF"/>
    <w:rsid w:val="00236C30"/>
    <w:rsid w:val="00236E50"/>
    <w:rsid w:val="00240612"/>
    <w:rsid w:val="00240A6A"/>
    <w:rsid w:val="002418C4"/>
    <w:rsid w:val="0024349A"/>
    <w:rsid w:val="00243E78"/>
    <w:rsid w:val="002461E7"/>
    <w:rsid w:val="002466A2"/>
    <w:rsid w:val="002472EC"/>
    <w:rsid w:val="002476B4"/>
    <w:rsid w:val="0025093A"/>
    <w:rsid w:val="00250DA2"/>
    <w:rsid w:val="00252118"/>
    <w:rsid w:val="00252B52"/>
    <w:rsid w:val="00252CF3"/>
    <w:rsid w:val="0025372B"/>
    <w:rsid w:val="00254845"/>
    <w:rsid w:val="0025D36C"/>
    <w:rsid w:val="00260C55"/>
    <w:rsid w:val="00260F16"/>
    <w:rsid w:val="00263056"/>
    <w:rsid w:val="00263B9D"/>
    <w:rsid w:val="002641A0"/>
    <w:rsid w:val="002641B9"/>
    <w:rsid w:val="0026704C"/>
    <w:rsid w:val="00267340"/>
    <w:rsid w:val="0026789E"/>
    <w:rsid w:val="00267A99"/>
    <w:rsid w:val="0027088D"/>
    <w:rsid w:val="00270B9C"/>
    <w:rsid w:val="00270DB9"/>
    <w:rsid w:val="0027143C"/>
    <w:rsid w:val="0027194D"/>
    <w:rsid w:val="00272F6C"/>
    <w:rsid w:val="002731CA"/>
    <w:rsid w:val="00273817"/>
    <w:rsid w:val="00273D4D"/>
    <w:rsid w:val="002748AC"/>
    <w:rsid w:val="00274F2E"/>
    <w:rsid w:val="002757C4"/>
    <w:rsid w:val="00280DCF"/>
    <w:rsid w:val="002823E1"/>
    <w:rsid w:val="002823F3"/>
    <w:rsid w:val="002823F6"/>
    <w:rsid w:val="00282790"/>
    <w:rsid w:val="00284A0C"/>
    <w:rsid w:val="00285231"/>
    <w:rsid w:val="002856B7"/>
    <w:rsid w:val="0028618B"/>
    <w:rsid w:val="0028651E"/>
    <w:rsid w:val="002866B3"/>
    <w:rsid w:val="00286723"/>
    <w:rsid w:val="00287806"/>
    <w:rsid w:val="00287BD4"/>
    <w:rsid w:val="00290DAA"/>
    <w:rsid w:val="00290EFC"/>
    <w:rsid w:val="00291FBD"/>
    <w:rsid w:val="00292012"/>
    <w:rsid w:val="00292DCF"/>
    <w:rsid w:val="002950BF"/>
    <w:rsid w:val="00295E7F"/>
    <w:rsid w:val="002967A7"/>
    <w:rsid w:val="00297272"/>
    <w:rsid w:val="00297E3A"/>
    <w:rsid w:val="00297EF3"/>
    <w:rsid w:val="0029A268"/>
    <w:rsid w:val="002A14A5"/>
    <w:rsid w:val="002A28AD"/>
    <w:rsid w:val="002A6431"/>
    <w:rsid w:val="002A67C8"/>
    <w:rsid w:val="002A686E"/>
    <w:rsid w:val="002A7298"/>
    <w:rsid w:val="002A7778"/>
    <w:rsid w:val="002B05E5"/>
    <w:rsid w:val="002B17DB"/>
    <w:rsid w:val="002B1AFB"/>
    <w:rsid w:val="002B1D3C"/>
    <w:rsid w:val="002B3B02"/>
    <w:rsid w:val="002B3BB2"/>
    <w:rsid w:val="002B3FA3"/>
    <w:rsid w:val="002B4E39"/>
    <w:rsid w:val="002B4FED"/>
    <w:rsid w:val="002B50C4"/>
    <w:rsid w:val="002B5977"/>
    <w:rsid w:val="002B6020"/>
    <w:rsid w:val="002B740E"/>
    <w:rsid w:val="002B7766"/>
    <w:rsid w:val="002C043E"/>
    <w:rsid w:val="002C1CE0"/>
    <w:rsid w:val="002C215A"/>
    <w:rsid w:val="002D0B77"/>
    <w:rsid w:val="002D0D07"/>
    <w:rsid w:val="002D165C"/>
    <w:rsid w:val="002D4BD7"/>
    <w:rsid w:val="002D5384"/>
    <w:rsid w:val="002D5C0E"/>
    <w:rsid w:val="002D672E"/>
    <w:rsid w:val="002E026D"/>
    <w:rsid w:val="002E031B"/>
    <w:rsid w:val="002E0991"/>
    <w:rsid w:val="002E0F2A"/>
    <w:rsid w:val="002E1981"/>
    <w:rsid w:val="002E2389"/>
    <w:rsid w:val="002E2887"/>
    <w:rsid w:val="002E2FE7"/>
    <w:rsid w:val="002E3754"/>
    <w:rsid w:val="002E37A4"/>
    <w:rsid w:val="002E39C1"/>
    <w:rsid w:val="002E3BCD"/>
    <w:rsid w:val="002E48E0"/>
    <w:rsid w:val="002E7811"/>
    <w:rsid w:val="002F0968"/>
    <w:rsid w:val="002F294A"/>
    <w:rsid w:val="002F5EA7"/>
    <w:rsid w:val="002F60E2"/>
    <w:rsid w:val="002F6E20"/>
    <w:rsid w:val="0030132D"/>
    <w:rsid w:val="0030172D"/>
    <w:rsid w:val="003022B0"/>
    <w:rsid w:val="003026FE"/>
    <w:rsid w:val="003040D9"/>
    <w:rsid w:val="003048E3"/>
    <w:rsid w:val="00304D9C"/>
    <w:rsid w:val="00305C02"/>
    <w:rsid w:val="003077F4"/>
    <w:rsid w:val="003078E6"/>
    <w:rsid w:val="00310548"/>
    <w:rsid w:val="00311168"/>
    <w:rsid w:val="00311B6F"/>
    <w:rsid w:val="003127EB"/>
    <w:rsid w:val="00312DF7"/>
    <w:rsid w:val="00313584"/>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303"/>
    <w:rsid w:val="00333AF9"/>
    <w:rsid w:val="00334311"/>
    <w:rsid w:val="00334F24"/>
    <w:rsid w:val="0033531F"/>
    <w:rsid w:val="00336AEF"/>
    <w:rsid w:val="003401AC"/>
    <w:rsid w:val="003404F2"/>
    <w:rsid w:val="00340661"/>
    <w:rsid w:val="00341599"/>
    <w:rsid w:val="00341969"/>
    <w:rsid w:val="00341979"/>
    <w:rsid w:val="00341B09"/>
    <w:rsid w:val="00341DC1"/>
    <w:rsid w:val="00343D92"/>
    <w:rsid w:val="00343DC8"/>
    <w:rsid w:val="003442E7"/>
    <w:rsid w:val="003466DD"/>
    <w:rsid w:val="003477CA"/>
    <w:rsid w:val="00347F7F"/>
    <w:rsid w:val="00350CDE"/>
    <w:rsid w:val="003526B9"/>
    <w:rsid w:val="00352E67"/>
    <w:rsid w:val="00360AF1"/>
    <w:rsid w:val="003620AF"/>
    <w:rsid w:val="00362AED"/>
    <w:rsid w:val="003637E9"/>
    <w:rsid w:val="00364C83"/>
    <w:rsid w:val="00365400"/>
    <w:rsid w:val="00366AC4"/>
    <w:rsid w:val="003679EB"/>
    <w:rsid w:val="00371B0E"/>
    <w:rsid w:val="00372B30"/>
    <w:rsid w:val="00373C17"/>
    <w:rsid w:val="00375DB6"/>
    <w:rsid w:val="00375F3D"/>
    <w:rsid w:val="00376574"/>
    <w:rsid w:val="00377CC3"/>
    <w:rsid w:val="0038079A"/>
    <w:rsid w:val="00382C78"/>
    <w:rsid w:val="00382ED7"/>
    <w:rsid w:val="003831D0"/>
    <w:rsid w:val="00383956"/>
    <w:rsid w:val="00384EC6"/>
    <w:rsid w:val="003852F8"/>
    <w:rsid w:val="003854DF"/>
    <w:rsid w:val="00386C24"/>
    <w:rsid w:val="00387566"/>
    <w:rsid w:val="003908E0"/>
    <w:rsid w:val="0039190A"/>
    <w:rsid w:val="003937FB"/>
    <w:rsid w:val="00393B0F"/>
    <w:rsid w:val="003971F3"/>
    <w:rsid w:val="00397D62"/>
    <w:rsid w:val="003A0CD5"/>
    <w:rsid w:val="003A1056"/>
    <w:rsid w:val="003A108C"/>
    <w:rsid w:val="003A4248"/>
    <w:rsid w:val="003A48B2"/>
    <w:rsid w:val="003A5F36"/>
    <w:rsid w:val="003A5F37"/>
    <w:rsid w:val="003A7CA1"/>
    <w:rsid w:val="003B021C"/>
    <w:rsid w:val="003B185B"/>
    <w:rsid w:val="003B19AB"/>
    <w:rsid w:val="003B1A63"/>
    <w:rsid w:val="003B30CE"/>
    <w:rsid w:val="003B33D4"/>
    <w:rsid w:val="003B34D7"/>
    <w:rsid w:val="003B622E"/>
    <w:rsid w:val="003B6735"/>
    <w:rsid w:val="003B67A6"/>
    <w:rsid w:val="003C06E3"/>
    <w:rsid w:val="003C0B7F"/>
    <w:rsid w:val="003C1404"/>
    <w:rsid w:val="003C14D9"/>
    <w:rsid w:val="003C23A4"/>
    <w:rsid w:val="003C3032"/>
    <w:rsid w:val="003C63B5"/>
    <w:rsid w:val="003C714D"/>
    <w:rsid w:val="003D084B"/>
    <w:rsid w:val="003D21EB"/>
    <w:rsid w:val="003D287D"/>
    <w:rsid w:val="003D43BB"/>
    <w:rsid w:val="003D469F"/>
    <w:rsid w:val="003D4DE0"/>
    <w:rsid w:val="003D4E91"/>
    <w:rsid w:val="003D58BA"/>
    <w:rsid w:val="003E117E"/>
    <w:rsid w:val="003E1380"/>
    <w:rsid w:val="003E4862"/>
    <w:rsid w:val="003E5904"/>
    <w:rsid w:val="003E5AE4"/>
    <w:rsid w:val="003E7702"/>
    <w:rsid w:val="003F0007"/>
    <w:rsid w:val="003F02B2"/>
    <w:rsid w:val="003F0BAF"/>
    <w:rsid w:val="003F160E"/>
    <w:rsid w:val="003F1DF4"/>
    <w:rsid w:val="003F26FD"/>
    <w:rsid w:val="003F28D0"/>
    <w:rsid w:val="003F2A06"/>
    <w:rsid w:val="003F40A8"/>
    <w:rsid w:val="003F413B"/>
    <w:rsid w:val="003F4FAE"/>
    <w:rsid w:val="003F5150"/>
    <w:rsid w:val="003F6FB2"/>
    <w:rsid w:val="004011A5"/>
    <w:rsid w:val="0040166F"/>
    <w:rsid w:val="004030E7"/>
    <w:rsid w:val="00406A69"/>
    <w:rsid w:val="00410A56"/>
    <w:rsid w:val="00411524"/>
    <w:rsid w:val="00413049"/>
    <w:rsid w:val="0041516E"/>
    <w:rsid w:val="0041570A"/>
    <w:rsid w:val="00416BC6"/>
    <w:rsid w:val="00416E8A"/>
    <w:rsid w:val="004213E0"/>
    <w:rsid w:val="00422426"/>
    <w:rsid w:val="00422C97"/>
    <w:rsid w:val="00424217"/>
    <w:rsid w:val="00424A05"/>
    <w:rsid w:val="004254A9"/>
    <w:rsid w:val="00426775"/>
    <w:rsid w:val="00427A16"/>
    <w:rsid w:val="00430B7E"/>
    <w:rsid w:val="0043181F"/>
    <w:rsid w:val="004323C0"/>
    <w:rsid w:val="004336E1"/>
    <w:rsid w:val="0043512D"/>
    <w:rsid w:val="00435650"/>
    <w:rsid w:val="00435FFC"/>
    <w:rsid w:val="0043665C"/>
    <w:rsid w:val="00436946"/>
    <w:rsid w:val="00436B0E"/>
    <w:rsid w:val="004419BD"/>
    <w:rsid w:val="004420F0"/>
    <w:rsid w:val="00443527"/>
    <w:rsid w:val="004436B5"/>
    <w:rsid w:val="0044375F"/>
    <w:rsid w:val="00445AD2"/>
    <w:rsid w:val="0044600C"/>
    <w:rsid w:val="004472CC"/>
    <w:rsid w:val="00447A61"/>
    <w:rsid w:val="00447C28"/>
    <w:rsid w:val="00450DD5"/>
    <w:rsid w:val="00451004"/>
    <w:rsid w:val="00452BDF"/>
    <w:rsid w:val="004542DB"/>
    <w:rsid w:val="0045460F"/>
    <w:rsid w:val="004551E2"/>
    <w:rsid w:val="00455A9E"/>
    <w:rsid w:val="004572BF"/>
    <w:rsid w:val="004575BD"/>
    <w:rsid w:val="00457C57"/>
    <w:rsid w:val="00457D25"/>
    <w:rsid w:val="00457FB7"/>
    <w:rsid w:val="004600A9"/>
    <w:rsid w:val="00461168"/>
    <w:rsid w:val="004621AF"/>
    <w:rsid w:val="0046232F"/>
    <w:rsid w:val="004624AF"/>
    <w:rsid w:val="00462729"/>
    <w:rsid w:val="00462F52"/>
    <w:rsid w:val="004661F5"/>
    <w:rsid w:val="0046655C"/>
    <w:rsid w:val="0046670D"/>
    <w:rsid w:val="00466BAC"/>
    <w:rsid w:val="00466C5F"/>
    <w:rsid w:val="00467AE5"/>
    <w:rsid w:val="00470CDC"/>
    <w:rsid w:val="004713FC"/>
    <w:rsid w:val="0047191E"/>
    <w:rsid w:val="004727A3"/>
    <w:rsid w:val="00474DBF"/>
    <w:rsid w:val="00476176"/>
    <w:rsid w:val="004762B4"/>
    <w:rsid w:val="00476396"/>
    <w:rsid w:val="0048248B"/>
    <w:rsid w:val="004834CC"/>
    <w:rsid w:val="004836C5"/>
    <w:rsid w:val="00483FF8"/>
    <w:rsid w:val="00485524"/>
    <w:rsid w:val="00486920"/>
    <w:rsid w:val="00490224"/>
    <w:rsid w:val="00490325"/>
    <w:rsid w:val="004907A2"/>
    <w:rsid w:val="00490E1C"/>
    <w:rsid w:val="0049100C"/>
    <w:rsid w:val="00491380"/>
    <w:rsid w:val="00491B8D"/>
    <w:rsid w:val="00492145"/>
    <w:rsid w:val="0049253E"/>
    <w:rsid w:val="00492AFF"/>
    <w:rsid w:val="00492F77"/>
    <w:rsid w:val="00493611"/>
    <w:rsid w:val="004945B9"/>
    <w:rsid w:val="00496A4A"/>
    <w:rsid w:val="00496A5F"/>
    <w:rsid w:val="004977A2"/>
    <w:rsid w:val="004A0975"/>
    <w:rsid w:val="004A1124"/>
    <w:rsid w:val="004A3268"/>
    <w:rsid w:val="004A3938"/>
    <w:rsid w:val="004A3CBD"/>
    <w:rsid w:val="004A4B2A"/>
    <w:rsid w:val="004A4C2A"/>
    <w:rsid w:val="004A5711"/>
    <w:rsid w:val="004A5DA0"/>
    <w:rsid w:val="004A5EA6"/>
    <w:rsid w:val="004A60DE"/>
    <w:rsid w:val="004B06A4"/>
    <w:rsid w:val="004B0B03"/>
    <w:rsid w:val="004B2F50"/>
    <w:rsid w:val="004B34E8"/>
    <w:rsid w:val="004B39D5"/>
    <w:rsid w:val="004B3D41"/>
    <w:rsid w:val="004B5F48"/>
    <w:rsid w:val="004C1F3B"/>
    <w:rsid w:val="004C21C8"/>
    <w:rsid w:val="004C258E"/>
    <w:rsid w:val="004C3324"/>
    <w:rsid w:val="004C37E4"/>
    <w:rsid w:val="004C5038"/>
    <w:rsid w:val="004C50A5"/>
    <w:rsid w:val="004C5819"/>
    <w:rsid w:val="004C5BB6"/>
    <w:rsid w:val="004C70D6"/>
    <w:rsid w:val="004D0976"/>
    <w:rsid w:val="004D3361"/>
    <w:rsid w:val="004D4BB4"/>
    <w:rsid w:val="004D55A9"/>
    <w:rsid w:val="004D5FF9"/>
    <w:rsid w:val="004D7A4A"/>
    <w:rsid w:val="004E0DAA"/>
    <w:rsid w:val="004E2580"/>
    <w:rsid w:val="004E33F2"/>
    <w:rsid w:val="004E34A2"/>
    <w:rsid w:val="004E3805"/>
    <w:rsid w:val="004E40B8"/>
    <w:rsid w:val="004E4518"/>
    <w:rsid w:val="004E54F6"/>
    <w:rsid w:val="004E57A0"/>
    <w:rsid w:val="004E5A29"/>
    <w:rsid w:val="004E711F"/>
    <w:rsid w:val="004E7DCA"/>
    <w:rsid w:val="004F0552"/>
    <w:rsid w:val="004F17B4"/>
    <w:rsid w:val="004F1D40"/>
    <w:rsid w:val="004F3B86"/>
    <w:rsid w:val="004F465F"/>
    <w:rsid w:val="004F4CC6"/>
    <w:rsid w:val="004F4E3B"/>
    <w:rsid w:val="004F54B7"/>
    <w:rsid w:val="004F5C6D"/>
    <w:rsid w:val="004F7868"/>
    <w:rsid w:val="005004C4"/>
    <w:rsid w:val="00501D0C"/>
    <w:rsid w:val="00502A22"/>
    <w:rsid w:val="00503113"/>
    <w:rsid w:val="005045D3"/>
    <w:rsid w:val="00504D71"/>
    <w:rsid w:val="00505E2D"/>
    <w:rsid w:val="00506F6B"/>
    <w:rsid w:val="005075BB"/>
    <w:rsid w:val="0051050C"/>
    <w:rsid w:val="00510555"/>
    <w:rsid w:val="00513B26"/>
    <w:rsid w:val="00514CD2"/>
    <w:rsid w:val="0051608C"/>
    <w:rsid w:val="005168BF"/>
    <w:rsid w:val="00517062"/>
    <w:rsid w:val="00517634"/>
    <w:rsid w:val="00522D25"/>
    <w:rsid w:val="0052473A"/>
    <w:rsid w:val="00524A22"/>
    <w:rsid w:val="00525B7D"/>
    <w:rsid w:val="00525C6E"/>
    <w:rsid w:val="00527001"/>
    <w:rsid w:val="005308C4"/>
    <w:rsid w:val="0053159C"/>
    <w:rsid w:val="005317E8"/>
    <w:rsid w:val="00531AEC"/>
    <w:rsid w:val="00532C4F"/>
    <w:rsid w:val="00532D7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CEE"/>
    <w:rsid w:val="00552474"/>
    <w:rsid w:val="00552D00"/>
    <w:rsid w:val="00553171"/>
    <w:rsid w:val="0055378C"/>
    <w:rsid w:val="00554309"/>
    <w:rsid w:val="00554EC6"/>
    <w:rsid w:val="00556EF7"/>
    <w:rsid w:val="0055749B"/>
    <w:rsid w:val="00557FE6"/>
    <w:rsid w:val="0055A4FD"/>
    <w:rsid w:val="00564456"/>
    <w:rsid w:val="00564C0D"/>
    <w:rsid w:val="00565A6B"/>
    <w:rsid w:val="0056616A"/>
    <w:rsid w:val="00566F79"/>
    <w:rsid w:val="00571133"/>
    <w:rsid w:val="00571B94"/>
    <w:rsid w:val="005726CD"/>
    <w:rsid w:val="00573887"/>
    <w:rsid w:val="00575124"/>
    <w:rsid w:val="00576597"/>
    <w:rsid w:val="005769AD"/>
    <w:rsid w:val="0057741C"/>
    <w:rsid w:val="00577969"/>
    <w:rsid w:val="00580636"/>
    <w:rsid w:val="00581DEC"/>
    <w:rsid w:val="00583E33"/>
    <w:rsid w:val="0058544A"/>
    <w:rsid w:val="0058610F"/>
    <w:rsid w:val="005923BF"/>
    <w:rsid w:val="00592BFA"/>
    <w:rsid w:val="005943F1"/>
    <w:rsid w:val="00595D11"/>
    <w:rsid w:val="005966D4"/>
    <w:rsid w:val="005974B3"/>
    <w:rsid w:val="0059791B"/>
    <w:rsid w:val="005A1A89"/>
    <w:rsid w:val="005A1EB4"/>
    <w:rsid w:val="005A2F4E"/>
    <w:rsid w:val="005A5E07"/>
    <w:rsid w:val="005A5EF2"/>
    <w:rsid w:val="005A7067"/>
    <w:rsid w:val="005A71F7"/>
    <w:rsid w:val="005B0811"/>
    <w:rsid w:val="005B0BA2"/>
    <w:rsid w:val="005B27AE"/>
    <w:rsid w:val="005B3104"/>
    <w:rsid w:val="005B43C5"/>
    <w:rsid w:val="005C1981"/>
    <w:rsid w:val="005C349B"/>
    <w:rsid w:val="005C554B"/>
    <w:rsid w:val="005C63C5"/>
    <w:rsid w:val="005C6BCF"/>
    <w:rsid w:val="005D179D"/>
    <w:rsid w:val="005D23F9"/>
    <w:rsid w:val="005D44ED"/>
    <w:rsid w:val="005D46E6"/>
    <w:rsid w:val="005D54D8"/>
    <w:rsid w:val="005D5D25"/>
    <w:rsid w:val="005D7722"/>
    <w:rsid w:val="005D7D50"/>
    <w:rsid w:val="005E0C47"/>
    <w:rsid w:val="005E1CBA"/>
    <w:rsid w:val="005E28C5"/>
    <w:rsid w:val="005E4CDF"/>
    <w:rsid w:val="005E5C1B"/>
    <w:rsid w:val="005F1407"/>
    <w:rsid w:val="005F3BEC"/>
    <w:rsid w:val="005F4799"/>
    <w:rsid w:val="005F6313"/>
    <w:rsid w:val="005F78B2"/>
    <w:rsid w:val="00600857"/>
    <w:rsid w:val="006016FB"/>
    <w:rsid w:val="00601E4D"/>
    <w:rsid w:val="0060435C"/>
    <w:rsid w:val="00604726"/>
    <w:rsid w:val="00606027"/>
    <w:rsid w:val="006067AE"/>
    <w:rsid w:val="006075A3"/>
    <w:rsid w:val="00607AE1"/>
    <w:rsid w:val="00611C16"/>
    <w:rsid w:val="00611F20"/>
    <w:rsid w:val="006121E6"/>
    <w:rsid w:val="00612669"/>
    <w:rsid w:val="00612CC9"/>
    <w:rsid w:val="00613D95"/>
    <w:rsid w:val="006146EB"/>
    <w:rsid w:val="00614DA0"/>
    <w:rsid w:val="00615517"/>
    <w:rsid w:val="006169C6"/>
    <w:rsid w:val="00617525"/>
    <w:rsid w:val="00620F22"/>
    <w:rsid w:val="0062182C"/>
    <w:rsid w:val="00621F69"/>
    <w:rsid w:val="006233FD"/>
    <w:rsid w:val="0062370A"/>
    <w:rsid w:val="00623858"/>
    <w:rsid w:val="00624B67"/>
    <w:rsid w:val="00625B48"/>
    <w:rsid w:val="00625BB5"/>
    <w:rsid w:val="0063014F"/>
    <w:rsid w:val="006324A8"/>
    <w:rsid w:val="006325ED"/>
    <w:rsid w:val="00633E38"/>
    <w:rsid w:val="00634097"/>
    <w:rsid w:val="00634228"/>
    <w:rsid w:val="0063470B"/>
    <w:rsid w:val="00634A90"/>
    <w:rsid w:val="00636094"/>
    <w:rsid w:val="00640E7E"/>
    <w:rsid w:val="0064145A"/>
    <w:rsid w:val="00641B58"/>
    <w:rsid w:val="00641ED5"/>
    <w:rsid w:val="0064206A"/>
    <w:rsid w:val="00642E80"/>
    <w:rsid w:val="00645378"/>
    <w:rsid w:val="00647664"/>
    <w:rsid w:val="006508EF"/>
    <w:rsid w:val="0065092A"/>
    <w:rsid w:val="00650A93"/>
    <w:rsid w:val="00650D8C"/>
    <w:rsid w:val="00651ADF"/>
    <w:rsid w:val="00652096"/>
    <w:rsid w:val="00652F7C"/>
    <w:rsid w:val="006530E2"/>
    <w:rsid w:val="006531B8"/>
    <w:rsid w:val="0065620D"/>
    <w:rsid w:val="00656291"/>
    <w:rsid w:val="00657233"/>
    <w:rsid w:val="006600DD"/>
    <w:rsid w:val="006604ED"/>
    <w:rsid w:val="0066072C"/>
    <w:rsid w:val="00660EA0"/>
    <w:rsid w:val="00662E4E"/>
    <w:rsid w:val="0066362B"/>
    <w:rsid w:val="00665343"/>
    <w:rsid w:val="00666FE0"/>
    <w:rsid w:val="00667973"/>
    <w:rsid w:val="00667B5F"/>
    <w:rsid w:val="0067094A"/>
    <w:rsid w:val="00670F44"/>
    <w:rsid w:val="0067251C"/>
    <w:rsid w:val="00672AB4"/>
    <w:rsid w:val="00672CA7"/>
    <w:rsid w:val="00672D6D"/>
    <w:rsid w:val="006735FF"/>
    <w:rsid w:val="00674667"/>
    <w:rsid w:val="0067626A"/>
    <w:rsid w:val="0067657F"/>
    <w:rsid w:val="006774DE"/>
    <w:rsid w:val="006775D5"/>
    <w:rsid w:val="006804BA"/>
    <w:rsid w:val="00681387"/>
    <w:rsid w:val="00682345"/>
    <w:rsid w:val="006825AB"/>
    <w:rsid w:val="00683202"/>
    <w:rsid w:val="00684E43"/>
    <w:rsid w:val="006856D6"/>
    <w:rsid w:val="0068653C"/>
    <w:rsid w:val="00686A4A"/>
    <w:rsid w:val="00686BC6"/>
    <w:rsid w:val="00686C10"/>
    <w:rsid w:val="00687E62"/>
    <w:rsid w:val="0069028B"/>
    <w:rsid w:val="00690AAD"/>
    <w:rsid w:val="00690D96"/>
    <w:rsid w:val="00691170"/>
    <w:rsid w:val="00691A2A"/>
    <w:rsid w:val="00691AD3"/>
    <w:rsid w:val="00692A09"/>
    <w:rsid w:val="0069330C"/>
    <w:rsid w:val="0069336F"/>
    <w:rsid w:val="00693530"/>
    <w:rsid w:val="00693F0C"/>
    <w:rsid w:val="006948BC"/>
    <w:rsid w:val="0069557C"/>
    <w:rsid w:val="00695C17"/>
    <w:rsid w:val="00695D86"/>
    <w:rsid w:val="006A0E3D"/>
    <w:rsid w:val="006A0F37"/>
    <w:rsid w:val="006A14C6"/>
    <w:rsid w:val="006A1C08"/>
    <w:rsid w:val="006A2675"/>
    <w:rsid w:val="006A2FE6"/>
    <w:rsid w:val="006A364A"/>
    <w:rsid w:val="006A3773"/>
    <w:rsid w:val="006A3CAF"/>
    <w:rsid w:val="006B1902"/>
    <w:rsid w:val="006B19AC"/>
    <w:rsid w:val="006B2503"/>
    <w:rsid w:val="006B25DB"/>
    <w:rsid w:val="006B28D2"/>
    <w:rsid w:val="006B293B"/>
    <w:rsid w:val="006B2A46"/>
    <w:rsid w:val="006B6928"/>
    <w:rsid w:val="006B6C98"/>
    <w:rsid w:val="006B76D3"/>
    <w:rsid w:val="006C01A2"/>
    <w:rsid w:val="006C0867"/>
    <w:rsid w:val="006C0C68"/>
    <w:rsid w:val="006C0EFA"/>
    <w:rsid w:val="006C1B1F"/>
    <w:rsid w:val="006C2BAB"/>
    <w:rsid w:val="006C425C"/>
    <w:rsid w:val="006C6D7C"/>
    <w:rsid w:val="006C73E2"/>
    <w:rsid w:val="006D0021"/>
    <w:rsid w:val="006D13FD"/>
    <w:rsid w:val="006D329C"/>
    <w:rsid w:val="006D32A4"/>
    <w:rsid w:val="006D5DEB"/>
    <w:rsid w:val="006D6D2F"/>
    <w:rsid w:val="006E0E2C"/>
    <w:rsid w:val="006E0E8F"/>
    <w:rsid w:val="006E19AF"/>
    <w:rsid w:val="006E2119"/>
    <w:rsid w:val="006E3A63"/>
    <w:rsid w:val="006E4206"/>
    <w:rsid w:val="006E4F37"/>
    <w:rsid w:val="006E5597"/>
    <w:rsid w:val="006E7D32"/>
    <w:rsid w:val="006F0F2A"/>
    <w:rsid w:val="006F147C"/>
    <w:rsid w:val="006F2F76"/>
    <w:rsid w:val="006F3CF5"/>
    <w:rsid w:val="006F4893"/>
    <w:rsid w:val="006F4BAC"/>
    <w:rsid w:val="006F53FA"/>
    <w:rsid w:val="006F67AB"/>
    <w:rsid w:val="006F7765"/>
    <w:rsid w:val="007019EC"/>
    <w:rsid w:val="0070278D"/>
    <w:rsid w:val="00704428"/>
    <w:rsid w:val="007055CF"/>
    <w:rsid w:val="00706FB1"/>
    <w:rsid w:val="0070709E"/>
    <w:rsid w:val="0070CB9D"/>
    <w:rsid w:val="00710928"/>
    <w:rsid w:val="00711311"/>
    <w:rsid w:val="00711912"/>
    <w:rsid w:val="00712870"/>
    <w:rsid w:val="00712E76"/>
    <w:rsid w:val="0071434C"/>
    <w:rsid w:val="00714C5D"/>
    <w:rsid w:val="00715198"/>
    <w:rsid w:val="00716B45"/>
    <w:rsid w:val="00717D53"/>
    <w:rsid w:val="00717F9B"/>
    <w:rsid w:val="00720620"/>
    <w:rsid w:val="00720F9C"/>
    <w:rsid w:val="00721D99"/>
    <w:rsid w:val="00721F46"/>
    <w:rsid w:val="00722087"/>
    <w:rsid w:val="00722220"/>
    <w:rsid w:val="0072336F"/>
    <w:rsid w:val="00724527"/>
    <w:rsid w:val="00724851"/>
    <w:rsid w:val="00725619"/>
    <w:rsid w:val="00725695"/>
    <w:rsid w:val="00726C04"/>
    <w:rsid w:val="00727A83"/>
    <w:rsid w:val="00730FAA"/>
    <w:rsid w:val="007313A1"/>
    <w:rsid w:val="00731A3B"/>
    <w:rsid w:val="00731C95"/>
    <w:rsid w:val="00732F2F"/>
    <w:rsid w:val="00735773"/>
    <w:rsid w:val="00735776"/>
    <w:rsid w:val="0073661F"/>
    <w:rsid w:val="00736981"/>
    <w:rsid w:val="0074091C"/>
    <w:rsid w:val="00741F99"/>
    <w:rsid w:val="00744794"/>
    <w:rsid w:val="00744BAC"/>
    <w:rsid w:val="0074509F"/>
    <w:rsid w:val="007459E0"/>
    <w:rsid w:val="007467DD"/>
    <w:rsid w:val="00750B91"/>
    <w:rsid w:val="007516D7"/>
    <w:rsid w:val="00751BBE"/>
    <w:rsid w:val="007521CA"/>
    <w:rsid w:val="00752AE7"/>
    <w:rsid w:val="007538DE"/>
    <w:rsid w:val="007551EE"/>
    <w:rsid w:val="0075595B"/>
    <w:rsid w:val="00761E54"/>
    <w:rsid w:val="00761E7D"/>
    <w:rsid w:val="00762027"/>
    <w:rsid w:val="007621DD"/>
    <w:rsid w:val="007621FA"/>
    <w:rsid w:val="00762941"/>
    <w:rsid w:val="00762A0F"/>
    <w:rsid w:val="00762E8E"/>
    <w:rsid w:val="00763C32"/>
    <w:rsid w:val="00763E25"/>
    <w:rsid w:val="00764577"/>
    <w:rsid w:val="007656EE"/>
    <w:rsid w:val="00765ED7"/>
    <w:rsid w:val="00766BAA"/>
    <w:rsid w:val="007678F1"/>
    <w:rsid w:val="00767C01"/>
    <w:rsid w:val="00770169"/>
    <w:rsid w:val="00770622"/>
    <w:rsid w:val="00770A0E"/>
    <w:rsid w:val="007710F9"/>
    <w:rsid w:val="007727B6"/>
    <w:rsid w:val="0077344C"/>
    <w:rsid w:val="0077350F"/>
    <w:rsid w:val="00773881"/>
    <w:rsid w:val="00774A50"/>
    <w:rsid w:val="007778F3"/>
    <w:rsid w:val="00781011"/>
    <w:rsid w:val="00781D77"/>
    <w:rsid w:val="00784BE9"/>
    <w:rsid w:val="007855ED"/>
    <w:rsid w:val="00786BB2"/>
    <w:rsid w:val="00787986"/>
    <w:rsid w:val="00787A6C"/>
    <w:rsid w:val="00787BF0"/>
    <w:rsid w:val="0079025C"/>
    <w:rsid w:val="00790DC4"/>
    <w:rsid w:val="00792818"/>
    <w:rsid w:val="007935B4"/>
    <w:rsid w:val="00793B31"/>
    <w:rsid w:val="0079492A"/>
    <w:rsid w:val="0079638B"/>
    <w:rsid w:val="00797CBB"/>
    <w:rsid w:val="00797D10"/>
    <w:rsid w:val="00797FE1"/>
    <w:rsid w:val="007A185C"/>
    <w:rsid w:val="007A2215"/>
    <w:rsid w:val="007A5BB7"/>
    <w:rsid w:val="007A631E"/>
    <w:rsid w:val="007A67BC"/>
    <w:rsid w:val="007A7F11"/>
    <w:rsid w:val="007B1C58"/>
    <w:rsid w:val="007B2044"/>
    <w:rsid w:val="007B2C3B"/>
    <w:rsid w:val="007B353C"/>
    <w:rsid w:val="007B3BF2"/>
    <w:rsid w:val="007B4E9C"/>
    <w:rsid w:val="007B547F"/>
    <w:rsid w:val="007B6021"/>
    <w:rsid w:val="007B6402"/>
    <w:rsid w:val="007B7C33"/>
    <w:rsid w:val="007C0FDC"/>
    <w:rsid w:val="007C147C"/>
    <w:rsid w:val="007C4482"/>
    <w:rsid w:val="007C4826"/>
    <w:rsid w:val="007C4CC7"/>
    <w:rsid w:val="007C5840"/>
    <w:rsid w:val="007C5E6C"/>
    <w:rsid w:val="007C641B"/>
    <w:rsid w:val="007D1E25"/>
    <w:rsid w:val="007D2D36"/>
    <w:rsid w:val="007D2EB1"/>
    <w:rsid w:val="007D470A"/>
    <w:rsid w:val="007D4BB2"/>
    <w:rsid w:val="007D6765"/>
    <w:rsid w:val="007D68E8"/>
    <w:rsid w:val="007D6C09"/>
    <w:rsid w:val="007D6F44"/>
    <w:rsid w:val="007D77A4"/>
    <w:rsid w:val="007E26D3"/>
    <w:rsid w:val="007E3243"/>
    <w:rsid w:val="007E3D5E"/>
    <w:rsid w:val="007E4239"/>
    <w:rsid w:val="007E4EA7"/>
    <w:rsid w:val="007E5ED7"/>
    <w:rsid w:val="007E66D6"/>
    <w:rsid w:val="007E6A68"/>
    <w:rsid w:val="007F0378"/>
    <w:rsid w:val="007F2738"/>
    <w:rsid w:val="007F28A7"/>
    <w:rsid w:val="007F3274"/>
    <w:rsid w:val="007F449E"/>
    <w:rsid w:val="007F528D"/>
    <w:rsid w:val="007F556A"/>
    <w:rsid w:val="008002D6"/>
    <w:rsid w:val="008006EB"/>
    <w:rsid w:val="008007BA"/>
    <w:rsid w:val="00800933"/>
    <w:rsid w:val="008023B1"/>
    <w:rsid w:val="008024C3"/>
    <w:rsid w:val="00802928"/>
    <w:rsid w:val="00803B4E"/>
    <w:rsid w:val="00807D67"/>
    <w:rsid w:val="00807EBA"/>
    <w:rsid w:val="00810A19"/>
    <w:rsid w:val="0081144D"/>
    <w:rsid w:val="0081178D"/>
    <w:rsid w:val="00811EC7"/>
    <w:rsid w:val="00813500"/>
    <w:rsid w:val="00813CAD"/>
    <w:rsid w:val="00820343"/>
    <w:rsid w:val="00821095"/>
    <w:rsid w:val="008225AC"/>
    <w:rsid w:val="00822618"/>
    <w:rsid w:val="00822980"/>
    <w:rsid w:val="008239B2"/>
    <w:rsid w:val="008249F1"/>
    <w:rsid w:val="00826FCE"/>
    <w:rsid w:val="0082709B"/>
    <w:rsid w:val="00827FC5"/>
    <w:rsid w:val="00830CDB"/>
    <w:rsid w:val="00830F80"/>
    <w:rsid w:val="0083119C"/>
    <w:rsid w:val="00831297"/>
    <w:rsid w:val="00832441"/>
    <w:rsid w:val="008335E8"/>
    <w:rsid w:val="00836519"/>
    <w:rsid w:val="00836690"/>
    <w:rsid w:val="008410D1"/>
    <w:rsid w:val="00841832"/>
    <w:rsid w:val="00842F7C"/>
    <w:rsid w:val="00843782"/>
    <w:rsid w:val="008447F7"/>
    <w:rsid w:val="00845B69"/>
    <w:rsid w:val="00845F7C"/>
    <w:rsid w:val="0084622C"/>
    <w:rsid w:val="0084655B"/>
    <w:rsid w:val="008478A8"/>
    <w:rsid w:val="0085056C"/>
    <w:rsid w:val="00850C71"/>
    <w:rsid w:val="00850E62"/>
    <w:rsid w:val="008512D1"/>
    <w:rsid w:val="00851CA7"/>
    <w:rsid w:val="008521B6"/>
    <w:rsid w:val="00852B75"/>
    <w:rsid w:val="00852D0E"/>
    <w:rsid w:val="00854B6C"/>
    <w:rsid w:val="00855EEB"/>
    <w:rsid w:val="00856BED"/>
    <w:rsid w:val="0086017B"/>
    <w:rsid w:val="00860D1A"/>
    <w:rsid w:val="00861851"/>
    <w:rsid w:val="008622C3"/>
    <w:rsid w:val="00862A34"/>
    <w:rsid w:val="00862EC2"/>
    <w:rsid w:val="00862EF3"/>
    <w:rsid w:val="00864011"/>
    <w:rsid w:val="008643B2"/>
    <w:rsid w:val="00864673"/>
    <w:rsid w:val="00865020"/>
    <w:rsid w:val="008650E7"/>
    <w:rsid w:val="00866BDF"/>
    <w:rsid w:val="00866E4E"/>
    <w:rsid w:val="00870336"/>
    <w:rsid w:val="00870B15"/>
    <w:rsid w:val="008711EB"/>
    <w:rsid w:val="00872B0C"/>
    <w:rsid w:val="00875CFF"/>
    <w:rsid w:val="00876671"/>
    <w:rsid w:val="00877A27"/>
    <w:rsid w:val="00880C4A"/>
    <w:rsid w:val="0088177E"/>
    <w:rsid w:val="00883DD2"/>
    <w:rsid w:val="00884107"/>
    <w:rsid w:val="00884C90"/>
    <w:rsid w:val="00885DF6"/>
    <w:rsid w:val="008861A6"/>
    <w:rsid w:val="0088756F"/>
    <w:rsid w:val="00891656"/>
    <w:rsid w:val="00892393"/>
    <w:rsid w:val="008925DC"/>
    <w:rsid w:val="00895055"/>
    <w:rsid w:val="008976BF"/>
    <w:rsid w:val="00897C34"/>
    <w:rsid w:val="008A1F96"/>
    <w:rsid w:val="008A2CFC"/>
    <w:rsid w:val="008A3D00"/>
    <w:rsid w:val="008A782C"/>
    <w:rsid w:val="008B08BF"/>
    <w:rsid w:val="008B18A9"/>
    <w:rsid w:val="008B18AA"/>
    <w:rsid w:val="008B2557"/>
    <w:rsid w:val="008B25AF"/>
    <w:rsid w:val="008B37B3"/>
    <w:rsid w:val="008B3F07"/>
    <w:rsid w:val="008B4A78"/>
    <w:rsid w:val="008C0095"/>
    <w:rsid w:val="008C11AD"/>
    <w:rsid w:val="008C1620"/>
    <w:rsid w:val="008C351F"/>
    <w:rsid w:val="008C5C9F"/>
    <w:rsid w:val="008C6567"/>
    <w:rsid w:val="008C683F"/>
    <w:rsid w:val="008C69B5"/>
    <w:rsid w:val="008D1A12"/>
    <w:rsid w:val="008D2BFE"/>
    <w:rsid w:val="008D2D45"/>
    <w:rsid w:val="008D3959"/>
    <w:rsid w:val="008D3A86"/>
    <w:rsid w:val="008D583A"/>
    <w:rsid w:val="008D63EA"/>
    <w:rsid w:val="008D670D"/>
    <w:rsid w:val="008D793C"/>
    <w:rsid w:val="008E0A20"/>
    <w:rsid w:val="008E12DA"/>
    <w:rsid w:val="008E2490"/>
    <w:rsid w:val="008E38E4"/>
    <w:rsid w:val="008E3EFC"/>
    <w:rsid w:val="008E4F52"/>
    <w:rsid w:val="008E5F0B"/>
    <w:rsid w:val="008E68F4"/>
    <w:rsid w:val="008E6D7A"/>
    <w:rsid w:val="008E9E28"/>
    <w:rsid w:val="008F3B6D"/>
    <w:rsid w:val="008F59A1"/>
    <w:rsid w:val="008F5F1D"/>
    <w:rsid w:val="008F6348"/>
    <w:rsid w:val="008F7295"/>
    <w:rsid w:val="0090093D"/>
    <w:rsid w:val="00900DD4"/>
    <w:rsid w:val="00901591"/>
    <w:rsid w:val="00901E3C"/>
    <w:rsid w:val="00902654"/>
    <w:rsid w:val="009035D0"/>
    <w:rsid w:val="009041B1"/>
    <w:rsid w:val="009042BB"/>
    <w:rsid w:val="00904A0E"/>
    <w:rsid w:val="00905307"/>
    <w:rsid w:val="00906172"/>
    <w:rsid w:val="00907C50"/>
    <w:rsid w:val="00910E87"/>
    <w:rsid w:val="00911175"/>
    <w:rsid w:val="009121A1"/>
    <w:rsid w:val="009124EB"/>
    <w:rsid w:val="00914B7E"/>
    <w:rsid w:val="00915869"/>
    <w:rsid w:val="009164C1"/>
    <w:rsid w:val="00917143"/>
    <w:rsid w:val="0091752E"/>
    <w:rsid w:val="009175FA"/>
    <w:rsid w:val="00921061"/>
    <w:rsid w:val="009213C4"/>
    <w:rsid w:val="00921586"/>
    <w:rsid w:val="009217B1"/>
    <w:rsid w:val="00922990"/>
    <w:rsid w:val="009239C8"/>
    <w:rsid w:val="00923E18"/>
    <w:rsid w:val="00925601"/>
    <w:rsid w:val="0092743D"/>
    <w:rsid w:val="00927E8C"/>
    <w:rsid w:val="00930BCB"/>
    <w:rsid w:val="00930E6C"/>
    <w:rsid w:val="0093121F"/>
    <w:rsid w:val="00932738"/>
    <w:rsid w:val="00932741"/>
    <w:rsid w:val="00933125"/>
    <w:rsid w:val="00933BE2"/>
    <w:rsid w:val="00933F6F"/>
    <w:rsid w:val="00934D6E"/>
    <w:rsid w:val="0093532E"/>
    <w:rsid w:val="009362E7"/>
    <w:rsid w:val="00936EA3"/>
    <w:rsid w:val="00937D0A"/>
    <w:rsid w:val="0094045A"/>
    <w:rsid w:val="00940F6F"/>
    <w:rsid w:val="00942168"/>
    <w:rsid w:val="009430AD"/>
    <w:rsid w:val="009444F0"/>
    <w:rsid w:val="009451C7"/>
    <w:rsid w:val="0094521F"/>
    <w:rsid w:val="00945673"/>
    <w:rsid w:val="00946B3D"/>
    <w:rsid w:val="00947149"/>
    <w:rsid w:val="0095089F"/>
    <w:rsid w:val="00952620"/>
    <w:rsid w:val="00952B11"/>
    <w:rsid w:val="0095391B"/>
    <w:rsid w:val="00954159"/>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6722C"/>
    <w:rsid w:val="00967D5C"/>
    <w:rsid w:val="00972B50"/>
    <w:rsid w:val="00973A42"/>
    <w:rsid w:val="0097460C"/>
    <w:rsid w:val="00974C54"/>
    <w:rsid w:val="00974FAA"/>
    <w:rsid w:val="00975311"/>
    <w:rsid w:val="00975D05"/>
    <w:rsid w:val="00976394"/>
    <w:rsid w:val="00976FD3"/>
    <w:rsid w:val="00980000"/>
    <w:rsid w:val="009800FE"/>
    <w:rsid w:val="00983BBA"/>
    <w:rsid w:val="00984C4E"/>
    <w:rsid w:val="00984E27"/>
    <w:rsid w:val="009851FC"/>
    <w:rsid w:val="00985DFA"/>
    <w:rsid w:val="00986324"/>
    <w:rsid w:val="009869C7"/>
    <w:rsid w:val="00987137"/>
    <w:rsid w:val="009878F4"/>
    <w:rsid w:val="00987F7A"/>
    <w:rsid w:val="00991783"/>
    <w:rsid w:val="009923F2"/>
    <w:rsid w:val="009924BF"/>
    <w:rsid w:val="0099426B"/>
    <w:rsid w:val="00994DD5"/>
    <w:rsid w:val="00995DF2"/>
    <w:rsid w:val="00996226"/>
    <w:rsid w:val="0099634F"/>
    <w:rsid w:val="00996B07"/>
    <w:rsid w:val="00996DB2"/>
    <w:rsid w:val="00996E8A"/>
    <w:rsid w:val="00996F3D"/>
    <w:rsid w:val="00997B86"/>
    <w:rsid w:val="009A03AB"/>
    <w:rsid w:val="009A09BE"/>
    <w:rsid w:val="009A27E8"/>
    <w:rsid w:val="009A27EF"/>
    <w:rsid w:val="009A4F96"/>
    <w:rsid w:val="009A4FCC"/>
    <w:rsid w:val="009A50C2"/>
    <w:rsid w:val="009A5ACF"/>
    <w:rsid w:val="009A7127"/>
    <w:rsid w:val="009A74C9"/>
    <w:rsid w:val="009B010F"/>
    <w:rsid w:val="009B15E4"/>
    <w:rsid w:val="009B16C0"/>
    <w:rsid w:val="009B18F8"/>
    <w:rsid w:val="009B2E70"/>
    <w:rsid w:val="009B5268"/>
    <w:rsid w:val="009B590A"/>
    <w:rsid w:val="009B6FC0"/>
    <w:rsid w:val="009C5807"/>
    <w:rsid w:val="009C5CFF"/>
    <w:rsid w:val="009C5DFA"/>
    <w:rsid w:val="009C6482"/>
    <w:rsid w:val="009C6C98"/>
    <w:rsid w:val="009D1514"/>
    <w:rsid w:val="009D22E8"/>
    <w:rsid w:val="009D2725"/>
    <w:rsid w:val="009D2AFE"/>
    <w:rsid w:val="009D59C3"/>
    <w:rsid w:val="009D6FBF"/>
    <w:rsid w:val="009E30C7"/>
    <w:rsid w:val="009E367D"/>
    <w:rsid w:val="009E5552"/>
    <w:rsid w:val="009E5A59"/>
    <w:rsid w:val="009E6689"/>
    <w:rsid w:val="009E7EC0"/>
    <w:rsid w:val="009F23FA"/>
    <w:rsid w:val="009F2832"/>
    <w:rsid w:val="009F6A7E"/>
    <w:rsid w:val="009F6DD5"/>
    <w:rsid w:val="009F6DEB"/>
    <w:rsid w:val="00A00982"/>
    <w:rsid w:val="00A00E0B"/>
    <w:rsid w:val="00A00E15"/>
    <w:rsid w:val="00A00E6D"/>
    <w:rsid w:val="00A026F3"/>
    <w:rsid w:val="00A05E62"/>
    <w:rsid w:val="00A05F42"/>
    <w:rsid w:val="00A07332"/>
    <w:rsid w:val="00A0B311"/>
    <w:rsid w:val="00A10FAF"/>
    <w:rsid w:val="00A111C4"/>
    <w:rsid w:val="00A117AA"/>
    <w:rsid w:val="00A13546"/>
    <w:rsid w:val="00A13E2C"/>
    <w:rsid w:val="00A149E6"/>
    <w:rsid w:val="00A154AF"/>
    <w:rsid w:val="00A157FD"/>
    <w:rsid w:val="00A1652B"/>
    <w:rsid w:val="00A20E85"/>
    <w:rsid w:val="00A23CC7"/>
    <w:rsid w:val="00A23D84"/>
    <w:rsid w:val="00A27354"/>
    <w:rsid w:val="00A30A1E"/>
    <w:rsid w:val="00A3254E"/>
    <w:rsid w:val="00A34DE4"/>
    <w:rsid w:val="00A354DE"/>
    <w:rsid w:val="00A36202"/>
    <w:rsid w:val="00A36B16"/>
    <w:rsid w:val="00A407A9"/>
    <w:rsid w:val="00A41161"/>
    <w:rsid w:val="00A4124C"/>
    <w:rsid w:val="00A4222F"/>
    <w:rsid w:val="00A42746"/>
    <w:rsid w:val="00A433DE"/>
    <w:rsid w:val="00A43AFA"/>
    <w:rsid w:val="00A44D33"/>
    <w:rsid w:val="00A456FB"/>
    <w:rsid w:val="00A45BFE"/>
    <w:rsid w:val="00A46061"/>
    <w:rsid w:val="00A469AD"/>
    <w:rsid w:val="00A471BF"/>
    <w:rsid w:val="00A50ADA"/>
    <w:rsid w:val="00A50E25"/>
    <w:rsid w:val="00A513AF"/>
    <w:rsid w:val="00A52302"/>
    <w:rsid w:val="00A52804"/>
    <w:rsid w:val="00A5358C"/>
    <w:rsid w:val="00A54544"/>
    <w:rsid w:val="00A547B2"/>
    <w:rsid w:val="00A55D73"/>
    <w:rsid w:val="00A56D54"/>
    <w:rsid w:val="00A56E54"/>
    <w:rsid w:val="00A62699"/>
    <w:rsid w:val="00A62B8A"/>
    <w:rsid w:val="00A6360F"/>
    <w:rsid w:val="00A701B4"/>
    <w:rsid w:val="00A702F5"/>
    <w:rsid w:val="00A70A78"/>
    <w:rsid w:val="00A71559"/>
    <w:rsid w:val="00A71714"/>
    <w:rsid w:val="00A7173F"/>
    <w:rsid w:val="00A7205D"/>
    <w:rsid w:val="00A743E6"/>
    <w:rsid w:val="00A747E2"/>
    <w:rsid w:val="00A75AED"/>
    <w:rsid w:val="00A75D7A"/>
    <w:rsid w:val="00A76331"/>
    <w:rsid w:val="00A763A2"/>
    <w:rsid w:val="00A76D8D"/>
    <w:rsid w:val="00A77252"/>
    <w:rsid w:val="00A774AE"/>
    <w:rsid w:val="00A828C6"/>
    <w:rsid w:val="00A82CA9"/>
    <w:rsid w:val="00A834E0"/>
    <w:rsid w:val="00A84EF7"/>
    <w:rsid w:val="00A850A0"/>
    <w:rsid w:val="00A85CE3"/>
    <w:rsid w:val="00A865EE"/>
    <w:rsid w:val="00A87AF1"/>
    <w:rsid w:val="00A90F1F"/>
    <w:rsid w:val="00A91A85"/>
    <w:rsid w:val="00A93069"/>
    <w:rsid w:val="00A93226"/>
    <w:rsid w:val="00A93BF2"/>
    <w:rsid w:val="00A93D8A"/>
    <w:rsid w:val="00A9412A"/>
    <w:rsid w:val="00A9480E"/>
    <w:rsid w:val="00A94914"/>
    <w:rsid w:val="00A951E1"/>
    <w:rsid w:val="00A95278"/>
    <w:rsid w:val="00A955D5"/>
    <w:rsid w:val="00A9641D"/>
    <w:rsid w:val="00A96635"/>
    <w:rsid w:val="00A96869"/>
    <w:rsid w:val="00A96DAD"/>
    <w:rsid w:val="00A97072"/>
    <w:rsid w:val="00AA008A"/>
    <w:rsid w:val="00AA0228"/>
    <w:rsid w:val="00AA221A"/>
    <w:rsid w:val="00AA333A"/>
    <w:rsid w:val="00AA42FA"/>
    <w:rsid w:val="00AA4B8C"/>
    <w:rsid w:val="00AA4C29"/>
    <w:rsid w:val="00AA5A19"/>
    <w:rsid w:val="00AA5AC0"/>
    <w:rsid w:val="00AA7504"/>
    <w:rsid w:val="00AA7529"/>
    <w:rsid w:val="00AB1514"/>
    <w:rsid w:val="00AB25F8"/>
    <w:rsid w:val="00AB28E6"/>
    <w:rsid w:val="00AB30E5"/>
    <w:rsid w:val="00AB4EF6"/>
    <w:rsid w:val="00AB5BAF"/>
    <w:rsid w:val="00AB5C2E"/>
    <w:rsid w:val="00AB5EDA"/>
    <w:rsid w:val="00AB769E"/>
    <w:rsid w:val="00AC0129"/>
    <w:rsid w:val="00AC0C68"/>
    <w:rsid w:val="00AC260D"/>
    <w:rsid w:val="00AC336A"/>
    <w:rsid w:val="00AC340C"/>
    <w:rsid w:val="00AC3A60"/>
    <w:rsid w:val="00AC5169"/>
    <w:rsid w:val="00AC5304"/>
    <w:rsid w:val="00AC571E"/>
    <w:rsid w:val="00AC66E1"/>
    <w:rsid w:val="00AC6BD6"/>
    <w:rsid w:val="00AC6C78"/>
    <w:rsid w:val="00AC7D73"/>
    <w:rsid w:val="00AD0169"/>
    <w:rsid w:val="00AD03AB"/>
    <w:rsid w:val="00AD0A21"/>
    <w:rsid w:val="00AD1368"/>
    <w:rsid w:val="00AD1D8A"/>
    <w:rsid w:val="00AD2EE5"/>
    <w:rsid w:val="00AD3F7D"/>
    <w:rsid w:val="00AD40F8"/>
    <w:rsid w:val="00AD4A08"/>
    <w:rsid w:val="00AD4C44"/>
    <w:rsid w:val="00AE0028"/>
    <w:rsid w:val="00AE22F3"/>
    <w:rsid w:val="00AE29E1"/>
    <w:rsid w:val="00AE494D"/>
    <w:rsid w:val="00AE5F75"/>
    <w:rsid w:val="00AE6158"/>
    <w:rsid w:val="00AE6406"/>
    <w:rsid w:val="00AE7754"/>
    <w:rsid w:val="00AF0BF8"/>
    <w:rsid w:val="00AF11BD"/>
    <w:rsid w:val="00AF2996"/>
    <w:rsid w:val="00AF29DB"/>
    <w:rsid w:val="00AF3879"/>
    <w:rsid w:val="00AF46CB"/>
    <w:rsid w:val="00AF4780"/>
    <w:rsid w:val="00AF4BEB"/>
    <w:rsid w:val="00AF6EE9"/>
    <w:rsid w:val="00AF767C"/>
    <w:rsid w:val="00AF786E"/>
    <w:rsid w:val="00B02237"/>
    <w:rsid w:val="00B0297D"/>
    <w:rsid w:val="00B02B82"/>
    <w:rsid w:val="00B044F5"/>
    <w:rsid w:val="00B04558"/>
    <w:rsid w:val="00B04F0C"/>
    <w:rsid w:val="00B04F32"/>
    <w:rsid w:val="00B0674C"/>
    <w:rsid w:val="00B0682F"/>
    <w:rsid w:val="00B10AAA"/>
    <w:rsid w:val="00B111C9"/>
    <w:rsid w:val="00B117B2"/>
    <w:rsid w:val="00B12E6A"/>
    <w:rsid w:val="00B14530"/>
    <w:rsid w:val="00B16F40"/>
    <w:rsid w:val="00B2321D"/>
    <w:rsid w:val="00B24631"/>
    <w:rsid w:val="00B24D1B"/>
    <w:rsid w:val="00B2521E"/>
    <w:rsid w:val="00B26A4D"/>
    <w:rsid w:val="00B26AAE"/>
    <w:rsid w:val="00B26F84"/>
    <w:rsid w:val="00B27007"/>
    <w:rsid w:val="00B27A65"/>
    <w:rsid w:val="00B31C48"/>
    <w:rsid w:val="00B3249A"/>
    <w:rsid w:val="00B3360C"/>
    <w:rsid w:val="00B33ADB"/>
    <w:rsid w:val="00B348CE"/>
    <w:rsid w:val="00B359E8"/>
    <w:rsid w:val="00B3633A"/>
    <w:rsid w:val="00B363D4"/>
    <w:rsid w:val="00B36514"/>
    <w:rsid w:val="00B37EA0"/>
    <w:rsid w:val="00B41990"/>
    <w:rsid w:val="00B41B9C"/>
    <w:rsid w:val="00B42071"/>
    <w:rsid w:val="00B427A4"/>
    <w:rsid w:val="00B42DD2"/>
    <w:rsid w:val="00B42DFD"/>
    <w:rsid w:val="00B432AD"/>
    <w:rsid w:val="00B44C74"/>
    <w:rsid w:val="00B45E29"/>
    <w:rsid w:val="00B46E4A"/>
    <w:rsid w:val="00B50AA7"/>
    <w:rsid w:val="00B50D8B"/>
    <w:rsid w:val="00B51305"/>
    <w:rsid w:val="00B51A3F"/>
    <w:rsid w:val="00B51F00"/>
    <w:rsid w:val="00B525D5"/>
    <w:rsid w:val="00B5351B"/>
    <w:rsid w:val="00B545BC"/>
    <w:rsid w:val="00B55841"/>
    <w:rsid w:val="00B55DF3"/>
    <w:rsid w:val="00B56392"/>
    <w:rsid w:val="00B5662E"/>
    <w:rsid w:val="00B567FE"/>
    <w:rsid w:val="00B56B9D"/>
    <w:rsid w:val="00B60E9C"/>
    <w:rsid w:val="00B614B0"/>
    <w:rsid w:val="00B61893"/>
    <w:rsid w:val="00B62A6E"/>
    <w:rsid w:val="00B6426E"/>
    <w:rsid w:val="00B661E0"/>
    <w:rsid w:val="00B66453"/>
    <w:rsid w:val="00B668A3"/>
    <w:rsid w:val="00B67693"/>
    <w:rsid w:val="00B70627"/>
    <w:rsid w:val="00B7071D"/>
    <w:rsid w:val="00B71002"/>
    <w:rsid w:val="00B7413E"/>
    <w:rsid w:val="00B74A4D"/>
    <w:rsid w:val="00B74D9D"/>
    <w:rsid w:val="00B7516D"/>
    <w:rsid w:val="00B75567"/>
    <w:rsid w:val="00B760FE"/>
    <w:rsid w:val="00B76458"/>
    <w:rsid w:val="00B76C89"/>
    <w:rsid w:val="00B76F73"/>
    <w:rsid w:val="00B80BF6"/>
    <w:rsid w:val="00B81004"/>
    <w:rsid w:val="00B81749"/>
    <w:rsid w:val="00B827C6"/>
    <w:rsid w:val="00B832DC"/>
    <w:rsid w:val="00B83758"/>
    <w:rsid w:val="00B856CD"/>
    <w:rsid w:val="00B85B6B"/>
    <w:rsid w:val="00B85F81"/>
    <w:rsid w:val="00B86CE7"/>
    <w:rsid w:val="00B870D9"/>
    <w:rsid w:val="00B875BC"/>
    <w:rsid w:val="00B9144E"/>
    <w:rsid w:val="00B91D58"/>
    <w:rsid w:val="00B91F26"/>
    <w:rsid w:val="00B91F91"/>
    <w:rsid w:val="00B92D79"/>
    <w:rsid w:val="00B93002"/>
    <w:rsid w:val="00B94CEE"/>
    <w:rsid w:val="00B94DDC"/>
    <w:rsid w:val="00B95898"/>
    <w:rsid w:val="00B95A5F"/>
    <w:rsid w:val="00B95BAC"/>
    <w:rsid w:val="00B96929"/>
    <w:rsid w:val="00B97036"/>
    <w:rsid w:val="00B9B1A6"/>
    <w:rsid w:val="00BA0730"/>
    <w:rsid w:val="00BA366A"/>
    <w:rsid w:val="00BA3727"/>
    <w:rsid w:val="00BA465A"/>
    <w:rsid w:val="00BA5F6E"/>
    <w:rsid w:val="00BA76FD"/>
    <w:rsid w:val="00BA78AC"/>
    <w:rsid w:val="00BA7CAD"/>
    <w:rsid w:val="00BB05AA"/>
    <w:rsid w:val="00BB1A63"/>
    <w:rsid w:val="00BB22B7"/>
    <w:rsid w:val="00BB3739"/>
    <w:rsid w:val="00BB4B40"/>
    <w:rsid w:val="00BB5EE9"/>
    <w:rsid w:val="00BB72A2"/>
    <w:rsid w:val="00BC0514"/>
    <w:rsid w:val="00BC13FE"/>
    <w:rsid w:val="00BC1FA2"/>
    <w:rsid w:val="00BC2BB1"/>
    <w:rsid w:val="00BC4539"/>
    <w:rsid w:val="00BC4575"/>
    <w:rsid w:val="00BC4F8A"/>
    <w:rsid w:val="00BC52F0"/>
    <w:rsid w:val="00BC63EA"/>
    <w:rsid w:val="00BD09E8"/>
    <w:rsid w:val="00BD1EAF"/>
    <w:rsid w:val="00BD24C8"/>
    <w:rsid w:val="00BD39CA"/>
    <w:rsid w:val="00BD439E"/>
    <w:rsid w:val="00BD4EF5"/>
    <w:rsid w:val="00BD51F3"/>
    <w:rsid w:val="00BD5A1A"/>
    <w:rsid w:val="00BD5B9E"/>
    <w:rsid w:val="00BD5C27"/>
    <w:rsid w:val="00BD5CFB"/>
    <w:rsid w:val="00BD68A8"/>
    <w:rsid w:val="00BE062F"/>
    <w:rsid w:val="00BE06CC"/>
    <w:rsid w:val="00BE2B31"/>
    <w:rsid w:val="00BE2F6D"/>
    <w:rsid w:val="00BE3793"/>
    <w:rsid w:val="00BE5B88"/>
    <w:rsid w:val="00BE7E51"/>
    <w:rsid w:val="00BF2FF2"/>
    <w:rsid w:val="00BF3765"/>
    <w:rsid w:val="00BF6C0C"/>
    <w:rsid w:val="00C00109"/>
    <w:rsid w:val="00C01482"/>
    <w:rsid w:val="00C01F0C"/>
    <w:rsid w:val="00C025C1"/>
    <w:rsid w:val="00C02E7E"/>
    <w:rsid w:val="00C04885"/>
    <w:rsid w:val="00C048DF"/>
    <w:rsid w:val="00C04D6D"/>
    <w:rsid w:val="00C05EE8"/>
    <w:rsid w:val="00C06007"/>
    <w:rsid w:val="00C06A6E"/>
    <w:rsid w:val="00C06B7A"/>
    <w:rsid w:val="00C07E90"/>
    <w:rsid w:val="00C1156C"/>
    <w:rsid w:val="00C1181B"/>
    <w:rsid w:val="00C1233D"/>
    <w:rsid w:val="00C129E9"/>
    <w:rsid w:val="00C14223"/>
    <w:rsid w:val="00C173E0"/>
    <w:rsid w:val="00C20350"/>
    <w:rsid w:val="00C2365F"/>
    <w:rsid w:val="00C23C03"/>
    <w:rsid w:val="00C244DB"/>
    <w:rsid w:val="00C24AE3"/>
    <w:rsid w:val="00C26480"/>
    <w:rsid w:val="00C265E3"/>
    <w:rsid w:val="00C3040E"/>
    <w:rsid w:val="00C32907"/>
    <w:rsid w:val="00C32A42"/>
    <w:rsid w:val="00C334B7"/>
    <w:rsid w:val="00C336DF"/>
    <w:rsid w:val="00C353A0"/>
    <w:rsid w:val="00C36223"/>
    <w:rsid w:val="00C36A8E"/>
    <w:rsid w:val="00C36EE9"/>
    <w:rsid w:val="00C372B1"/>
    <w:rsid w:val="00C40A10"/>
    <w:rsid w:val="00C414DA"/>
    <w:rsid w:val="00C41CAC"/>
    <w:rsid w:val="00C42B49"/>
    <w:rsid w:val="00C439F2"/>
    <w:rsid w:val="00C43DF5"/>
    <w:rsid w:val="00C44012"/>
    <w:rsid w:val="00C4491E"/>
    <w:rsid w:val="00C44D61"/>
    <w:rsid w:val="00C44E49"/>
    <w:rsid w:val="00C50975"/>
    <w:rsid w:val="00C51ABE"/>
    <w:rsid w:val="00C5279C"/>
    <w:rsid w:val="00C52BE4"/>
    <w:rsid w:val="00C53093"/>
    <w:rsid w:val="00C55421"/>
    <w:rsid w:val="00C56BFF"/>
    <w:rsid w:val="00C57235"/>
    <w:rsid w:val="00C60DE0"/>
    <w:rsid w:val="00C61E37"/>
    <w:rsid w:val="00C62334"/>
    <w:rsid w:val="00C63CE2"/>
    <w:rsid w:val="00C64AEF"/>
    <w:rsid w:val="00C64C84"/>
    <w:rsid w:val="00C65116"/>
    <w:rsid w:val="00C66870"/>
    <w:rsid w:val="00C67E93"/>
    <w:rsid w:val="00C717A3"/>
    <w:rsid w:val="00C731D1"/>
    <w:rsid w:val="00C7375B"/>
    <w:rsid w:val="00C73EA4"/>
    <w:rsid w:val="00C74397"/>
    <w:rsid w:val="00C75764"/>
    <w:rsid w:val="00C760AE"/>
    <w:rsid w:val="00C76219"/>
    <w:rsid w:val="00C819C0"/>
    <w:rsid w:val="00C82ACB"/>
    <w:rsid w:val="00C85363"/>
    <w:rsid w:val="00C85C13"/>
    <w:rsid w:val="00C85DA2"/>
    <w:rsid w:val="00C8663B"/>
    <w:rsid w:val="00C871B1"/>
    <w:rsid w:val="00C87916"/>
    <w:rsid w:val="00C90A12"/>
    <w:rsid w:val="00C91421"/>
    <w:rsid w:val="00C9472E"/>
    <w:rsid w:val="00C97D55"/>
    <w:rsid w:val="00CA0DE7"/>
    <w:rsid w:val="00CA1473"/>
    <w:rsid w:val="00CA4A3C"/>
    <w:rsid w:val="00CA73B7"/>
    <w:rsid w:val="00CB081E"/>
    <w:rsid w:val="00CB107E"/>
    <w:rsid w:val="00CB16B0"/>
    <w:rsid w:val="00CB2871"/>
    <w:rsid w:val="00CB386B"/>
    <w:rsid w:val="00CB43BF"/>
    <w:rsid w:val="00CB4E1A"/>
    <w:rsid w:val="00CB6C45"/>
    <w:rsid w:val="00CB71CE"/>
    <w:rsid w:val="00CB7AE4"/>
    <w:rsid w:val="00CB7BF4"/>
    <w:rsid w:val="00CC0A23"/>
    <w:rsid w:val="00CC1747"/>
    <w:rsid w:val="00CC2B8A"/>
    <w:rsid w:val="00CC2C97"/>
    <w:rsid w:val="00CC3038"/>
    <w:rsid w:val="00CC3595"/>
    <w:rsid w:val="00CC3AA4"/>
    <w:rsid w:val="00CC52B2"/>
    <w:rsid w:val="00CC680A"/>
    <w:rsid w:val="00CC6B8E"/>
    <w:rsid w:val="00CD0E1A"/>
    <w:rsid w:val="00CD1499"/>
    <w:rsid w:val="00CD1AA2"/>
    <w:rsid w:val="00CD29C7"/>
    <w:rsid w:val="00CD30E2"/>
    <w:rsid w:val="00CD678A"/>
    <w:rsid w:val="00CE03A0"/>
    <w:rsid w:val="00CE142E"/>
    <w:rsid w:val="00CE2CCC"/>
    <w:rsid w:val="00CE2DB4"/>
    <w:rsid w:val="00CE372B"/>
    <w:rsid w:val="00CE3804"/>
    <w:rsid w:val="00CE39C0"/>
    <w:rsid w:val="00CE4515"/>
    <w:rsid w:val="00CE5514"/>
    <w:rsid w:val="00CF29C5"/>
    <w:rsid w:val="00CF2C30"/>
    <w:rsid w:val="00CF2DA6"/>
    <w:rsid w:val="00CF3C00"/>
    <w:rsid w:val="00CF49D8"/>
    <w:rsid w:val="00CF5D6F"/>
    <w:rsid w:val="00D00935"/>
    <w:rsid w:val="00D00E90"/>
    <w:rsid w:val="00D02078"/>
    <w:rsid w:val="00D022C9"/>
    <w:rsid w:val="00D03D38"/>
    <w:rsid w:val="00D05889"/>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4769"/>
    <w:rsid w:val="00D34C6D"/>
    <w:rsid w:val="00D36512"/>
    <w:rsid w:val="00D37669"/>
    <w:rsid w:val="00D4060B"/>
    <w:rsid w:val="00D409BE"/>
    <w:rsid w:val="00D41083"/>
    <w:rsid w:val="00D41B2C"/>
    <w:rsid w:val="00D41BCA"/>
    <w:rsid w:val="00D45278"/>
    <w:rsid w:val="00D47231"/>
    <w:rsid w:val="00D473ED"/>
    <w:rsid w:val="00D50139"/>
    <w:rsid w:val="00D50722"/>
    <w:rsid w:val="00D50E0D"/>
    <w:rsid w:val="00D50FAA"/>
    <w:rsid w:val="00D50FE7"/>
    <w:rsid w:val="00D51382"/>
    <w:rsid w:val="00D5186B"/>
    <w:rsid w:val="00D52628"/>
    <w:rsid w:val="00D53BCD"/>
    <w:rsid w:val="00D54849"/>
    <w:rsid w:val="00D54C0B"/>
    <w:rsid w:val="00D55546"/>
    <w:rsid w:val="00D55A85"/>
    <w:rsid w:val="00D5738A"/>
    <w:rsid w:val="00D57555"/>
    <w:rsid w:val="00D57CD0"/>
    <w:rsid w:val="00D6073B"/>
    <w:rsid w:val="00D61EA1"/>
    <w:rsid w:val="00D66933"/>
    <w:rsid w:val="00D70053"/>
    <w:rsid w:val="00D73BF2"/>
    <w:rsid w:val="00D76023"/>
    <w:rsid w:val="00D7674F"/>
    <w:rsid w:val="00D7725F"/>
    <w:rsid w:val="00D7751D"/>
    <w:rsid w:val="00D77BBA"/>
    <w:rsid w:val="00D77E20"/>
    <w:rsid w:val="00D8018A"/>
    <w:rsid w:val="00D82FD4"/>
    <w:rsid w:val="00D8407E"/>
    <w:rsid w:val="00D91998"/>
    <w:rsid w:val="00D923A4"/>
    <w:rsid w:val="00D92968"/>
    <w:rsid w:val="00D93F79"/>
    <w:rsid w:val="00D949C2"/>
    <w:rsid w:val="00D954AA"/>
    <w:rsid w:val="00D955B6"/>
    <w:rsid w:val="00D959CF"/>
    <w:rsid w:val="00D97118"/>
    <w:rsid w:val="00DA0F87"/>
    <w:rsid w:val="00DA18F9"/>
    <w:rsid w:val="00DA3503"/>
    <w:rsid w:val="00DA3AF0"/>
    <w:rsid w:val="00DA3C65"/>
    <w:rsid w:val="00DA53AE"/>
    <w:rsid w:val="00DB0400"/>
    <w:rsid w:val="00DB1F14"/>
    <w:rsid w:val="00DB3ACB"/>
    <w:rsid w:val="00DB6C47"/>
    <w:rsid w:val="00DB6E89"/>
    <w:rsid w:val="00DB77D7"/>
    <w:rsid w:val="00DB7EF8"/>
    <w:rsid w:val="00DC165F"/>
    <w:rsid w:val="00DC2B72"/>
    <w:rsid w:val="00DC4476"/>
    <w:rsid w:val="00DC60AE"/>
    <w:rsid w:val="00DD0486"/>
    <w:rsid w:val="00DD0887"/>
    <w:rsid w:val="00DD11A1"/>
    <w:rsid w:val="00DD136F"/>
    <w:rsid w:val="00DD263C"/>
    <w:rsid w:val="00DD2936"/>
    <w:rsid w:val="00DD2C1F"/>
    <w:rsid w:val="00DD3248"/>
    <w:rsid w:val="00DD3F2C"/>
    <w:rsid w:val="00DD5287"/>
    <w:rsid w:val="00DD5AD7"/>
    <w:rsid w:val="00DD71FC"/>
    <w:rsid w:val="00DD76A9"/>
    <w:rsid w:val="00DD7E42"/>
    <w:rsid w:val="00DE155F"/>
    <w:rsid w:val="00DE229F"/>
    <w:rsid w:val="00DE2641"/>
    <w:rsid w:val="00DE26DC"/>
    <w:rsid w:val="00DE309F"/>
    <w:rsid w:val="00DE3D71"/>
    <w:rsid w:val="00DE5B01"/>
    <w:rsid w:val="00DE6267"/>
    <w:rsid w:val="00DE6BBD"/>
    <w:rsid w:val="00DE70A4"/>
    <w:rsid w:val="00DE75BC"/>
    <w:rsid w:val="00DF01D1"/>
    <w:rsid w:val="00DF034F"/>
    <w:rsid w:val="00DF1B6A"/>
    <w:rsid w:val="00DF2373"/>
    <w:rsid w:val="00DF2E24"/>
    <w:rsid w:val="00DF3137"/>
    <w:rsid w:val="00DF3B27"/>
    <w:rsid w:val="00DF4FD6"/>
    <w:rsid w:val="00DF6FC4"/>
    <w:rsid w:val="00E00064"/>
    <w:rsid w:val="00E00084"/>
    <w:rsid w:val="00E01FFF"/>
    <w:rsid w:val="00E0272B"/>
    <w:rsid w:val="00E039A9"/>
    <w:rsid w:val="00E044E7"/>
    <w:rsid w:val="00E04E69"/>
    <w:rsid w:val="00E05AE0"/>
    <w:rsid w:val="00E05B65"/>
    <w:rsid w:val="00E05E6B"/>
    <w:rsid w:val="00E067D7"/>
    <w:rsid w:val="00E075A4"/>
    <w:rsid w:val="00E107C0"/>
    <w:rsid w:val="00E108BD"/>
    <w:rsid w:val="00E10F94"/>
    <w:rsid w:val="00E110A9"/>
    <w:rsid w:val="00E116AA"/>
    <w:rsid w:val="00E11B6E"/>
    <w:rsid w:val="00E1253E"/>
    <w:rsid w:val="00E12EE2"/>
    <w:rsid w:val="00E1374E"/>
    <w:rsid w:val="00E14979"/>
    <w:rsid w:val="00E168E3"/>
    <w:rsid w:val="00E17541"/>
    <w:rsid w:val="00E17DA3"/>
    <w:rsid w:val="00E19D78"/>
    <w:rsid w:val="00E20339"/>
    <w:rsid w:val="00E20352"/>
    <w:rsid w:val="00E20B09"/>
    <w:rsid w:val="00E2112F"/>
    <w:rsid w:val="00E2139B"/>
    <w:rsid w:val="00E213EA"/>
    <w:rsid w:val="00E21E9F"/>
    <w:rsid w:val="00E265C8"/>
    <w:rsid w:val="00E279EC"/>
    <w:rsid w:val="00E30AAB"/>
    <w:rsid w:val="00E30B9C"/>
    <w:rsid w:val="00E313A9"/>
    <w:rsid w:val="00E32227"/>
    <w:rsid w:val="00E323D8"/>
    <w:rsid w:val="00E3242D"/>
    <w:rsid w:val="00E32D0C"/>
    <w:rsid w:val="00E32F20"/>
    <w:rsid w:val="00E3415A"/>
    <w:rsid w:val="00E3543A"/>
    <w:rsid w:val="00E3546F"/>
    <w:rsid w:val="00E40041"/>
    <w:rsid w:val="00E417F8"/>
    <w:rsid w:val="00E41A3F"/>
    <w:rsid w:val="00E42172"/>
    <w:rsid w:val="00E42A37"/>
    <w:rsid w:val="00E42E8C"/>
    <w:rsid w:val="00E430CC"/>
    <w:rsid w:val="00E433E9"/>
    <w:rsid w:val="00E4602A"/>
    <w:rsid w:val="00E51717"/>
    <w:rsid w:val="00E51F6E"/>
    <w:rsid w:val="00E52252"/>
    <w:rsid w:val="00E52550"/>
    <w:rsid w:val="00E53A6F"/>
    <w:rsid w:val="00E54336"/>
    <w:rsid w:val="00E55129"/>
    <w:rsid w:val="00E576D3"/>
    <w:rsid w:val="00E61249"/>
    <w:rsid w:val="00E61773"/>
    <w:rsid w:val="00E633EA"/>
    <w:rsid w:val="00E66B44"/>
    <w:rsid w:val="00E67B1C"/>
    <w:rsid w:val="00E70DB0"/>
    <w:rsid w:val="00E71304"/>
    <w:rsid w:val="00E7135A"/>
    <w:rsid w:val="00E71375"/>
    <w:rsid w:val="00E7241C"/>
    <w:rsid w:val="00E74A4F"/>
    <w:rsid w:val="00E76780"/>
    <w:rsid w:val="00E7736F"/>
    <w:rsid w:val="00E776FD"/>
    <w:rsid w:val="00E80539"/>
    <w:rsid w:val="00E82356"/>
    <w:rsid w:val="00E82BB2"/>
    <w:rsid w:val="00E82D25"/>
    <w:rsid w:val="00E837BC"/>
    <w:rsid w:val="00E83899"/>
    <w:rsid w:val="00E8498D"/>
    <w:rsid w:val="00E8526F"/>
    <w:rsid w:val="00E85D76"/>
    <w:rsid w:val="00E901FE"/>
    <w:rsid w:val="00E91AEC"/>
    <w:rsid w:val="00E923D6"/>
    <w:rsid w:val="00E93412"/>
    <w:rsid w:val="00E94B4F"/>
    <w:rsid w:val="00E94C98"/>
    <w:rsid w:val="00E9603D"/>
    <w:rsid w:val="00E968E4"/>
    <w:rsid w:val="00E97353"/>
    <w:rsid w:val="00EA0065"/>
    <w:rsid w:val="00EA0389"/>
    <w:rsid w:val="00EA1F6C"/>
    <w:rsid w:val="00EA2EB2"/>
    <w:rsid w:val="00EA39D7"/>
    <w:rsid w:val="00EA4CBB"/>
    <w:rsid w:val="00EA74D8"/>
    <w:rsid w:val="00EA7C0E"/>
    <w:rsid w:val="00EB194D"/>
    <w:rsid w:val="00EB1F64"/>
    <w:rsid w:val="00EB4BA0"/>
    <w:rsid w:val="00EB4C21"/>
    <w:rsid w:val="00EB5462"/>
    <w:rsid w:val="00EB5549"/>
    <w:rsid w:val="00EB5816"/>
    <w:rsid w:val="00EB63FE"/>
    <w:rsid w:val="00EB6C8F"/>
    <w:rsid w:val="00EB6F17"/>
    <w:rsid w:val="00EC041E"/>
    <w:rsid w:val="00EC0834"/>
    <w:rsid w:val="00EC1009"/>
    <w:rsid w:val="00EC1747"/>
    <w:rsid w:val="00EC2157"/>
    <w:rsid w:val="00EC3F9E"/>
    <w:rsid w:val="00EC447A"/>
    <w:rsid w:val="00EC47E4"/>
    <w:rsid w:val="00EC4E18"/>
    <w:rsid w:val="00EC5233"/>
    <w:rsid w:val="00EC556C"/>
    <w:rsid w:val="00EC58C9"/>
    <w:rsid w:val="00EC5A8C"/>
    <w:rsid w:val="00EC64BD"/>
    <w:rsid w:val="00EC6712"/>
    <w:rsid w:val="00EC753E"/>
    <w:rsid w:val="00ED0790"/>
    <w:rsid w:val="00ED148E"/>
    <w:rsid w:val="00ED3F24"/>
    <w:rsid w:val="00ED5506"/>
    <w:rsid w:val="00ED5AD6"/>
    <w:rsid w:val="00ED60A5"/>
    <w:rsid w:val="00EE156C"/>
    <w:rsid w:val="00EE365E"/>
    <w:rsid w:val="00EE45A4"/>
    <w:rsid w:val="00EE4AAB"/>
    <w:rsid w:val="00EE5830"/>
    <w:rsid w:val="00EE6135"/>
    <w:rsid w:val="00EE7C64"/>
    <w:rsid w:val="00EE7F5F"/>
    <w:rsid w:val="00EF0EE2"/>
    <w:rsid w:val="00EF1299"/>
    <w:rsid w:val="00EF4DAD"/>
    <w:rsid w:val="00EF4F0A"/>
    <w:rsid w:val="00EF64D6"/>
    <w:rsid w:val="00F01363"/>
    <w:rsid w:val="00F02ADA"/>
    <w:rsid w:val="00F03C90"/>
    <w:rsid w:val="00F06934"/>
    <w:rsid w:val="00F07EC2"/>
    <w:rsid w:val="00F1257D"/>
    <w:rsid w:val="00F1299F"/>
    <w:rsid w:val="00F14225"/>
    <w:rsid w:val="00F1481C"/>
    <w:rsid w:val="00F14FA5"/>
    <w:rsid w:val="00F154B6"/>
    <w:rsid w:val="00F1692D"/>
    <w:rsid w:val="00F16B4F"/>
    <w:rsid w:val="00F174C3"/>
    <w:rsid w:val="00F17B7B"/>
    <w:rsid w:val="00F225D0"/>
    <w:rsid w:val="00F24618"/>
    <w:rsid w:val="00F24A64"/>
    <w:rsid w:val="00F2699E"/>
    <w:rsid w:val="00F31E42"/>
    <w:rsid w:val="00F323E8"/>
    <w:rsid w:val="00F33564"/>
    <w:rsid w:val="00F3395B"/>
    <w:rsid w:val="00F342DC"/>
    <w:rsid w:val="00F366FF"/>
    <w:rsid w:val="00F36979"/>
    <w:rsid w:val="00F3788D"/>
    <w:rsid w:val="00F4319B"/>
    <w:rsid w:val="00F44656"/>
    <w:rsid w:val="00F456EF"/>
    <w:rsid w:val="00F45A30"/>
    <w:rsid w:val="00F45DBC"/>
    <w:rsid w:val="00F45DCF"/>
    <w:rsid w:val="00F46440"/>
    <w:rsid w:val="00F47908"/>
    <w:rsid w:val="00F52ADF"/>
    <w:rsid w:val="00F53005"/>
    <w:rsid w:val="00F53242"/>
    <w:rsid w:val="00F54AD8"/>
    <w:rsid w:val="00F56941"/>
    <w:rsid w:val="00F56B4A"/>
    <w:rsid w:val="00F60161"/>
    <w:rsid w:val="00F60463"/>
    <w:rsid w:val="00F612A6"/>
    <w:rsid w:val="00F612D2"/>
    <w:rsid w:val="00F64946"/>
    <w:rsid w:val="00F64A66"/>
    <w:rsid w:val="00F65F0C"/>
    <w:rsid w:val="00F6678B"/>
    <w:rsid w:val="00F669CE"/>
    <w:rsid w:val="00F7021C"/>
    <w:rsid w:val="00F7087C"/>
    <w:rsid w:val="00F714EB"/>
    <w:rsid w:val="00F72068"/>
    <w:rsid w:val="00F728AA"/>
    <w:rsid w:val="00F73150"/>
    <w:rsid w:val="00F744EF"/>
    <w:rsid w:val="00F75E4A"/>
    <w:rsid w:val="00F77DCD"/>
    <w:rsid w:val="00F80B74"/>
    <w:rsid w:val="00F81592"/>
    <w:rsid w:val="00F8210D"/>
    <w:rsid w:val="00F840CB"/>
    <w:rsid w:val="00F84D75"/>
    <w:rsid w:val="00F8534C"/>
    <w:rsid w:val="00F85B36"/>
    <w:rsid w:val="00F85C40"/>
    <w:rsid w:val="00F86059"/>
    <w:rsid w:val="00F86187"/>
    <w:rsid w:val="00F866AB"/>
    <w:rsid w:val="00F877ED"/>
    <w:rsid w:val="00F911CE"/>
    <w:rsid w:val="00F9141B"/>
    <w:rsid w:val="00F920CB"/>
    <w:rsid w:val="00F9243E"/>
    <w:rsid w:val="00F94D74"/>
    <w:rsid w:val="00F95732"/>
    <w:rsid w:val="00F966D4"/>
    <w:rsid w:val="00F974FC"/>
    <w:rsid w:val="00F9782A"/>
    <w:rsid w:val="00F97AA8"/>
    <w:rsid w:val="00FA006E"/>
    <w:rsid w:val="00FA27AA"/>
    <w:rsid w:val="00FA30C8"/>
    <w:rsid w:val="00FA43B0"/>
    <w:rsid w:val="00FA576D"/>
    <w:rsid w:val="00FA583C"/>
    <w:rsid w:val="00FA6AE7"/>
    <w:rsid w:val="00FA7EFC"/>
    <w:rsid w:val="00FB000A"/>
    <w:rsid w:val="00FB0964"/>
    <w:rsid w:val="00FB1329"/>
    <w:rsid w:val="00FB23AF"/>
    <w:rsid w:val="00FB267A"/>
    <w:rsid w:val="00FB29D2"/>
    <w:rsid w:val="00FB3BA5"/>
    <w:rsid w:val="00FB4F79"/>
    <w:rsid w:val="00FB5216"/>
    <w:rsid w:val="00FB5522"/>
    <w:rsid w:val="00FB5C07"/>
    <w:rsid w:val="00FB750E"/>
    <w:rsid w:val="00FC01B3"/>
    <w:rsid w:val="00FC056A"/>
    <w:rsid w:val="00FC0F4D"/>
    <w:rsid w:val="00FC12E8"/>
    <w:rsid w:val="00FC19EE"/>
    <w:rsid w:val="00FC21EC"/>
    <w:rsid w:val="00FC3230"/>
    <w:rsid w:val="00FC49CC"/>
    <w:rsid w:val="00FC555A"/>
    <w:rsid w:val="00FC588E"/>
    <w:rsid w:val="00FC63A0"/>
    <w:rsid w:val="00FC7B82"/>
    <w:rsid w:val="00FC7FE2"/>
    <w:rsid w:val="00FC7FFA"/>
    <w:rsid w:val="00FD0F99"/>
    <w:rsid w:val="00FD2814"/>
    <w:rsid w:val="00FD348E"/>
    <w:rsid w:val="00FD4DFD"/>
    <w:rsid w:val="00FD509E"/>
    <w:rsid w:val="00FD6B0D"/>
    <w:rsid w:val="00FD6EED"/>
    <w:rsid w:val="00FD6F3A"/>
    <w:rsid w:val="00FD7354"/>
    <w:rsid w:val="00FE046A"/>
    <w:rsid w:val="00FE0918"/>
    <w:rsid w:val="00FE0919"/>
    <w:rsid w:val="00FE16C2"/>
    <w:rsid w:val="00FE1C10"/>
    <w:rsid w:val="00FE2D01"/>
    <w:rsid w:val="00FE2F9A"/>
    <w:rsid w:val="00FE2FBD"/>
    <w:rsid w:val="00FE451D"/>
    <w:rsid w:val="00FE5473"/>
    <w:rsid w:val="00FE5AEE"/>
    <w:rsid w:val="00FE61A2"/>
    <w:rsid w:val="00FE6754"/>
    <w:rsid w:val="00FE77B3"/>
    <w:rsid w:val="00FF0597"/>
    <w:rsid w:val="00FF1907"/>
    <w:rsid w:val="00FF3070"/>
    <w:rsid w:val="00FF3E5B"/>
    <w:rsid w:val="00FF53A6"/>
    <w:rsid w:val="00FF5A38"/>
    <w:rsid w:val="00FF5B53"/>
    <w:rsid w:val="00FF7456"/>
    <w:rsid w:val="00FF7567"/>
    <w:rsid w:val="01231A0B"/>
    <w:rsid w:val="013D2DFE"/>
    <w:rsid w:val="014EAE6F"/>
    <w:rsid w:val="01546CF0"/>
    <w:rsid w:val="01800FCC"/>
    <w:rsid w:val="018B9025"/>
    <w:rsid w:val="01995F5B"/>
    <w:rsid w:val="019D6896"/>
    <w:rsid w:val="01B00C43"/>
    <w:rsid w:val="01CEE499"/>
    <w:rsid w:val="01EDBAAF"/>
    <w:rsid w:val="02555A7F"/>
    <w:rsid w:val="026593E3"/>
    <w:rsid w:val="02982C74"/>
    <w:rsid w:val="029D006F"/>
    <w:rsid w:val="02AFBBC9"/>
    <w:rsid w:val="02B86A5D"/>
    <w:rsid w:val="02CA510F"/>
    <w:rsid w:val="02CCD862"/>
    <w:rsid w:val="02F560D0"/>
    <w:rsid w:val="02F754BE"/>
    <w:rsid w:val="031C89F1"/>
    <w:rsid w:val="0325F7C7"/>
    <w:rsid w:val="03275A78"/>
    <w:rsid w:val="032B6EA4"/>
    <w:rsid w:val="0336CC62"/>
    <w:rsid w:val="033A2BFA"/>
    <w:rsid w:val="034A805A"/>
    <w:rsid w:val="035FCA3F"/>
    <w:rsid w:val="036C880E"/>
    <w:rsid w:val="0375B5B2"/>
    <w:rsid w:val="03785409"/>
    <w:rsid w:val="03940CB6"/>
    <w:rsid w:val="03990785"/>
    <w:rsid w:val="039DCF2A"/>
    <w:rsid w:val="03ADFEA4"/>
    <w:rsid w:val="03B03B2C"/>
    <w:rsid w:val="03B4B59A"/>
    <w:rsid w:val="03B7993B"/>
    <w:rsid w:val="03D2A947"/>
    <w:rsid w:val="0407B83E"/>
    <w:rsid w:val="040D6F22"/>
    <w:rsid w:val="04157932"/>
    <w:rsid w:val="04280EF0"/>
    <w:rsid w:val="042CE189"/>
    <w:rsid w:val="04323E20"/>
    <w:rsid w:val="0451E7D6"/>
    <w:rsid w:val="04A1388B"/>
    <w:rsid w:val="04B15F38"/>
    <w:rsid w:val="04D5BED0"/>
    <w:rsid w:val="04D5FC5B"/>
    <w:rsid w:val="04DCAACB"/>
    <w:rsid w:val="05118613"/>
    <w:rsid w:val="052B4BDC"/>
    <w:rsid w:val="057F748D"/>
    <w:rsid w:val="0590E554"/>
    <w:rsid w:val="05AD8A5B"/>
    <w:rsid w:val="05E445F9"/>
    <w:rsid w:val="05E63BB0"/>
    <w:rsid w:val="05F1255A"/>
    <w:rsid w:val="060E3B13"/>
    <w:rsid w:val="06113220"/>
    <w:rsid w:val="061A4B5D"/>
    <w:rsid w:val="06274F5F"/>
    <w:rsid w:val="06472B50"/>
    <w:rsid w:val="0659DD7D"/>
    <w:rsid w:val="067C5E7F"/>
    <w:rsid w:val="0683E308"/>
    <w:rsid w:val="06AD5674"/>
    <w:rsid w:val="06B94CA6"/>
    <w:rsid w:val="06BB8671"/>
    <w:rsid w:val="06EFFED7"/>
    <w:rsid w:val="07114A64"/>
    <w:rsid w:val="0713DB2F"/>
    <w:rsid w:val="0726182F"/>
    <w:rsid w:val="072F5F1F"/>
    <w:rsid w:val="0739620F"/>
    <w:rsid w:val="073EA0A9"/>
    <w:rsid w:val="07402FBD"/>
    <w:rsid w:val="078A9B4B"/>
    <w:rsid w:val="078BF46D"/>
    <w:rsid w:val="079068B6"/>
    <w:rsid w:val="07D129B7"/>
    <w:rsid w:val="07E9DD77"/>
    <w:rsid w:val="07F53D73"/>
    <w:rsid w:val="080D9D1D"/>
    <w:rsid w:val="08161EDD"/>
    <w:rsid w:val="081D3BCA"/>
    <w:rsid w:val="08202CA6"/>
    <w:rsid w:val="083E4723"/>
    <w:rsid w:val="08460504"/>
    <w:rsid w:val="08506E31"/>
    <w:rsid w:val="088EAA8E"/>
    <w:rsid w:val="08A44711"/>
    <w:rsid w:val="08E2BD29"/>
    <w:rsid w:val="08FAD31C"/>
    <w:rsid w:val="090062AC"/>
    <w:rsid w:val="092030D3"/>
    <w:rsid w:val="096F705C"/>
    <w:rsid w:val="09727291"/>
    <w:rsid w:val="09A96D7E"/>
    <w:rsid w:val="09B15E9B"/>
    <w:rsid w:val="09BC8632"/>
    <w:rsid w:val="0A051029"/>
    <w:rsid w:val="0A2D8B27"/>
    <w:rsid w:val="0A679DA7"/>
    <w:rsid w:val="0A832F2F"/>
    <w:rsid w:val="0A894CBF"/>
    <w:rsid w:val="0A95602C"/>
    <w:rsid w:val="0AB35EFB"/>
    <w:rsid w:val="0AC8C2A9"/>
    <w:rsid w:val="0ACA43DE"/>
    <w:rsid w:val="0AEB8471"/>
    <w:rsid w:val="0AF24E71"/>
    <w:rsid w:val="0AFC1E97"/>
    <w:rsid w:val="0B02E0A4"/>
    <w:rsid w:val="0B5C70AC"/>
    <w:rsid w:val="0B61043A"/>
    <w:rsid w:val="0B8CBDC9"/>
    <w:rsid w:val="0B93CA0C"/>
    <w:rsid w:val="0BAA6B1A"/>
    <w:rsid w:val="0BBECBCC"/>
    <w:rsid w:val="0BC8EE90"/>
    <w:rsid w:val="0BF2907B"/>
    <w:rsid w:val="0C01F8AC"/>
    <w:rsid w:val="0C07A972"/>
    <w:rsid w:val="0C096673"/>
    <w:rsid w:val="0C18A7E8"/>
    <w:rsid w:val="0C248D1E"/>
    <w:rsid w:val="0C2544B0"/>
    <w:rsid w:val="0C4110CC"/>
    <w:rsid w:val="0C4CF67A"/>
    <w:rsid w:val="0C93EF62"/>
    <w:rsid w:val="0CB3B1B0"/>
    <w:rsid w:val="0CE10E40"/>
    <w:rsid w:val="0CE93D76"/>
    <w:rsid w:val="0CED3EC7"/>
    <w:rsid w:val="0CF6983B"/>
    <w:rsid w:val="0D18D0BF"/>
    <w:rsid w:val="0D2BF82A"/>
    <w:rsid w:val="0D430ACD"/>
    <w:rsid w:val="0D54BAFD"/>
    <w:rsid w:val="0D6E58AF"/>
    <w:rsid w:val="0DA6A32C"/>
    <w:rsid w:val="0DDCBADA"/>
    <w:rsid w:val="0DED44F9"/>
    <w:rsid w:val="0E057A79"/>
    <w:rsid w:val="0E267ADD"/>
    <w:rsid w:val="0E2E3766"/>
    <w:rsid w:val="0E2FA657"/>
    <w:rsid w:val="0E326144"/>
    <w:rsid w:val="0E3A8166"/>
    <w:rsid w:val="0E3E5BD0"/>
    <w:rsid w:val="0E3E6BD8"/>
    <w:rsid w:val="0E4A037A"/>
    <w:rsid w:val="0E6A4647"/>
    <w:rsid w:val="0E6D1822"/>
    <w:rsid w:val="0E6EF953"/>
    <w:rsid w:val="0E82BFF7"/>
    <w:rsid w:val="0E8BE1C8"/>
    <w:rsid w:val="0EA8BFD5"/>
    <w:rsid w:val="0EAB362E"/>
    <w:rsid w:val="0EBABAF6"/>
    <w:rsid w:val="0ED9BCC8"/>
    <w:rsid w:val="0EED0EDE"/>
    <w:rsid w:val="0F023187"/>
    <w:rsid w:val="0F1BF8D9"/>
    <w:rsid w:val="0F1EC4BB"/>
    <w:rsid w:val="0F3C6DB8"/>
    <w:rsid w:val="0F3FF857"/>
    <w:rsid w:val="0F430C9D"/>
    <w:rsid w:val="0F88C802"/>
    <w:rsid w:val="0F960203"/>
    <w:rsid w:val="0FAD0150"/>
    <w:rsid w:val="0FCC7AC8"/>
    <w:rsid w:val="1030165A"/>
    <w:rsid w:val="103D6975"/>
    <w:rsid w:val="104A5A54"/>
    <w:rsid w:val="105A3C9E"/>
    <w:rsid w:val="107FFC7A"/>
    <w:rsid w:val="109B918D"/>
    <w:rsid w:val="10A1A4C5"/>
    <w:rsid w:val="10BBD56E"/>
    <w:rsid w:val="10C32FCF"/>
    <w:rsid w:val="10C95A21"/>
    <w:rsid w:val="10E2E37A"/>
    <w:rsid w:val="10F5E87B"/>
    <w:rsid w:val="1102D6BC"/>
    <w:rsid w:val="110BD4E1"/>
    <w:rsid w:val="1116422B"/>
    <w:rsid w:val="1126A946"/>
    <w:rsid w:val="11279195"/>
    <w:rsid w:val="1128AC6D"/>
    <w:rsid w:val="1130FB97"/>
    <w:rsid w:val="114809DC"/>
    <w:rsid w:val="115F2421"/>
    <w:rsid w:val="11730835"/>
    <w:rsid w:val="118B35DE"/>
    <w:rsid w:val="11B59B77"/>
    <w:rsid w:val="11D28071"/>
    <w:rsid w:val="11EBDF3A"/>
    <w:rsid w:val="11F54305"/>
    <w:rsid w:val="12318933"/>
    <w:rsid w:val="1233B215"/>
    <w:rsid w:val="124A5EF7"/>
    <w:rsid w:val="12530618"/>
    <w:rsid w:val="12619537"/>
    <w:rsid w:val="126E1751"/>
    <w:rsid w:val="12A6D802"/>
    <w:rsid w:val="12ADF27F"/>
    <w:rsid w:val="12ECAA0A"/>
    <w:rsid w:val="130A03F9"/>
    <w:rsid w:val="130AD947"/>
    <w:rsid w:val="1322F334"/>
    <w:rsid w:val="1340E6D3"/>
    <w:rsid w:val="134357EE"/>
    <w:rsid w:val="136A933D"/>
    <w:rsid w:val="1394C725"/>
    <w:rsid w:val="139B7134"/>
    <w:rsid w:val="13A44DE8"/>
    <w:rsid w:val="13AE4683"/>
    <w:rsid w:val="13BC36DF"/>
    <w:rsid w:val="13BD07B6"/>
    <w:rsid w:val="13CB093B"/>
    <w:rsid w:val="13D3BDCE"/>
    <w:rsid w:val="13ECB8D5"/>
    <w:rsid w:val="1446D2E3"/>
    <w:rsid w:val="144FC1D6"/>
    <w:rsid w:val="14512132"/>
    <w:rsid w:val="14579356"/>
    <w:rsid w:val="145B3B20"/>
    <w:rsid w:val="145C8292"/>
    <w:rsid w:val="14667412"/>
    <w:rsid w:val="1488A1A9"/>
    <w:rsid w:val="14996829"/>
    <w:rsid w:val="14A9C2EA"/>
    <w:rsid w:val="14AD86BC"/>
    <w:rsid w:val="14C5DF38"/>
    <w:rsid w:val="14CBEFB5"/>
    <w:rsid w:val="14DA662E"/>
    <w:rsid w:val="14DFD06B"/>
    <w:rsid w:val="14E513AC"/>
    <w:rsid w:val="14F9C7DD"/>
    <w:rsid w:val="151FF92B"/>
    <w:rsid w:val="153EAB2F"/>
    <w:rsid w:val="154EA736"/>
    <w:rsid w:val="1593D3E3"/>
    <w:rsid w:val="15A39A6A"/>
    <w:rsid w:val="1652C173"/>
    <w:rsid w:val="167D7C7C"/>
    <w:rsid w:val="167DE05D"/>
    <w:rsid w:val="16918AC6"/>
    <w:rsid w:val="16C0A540"/>
    <w:rsid w:val="16C46550"/>
    <w:rsid w:val="16E69AD5"/>
    <w:rsid w:val="16FCBF35"/>
    <w:rsid w:val="17126645"/>
    <w:rsid w:val="1726B8F6"/>
    <w:rsid w:val="17879802"/>
    <w:rsid w:val="1798501E"/>
    <w:rsid w:val="17C26F74"/>
    <w:rsid w:val="17DE11C0"/>
    <w:rsid w:val="17E3A05A"/>
    <w:rsid w:val="17EF5920"/>
    <w:rsid w:val="1801F6A8"/>
    <w:rsid w:val="1813A3D6"/>
    <w:rsid w:val="18191A28"/>
    <w:rsid w:val="1828EF7D"/>
    <w:rsid w:val="182D5B27"/>
    <w:rsid w:val="183D1C82"/>
    <w:rsid w:val="189C81BD"/>
    <w:rsid w:val="18AE36A6"/>
    <w:rsid w:val="18BDCC1D"/>
    <w:rsid w:val="18DA063D"/>
    <w:rsid w:val="18F7C540"/>
    <w:rsid w:val="19062B4E"/>
    <w:rsid w:val="192C9E52"/>
    <w:rsid w:val="195A3576"/>
    <w:rsid w:val="1964E3E5"/>
    <w:rsid w:val="19A1E87B"/>
    <w:rsid w:val="19A2C56F"/>
    <w:rsid w:val="19A4CD18"/>
    <w:rsid w:val="19C4BA5A"/>
    <w:rsid w:val="19D19EA5"/>
    <w:rsid w:val="19FD0053"/>
    <w:rsid w:val="1A121D1C"/>
    <w:rsid w:val="1A1C18AC"/>
    <w:rsid w:val="1A1FDA29"/>
    <w:rsid w:val="1A228DDB"/>
    <w:rsid w:val="1A2A28B5"/>
    <w:rsid w:val="1A3E0EE7"/>
    <w:rsid w:val="1A6A4120"/>
    <w:rsid w:val="1A9A2BDE"/>
    <w:rsid w:val="1AA18886"/>
    <w:rsid w:val="1AA6910E"/>
    <w:rsid w:val="1ACBC729"/>
    <w:rsid w:val="1B00D3BA"/>
    <w:rsid w:val="1B2C1801"/>
    <w:rsid w:val="1B56879D"/>
    <w:rsid w:val="1B86B3ED"/>
    <w:rsid w:val="1B8F40D5"/>
    <w:rsid w:val="1B9F7463"/>
    <w:rsid w:val="1BC02187"/>
    <w:rsid w:val="1BDDD8CF"/>
    <w:rsid w:val="1BF9B391"/>
    <w:rsid w:val="1C003629"/>
    <w:rsid w:val="1C106B13"/>
    <w:rsid w:val="1C6E4F78"/>
    <w:rsid w:val="1CAF59C2"/>
    <w:rsid w:val="1CAFF859"/>
    <w:rsid w:val="1CB585B8"/>
    <w:rsid w:val="1CD0D7E2"/>
    <w:rsid w:val="1CD75D3E"/>
    <w:rsid w:val="1CDA6C85"/>
    <w:rsid w:val="1CE6597F"/>
    <w:rsid w:val="1CEDC704"/>
    <w:rsid w:val="1CF5596D"/>
    <w:rsid w:val="1D0385DF"/>
    <w:rsid w:val="1D0FBDF0"/>
    <w:rsid w:val="1D38B014"/>
    <w:rsid w:val="1D44B400"/>
    <w:rsid w:val="1DE13E99"/>
    <w:rsid w:val="1DF05080"/>
    <w:rsid w:val="1DF9CF42"/>
    <w:rsid w:val="1DFB935D"/>
    <w:rsid w:val="1E0F5EE5"/>
    <w:rsid w:val="1E24FA83"/>
    <w:rsid w:val="1E312B0D"/>
    <w:rsid w:val="1E401D35"/>
    <w:rsid w:val="1E41E3FD"/>
    <w:rsid w:val="1E4B2A23"/>
    <w:rsid w:val="1E511E57"/>
    <w:rsid w:val="1E62DC70"/>
    <w:rsid w:val="1E8A21A9"/>
    <w:rsid w:val="1EFA50A5"/>
    <w:rsid w:val="1F03DAEF"/>
    <w:rsid w:val="1F0AB19D"/>
    <w:rsid w:val="1F17F1BC"/>
    <w:rsid w:val="1F1B1172"/>
    <w:rsid w:val="1F38EE02"/>
    <w:rsid w:val="1F5C4475"/>
    <w:rsid w:val="1F7C8DDE"/>
    <w:rsid w:val="1F7CF784"/>
    <w:rsid w:val="1FC4E3CB"/>
    <w:rsid w:val="1FD673B8"/>
    <w:rsid w:val="1FDE6D7A"/>
    <w:rsid w:val="202E22C5"/>
    <w:rsid w:val="20320C10"/>
    <w:rsid w:val="20475EB2"/>
    <w:rsid w:val="20793AA0"/>
    <w:rsid w:val="207DDC56"/>
    <w:rsid w:val="209637CC"/>
    <w:rsid w:val="209DF018"/>
    <w:rsid w:val="20A90735"/>
    <w:rsid w:val="20E00EFC"/>
    <w:rsid w:val="20EEAC88"/>
    <w:rsid w:val="20FD75E8"/>
    <w:rsid w:val="2131BD74"/>
    <w:rsid w:val="21327ACD"/>
    <w:rsid w:val="2144F71A"/>
    <w:rsid w:val="214DCB87"/>
    <w:rsid w:val="21635435"/>
    <w:rsid w:val="21A2E3E9"/>
    <w:rsid w:val="21A39165"/>
    <w:rsid w:val="21B717E1"/>
    <w:rsid w:val="21BA0F4B"/>
    <w:rsid w:val="21C48968"/>
    <w:rsid w:val="21FD8C69"/>
    <w:rsid w:val="22123FCA"/>
    <w:rsid w:val="222649B2"/>
    <w:rsid w:val="222E0EFA"/>
    <w:rsid w:val="2248F571"/>
    <w:rsid w:val="225AC65B"/>
    <w:rsid w:val="225AC955"/>
    <w:rsid w:val="226730CA"/>
    <w:rsid w:val="2276BCA2"/>
    <w:rsid w:val="227A39CF"/>
    <w:rsid w:val="229BD2BD"/>
    <w:rsid w:val="229FDE93"/>
    <w:rsid w:val="22BED233"/>
    <w:rsid w:val="22C24A92"/>
    <w:rsid w:val="22D32C57"/>
    <w:rsid w:val="22D9DB1E"/>
    <w:rsid w:val="22DCD0DC"/>
    <w:rsid w:val="22DE2F1D"/>
    <w:rsid w:val="22ED330D"/>
    <w:rsid w:val="231F6576"/>
    <w:rsid w:val="233F72C5"/>
    <w:rsid w:val="2344AF87"/>
    <w:rsid w:val="234EB5F5"/>
    <w:rsid w:val="237CF741"/>
    <w:rsid w:val="238A3A84"/>
    <w:rsid w:val="23B0DB62"/>
    <w:rsid w:val="23B72D2B"/>
    <w:rsid w:val="23B8D4B7"/>
    <w:rsid w:val="23CE18FF"/>
    <w:rsid w:val="23D71F23"/>
    <w:rsid w:val="24091033"/>
    <w:rsid w:val="241F9CEC"/>
    <w:rsid w:val="2423A5AB"/>
    <w:rsid w:val="244819BA"/>
    <w:rsid w:val="245716CF"/>
    <w:rsid w:val="2462B313"/>
    <w:rsid w:val="24654C3F"/>
    <w:rsid w:val="246D2952"/>
    <w:rsid w:val="247761D3"/>
    <w:rsid w:val="24A39F52"/>
    <w:rsid w:val="24A3ADC7"/>
    <w:rsid w:val="24AFA6EA"/>
    <w:rsid w:val="24E207B3"/>
    <w:rsid w:val="24ECC46B"/>
    <w:rsid w:val="24FF1A15"/>
    <w:rsid w:val="25036348"/>
    <w:rsid w:val="250B2415"/>
    <w:rsid w:val="25309354"/>
    <w:rsid w:val="25368356"/>
    <w:rsid w:val="254CABC3"/>
    <w:rsid w:val="25B6D3D4"/>
    <w:rsid w:val="25B76D79"/>
    <w:rsid w:val="25BB9DD4"/>
    <w:rsid w:val="25E115A2"/>
    <w:rsid w:val="25F0480F"/>
    <w:rsid w:val="25F4602E"/>
    <w:rsid w:val="26573A07"/>
    <w:rsid w:val="2659D5C6"/>
    <w:rsid w:val="2662DC11"/>
    <w:rsid w:val="2667514A"/>
    <w:rsid w:val="266CBF5E"/>
    <w:rsid w:val="267F5D2E"/>
    <w:rsid w:val="2683C651"/>
    <w:rsid w:val="269067F4"/>
    <w:rsid w:val="26B48858"/>
    <w:rsid w:val="26C6F6D8"/>
    <w:rsid w:val="26F8DE99"/>
    <w:rsid w:val="271049DB"/>
    <w:rsid w:val="2713FE30"/>
    <w:rsid w:val="2720DC7D"/>
    <w:rsid w:val="272AD78A"/>
    <w:rsid w:val="272B9008"/>
    <w:rsid w:val="273ECB59"/>
    <w:rsid w:val="2764EDE5"/>
    <w:rsid w:val="276764BB"/>
    <w:rsid w:val="2767EDD2"/>
    <w:rsid w:val="27B5771F"/>
    <w:rsid w:val="27E53AC8"/>
    <w:rsid w:val="27FEAC72"/>
    <w:rsid w:val="280A03FE"/>
    <w:rsid w:val="2813A4AA"/>
    <w:rsid w:val="283A1283"/>
    <w:rsid w:val="283E43D2"/>
    <w:rsid w:val="284F8E09"/>
    <w:rsid w:val="28844C85"/>
    <w:rsid w:val="288F119A"/>
    <w:rsid w:val="28A1EB8D"/>
    <w:rsid w:val="28BA07F5"/>
    <w:rsid w:val="28C05717"/>
    <w:rsid w:val="28C8C96B"/>
    <w:rsid w:val="28D7B17D"/>
    <w:rsid w:val="28F8A2B0"/>
    <w:rsid w:val="291525A1"/>
    <w:rsid w:val="292B3A2D"/>
    <w:rsid w:val="292D8CBD"/>
    <w:rsid w:val="29901083"/>
    <w:rsid w:val="29A5D45F"/>
    <w:rsid w:val="29BC1DA0"/>
    <w:rsid w:val="29E04096"/>
    <w:rsid w:val="29F3F557"/>
    <w:rsid w:val="29FF1460"/>
    <w:rsid w:val="2A00BE3D"/>
    <w:rsid w:val="2A402CD5"/>
    <w:rsid w:val="2A53AF5A"/>
    <w:rsid w:val="2A6B3EDE"/>
    <w:rsid w:val="2A731FDC"/>
    <w:rsid w:val="2A8DE74C"/>
    <w:rsid w:val="2A8FF9BF"/>
    <w:rsid w:val="2A90B6B0"/>
    <w:rsid w:val="2A925F93"/>
    <w:rsid w:val="2AA9B384"/>
    <w:rsid w:val="2ABD866E"/>
    <w:rsid w:val="2ABEF3B4"/>
    <w:rsid w:val="2AC1FD87"/>
    <w:rsid w:val="2AF93F8A"/>
    <w:rsid w:val="2B06A5E5"/>
    <w:rsid w:val="2B2D981E"/>
    <w:rsid w:val="2B4D91DC"/>
    <w:rsid w:val="2B5A8093"/>
    <w:rsid w:val="2B65802D"/>
    <w:rsid w:val="2B65B079"/>
    <w:rsid w:val="2B89126D"/>
    <w:rsid w:val="2B8B85AB"/>
    <w:rsid w:val="2B950070"/>
    <w:rsid w:val="2BA00BE5"/>
    <w:rsid w:val="2BB0A023"/>
    <w:rsid w:val="2BB0D2D0"/>
    <w:rsid w:val="2BCE5832"/>
    <w:rsid w:val="2BED8075"/>
    <w:rsid w:val="2C174B18"/>
    <w:rsid w:val="2C544EFF"/>
    <w:rsid w:val="2C65BE39"/>
    <w:rsid w:val="2CC18663"/>
    <w:rsid w:val="2CDE0106"/>
    <w:rsid w:val="2CEDBBC0"/>
    <w:rsid w:val="2D0B4B61"/>
    <w:rsid w:val="2D0C9103"/>
    <w:rsid w:val="2D182CFF"/>
    <w:rsid w:val="2D1D544A"/>
    <w:rsid w:val="2D2C32A2"/>
    <w:rsid w:val="2D5E8AAE"/>
    <w:rsid w:val="2D7E1642"/>
    <w:rsid w:val="2D96CA1C"/>
    <w:rsid w:val="2D9AF549"/>
    <w:rsid w:val="2DBBF833"/>
    <w:rsid w:val="2DC536A4"/>
    <w:rsid w:val="2DF4443F"/>
    <w:rsid w:val="2DFC5903"/>
    <w:rsid w:val="2E150308"/>
    <w:rsid w:val="2E1E775C"/>
    <w:rsid w:val="2E408AED"/>
    <w:rsid w:val="2E5332AC"/>
    <w:rsid w:val="2E8DF618"/>
    <w:rsid w:val="2E901A6B"/>
    <w:rsid w:val="2EA31251"/>
    <w:rsid w:val="2EA43F33"/>
    <w:rsid w:val="2EB4CA96"/>
    <w:rsid w:val="2EBD8CB1"/>
    <w:rsid w:val="2ED3B3AA"/>
    <w:rsid w:val="2F32121A"/>
    <w:rsid w:val="2F44A682"/>
    <w:rsid w:val="2FE50B9A"/>
    <w:rsid w:val="303C533D"/>
    <w:rsid w:val="304CEDEB"/>
    <w:rsid w:val="3050F316"/>
    <w:rsid w:val="3055555E"/>
    <w:rsid w:val="305771AA"/>
    <w:rsid w:val="306602F8"/>
    <w:rsid w:val="308A056F"/>
    <w:rsid w:val="308AA34C"/>
    <w:rsid w:val="309A6612"/>
    <w:rsid w:val="30BD2EF6"/>
    <w:rsid w:val="30C30520"/>
    <w:rsid w:val="30E2F4A2"/>
    <w:rsid w:val="31003279"/>
    <w:rsid w:val="311FEF18"/>
    <w:rsid w:val="3135B1FC"/>
    <w:rsid w:val="3167F8A0"/>
    <w:rsid w:val="318D6FA2"/>
    <w:rsid w:val="31BE599C"/>
    <w:rsid w:val="31C60AAF"/>
    <w:rsid w:val="31F7B4A3"/>
    <w:rsid w:val="31FA0CF5"/>
    <w:rsid w:val="31FF413C"/>
    <w:rsid w:val="320B7D24"/>
    <w:rsid w:val="321AF3ED"/>
    <w:rsid w:val="322710A4"/>
    <w:rsid w:val="322CDA68"/>
    <w:rsid w:val="3254D5B8"/>
    <w:rsid w:val="3264962E"/>
    <w:rsid w:val="3275B266"/>
    <w:rsid w:val="328090FE"/>
    <w:rsid w:val="3299581C"/>
    <w:rsid w:val="32B1F687"/>
    <w:rsid w:val="32BD74D7"/>
    <w:rsid w:val="32C9FF89"/>
    <w:rsid w:val="32CA3F1E"/>
    <w:rsid w:val="32CCA90F"/>
    <w:rsid w:val="32E6D92A"/>
    <w:rsid w:val="32F5BE86"/>
    <w:rsid w:val="33056A5E"/>
    <w:rsid w:val="33254387"/>
    <w:rsid w:val="33521C7D"/>
    <w:rsid w:val="3364A723"/>
    <w:rsid w:val="336A48BB"/>
    <w:rsid w:val="336BBC88"/>
    <w:rsid w:val="339B5AF2"/>
    <w:rsid w:val="33E915E8"/>
    <w:rsid w:val="33EDEAF3"/>
    <w:rsid w:val="33F8A095"/>
    <w:rsid w:val="33FCC79E"/>
    <w:rsid w:val="340191B0"/>
    <w:rsid w:val="34314B7C"/>
    <w:rsid w:val="344B4C65"/>
    <w:rsid w:val="349C4785"/>
    <w:rsid w:val="34C4B89A"/>
    <w:rsid w:val="34C7DCD7"/>
    <w:rsid w:val="35250957"/>
    <w:rsid w:val="352CAF31"/>
    <w:rsid w:val="354B262C"/>
    <w:rsid w:val="3569031E"/>
    <w:rsid w:val="3589AAC6"/>
    <w:rsid w:val="35AF687B"/>
    <w:rsid w:val="35C82932"/>
    <w:rsid w:val="35CA5B74"/>
    <w:rsid w:val="35CCB12E"/>
    <w:rsid w:val="35E0857C"/>
    <w:rsid w:val="35E41CC5"/>
    <w:rsid w:val="35F43361"/>
    <w:rsid w:val="35FC6885"/>
    <w:rsid w:val="361183A7"/>
    <w:rsid w:val="36179E55"/>
    <w:rsid w:val="361D5130"/>
    <w:rsid w:val="363FDD0C"/>
    <w:rsid w:val="365D9957"/>
    <w:rsid w:val="365DA5A5"/>
    <w:rsid w:val="367C429B"/>
    <w:rsid w:val="3688407C"/>
    <w:rsid w:val="36AF5118"/>
    <w:rsid w:val="36B3EDC3"/>
    <w:rsid w:val="36F59AA1"/>
    <w:rsid w:val="36F66F62"/>
    <w:rsid w:val="3701E90A"/>
    <w:rsid w:val="3710DB4B"/>
    <w:rsid w:val="3798E8EA"/>
    <w:rsid w:val="37AAF16F"/>
    <w:rsid w:val="37C0F9DC"/>
    <w:rsid w:val="37CDCBCA"/>
    <w:rsid w:val="37D8A2AE"/>
    <w:rsid w:val="37DAB7B0"/>
    <w:rsid w:val="37F2463E"/>
    <w:rsid w:val="37FBAB22"/>
    <w:rsid w:val="381E9A70"/>
    <w:rsid w:val="3825F075"/>
    <w:rsid w:val="383527C0"/>
    <w:rsid w:val="38370DF0"/>
    <w:rsid w:val="3859F5AE"/>
    <w:rsid w:val="385C5522"/>
    <w:rsid w:val="385F4855"/>
    <w:rsid w:val="3879CC9A"/>
    <w:rsid w:val="3889FA76"/>
    <w:rsid w:val="3898770D"/>
    <w:rsid w:val="389FD919"/>
    <w:rsid w:val="38D3CE0C"/>
    <w:rsid w:val="38D5B825"/>
    <w:rsid w:val="38FBB5A3"/>
    <w:rsid w:val="39097682"/>
    <w:rsid w:val="391258A5"/>
    <w:rsid w:val="391608A2"/>
    <w:rsid w:val="392B3246"/>
    <w:rsid w:val="392C94C4"/>
    <w:rsid w:val="39329097"/>
    <w:rsid w:val="39523571"/>
    <w:rsid w:val="3956E0E5"/>
    <w:rsid w:val="395B2725"/>
    <w:rsid w:val="39833C00"/>
    <w:rsid w:val="3983DFF5"/>
    <w:rsid w:val="398F5A69"/>
    <w:rsid w:val="39AB8F3E"/>
    <w:rsid w:val="39B38C3D"/>
    <w:rsid w:val="39B4E3D1"/>
    <w:rsid w:val="39CE93C6"/>
    <w:rsid w:val="39E0ED01"/>
    <w:rsid w:val="39E6F1DA"/>
    <w:rsid w:val="39F82583"/>
    <w:rsid w:val="39FACBEA"/>
    <w:rsid w:val="39FF530E"/>
    <w:rsid w:val="3A02C91B"/>
    <w:rsid w:val="3A4C9166"/>
    <w:rsid w:val="3A6D1027"/>
    <w:rsid w:val="3A82017A"/>
    <w:rsid w:val="3A86E7D5"/>
    <w:rsid w:val="3A93D631"/>
    <w:rsid w:val="3AB87496"/>
    <w:rsid w:val="3B09F763"/>
    <w:rsid w:val="3B10DB46"/>
    <w:rsid w:val="3B6A6427"/>
    <w:rsid w:val="3B82C23B"/>
    <w:rsid w:val="3B851B0E"/>
    <w:rsid w:val="3B8DF00F"/>
    <w:rsid w:val="3BA2201A"/>
    <w:rsid w:val="3BB0B4F4"/>
    <w:rsid w:val="3BC3D62A"/>
    <w:rsid w:val="3BC4C4CD"/>
    <w:rsid w:val="3C039F36"/>
    <w:rsid w:val="3C245A29"/>
    <w:rsid w:val="3C752B26"/>
    <w:rsid w:val="3C817973"/>
    <w:rsid w:val="3CBDEB53"/>
    <w:rsid w:val="3CCD3D79"/>
    <w:rsid w:val="3CD39839"/>
    <w:rsid w:val="3CE1977B"/>
    <w:rsid w:val="3CFEF310"/>
    <w:rsid w:val="3D143FEB"/>
    <w:rsid w:val="3D301B3C"/>
    <w:rsid w:val="3D337363"/>
    <w:rsid w:val="3D3B42F9"/>
    <w:rsid w:val="3D44CF86"/>
    <w:rsid w:val="3D4BF769"/>
    <w:rsid w:val="3D4FADD2"/>
    <w:rsid w:val="3D50A21C"/>
    <w:rsid w:val="3D74A3E2"/>
    <w:rsid w:val="3D9108B9"/>
    <w:rsid w:val="3DA9AA9D"/>
    <w:rsid w:val="3DD6D2FE"/>
    <w:rsid w:val="3DE6724A"/>
    <w:rsid w:val="3E0619A4"/>
    <w:rsid w:val="3E2FBBE2"/>
    <w:rsid w:val="3E6F6196"/>
    <w:rsid w:val="3E7ECEF0"/>
    <w:rsid w:val="3E900782"/>
    <w:rsid w:val="3EA75CA9"/>
    <w:rsid w:val="3EC69B0E"/>
    <w:rsid w:val="3ECF43C4"/>
    <w:rsid w:val="3ED8C9F4"/>
    <w:rsid w:val="3EE15AE8"/>
    <w:rsid w:val="3EF1169F"/>
    <w:rsid w:val="3EF72C53"/>
    <w:rsid w:val="3F0098D4"/>
    <w:rsid w:val="3F0497A3"/>
    <w:rsid w:val="3F26C4C6"/>
    <w:rsid w:val="3F345E01"/>
    <w:rsid w:val="3F34B41D"/>
    <w:rsid w:val="3F6EE6A0"/>
    <w:rsid w:val="3F81D9C5"/>
    <w:rsid w:val="3F88A9BE"/>
    <w:rsid w:val="3FAFB1DB"/>
    <w:rsid w:val="3FD98ECB"/>
    <w:rsid w:val="3FF18059"/>
    <w:rsid w:val="3FF393A0"/>
    <w:rsid w:val="3FFE40FF"/>
    <w:rsid w:val="40137D93"/>
    <w:rsid w:val="401D6357"/>
    <w:rsid w:val="4039EB8C"/>
    <w:rsid w:val="403D7C47"/>
    <w:rsid w:val="4066B63D"/>
    <w:rsid w:val="4067BBFE"/>
    <w:rsid w:val="4074A81B"/>
    <w:rsid w:val="40778C6D"/>
    <w:rsid w:val="40B65DDA"/>
    <w:rsid w:val="40D71059"/>
    <w:rsid w:val="40E6F232"/>
    <w:rsid w:val="41043E2A"/>
    <w:rsid w:val="4115B6BC"/>
    <w:rsid w:val="412ABFC3"/>
    <w:rsid w:val="413D11A5"/>
    <w:rsid w:val="416462D1"/>
    <w:rsid w:val="4164E286"/>
    <w:rsid w:val="41719106"/>
    <w:rsid w:val="41FBB483"/>
    <w:rsid w:val="422AD9B1"/>
    <w:rsid w:val="4255205D"/>
    <w:rsid w:val="425AE520"/>
    <w:rsid w:val="425EA192"/>
    <w:rsid w:val="4272BC0D"/>
    <w:rsid w:val="42968612"/>
    <w:rsid w:val="429C2B90"/>
    <w:rsid w:val="429F88EC"/>
    <w:rsid w:val="42D2150F"/>
    <w:rsid w:val="42DEF0E0"/>
    <w:rsid w:val="42F288D9"/>
    <w:rsid w:val="43076A23"/>
    <w:rsid w:val="432B681B"/>
    <w:rsid w:val="4348CC72"/>
    <w:rsid w:val="4395B9C0"/>
    <w:rsid w:val="43A4B333"/>
    <w:rsid w:val="43A935FB"/>
    <w:rsid w:val="43BBE9C8"/>
    <w:rsid w:val="43CF64E3"/>
    <w:rsid w:val="43E27ACA"/>
    <w:rsid w:val="43E50E28"/>
    <w:rsid w:val="43E84DD3"/>
    <w:rsid w:val="43F12AC2"/>
    <w:rsid w:val="442F3549"/>
    <w:rsid w:val="44653502"/>
    <w:rsid w:val="4467125E"/>
    <w:rsid w:val="44684B68"/>
    <w:rsid w:val="4472387E"/>
    <w:rsid w:val="447B7CF1"/>
    <w:rsid w:val="44973209"/>
    <w:rsid w:val="44B0DC4A"/>
    <w:rsid w:val="44E45383"/>
    <w:rsid w:val="44ED1455"/>
    <w:rsid w:val="45180B87"/>
    <w:rsid w:val="451A4B0A"/>
    <w:rsid w:val="45623136"/>
    <w:rsid w:val="45691AE2"/>
    <w:rsid w:val="456C3A37"/>
    <w:rsid w:val="45773C9F"/>
    <w:rsid w:val="459928EF"/>
    <w:rsid w:val="45AC7730"/>
    <w:rsid w:val="460699A2"/>
    <w:rsid w:val="46289548"/>
    <w:rsid w:val="46662469"/>
    <w:rsid w:val="46666561"/>
    <w:rsid w:val="4684FFE6"/>
    <w:rsid w:val="46B61B6B"/>
    <w:rsid w:val="46D4ACE3"/>
    <w:rsid w:val="46DA55A9"/>
    <w:rsid w:val="46E074FD"/>
    <w:rsid w:val="46FD5EDF"/>
    <w:rsid w:val="470679C9"/>
    <w:rsid w:val="472147A4"/>
    <w:rsid w:val="4729352A"/>
    <w:rsid w:val="473EBEF9"/>
    <w:rsid w:val="47432401"/>
    <w:rsid w:val="478118B9"/>
    <w:rsid w:val="47845808"/>
    <w:rsid w:val="47972D8C"/>
    <w:rsid w:val="47B67E40"/>
    <w:rsid w:val="47C6850A"/>
    <w:rsid w:val="47ED66DB"/>
    <w:rsid w:val="4824B1D7"/>
    <w:rsid w:val="483B8321"/>
    <w:rsid w:val="4854F6D6"/>
    <w:rsid w:val="485B9F38"/>
    <w:rsid w:val="488F58EC"/>
    <w:rsid w:val="48A2B96B"/>
    <w:rsid w:val="48BB4C1E"/>
    <w:rsid w:val="48D0A7F8"/>
    <w:rsid w:val="48D27058"/>
    <w:rsid w:val="48FD617B"/>
    <w:rsid w:val="4913040F"/>
    <w:rsid w:val="492879F3"/>
    <w:rsid w:val="49317531"/>
    <w:rsid w:val="494E1DAF"/>
    <w:rsid w:val="4950AA35"/>
    <w:rsid w:val="496690D6"/>
    <w:rsid w:val="4979DE76"/>
    <w:rsid w:val="497A2623"/>
    <w:rsid w:val="498A48BE"/>
    <w:rsid w:val="49A08C28"/>
    <w:rsid w:val="49AFB8ED"/>
    <w:rsid w:val="49E3BE15"/>
    <w:rsid w:val="49EB6D37"/>
    <w:rsid w:val="4A246300"/>
    <w:rsid w:val="4A34FFA1"/>
    <w:rsid w:val="4A39ABDF"/>
    <w:rsid w:val="4A4448F8"/>
    <w:rsid w:val="4A673219"/>
    <w:rsid w:val="4A7837E1"/>
    <w:rsid w:val="4A7D2DEA"/>
    <w:rsid w:val="4A87E2A6"/>
    <w:rsid w:val="4A9D407B"/>
    <w:rsid w:val="4AA5990B"/>
    <w:rsid w:val="4AAE4BA4"/>
    <w:rsid w:val="4AB97AC2"/>
    <w:rsid w:val="4AC66A54"/>
    <w:rsid w:val="4AD5BEBA"/>
    <w:rsid w:val="4AE06A3B"/>
    <w:rsid w:val="4AE2DE0E"/>
    <w:rsid w:val="4AE48E91"/>
    <w:rsid w:val="4B34CE8C"/>
    <w:rsid w:val="4B48A875"/>
    <w:rsid w:val="4B4C8ADC"/>
    <w:rsid w:val="4B526B0C"/>
    <w:rsid w:val="4B55375E"/>
    <w:rsid w:val="4B564A6D"/>
    <w:rsid w:val="4B987237"/>
    <w:rsid w:val="4B99DB93"/>
    <w:rsid w:val="4BA7A754"/>
    <w:rsid w:val="4BB1807F"/>
    <w:rsid w:val="4BB25C2B"/>
    <w:rsid w:val="4BB4803F"/>
    <w:rsid w:val="4BC12F80"/>
    <w:rsid w:val="4C0737C1"/>
    <w:rsid w:val="4C39A8F8"/>
    <w:rsid w:val="4C537D61"/>
    <w:rsid w:val="4C7FD252"/>
    <w:rsid w:val="4C9BB73C"/>
    <w:rsid w:val="4D1D2916"/>
    <w:rsid w:val="4D1F3896"/>
    <w:rsid w:val="4D3131E5"/>
    <w:rsid w:val="4D411CD2"/>
    <w:rsid w:val="4D46F218"/>
    <w:rsid w:val="4D4B803E"/>
    <w:rsid w:val="4D6C3BBB"/>
    <w:rsid w:val="4DBA4E26"/>
    <w:rsid w:val="4DDF99DE"/>
    <w:rsid w:val="4DEA2423"/>
    <w:rsid w:val="4E035B13"/>
    <w:rsid w:val="4E0AD3EA"/>
    <w:rsid w:val="4E2A0C8B"/>
    <w:rsid w:val="4E2FB81F"/>
    <w:rsid w:val="4E39C586"/>
    <w:rsid w:val="4E3AE18B"/>
    <w:rsid w:val="4E559ED5"/>
    <w:rsid w:val="4E69BFC8"/>
    <w:rsid w:val="4E6D857B"/>
    <w:rsid w:val="4E8EDC88"/>
    <w:rsid w:val="4EA0B924"/>
    <w:rsid w:val="4EC458B4"/>
    <w:rsid w:val="4ED4EBF9"/>
    <w:rsid w:val="4EDC384B"/>
    <w:rsid w:val="4EEE1854"/>
    <w:rsid w:val="4F3F8EDC"/>
    <w:rsid w:val="4F561E87"/>
    <w:rsid w:val="4F5CDD0E"/>
    <w:rsid w:val="4F66FF4F"/>
    <w:rsid w:val="4F7D9555"/>
    <w:rsid w:val="4F7EF8BC"/>
    <w:rsid w:val="4F92C349"/>
    <w:rsid w:val="4F982FA1"/>
    <w:rsid w:val="4FB757B2"/>
    <w:rsid w:val="4FBA1921"/>
    <w:rsid w:val="4FBCA39B"/>
    <w:rsid w:val="4FC4A452"/>
    <w:rsid w:val="502D3DA8"/>
    <w:rsid w:val="5049E713"/>
    <w:rsid w:val="5052DEBB"/>
    <w:rsid w:val="50601B3D"/>
    <w:rsid w:val="5074B7A1"/>
    <w:rsid w:val="50CBB60A"/>
    <w:rsid w:val="50D40805"/>
    <w:rsid w:val="50E54957"/>
    <w:rsid w:val="50E7C192"/>
    <w:rsid w:val="50ED0B50"/>
    <w:rsid w:val="510463B4"/>
    <w:rsid w:val="5105AA24"/>
    <w:rsid w:val="510C2F6F"/>
    <w:rsid w:val="511D0340"/>
    <w:rsid w:val="51305689"/>
    <w:rsid w:val="5157D24E"/>
    <w:rsid w:val="516EE8E6"/>
    <w:rsid w:val="517F2BBB"/>
    <w:rsid w:val="5181A503"/>
    <w:rsid w:val="51893133"/>
    <w:rsid w:val="51D30C83"/>
    <w:rsid w:val="51D361D4"/>
    <w:rsid w:val="51ED734E"/>
    <w:rsid w:val="5201044C"/>
    <w:rsid w:val="5236D4A0"/>
    <w:rsid w:val="52628532"/>
    <w:rsid w:val="52637527"/>
    <w:rsid w:val="5276E6E5"/>
    <w:rsid w:val="527AF799"/>
    <w:rsid w:val="528682B5"/>
    <w:rsid w:val="528FFBAE"/>
    <w:rsid w:val="5296BC89"/>
    <w:rsid w:val="529748BD"/>
    <w:rsid w:val="52EDEFF3"/>
    <w:rsid w:val="52F30E29"/>
    <w:rsid w:val="52F88A1B"/>
    <w:rsid w:val="5308B0FA"/>
    <w:rsid w:val="53095257"/>
    <w:rsid w:val="530D36A9"/>
    <w:rsid w:val="530F79B0"/>
    <w:rsid w:val="5316D457"/>
    <w:rsid w:val="532E5352"/>
    <w:rsid w:val="5332C073"/>
    <w:rsid w:val="533B12CA"/>
    <w:rsid w:val="5347CFD5"/>
    <w:rsid w:val="535E2C47"/>
    <w:rsid w:val="53742103"/>
    <w:rsid w:val="537A5C1B"/>
    <w:rsid w:val="538C6BBD"/>
    <w:rsid w:val="539EB94D"/>
    <w:rsid w:val="53BB0D16"/>
    <w:rsid w:val="540FD78E"/>
    <w:rsid w:val="5424149A"/>
    <w:rsid w:val="543FFB6B"/>
    <w:rsid w:val="5451ACDB"/>
    <w:rsid w:val="5499406F"/>
    <w:rsid w:val="54BC57D3"/>
    <w:rsid w:val="54E287DE"/>
    <w:rsid w:val="54ED17D6"/>
    <w:rsid w:val="550102B7"/>
    <w:rsid w:val="550D2F17"/>
    <w:rsid w:val="555B13A0"/>
    <w:rsid w:val="5582471C"/>
    <w:rsid w:val="559FF306"/>
    <w:rsid w:val="55B8BA7A"/>
    <w:rsid w:val="560C05F8"/>
    <w:rsid w:val="5615A72D"/>
    <w:rsid w:val="562431C7"/>
    <w:rsid w:val="562A59DB"/>
    <w:rsid w:val="562B7D38"/>
    <w:rsid w:val="562BF779"/>
    <w:rsid w:val="56486C05"/>
    <w:rsid w:val="565CC781"/>
    <w:rsid w:val="566BED2C"/>
    <w:rsid w:val="56A43284"/>
    <w:rsid w:val="56B77A4E"/>
    <w:rsid w:val="56D1C8EF"/>
    <w:rsid w:val="56D4756F"/>
    <w:rsid w:val="56E9A6D5"/>
    <w:rsid w:val="56FE4502"/>
    <w:rsid w:val="5707696F"/>
    <w:rsid w:val="570F24E5"/>
    <w:rsid w:val="5718AC6A"/>
    <w:rsid w:val="571953A8"/>
    <w:rsid w:val="571EB4E6"/>
    <w:rsid w:val="5746E0D8"/>
    <w:rsid w:val="574B797D"/>
    <w:rsid w:val="574C50DE"/>
    <w:rsid w:val="5772FE5B"/>
    <w:rsid w:val="5782A2E1"/>
    <w:rsid w:val="579B9240"/>
    <w:rsid w:val="57B1194F"/>
    <w:rsid w:val="57E52BF2"/>
    <w:rsid w:val="57E74E78"/>
    <w:rsid w:val="57E75863"/>
    <w:rsid w:val="57E8BE6B"/>
    <w:rsid w:val="57F43B9A"/>
    <w:rsid w:val="57F76163"/>
    <w:rsid w:val="57FF4E22"/>
    <w:rsid w:val="5821C82E"/>
    <w:rsid w:val="583234B5"/>
    <w:rsid w:val="584327CE"/>
    <w:rsid w:val="5857571B"/>
    <w:rsid w:val="5868B758"/>
    <w:rsid w:val="5871C574"/>
    <w:rsid w:val="58811A6B"/>
    <w:rsid w:val="58900B48"/>
    <w:rsid w:val="5890AA8A"/>
    <w:rsid w:val="58985ABB"/>
    <w:rsid w:val="589CBDF8"/>
    <w:rsid w:val="589EA84E"/>
    <w:rsid w:val="58AAF733"/>
    <w:rsid w:val="58C265A1"/>
    <w:rsid w:val="58EEC5D8"/>
    <w:rsid w:val="58FAF7EB"/>
    <w:rsid w:val="591443E9"/>
    <w:rsid w:val="591819A8"/>
    <w:rsid w:val="594162FA"/>
    <w:rsid w:val="59438637"/>
    <w:rsid w:val="59460474"/>
    <w:rsid w:val="595AF7F9"/>
    <w:rsid w:val="595F05FD"/>
    <w:rsid w:val="59688FF8"/>
    <w:rsid w:val="59B14490"/>
    <w:rsid w:val="59BB0C40"/>
    <w:rsid w:val="59BF9F8B"/>
    <w:rsid w:val="59CCFA5E"/>
    <w:rsid w:val="5A0487B9"/>
    <w:rsid w:val="5A14AC6D"/>
    <w:rsid w:val="5A38F333"/>
    <w:rsid w:val="5A38FF40"/>
    <w:rsid w:val="5A3C3D85"/>
    <w:rsid w:val="5A443E0E"/>
    <w:rsid w:val="5A4B801E"/>
    <w:rsid w:val="5A50E9E7"/>
    <w:rsid w:val="5AB1DB50"/>
    <w:rsid w:val="5AD0FF0F"/>
    <w:rsid w:val="5AE909F2"/>
    <w:rsid w:val="5AF8E849"/>
    <w:rsid w:val="5AFB57EE"/>
    <w:rsid w:val="5B02B4CB"/>
    <w:rsid w:val="5B2B24D4"/>
    <w:rsid w:val="5B2EE26E"/>
    <w:rsid w:val="5B3F97F1"/>
    <w:rsid w:val="5B719D68"/>
    <w:rsid w:val="5B79BD8A"/>
    <w:rsid w:val="5B82B38B"/>
    <w:rsid w:val="5B9D6C6C"/>
    <w:rsid w:val="5BA7E692"/>
    <w:rsid w:val="5BA84B10"/>
    <w:rsid w:val="5BACF285"/>
    <w:rsid w:val="5BC84B4C"/>
    <w:rsid w:val="5BECB208"/>
    <w:rsid w:val="5C02F9E4"/>
    <w:rsid w:val="5C2128C6"/>
    <w:rsid w:val="5C2852FE"/>
    <w:rsid w:val="5C6CCF70"/>
    <w:rsid w:val="5CB80821"/>
    <w:rsid w:val="5CC47030"/>
    <w:rsid w:val="5CD13D5B"/>
    <w:rsid w:val="5CD1E790"/>
    <w:rsid w:val="5D125C25"/>
    <w:rsid w:val="5D327A1A"/>
    <w:rsid w:val="5D32F314"/>
    <w:rsid w:val="5D4D9B0D"/>
    <w:rsid w:val="5D54DF22"/>
    <w:rsid w:val="5D66DC03"/>
    <w:rsid w:val="5D6E0BF6"/>
    <w:rsid w:val="5DCA12A4"/>
    <w:rsid w:val="5DDBF694"/>
    <w:rsid w:val="5DE1A0A8"/>
    <w:rsid w:val="5DE978D2"/>
    <w:rsid w:val="5DECC9DC"/>
    <w:rsid w:val="5E0BE9DD"/>
    <w:rsid w:val="5E18146F"/>
    <w:rsid w:val="5E5B4CC6"/>
    <w:rsid w:val="5E71C997"/>
    <w:rsid w:val="5E87CF3B"/>
    <w:rsid w:val="5F042D22"/>
    <w:rsid w:val="5F113488"/>
    <w:rsid w:val="5F1E4387"/>
    <w:rsid w:val="5F27109D"/>
    <w:rsid w:val="5F3BD2E9"/>
    <w:rsid w:val="5F4083E7"/>
    <w:rsid w:val="5F4A9CAF"/>
    <w:rsid w:val="5FC932AD"/>
    <w:rsid w:val="602A3B3D"/>
    <w:rsid w:val="6039359E"/>
    <w:rsid w:val="6046F17D"/>
    <w:rsid w:val="604F2049"/>
    <w:rsid w:val="604FFBAB"/>
    <w:rsid w:val="606190E8"/>
    <w:rsid w:val="606331BE"/>
    <w:rsid w:val="606A13D7"/>
    <w:rsid w:val="606EE395"/>
    <w:rsid w:val="607BEE6F"/>
    <w:rsid w:val="60AD5C64"/>
    <w:rsid w:val="60BB009C"/>
    <w:rsid w:val="60C51BFF"/>
    <w:rsid w:val="60C6B9E9"/>
    <w:rsid w:val="60EDC9DC"/>
    <w:rsid w:val="60FD29A1"/>
    <w:rsid w:val="61283CD1"/>
    <w:rsid w:val="612FC722"/>
    <w:rsid w:val="613C2744"/>
    <w:rsid w:val="614EF1C0"/>
    <w:rsid w:val="61519D28"/>
    <w:rsid w:val="6154AF90"/>
    <w:rsid w:val="61642BD5"/>
    <w:rsid w:val="61647534"/>
    <w:rsid w:val="6169C449"/>
    <w:rsid w:val="616AC951"/>
    <w:rsid w:val="61709A75"/>
    <w:rsid w:val="61840811"/>
    <w:rsid w:val="618B8DA5"/>
    <w:rsid w:val="619A68F7"/>
    <w:rsid w:val="61A26A33"/>
    <w:rsid w:val="61A33977"/>
    <w:rsid w:val="61A9ABAB"/>
    <w:rsid w:val="61BFFCD5"/>
    <w:rsid w:val="61E0E7DB"/>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417839"/>
    <w:rsid w:val="637959E3"/>
    <w:rsid w:val="637EF4E2"/>
    <w:rsid w:val="63888013"/>
    <w:rsid w:val="63BDC1A4"/>
    <w:rsid w:val="63C9A274"/>
    <w:rsid w:val="63DDB63A"/>
    <w:rsid w:val="63DDE790"/>
    <w:rsid w:val="63EC8AA1"/>
    <w:rsid w:val="642ABCDB"/>
    <w:rsid w:val="642AE4B8"/>
    <w:rsid w:val="6430F7FB"/>
    <w:rsid w:val="6482FB2F"/>
    <w:rsid w:val="6483965A"/>
    <w:rsid w:val="6485F02A"/>
    <w:rsid w:val="6489441B"/>
    <w:rsid w:val="6532B1CE"/>
    <w:rsid w:val="653E1366"/>
    <w:rsid w:val="656DFC1D"/>
    <w:rsid w:val="657C8B61"/>
    <w:rsid w:val="6586D50A"/>
    <w:rsid w:val="658E65C8"/>
    <w:rsid w:val="6595460F"/>
    <w:rsid w:val="65996403"/>
    <w:rsid w:val="65C68D3C"/>
    <w:rsid w:val="65CF7B9A"/>
    <w:rsid w:val="65DCBDD2"/>
    <w:rsid w:val="65DD0E0A"/>
    <w:rsid w:val="65DF3585"/>
    <w:rsid w:val="65ED810F"/>
    <w:rsid w:val="65FD4A3D"/>
    <w:rsid w:val="660B7CF4"/>
    <w:rsid w:val="665B3BDE"/>
    <w:rsid w:val="666458DA"/>
    <w:rsid w:val="666A669F"/>
    <w:rsid w:val="66A0A169"/>
    <w:rsid w:val="66D27694"/>
    <w:rsid w:val="66FC1AB1"/>
    <w:rsid w:val="671251B9"/>
    <w:rsid w:val="671585B4"/>
    <w:rsid w:val="674D21D4"/>
    <w:rsid w:val="674DD18A"/>
    <w:rsid w:val="67817E64"/>
    <w:rsid w:val="678938D6"/>
    <w:rsid w:val="67AE635F"/>
    <w:rsid w:val="67B49A06"/>
    <w:rsid w:val="67EF1526"/>
    <w:rsid w:val="683BA814"/>
    <w:rsid w:val="6888A6FA"/>
    <w:rsid w:val="68AECF26"/>
    <w:rsid w:val="68C3605B"/>
    <w:rsid w:val="68D2DD0A"/>
    <w:rsid w:val="68E02BD7"/>
    <w:rsid w:val="68EA0AEF"/>
    <w:rsid w:val="6914BF6E"/>
    <w:rsid w:val="69388B0E"/>
    <w:rsid w:val="695018CD"/>
    <w:rsid w:val="695EAFE4"/>
    <w:rsid w:val="6998F5E6"/>
    <w:rsid w:val="699E289C"/>
    <w:rsid w:val="69AC9487"/>
    <w:rsid w:val="69B442A1"/>
    <w:rsid w:val="69B99644"/>
    <w:rsid w:val="69CA2865"/>
    <w:rsid w:val="6A50B5E4"/>
    <w:rsid w:val="6A63631D"/>
    <w:rsid w:val="6A735DAB"/>
    <w:rsid w:val="6A7380CF"/>
    <w:rsid w:val="6A7B4B31"/>
    <w:rsid w:val="6A89E5D9"/>
    <w:rsid w:val="6A8C3B8E"/>
    <w:rsid w:val="6AE22E2E"/>
    <w:rsid w:val="6B3829B7"/>
    <w:rsid w:val="6B55BEC2"/>
    <w:rsid w:val="6B572A43"/>
    <w:rsid w:val="6B5B5640"/>
    <w:rsid w:val="6B657C17"/>
    <w:rsid w:val="6B93EEC1"/>
    <w:rsid w:val="6B9EAB5B"/>
    <w:rsid w:val="6BFEE05A"/>
    <w:rsid w:val="6C108B9D"/>
    <w:rsid w:val="6C111503"/>
    <w:rsid w:val="6C3988CC"/>
    <w:rsid w:val="6C6231E9"/>
    <w:rsid w:val="6C6436FA"/>
    <w:rsid w:val="6C7224E8"/>
    <w:rsid w:val="6C84D781"/>
    <w:rsid w:val="6CC03773"/>
    <w:rsid w:val="6CEFDA2E"/>
    <w:rsid w:val="6CF9F38B"/>
    <w:rsid w:val="6D0294E6"/>
    <w:rsid w:val="6D085114"/>
    <w:rsid w:val="6D0F276E"/>
    <w:rsid w:val="6D249D5F"/>
    <w:rsid w:val="6D2892B0"/>
    <w:rsid w:val="6D5FB6E0"/>
    <w:rsid w:val="6D61C843"/>
    <w:rsid w:val="6D693949"/>
    <w:rsid w:val="6D82BD43"/>
    <w:rsid w:val="6D884BF4"/>
    <w:rsid w:val="6DB25D14"/>
    <w:rsid w:val="6DBCB8DF"/>
    <w:rsid w:val="6DCA4DE8"/>
    <w:rsid w:val="6DD19F21"/>
    <w:rsid w:val="6DE8BC89"/>
    <w:rsid w:val="6DFE3518"/>
    <w:rsid w:val="6E42DF77"/>
    <w:rsid w:val="6E5866DD"/>
    <w:rsid w:val="6E85EEF8"/>
    <w:rsid w:val="6E8807B0"/>
    <w:rsid w:val="6E919C32"/>
    <w:rsid w:val="6E960E5D"/>
    <w:rsid w:val="6EACA3F8"/>
    <w:rsid w:val="6EBFECEA"/>
    <w:rsid w:val="6EC77648"/>
    <w:rsid w:val="6EDA16B5"/>
    <w:rsid w:val="6F4F5AEF"/>
    <w:rsid w:val="6F89E60B"/>
    <w:rsid w:val="6FA79BFC"/>
    <w:rsid w:val="6FB5C95C"/>
    <w:rsid w:val="6FB96D0B"/>
    <w:rsid w:val="6FD761C3"/>
    <w:rsid w:val="6FD9622A"/>
    <w:rsid w:val="7009F619"/>
    <w:rsid w:val="700DE0A3"/>
    <w:rsid w:val="701E9AE9"/>
    <w:rsid w:val="702BF9D1"/>
    <w:rsid w:val="7030EC66"/>
    <w:rsid w:val="703F5A5E"/>
    <w:rsid w:val="70540F18"/>
    <w:rsid w:val="705EC462"/>
    <w:rsid w:val="7064E6A3"/>
    <w:rsid w:val="7069352E"/>
    <w:rsid w:val="709C44AC"/>
    <w:rsid w:val="70BC2938"/>
    <w:rsid w:val="70BC8E15"/>
    <w:rsid w:val="70D6C5DA"/>
    <w:rsid w:val="70D8B47C"/>
    <w:rsid w:val="70D9CFD7"/>
    <w:rsid w:val="70F69CA6"/>
    <w:rsid w:val="7134E2BE"/>
    <w:rsid w:val="7135D5DA"/>
    <w:rsid w:val="714010B2"/>
    <w:rsid w:val="71550C73"/>
    <w:rsid w:val="71964E70"/>
    <w:rsid w:val="71A578B0"/>
    <w:rsid w:val="71A79E38"/>
    <w:rsid w:val="71BA6B70"/>
    <w:rsid w:val="71BAC341"/>
    <w:rsid w:val="71DEE5C5"/>
    <w:rsid w:val="720C3833"/>
    <w:rsid w:val="72393D35"/>
    <w:rsid w:val="724E86CF"/>
    <w:rsid w:val="7256F3AF"/>
    <w:rsid w:val="7260EF42"/>
    <w:rsid w:val="72654A73"/>
    <w:rsid w:val="7267AD69"/>
    <w:rsid w:val="729162E3"/>
    <w:rsid w:val="72944CCE"/>
    <w:rsid w:val="72B28994"/>
    <w:rsid w:val="72C5C122"/>
    <w:rsid w:val="72F0DAFC"/>
    <w:rsid w:val="72F8128E"/>
    <w:rsid w:val="72FD4EE4"/>
    <w:rsid w:val="7300AB6B"/>
    <w:rsid w:val="7305D792"/>
    <w:rsid w:val="7327599B"/>
    <w:rsid w:val="735AFD1D"/>
    <w:rsid w:val="7369D92C"/>
    <w:rsid w:val="738B977C"/>
    <w:rsid w:val="73977520"/>
    <w:rsid w:val="73EB1745"/>
    <w:rsid w:val="73F191CF"/>
    <w:rsid w:val="73F5DC5A"/>
    <w:rsid w:val="740437C9"/>
    <w:rsid w:val="740651B0"/>
    <w:rsid w:val="7406BDAB"/>
    <w:rsid w:val="7412FD59"/>
    <w:rsid w:val="741AD6F9"/>
    <w:rsid w:val="742CBDE4"/>
    <w:rsid w:val="746348A7"/>
    <w:rsid w:val="7476B2F3"/>
    <w:rsid w:val="74A857B0"/>
    <w:rsid w:val="74A987CB"/>
    <w:rsid w:val="74AB6223"/>
    <w:rsid w:val="74BA15C2"/>
    <w:rsid w:val="74C1320F"/>
    <w:rsid w:val="74DE0826"/>
    <w:rsid w:val="74E320C4"/>
    <w:rsid w:val="74ECF437"/>
    <w:rsid w:val="7511EF25"/>
    <w:rsid w:val="7569E53A"/>
    <w:rsid w:val="75810E5B"/>
    <w:rsid w:val="758397D1"/>
    <w:rsid w:val="758520DE"/>
    <w:rsid w:val="75878279"/>
    <w:rsid w:val="758F8A18"/>
    <w:rsid w:val="759728B0"/>
    <w:rsid w:val="75989004"/>
    <w:rsid w:val="75AFB3D9"/>
    <w:rsid w:val="75FB0BC1"/>
    <w:rsid w:val="763A89E7"/>
    <w:rsid w:val="765DE86C"/>
    <w:rsid w:val="7665AF4A"/>
    <w:rsid w:val="76753393"/>
    <w:rsid w:val="76814C61"/>
    <w:rsid w:val="76AF5272"/>
    <w:rsid w:val="76C80CC9"/>
    <w:rsid w:val="76D9B8F7"/>
    <w:rsid w:val="76FB952B"/>
    <w:rsid w:val="7700E441"/>
    <w:rsid w:val="7705888A"/>
    <w:rsid w:val="7721C9DB"/>
    <w:rsid w:val="7731798C"/>
    <w:rsid w:val="774619C5"/>
    <w:rsid w:val="7749D3AB"/>
    <w:rsid w:val="77A5175E"/>
    <w:rsid w:val="77F0E00C"/>
    <w:rsid w:val="77F54679"/>
    <w:rsid w:val="780B5227"/>
    <w:rsid w:val="781507FE"/>
    <w:rsid w:val="782D1D61"/>
    <w:rsid w:val="78349DE5"/>
    <w:rsid w:val="784284EE"/>
    <w:rsid w:val="784C4F5F"/>
    <w:rsid w:val="784D67FD"/>
    <w:rsid w:val="7850EF16"/>
    <w:rsid w:val="787AE99D"/>
    <w:rsid w:val="78AA4EB7"/>
    <w:rsid w:val="78C58CCD"/>
    <w:rsid w:val="78D9CD4E"/>
    <w:rsid w:val="78E9149C"/>
    <w:rsid w:val="79179FF4"/>
    <w:rsid w:val="7925FB23"/>
    <w:rsid w:val="7940E7BF"/>
    <w:rsid w:val="795B1892"/>
    <w:rsid w:val="796FC8FC"/>
    <w:rsid w:val="79852C32"/>
    <w:rsid w:val="798DD000"/>
    <w:rsid w:val="79944377"/>
    <w:rsid w:val="79BB62ED"/>
    <w:rsid w:val="79CEBF31"/>
    <w:rsid w:val="79F6488B"/>
    <w:rsid w:val="7A01C1FB"/>
    <w:rsid w:val="7A138243"/>
    <w:rsid w:val="7A4C9A0B"/>
    <w:rsid w:val="7A5666C8"/>
    <w:rsid w:val="7A6789C0"/>
    <w:rsid w:val="7A759DAF"/>
    <w:rsid w:val="7A81746D"/>
    <w:rsid w:val="7AA5659B"/>
    <w:rsid w:val="7AC5409F"/>
    <w:rsid w:val="7B0E3734"/>
    <w:rsid w:val="7B16558E"/>
    <w:rsid w:val="7B1A6961"/>
    <w:rsid w:val="7B3FB6B8"/>
    <w:rsid w:val="7B526248"/>
    <w:rsid w:val="7B73BFB0"/>
    <w:rsid w:val="7B8918F5"/>
    <w:rsid w:val="7B93C298"/>
    <w:rsid w:val="7B953DD5"/>
    <w:rsid w:val="7BB523CD"/>
    <w:rsid w:val="7BDC75E1"/>
    <w:rsid w:val="7BE8902B"/>
    <w:rsid w:val="7BE93DCE"/>
    <w:rsid w:val="7BEB9EEA"/>
    <w:rsid w:val="7BF31FDE"/>
    <w:rsid w:val="7BFB3301"/>
    <w:rsid w:val="7C0C7272"/>
    <w:rsid w:val="7C199E52"/>
    <w:rsid w:val="7C6F8570"/>
    <w:rsid w:val="7C85AE80"/>
    <w:rsid w:val="7CA2AA37"/>
    <w:rsid w:val="7CAE2B0B"/>
    <w:rsid w:val="7CB0874B"/>
    <w:rsid w:val="7CB5C831"/>
    <w:rsid w:val="7CF0F390"/>
    <w:rsid w:val="7CF722CB"/>
    <w:rsid w:val="7D1F439E"/>
    <w:rsid w:val="7D213AE3"/>
    <w:rsid w:val="7D31FAA8"/>
    <w:rsid w:val="7D47BA0E"/>
    <w:rsid w:val="7D5C8050"/>
    <w:rsid w:val="7D5EC3B0"/>
    <w:rsid w:val="7D7F74F7"/>
    <w:rsid w:val="7D817981"/>
    <w:rsid w:val="7D8A23CB"/>
    <w:rsid w:val="7D8A6997"/>
    <w:rsid w:val="7D8B093A"/>
    <w:rsid w:val="7D90E0B3"/>
    <w:rsid w:val="7DA3A1E9"/>
    <w:rsid w:val="7DA76112"/>
    <w:rsid w:val="7DB6D5FC"/>
    <w:rsid w:val="7DD0D414"/>
    <w:rsid w:val="7DE080C6"/>
    <w:rsid w:val="7E1C7015"/>
    <w:rsid w:val="7E7E701F"/>
    <w:rsid w:val="7E8B268C"/>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5048E99A-86F9-4B6B-A661-60D8912D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 w:type="paragraph" w:customStyle="1" w:styleId="Punktas4">
    <w:name w:val="Punktas 4"/>
    <w:basedOn w:val="Normal"/>
    <w:link w:val="Punktas4Char"/>
    <w:qFormat/>
    <w:rsid w:val="00513B26"/>
    <w:pPr>
      <w:numPr>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line="276" w:lineRule="auto"/>
      <w:jc w:val="both"/>
    </w:pPr>
    <w:rPr>
      <w:rFonts w:ascii="Trebuchet MS" w:eastAsia="Times New Roman" w:hAnsi="Trebuchet MS" w:cs="Arial"/>
      <w:sz w:val="22"/>
      <w:szCs w:val="22"/>
      <w:bdr w:val="none" w:sz="0" w:space="0" w:color="auto"/>
    </w:rPr>
  </w:style>
  <w:style w:type="character" w:customStyle="1" w:styleId="Punktas4Char">
    <w:name w:val="Punktas 4 Char"/>
    <w:basedOn w:val="DefaultParagraphFont"/>
    <w:link w:val="Punktas4"/>
    <w:rsid w:val="00513B26"/>
    <w:rPr>
      <w:rFonts w:ascii="Trebuchet MS" w:eastAsia="Times New Roman" w:hAnsi="Trebuchet MS" w:cs="Arial"/>
      <w:sz w:val="22"/>
      <w:szCs w:val="22"/>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00501">
      <w:bodyDiv w:val="1"/>
      <w:marLeft w:val="0"/>
      <w:marRight w:val="0"/>
      <w:marTop w:val="0"/>
      <w:marBottom w:val="0"/>
      <w:divBdr>
        <w:top w:val="none" w:sz="0" w:space="0" w:color="auto"/>
        <w:left w:val="none" w:sz="0" w:space="0" w:color="auto"/>
        <w:bottom w:val="none" w:sz="0" w:space="0" w:color="auto"/>
        <w:right w:val="none" w:sz="0" w:space="0" w:color="auto"/>
      </w:divBdr>
    </w:div>
    <w:div w:id="276912190">
      <w:bodyDiv w:val="1"/>
      <w:marLeft w:val="0"/>
      <w:marRight w:val="0"/>
      <w:marTop w:val="0"/>
      <w:marBottom w:val="0"/>
      <w:divBdr>
        <w:top w:val="none" w:sz="0" w:space="0" w:color="auto"/>
        <w:left w:val="none" w:sz="0" w:space="0" w:color="auto"/>
        <w:bottom w:val="none" w:sz="0" w:space="0" w:color="auto"/>
        <w:right w:val="none" w:sz="0" w:space="0" w:color="auto"/>
      </w:divBdr>
      <w:divsChild>
        <w:div w:id="947197564">
          <w:marLeft w:val="0"/>
          <w:marRight w:val="0"/>
          <w:marTop w:val="0"/>
          <w:marBottom w:val="0"/>
          <w:divBdr>
            <w:top w:val="none" w:sz="0" w:space="0" w:color="auto"/>
            <w:left w:val="none" w:sz="0" w:space="0" w:color="auto"/>
            <w:bottom w:val="none" w:sz="0" w:space="0" w:color="auto"/>
            <w:right w:val="none" w:sz="0" w:space="0" w:color="auto"/>
          </w:divBdr>
        </w:div>
        <w:div w:id="652759245">
          <w:marLeft w:val="0"/>
          <w:marRight w:val="0"/>
          <w:marTop w:val="0"/>
          <w:marBottom w:val="0"/>
          <w:divBdr>
            <w:top w:val="none" w:sz="0" w:space="0" w:color="auto"/>
            <w:left w:val="none" w:sz="0" w:space="0" w:color="auto"/>
            <w:bottom w:val="none" w:sz="0" w:space="0" w:color="auto"/>
            <w:right w:val="none" w:sz="0" w:space="0" w:color="auto"/>
          </w:divBdr>
        </w:div>
        <w:div w:id="1798059949">
          <w:marLeft w:val="0"/>
          <w:marRight w:val="0"/>
          <w:marTop w:val="0"/>
          <w:marBottom w:val="0"/>
          <w:divBdr>
            <w:top w:val="none" w:sz="0" w:space="0" w:color="auto"/>
            <w:left w:val="none" w:sz="0" w:space="0" w:color="auto"/>
            <w:bottom w:val="none" w:sz="0" w:space="0" w:color="auto"/>
            <w:right w:val="none" w:sz="0" w:space="0" w:color="auto"/>
          </w:divBdr>
        </w:div>
        <w:div w:id="1137644888">
          <w:marLeft w:val="0"/>
          <w:marRight w:val="0"/>
          <w:marTop w:val="0"/>
          <w:marBottom w:val="0"/>
          <w:divBdr>
            <w:top w:val="none" w:sz="0" w:space="0" w:color="auto"/>
            <w:left w:val="none" w:sz="0" w:space="0" w:color="auto"/>
            <w:bottom w:val="none" w:sz="0" w:space="0" w:color="auto"/>
            <w:right w:val="none" w:sz="0" w:space="0" w:color="auto"/>
          </w:divBdr>
        </w:div>
        <w:div w:id="1832870295">
          <w:marLeft w:val="0"/>
          <w:marRight w:val="0"/>
          <w:marTop w:val="0"/>
          <w:marBottom w:val="0"/>
          <w:divBdr>
            <w:top w:val="none" w:sz="0" w:space="0" w:color="auto"/>
            <w:left w:val="none" w:sz="0" w:space="0" w:color="auto"/>
            <w:bottom w:val="none" w:sz="0" w:space="0" w:color="auto"/>
            <w:right w:val="none" w:sz="0" w:space="0" w:color="auto"/>
          </w:divBdr>
        </w:div>
        <w:div w:id="1148478036">
          <w:marLeft w:val="0"/>
          <w:marRight w:val="0"/>
          <w:marTop w:val="0"/>
          <w:marBottom w:val="0"/>
          <w:divBdr>
            <w:top w:val="none" w:sz="0" w:space="0" w:color="auto"/>
            <w:left w:val="none" w:sz="0" w:space="0" w:color="auto"/>
            <w:bottom w:val="none" w:sz="0" w:space="0" w:color="auto"/>
            <w:right w:val="none" w:sz="0" w:space="0" w:color="auto"/>
          </w:divBdr>
        </w:div>
        <w:div w:id="1197699873">
          <w:marLeft w:val="0"/>
          <w:marRight w:val="0"/>
          <w:marTop w:val="0"/>
          <w:marBottom w:val="0"/>
          <w:divBdr>
            <w:top w:val="none" w:sz="0" w:space="0" w:color="auto"/>
            <w:left w:val="none" w:sz="0" w:space="0" w:color="auto"/>
            <w:bottom w:val="none" w:sz="0" w:space="0" w:color="auto"/>
            <w:right w:val="none" w:sz="0" w:space="0" w:color="auto"/>
          </w:divBdr>
        </w:div>
        <w:div w:id="1939825425">
          <w:marLeft w:val="0"/>
          <w:marRight w:val="0"/>
          <w:marTop w:val="0"/>
          <w:marBottom w:val="0"/>
          <w:divBdr>
            <w:top w:val="none" w:sz="0" w:space="0" w:color="auto"/>
            <w:left w:val="none" w:sz="0" w:space="0" w:color="auto"/>
            <w:bottom w:val="none" w:sz="0" w:space="0" w:color="auto"/>
            <w:right w:val="none" w:sz="0" w:space="0" w:color="auto"/>
          </w:divBdr>
        </w:div>
        <w:div w:id="1773671655">
          <w:marLeft w:val="0"/>
          <w:marRight w:val="0"/>
          <w:marTop w:val="0"/>
          <w:marBottom w:val="0"/>
          <w:divBdr>
            <w:top w:val="none" w:sz="0" w:space="0" w:color="auto"/>
            <w:left w:val="none" w:sz="0" w:space="0" w:color="auto"/>
            <w:bottom w:val="none" w:sz="0" w:space="0" w:color="auto"/>
            <w:right w:val="none" w:sz="0" w:space="0" w:color="auto"/>
          </w:divBdr>
        </w:div>
        <w:div w:id="2092966321">
          <w:marLeft w:val="0"/>
          <w:marRight w:val="0"/>
          <w:marTop w:val="0"/>
          <w:marBottom w:val="0"/>
          <w:divBdr>
            <w:top w:val="none" w:sz="0" w:space="0" w:color="auto"/>
            <w:left w:val="none" w:sz="0" w:space="0" w:color="auto"/>
            <w:bottom w:val="none" w:sz="0" w:space="0" w:color="auto"/>
            <w:right w:val="none" w:sz="0" w:space="0" w:color="auto"/>
          </w:divBdr>
        </w:div>
      </w:divsChild>
    </w:div>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389957932">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544678207">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766116679">
      <w:bodyDiv w:val="1"/>
      <w:marLeft w:val="0"/>
      <w:marRight w:val="0"/>
      <w:marTop w:val="0"/>
      <w:marBottom w:val="0"/>
      <w:divBdr>
        <w:top w:val="none" w:sz="0" w:space="0" w:color="auto"/>
        <w:left w:val="none" w:sz="0" w:space="0" w:color="auto"/>
        <w:bottom w:val="none" w:sz="0" w:space="0" w:color="auto"/>
        <w:right w:val="none" w:sz="0" w:space="0" w:color="auto"/>
      </w:divBdr>
    </w:div>
    <w:div w:id="842747250">
      <w:bodyDiv w:val="1"/>
      <w:marLeft w:val="0"/>
      <w:marRight w:val="0"/>
      <w:marTop w:val="0"/>
      <w:marBottom w:val="0"/>
      <w:divBdr>
        <w:top w:val="none" w:sz="0" w:space="0" w:color="auto"/>
        <w:left w:val="none" w:sz="0" w:space="0" w:color="auto"/>
        <w:bottom w:val="none" w:sz="0" w:space="0" w:color="auto"/>
        <w:right w:val="none" w:sz="0" w:space="0" w:color="auto"/>
      </w:divBdr>
    </w:div>
    <w:div w:id="1119762027">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358845767">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24650077">
      <w:bodyDiv w:val="1"/>
      <w:marLeft w:val="0"/>
      <w:marRight w:val="0"/>
      <w:marTop w:val="0"/>
      <w:marBottom w:val="0"/>
      <w:divBdr>
        <w:top w:val="none" w:sz="0" w:space="0" w:color="auto"/>
        <w:left w:val="none" w:sz="0" w:space="0" w:color="auto"/>
        <w:bottom w:val="none" w:sz="0" w:space="0" w:color="auto"/>
        <w:right w:val="none" w:sz="0" w:space="0" w:color="auto"/>
      </w:divBdr>
    </w:div>
    <w:div w:id="1661813534">
      <w:bodyDiv w:val="1"/>
      <w:marLeft w:val="0"/>
      <w:marRight w:val="0"/>
      <w:marTop w:val="0"/>
      <w:marBottom w:val="0"/>
      <w:divBdr>
        <w:top w:val="none" w:sz="0" w:space="0" w:color="auto"/>
        <w:left w:val="none" w:sz="0" w:space="0" w:color="auto"/>
        <w:bottom w:val="none" w:sz="0" w:space="0" w:color="auto"/>
        <w:right w:val="none" w:sz="0" w:space="0" w:color="auto"/>
      </w:divBdr>
      <w:divsChild>
        <w:div w:id="381901696">
          <w:marLeft w:val="0"/>
          <w:marRight w:val="0"/>
          <w:marTop w:val="0"/>
          <w:marBottom w:val="0"/>
          <w:divBdr>
            <w:top w:val="none" w:sz="0" w:space="0" w:color="auto"/>
            <w:left w:val="none" w:sz="0" w:space="0" w:color="auto"/>
            <w:bottom w:val="none" w:sz="0" w:space="0" w:color="auto"/>
            <w:right w:val="none" w:sz="0" w:space="0" w:color="auto"/>
          </w:divBdr>
        </w:div>
        <w:div w:id="1478761449">
          <w:marLeft w:val="0"/>
          <w:marRight w:val="0"/>
          <w:marTop w:val="0"/>
          <w:marBottom w:val="0"/>
          <w:divBdr>
            <w:top w:val="none" w:sz="0" w:space="0" w:color="auto"/>
            <w:left w:val="none" w:sz="0" w:space="0" w:color="auto"/>
            <w:bottom w:val="none" w:sz="0" w:space="0" w:color="auto"/>
            <w:right w:val="none" w:sz="0" w:space="0" w:color="auto"/>
          </w:divBdr>
        </w:div>
        <w:div w:id="1490097981">
          <w:marLeft w:val="0"/>
          <w:marRight w:val="0"/>
          <w:marTop w:val="0"/>
          <w:marBottom w:val="0"/>
          <w:divBdr>
            <w:top w:val="none" w:sz="0" w:space="0" w:color="auto"/>
            <w:left w:val="none" w:sz="0" w:space="0" w:color="auto"/>
            <w:bottom w:val="none" w:sz="0" w:space="0" w:color="auto"/>
            <w:right w:val="none" w:sz="0" w:space="0" w:color="auto"/>
          </w:divBdr>
        </w:div>
        <w:div w:id="288899188">
          <w:marLeft w:val="0"/>
          <w:marRight w:val="0"/>
          <w:marTop w:val="0"/>
          <w:marBottom w:val="0"/>
          <w:divBdr>
            <w:top w:val="none" w:sz="0" w:space="0" w:color="auto"/>
            <w:left w:val="none" w:sz="0" w:space="0" w:color="auto"/>
            <w:bottom w:val="none" w:sz="0" w:space="0" w:color="auto"/>
            <w:right w:val="none" w:sz="0" w:space="0" w:color="auto"/>
          </w:divBdr>
        </w:div>
        <w:div w:id="898133945">
          <w:marLeft w:val="0"/>
          <w:marRight w:val="0"/>
          <w:marTop w:val="0"/>
          <w:marBottom w:val="0"/>
          <w:divBdr>
            <w:top w:val="none" w:sz="0" w:space="0" w:color="auto"/>
            <w:left w:val="none" w:sz="0" w:space="0" w:color="auto"/>
            <w:bottom w:val="none" w:sz="0" w:space="0" w:color="auto"/>
            <w:right w:val="none" w:sz="0" w:space="0" w:color="auto"/>
          </w:divBdr>
        </w:div>
        <w:div w:id="846598146">
          <w:marLeft w:val="0"/>
          <w:marRight w:val="0"/>
          <w:marTop w:val="0"/>
          <w:marBottom w:val="0"/>
          <w:divBdr>
            <w:top w:val="none" w:sz="0" w:space="0" w:color="auto"/>
            <w:left w:val="none" w:sz="0" w:space="0" w:color="auto"/>
            <w:bottom w:val="none" w:sz="0" w:space="0" w:color="auto"/>
            <w:right w:val="none" w:sz="0" w:space="0" w:color="auto"/>
          </w:divBdr>
        </w:div>
        <w:div w:id="1733575749">
          <w:marLeft w:val="0"/>
          <w:marRight w:val="0"/>
          <w:marTop w:val="0"/>
          <w:marBottom w:val="0"/>
          <w:divBdr>
            <w:top w:val="none" w:sz="0" w:space="0" w:color="auto"/>
            <w:left w:val="none" w:sz="0" w:space="0" w:color="auto"/>
            <w:bottom w:val="none" w:sz="0" w:space="0" w:color="auto"/>
            <w:right w:val="none" w:sz="0" w:space="0" w:color="auto"/>
          </w:divBdr>
        </w:div>
        <w:div w:id="1444691547">
          <w:marLeft w:val="0"/>
          <w:marRight w:val="0"/>
          <w:marTop w:val="0"/>
          <w:marBottom w:val="0"/>
          <w:divBdr>
            <w:top w:val="none" w:sz="0" w:space="0" w:color="auto"/>
            <w:left w:val="none" w:sz="0" w:space="0" w:color="auto"/>
            <w:bottom w:val="none" w:sz="0" w:space="0" w:color="auto"/>
            <w:right w:val="none" w:sz="0" w:space="0" w:color="auto"/>
          </w:divBdr>
        </w:div>
        <w:div w:id="1015572704">
          <w:marLeft w:val="0"/>
          <w:marRight w:val="0"/>
          <w:marTop w:val="0"/>
          <w:marBottom w:val="0"/>
          <w:divBdr>
            <w:top w:val="none" w:sz="0" w:space="0" w:color="auto"/>
            <w:left w:val="none" w:sz="0" w:space="0" w:color="auto"/>
            <w:bottom w:val="none" w:sz="0" w:space="0" w:color="auto"/>
            <w:right w:val="none" w:sz="0" w:space="0" w:color="auto"/>
          </w:divBdr>
        </w:div>
        <w:div w:id="2015037493">
          <w:marLeft w:val="0"/>
          <w:marRight w:val="0"/>
          <w:marTop w:val="0"/>
          <w:marBottom w:val="0"/>
          <w:divBdr>
            <w:top w:val="none" w:sz="0" w:space="0" w:color="auto"/>
            <w:left w:val="none" w:sz="0" w:space="0" w:color="auto"/>
            <w:bottom w:val="none" w:sz="0" w:space="0" w:color="auto"/>
            <w:right w:val="none" w:sz="0" w:space="0" w:color="auto"/>
          </w:divBdr>
        </w:div>
      </w:divsChild>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1893883408">
      <w:bodyDiv w:val="1"/>
      <w:marLeft w:val="0"/>
      <w:marRight w:val="0"/>
      <w:marTop w:val="0"/>
      <w:marBottom w:val="0"/>
      <w:divBdr>
        <w:top w:val="none" w:sz="0" w:space="0" w:color="auto"/>
        <w:left w:val="none" w:sz="0" w:space="0" w:color="auto"/>
        <w:bottom w:val="none" w:sz="0" w:space="0" w:color="auto"/>
        <w:right w:val="none" w:sz="0" w:space="0" w:color="auto"/>
      </w:divBdr>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80C8DF442BF7C4BB786BEDE50EBE84B" ma:contentTypeVersion="4" ma:contentTypeDescription="Kurkite naują dokumentą." ma:contentTypeScope="" ma:versionID="27137a5493ad6d0b4f4218142213d7bc">
  <xsd:schema xmlns:xsd="http://www.w3.org/2001/XMLSchema" xmlns:xs="http://www.w3.org/2001/XMLSchema" xmlns:p="http://schemas.microsoft.com/office/2006/metadata/properties" xmlns:ns2="c2b0dfaf-9c0a-40ef-9e4e-1dbfb846f071" targetNamespace="http://schemas.microsoft.com/office/2006/metadata/properties" ma:root="true" ma:fieldsID="07bb45aba4bfaeb1312cbe5052ced439" ns2:_="">
    <xsd:import namespace="c2b0dfaf-9c0a-40ef-9e4e-1dbfb846f0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0dfaf-9c0a-40ef-9e4e-1dbfb846f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2.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3.xml><?xml version="1.0" encoding="utf-8"?>
<ds:datastoreItem xmlns:ds="http://schemas.openxmlformats.org/officeDocument/2006/customXml" ds:itemID="{29C2671B-EEAB-4854-9091-84FDFDA62490}"/>
</file>

<file path=customXml/itemProps4.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23391</Words>
  <Characters>13333</Characters>
  <Application>Microsoft Office Word</Application>
  <DocSecurity>0</DocSecurity>
  <Lines>111</Lines>
  <Paragraphs>73</Paragraphs>
  <ScaleCrop>false</ScaleCrop>
  <Company/>
  <LinksUpToDate>false</LinksUpToDate>
  <CharactersWithSpaces>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Vytautas Puškorius</cp:lastModifiedBy>
  <cp:revision>63</cp:revision>
  <dcterms:created xsi:type="dcterms:W3CDTF">2024-12-19T12:05:00Z</dcterms:created>
  <dcterms:modified xsi:type="dcterms:W3CDTF">2025-01-03T08:00:00Z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0x010100980C8DF442BF7C4BB786BEDE50EBE84B</vt:lpwstr>
  </property>
</Properties>
</file>