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DC352C" w:rsidRPr="00DC352C" w14:paraId="39741669" w14:textId="77777777" w:rsidTr="00DC352C">
        <w:trPr>
          <w:trHeight w:val="300"/>
        </w:trPr>
        <w:tc>
          <w:tcPr>
            <w:tcW w:w="8355" w:type="dxa"/>
            <w:tcBorders>
              <w:top w:val="nil"/>
              <w:left w:val="single" w:sz="12" w:space="0" w:color="85B9C9"/>
              <w:bottom w:val="nil"/>
              <w:right w:val="nil"/>
            </w:tcBorders>
            <w:shd w:val="clear" w:color="auto" w:fill="auto"/>
            <w:hideMark/>
          </w:tcPr>
          <w:p w14:paraId="0F1BD2D6" w14:textId="7909FD43" w:rsidR="00DC352C" w:rsidRPr="00DC352C" w:rsidRDefault="0051694B" w:rsidP="0051694B">
            <w:pPr>
              <w:pStyle w:val="Header"/>
              <w:rPr>
                <w:rFonts w:ascii="Segoe UI" w:eastAsia="Times New Roman" w:hAnsi="Segoe UI" w:cs="Segoe UI"/>
                <w:sz w:val="18"/>
                <w:szCs w:val="18"/>
                <w:lang w:eastAsia="lt-LT"/>
              </w:rPr>
            </w:pPr>
            <w:r w:rsidRPr="0051694B">
              <w:rPr>
                <w:rFonts w:asciiTheme="minorHAnsi" w:eastAsia="Times New Roman" w:hAnsiTheme="minorHAnsi" w:cstheme="minorHAnsi"/>
                <w:color w:val="000000" w:themeColor="text1"/>
                <w:sz w:val="18"/>
                <w:szCs w:val="18"/>
                <w:bdr w:val="none" w:sz="0" w:space="0" w:color="auto"/>
                <w:lang w:eastAsia="lt-LT"/>
              </w:rPr>
              <w:t xml:space="preserve">Vilniaus miesto  šilumos tiekimo tinklų nuo </w:t>
            </w:r>
            <w:r w:rsidR="00036E47">
              <w:rPr>
                <w:rFonts w:asciiTheme="minorHAnsi" w:eastAsia="Times New Roman" w:hAnsiTheme="minorHAnsi" w:cstheme="minorHAnsi"/>
                <w:color w:val="000000" w:themeColor="text1"/>
                <w:sz w:val="18"/>
                <w:szCs w:val="18"/>
                <w:bdr w:val="none" w:sz="0" w:space="0" w:color="auto"/>
                <w:lang w:eastAsia="lt-LT"/>
              </w:rPr>
              <w:t>92512/86T1</w:t>
            </w:r>
            <w:r w:rsidRPr="0051694B">
              <w:rPr>
                <w:rFonts w:asciiTheme="minorHAnsi" w:eastAsia="Times New Roman" w:hAnsiTheme="minorHAnsi" w:cstheme="minorHAnsi"/>
                <w:color w:val="000000" w:themeColor="text1"/>
                <w:sz w:val="18"/>
                <w:szCs w:val="18"/>
                <w:bdr w:val="none" w:sz="0" w:space="0" w:color="auto"/>
                <w:lang w:eastAsia="lt-LT"/>
              </w:rPr>
              <w:t xml:space="preserve"> iki ŠK </w:t>
            </w:r>
            <w:r w:rsidR="00036E47">
              <w:rPr>
                <w:rFonts w:asciiTheme="minorHAnsi" w:eastAsia="Times New Roman" w:hAnsiTheme="minorHAnsi" w:cstheme="minorHAnsi"/>
                <w:color w:val="000000" w:themeColor="text1"/>
                <w:sz w:val="18"/>
                <w:szCs w:val="18"/>
                <w:bdr w:val="none" w:sz="0" w:space="0" w:color="auto"/>
                <w:lang w:eastAsia="lt-LT"/>
              </w:rPr>
              <w:t>92512-852</w:t>
            </w:r>
            <w:r w:rsidRPr="0051694B">
              <w:rPr>
                <w:rFonts w:asciiTheme="minorHAnsi" w:eastAsia="Times New Roman" w:hAnsiTheme="minorHAnsi" w:cstheme="minorHAnsi"/>
                <w:color w:val="000000" w:themeColor="text1"/>
                <w:sz w:val="18"/>
                <w:szCs w:val="18"/>
                <w:bdr w:val="none" w:sz="0" w:space="0" w:color="auto"/>
                <w:lang w:eastAsia="lt-LT"/>
              </w:rPr>
              <w:t xml:space="preserve"> </w:t>
            </w:r>
            <w:r w:rsidRPr="0051694B">
              <w:rPr>
                <w:rFonts w:asciiTheme="minorHAnsi" w:eastAsia="Lucida Sans Unicode" w:hAnsiTheme="minorHAnsi" w:cstheme="minorHAnsi"/>
                <w:color w:val="000000" w:themeColor="text1"/>
                <w:sz w:val="18"/>
                <w:szCs w:val="18"/>
                <w:bdr w:val="none" w:sz="0" w:space="0" w:color="auto"/>
                <w:lang w:eastAsia="lt-LT"/>
              </w:rPr>
              <w:t xml:space="preserve"> </w:t>
            </w:r>
            <w:r w:rsidRPr="0051694B">
              <w:rPr>
                <w:rFonts w:asciiTheme="minorHAnsi" w:hAnsiTheme="minorHAnsi" w:cstheme="minorHAnsi"/>
                <w:sz w:val="18"/>
                <w:szCs w:val="18"/>
              </w:rPr>
              <w:t xml:space="preserve">rekonstravimo projektas </w:t>
            </w:r>
          </w:p>
        </w:tc>
      </w:tr>
      <w:tr w:rsidR="00DC352C" w:rsidRPr="00DC352C" w14:paraId="091B5B2A" w14:textId="77777777" w:rsidTr="00DC352C">
        <w:trPr>
          <w:trHeight w:val="300"/>
        </w:trPr>
        <w:tc>
          <w:tcPr>
            <w:tcW w:w="8355" w:type="dxa"/>
            <w:tcBorders>
              <w:top w:val="nil"/>
              <w:left w:val="single" w:sz="12" w:space="0" w:color="85B9C9"/>
              <w:bottom w:val="nil"/>
              <w:right w:val="nil"/>
            </w:tcBorders>
            <w:shd w:val="clear" w:color="auto" w:fill="auto"/>
            <w:hideMark/>
          </w:tcPr>
          <w:p w14:paraId="358C9C9A" w14:textId="77777777" w:rsidR="00DC352C" w:rsidRPr="00DC352C" w:rsidRDefault="00DC352C" w:rsidP="00DC352C">
            <w:pPr>
              <w:spacing w:after="0" w:line="240" w:lineRule="auto"/>
              <w:textAlignment w:val="baseline"/>
              <w:rPr>
                <w:rFonts w:ascii="Segoe UI" w:eastAsia="Times New Roman" w:hAnsi="Segoe UI" w:cs="Segoe UI"/>
                <w:sz w:val="18"/>
                <w:szCs w:val="18"/>
                <w:lang w:eastAsia="lt-LT"/>
              </w:rPr>
            </w:pPr>
            <w:r w:rsidRPr="00DC352C">
              <w:rPr>
                <w:rFonts w:ascii="Calibri" w:eastAsia="Times New Roman" w:hAnsi="Calibri" w:cs="Calibri"/>
                <w:sz w:val="18"/>
                <w:szCs w:val="18"/>
                <w:lang w:eastAsia="lt-LT"/>
              </w:rPr>
              <w:t>Techninės užduoties </w:t>
            </w:r>
          </w:p>
          <w:p w14:paraId="6E608D58" w14:textId="77777777" w:rsidR="00DC352C" w:rsidRPr="00DC352C" w:rsidRDefault="00DC352C" w:rsidP="00DC352C">
            <w:pPr>
              <w:spacing w:after="0" w:line="240" w:lineRule="auto"/>
              <w:textAlignment w:val="baseline"/>
              <w:rPr>
                <w:rFonts w:ascii="Segoe UI" w:eastAsia="Times New Roman" w:hAnsi="Segoe UI" w:cs="Segoe UI"/>
                <w:sz w:val="18"/>
                <w:szCs w:val="18"/>
                <w:lang w:eastAsia="lt-LT"/>
              </w:rPr>
            </w:pPr>
            <w:r w:rsidRPr="00DC352C">
              <w:rPr>
                <w:rFonts w:ascii="Calibri" w:eastAsia="Times New Roman" w:hAnsi="Calibri" w:cs="Calibri"/>
                <w:sz w:val="18"/>
                <w:szCs w:val="18"/>
                <w:lang w:eastAsia="lt-LT"/>
              </w:rPr>
              <w:t>1 priedas  </w:t>
            </w:r>
          </w:p>
        </w:tc>
      </w:tr>
    </w:tbl>
    <w:p w14:paraId="0F18015B" w14:textId="1EA79E7D" w:rsidR="00DA4496" w:rsidRDefault="00DA4496"/>
    <w:tbl>
      <w:tblPr>
        <w:tblW w:w="9629" w:type="dxa"/>
        <w:tblLayout w:type="fixed"/>
        <w:tblLook w:val="04A0" w:firstRow="1" w:lastRow="0" w:firstColumn="1" w:lastColumn="0" w:noHBand="0" w:noVBand="1"/>
      </w:tblPr>
      <w:tblGrid>
        <w:gridCol w:w="464"/>
        <w:gridCol w:w="1227"/>
        <w:gridCol w:w="1249"/>
        <w:gridCol w:w="452"/>
        <w:gridCol w:w="704"/>
        <w:gridCol w:w="471"/>
        <w:gridCol w:w="471"/>
        <w:gridCol w:w="622"/>
        <w:gridCol w:w="567"/>
        <w:gridCol w:w="851"/>
        <w:gridCol w:w="528"/>
        <w:gridCol w:w="714"/>
        <w:gridCol w:w="582"/>
        <w:gridCol w:w="727"/>
      </w:tblGrid>
      <w:tr w:rsidR="00E92F6C" w:rsidRPr="00E92F6C" w14:paraId="1EAE4E94" w14:textId="77777777" w:rsidTr="00E92F6C">
        <w:trPr>
          <w:trHeight w:val="300"/>
        </w:trPr>
        <w:tc>
          <w:tcPr>
            <w:tcW w:w="464" w:type="dxa"/>
            <w:tcBorders>
              <w:top w:val="single" w:sz="8" w:space="0" w:color="auto"/>
              <w:left w:val="single" w:sz="8" w:space="0" w:color="auto"/>
              <w:bottom w:val="nil"/>
              <w:right w:val="single" w:sz="4" w:space="0" w:color="000000"/>
            </w:tcBorders>
            <w:shd w:val="clear" w:color="auto" w:fill="auto"/>
            <w:vAlign w:val="center"/>
            <w:hideMark/>
          </w:tcPr>
          <w:p w14:paraId="7C5871DB" w14:textId="77777777" w:rsidR="00E92F6C" w:rsidRPr="00E92F6C" w:rsidRDefault="00E92F6C" w:rsidP="00E92F6C">
            <w:pPr>
              <w:spacing w:after="0" w:line="240" w:lineRule="auto"/>
              <w:rPr>
                <w:rFonts w:ascii="Calibri" w:eastAsia="Times New Roman" w:hAnsi="Calibri" w:cs="Calibri"/>
                <w:sz w:val="20"/>
                <w:szCs w:val="20"/>
                <w:lang w:eastAsia="lt-LT"/>
              </w:rPr>
            </w:pPr>
            <w:r w:rsidRPr="00E92F6C">
              <w:rPr>
                <w:rFonts w:ascii="Calibri" w:eastAsia="Times New Roman" w:hAnsi="Calibri" w:cs="Calibri"/>
                <w:sz w:val="20"/>
                <w:szCs w:val="20"/>
                <w:lang w:eastAsia="lt-LT"/>
              </w:rPr>
              <w:t> </w:t>
            </w:r>
          </w:p>
        </w:tc>
        <w:tc>
          <w:tcPr>
            <w:tcW w:w="2476" w:type="dxa"/>
            <w:gridSpan w:val="2"/>
            <w:tcBorders>
              <w:top w:val="single" w:sz="8" w:space="0" w:color="auto"/>
              <w:left w:val="single" w:sz="4" w:space="0" w:color="000000"/>
              <w:bottom w:val="single" w:sz="4" w:space="0" w:color="000000"/>
              <w:right w:val="single" w:sz="4" w:space="0" w:color="000000"/>
            </w:tcBorders>
            <w:shd w:val="clear" w:color="auto" w:fill="auto"/>
            <w:vAlign w:val="center"/>
            <w:hideMark/>
          </w:tcPr>
          <w:p w14:paraId="6814DF0F" w14:textId="77777777" w:rsidR="00E92F6C" w:rsidRPr="00E92F6C" w:rsidRDefault="00E92F6C" w:rsidP="00E92F6C">
            <w:pPr>
              <w:spacing w:after="0" w:line="240" w:lineRule="auto"/>
              <w:jc w:val="center"/>
              <w:rPr>
                <w:rFonts w:ascii="Calibri" w:eastAsia="Times New Roman" w:hAnsi="Calibri" w:cs="Calibri"/>
                <w:b/>
                <w:bCs/>
                <w:lang w:eastAsia="lt-LT"/>
              </w:rPr>
            </w:pPr>
            <w:r w:rsidRPr="00E92F6C">
              <w:rPr>
                <w:rFonts w:ascii="Calibri" w:eastAsia="Times New Roman" w:hAnsi="Calibri" w:cs="Calibri"/>
                <w:b/>
                <w:bCs/>
                <w:lang w:eastAsia="lt-LT"/>
              </w:rPr>
              <w:t>Ruožo pavadinimas</w:t>
            </w:r>
          </w:p>
        </w:tc>
        <w:tc>
          <w:tcPr>
            <w:tcW w:w="452" w:type="dxa"/>
            <w:tcBorders>
              <w:top w:val="single" w:sz="8" w:space="0" w:color="auto"/>
              <w:left w:val="nil"/>
              <w:bottom w:val="nil"/>
              <w:right w:val="single" w:sz="8" w:space="0" w:color="auto"/>
            </w:tcBorders>
            <w:shd w:val="clear" w:color="auto" w:fill="auto"/>
            <w:textDirection w:val="btLr"/>
            <w:vAlign w:val="center"/>
            <w:hideMark/>
          </w:tcPr>
          <w:p w14:paraId="03BE3013" w14:textId="77777777" w:rsidR="00E92F6C" w:rsidRPr="00E92F6C" w:rsidRDefault="00E92F6C" w:rsidP="00E92F6C">
            <w:pPr>
              <w:spacing w:after="0" w:line="240" w:lineRule="auto"/>
              <w:rPr>
                <w:rFonts w:ascii="Calibri" w:eastAsia="Times New Roman" w:hAnsi="Calibri" w:cs="Calibri"/>
                <w:lang w:eastAsia="lt-LT"/>
              </w:rPr>
            </w:pPr>
            <w:r w:rsidRPr="00E92F6C">
              <w:rPr>
                <w:rFonts w:ascii="Calibri" w:eastAsia="Times New Roman" w:hAnsi="Calibri" w:cs="Calibri"/>
                <w:lang w:eastAsia="lt-LT"/>
              </w:rPr>
              <w:t> </w:t>
            </w:r>
          </w:p>
        </w:tc>
        <w:tc>
          <w:tcPr>
            <w:tcW w:w="3686" w:type="dxa"/>
            <w:gridSpan w:val="6"/>
            <w:tcBorders>
              <w:top w:val="single" w:sz="8" w:space="0" w:color="auto"/>
              <w:left w:val="single" w:sz="8" w:space="0" w:color="auto"/>
              <w:bottom w:val="single" w:sz="4" w:space="0" w:color="000000"/>
              <w:right w:val="single" w:sz="8" w:space="0" w:color="000000"/>
            </w:tcBorders>
            <w:shd w:val="clear" w:color="auto" w:fill="auto"/>
            <w:vAlign w:val="center"/>
            <w:hideMark/>
          </w:tcPr>
          <w:p w14:paraId="3246F26A" w14:textId="77777777" w:rsidR="00E92F6C" w:rsidRPr="00E92F6C" w:rsidRDefault="00E92F6C" w:rsidP="00E92F6C">
            <w:pPr>
              <w:spacing w:after="0" w:line="240" w:lineRule="auto"/>
              <w:jc w:val="center"/>
              <w:rPr>
                <w:rFonts w:ascii="Calibri" w:eastAsia="Times New Roman" w:hAnsi="Calibri" w:cs="Calibri"/>
                <w:b/>
                <w:bCs/>
                <w:lang w:eastAsia="lt-LT"/>
              </w:rPr>
            </w:pPr>
            <w:r w:rsidRPr="00E92F6C">
              <w:rPr>
                <w:rFonts w:ascii="Calibri" w:eastAsia="Times New Roman" w:hAnsi="Calibri" w:cs="Calibri"/>
                <w:b/>
                <w:bCs/>
                <w:lang w:eastAsia="lt-LT"/>
              </w:rPr>
              <w:t>Tinklai prieš rekonstrukciją</w:t>
            </w:r>
          </w:p>
        </w:tc>
        <w:tc>
          <w:tcPr>
            <w:tcW w:w="2551" w:type="dxa"/>
            <w:gridSpan w:val="4"/>
            <w:tcBorders>
              <w:top w:val="single" w:sz="8" w:space="0" w:color="000000"/>
              <w:left w:val="single" w:sz="8" w:space="0" w:color="auto"/>
              <w:bottom w:val="single" w:sz="4" w:space="0" w:color="000000"/>
              <w:right w:val="single" w:sz="8" w:space="0" w:color="000000"/>
            </w:tcBorders>
            <w:shd w:val="clear" w:color="auto" w:fill="auto"/>
            <w:vAlign w:val="center"/>
            <w:hideMark/>
          </w:tcPr>
          <w:p w14:paraId="66CE981C" w14:textId="77777777" w:rsidR="00E92F6C" w:rsidRPr="00E92F6C" w:rsidRDefault="00E92F6C" w:rsidP="00E92F6C">
            <w:pPr>
              <w:spacing w:after="0" w:line="240" w:lineRule="auto"/>
              <w:jc w:val="center"/>
              <w:rPr>
                <w:rFonts w:ascii="Calibri" w:eastAsia="Times New Roman" w:hAnsi="Calibri" w:cs="Calibri"/>
                <w:b/>
                <w:bCs/>
                <w:lang w:eastAsia="lt-LT"/>
              </w:rPr>
            </w:pPr>
            <w:r w:rsidRPr="00E92F6C">
              <w:rPr>
                <w:rFonts w:ascii="Calibri" w:eastAsia="Times New Roman" w:hAnsi="Calibri" w:cs="Calibri"/>
                <w:b/>
                <w:bCs/>
                <w:lang w:eastAsia="lt-LT"/>
              </w:rPr>
              <w:t>Tinklai po rekonstrukcijos</w:t>
            </w:r>
          </w:p>
        </w:tc>
      </w:tr>
      <w:tr w:rsidR="00E92F6C" w:rsidRPr="00E92F6C" w14:paraId="3164022C" w14:textId="77777777" w:rsidTr="00E92F6C">
        <w:trPr>
          <w:trHeight w:val="1650"/>
        </w:trPr>
        <w:tc>
          <w:tcPr>
            <w:tcW w:w="464" w:type="dxa"/>
            <w:tcBorders>
              <w:top w:val="nil"/>
              <w:left w:val="single" w:sz="8" w:space="0" w:color="auto"/>
              <w:bottom w:val="single" w:sz="8" w:space="0" w:color="auto"/>
              <w:right w:val="single" w:sz="4" w:space="0" w:color="000000"/>
            </w:tcBorders>
            <w:shd w:val="clear" w:color="auto" w:fill="auto"/>
            <w:vAlign w:val="center"/>
            <w:hideMark/>
          </w:tcPr>
          <w:p w14:paraId="20094687" w14:textId="77777777" w:rsidR="00E92F6C" w:rsidRPr="00E92F6C" w:rsidRDefault="00E92F6C" w:rsidP="00E92F6C">
            <w:pPr>
              <w:spacing w:after="0" w:line="240" w:lineRule="auto"/>
              <w:jc w:val="center"/>
              <w:rPr>
                <w:rFonts w:ascii="Calibri" w:eastAsia="Times New Roman" w:hAnsi="Calibri" w:cs="Calibri"/>
                <w:sz w:val="20"/>
                <w:szCs w:val="20"/>
                <w:lang w:eastAsia="lt-LT"/>
              </w:rPr>
            </w:pPr>
            <w:r w:rsidRPr="00E92F6C">
              <w:rPr>
                <w:rFonts w:ascii="Calibri" w:eastAsia="Times New Roman" w:hAnsi="Calibri" w:cs="Calibri"/>
                <w:sz w:val="20"/>
                <w:szCs w:val="20"/>
                <w:lang w:eastAsia="lt-LT"/>
              </w:rPr>
              <w:t>Nr.</w:t>
            </w:r>
          </w:p>
        </w:tc>
        <w:tc>
          <w:tcPr>
            <w:tcW w:w="1227" w:type="dxa"/>
            <w:tcBorders>
              <w:top w:val="nil"/>
              <w:left w:val="nil"/>
              <w:bottom w:val="single" w:sz="8" w:space="0" w:color="auto"/>
              <w:right w:val="single" w:sz="4" w:space="0" w:color="000000"/>
            </w:tcBorders>
            <w:shd w:val="clear" w:color="auto" w:fill="auto"/>
            <w:vAlign w:val="center"/>
            <w:hideMark/>
          </w:tcPr>
          <w:p w14:paraId="1EE37CD1" w14:textId="77777777" w:rsidR="00E92F6C" w:rsidRPr="00E92F6C" w:rsidRDefault="00E92F6C" w:rsidP="00E92F6C">
            <w:pPr>
              <w:spacing w:after="0" w:line="240" w:lineRule="auto"/>
              <w:jc w:val="center"/>
              <w:rPr>
                <w:rFonts w:ascii="Calibri" w:eastAsia="Times New Roman" w:hAnsi="Calibri" w:cs="Calibri"/>
                <w:b/>
                <w:bCs/>
                <w:lang w:eastAsia="lt-LT"/>
              </w:rPr>
            </w:pPr>
            <w:r w:rsidRPr="00E92F6C">
              <w:rPr>
                <w:rFonts w:ascii="Calibri" w:eastAsia="Times New Roman" w:hAnsi="Calibri" w:cs="Calibri"/>
                <w:b/>
                <w:bCs/>
                <w:lang w:eastAsia="lt-LT"/>
              </w:rPr>
              <w:t>nuo</w:t>
            </w:r>
          </w:p>
        </w:tc>
        <w:tc>
          <w:tcPr>
            <w:tcW w:w="1249" w:type="dxa"/>
            <w:tcBorders>
              <w:top w:val="nil"/>
              <w:left w:val="nil"/>
              <w:bottom w:val="single" w:sz="8" w:space="0" w:color="auto"/>
              <w:right w:val="single" w:sz="4" w:space="0" w:color="auto"/>
            </w:tcBorders>
            <w:shd w:val="clear" w:color="auto" w:fill="auto"/>
            <w:vAlign w:val="center"/>
            <w:hideMark/>
          </w:tcPr>
          <w:p w14:paraId="18381440" w14:textId="77777777" w:rsidR="00E92F6C" w:rsidRPr="00E92F6C" w:rsidRDefault="00E92F6C" w:rsidP="00E92F6C">
            <w:pPr>
              <w:spacing w:after="0" w:line="240" w:lineRule="auto"/>
              <w:jc w:val="center"/>
              <w:rPr>
                <w:rFonts w:ascii="Calibri" w:eastAsia="Times New Roman" w:hAnsi="Calibri" w:cs="Calibri"/>
                <w:b/>
                <w:bCs/>
                <w:lang w:eastAsia="lt-LT"/>
              </w:rPr>
            </w:pPr>
            <w:r w:rsidRPr="00E92F6C">
              <w:rPr>
                <w:rFonts w:ascii="Calibri" w:eastAsia="Times New Roman" w:hAnsi="Calibri" w:cs="Calibri"/>
                <w:b/>
                <w:bCs/>
                <w:lang w:eastAsia="lt-LT"/>
              </w:rPr>
              <w:t>iki</w:t>
            </w:r>
          </w:p>
        </w:tc>
        <w:tc>
          <w:tcPr>
            <w:tcW w:w="452" w:type="dxa"/>
            <w:tcBorders>
              <w:top w:val="nil"/>
              <w:left w:val="nil"/>
              <w:bottom w:val="single" w:sz="8" w:space="0" w:color="auto"/>
              <w:right w:val="single" w:sz="8" w:space="0" w:color="auto"/>
            </w:tcBorders>
            <w:shd w:val="clear" w:color="auto" w:fill="auto"/>
            <w:textDirection w:val="btLr"/>
            <w:vAlign w:val="center"/>
            <w:hideMark/>
          </w:tcPr>
          <w:p w14:paraId="3A6DA92D" w14:textId="77777777" w:rsidR="00E92F6C" w:rsidRPr="00E92F6C" w:rsidRDefault="00E92F6C" w:rsidP="00E92F6C">
            <w:pPr>
              <w:spacing w:after="0" w:line="240" w:lineRule="auto"/>
              <w:jc w:val="right"/>
              <w:rPr>
                <w:rFonts w:ascii="Calibri" w:eastAsia="Times New Roman" w:hAnsi="Calibri" w:cs="Calibri"/>
                <w:lang w:eastAsia="lt-LT"/>
              </w:rPr>
            </w:pPr>
            <w:r w:rsidRPr="00E92F6C">
              <w:rPr>
                <w:rFonts w:ascii="Calibri" w:eastAsia="Times New Roman" w:hAnsi="Calibri" w:cs="Calibri"/>
                <w:lang w:eastAsia="lt-LT"/>
              </w:rPr>
              <w:t>Tipas (M, K)</w:t>
            </w:r>
          </w:p>
        </w:tc>
        <w:tc>
          <w:tcPr>
            <w:tcW w:w="704" w:type="dxa"/>
            <w:tcBorders>
              <w:top w:val="nil"/>
              <w:left w:val="nil"/>
              <w:bottom w:val="single" w:sz="8" w:space="0" w:color="auto"/>
              <w:right w:val="single" w:sz="4" w:space="0" w:color="000000"/>
            </w:tcBorders>
            <w:shd w:val="clear" w:color="auto" w:fill="auto"/>
            <w:textDirection w:val="btLr"/>
            <w:vAlign w:val="center"/>
            <w:hideMark/>
          </w:tcPr>
          <w:p w14:paraId="1BFFF998" w14:textId="77777777" w:rsidR="00E92F6C" w:rsidRPr="00E92F6C" w:rsidRDefault="00E92F6C" w:rsidP="00E92F6C">
            <w:pPr>
              <w:spacing w:after="0" w:line="240" w:lineRule="auto"/>
              <w:jc w:val="center"/>
              <w:rPr>
                <w:rFonts w:ascii="Calibri" w:eastAsia="Times New Roman" w:hAnsi="Calibri" w:cs="Calibri"/>
                <w:sz w:val="20"/>
                <w:szCs w:val="20"/>
                <w:lang w:eastAsia="lt-LT"/>
              </w:rPr>
            </w:pPr>
            <w:r w:rsidRPr="00E92F6C">
              <w:rPr>
                <w:rFonts w:ascii="Calibri" w:eastAsia="Times New Roman" w:hAnsi="Calibri" w:cs="Calibri"/>
                <w:sz w:val="20"/>
                <w:szCs w:val="20"/>
                <w:lang w:eastAsia="lt-LT"/>
              </w:rPr>
              <w:t>Paklojimo metai</w:t>
            </w:r>
          </w:p>
        </w:tc>
        <w:tc>
          <w:tcPr>
            <w:tcW w:w="471" w:type="dxa"/>
            <w:tcBorders>
              <w:top w:val="nil"/>
              <w:left w:val="nil"/>
              <w:bottom w:val="single" w:sz="8" w:space="0" w:color="auto"/>
              <w:right w:val="nil"/>
            </w:tcBorders>
            <w:shd w:val="clear" w:color="auto" w:fill="auto"/>
            <w:textDirection w:val="btLr"/>
            <w:vAlign w:val="center"/>
            <w:hideMark/>
          </w:tcPr>
          <w:p w14:paraId="4616F251" w14:textId="77777777" w:rsidR="00E92F6C" w:rsidRPr="00E92F6C" w:rsidRDefault="00E92F6C" w:rsidP="00E92F6C">
            <w:pPr>
              <w:spacing w:after="0" w:line="240" w:lineRule="auto"/>
              <w:jc w:val="center"/>
              <w:rPr>
                <w:rFonts w:ascii="Calibri" w:eastAsia="Times New Roman" w:hAnsi="Calibri" w:cs="Calibri"/>
                <w:sz w:val="20"/>
                <w:szCs w:val="20"/>
                <w:lang w:eastAsia="lt-LT"/>
              </w:rPr>
            </w:pPr>
            <w:r w:rsidRPr="00E92F6C">
              <w:rPr>
                <w:rFonts w:ascii="Calibri" w:eastAsia="Times New Roman" w:hAnsi="Calibri" w:cs="Calibri"/>
                <w:sz w:val="20"/>
                <w:szCs w:val="20"/>
                <w:lang w:eastAsia="lt-LT"/>
              </w:rPr>
              <w:t>Tinklų amžius, m.</w:t>
            </w:r>
          </w:p>
        </w:tc>
        <w:tc>
          <w:tcPr>
            <w:tcW w:w="471" w:type="dxa"/>
            <w:tcBorders>
              <w:top w:val="nil"/>
              <w:left w:val="single" w:sz="4" w:space="0" w:color="000000"/>
              <w:bottom w:val="single" w:sz="8" w:space="0" w:color="auto"/>
              <w:right w:val="single" w:sz="4" w:space="0" w:color="000000"/>
            </w:tcBorders>
            <w:shd w:val="clear" w:color="auto" w:fill="auto"/>
            <w:textDirection w:val="btLr"/>
            <w:vAlign w:val="center"/>
            <w:hideMark/>
          </w:tcPr>
          <w:p w14:paraId="795AECCE" w14:textId="77777777" w:rsidR="00E92F6C" w:rsidRPr="00E92F6C" w:rsidRDefault="00E92F6C" w:rsidP="00E92F6C">
            <w:pPr>
              <w:spacing w:after="0" w:line="240" w:lineRule="auto"/>
              <w:jc w:val="center"/>
              <w:rPr>
                <w:rFonts w:ascii="Calibri" w:eastAsia="Times New Roman" w:hAnsi="Calibri" w:cs="Calibri"/>
                <w:sz w:val="20"/>
                <w:szCs w:val="20"/>
                <w:lang w:eastAsia="lt-LT"/>
              </w:rPr>
            </w:pPr>
            <w:r w:rsidRPr="00E92F6C">
              <w:rPr>
                <w:rFonts w:ascii="Calibri" w:eastAsia="Times New Roman" w:hAnsi="Calibri" w:cs="Calibri"/>
                <w:sz w:val="20"/>
                <w:szCs w:val="20"/>
                <w:lang w:eastAsia="lt-LT"/>
              </w:rPr>
              <w:t>Paklojimo būdas</w:t>
            </w:r>
          </w:p>
        </w:tc>
        <w:tc>
          <w:tcPr>
            <w:tcW w:w="622" w:type="dxa"/>
            <w:tcBorders>
              <w:top w:val="nil"/>
              <w:left w:val="nil"/>
              <w:bottom w:val="single" w:sz="8" w:space="0" w:color="auto"/>
              <w:right w:val="single" w:sz="4" w:space="0" w:color="000000"/>
            </w:tcBorders>
            <w:shd w:val="clear" w:color="auto" w:fill="auto"/>
            <w:vAlign w:val="center"/>
            <w:hideMark/>
          </w:tcPr>
          <w:p w14:paraId="303BA3CE" w14:textId="77777777" w:rsidR="00E92F6C" w:rsidRPr="00E92F6C" w:rsidRDefault="00E92F6C" w:rsidP="00E92F6C">
            <w:pPr>
              <w:spacing w:after="0" w:line="240" w:lineRule="auto"/>
              <w:jc w:val="center"/>
              <w:rPr>
                <w:rFonts w:ascii="Calibri" w:eastAsia="Times New Roman" w:hAnsi="Calibri" w:cs="Calibri"/>
                <w:lang w:eastAsia="lt-LT"/>
              </w:rPr>
            </w:pPr>
            <w:proofErr w:type="spellStart"/>
            <w:r w:rsidRPr="00E92F6C">
              <w:rPr>
                <w:rFonts w:ascii="Calibri" w:eastAsia="Times New Roman" w:hAnsi="Calibri" w:cs="Calibri"/>
                <w:b/>
                <w:bCs/>
                <w:lang w:eastAsia="lt-LT"/>
              </w:rPr>
              <w:t>D</w:t>
            </w:r>
            <w:r w:rsidRPr="00E92F6C">
              <w:rPr>
                <w:rFonts w:ascii="Calibri" w:eastAsia="Times New Roman" w:hAnsi="Calibri" w:cs="Calibri"/>
                <w:vertAlign w:val="subscript"/>
                <w:lang w:eastAsia="lt-LT"/>
              </w:rPr>
              <w:t>iš</w:t>
            </w:r>
            <w:proofErr w:type="spellEnd"/>
            <w:r w:rsidRPr="00E92F6C">
              <w:rPr>
                <w:rFonts w:ascii="Calibri" w:eastAsia="Times New Roman" w:hAnsi="Calibri" w:cs="Calibri"/>
                <w:lang w:eastAsia="lt-LT"/>
              </w:rPr>
              <w:t>,</w:t>
            </w:r>
            <w:r w:rsidRPr="00E92F6C">
              <w:rPr>
                <w:rFonts w:ascii="Calibri" w:eastAsia="Times New Roman" w:hAnsi="Calibri" w:cs="Calibri"/>
                <w:sz w:val="20"/>
                <w:szCs w:val="20"/>
                <w:lang w:eastAsia="lt-LT"/>
              </w:rPr>
              <w:br/>
              <w:t>mm</w:t>
            </w:r>
          </w:p>
        </w:tc>
        <w:tc>
          <w:tcPr>
            <w:tcW w:w="567" w:type="dxa"/>
            <w:tcBorders>
              <w:top w:val="nil"/>
              <w:left w:val="nil"/>
              <w:bottom w:val="single" w:sz="8" w:space="0" w:color="auto"/>
              <w:right w:val="single" w:sz="4" w:space="0" w:color="000000"/>
            </w:tcBorders>
            <w:shd w:val="clear" w:color="auto" w:fill="auto"/>
            <w:vAlign w:val="center"/>
            <w:hideMark/>
          </w:tcPr>
          <w:p w14:paraId="7B07F12C" w14:textId="77777777" w:rsidR="00E92F6C" w:rsidRPr="00E92F6C" w:rsidRDefault="00E92F6C" w:rsidP="00E92F6C">
            <w:pPr>
              <w:spacing w:after="0" w:line="240" w:lineRule="auto"/>
              <w:jc w:val="center"/>
              <w:rPr>
                <w:rFonts w:ascii="Calibri" w:eastAsia="Times New Roman" w:hAnsi="Calibri" w:cs="Calibri"/>
                <w:lang w:eastAsia="lt-LT"/>
              </w:rPr>
            </w:pPr>
            <w:proofErr w:type="spellStart"/>
            <w:r w:rsidRPr="00E92F6C">
              <w:rPr>
                <w:rFonts w:ascii="Calibri" w:eastAsia="Times New Roman" w:hAnsi="Calibri" w:cs="Calibri"/>
                <w:b/>
                <w:bCs/>
                <w:lang w:eastAsia="lt-LT"/>
              </w:rPr>
              <w:t>D</w:t>
            </w:r>
            <w:r w:rsidRPr="00E92F6C">
              <w:rPr>
                <w:rFonts w:ascii="Calibri" w:eastAsia="Times New Roman" w:hAnsi="Calibri" w:cs="Calibri"/>
                <w:vertAlign w:val="subscript"/>
                <w:lang w:eastAsia="lt-LT"/>
              </w:rPr>
              <w:t>sut</w:t>
            </w:r>
            <w:proofErr w:type="spellEnd"/>
            <w:r w:rsidRPr="00E92F6C">
              <w:rPr>
                <w:rFonts w:ascii="Calibri" w:eastAsia="Times New Roman" w:hAnsi="Calibri" w:cs="Calibri"/>
                <w:lang w:eastAsia="lt-LT"/>
              </w:rPr>
              <w:t>,</w:t>
            </w:r>
            <w:r w:rsidRPr="00E92F6C">
              <w:rPr>
                <w:rFonts w:ascii="Calibri" w:eastAsia="Times New Roman" w:hAnsi="Calibri" w:cs="Calibri"/>
                <w:sz w:val="20"/>
                <w:szCs w:val="20"/>
                <w:lang w:eastAsia="lt-LT"/>
              </w:rPr>
              <w:br/>
              <w:t>mm</w:t>
            </w:r>
          </w:p>
        </w:tc>
        <w:tc>
          <w:tcPr>
            <w:tcW w:w="851" w:type="dxa"/>
            <w:tcBorders>
              <w:top w:val="nil"/>
              <w:left w:val="nil"/>
              <w:bottom w:val="single" w:sz="8" w:space="0" w:color="auto"/>
              <w:right w:val="single" w:sz="8" w:space="0" w:color="auto"/>
            </w:tcBorders>
            <w:shd w:val="clear" w:color="auto" w:fill="auto"/>
            <w:vAlign w:val="center"/>
            <w:hideMark/>
          </w:tcPr>
          <w:p w14:paraId="7ABC0EEE" w14:textId="77777777" w:rsidR="00E92F6C" w:rsidRPr="00E92F6C" w:rsidRDefault="00E92F6C" w:rsidP="00E92F6C">
            <w:pPr>
              <w:spacing w:after="0" w:line="240" w:lineRule="auto"/>
              <w:jc w:val="center"/>
              <w:rPr>
                <w:rFonts w:ascii="Calibri" w:eastAsia="Times New Roman" w:hAnsi="Calibri" w:cs="Calibri"/>
                <w:sz w:val="20"/>
                <w:szCs w:val="20"/>
                <w:lang w:eastAsia="lt-LT"/>
              </w:rPr>
            </w:pPr>
            <w:r w:rsidRPr="00E92F6C">
              <w:rPr>
                <w:rFonts w:ascii="Calibri" w:eastAsia="Times New Roman" w:hAnsi="Calibri" w:cs="Calibri"/>
                <w:b/>
                <w:bCs/>
                <w:lang w:eastAsia="lt-LT"/>
              </w:rPr>
              <w:t>Ilgis,</w:t>
            </w:r>
            <w:r w:rsidRPr="00E92F6C">
              <w:rPr>
                <w:rFonts w:ascii="Calibri" w:eastAsia="Times New Roman" w:hAnsi="Calibri" w:cs="Calibri"/>
                <w:sz w:val="20"/>
                <w:szCs w:val="20"/>
                <w:lang w:eastAsia="lt-LT"/>
              </w:rPr>
              <w:br/>
              <w:t>m</w:t>
            </w:r>
          </w:p>
        </w:tc>
        <w:tc>
          <w:tcPr>
            <w:tcW w:w="528" w:type="dxa"/>
            <w:tcBorders>
              <w:top w:val="nil"/>
              <w:left w:val="nil"/>
              <w:bottom w:val="single" w:sz="8" w:space="0" w:color="auto"/>
              <w:right w:val="single" w:sz="4" w:space="0" w:color="000000"/>
            </w:tcBorders>
            <w:shd w:val="clear" w:color="auto" w:fill="auto"/>
            <w:textDirection w:val="btLr"/>
            <w:vAlign w:val="center"/>
            <w:hideMark/>
          </w:tcPr>
          <w:p w14:paraId="1B95BAAC" w14:textId="77777777" w:rsidR="00E92F6C" w:rsidRPr="00E92F6C" w:rsidRDefault="00E92F6C" w:rsidP="00E92F6C">
            <w:pPr>
              <w:spacing w:after="0" w:line="240" w:lineRule="auto"/>
              <w:jc w:val="center"/>
              <w:rPr>
                <w:rFonts w:ascii="Calibri" w:eastAsia="Times New Roman" w:hAnsi="Calibri" w:cs="Calibri"/>
                <w:sz w:val="20"/>
                <w:szCs w:val="20"/>
                <w:lang w:eastAsia="lt-LT"/>
              </w:rPr>
            </w:pPr>
            <w:r w:rsidRPr="00E92F6C">
              <w:rPr>
                <w:rFonts w:ascii="Calibri" w:eastAsia="Times New Roman" w:hAnsi="Calibri" w:cs="Calibri"/>
                <w:sz w:val="20"/>
                <w:szCs w:val="20"/>
                <w:lang w:eastAsia="lt-LT"/>
              </w:rPr>
              <w:t>Paklojimo</w:t>
            </w:r>
            <w:r w:rsidRPr="00E92F6C">
              <w:rPr>
                <w:rFonts w:ascii="Calibri" w:eastAsia="Times New Roman" w:hAnsi="Calibri" w:cs="Calibri"/>
                <w:sz w:val="20"/>
                <w:szCs w:val="20"/>
                <w:lang w:eastAsia="lt-LT"/>
              </w:rPr>
              <w:br/>
              <w:t>būdas</w:t>
            </w:r>
          </w:p>
        </w:tc>
        <w:tc>
          <w:tcPr>
            <w:tcW w:w="714" w:type="dxa"/>
            <w:tcBorders>
              <w:top w:val="nil"/>
              <w:left w:val="nil"/>
              <w:bottom w:val="single" w:sz="8" w:space="0" w:color="auto"/>
              <w:right w:val="single" w:sz="4" w:space="0" w:color="000000"/>
            </w:tcBorders>
            <w:shd w:val="clear" w:color="auto" w:fill="auto"/>
            <w:vAlign w:val="center"/>
            <w:hideMark/>
          </w:tcPr>
          <w:p w14:paraId="5A2715D9" w14:textId="77777777" w:rsidR="00E92F6C" w:rsidRPr="00E92F6C" w:rsidRDefault="00E92F6C" w:rsidP="00E92F6C">
            <w:pPr>
              <w:spacing w:after="0" w:line="240" w:lineRule="auto"/>
              <w:jc w:val="center"/>
              <w:rPr>
                <w:rFonts w:ascii="Calibri" w:eastAsia="Times New Roman" w:hAnsi="Calibri" w:cs="Calibri"/>
                <w:lang w:eastAsia="lt-LT"/>
              </w:rPr>
            </w:pPr>
            <w:proofErr w:type="spellStart"/>
            <w:r w:rsidRPr="00E92F6C">
              <w:rPr>
                <w:rFonts w:ascii="Calibri" w:eastAsia="Times New Roman" w:hAnsi="Calibri" w:cs="Calibri"/>
                <w:b/>
                <w:bCs/>
                <w:lang w:eastAsia="lt-LT"/>
              </w:rPr>
              <w:t>D</w:t>
            </w:r>
            <w:r w:rsidRPr="00E92F6C">
              <w:rPr>
                <w:rFonts w:ascii="Calibri" w:eastAsia="Times New Roman" w:hAnsi="Calibri" w:cs="Calibri"/>
                <w:vertAlign w:val="subscript"/>
                <w:lang w:eastAsia="lt-LT"/>
              </w:rPr>
              <w:t>iš</w:t>
            </w:r>
            <w:proofErr w:type="spellEnd"/>
            <w:r w:rsidRPr="00E92F6C">
              <w:rPr>
                <w:rFonts w:ascii="Calibri" w:eastAsia="Times New Roman" w:hAnsi="Calibri" w:cs="Calibri"/>
                <w:lang w:eastAsia="lt-LT"/>
              </w:rPr>
              <w:t>,</w:t>
            </w:r>
            <w:r w:rsidRPr="00E92F6C">
              <w:rPr>
                <w:rFonts w:ascii="Calibri" w:eastAsia="Times New Roman" w:hAnsi="Calibri" w:cs="Calibri"/>
                <w:sz w:val="20"/>
                <w:szCs w:val="20"/>
                <w:lang w:eastAsia="lt-LT"/>
              </w:rPr>
              <w:br/>
              <w:t>mm</w:t>
            </w:r>
          </w:p>
        </w:tc>
        <w:tc>
          <w:tcPr>
            <w:tcW w:w="582" w:type="dxa"/>
            <w:tcBorders>
              <w:top w:val="nil"/>
              <w:left w:val="nil"/>
              <w:bottom w:val="single" w:sz="8" w:space="0" w:color="auto"/>
              <w:right w:val="single" w:sz="4" w:space="0" w:color="000000"/>
            </w:tcBorders>
            <w:shd w:val="clear" w:color="auto" w:fill="auto"/>
            <w:vAlign w:val="center"/>
            <w:hideMark/>
          </w:tcPr>
          <w:p w14:paraId="287E1CF8" w14:textId="77777777" w:rsidR="00E92F6C" w:rsidRPr="00E92F6C" w:rsidRDefault="00E92F6C" w:rsidP="00E92F6C">
            <w:pPr>
              <w:spacing w:after="0" w:line="240" w:lineRule="auto"/>
              <w:jc w:val="center"/>
              <w:rPr>
                <w:rFonts w:ascii="Calibri" w:eastAsia="Times New Roman" w:hAnsi="Calibri" w:cs="Calibri"/>
                <w:lang w:eastAsia="lt-LT"/>
              </w:rPr>
            </w:pPr>
            <w:proofErr w:type="spellStart"/>
            <w:r w:rsidRPr="00E92F6C">
              <w:rPr>
                <w:rFonts w:ascii="Calibri" w:eastAsia="Times New Roman" w:hAnsi="Calibri" w:cs="Calibri"/>
                <w:b/>
                <w:bCs/>
                <w:lang w:eastAsia="lt-LT"/>
              </w:rPr>
              <w:t>D</w:t>
            </w:r>
            <w:r w:rsidRPr="00E92F6C">
              <w:rPr>
                <w:rFonts w:ascii="Calibri" w:eastAsia="Times New Roman" w:hAnsi="Calibri" w:cs="Calibri"/>
                <w:vertAlign w:val="subscript"/>
                <w:lang w:eastAsia="lt-LT"/>
              </w:rPr>
              <w:t>sut</w:t>
            </w:r>
            <w:proofErr w:type="spellEnd"/>
            <w:r w:rsidRPr="00E92F6C">
              <w:rPr>
                <w:rFonts w:ascii="Calibri" w:eastAsia="Times New Roman" w:hAnsi="Calibri" w:cs="Calibri"/>
                <w:lang w:eastAsia="lt-LT"/>
              </w:rPr>
              <w:t>,</w:t>
            </w:r>
            <w:r w:rsidRPr="00E92F6C">
              <w:rPr>
                <w:rFonts w:ascii="Calibri" w:eastAsia="Times New Roman" w:hAnsi="Calibri" w:cs="Calibri"/>
                <w:sz w:val="20"/>
                <w:szCs w:val="20"/>
                <w:lang w:eastAsia="lt-LT"/>
              </w:rPr>
              <w:br/>
              <w:t>mm</w:t>
            </w:r>
          </w:p>
        </w:tc>
        <w:tc>
          <w:tcPr>
            <w:tcW w:w="727" w:type="dxa"/>
            <w:tcBorders>
              <w:top w:val="nil"/>
              <w:left w:val="nil"/>
              <w:bottom w:val="single" w:sz="8" w:space="0" w:color="auto"/>
              <w:right w:val="single" w:sz="8" w:space="0" w:color="auto"/>
            </w:tcBorders>
            <w:shd w:val="clear" w:color="auto" w:fill="auto"/>
            <w:vAlign w:val="center"/>
            <w:hideMark/>
          </w:tcPr>
          <w:p w14:paraId="092A2898" w14:textId="77777777" w:rsidR="00E92F6C" w:rsidRPr="00E92F6C" w:rsidRDefault="00E92F6C" w:rsidP="00E92F6C">
            <w:pPr>
              <w:spacing w:after="0" w:line="240" w:lineRule="auto"/>
              <w:jc w:val="center"/>
              <w:rPr>
                <w:rFonts w:ascii="Calibri" w:eastAsia="Times New Roman" w:hAnsi="Calibri" w:cs="Calibri"/>
                <w:sz w:val="20"/>
                <w:szCs w:val="20"/>
                <w:lang w:eastAsia="lt-LT"/>
              </w:rPr>
            </w:pPr>
            <w:r w:rsidRPr="00E92F6C">
              <w:rPr>
                <w:rFonts w:ascii="Calibri" w:eastAsia="Times New Roman" w:hAnsi="Calibri" w:cs="Calibri"/>
                <w:b/>
                <w:bCs/>
                <w:lang w:eastAsia="lt-LT"/>
              </w:rPr>
              <w:t>Ilgis,</w:t>
            </w:r>
            <w:r w:rsidRPr="00E92F6C">
              <w:rPr>
                <w:rFonts w:ascii="Calibri" w:eastAsia="Times New Roman" w:hAnsi="Calibri" w:cs="Calibri"/>
                <w:sz w:val="20"/>
                <w:szCs w:val="20"/>
                <w:lang w:eastAsia="lt-LT"/>
              </w:rPr>
              <w:br/>
              <w:t>m</w:t>
            </w:r>
          </w:p>
        </w:tc>
      </w:tr>
      <w:tr w:rsidR="00E92F6C" w:rsidRPr="00E92F6C" w14:paraId="49DE40A2" w14:textId="77777777" w:rsidTr="00E92F6C">
        <w:trPr>
          <w:trHeight w:val="390"/>
        </w:trPr>
        <w:tc>
          <w:tcPr>
            <w:tcW w:w="464" w:type="dxa"/>
            <w:tcBorders>
              <w:top w:val="nil"/>
              <w:left w:val="single" w:sz="8" w:space="0" w:color="auto"/>
              <w:bottom w:val="single" w:sz="4" w:space="0" w:color="auto"/>
              <w:right w:val="single" w:sz="4" w:space="0" w:color="auto"/>
            </w:tcBorders>
            <w:shd w:val="clear" w:color="auto" w:fill="auto"/>
            <w:vAlign w:val="center"/>
            <w:hideMark/>
          </w:tcPr>
          <w:p w14:paraId="64B4193D"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w:t>
            </w:r>
          </w:p>
        </w:tc>
        <w:tc>
          <w:tcPr>
            <w:tcW w:w="1227" w:type="dxa"/>
            <w:tcBorders>
              <w:top w:val="nil"/>
              <w:left w:val="nil"/>
              <w:bottom w:val="single" w:sz="4" w:space="0" w:color="auto"/>
              <w:right w:val="single" w:sz="4" w:space="0" w:color="auto"/>
            </w:tcBorders>
            <w:shd w:val="clear" w:color="auto" w:fill="auto"/>
            <w:vAlign w:val="center"/>
            <w:hideMark/>
          </w:tcPr>
          <w:p w14:paraId="6C392F65" w14:textId="77777777" w:rsidR="00E92F6C" w:rsidRPr="00E92F6C" w:rsidRDefault="00E92F6C" w:rsidP="00E92F6C">
            <w:pPr>
              <w:spacing w:after="0" w:line="240" w:lineRule="auto"/>
              <w:rPr>
                <w:rFonts w:ascii="Calibri" w:eastAsia="Times New Roman" w:hAnsi="Calibri" w:cs="Calibri"/>
                <w:lang w:eastAsia="lt-LT"/>
              </w:rPr>
            </w:pPr>
            <w:r w:rsidRPr="00E92F6C">
              <w:rPr>
                <w:rFonts w:ascii="Calibri" w:eastAsia="Times New Roman" w:hAnsi="Calibri" w:cs="Calibri"/>
                <w:lang w:eastAsia="lt-LT"/>
              </w:rPr>
              <w:t>92512/86T1</w:t>
            </w:r>
          </w:p>
        </w:tc>
        <w:tc>
          <w:tcPr>
            <w:tcW w:w="1249" w:type="dxa"/>
            <w:tcBorders>
              <w:top w:val="nil"/>
              <w:left w:val="nil"/>
              <w:bottom w:val="single" w:sz="4" w:space="0" w:color="auto"/>
              <w:right w:val="single" w:sz="4" w:space="0" w:color="auto"/>
            </w:tcBorders>
            <w:shd w:val="clear" w:color="auto" w:fill="auto"/>
            <w:vAlign w:val="center"/>
            <w:hideMark/>
          </w:tcPr>
          <w:p w14:paraId="68DC27A8" w14:textId="77777777" w:rsidR="00E92F6C" w:rsidRPr="00E92F6C" w:rsidRDefault="00E92F6C" w:rsidP="00E92F6C">
            <w:pPr>
              <w:spacing w:after="0" w:line="240" w:lineRule="auto"/>
              <w:rPr>
                <w:rFonts w:ascii="Calibri" w:eastAsia="Times New Roman" w:hAnsi="Calibri" w:cs="Calibri"/>
                <w:lang w:eastAsia="lt-LT"/>
              </w:rPr>
            </w:pPr>
            <w:r w:rsidRPr="00E92F6C">
              <w:rPr>
                <w:rFonts w:ascii="Calibri" w:eastAsia="Times New Roman" w:hAnsi="Calibri" w:cs="Calibri"/>
                <w:lang w:eastAsia="lt-LT"/>
              </w:rPr>
              <w:t>92512/83T</w:t>
            </w:r>
          </w:p>
        </w:tc>
        <w:tc>
          <w:tcPr>
            <w:tcW w:w="452" w:type="dxa"/>
            <w:tcBorders>
              <w:top w:val="nil"/>
              <w:left w:val="nil"/>
              <w:bottom w:val="single" w:sz="4" w:space="0" w:color="auto"/>
              <w:right w:val="single" w:sz="8" w:space="0" w:color="auto"/>
            </w:tcBorders>
            <w:shd w:val="clear" w:color="auto" w:fill="auto"/>
            <w:vAlign w:val="center"/>
            <w:hideMark/>
          </w:tcPr>
          <w:p w14:paraId="60EA3C82"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M</w:t>
            </w:r>
          </w:p>
        </w:tc>
        <w:tc>
          <w:tcPr>
            <w:tcW w:w="704" w:type="dxa"/>
            <w:tcBorders>
              <w:top w:val="nil"/>
              <w:left w:val="nil"/>
              <w:bottom w:val="single" w:sz="4" w:space="0" w:color="auto"/>
              <w:right w:val="single" w:sz="4" w:space="0" w:color="auto"/>
            </w:tcBorders>
            <w:shd w:val="clear" w:color="auto" w:fill="auto"/>
            <w:vAlign w:val="center"/>
            <w:hideMark/>
          </w:tcPr>
          <w:p w14:paraId="15203752"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1989</w:t>
            </w:r>
          </w:p>
        </w:tc>
        <w:tc>
          <w:tcPr>
            <w:tcW w:w="471" w:type="dxa"/>
            <w:tcBorders>
              <w:top w:val="nil"/>
              <w:left w:val="nil"/>
              <w:bottom w:val="single" w:sz="4" w:space="0" w:color="auto"/>
              <w:right w:val="nil"/>
            </w:tcBorders>
            <w:shd w:val="clear" w:color="auto" w:fill="auto"/>
            <w:vAlign w:val="center"/>
            <w:hideMark/>
          </w:tcPr>
          <w:p w14:paraId="0FF71471"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36</w:t>
            </w: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7E9C0"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N</w:t>
            </w:r>
          </w:p>
        </w:tc>
        <w:tc>
          <w:tcPr>
            <w:tcW w:w="622" w:type="dxa"/>
            <w:tcBorders>
              <w:top w:val="nil"/>
              <w:left w:val="nil"/>
              <w:bottom w:val="single" w:sz="4" w:space="0" w:color="auto"/>
              <w:right w:val="single" w:sz="4" w:space="0" w:color="auto"/>
            </w:tcBorders>
            <w:shd w:val="clear" w:color="auto" w:fill="auto"/>
            <w:vAlign w:val="center"/>
            <w:hideMark/>
          </w:tcPr>
          <w:p w14:paraId="3A2F3528"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273</w:t>
            </w:r>
          </w:p>
        </w:tc>
        <w:tc>
          <w:tcPr>
            <w:tcW w:w="567" w:type="dxa"/>
            <w:tcBorders>
              <w:top w:val="nil"/>
              <w:left w:val="nil"/>
              <w:bottom w:val="single" w:sz="4" w:space="0" w:color="auto"/>
              <w:right w:val="nil"/>
            </w:tcBorders>
            <w:shd w:val="clear" w:color="auto" w:fill="auto"/>
            <w:vAlign w:val="center"/>
            <w:hideMark/>
          </w:tcPr>
          <w:p w14:paraId="4017012B"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250</w:t>
            </w:r>
          </w:p>
        </w:tc>
        <w:tc>
          <w:tcPr>
            <w:tcW w:w="851" w:type="dxa"/>
            <w:tcBorders>
              <w:top w:val="nil"/>
              <w:left w:val="single" w:sz="4" w:space="0" w:color="auto"/>
              <w:bottom w:val="single" w:sz="4" w:space="0" w:color="auto"/>
              <w:right w:val="single" w:sz="8" w:space="0" w:color="auto"/>
            </w:tcBorders>
            <w:shd w:val="clear" w:color="auto" w:fill="auto"/>
            <w:vAlign w:val="center"/>
            <w:hideMark/>
          </w:tcPr>
          <w:p w14:paraId="4D94ACF5"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178,5</w:t>
            </w:r>
          </w:p>
        </w:tc>
        <w:tc>
          <w:tcPr>
            <w:tcW w:w="528" w:type="dxa"/>
            <w:tcBorders>
              <w:top w:val="nil"/>
              <w:left w:val="nil"/>
              <w:bottom w:val="single" w:sz="4" w:space="0" w:color="auto"/>
              <w:right w:val="single" w:sz="4" w:space="0" w:color="000000"/>
            </w:tcBorders>
            <w:shd w:val="clear" w:color="auto" w:fill="auto"/>
            <w:vAlign w:val="center"/>
            <w:hideMark/>
          </w:tcPr>
          <w:p w14:paraId="5BBC00C7"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B</w:t>
            </w:r>
          </w:p>
        </w:tc>
        <w:tc>
          <w:tcPr>
            <w:tcW w:w="714" w:type="dxa"/>
            <w:tcBorders>
              <w:top w:val="nil"/>
              <w:left w:val="nil"/>
              <w:bottom w:val="single" w:sz="4" w:space="0" w:color="auto"/>
              <w:right w:val="nil"/>
            </w:tcBorders>
            <w:shd w:val="clear" w:color="auto" w:fill="auto"/>
            <w:vAlign w:val="center"/>
            <w:hideMark/>
          </w:tcPr>
          <w:p w14:paraId="5676C0F6"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273</w:t>
            </w:r>
          </w:p>
        </w:tc>
        <w:tc>
          <w:tcPr>
            <w:tcW w:w="582" w:type="dxa"/>
            <w:tcBorders>
              <w:top w:val="nil"/>
              <w:left w:val="single" w:sz="4" w:space="0" w:color="auto"/>
              <w:bottom w:val="single" w:sz="4" w:space="0" w:color="auto"/>
              <w:right w:val="single" w:sz="4" w:space="0" w:color="auto"/>
            </w:tcBorders>
            <w:shd w:val="clear" w:color="auto" w:fill="auto"/>
            <w:vAlign w:val="center"/>
            <w:hideMark/>
          </w:tcPr>
          <w:p w14:paraId="24D58213"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250</w:t>
            </w:r>
          </w:p>
        </w:tc>
        <w:tc>
          <w:tcPr>
            <w:tcW w:w="727" w:type="dxa"/>
            <w:tcBorders>
              <w:top w:val="nil"/>
              <w:left w:val="nil"/>
              <w:bottom w:val="single" w:sz="4" w:space="0" w:color="auto"/>
              <w:right w:val="single" w:sz="4" w:space="0" w:color="auto"/>
            </w:tcBorders>
            <w:shd w:val="clear" w:color="auto" w:fill="auto"/>
            <w:vAlign w:val="center"/>
            <w:hideMark/>
          </w:tcPr>
          <w:p w14:paraId="2DEBCB2D"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178,5</w:t>
            </w:r>
          </w:p>
        </w:tc>
      </w:tr>
      <w:tr w:rsidR="00E92F6C" w:rsidRPr="00E92F6C" w14:paraId="4A3F6D9F" w14:textId="77777777" w:rsidTr="00E92F6C">
        <w:trPr>
          <w:trHeight w:val="390"/>
        </w:trPr>
        <w:tc>
          <w:tcPr>
            <w:tcW w:w="464" w:type="dxa"/>
            <w:tcBorders>
              <w:top w:val="nil"/>
              <w:left w:val="single" w:sz="8" w:space="0" w:color="auto"/>
              <w:bottom w:val="single" w:sz="4" w:space="0" w:color="auto"/>
              <w:right w:val="single" w:sz="4" w:space="0" w:color="auto"/>
            </w:tcBorders>
            <w:shd w:val="clear" w:color="auto" w:fill="auto"/>
            <w:vAlign w:val="center"/>
            <w:hideMark/>
          </w:tcPr>
          <w:p w14:paraId="6E626509"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w:t>
            </w:r>
          </w:p>
        </w:tc>
        <w:tc>
          <w:tcPr>
            <w:tcW w:w="1227" w:type="dxa"/>
            <w:tcBorders>
              <w:top w:val="nil"/>
              <w:left w:val="nil"/>
              <w:bottom w:val="single" w:sz="4" w:space="0" w:color="auto"/>
              <w:right w:val="single" w:sz="4" w:space="0" w:color="auto"/>
            </w:tcBorders>
            <w:shd w:val="clear" w:color="auto" w:fill="auto"/>
            <w:vAlign w:val="center"/>
            <w:hideMark/>
          </w:tcPr>
          <w:p w14:paraId="4FCAF079" w14:textId="77777777" w:rsidR="00E92F6C" w:rsidRPr="00E92F6C" w:rsidRDefault="00E92F6C" w:rsidP="00E92F6C">
            <w:pPr>
              <w:spacing w:after="0" w:line="240" w:lineRule="auto"/>
              <w:rPr>
                <w:rFonts w:ascii="Calibri" w:eastAsia="Times New Roman" w:hAnsi="Calibri" w:cs="Calibri"/>
                <w:lang w:eastAsia="lt-LT"/>
              </w:rPr>
            </w:pPr>
            <w:r w:rsidRPr="00E92F6C">
              <w:rPr>
                <w:rFonts w:ascii="Calibri" w:eastAsia="Times New Roman" w:hAnsi="Calibri" w:cs="Calibri"/>
                <w:lang w:eastAsia="lt-LT"/>
              </w:rPr>
              <w:t>92512/83T</w:t>
            </w:r>
          </w:p>
        </w:tc>
        <w:tc>
          <w:tcPr>
            <w:tcW w:w="1249" w:type="dxa"/>
            <w:tcBorders>
              <w:top w:val="nil"/>
              <w:left w:val="nil"/>
              <w:bottom w:val="single" w:sz="4" w:space="0" w:color="auto"/>
              <w:right w:val="single" w:sz="4" w:space="0" w:color="auto"/>
            </w:tcBorders>
            <w:shd w:val="clear" w:color="auto" w:fill="auto"/>
            <w:vAlign w:val="center"/>
            <w:hideMark/>
          </w:tcPr>
          <w:p w14:paraId="37782281" w14:textId="77777777" w:rsidR="00E92F6C" w:rsidRPr="00E92F6C" w:rsidRDefault="00E92F6C" w:rsidP="00E92F6C">
            <w:pPr>
              <w:spacing w:after="0" w:line="240" w:lineRule="auto"/>
              <w:rPr>
                <w:rFonts w:ascii="Calibri" w:eastAsia="Times New Roman" w:hAnsi="Calibri" w:cs="Calibri"/>
                <w:lang w:eastAsia="lt-LT"/>
              </w:rPr>
            </w:pPr>
            <w:r w:rsidRPr="00E92F6C">
              <w:rPr>
                <w:rFonts w:ascii="Calibri" w:eastAsia="Times New Roman" w:hAnsi="Calibri" w:cs="Calibri"/>
                <w:lang w:eastAsia="lt-LT"/>
              </w:rPr>
              <w:t>92512/84T</w:t>
            </w:r>
          </w:p>
        </w:tc>
        <w:tc>
          <w:tcPr>
            <w:tcW w:w="452" w:type="dxa"/>
            <w:tcBorders>
              <w:top w:val="nil"/>
              <w:left w:val="nil"/>
              <w:bottom w:val="single" w:sz="4" w:space="0" w:color="auto"/>
              <w:right w:val="single" w:sz="8" w:space="0" w:color="auto"/>
            </w:tcBorders>
            <w:shd w:val="clear" w:color="auto" w:fill="auto"/>
            <w:vAlign w:val="center"/>
            <w:hideMark/>
          </w:tcPr>
          <w:p w14:paraId="16D092D2"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M</w:t>
            </w:r>
          </w:p>
        </w:tc>
        <w:tc>
          <w:tcPr>
            <w:tcW w:w="704" w:type="dxa"/>
            <w:tcBorders>
              <w:top w:val="nil"/>
              <w:left w:val="nil"/>
              <w:bottom w:val="single" w:sz="4" w:space="0" w:color="auto"/>
              <w:right w:val="single" w:sz="4" w:space="0" w:color="auto"/>
            </w:tcBorders>
            <w:shd w:val="clear" w:color="auto" w:fill="auto"/>
            <w:vAlign w:val="center"/>
            <w:hideMark/>
          </w:tcPr>
          <w:p w14:paraId="5A9D419A"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1989</w:t>
            </w:r>
          </w:p>
        </w:tc>
        <w:tc>
          <w:tcPr>
            <w:tcW w:w="471" w:type="dxa"/>
            <w:tcBorders>
              <w:top w:val="nil"/>
              <w:left w:val="nil"/>
              <w:bottom w:val="single" w:sz="4" w:space="0" w:color="auto"/>
              <w:right w:val="nil"/>
            </w:tcBorders>
            <w:shd w:val="clear" w:color="auto" w:fill="auto"/>
            <w:vAlign w:val="center"/>
            <w:hideMark/>
          </w:tcPr>
          <w:p w14:paraId="5DEA9D71"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36</w:t>
            </w:r>
          </w:p>
        </w:tc>
        <w:tc>
          <w:tcPr>
            <w:tcW w:w="471" w:type="dxa"/>
            <w:tcBorders>
              <w:top w:val="nil"/>
              <w:left w:val="single" w:sz="4" w:space="0" w:color="auto"/>
              <w:bottom w:val="single" w:sz="4" w:space="0" w:color="auto"/>
              <w:right w:val="single" w:sz="4" w:space="0" w:color="auto"/>
            </w:tcBorders>
            <w:shd w:val="clear" w:color="auto" w:fill="auto"/>
            <w:vAlign w:val="center"/>
            <w:hideMark/>
          </w:tcPr>
          <w:p w14:paraId="0CA6D27E"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N</w:t>
            </w:r>
          </w:p>
        </w:tc>
        <w:tc>
          <w:tcPr>
            <w:tcW w:w="622" w:type="dxa"/>
            <w:tcBorders>
              <w:top w:val="nil"/>
              <w:left w:val="nil"/>
              <w:bottom w:val="single" w:sz="4" w:space="0" w:color="auto"/>
              <w:right w:val="single" w:sz="4" w:space="0" w:color="auto"/>
            </w:tcBorders>
            <w:shd w:val="clear" w:color="auto" w:fill="auto"/>
            <w:vAlign w:val="center"/>
            <w:hideMark/>
          </w:tcPr>
          <w:p w14:paraId="76E5E876"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273</w:t>
            </w:r>
          </w:p>
        </w:tc>
        <w:tc>
          <w:tcPr>
            <w:tcW w:w="567" w:type="dxa"/>
            <w:tcBorders>
              <w:top w:val="nil"/>
              <w:left w:val="nil"/>
              <w:bottom w:val="single" w:sz="4" w:space="0" w:color="auto"/>
              <w:right w:val="nil"/>
            </w:tcBorders>
            <w:shd w:val="clear" w:color="auto" w:fill="auto"/>
            <w:vAlign w:val="center"/>
            <w:hideMark/>
          </w:tcPr>
          <w:p w14:paraId="6D13FC03"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250</w:t>
            </w:r>
          </w:p>
        </w:tc>
        <w:tc>
          <w:tcPr>
            <w:tcW w:w="851" w:type="dxa"/>
            <w:tcBorders>
              <w:top w:val="nil"/>
              <w:left w:val="single" w:sz="4" w:space="0" w:color="auto"/>
              <w:bottom w:val="single" w:sz="4" w:space="0" w:color="auto"/>
              <w:right w:val="single" w:sz="8" w:space="0" w:color="auto"/>
            </w:tcBorders>
            <w:shd w:val="clear" w:color="auto" w:fill="auto"/>
            <w:vAlign w:val="center"/>
            <w:hideMark/>
          </w:tcPr>
          <w:p w14:paraId="32B7F6C0"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103,1</w:t>
            </w:r>
          </w:p>
        </w:tc>
        <w:tc>
          <w:tcPr>
            <w:tcW w:w="528" w:type="dxa"/>
            <w:tcBorders>
              <w:top w:val="nil"/>
              <w:left w:val="nil"/>
              <w:bottom w:val="single" w:sz="4" w:space="0" w:color="auto"/>
              <w:right w:val="single" w:sz="4" w:space="0" w:color="000000"/>
            </w:tcBorders>
            <w:shd w:val="clear" w:color="auto" w:fill="auto"/>
            <w:vAlign w:val="center"/>
            <w:hideMark/>
          </w:tcPr>
          <w:p w14:paraId="568200BC"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B</w:t>
            </w:r>
          </w:p>
        </w:tc>
        <w:tc>
          <w:tcPr>
            <w:tcW w:w="714" w:type="dxa"/>
            <w:tcBorders>
              <w:top w:val="nil"/>
              <w:left w:val="nil"/>
              <w:bottom w:val="single" w:sz="4" w:space="0" w:color="auto"/>
              <w:right w:val="nil"/>
            </w:tcBorders>
            <w:shd w:val="clear" w:color="auto" w:fill="auto"/>
            <w:vAlign w:val="center"/>
            <w:hideMark/>
          </w:tcPr>
          <w:p w14:paraId="54631618"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273</w:t>
            </w:r>
          </w:p>
        </w:tc>
        <w:tc>
          <w:tcPr>
            <w:tcW w:w="582" w:type="dxa"/>
            <w:tcBorders>
              <w:top w:val="nil"/>
              <w:left w:val="single" w:sz="4" w:space="0" w:color="auto"/>
              <w:bottom w:val="single" w:sz="4" w:space="0" w:color="auto"/>
              <w:right w:val="single" w:sz="4" w:space="0" w:color="auto"/>
            </w:tcBorders>
            <w:shd w:val="clear" w:color="auto" w:fill="auto"/>
            <w:vAlign w:val="center"/>
            <w:hideMark/>
          </w:tcPr>
          <w:p w14:paraId="785382D6"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250</w:t>
            </w:r>
          </w:p>
        </w:tc>
        <w:tc>
          <w:tcPr>
            <w:tcW w:w="727" w:type="dxa"/>
            <w:tcBorders>
              <w:top w:val="nil"/>
              <w:left w:val="nil"/>
              <w:bottom w:val="single" w:sz="4" w:space="0" w:color="auto"/>
              <w:right w:val="single" w:sz="4" w:space="0" w:color="auto"/>
            </w:tcBorders>
            <w:shd w:val="clear" w:color="auto" w:fill="auto"/>
            <w:vAlign w:val="center"/>
            <w:hideMark/>
          </w:tcPr>
          <w:p w14:paraId="36CF5011"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103,1</w:t>
            </w:r>
          </w:p>
        </w:tc>
      </w:tr>
      <w:tr w:rsidR="00E92F6C" w:rsidRPr="00E92F6C" w14:paraId="741C16C2" w14:textId="77777777" w:rsidTr="00E92F6C">
        <w:trPr>
          <w:trHeight w:val="390"/>
        </w:trPr>
        <w:tc>
          <w:tcPr>
            <w:tcW w:w="464" w:type="dxa"/>
            <w:tcBorders>
              <w:top w:val="nil"/>
              <w:left w:val="single" w:sz="8" w:space="0" w:color="auto"/>
              <w:bottom w:val="single" w:sz="4" w:space="0" w:color="auto"/>
              <w:right w:val="single" w:sz="4" w:space="0" w:color="auto"/>
            </w:tcBorders>
            <w:shd w:val="clear" w:color="auto" w:fill="auto"/>
            <w:vAlign w:val="center"/>
            <w:hideMark/>
          </w:tcPr>
          <w:p w14:paraId="7E5D579B"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3</w:t>
            </w:r>
          </w:p>
        </w:tc>
        <w:tc>
          <w:tcPr>
            <w:tcW w:w="1227" w:type="dxa"/>
            <w:tcBorders>
              <w:top w:val="nil"/>
              <w:left w:val="nil"/>
              <w:bottom w:val="single" w:sz="4" w:space="0" w:color="auto"/>
              <w:right w:val="single" w:sz="4" w:space="0" w:color="auto"/>
            </w:tcBorders>
            <w:shd w:val="clear" w:color="auto" w:fill="auto"/>
            <w:vAlign w:val="center"/>
            <w:hideMark/>
          </w:tcPr>
          <w:p w14:paraId="5DF6D642" w14:textId="77777777" w:rsidR="00E92F6C" w:rsidRPr="00E92F6C" w:rsidRDefault="00E92F6C" w:rsidP="00E92F6C">
            <w:pPr>
              <w:spacing w:after="0" w:line="240" w:lineRule="auto"/>
              <w:rPr>
                <w:rFonts w:ascii="Calibri" w:eastAsia="Times New Roman" w:hAnsi="Calibri" w:cs="Calibri"/>
                <w:lang w:eastAsia="lt-LT"/>
              </w:rPr>
            </w:pPr>
            <w:r w:rsidRPr="00E92F6C">
              <w:rPr>
                <w:rFonts w:ascii="Calibri" w:eastAsia="Times New Roman" w:hAnsi="Calibri" w:cs="Calibri"/>
                <w:lang w:eastAsia="lt-LT"/>
              </w:rPr>
              <w:t>92512/84T</w:t>
            </w:r>
          </w:p>
        </w:tc>
        <w:tc>
          <w:tcPr>
            <w:tcW w:w="1249" w:type="dxa"/>
            <w:tcBorders>
              <w:top w:val="nil"/>
              <w:left w:val="nil"/>
              <w:bottom w:val="single" w:sz="4" w:space="0" w:color="auto"/>
              <w:right w:val="single" w:sz="4" w:space="0" w:color="auto"/>
            </w:tcBorders>
            <w:shd w:val="clear" w:color="auto" w:fill="auto"/>
            <w:vAlign w:val="center"/>
            <w:hideMark/>
          </w:tcPr>
          <w:p w14:paraId="6186930B" w14:textId="77777777" w:rsidR="00E92F6C" w:rsidRPr="00E92F6C" w:rsidRDefault="00E92F6C" w:rsidP="00E92F6C">
            <w:pPr>
              <w:spacing w:after="0" w:line="240" w:lineRule="auto"/>
              <w:rPr>
                <w:rFonts w:ascii="Calibri" w:eastAsia="Times New Roman" w:hAnsi="Calibri" w:cs="Calibri"/>
                <w:lang w:eastAsia="lt-LT"/>
              </w:rPr>
            </w:pPr>
            <w:r w:rsidRPr="00E92F6C">
              <w:rPr>
                <w:rFonts w:ascii="Calibri" w:eastAsia="Times New Roman" w:hAnsi="Calibri" w:cs="Calibri"/>
                <w:lang w:eastAsia="lt-LT"/>
              </w:rPr>
              <w:t>92512/89T</w:t>
            </w:r>
          </w:p>
        </w:tc>
        <w:tc>
          <w:tcPr>
            <w:tcW w:w="452" w:type="dxa"/>
            <w:tcBorders>
              <w:top w:val="nil"/>
              <w:left w:val="nil"/>
              <w:bottom w:val="single" w:sz="4" w:space="0" w:color="auto"/>
              <w:right w:val="single" w:sz="8" w:space="0" w:color="auto"/>
            </w:tcBorders>
            <w:shd w:val="clear" w:color="auto" w:fill="auto"/>
            <w:vAlign w:val="center"/>
            <w:hideMark/>
          </w:tcPr>
          <w:p w14:paraId="02C3EA83"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M</w:t>
            </w:r>
          </w:p>
        </w:tc>
        <w:tc>
          <w:tcPr>
            <w:tcW w:w="704" w:type="dxa"/>
            <w:tcBorders>
              <w:top w:val="nil"/>
              <w:left w:val="nil"/>
              <w:bottom w:val="single" w:sz="4" w:space="0" w:color="auto"/>
              <w:right w:val="single" w:sz="4" w:space="0" w:color="auto"/>
            </w:tcBorders>
            <w:shd w:val="clear" w:color="auto" w:fill="auto"/>
            <w:vAlign w:val="center"/>
            <w:hideMark/>
          </w:tcPr>
          <w:p w14:paraId="31084B14"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1989</w:t>
            </w:r>
          </w:p>
        </w:tc>
        <w:tc>
          <w:tcPr>
            <w:tcW w:w="471" w:type="dxa"/>
            <w:tcBorders>
              <w:top w:val="nil"/>
              <w:left w:val="nil"/>
              <w:bottom w:val="single" w:sz="4" w:space="0" w:color="auto"/>
              <w:right w:val="nil"/>
            </w:tcBorders>
            <w:shd w:val="clear" w:color="auto" w:fill="auto"/>
            <w:vAlign w:val="center"/>
            <w:hideMark/>
          </w:tcPr>
          <w:p w14:paraId="26350D8B"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36</w:t>
            </w:r>
          </w:p>
        </w:tc>
        <w:tc>
          <w:tcPr>
            <w:tcW w:w="471" w:type="dxa"/>
            <w:tcBorders>
              <w:top w:val="nil"/>
              <w:left w:val="single" w:sz="4" w:space="0" w:color="auto"/>
              <w:bottom w:val="single" w:sz="4" w:space="0" w:color="auto"/>
              <w:right w:val="single" w:sz="4" w:space="0" w:color="auto"/>
            </w:tcBorders>
            <w:shd w:val="clear" w:color="auto" w:fill="auto"/>
            <w:vAlign w:val="center"/>
            <w:hideMark/>
          </w:tcPr>
          <w:p w14:paraId="5C555EB8"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N</w:t>
            </w:r>
          </w:p>
        </w:tc>
        <w:tc>
          <w:tcPr>
            <w:tcW w:w="622" w:type="dxa"/>
            <w:tcBorders>
              <w:top w:val="nil"/>
              <w:left w:val="nil"/>
              <w:bottom w:val="single" w:sz="4" w:space="0" w:color="auto"/>
              <w:right w:val="single" w:sz="4" w:space="0" w:color="auto"/>
            </w:tcBorders>
            <w:shd w:val="clear" w:color="auto" w:fill="auto"/>
            <w:vAlign w:val="center"/>
            <w:hideMark/>
          </w:tcPr>
          <w:p w14:paraId="521F8EC9"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273</w:t>
            </w:r>
          </w:p>
        </w:tc>
        <w:tc>
          <w:tcPr>
            <w:tcW w:w="567" w:type="dxa"/>
            <w:tcBorders>
              <w:top w:val="nil"/>
              <w:left w:val="nil"/>
              <w:bottom w:val="single" w:sz="4" w:space="0" w:color="auto"/>
              <w:right w:val="nil"/>
            </w:tcBorders>
            <w:shd w:val="clear" w:color="auto" w:fill="auto"/>
            <w:vAlign w:val="center"/>
            <w:hideMark/>
          </w:tcPr>
          <w:p w14:paraId="1FB59BF9"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250</w:t>
            </w:r>
          </w:p>
        </w:tc>
        <w:tc>
          <w:tcPr>
            <w:tcW w:w="851" w:type="dxa"/>
            <w:tcBorders>
              <w:top w:val="nil"/>
              <w:left w:val="single" w:sz="4" w:space="0" w:color="auto"/>
              <w:bottom w:val="single" w:sz="4" w:space="0" w:color="auto"/>
              <w:right w:val="single" w:sz="8" w:space="0" w:color="auto"/>
            </w:tcBorders>
            <w:shd w:val="clear" w:color="auto" w:fill="auto"/>
            <w:vAlign w:val="center"/>
            <w:hideMark/>
          </w:tcPr>
          <w:p w14:paraId="152D68F7"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48,9</w:t>
            </w:r>
          </w:p>
        </w:tc>
        <w:tc>
          <w:tcPr>
            <w:tcW w:w="528" w:type="dxa"/>
            <w:tcBorders>
              <w:top w:val="nil"/>
              <w:left w:val="nil"/>
              <w:bottom w:val="single" w:sz="4" w:space="0" w:color="auto"/>
              <w:right w:val="single" w:sz="4" w:space="0" w:color="000000"/>
            </w:tcBorders>
            <w:shd w:val="clear" w:color="auto" w:fill="auto"/>
            <w:vAlign w:val="center"/>
            <w:hideMark/>
          </w:tcPr>
          <w:p w14:paraId="0A20867A"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B</w:t>
            </w:r>
          </w:p>
        </w:tc>
        <w:tc>
          <w:tcPr>
            <w:tcW w:w="714" w:type="dxa"/>
            <w:tcBorders>
              <w:top w:val="nil"/>
              <w:left w:val="nil"/>
              <w:bottom w:val="single" w:sz="4" w:space="0" w:color="auto"/>
              <w:right w:val="nil"/>
            </w:tcBorders>
            <w:shd w:val="clear" w:color="auto" w:fill="auto"/>
            <w:vAlign w:val="center"/>
            <w:hideMark/>
          </w:tcPr>
          <w:p w14:paraId="1CD3B962"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273</w:t>
            </w:r>
          </w:p>
        </w:tc>
        <w:tc>
          <w:tcPr>
            <w:tcW w:w="582" w:type="dxa"/>
            <w:tcBorders>
              <w:top w:val="nil"/>
              <w:left w:val="single" w:sz="4" w:space="0" w:color="auto"/>
              <w:bottom w:val="single" w:sz="4" w:space="0" w:color="auto"/>
              <w:right w:val="single" w:sz="4" w:space="0" w:color="auto"/>
            </w:tcBorders>
            <w:shd w:val="clear" w:color="auto" w:fill="auto"/>
            <w:vAlign w:val="center"/>
            <w:hideMark/>
          </w:tcPr>
          <w:p w14:paraId="017BADE3"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250</w:t>
            </w:r>
          </w:p>
        </w:tc>
        <w:tc>
          <w:tcPr>
            <w:tcW w:w="727" w:type="dxa"/>
            <w:tcBorders>
              <w:top w:val="nil"/>
              <w:left w:val="nil"/>
              <w:bottom w:val="single" w:sz="4" w:space="0" w:color="auto"/>
              <w:right w:val="single" w:sz="4" w:space="0" w:color="auto"/>
            </w:tcBorders>
            <w:shd w:val="clear" w:color="auto" w:fill="auto"/>
            <w:vAlign w:val="center"/>
            <w:hideMark/>
          </w:tcPr>
          <w:p w14:paraId="00CA834F"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48,9</w:t>
            </w:r>
          </w:p>
        </w:tc>
      </w:tr>
      <w:tr w:rsidR="00E92F6C" w:rsidRPr="00E92F6C" w14:paraId="0460027E" w14:textId="77777777" w:rsidTr="00E92F6C">
        <w:trPr>
          <w:trHeight w:val="390"/>
        </w:trPr>
        <w:tc>
          <w:tcPr>
            <w:tcW w:w="464" w:type="dxa"/>
            <w:tcBorders>
              <w:top w:val="nil"/>
              <w:left w:val="single" w:sz="8" w:space="0" w:color="auto"/>
              <w:bottom w:val="single" w:sz="4" w:space="0" w:color="auto"/>
              <w:right w:val="single" w:sz="4" w:space="0" w:color="auto"/>
            </w:tcBorders>
            <w:shd w:val="clear" w:color="auto" w:fill="auto"/>
            <w:vAlign w:val="center"/>
            <w:hideMark/>
          </w:tcPr>
          <w:p w14:paraId="74A20A7E"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4</w:t>
            </w:r>
          </w:p>
        </w:tc>
        <w:tc>
          <w:tcPr>
            <w:tcW w:w="1227" w:type="dxa"/>
            <w:tcBorders>
              <w:top w:val="nil"/>
              <w:left w:val="nil"/>
              <w:bottom w:val="single" w:sz="4" w:space="0" w:color="auto"/>
              <w:right w:val="single" w:sz="4" w:space="0" w:color="auto"/>
            </w:tcBorders>
            <w:shd w:val="clear" w:color="auto" w:fill="auto"/>
            <w:vAlign w:val="center"/>
            <w:hideMark/>
          </w:tcPr>
          <w:p w14:paraId="07797897" w14:textId="77777777" w:rsidR="00E92F6C" w:rsidRPr="00E92F6C" w:rsidRDefault="00E92F6C" w:rsidP="00E92F6C">
            <w:pPr>
              <w:spacing w:after="0" w:line="240" w:lineRule="auto"/>
              <w:rPr>
                <w:rFonts w:ascii="Calibri" w:eastAsia="Times New Roman" w:hAnsi="Calibri" w:cs="Calibri"/>
                <w:lang w:eastAsia="lt-LT"/>
              </w:rPr>
            </w:pPr>
            <w:r w:rsidRPr="00E92F6C">
              <w:rPr>
                <w:rFonts w:ascii="Calibri" w:eastAsia="Times New Roman" w:hAnsi="Calibri" w:cs="Calibri"/>
                <w:lang w:eastAsia="lt-LT"/>
              </w:rPr>
              <w:t>92512/89T</w:t>
            </w:r>
          </w:p>
        </w:tc>
        <w:tc>
          <w:tcPr>
            <w:tcW w:w="1249" w:type="dxa"/>
            <w:tcBorders>
              <w:top w:val="nil"/>
              <w:left w:val="nil"/>
              <w:bottom w:val="single" w:sz="4" w:space="0" w:color="auto"/>
              <w:right w:val="single" w:sz="4" w:space="0" w:color="auto"/>
            </w:tcBorders>
            <w:shd w:val="clear" w:color="auto" w:fill="auto"/>
            <w:vAlign w:val="center"/>
            <w:hideMark/>
          </w:tcPr>
          <w:p w14:paraId="5A13F339" w14:textId="77777777" w:rsidR="00E92F6C" w:rsidRPr="00E92F6C" w:rsidRDefault="00E92F6C" w:rsidP="00E92F6C">
            <w:pPr>
              <w:spacing w:after="0" w:line="240" w:lineRule="auto"/>
              <w:rPr>
                <w:rFonts w:ascii="Calibri" w:eastAsia="Times New Roman" w:hAnsi="Calibri" w:cs="Calibri"/>
                <w:lang w:eastAsia="lt-LT"/>
              </w:rPr>
            </w:pPr>
            <w:r w:rsidRPr="00E92F6C">
              <w:rPr>
                <w:rFonts w:ascii="Calibri" w:eastAsia="Times New Roman" w:hAnsi="Calibri" w:cs="Calibri"/>
                <w:lang w:eastAsia="lt-LT"/>
              </w:rPr>
              <w:t>92512/89 T1</w:t>
            </w:r>
          </w:p>
        </w:tc>
        <w:tc>
          <w:tcPr>
            <w:tcW w:w="452" w:type="dxa"/>
            <w:tcBorders>
              <w:top w:val="nil"/>
              <w:left w:val="nil"/>
              <w:bottom w:val="single" w:sz="4" w:space="0" w:color="auto"/>
              <w:right w:val="single" w:sz="8" w:space="0" w:color="auto"/>
            </w:tcBorders>
            <w:shd w:val="clear" w:color="auto" w:fill="auto"/>
            <w:vAlign w:val="center"/>
            <w:hideMark/>
          </w:tcPr>
          <w:p w14:paraId="4A66BEA7"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M</w:t>
            </w:r>
          </w:p>
        </w:tc>
        <w:tc>
          <w:tcPr>
            <w:tcW w:w="704" w:type="dxa"/>
            <w:tcBorders>
              <w:top w:val="nil"/>
              <w:left w:val="nil"/>
              <w:bottom w:val="single" w:sz="4" w:space="0" w:color="auto"/>
              <w:right w:val="single" w:sz="4" w:space="0" w:color="auto"/>
            </w:tcBorders>
            <w:shd w:val="clear" w:color="auto" w:fill="auto"/>
            <w:vAlign w:val="center"/>
            <w:hideMark/>
          </w:tcPr>
          <w:p w14:paraId="62ACEA8D"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1989</w:t>
            </w:r>
          </w:p>
        </w:tc>
        <w:tc>
          <w:tcPr>
            <w:tcW w:w="471" w:type="dxa"/>
            <w:tcBorders>
              <w:top w:val="nil"/>
              <w:left w:val="nil"/>
              <w:bottom w:val="single" w:sz="4" w:space="0" w:color="auto"/>
              <w:right w:val="nil"/>
            </w:tcBorders>
            <w:shd w:val="clear" w:color="auto" w:fill="auto"/>
            <w:vAlign w:val="center"/>
            <w:hideMark/>
          </w:tcPr>
          <w:p w14:paraId="1EAF13EB"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36</w:t>
            </w:r>
          </w:p>
        </w:tc>
        <w:tc>
          <w:tcPr>
            <w:tcW w:w="471" w:type="dxa"/>
            <w:tcBorders>
              <w:top w:val="nil"/>
              <w:left w:val="single" w:sz="4" w:space="0" w:color="auto"/>
              <w:bottom w:val="single" w:sz="4" w:space="0" w:color="auto"/>
              <w:right w:val="single" w:sz="4" w:space="0" w:color="auto"/>
            </w:tcBorders>
            <w:shd w:val="clear" w:color="auto" w:fill="auto"/>
            <w:vAlign w:val="center"/>
            <w:hideMark/>
          </w:tcPr>
          <w:p w14:paraId="3D9BD90A"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N</w:t>
            </w:r>
          </w:p>
        </w:tc>
        <w:tc>
          <w:tcPr>
            <w:tcW w:w="622" w:type="dxa"/>
            <w:tcBorders>
              <w:top w:val="nil"/>
              <w:left w:val="nil"/>
              <w:bottom w:val="single" w:sz="4" w:space="0" w:color="auto"/>
              <w:right w:val="single" w:sz="4" w:space="0" w:color="auto"/>
            </w:tcBorders>
            <w:shd w:val="clear" w:color="auto" w:fill="auto"/>
            <w:vAlign w:val="center"/>
            <w:hideMark/>
          </w:tcPr>
          <w:p w14:paraId="1EE23717"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273</w:t>
            </w:r>
          </w:p>
        </w:tc>
        <w:tc>
          <w:tcPr>
            <w:tcW w:w="567" w:type="dxa"/>
            <w:tcBorders>
              <w:top w:val="nil"/>
              <w:left w:val="nil"/>
              <w:bottom w:val="single" w:sz="4" w:space="0" w:color="auto"/>
              <w:right w:val="nil"/>
            </w:tcBorders>
            <w:shd w:val="clear" w:color="auto" w:fill="auto"/>
            <w:vAlign w:val="center"/>
            <w:hideMark/>
          </w:tcPr>
          <w:p w14:paraId="67683AC1"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250</w:t>
            </w:r>
          </w:p>
        </w:tc>
        <w:tc>
          <w:tcPr>
            <w:tcW w:w="851" w:type="dxa"/>
            <w:tcBorders>
              <w:top w:val="nil"/>
              <w:left w:val="single" w:sz="4" w:space="0" w:color="auto"/>
              <w:bottom w:val="single" w:sz="4" w:space="0" w:color="auto"/>
              <w:right w:val="single" w:sz="8" w:space="0" w:color="auto"/>
            </w:tcBorders>
            <w:shd w:val="clear" w:color="auto" w:fill="auto"/>
            <w:vAlign w:val="center"/>
            <w:hideMark/>
          </w:tcPr>
          <w:p w14:paraId="24A2F04E"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24,5</w:t>
            </w:r>
          </w:p>
        </w:tc>
        <w:tc>
          <w:tcPr>
            <w:tcW w:w="528" w:type="dxa"/>
            <w:tcBorders>
              <w:top w:val="nil"/>
              <w:left w:val="nil"/>
              <w:bottom w:val="single" w:sz="4" w:space="0" w:color="auto"/>
              <w:right w:val="single" w:sz="4" w:space="0" w:color="000000"/>
            </w:tcBorders>
            <w:shd w:val="clear" w:color="auto" w:fill="auto"/>
            <w:vAlign w:val="center"/>
            <w:hideMark/>
          </w:tcPr>
          <w:p w14:paraId="19E9B349"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B</w:t>
            </w:r>
          </w:p>
        </w:tc>
        <w:tc>
          <w:tcPr>
            <w:tcW w:w="714" w:type="dxa"/>
            <w:tcBorders>
              <w:top w:val="nil"/>
              <w:left w:val="nil"/>
              <w:bottom w:val="single" w:sz="4" w:space="0" w:color="auto"/>
              <w:right w:val="nil"/>
            </w:tcBorders>
            <w:shd w:val="clear" w:color="auto" w:fill="auto"/>
            <w:vAlign w:val="center"/>
            <w:hideMark/>
          </w:tcPr>
          <w:p w14:paraId="358FADEB"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273</w:t>
            </w:r>
          </w:p>
        </w:tc>
        <w:tc>
          <w:tcPr>
            <w:tcW w:w="582" w:type="dxa"/>
            <w:tcBorders>
              <w:top w:val="nil"/>
              <w:left w:val="single" w:sz="4" w:space="0" w:color="auto"/>
              <w:bottom w:val="single" w:sz="4" w:space="0" w:color="auto"/>
              <w:right w:val="single" w:sz="4" w:space="0" w:color="auto"/>
            </w:tcBorders>
            <w:shd w:val="clear" w:color="auto" w:fill="auto"/>
            <w:vAlign w:val="center"/>
            <w:hideMark/>
          </w:tcPr>
          <w:p w14:paraId="640FE543"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250</w:t>
            </w:r>
          </w:p>
        </w:tc>
        <w:tc>
          <w:tcPr>
            <w:tcW w:w="727" w:type="dxa"/>
            <w:tcBorders>
              <w:top w:val="nil"/>
              <w:left w:val="nil"/>
              <w:bottom w:val="single" w:sz="4" w:space="0" w:color="auto"/>
              <w:right w:val="single" w:sz="4" w:space="0" w:color="auto"/>
            </w:tcBorders>
            <w:shd w:val="clear" w:color="auto" w:fill="auto"/>
            <w:vAlign w:val="center"/>
            <w:hideMark/>
          </w:tcPr>
          <w:p w14:paraId="50DB33D3"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24,5</w:t>
            </w:r>
          </w:p>
        </w:tc>
      </w:tr>
      <w:tr w:rsidR="00E92F6C" w:rsidRPr="00E92F6C" w14:paraId="4CF64A2D" w14:textId="77777777" w:rsidTr="00E92F6C">
        <w:trPr>
          <w:trHeight w:val="390"/>
        </w:trPr>
        <w:tc>
          <w:tcPr>
            <w:tcW w:w="464" w:type="dxa"/>
            <w:tcBorders>
              <w:top w:val="nil"/>
              <w:left w:val="single" w:sz="8" w:space="0" w:color="auto"/>
              <w:bottom w:val="single" w:sz="4" w:space="0" w:color="auto"/>
              <w:right w:val="single" w:sz="4" w:space="0" w:color="auto"/>
            </w:tcBorders>
            <w:shd w:val="clear" w:color="auto" w:fill="auto"/>
            <w:vAlign w:val="center"/>
            <w:hideMark/>
          </w:tcPr>
          <w:p w14:paraId="724C5145"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5</w:t>
            </w:r>
          </w:p>
        </w:tc>
        <w:tc>
          <w:tcPr>
            <w:tcW w:w="1227" w:type="dxa"/>
            <w:tcBorders>
              <w:top w:val="nil"/>
              <w:left w:val="nil"/>
              <w:bottom w:val="single" w:sz="4" w:space="0" w:color="auto"/>
              <w:right w:val="single" w:sz="4" w:space="0" w:color="auto"/>
            </w:tcBorders>
            <w:shd w:val="clear" w:color="auto" w:fill="auto"/>
            <w:vAlign w:val="center"/>
            <w:hideMark/>
          </w:tcPr>
          <w:p w14:paraId="74D6B86D" w14:textId="77777777" w:rsidR="00E92F6C" w:rsidRPr="00E92F6C" w:rsidRDefault="00E92F6C" w:rsidP="00E92F6C">
            <w:pPr>
              <w:spacing w:after="0" w:line="240" w:lineRule="auto"/>
              <w:rPr>
                <w:rFonts w:ascii="Calibri" w:eastAsia="Times New Roman" w:hAnsi="Calibri" w:cs="Calibri"/>
                <w:lang w:eastAsia="lt-LT"/>
              </w:rPr>
            </w:pPr>
            <w:r w:rsidRPr="00E92F6C">
              <w:rPr>
                <w:rFonts w:ascii="Calibri" w:eastAsia="Times New Roman" w:hAnsi="Calibri" w:cs="Calibri"/>
                <w:lang w:eastAsia="lt-LT"/>
              </w:rPr>
              <w:t>92512/89 T2</w:t>
            </w:r>
          </w:p>
        </w:tc>
        <w:tc>
          <w:tcPr>
            <w:tcW w:w="1249" w:type="dxa"/>
            <w:tcBorders>
              <w:top w:val="nil"/>
              <w:left w:val="nil"/>
              <w:bottom w:val="single" w:sz="4" w:space="0" w:color="auto"/>
              <w:right w:val="single" w:sz="4" w:space="0" w:color="auto"/>
            </w:tcBorders>
            <w:shd w:val="clear" w:color="auto" w:fill="auto"/>
            <w:vAlign w:val="center"/>
            <w:hideMark/>
          </w:tcPr>
          <w:p w14:paraId="6C6E313F" w14:textId="77777777" w:rsidR="00E92F6C" w:rsidRPr="00E92F6C" w:rsidRDefault="00E92F6C" w:rsidP="00E92F6C">
            <w:pPr>
              <w:spacing w:after="0" w:line="240" w:lineRule="auto"/>
              <w:rPr>
                <w:rFonts w:ascii="Calibri" w:eastAsia="Times New Roman" w:hAnsi="Calibri" w:cs="Calibri"/>
                <w:lang w:eastAsia="lt-LT"/>
              </w:rPr>
            </w:pPr>
            <w:r w:rsidRPr="00E92F6C">
              <w:rPr>
                <w:rFonts w:ascii="Calibri" w:eastAsia="Times New Roman" w:hAnsi="Calibri" w:cs="Calibri"/>
                <w:lang w:eastAsia="lt-LT"/>
              </w:rPr>
              <w:t>92512/88T</w:t>
            </w:r>
          </w:p>
        </w:tc>
        <w:tc>
          <w:tcPr>
            <w:tcW w:w="452" w:type="dxa"/>
            <w:tcBorders>
              <w:top w:val="nil"/>
              <w:left w:val="nil"/>
              <w:bottom w:val="single" w:sz="4" w:space="0" w:color="auto"/>
              <w:right w:val="single" w:sz="8" w:space="0" w:color="auto"/>
            </w:tcBorders>
            <w:shd w:val="clear" w:color="auto" w:fill="auto"/>
            <w:vAlign w:val="center"/>
            <w:hideMark/>
          </w:tcPr>
          <w:p w14:paraId="5A641D45"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M</w:t>
            </w:r>
          </w:p>
        </w:tc>
        <w:tc>
          <w:tcPr>
            <w:tcW w:w="704" w:type="dxa"/>
            <w:tcBorders>
              <w:top w:val="nil"/>
              <w:left w:val="nil"/>
              <w:bottom w:val="single" w:sz="4" w:space="0" w:color="auto"/>
              <w:right w:val="single" w:sz="4" w:space="0" w:color="auto"/>
            </w:tcBorders>
            <w:shd w:val="clear" w:color="auto" w:fill="auto"/>
            <w:vAlign w:val="center"/>
            <w:hideMark/>
          </w:tcPr>
          <w:p w14:paraId="4DC3C2BF"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1989</w:t>
            </w:r>
          </w:p>
        </w:tc>
        <w:tc>
          <w:tcPr>
            <w:tcW w:w="471" w:type="dxa"/>
            <w:tcBorders>
              <w:top w:val="nil"/>
              <w:left w:val="nil"/>
              <w:bottom w:val="single" w:sz="4" w:space="0" w:color="auto"/>
              <w:right w:val="nil"/>
            </w:tcBorders>
            <w:shd w:val="clear" w:color="auto" w:fill="auto"/>
            <w:vAlign w:val="center"/>
            <w:hideMark/>
          </w:tcPr>
          <w:p w14:paraId="6A12FBB1"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36</w:t>
            </w:r>
          </w:p>
        </w:tc>
        <w:tc>
          <w:tcPr>
            <w:tcW w:w="471" w:type="dxa"/>
            <w:tcBorders>
              <w:top w:val="nil"/>
              <w:left w:val="single" w:sz="4" w:space="0" w:color="auto"/>
              <w:bottom w:val="single" w:sz="4" w:space="0" w:color="auto"/>
              <w:right w:val="single" w:sz="4" w:space="0" w:color="auto"/>
            </w:tcBorders>
            <w:shd w:val="clear" w:color="auto" w:fill="auto"/>
            <w:vAlign w:val="center"/>
            <w:hideMark/>
          </w:tcPr>
          <w:p w14:paraId="754E9B20"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N</w:t>
            </w:r>
          </w:p>
        </w:tc>
        <w:tc>
          <w:tcPr>
            <w:tcW w:w="622" w:type="dxa"/>
            <w:tcBorders>
              <w:top w:val="nil"/>
              <w:left w:val="nil"/>
              <w:bottom w:val="single" w:sz="4" w:space="0" w:color="auto"/>
              <w:right w:val="single" w:sz="4" w:space="0" w:color="auto"/>
            </w:tcBorders>
            <w:shd w:val="clear" w:color="auto" w:fill="auto"/>
            <w:vAlign w:val="center"/>
            <w:hideMark/>
          </w:tcPr>
          <w:p w14:paraId="63A2150E"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273</w:t>
            </w:r>
          </w:p>
        </w:tc>
        <w:tc>
          <w:tcPr>
            <w:tcW w:w="567" w:type="dxa"/>
            <w:tcBorders>
              <w:top w:val="nil"/>
              <w:left w:val="nil"/>
              <w:bottom w:val="single" w:sz="4" w:space="0" w:color="auto"/>
              <w:right w:val="nil"/>
            </w:tcBorders>
            <w:shd w:val="clear" w:color="auto" w:fill="auto"/>
            <w:vAlign w:val="center"/>
            <w:hideMark/>
          </w:tcPr>
          <w:p w14:paraId="5C0EB2CB"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250</w:t>
            </w:r>
          </w:p>
        </w:tc>
        <w:tc>
          <w:tcPr>
            <w:tcW w:w="851" w:type="dxa"/>
            <w:tcBorders>
              <w:top w:val="nil"/>
              <w:left w:val="single" w:sz="4" w:space="0" w:color="auto"/>
              <w:bottom w:val="single" w:sz="4" w:space="0" w:color="auto"/>
              <w:right w:val="single" w:sz="8" w:space="0" w:color="auto"/>
            </w:tcBorders>
            <w:shd w:val="clear" w:color="auto" w:fill="auto"/>
            <w:vAlign w:val="center"/>
            <w:hideMark/>
          </w:tcPr>
          <w:p w14:paraId="3AEE077D"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10,9</w:t>
            </w:r>
          </w:p>
        </w:tc>
        <w:tc>
          <w:tcPr>
            <w:tcW w:w="528" w:type="dxa"/>
            <w:tcBorders>
              <w:top w:val="nil"/>
              <w:left w:val="nil"/>
              <w:bottom w:val="single" w:sz="4" w:space="0" w:color="auto"/>
              <w:right w:val="single" w:sz="4" w:space="0" w:color="000000"/>
            </w:tcBorders>
            <w:shd w:val="clear" w:color="auto" w:fill="auto"/>
            <w:vAlign w:val="center"/>
            <w:hideMark/>
          </w:tcPr>
          <w:p w14:paraId="58A215E8"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B</w:t>
            </w:r>
          </w:p>
        </w:tc>
        <w:tc>
          <w:tcPr>
            <w:tcW w:w="714" w:type="dxa"/>
            <w:tcBorders>
              <w:top w:val="nil"/>
              <w:left w:val="nil"/>
              <w:bottom w:val="single" w:sz="4" w:space="0" w:color="auto"/>
              <w:right w:val="nil"/>
            </w:tcBorders>
            <w:shd w:val="clear" w:color="auto" w:fill="auto"/>
            <w:vAlign w:val="center"/>
            <w:hideMark/>
          </w:tcPr>
          <w:p w14:paraId="5D2F5AC4"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273</w:t>
            </w:r>
          </w:p>
        </w:tc>
        <w:tc>
          <w:tcPr>
            <w:tcW w:w="582" w:type="dxa"/>
            <w:tcBorders>
              <w:top w:val="nil"/>
              <w:left w:val="single" w:sz="4" w:space="0" w:color="auto"/>
              <w:bottom w:val="single" w:sz="4" w:space="0" w:color="auto"/>
              <w:right w:val="single" w:sz="4" w:space="0" w:color="auto"/>
            </w:tcBorders>
            <w:shd w:val="clear" w:color="auto" w:fill="auto"/>
            <w:vAlign w:val="center"/>
            <w:hideMark/>
          </w:tcPr>
          <w:p w14:paraId="7CBA0A35"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250</w:t>
            </w:r>
          </w:p>
        </w:tc>
        <w:tc>
          <w:tcPr>
            <w:tcW w:w="727" w:type="dxa"/>
            <w:tcBorders>
              <w:top w:val="nil"/>
              <w:left w:val="nil"/>
              <w:bottom w:val="single" w:sz="4" w:space="0" w:color="auto"/>
              <w:right w:val="single" w:sz="4" w:space="0" w:color="auto"/>
            </w:tcBorders>
            <w:shd w:val="clear" w:color="auto" w:fill="auto"/>
            <w:vAlign w:val="center"/>
            <w:hideMark/>
          </w:tcPr>
          <w:p w14:paraId="0826A0DF"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10,9</w:t>
            </w:r>
          </w:p>
        </w:tc>
      </w:tr>
      <w:tr w:rsidR="00E92F6C" w:rsidRPr="00E92F6C" w14:paraId="01EB961D" w14:textId="77777777" w:rsidTr="00E92F6C">
        <w:trPr>
          <w:trHeight w:val="390"/>
        </w:trPr>
        <w:tc>
          <w:tcPr>
            <w:tcW w:w="464" w:type="dxa"/>
            <w:tcBorders>
              <w:top w:val="nil"/>
              <w:left w:val="single" w:sz="8" w:space="0" w:color="auto"/>
              <w:bottom w:val="single" w:sz="4" w:space="0" w:color="auto"/>
              <w:right w:val="single" w:sz="4" w:space="0" w:color="auto"/>
            </w:tcBorders>
            <w:shd w:val="clear" w:color="auto" w:fill="auto"/>
            <w:vAlign w:val="center"/>
            <w:hideMark/>
          </w:tcPr>
          <w:p w14:paraId="1F887EE9"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6</w:t>
            </w:r>
          </w:p>
        </w:tc>
        <w:tc>
          <w:tcPr>
            <w:tcW w:w="1227" w:type="dxa"/>
            <w:tcBorders>
              <w:top w:val="nil"/>
              <w:left w:val="nil"/>
              <w:bottom w:val="single" w:sz="4" w:space="0" w:color="auto"/>
              <w:right w:val="single" w:sz="4" w:space="0" w:color="auto"/>
            </w:tcBorders>
            <w:shd w:val="clear" w:color="auto" w:fill="auto"/>
            <w:vAlign w:val="center"/>
            <w:hideMark/>
          </w:tcPr>
          <w:p w14:paraId="52796CF6" w14:textId="77777777" w:rsidR="00E92F6C" w:rsidRPr="00E92F6C" w:rsidRDefault="00E92F6C" w:rsidP="00E92F6C">
            <w:pPr>
              <w:spacing w:after="0" w:line="240" w:lineRule="auto"/>
              <w:rPr>
                <w:rFonts w:ascii="Calibri" w:eastAsia="Times New Roman" w:hAnsi="Calibri" w:cs="Calibri"/>
                <w:lang w:eastAsia="lt-LT"/>
              </w:rPr>
            </w:pPr>
            <w:r w:rsidRPr="00E92F6C">
              <w:rPr>
                <w:rFonts w:ascii="Calibri" w:eastAsia="Times New Roman" w:hAnsi="Calibri" w:cs="Calibri"/>
                <w:lang w:eastAsia="lt-LT"/>
              </w:rPr>
              <w:t>92512/88T</w:t>
            </w:r>
          </w:p>
        </w:tc>
        <w:tc>
          <w:tcPr>
            <w:tcW w:w="1249" w:type="dxa"/>
            <w:tcBorders>
              <w:top w:val="nil"/>
              <w:left w:val="nil"/>
              <w:bottom w:val="single" w:sz="4" w:space="0" w:color="auto"/>
              <w:right w:val="single" w:sz="4" w:space="0" w:color="auto"/>
            </w:tcBorders>
            <w:shd w:val="clear" w:color="auto" w:fill="auto"/>
            <w:vAlign w:val="center"/>
            <w:hideMark/>
          </w:tcPr>
          <w:p w14:paraId="1755FBAD" w14:textId="77777777" w:rsidR="00E92F6C" w:rsidRPr="00E92F6C" w:rsidRDefault="00E92F6C" w:rsidP="00E92F6C">
            <w:pPr>
              <w:spacing w:after="0" w:line="240" w:lineRule="auto"/>
              <w:rPr>
                <w:rFonts w:ascii="Calibri" w:eastAsia="Times New Roman" w:hAnsi="Calibri" w:cs="Calibri"/>
                <w:lang w:eastAsia="lt-LT"/>
              </w:rPr>
            </w:pPr>
            <w:r w:rsidRPr="00E92F6C">
              <w:rPr>
                <w:rFonts w:ascii="Calibri" w:eastAsia="Times New Roman" w:hAnsi="Calibri" w:cs="Calibri"/>
                <w:lang w:eastAsia="lt-LT"/>
              </w:rPr>
              <w:t>92512/85</w:t>
            </w:r>
          </w:p>
        </w:tc>
        <w:tc>
          <w:tcPr>
            <w:tcW w:w="452" w:type="dxa"/>
            <w:tcBorders>
              <w:top w:val="nil"/>
              <w:left w:val="nil"/>
              <w:bottom w:val="single" w:sz="4" w:space="0" w:color="auto"/>
              <w:right w:val="single" w:sz="8" w:space="0" w:color="auto"/>
            </w:tcBorders>
            <w:shd w:val="clear" w:color="auto" w:fill="auto"/>
            <w:vAlign w:val="center"/>
            <w:hideMark/>
          </w:tcPr>
          <w:p w14:paraId="58A4DB50"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M</w:t>
            </w:r>
          </w:p>
        </w:tc>
        <w:tc>
          <w:tcPr>
            <w:tcW w:w="704" w:type="dxa"/>
            <w:tcBorders>
              <w:top w:val="nil"/>
              <w:left w:val="nil"/>
              <w:bottom w:val="single" w:sz="4" w:space="0" w:color="auto"/>
              <w:right w:val="single" w:sz="4" w:space="0" w:color="auto"/>
            </w:tcBorders>
            <w:shd w:val="clear" w:color="auto" w:fill="auto"/>
            <w:vAlign w:val="center"/>
            <w:hideMark/>
          </w:tcPr>
          <w:p w14:paraId="477E6022"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1989</w:t>
            </w:r>
          </w:p>
        </w:tc>
        <w:tc>
          <w:tcPr>
            <w:tcW w:w="471" w:type="dxa"/>
            <w:tcBorders>
              <w:top w:val="nil"/>
              <w:left w:val="nil"/>
              <w:bottom w:val="single" w:sz="4" w:space="0" w:color="auto"/>
              <w:right w:val="nil"/>
            </w:tcBorders>
            <w:shd w:val="clear" w:color="auto" w:fill="auto"/>
            <w:vAlign w:val="center"/>
            <w:hideMark/>
          </w:tcPr>
          <w:p w14:paraId="563ACA8C"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36</w:t>
            </w:r>
          </w:p>
        </w:tc>
        <w:tc>
          <w:tcPr>
            <w:tcW w:w="471" w:type="dxa"/>
            <w:tcBorders>
              <w:top w:val="nil"/>
              <w:left w:val="single" w:sz="4" w:space="0" w:color="auto"/>
              <w:bottom w:val="single" w:sz="4" w:space="0" w:color="auto"/>
              <w:right w:val="single" w:sz="4" w:space="0" w:color="auto"/>
            </w:tcBorders>
            <w:shd w:val="clear" w:color="auto" w:fill="auto"/>
            <w:vAlign w:val="center"/>
            <w:hideMark/>
          </w:tcPr>
          <w:p w14:paraId="287940AA"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N</w:t>
            </w:r>
          </w:p>
        </w:tc>
        <w:tc>
          <w:tcPr>
            <w:tcW w:w="622" w:type="dxa"/>
            <w:tcBorders>
              <w:top w:val="nil"/>
              <w:left w:val="nil"/>
              <w:bottom w:val="single" w:sz="4" w:space="0" w:color="auto"/>
              <w:right w:val="single" w:sz="4" w:space="0" w:color="auto"/>
            </w:tcBorders>
            <w:shd w:val="clear" w:color="auto" w:fill="auto"/>
            <w:vAlign w:val="center"/>
            <w:hideMark/>
          </w:tcPr>
          <w:p w14:paraId="4EB29180"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273</w:t>
            </w:r>
          </w:p>
        </w:tc>
        <w:tc>
          <w:tcPr>
            <w:tcW w:w="567" w:type="dxa"/>
            <w:tcBorders>
              <w:top w:val="nil"/>
              <w:left w:val="nil"/>
              <w:bottom w:val="single" w:sz="4" w:space="0" w:color="auto"/>
              <w:right w:val="nil"/>
            </w:tcBorders>
            <w:shd w:val="clear" w:color="auto" w:fill="auto"/>
            <w:vAlign w:val="center"/>
            <w:hideMark/>
          </w:tcPr>
          <w:p w14:paraId="3384A9E0"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250</w:t>
            </w:r>
          </w:p>
        </w:tc>
        <w:tc>
          <w:tcPr>
            <w:tcW w:w="851" w:type="dxa"/>
            <w:tcBorders>
              <w:top w:val="nil"/>
              <w:left w:val="single" w:sz="4" w:space="0" w:color="auto"/>
              <w:bottom w:val="single" w:sz="4" w:space="0" w:color="auto"/>
              <w:right w:val="single" w:sz="8" w:space="0" w:color="auto"/>
            </w:tcBorders>
            <w:shd w:val="clear" w:color="auto" w:fill="auto"/>
            <w:vAlign w:val="center"/>
            <w:hideMark/>
          </w:tcPr>
          <w:p w14:paraId="0375D011"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11,5</w:t>
            </w:r>
          </w:p>
        </w:tc>
        <w:tc>
          <w:tcPr>
            <w:tcW w:w="528" w:type="dxa"/>
            <w:tcBorders>
              <w:top w:val="nil"/>
              <w:left w:val="nil"/>
              <w:bottom w:val="single" w:sz="4" w:space="0" w:color="auto"/>
              <w:right w:val="single" w:sz="4" w:space="0" w:color="000000"/>
            </w:tcBorders>
            <w:shd w:val="clear" w:color="auto" w:fill="auto"/>
            <w:vAlign w:val="center"/>
            <w:hideMark/>
          </w:tcPr>
          <w:p w14:paraId="59BBDFE9"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B</w:t>
            </w:r>
          </w:p>
        </w:tc>
        <w:tc>
          <w:tcPr>
            <w:tcW w:w="714" w:type="dxa"/>
            <w:tcBorders>
              <w:top w:val="nil"/>
              <w:left w:val="nil"/>
              <w:bottom w:val="single" w:sz="4" w:space="0" w:color="auto"/>
              <w:right w:val="nil"/>
            </w:tcBorders>
            <w:shd w:val="clear" w:color="auto" w:fill="auto"/>
            <w:vAlign w:val="center"/>
            <w:hideMark/>
          </w:tcPr>
          <w:p w14:paraId="1789CF47"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273</w:t>
            </w:r>
          </w:p>
        </w:tc>
        <w:tc>
          <w:tcPr>
            <w:tcW w:w="582" w:type="dxa"/>
            <w:tcBorders>
              <w:top w:val="nil"/>
              <w:left w:val="single" w:sz="4" w:space="0" w:color="auto"/>
              <w:bottom w:val="single" w:sz="4" w:space="0" w:color="auto"/>
              <w:right w:val="single" w:sz="4" w:space="0" w:color="auto"/>
            </w:tcBorders>
            <w:shd w:val="clear" w:color="auto" w:fill="auto"/>
            <w:vAlign w:val="center"/>
            <w:hideMark/>
          </w:tcPr>
          <w:p w14:paraId="1CE1A445"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250</w:t>
            </w:r>
          </w:p>
        </w:tc>
        <w:tc>
          <w:tcPr>
            <w:tcW w:w="727" w:type="dxa"/>
            <w:tcBorders>
              <w:top w:val="nil"/>
              <w:left w:val="nil"/>
              <w:bottom w:val="single" w:sz="4" w:space="0" w:color="auto"/>
              <w:right w:val="single" w:sz="4" w:space="0" w:color="auto"/>
            </w:tcBorders>
            <w:shd w:val="clear" w:color="auto" w:fill="auto"/>
            <w:vAlign w:val="center"/>
            <w:hideMark/>
          </w:tcPr>
          <w:p w14:paraId="1767BDDD"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11,5</w:t>
            </w:r>
          </w:p>
        </w:tc>
      </w:tr>
      <w:tr w:rsidR="00E92F6C" w:rsidRPr="00E92F6C" w14:paraId="03FC4248" w14:textId="77777777" w:rsidTr="00E92F6C">
        <w:trPr>
          <w:trHeight w:val="390"/>
        </w:trPr>
        <w:tc>
          <w:tcPr>
            <w:tcW w:w="464" w:type="dxa"/>
            <w:tcBorders>
              <w:top w:val="nil"/>
              <w:left w:val="single" w:sz="8" w:space="0" w:color="auto"/>
              <w:bottom w:val="single" w:sz="4" w:space="0" w:color="auto"/>
              <w:right w:val="single" w:sz="4" w:space="0" w:color="auto"/>
            </w:tcBorders>
            <w:shd w:val="clear" w:color="auto" w:fill="auto"/>
            <w:vAlign w:val="center"/>
            <w:hideMark/>
          </w:tcPr>
          <w:p w14:paraId="45EA8D4F"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7</w:t>
            </w:r>
          </w:p>
        </w:tc>
        <w:tc>
          <w:tcPr>
            <w:tcW w:w="1227" w:type="dxa"/>
            <w:tcBorders>
              <w:top w:val="nil"/>
              <w:left w:val="nil"/>
              <w:bottom w:val="single" w:sz="4" w:space="0" w:color="auto"/>
              <w:right w:val="single" w:sz="4" w:space="0" w:color="auto"/>
            </w:tcBorders>
            <w:shd w:val="clear" w:color="auto" w:fill="auto"/>
            <w:vAlign w:val="center"/>
            <w:hideMark/>
          </w:tcPr>
          <w:p w14:paraId="523BE113" w14:textId="77777777" w:rsidR="00E92F6C" w:rsidRPr="00E92F6C" w:rsidRDefault="00E92F6C" w:rsidP="00E92F6C">
            <w:pPr>
              <w:spacing w:after="0" w:line="240" w:lineRule="auto"/>
              <w:rPr>
                <w:rFonts w:ascii="Calibri" w:eastAsia="Times New Roman" w:hAnsi="Calibri" w:cs="Calibri"/>
                <w:lang w:eastAsia="lt-LT"/>
              </w:rPr>
            </w:pPr>
            <w:r w:rsidRPr="00E92F6C">
              <w:rPr>
                <w:rFonts w:ascii="Calibri" w:eastAsia="Times New Roman" w:hAnsi="Calibri" w:cs="Calibri"/>
                <w:lang w:eastAsia="lt-LT"/>
              </w:rPr>
              <w:t>92512/85</w:t>
            </w:r>
          </w:p>
        </w:tc>
        <w:tc>
          <w:tcPr>
            <w:tcW w:w="1249" w:type="dxa"/>
            <w:tcBorders>
              <w:top w:val="nil"/>
              <w:left w:val="nil"/>
              <w:bottom w:val="single" w:sz="4" w:space="0" w:color="auto"/>
              <w:right w:val="single" w:sz="4" w:space="0" w:color="auto"/>
            </w:tcBorders>
            <w:shd w:val="clear" w:color="auto" w:fill="auto"/>
            <w:vAlign w:val="center"/>
            <w:hideMark/>
          </w:tcPr>
          <w:p w14:paraId="5E366A6C" w14:textId="77777777" w:rsidR="00E92F6C" w:rsidRPr="00E92F6C" w:rsidRDefault="00E92F6C" w:rsidP="00E92F6C">
            <w:pPr>
              <w:spacing w:after="0" w:line="240" w:lineRule="auto"/>
              <w:rPr>
                <w:rFonts w:ascii="Calibri" w:eastAsia="Times New Roman" w:hAnsi="Calibri" w:cs="Calibri"/>
                <w:lang w:eastAsia="lt-LT"/>
              </w:rPr>
            </w:pPr>
            <w:r w:rsidRPr="00E92F6C">
              <w:rPr>
                <w:rFonts w:ascii="Calibri" w:eastAsia="Times New Roman" w:hAnsi="Calibri" w:cs="Calibri"/>
                <w:lang w:eastAsia="lt-LT"/>
              </w:rPr>
              <w:t>92512 851</w:t>
            </w:r>
          </w:p>
        </w:tc>
        <w:tc>
          <w:tcPr>
            <w:tcW w:w="452" w:type="dxa"/>
            <w:tcBorders>
              <w:top w:val="nil"/>
              <w:left w:val="nil"/>
              <w:bottom w:val="single" w:sz="4" w:space="0" w:color="auto"/>
              <w:right w:val="single" w:sz="8" w:space="0" w:color="auto"/>
            </w:tcBorders>
            <w:shd w:val="clear" w:color="auto" w:fill="auto"/>
            <w:vAlign w:val="center"/>
            <w:hideMark/>
          </w:tcPr>
          <w:p w14:paraId="689D86E0"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K</w:t>
            </w:r>
          </w:p>
        </w:tc>
        <w:tc>
          <w:tcPr>
            <w:tcW w:w="704" w:type="dxa"/>
            <w:tcBorders>
              <w:top w:val="nil"/>
              <w:left w:val="nil"/>
              <w:bottom w:val="single" w:sz="4" w:space="0" w:color="auto"/>
              <w:right w:val="single" w:sz="4" w:space="0" w:color="auto"/>
            </w:tcBorders>
            <w:shd w:val="clear" w:color="auto" w:fill="auto"/>
            <w:vAlign w:val="center"/>
            <w:hideMark/>
          </w:tcPr>
          <w:p w14:paraId="7E4C30D0"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1991</w:t>
            </w:r>
          </w:p>
        </w:tc>
        <w:tc>
          <w:tcPr>
            <w:tcW w:w="471" w:type="dxa"/>
            <w:tcBorders>
              <w:top w:val="nil"/>
              <w:left w:val="nil"/>
              <w:bottom w:val="single" w:sz="4" w:space="0" w:color="auto"/>
              <w:right w:val="nil"/>
            </w:tcBorders>
            <w:shd w:val="clear" w:color="auto" w:fill="auto"/>
            <w:vAlign w:val="center"/>
            <w:hideMark/>
          </w:tcPr>
          <w:p w14:paraId="4BF99BEA"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34</w:t>
            </w:r>
          </w:p>
        </w:tc>
        <w:tc>
          <w:tcPr>
            <w:tcW w:w="471" w:type="dxa"/>
            <w:tcBorders>
              <w:top w:val="nil"/>
              <w:left w:val="single" w:sz="4" w:space="0" w:color="auto"/>
              <w:bottom w:val="single" w:sz="4" w:space="0" w:color="auto"/>
              <w:right w:val="single" w:sz="4" w:space="0" w:color="auto"/>
            </w:tcBorders>
            <w:shd w:val="clear" w:color="auto" w:fill="auto"/>
            <w:vAlign w:val="center"/>
            <w:hideMark/>
          </w:tcPr>
          <w:p w14:paraId="41DF3FB1"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N</w:t>
            </w:r>
          </w:p>
        </w:tc>
        <w:tc>
          <w:tcPr>
            <w:tcW w:w="622" w:type="dxa"/>
            <w:tcBorders>
              <w:top w:val="nil"/>
              <w:left w:val="nil"/>
              <w:bottom w:val="single" w:sz="4" w:space="0" w:color="auto"/>
              <w:right w:val="single" w:sz="4" w:space="0" w:color="auto"/>
            </w:tcBorders>
            <w:shd w:val="clear" w:color="auto" w:fill="auto"/>
            <w:vAlign w:val="center"/>
            <w:hideMark/>
          </w:tcPr>
          <w:p w14:paraId="2C9B416B"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159</w:t>
            </w:r>
          </w:p>
        </w:tc>
        <w:tc>
          <w:tcPr>
            <w:tcW w:w="567" w:type="dxa"/>
            <w:tcBorders>
              <w:top w:val="nil"/>
              <w:left w:val="nil"/>
              <w:bottom w:val="single" w:sz="4" w:space="0" w:color="auto"/>
              <w:right w:val="nil"/>
            </w:tcBorders>
            <w:shd w:val="clear" w:color="auto" w:fill="auto"/>
            <w:vAlign w:val="center"/>
            <w:hideMark/>
          </w:tcPr>
          <w:p w14:paraId="5B2970B9"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150</w:t>
            </w:r>
          </w:p>
        </w:tc>
        <w:tc>
          <w:tcPr>
            <w:tcW w:w="851" w:type="dxa"/>
            <w:tcBorders>
              <w:top w:val="nil"/>
              <w:left w:val="single" w:sz="4" w:space="0" w:color="auto"/>
              <w:bottom w:val="single" w:sz="4" w:space="0" w:color="auto"/>
              <w:right w:val="single" w:sz="8" w:space="0" w:color="auto"/>
            </w:tcBorders>
            <w:shd w:val="clear" w:color="auto" w:fill="auto"/>
            <w:vAlign w:val="center"/>
            <w:hideMark/>
          </w:tcPr>
          <w:p w14:paraId="5FD654A7"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134,8</w:t>
            </w:r>
          </w:p>
        </w:tc>
        <w:tc>
          <w:tcPr>
            <w:tcW w:w="528" w:type="dxa"/>
            <w:tcBorders>
              <w:top w:val="nil"/>
              <w:left w:val="nil"/>
              <w:bottom w:val="single" w:sz="4" w:space="0" w:color="auto"/>
              <w:right w:val="single" w:sz="4" w:space="0" w:color="000000"/>
            </w:tcBorders>
            <w:shd w:val="clear" w:color="auto" w:fill="auto"/>
            <w:vAlign w:val="center"/>
            <w:hideMark/>
          </w:tcPr>
          <w:p w14:paraId="3C7A76A4"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B</w:t>
            </w:r>
          </w:p>
        </w:tc>
        <w:tc>
          <w:tcPr>
            <w:tcW w:w="714" w:type="dxa"/>
            <w:tcBorders>
              <w:top w:val="nil"/>
              <w:left w:val="nil"/>
              <w:bottom w:val="single" w:sz="4" w:space="0" w:color="auto"/>
              <w:right w:val="nil"/>
            </w:tcBorders>
            <w:shd w:val="clear" w:color="auto" w:fill="auto"/>
            <w:vAlign w:val="center"/>
            <w:hideMark/>
          </w:tcPr>
          <w:p w14:paraId="4126419A"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168,3</w:t>
            </w:r>
          </w:p>
        </w:tc>
        <w:tc>
          <w:tcPr>
            <w:tcW w:w="582" w:type="dxa"/>
            <w:tcBorders>
              <w:top w:val="nil"/>
              <w:left w:val="single" w:sz="4" w:space="0" w:color="auto"/>
              <w:bottom w:val="single" w:sz="4" w:space="0" w:color="auto"/>
              <w:right w:val="single" w:sz="4" w:space="0" w:color="auto"/>
            </w:tcBorders>
            <w:shd w:val="clear" w:color="auto" w:fill="auto"/>
            <w:vAlign w:val="center"/>
            <w:hideMark/>
          </w:tcPr>
          <w:p w14:paraId="73AF8A7B"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150</w:t>
            </w:r>
          </w:p>
        </w:tc>
        <w:tc>
          <w:tcPr>
            <w:tcW w:w="727" w:type="dxa"/>
            <w:tcBorders>
              <w:top w:val="nil"/>
              <w:left w:val="nil"/>
              <w:bottom w:val="single" w:sz="4" w:space="0" w:color="auto"/>
              <w:right w:val="single" w:sz="4" w:space="0" w:color="auto"/>
            </w:tcBorders>
            <w:shd w:val="clear" w:color="auto" w:fill="auto"/>
            <w:vAlign w:val="center"/>
            <w:hideMark/>
          </w:tcPr>
          <w:p w14:paraId="30609336"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134,8</w:t>
            </w:r>
          </w:p>
        </w:tc>
      </w:tr>
      <w:tr w:rsidR="00E92F6C" w:rsidRPr="00E92F6C" w14:paraId="62C6979E" w14:textId="77777777" w:rsidTr="00E92F6C">
        <w:trPr>
          <w:trHeight w:val="390"/>
        </w:trPr>
        <w:tc>
          <w:tcPr>
            <w:tcW w:w="464" w:type="dxa"/>
            <w:tcBorders>
              <w:top w:val="nil"/>
              <w:left w:val="single" w:sz="8" w:space="0" w:color="auto"/>
              <w:bottom w:val="single" w:sz="4" w:space="0" w:color="auto"/>
              <w:right w:val="single" w:sz="4" w:space="0" w:color="auto"/>
            </w:tcBorders>
            <w:shd w:val="clear" w:color="auto" w:fill="auto"/>
            <w:vAlign w:val="center"/>
            <w:hideMark/>
          </w:tcPr>
          <w:p w14:paraId="7F877874"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8</w:t>
            </w:r>
          </w:p>
        </w:tc>
        <w:tc>
          <w:tcPr>
            <w:tcW w:w="1227" w:type="dxa"/>
            <w:tcBorders>
              <w:top w:val="nil"/>
              <w:left w:val="nil"/>
              <w:bottom w:val="single" w:sz="4" w:space="0" w:color="auto"/>
              <w:right w:val="single" w:sz="4" w:space="0" w:color="auto"/>
            </w:tcBorders>
            <w:shd w:val="clear" w:color="auto" w:fill="auto"/>
            <w:vAlign w:val="center"/>
            <w:hideMark/>
          </w:tcPr>
          <w:p w14:paraId="0B24F21B" w14:textId="77777777" w:rsidR="00E92F6C" w:rsidRPr="00E92F6C" w:rsidRDefault="00E92F6C" w:rsidP="00E92F6C">
            <w:pPr>
              <w:spacing w:after="0" w:line="240" w:lineRule="auto"/>
              <w:rPr>
                <w:rFonts w:ascii="Calibri" w:eastAsia="Times New Roman" w:hAnsi="Calibri" w:cs="Calibri"/>
                <w:lang w:eastAsia="lt-LT"/>
              </w:rPr>
            </w:pPr>
            <w:r w:rsidRPr="00E92F6C">
              <w:rPr>
                <w:rFonts w:ascii="Calibri" w:eastAsia="Times New Roman" w:hAnsi="Calibri" w:cs="Calibri"/>
                <w:lang w:eastAsia="lt-LT"/>
              </w:rPr>
              <w:t>92512 851</w:t>
            </w:r>
          </w:p>
        </w:tc>
        <w:tc>
          <w:tcPr>
            <w:tcW w:w="1249" w:type="dxa"/>
            <w:tcBorders>
              <w:top w:val="nil"/>
              <w:left w:val="nil"/>
              <w:bottom w:val="single" w:sz="4" w:space="0" w:color="auto"/>
              <w:right w:val="single" w:sz="4" w:space="0" w:color="auto"/>
            </w:tcBorders>
            <w:shd w:val="clear" w:color="auto" w:fill="auto"/>
            <w:vAlign w:val="center"/>
            <w:hideMark/>
          </w:tcPr>
          <w:p w14:paraId="2368A1F2" w14:textId="77777777" w:rsidR="00E92F6C" w:rsidRPr="00E92F6C" w:rsidRDefault="00E92F6C" w:rsidP="00E92F6C">
            <w:pPr>
              <w:spacing w:after="0" w:line="240" w:lineRule="auto"/>
              <w:rPr>
                <w:rFonts w:ascii="Calibri" w:eastAsia="Times New Roman" w:hAnsi="Calibri" w:cs="Calibri"/>
                <w:lang w:eastAsia="lt-LT"/>
              </w:rPr>
            </w:pPr>
            <w:r w:rsidRPr="00E92F6C">
              <w:rPr>
                <w:rFonts w:ascii="Calibri" w:eastAsia="Times New Roman" w:hAnsi="Calibri" w:cs="Calibri"/>
                <w:lang w:eastAsia="lt-LT"/>
              </w:rPr>
              <w:t>92512 852</w:t>
            </w:r>
          </w:p>
        </w:tc>
        <w:tc>
          <w:tcPr>
            <w:tcW w:w="452" w:type="dxa"/>
            <w:tcBorders>
              <w:top w:val="nil"/>
              <w:left w:val="nil"/>
              <w:bottom w:val="single" w:sz="4" w:space="0" w:color="auto"/>
              <w:right w:val="single" w:sz="8" w:space="0" w:color="auto"/>
            </w:tcBorders>
            <w:shd w:val="clear" w:color="auto" w:fill="auto"/>
            <w:vAlign w:val="center"/>
            <w:hideMark/>
          </w:tcPr>
          <w:p w14:paraId="001973DF"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K</w:t>
            </w:r>
          </w:p>
        </w:tc>
        <w:tc>
          <w:tcPr>
            <w:tcW w:w="704" w:type="dxa"/>
            <w:tcBorders>
              <w:top w:val="nil"/>
              <w:left w:val="nil"/>
              <w:bottom w:val="single" w:sz="4" w:space="0" w:color="auto"/>
              <w:right w:val="single" w:sz="4" w:space="0" w:color="auto"/>
            </w:tcBorders>
            <w:shd w:val="clear" w:color="auto" w:fill="auto"/>
            <w:vAlign w:val="center"/>
            <w:hideMark/>
          </w:tcPr>
          <w:p w14:paraId="6B7ED2E7"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1991</w:t>
            </w:r>
          </w:p>
        </w:tc>
        <w:tc>
          <w:tcPr>
            <w:tcW w:w="471" w:type="dxa"/>
            <w:tcBorders>
              <w:top w:val="nil"/>
              <w:left w:val="nil"/>
              <w:bottom w:val="single" w:sz="4" w:space="0" w:color="auto"/>
              <w:right w:val="nil"/>
            </w:tcBorders>
            <w:shd w:val="clear" w:color="auto" w:fill="auto"/>
            <w:vAlign w:val="center"/>
            <w:hideMark/>
          </w:tcPr>
          <w:p w14:paraId="7B6DDE27"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34</w:t>
            </w:r>
          </w:p>
        </w:tc>
        <w:tc>
          <w:tcPr>
            <w:tcW w:w="471" w:type="dxa"/>
            <w:tcBorders>
              <w:top w:val="nil"/>
              <w:left w:val="single" w:sz="4" w:space="0" w:color="auto"/>
              <w:bottom w:val="single" w:sz="4" w:space="0" w:color="auto"/>
              <w:right w:val="single" w:sz="4" w:space="0" w:color="auto"/>
            </w:tcBorders>
            <w:shd w:val="clear" w:color="auto" w:fill="auto"/>
            <w:vAlign w:val="center"/>
            <w:hideMark/>
          </w:tcPr>
          <w:p w14:paraId="40F07DEC"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N</w:t>
            </w:r>
          </w:p>
        </w:tc>
        <w:tc>
          <w:tcPr>
            <w:tcW w:w="622" w:type="dxa"/>
            <w:tcBorders>
              <w:top w:val="nil"/>
              <w:left w:val="nil"/>
              <w:bottom w:val="single" w:sz="4" w:space="0" w:color="auto"/>
              <w:right w:val="single" w:sz="4" w:space="0" w:color="auto"/>
            </w:tcBorders>
            <w:shd w:val="clear" w:color="auto" w:fill="auto"/>
            <w:vAlign w:val="center"/>
            <w:hideMark/>
          </w:tcPr>
          <w:p w14:paraId="651B9508"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159</w:t>
            </w:r>
          </w:p>
        </w:tc>
        <w:tc>
          <w:tcPr>
            <w:tcW w:w="567" w:type="dxa"/>
            <w:tcBorders>
              <w:top w:val="nil"/>
              <w:left w:val="nil"/>
              <w:bottom w:val="single" w:sz="4" w:space="0" w:color="auto"/>
              <w:right w:val="nil"/>
            </w:tcBorders>
            <w:shd w:val="clear" w:color="auto" w:fill="auto"/>
            <w:vAlign w:val="center"/>
            <w:hideMark/>
          </w:tcPr>
          <w:p w14:paraId="6E314CFD"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150</w:t>
            </w:r>
          </w:p>
        </w:tc>
        <w:tc>
          <w:tcPr>
            <w:tcW w:w="851" w:type="dxa"/>
            <w:tcBorders>
              <w:top w:val="nil"/>
              <w:left w:val="single" w:sz="4" w:space="0" w:color="auto"/>
              <w:bottom w:val="single" w:sz="4" w:space="0" w:color="auto"/>
              <w:right w:val="single" w:sz="8" w:space="0" w:color="auto"/>
            </w:tcBorders>
            <w:shd w:val="clear" w:color="auto" w:fill="auto"/>
            <w:vAlign w:val="center"/>
            <w:hideMark/>
          </w:tcPr>
          <w:p w14:paraId="74637420"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168,1</w:t>
            </w:r>
          </w:p>
        </w:tc>
        <w:tc>
          <w:tcPr>
            <w:tcW w:w="528" w:type="dxa"/>
            <w:tcBorders>
              <w:top w:val="nil"/>
              <w:left w:val="nil"/>
              <w:bottom w:val="single" w:sz="4" w:space="0" w:color="auto"/>
              <w:right w:val="single" w:sz="4" w:space="0" w:color="000000"/>
            </w:tcBorders>
            <w:shd w:val="clear" w:color="auto" w:fill="auto"/>
            <w:vAlign w:val="center"/>
            <w:hideMark/>
          </w:tcPr>
          <w:p w14:paraId="266AF752"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B</w:t>
            </w:r>
          </w:p>
        </w:tc>
        <w:tc>
          <w:tcPr>
            <w:tcW w:w="714" w:type="dxa"/>
            <w:tcBorders>
              <w:top w:val="nil"/>
              <w:left w:val="nil"/>
              <w:bottom w:val="single" w:sz="4" w:space="0" w:color="auto"/>
              <w:right w:val="nil"/>
            </w:tcBorders>
            <w:shd w:val="clear" w:color="auto" w:fill="auto"/>
            <w:vAlign w:val="center"/>
            <w:hideMark/>
          </w:tcPr>
          <w:p w14:paraId="709EDCD4"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168,3</w:t>
            </w:r>
          </w:p>
        </w:tc>
        <w:tc>
          <w:tcPr>
            <w:tcW w:w="582" w:type="dxa"/>
            <w:tcBorders>
              <w:top w:val="nil"/>
              <w:left w:val="single" w:sz="4" w:space="0" w:color="auto"/>
              <w:bottom w:val="single" w:sz="4" w:space="0" w:color="auto"/>
              <w:right w:val="single" w:sz="4" w:space="0" w:color="auto"/>
            </w:tcBorders>
            <w:shd w:val="clear" w:color="auto" w:fill="auto"/>
            <w:vAlign w:val="center"/>
            <w:hideMark/>
          </w:tcPr>
          <w:p w14:paraId="198A9B44"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150</w:t>
            </w:r>
          </w:p>
        </w:tc>
        <w:tc>
          <w:tcPr>
            <w:tcW w:w="727" w:type="dxa"/>
            <w:tcBorders>
              <w:top w:val="nil"/>
              <w:left w:val="nil"/>
              <w:bottom w:val="single" w:sz="4" w:space="0" w:color="auto"/>
              <w:right w:val="single" w:sz="4" w:space="0" w:color="auto"/>
            </w:tcBorders>
            <w:shd w:val="clear" w:color="auto" w:fill="auto"/>
            <w:vAlign w:val="center"/>
            <w:hideMark/>
          </w:tcPr>
          <w:p w14:paraId="7573490E" w14:textId="77777777" w:rsidR="00E92F6C" w:rsidRPr="00E92F6C" w:rsidRDefault="00E92F6C" w:rsidP="00E92F6C">
            <w:pPr>
              <w:spacing w:after="0" w:line="240" w:lineRule="auto"/>
              <w:jc w:val="center"/>
              <w:rPr>
                <w:rFonts w:ascii="Calibri" w:eastAsia="Times New Roman" w:hAnsi="Calibri" w:cs="Calibri"/>
                <w:lang w:eastAsia="lt-LT"/>
              </w:rPr>
            </w:pPr>
            <w:r w:rsidRPr="00E92F6C">
              <w:rPr>
                <w:rFonts w:ascii="Calibri" w:eastAsia="Times New Roman" w:hAnsi="Calibri" w:cs="Calibri"/>
                <w:lang w:eastAsia="lt-LT"/>
              </w:rPr>
              <w:t>168,1</w:t>
            </w:r>
          </w:p>
        </w:tc>
      </w:tr>
      <w:tr w:rsidR="00E92F6C" w:rsidRPr="00E92F6C" w14:paraId="071A9D15" w14:textId="77777777" w:rsidTr="00E92F6C">
        <w:trPr>
          <w:trHeight w:val="300"/>
        </w:trPr>
        <w:tc>
          <w:tcPr>
            <w:tcW w:w="464" w:type="dxa"/>
            <w:tcBorders>
              <w:top w:val="single" w:sz="8" w:space="0" w:color="auto"/>
              <w:left w:val="single" w:sz="8" w:space="0" w:color="auto"/>
              <w:bottom w:val="single" w:sz="8" w:space="0" w:color="auto"/>
              <w:right w:val="nil"/>
            </w:tcBorders>
            <w:shd w:val="clear" w:color="auto" w:fill="auto"/>
            <w:vAlign w:val="center"/>
            <w:hideMark/>
          </w:tcPr>
          <w:p w14:paraId="627D95B5" w14:textId="77777777" w:rsidR="00E92F6C" w:rsidRPr="00E92F6C" w:rsidRDefault="00E92F6C" w:rsidP="00E92F6C">
            <w:pPr>
              <w:spacing w:after="0" w:line="240" w:lineRule="auto"/>
              <w:jc w:val="center"/>
              <w:rPr>
                <w:rFonts w:ascii="Calibri" w:eastAsia="Times New Roman" w:hAnsi="Calibri" w:cs="Calibri"/>
                <w:b/>
                <w:bCs/>
                <w:lang w:eastAsia="lt-LT"/>
              </w:rPr>
            </w:pPr>
            <w:r w:rsidRPr="00E92F6C">
              <w:rPr>
                <w:rFonts w:ascii="Calibri" w:eastAsia="Times New Roman" w:hAnsi="Calibri" w:cs="Calibri"/>
                <w:b/>
                <w:bCs/>
                <w:lang w:eastAsia="lt-LT"/>
              </w:rPr>
              <w:t> </w:t>
            </w:r>
          </w:p>
        </w:tc>
        <w:tc>
          <w:tcPr>
            <w:tcW w:w="1227" w:type="dxa"/>
            <w:tcBorders>
              <w:top w:val="single" w:sz="8" w:space="0" w:color="auto"/>
              <w:left w:val="nil"/>
              <w:bottom w:val="single" w:sz="8" w:space="0" w:color="auto"/>
              <w:right w:val="nil"/>
            </w:tcBorders>
            <w:shd w:val="clear" w:color="auto" w:fill="auto"/>
            <w:vAlign w:val="center"/>
            <w:hideMark/>
          </w:tcPr>
          <w:p w14:paraId="06E539B1" w14:textId="77777777" w:rsidR="00E92F6C" w:rsidRPr="00E92F6C" w:rsidRDefault="00E92F6C" w:rsidP="00E92F6C">
            <w:pPr>
              <w:spacing w:after="0" w:line="240" w:lineRule="auto"/>
              <w:jc w:val="right"/>
              <w:rPr>
                <w:rFonts w:ascii="Calibri" w:eastAsia="Times New Roman" w:hAnsi="Calibri" w:cs="Calibri"/>
                <w:b/>
                <w:bCs/>
                <w:lang w:eastAsia="lt-LT"/>
              </w:rPr>
            </w:pPr>
            <w:r w:rsidRPr="00E92F6C">
              <w:rPr>
                <w:rFonts w:ascii="Calibri" w:eastAsia="Times New Roman" w:hAnsi="Calibri" w:cs="Calibri"/>
                <w:b/>
                <w:bCs/>
                <w:lang w:eastAsia="lt-LT"/>
              </w:rPr>
              <w:t> </w:t>
            </w:r>
          </w:p>
        </w:tc>
        <w:tc>
          <w:tcPr>
            <w:tcW w:w="1249" w:type="dxa"/>
            <w:tcBorders>
              <w:top w:val="single" w:sz="8" w:space="0" w:color="auto"/>
              <w:left w:val="nil"/>
              <w:bottom w:val="single" w:sz="8" w:space="0" w:color="auto"/>
              <w:right w:val="single" w:sz="4" w:space="0" w:color="auto"/>
            </w:tcBorders>
            <w:shd w:val="clear" w:color="auto" w:fill="auto"/>
            <w:vAlign w:val="center"/>
            <w:hideMark/>
          </w:tcPr>
          <w:p w14:paraId="22E2F539" w14:textId="77777777" w:rsidR="00E92F6C" w:rsidRPr="00E92F6C" w:rsidRDefault="00E92F6C" w:rsidP="00E92F6C">
            <w:pPr>
              <w:spacing w:after="0" w:line="240" w:lineRule="auto"/>
              <w:jc w:val="center"/>
              <w:rPr>
                <w:rFonts w:ascii="Calibri" w:eastAsia="Times New Roman" w:hAnsi="Calibri" w:cs="Calibri"/>
                <w:b/>
                <w:bCs/>
                <w:lang w:eastAsia="lt-LT"/>
              </w:rPr>
            </w:pPr>
            <w:r w:rsidRPr="00E92F6C">
              <w:rPr>
                <w:rFonts w:ascii="Calibri" w:eastAsia="Times New Roman" w:hAnsi="Calibri" w:cs="Calibri"/>
                <w:b/>
                <w:bCs/>
                <w:lang w:eastAsia="lt-LT"/>
              </w:rPr>
              <w:t>Iš viso:</w:t>
            </w:r>
          </w:p>
        </w:tc>
        <w:tc>
          <w:tcPr>
            <w:tcW w:w="452" w:type="dxa"/>
            <w:tcBorders>
              <w:top w:val="single" w:sz="8" w:space="0" w:color="auto"/>
              <w:left w:val="nil"/>
              <w:bottom w:val="single" w:sz="8" w:space="0" w:color="auto"/>
              <w:right w:val="single" w:sz="8" w:space="0" w:color="auto"/>
            </w:tcBorders>
            <w:shd w:val="clear" w:color="auto" w:fill="auto"/>
            <w:noWrap/>
            <w:vAlign w:val="center"/>
            <w:hideMark/>
          </w:tcPr>
          <w:p w14:paraId="77E64ED7" w14:textId="77777777" w:rsidR="00E92F6C" w:rsidRPr="00E92F6C" w:rsidRDefault="00E92F6C" w:rsidP="00E92F6C">
            <w:pPr>
              <w:spacing w:after="0" w:line="240" w:lineRule="auto"/>
              <w:rPr>
                <w:rFonts w:ascii="Calibri" w:eastAsia="Times New Roman" w:hAnsi="Calibri" w:cs="Calibri"/>
                <w:b/>
                <w:bCs/>
                <w:lang w:eastAsia="lt-LT"/>
              </w:rPr>
            </w:pPr>
            <w:r w:rsidRPr="00E92F6C">
              <w:rPr>
                <w:rFonts w:ascii="Calibri" w:eastAsia="Times New Roman" w:hAnsi="Calibri" w:cs="Calibri"/>
                <w:b/>
                <w:bCs/>
                <w:lang w:eastAsia="lt-LT"/>
              </w:rPr>
              <w:t> </w:t>
            </w:r>
          </w:p>
        </w:tc>
        <w:tc>
          <w:tcPr>
            <w:tcW w:w="704" w:type="dxa"/>
            <w:tcBorders>
              <w:top w:val="single" w:sz="8" w:space="0" w:color="auto"/>
              <w:left w:val="nil"/>
              <w:bottom w:val="single" w:sz="8" w:space="0" w:color="auto"/>
              <w:right w:val="single" w:sz="4" w:space="0" w:color="000000"/>
            </w:tcBorders>
            <w:shd w:val="clear" w:color="auto" w:fill="auto"/>
            <w:vAlign w:val="center"/>
            <w:hideMark/>
          </w:tcPr>
          <w:p w14:paraId="596B84B7" w14:textId="77777777" w:rsidR="00E92F6C" w:rsidRPr="00E92F6C" w:rsidRDefault="00E92F6C" w:rsidP="00E92F6C">
            <w:pPr>
              <w:spacing w:after="0" w:line="240" w:lineRule="auto"/>
              <w:jc w:val="center"/>
              <w:rPr>
                <w:rFonts w:ascii="Calibri" w:eastAsia="Times New Roman" w:hAnsi="Calibri" w:cs="Calibri"/>
                <w:b/>
                <w:bCs/>
                <w:lang w:eastAsia="lt-LT"/>
              </w:rPr>
            </w:pPr>
            <w:r w:rsidRPr="00E92F6C">
              <w:rPr>
                <w:rFonts w:ascii="Calibri" w:eastAsia="Times New Roman" w:hAnsi="Calibri" w:cs="Calibri"/>
                <w:b/>
                <w:bCs/>
                <w:lang w:eastAsia="lt-LT"/>
              </w:rPr>
              <w:t> </w:t>
            </w:r>
          </w:p>
        </w:tc>
        <w:tc>
          <w:tcPr>
            <w:tcW w:w="471" w:type="dxa"/>
            <w:tcBorders>
              <w:top w:val="single" w:sz="8" w:space="0" w:color="auto"/>
              <w:left w:val="nil"/>
              <w:bottom w:val="single" w:sz="8" w:space="0" w:color="auto"/>
              <w:right w:val="nil"/>
            </w:tcBorders>
            <w:shd w:val="clear" w:color="auto" w:fill="auto"/>
            <w:vAlign w:val="center"/>
            <w:hideMark/>
          </w:tcPr>
          <w:p w14:paraId="0CCF4F01" w14:textId="77777777" w:rsidR="00E92F6C" w:rsidRPr="00E92F6C" w:rsidRDefault="00E92F6C" w:rsidP="00E92F6C">
            <w:pPr>
              <w:spacing w:after="0" w:line="240" w:lineRule="auto"/>
              <w:jc w:val="center"/>
              <w:rPr>
                <w:rFonts w:ascii="Calibri" w:eastAsia="Times New Roman" w:hAnsi="Calibri" w:cs="Calibri"/>
                <w:b/>
                <w:bCs/>
                <w:lang w:eastAsia="lt-LT"/>
              </w:rPr>
            </w:pPr>
            <w:r w:rsidRPr="00E92F6C">
              <w:rPr>
                <w:rFonts w:ascii="Calibri" w:eastAsia="Times New Roman" w:hAnsi="Calibri" w:cs="Calibri"/>
                <w:b/>
                <w:bCs/>
                <w:lang w:eastAsia="lt-LT"/>
              </w:rPr>
              <w:t> </w:t>
            </w:r>
          </w:p>
        </w:tc>
        <w:tc>
          <w:tcPr>
            <w:tcW w:w="471" w:type="dxa"/>
            <w:tcBorders>
              <w:top w:val="single" w:sz="8" w:space="0" w:color="auto"/>
              <w:left w:val="single" w:sz="4" w:space="0" w:color="000000"/>
              <w:bottom w:val="single" w:sz="8" w:space="0" w:color="auto"/>
              <w:right w:val="single" w:sz="4" w:space="0" w:color="000000"/>
            </w:tcBorders>
            <w:shd w:val="clear" w:color="auto" w:fill="auto"/>
            <w:vAlign w:val="center"/>
            <w:hideMark/>
          </w:tcPr>
          <w:p w14:paraId="081689C5" w14:textId="77777777" w:rsidR="00E92F6C" w:rsidRPr="00E92F6C" w:rsidRDefault="00E92F6C" w:rsidP="00E92F6C">
            <w:pPr>
              <w:spacing w:after="0" w:line="240" w:lineRule="auto"/>
              <w:jc w:val="center"/>
              <w:rPr>
                <w:rFonts w:ascii="Calibri" w:eastAsia="Times New Roman" w:hAnsi="Calibri" w:cs="Calibri"/>
                <w:b/>
                <w:bCs/>
                <w:lang w:eastAsia="lt-LT"/>
              </w:rPr>
            </w:pPr>
            <w:r w:rsidRPr="00E92F6C">
              <w:rPr>
                <w:rFonts w:ascii="Calibri" w:eastAsia="Times New Roman" w:hAnsi="Calibri" w:cs="Calibri"/>
                <w:b/>
                <w:bCs/>
                <w:lang w:eastAsia="lt-LT"/>
              </w:rPr>
              <w:t> </w:t>
            </w:r>
          </w:p>
        </w:tc>
        <w:tc>
          <w:tcPr>
            <w:tcW w:w="622" w:type="dxa"/>
            <w:tcBorders>
              <w:top w:val="single" w:sz="8" w:space="0" w:color="auto"/>
              <w:left w:val="nil"/>
              <w:bottom w:val="single" w:sz="8" w:space="0" w:color="auto"/>
              <w:right w:val="single" w:sz="4" w:space="0" w:color="000000"/>
            </w:tcBorders>
            <w:shd w:val="clear" w:color="auto" w:fill="auto"/>
            <w:vAlign w:val="center"/>
            <w:hideMark/>
          </w:tcPr>
          <w:p w14:paraId="63B00B14" w14:textId="77777777" w:rsidR="00E92F6C" w:rsidRPr="00E92F6C" w:rsidRDefault="00E92F6C" w:rsidP="00E92F6C">
            <w:pPr>
              <w:spacing w:after="0" w:line="240" w:lineRule="auto"/>
              <w:jc w:val="center"/>
              <w:rPr>
                <w:rFonts w:ascii="Calibri" w:eastAsia="Times New Roman" w:hAnsi="Calibri" w:cs="Calibri"/>
                <w:b/>
                <w:bCs/>
                <w:lang w:eastAsia="lt-LT"/>
              </w:rPr>
            </w:pPr>
            <w:r w:rsidRPr="00E92F6C">
              <w:rPr>
                <w:rFonts w:ascii="Calibri" w:eastAsia="Times New Roman" w:hAnsi="Calibri" w:cs="Calibri"/>
                <w:b/>
                <w:bCs/>
                <w:lang w:eastAsia="lt-LT"/>
              </w:rPr>
              <w:t> </w:t>
            </w:r>
          </w:p>
        </w:tc>
        <w:tc>
          <w:tcPr>
            <w:tcW w:w="567" w:type="dxa"/>
            <w:tcBorders>
              <w:top w:val="single" w:sz="8" w:space="0" w:color="auto"/>
              <w:left w:val="nil"/>
              <w:bottom w:val="single" w:sz="8" w:space="0" w:color="auto"/>
              <w:right w:val="single" w:sz="4" w:space="0" w:color="000000"/>
            </w:tcBorders>
            <w:shd w:val="clear" w:color="auto" w:fill="auto"/>
            <w:vAlign w:val="center"/>
            <w:hideMark/>
          </w:tcPr>
          <w:p w14:paraId="73A5E72A" w14:textId="77777777" w:rsidR="00E92F6C" w:rsidRPr="00E92F6C" w:rsidRDefault="00E92F6C" w:rsidP="00E92F6C">
            <w:pPr>
              <w:spacing w:after="0" w:line="240" w:lineRule="auto"/>
              <w:jc w:val="center"/>
              <w:rPr>
                <w:rFonts w:ascii="Calibri" w:eastAsia="Times New Roman" w:hAnsi="Calibri" w:cs="Calibri"/>
                <w:b/>
                <w:bCs/>
                <w:lang w:eastAsia="lt-LT"/>
              </w:rPr>
            </w:pPr>
            <w:r w:rsidRPr="00E92F6C">
              <w:rPr>
                <w:rFonts w:ascii="Calibri" w:eastAsia="Times New Roman" w:hAnsi="Calibri" w:cs="Calibri"/>
                <w:b/>
                <w:bCs/>
                <w:lang w:eastAsia="lt-LT"/>
              </w:rPr>
              <w:t> </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3EA21B7D" w14:textId="77777777" w:rsidR="00E92F6C" w:rsidRPr="00E92F6C" w:rsidRDefault="00E92F6C" w:rsidP="00E92F6C">
            <w:pPr>
              <w:spacing w:after="0" w:line="240" w:lineRule="auto"/>
              <w:jc w:val="center"/>
              <w:rPr>
                <w:rFonts w:ascii="Calibri" w:eastAsia="Times New Roman" w:hAnsi="Calibri" w:cs="Calibri"/>
                <w:b/>
                <w:bCs/>
                <w:lang w:eastAsia="lt-LT"/>
              </w:rPr>
            </w:pPr>
            <w:r w:rsidRPr="00E92F6C">
              <w:rPr>
                <w:rFonts w:ascii="Calibri" w:eastAsia="Times New Roman" w:hAnsi="Calibri" w:cs="Calibri"/>
                <w:b/>
                <w:bCs/>
                <w:lang w:eastAsia="lt-LT"/>
              </w:rPr>
              <w:t xml:space="preserve">      680,3 </w:t>
            </w:r>
          </w:p>
        </w:tc>
        <w:tc>
          <w:tcPr>
            <w:tcW w:w="528" w:type="dxa"/>
            <w:tcBorders>
              <w:top w:val="single" w:sz="8" w:space="0" w:color="auto"/>
              <w:left w:val="nil"/>
              <w:bottom w:val="single" w:sz="8" w:space="0" w:color="auto"/>
              <w:right w:val="single" w:sz="4" w:space="0" w:color="000000"/>
            </w:tcBorders>
            <w:shd w:val="clear" w:color="auto" w:fill="auto"/>
            <w:vAlign w:val="center"/>
            <w:hideMark/>
          </w:tcPr>
          <w:p w14:paraId="6C054D2B" w14:textId="77777777" w:rsidR="00E92F6C" w:rsidRPr="00E92F6C" w:rsidRDefault="00E92F6C" w:rsidP="00E92F6C">
            <w:pPr>
              <w:spacing w:after="0" w:line="240" w:lineRule="auto"/>
              <w:jc w:val="center"/>
              <w:rPr>
                <w:rFonts w:ascii="Calibri" w:eastAsia="Times New Roman" w:hAnsi="Calibri" w:cs="Calibri"/>
                <w:b/>
                <w:bCs/>
                <w:lang w:eastAsia="lt-LT"/>
              </w:rPr>
            </w:pPr>
            <w:r w:rsidRPr="00E92F6C">
              <w:rPr>
                <w:rFonts w:ascii="Calibri" w:eastAsia="Times New Roman" w:hAnsi="Calibri" w:cs="Calibri"/>
                <w:b/>
                <w:bCs/>
                <w:lang w:eastAsia="lt-LT"/>
              </w:rPr>
              <w:t> </w:t>
            </w:r>
          </w:p>
        </w:tc>
        <w:tc>
          <w:tcPr>
            <w:tcW w:w="714" w:type="dxa"/>
            <w:tcBorders>
              <w:top w:val="single" w:sz="8" w:space="0" w:color="auto"/>
              <w:left w:val="nil"/>
              <w:bottom w:val="single" w:sz="8" w:space="0" w:color="auto"/>
              <w:right w:val="nil"/>
            </w:tcBorders>
            <w:shd w:val="clear" w:color="auto" w:fill="auto"/>
            <w:vAlign w:val="center"/>
            <w:hideMark/>
          </w:tcPr>
          <w:p w14:paraId="226E64C2" w14:textId="77777777" w:rsidR="00E92F6C" w:rsidRPr="00E92F6C" w:rsidRDefault="00E92F6C" w:rsidP="00E92F6C">
            <w:pPr>
              <w:spacing w:after="0" w:line="240" w:lineRule="auto"/>
              <w:jc w:val="center"/>
              <w:rPr>
                <w:rFonts w:ascii="Calibri" w:eastAsia="Times New Roman" w:hAnsi="Calibri" w:cs="Calibri"/>
                <w:b/>
                <w:bCs/>
                <w:lang w:eastAsia="lt-LT"/>
              </w:rPr>
            </w:pPr>
            <w:r w:rsidRPr="00E92F6C">
              <w:rPr>
                <w:rFonts w:ascii="Calibri" w:eastAsia="Times New Roman" w:hAnsi="Calibri" w:cs="Calibri"/>
                <w:b/>
                <w:bCs/>
                <w:lang w:eastAsia="lt-LT"/>
              </w:rPr>
              <w:t> </w:t>
            </w:r>
          </w:p>
        </w:tc>
        <w:tc>
          <w:tcPr>
            <w:tcW w:w="582" w:type="dxa"/>
            <w:tcBorders>
              <w:top w:val="single" w:sz="8" w:space="0" w:color="auto"/>
              <w:left w:val="single" w:sz="4" w:space="0" w:color="auto"/>
              <w:bottom w:val="single" w:sz="8" w:space="0" w:color="auto"/>
              <w:right w:val="single" w:sz="4" w:space="0" w:color="000000"/>
            </w:tcBorders>
            <w:shd w:val="clear" w:color="auto" w:fill="auto"/>
            <w:vAlign w:val="center"/>
            <w:hideMark/>
          </w:tcPr>
          <w:p w14:paraId="001C1CF4" w14:textId="77777777" w:rsidR="00E92F6C" w:rsidRPr="00E92F6C" w:rsidRDefault="00E92F6C" w:rsidP="00E92F6C">
            <w:pPr>
              <w:spacing w:after="0" w:line="240" w:lineRule="auto"/>
              <w:jc w:val="center"/>
              <w:rPr>
                <w:rFonts w:ascii="Calibri" w:eastAsia="Times New Roman" w:hAnsi="Calibri" w:cs="Calibri"/>
                <w:b/>
                <w:bCs/>
                <w:lang w:eastAsia="lt-LT"/>
              </w:rPr>
            </w:pPr>
            <w:r w:rsidRPr="00E92F6C">
              <w:rPr>
                <w:rFonts w:ascii="Calibri" w:eastAsia="Times New Roman" w:hAnsi="Calibri" w:cs="Calibri"/>
                <w:b/>
                <w:bCs/>
                <w:lang w:eastAsia="lt-LT"/>
              </w:rPr>
              <w:t> </w:t>
            </w:r>
          </w:p>
        </w:tc>
        <w:tc>
          <w:tcPr>
            <w:tcW w:w="727" w:type="dxa"/>
            <w:tcBorders>
              <w:top w:val="single" w:sz="8" w:space="0" w:color="auto"/>
              <w:left w:val="nil"/>
              <w:bottom w:val="single" w:sz="8" w:space="0" w:color="auto"/>
              <w:right w:val="single" w:sz="4" w:space="0" w:color="auto"/>
            </w:tcBorders>
            <w:shd w:val="clear" w:color="auto" w:fill="auto"/>
            <w:vAlign w:val="center"/>
            <w:hideMark/>
          </w:tcPr>
          <w:p w14:paraId="518F7224" w14:textId="77777777" w:rsidR="00E92F6C" w:rsidRPr="00E92F6C" w:rsidRDefault="00E92F6C" w:rsidP="00E92F6C">
            <w:pPr>
              <w:spacing w:after="0" w:line="240" w:lineRule="auto"/>
              <w:jc w:val="center"/>
              <w:rPr>
                <w:rFonts w:ascii="Calibri" w:eastAsia="Times New Roman" w:hAnsi="Calibri" w:cs="Calibri"/>
                <w:b/>
                <w:bCs/>
                <w:lang w:eastAsia="lt-LT"/>
              </w:rPr>
            </w:pPr>
            <w:r w:rsidRPr="00E92F6C">
              <w:rPr>
                <w:rFonts w:ascii="Calibri" w:eastAsia="Times New Roman" w:hAnsi="Calibri" w:cs="Calibri"/>
                <w:b/>
                <w:bCs/>
                <w:lang w:eastAsia="lt-LT"/>
              </w:rPr>
              <w:t xml:space="preserve">      680,3 </w:t>
            </w:r>
          </w:p>
        </w:tc>
      </w:tr>
    </w:tbl>
    <w:p w14:paraId="1F77EA78" w14:textId="31692295" w:rsidR="00DC352C" w:rsidDel="009B2DF0" w:rsidRDefault="00DC352C">
      <w:pPr>
        <w:rPr>
          <w:del w:id="0" w:author="Kęstutis Čiužauskas" w:date="2023-01-30T10:17:00Z"/>
        </w:rPr>
      </w:pPr>
    </w:p>
    <w:p w14:paraId="67E99C77" w14:textId="1DE23998" w:rsidR="018511B3" w:rsidRDefault="07B8DB79" w:rsidP="48B9DE00">
      <w:pPr>
        <w:spacing w:after="0" w:line="240" w:lineRule="auto"/>
        <w:jc w:val="both"/>
        <w:rPr>
          <w:rFonts w:ascii="Calibri" w:eastAsia="Calibri" w:hAnsi="Calibri" w:cs="Calibri"/>
          <w:color w:val="000000" w:themeColor="text1"/>
        </w:rPr>
      </w:pPr>
      <w:r w:rsidRPr="48B9DE00">
        <w:rPr>
          <w:rFonts w:ascii="Calibri" w:eastAsia="Calibri" w:hAnsi="Calibri" w:cs="Calibri"/>
          <w:color w:val="000000" w:themeColor="text1"/>
        </w:rPr>
        <w:t xml:space="preserve">ŠK </w:t>
      </w:r>
      <w:r w:rsidR="066D7737" w:rsidRPr="48B9DE00">
        <w:rPr>
          <w:rFonts w:ascii="Calibri" w:eastAsia="Calibri" w:hAnsi="Calibri" w:cs="Calibri"/>
          <w:color w:val="000000" w:themeColor="text1"/>
        </w:rPr>
        <w:t xml:space="preserve">92512/83 </w:t>
      </w:r>
      <w:r w:rsidRPr="48B9DE00">
        <w:rPr>
          <w:rFonts w:ascii="Calibri" w:eastAsia="Calibri" w:hAnsi="Calibri" w:cs="Calibri"/>
          <w:color w:val="000000" w:themeColor="text1"/>
        </w:rPr>
        <w:t xml:space="preserve">– </w:t>
      </w:r>
      <w:r w:rsidR="13D3836D" w:rsidRPr="48B9DE00">
        <w:rPr>
          <w:rFonts w:ascii="Calibri" w:eastAsia="Calibri" w:hAnsi="Calibri" w:cs="Calibri"/>
          <w:color w:val="000000" w:themeColor="text1"/>
        </w:rPr>
        <w:t>naikinama.</w:t>
      </w:r>
    </w:p>
    <w:p w14:paraId="701FA029" w14:textId="7F3E17EE" w:rsidR="4C09E702" w:rsidRDefault="4C09E702" w:rsidP="48B9DE00">
      <w:pPr>
        <w:jc w:val="both"/>
        <w:rPr>
          <w:rFonts w:ascii="Calibri" w:eastAsia="Calibri" w:hAnsi="Calibri" w:cs="Calibri"/>
          <w:color w:val="000000" w:themeColor="text1"/>
        </w:rPr>
      </w:pPr>
      <w:r w:rsidRPr="48B9DE00">
        <w:rPr>
          <w:rFonts w:ascii="Calibri" w:eastAsia="Calibri" w:hAnsi="Calibri" w:cs="Calibri"/>
          <w:color w:val="000000" w:themeColor="text1"/>
        </w:rPr>
        <w:t xml:space="preserve">ŠK 92512/85 - </w:t>
      </w:r>
      <w:r w:rsidR="621E9EF9" w:rsidRPr="48B9DE00">
        <w:rPr>
          <w:rFonts w:ascii="Calibri" w:eastAsia="Calibri" w:hAnsi="Calibri" w:cs="Calibri"/>
          <w:color w:val="000000" w:themeColor="text1"/>
        </w:rPr>
        <w:t>naikinama, įrengiamas sklendžių aptarnavimo šulinis.</w:t>
      </w:r>
    </w:p>
    <w:p w14:paraId="329036EA" w14:textId="6D17AAEE" w:rsidR="484B3B30" w:rsidRDefault="484B3B30" w:rsidP="48B9DE00">
      <w:pPr>
        <w:jc w:val="both"/>
        <w:rPr>
          <w:rFonts w:ascii="Calibri" w:eastAsia="Calibri" w:hAnsi="Calibri" w:cs="Calibri"/>
          <w:color w:val="000000" w:themeColor="text1"/>
        </w:rPr>
      </w:pPr>
      <w:r w:rsidRPr="48B9DE00">
        <w:rPr>
          <w:rFonts w:ascii="Calibri" w:eastAsia="Calibri" w:hAnsi="Calibri" w:cs="Calibri"/>
          <w:color w:val="000000" w:themeColor="text1"/>
        </w:rPr>
        <w:t xml:space="preserve">ŠK 92512/851 - </w:t>
      </w:r>
      <w:r w:rsidR="00776AE5">
        <w:rPr>
          <w:rFonts w:ascii="Calibri" w:eastAsia="Calibri" w:hAnsi="Calibri" w:cs="Calibri"/>
          <w:color w:val="000000" w:themeColor="text1"/>
        </w:rPr>
        <w:t>naikinama</w:t>
      </w:r>
    </w:p>
    <w:p w14:paraId="5A2F18CE" w14:textId="1A37F8C5" w:rsidR="44B22D8D" w:rsidRDefault="44B22D8D" w:rsidP="48B9DE00">
      <w:pPr>
        <w:jc w:val="both"/>
        <w:rPr>
          <w:rFonts w:ascii="Calibri" w:eastAsia="Calibri" w:hAnsi="Calibri" w:cs="Calibri"/>
          <w:color w:val="000000" w:themeColor="text1"/>
          <w:highlight w:val="yellow"/>
        </w:rPr>
      </w:pPr>
      <w:r w:rsidRPr="48B9DE00">
        <w:rPr>
          <w:rFonts w:ascii="Calibri" w:eastAsia="Calibri" w:hAnsi="Calibri" w:cs="Calibri"/>
          <w:color w:val="000000" w:themeColor="text1"/>
        </w:rPr>
        <w:t>ŠK 92512/852 - paliekama pakeičiant visas sklendęs ir vamzdynus, įvertinus</w:t>
      </w:r>
      <w:r w:rsidR="0154CEF9" w:rsidRPr="48B9DE00">
        <w:rPr>
          <w:rFonts w:ascii="Calibri" w:eastAsia="Calibri" w:hAnsi="Calibri" w:cs="Calibri"/>
          <w:color w:val="000000" w:themeColor="text1"/>
        </w:rPr>
        <w:t xml:space="preserve"> kameros statybinės </w:t>
      </w:r>
      <w:r w:rsidR="0154CEF9" w:rsidRPr="00BD00B8">
        <w:rPr>
          <w:rFonts w:ascii="Calibri" w:eastAsia="Calibri" w:hAnsi="Calibri" w:cs="Calibri"/>
          <w:color w:val="000000" w:themeColor="text1"/>
        </w:rPr>
        <w:t>konstrukcijas.</w:t>
      </w:r>
    </w:p>
    <w:p w14:paraId="30598280" w14:textId="5B7453D1" w:rsidR="48B9DE00" w:rsidRDefault="48B9DE00" w:rsidP="48B9DE00">
      <w:pPr>
        <w:jc w:val="both"/>
        <w:rPr>
          <w:rFonts w:ascii="Calibri" w:eastAsia="Calibri" w:hAnsi="Calibri" w:cs="Calibri"/>
          <w:color w:val="000000" w:themeColor="text1"/>
        </w:rPr>
      </w:pPr>
    </w:p>
    <w:p w14:paraId="10B92802" w14:textId="23AAD038" w:rsidR="48B9DE00" w:rsidRDefault="48B9DE00" w:rsidP="48B9DE00">
      <w:pPr>
        <w:jc w:val="both"/>
        <w:rPr>
          <w:rFonts w:ascii="Calibri" w:eastAsia="Calibri" w:hAnsi="Calibri" w:cs="Calibri"/>
          <w:color w:val="000000" w:themeColor="text1"/>
        </w:rPr>
      </w:pPr>
    </w:p>
    <w:p w14:paraId="63ED2922" w14:textId="27A11455" w:rsidR="48B9DE00" w:rsidRDefault="48B9DE00" w:rsidP="48B9DE00">
      <w:pPr>
        <w:jc w:val="both"/>
        <w:rPr>
          <w:rFonts w:ascii="Calibri" w:eastAsia="Calibri" w:hAnsi="Calibri" w:cs="Calibri"/>
          <w:color w:val="000000" w:themeColor="text1"/>
        </w:rPr>
      </w:pPr>
    </w:p>
    <w:p w14:paraId="5A2D6963" w14:textId="4880A665" w:rsidR="018511B3" w:rsidRDefault="018511B3" w:rsidP="018511B3">
      <w:pPr>
        <w:spacing w:after="0" w:line="240" w:lineRule="auto"/>
        <w:ind w:right="30"/>
        <w:jc w:val="both"/>
        <w:rPr>
          <w:rFonts w:ascii="Calibri" w:eastAsia="Calibri" w:hAnsi="Calibri" w:cs="Calibri"/>
          <w:color w:val="000000" w:themeColor="text1"/>
        </w:rPr>
      </w:pPr>
    </w:p>
    <w:p w14:paraId="0AD2450C" w14:textId="34D77D62" w:rsidR="018511B3" w:rsidRDefault="018511B3" w:rsidP="018511B3">
      <w:pPr>
        <w:spacing w:after="0" w:line="240" w:lineRule="auto"/>
        <w:ind w:right="30"/>
        <w:jc w:val="both"/>
        <w:rPr>
          <w:rFonts w:ascii="Calibri" w:eastAsia="Calibri" w:hAnsi="Calibri" w:cs="Calibri"/>
          <w:color w:val="000000" w:themeColor="text1"/>
        </w:rPr>
      </w:pPr>
    </w:p>
    <w:p w14:paraId="63FAB191" w14:textId="77777777" w:rsidR="00DC352C" w:rsidRPr="00DC352C" w:rsidRDefault="00DC352C" w:rsidP="00DC352C">
      <w:pPr>
        <w:spacing w:after="0" w:line="240" w:lineRule="auto"/>
        <w:ind w:left="330" w:right="30"/>
        <w:jc w:val="both"/>
        <w:textAlignment w:val="baseline"/>
        <w:rPr>
          <w:rFonts w:ascii="Segoe UI" w:eastAsia="Times New Roman" w:hAnsi="Segoe UI" w:cs="Segoe UI"/>
          <w:sz w:val="18"/>
          <w:szCs w:val="18"/>
          <w:lang w:eastAsia="lt-LT"/>
        </w:rPr>
      </w:pPr>
      <w:r w:rsidRPr="00DC352C">
        <w:rPr>
          <w:rFonts w:ascii="Calibri" w:eastAsia="Times New Roman" w:hAnsi="Calibri" w:cs="Calibri"/>
          <w:color w:val="000000"/>
          <w:lang w:eastAsia="lt-LT"/>
        </w:rPr>
        <w:t>Pastabos:  </w:t>
      </w:r>
    </w:p>
    <w:p w14:paraId="687F9051" w14:textId="0A488FC2" w:rsidR="00DC352C" w:rsidRPr="00DC352C" w:rsidRDefault="6EEAF402" w:rsidP="7A9CBCC9">
      <w:pPr>
        <w:numPr>
          <w:ilvl w:val="0"/>
          <w:numId w:val="5"/>
        </w:numPr>
        <w:spacing w:after="0" w:line="240" w:lineRule="auto"/>
        <w:ind w:left="0" w:firstLine="993"/>
        <w:jc w:val="both"/>
        <w:textAlignment w:val="baseline"/>
        <w:rPr>
          <w:rFonts w:ascii="Calibri" w:eastAsia="Calibri" w:hAnsi="Calibri" w:cs="Calibri"/>
          <w:color w:val="000000" w:themeColor="text1"/>
        </w:rPr>
      </w:pPr>
      <w:r w:rsidRPr="7A9CBCC9">
        <w:rPr>
          <w:rFonts w:ascii="Calibri" w:eastAsia="Calibri" w:hAnsi="Calibri" w:cs="Calibri"/>
          <w:color w:val="000000" w:themeColor="text1"/>
        </w:rPr>
        <w:t>Įvertinti esamų (nenaikinimų) kamerų būklę (perdengimas, sienos, grindys, jų išorės hidroizoliacija) ir pagal poreikį atlikti ekspertizę, pateikiant ekspertizės išvadą \ aktą. Papildomi reikalavimai nenaikinamoms kameroms:</w:t>
      </w:r>
    </w:p>
    <w:p w14:paraId="4A548D90" w14:textId="7E36468B" w:rsidR="00DC352C" w:rsidRPr="00DC352C" w:rsidRDefault="6EEAF402" w:rsidP="7A9CBCC9">
      <w:pPr>
        <w:pStyle w:val="ListParagraph"/>
        <w:numPr>
          <w:ilvl w:val="0"/>
          <w:numId w:val="1"/>
        </w:numPr>
        <w:spacing w:after="0" w:line="240" w:lineRule="auto"/>
        <w:jc w:val="both"/>
        <w:textAlignment w:val="baseline"/>
        <w:rPr>
          <w:rFonts w:ascii="Calibri" w:eastAsia="Calibri" w:hAnsi="Calibri" w:cs="Calibri"/>
          <w:color w:val="000000" w:themeColor="text1"/>
        </w:rPr>
      </w:pPr>
      <w:r w:rsidRPr="7A9CBCC9">
        <w:rPr>
          <w:rFonts w:ascii="Calibri" w:eastAsia="Calibri" w:hAnsi="Calibri" w:cs="Calibri"/>
          <w:color w:val="000000" w:themeColor="text1"/>
        </w:rPr>
        <w:t>jei įgilinimas nuo žemės paviršiaus iki perdengimo viršaus yra mažiau kaip 1 m., įrengiamas perdangos apšiltinimas;</w:t>
      </w:r>
    </w:p>
    <w:p w14:paraId="5D1AC42A" w14:textId="4D4B201F" w:rsidR="00DC352C" w:rsidRPr="00DC352C" w:rsidRDefault="6EEAF402" w:rsidP="7A9CBCC9">
      <w:pPr>
        <w:pStyle w:val="ListParagraph"/>
        <w:numPr>
          <w:ilvl w:val="0"/>
          <w:numId w:val="1"/>
        </w:numPr>
        <w:spacing w:after="0" w:line="240" w:lineRule="auto"/>
        <w:jc w:val="both"/>
        <w:textAlignment w:val="baseline"/>
        <w:rPr>
          <w:rFonts w:ascii="Calibri" w:eastAsia="Calibri" w:hAnsi="Calibri" w:cs="Calibri"/>
          <w:color w:val="000000" w:themeColor="text1"/>
        </w:rPr>
      </w:pPr>
      <w:r w:rsidRPr="7A9CBCC9">
        <w:rPr>
          <w:rFonts w:ascii="Calibri" w:eastAsia="Calibri" w:hAnsi="Calibri" w:cs="Calibri"/>
          <w:color w:val="000000" w:themeColor="text1"/>
        </w:rPr>
        <w:lastRenderedPageBreak/>
        <w:t>jei virš kameros randasi kieta danga (asfaltas, aikštelės ir t.t.), ne gamykloje izoliuoti vamzdynai ir jų dalys apskardinami.</w:t>
      </w:r>
      <w:r w:rsidRPr="7A9CBCC9">
        <w:rPr>
          <w:rFonts w:ascii="Calibri" w:eastAsia="Times New Roman" w:hAnsi="Calibri" w:cs="Calibri"/>
          <w:color w:val="000000" w:themeColor="text1"/>
          <w:lang w:eastAsia="lt-LT"/>
        </w:rPr>
        <w:t xml:space="preserve"> </w:t>
      </w:r>
    </w:p>
    <w:p w14:paraId="3F4F326A" w14:textId="77777777" w:rsidR="00DC352C" w:rsidRPr="00DC352C" w:rsidRDefault="00DC352C" w:rsidP="00311E7E">
      <w:pPr>
        <w:numPr>
          <w:ilvl w:val="0"/>
          <w:numId w:val="6"/>
        </w:numPr>
        <w:spacing w:after="0" w:line="240" w:lineRule="auto"/>
        <w:ind w:left="0" w:firstLine="993"/>
        <w:jc w:val="both"/>
        <w:textAlignment w:val="baseline"/>
        <w:rPr>
          <w:rFonts w:ascii="Calibri" w:eastAsia="Times New Roman" w:hAnsi="Calibri" w:cs="Calibri"/>
          <w:lang w:eastAsia="lt-LT"/>
        </w:rPr>
      </w:pPr>
      <w:r w:rsidRPr="00DC352C">
        <w:rPr>
          <w:rFonts w:ascii="Calibri" w:eastAsia="Times New Roman" w:hAnsi="Calibri" w:cs="Calibri"/>
          <w:color w:val="000000"/>
          <w:lang w:eastAsia="lt-LT"/>
        </w:rPr>
        <w:t xml:space="preserve">Naikinamos kameros – kai sienos </w:t>
      </w:r>
      <w:r w:rsidRPr="00DC352C">
        <w:rPr>
          <w:rFonts w:ascii="Calibri" w:eastAsia="Times New Roman" w:hAnsi="Calibri" w:cs="Calibri"/>
          <w:lang w:eastAsia="lt-LT"/>
        </w:rPr>
        <w:t>monolitinės, demontuojama perdanga, kai sienos blokinės papildomai demontuojama viršutinės eilės blokai</w:t>
      </w:r>
      <w:r w:rsidRPr="00DC352C">
        <w:rPr>
          <w:rFonts w:ascii="Calibri" w:eastAsia="Times New Roman" w:hAnsi="Calibri" w:cs="Calibri"/>
          <w:color w:val="000000"/>
          <w:lang w:eastAsia="lt-LT"/>
        </w:rPr>
        <w:t>, demontuojami vamzdynai ir visos metalo konstrukcijos, užmūrijami kanalai ir kamera užpilama gruntu. Nedemontuotos šilumos kameros sienų konstrukcijos privalo būti atvaizduotos topo nuotraukoje. </w:t>
      </w:r>
    </w:p>
    <w:p w14:paraId="5C4DE2E6" w14:textId="77777777" w:rsidR="00DC352C" w:rsidRPr="00DC352C" w:rsidRDefault="00DC352C" w:rsidP="00311E7E">
      <w:pPr>
        <w:numPr>
          <w:ilvl w:val="0"/>
          <w:numId w:val="7"/>
        </w:numPr>
        <w:spacing w:after="0" w:line="240" w:lineRule="auto"/>
        <w:ind w:left="0" w:firstLine="993"/>
        <w:jc w:val="both"/>
        <w:textAlignment w:val="baseline"/>
        <w:rPr>
          <w:rFonts w:ascii="Calibri" w:eastAsia="Times New Roman" w:hAnsi="Calibri" w:cs="Calibri"/>
          <w:lang w:eastAsia="lt-LT"/>
        </w:rPr>
      </w:pPr>
      <w:r w:rsidRPr="00DC352C">
        <w:rPr>
          <w:rFonts w:ascii="Calibri" w:eastAsia="Times New Roman" w:hAnsi="Calibri" w:cs="Calibri"/>
          <w:color w:val="000000"/>
          <w:lang w:eastAsia="lt-LT"/>
        </w:rPr>
        <w:t>Galutinis sklendžių šulinių poreikis bus numatytas projekto derinimo metu. </w:t>
      </w:r>
    </w:p>
    <w:p w14:paraId="55F03486" w14:textId="2C6595EE" w:rsidR="00DC352C" w:rsidRPr="00DC352C" w:rsidRDefault="5A2A2A36" w:rsidP="00311E7E">
      <w:pPr>
        <w:numPr>
          <w:ilvl w:val="0"/>
          <w:numId w:val="8"/>
        </w:numPr>
        <w:spacing w:after="0" w:line="240" w:lineRule="auto"/>
        <w:ind w:left="0" w:firstLine="993"/>
        <w:jc w:val="both"/>
        <w:textAlignment w:val="baseline"/>
        <w:rPr>
          <w:rFonts w:ascii="Calibri" w:eastAsia="Times New Roman" w:hAnsi="Calibri" w:cs="Calibri"/>
          <w:lang w:eastAsia="lt-LT"/>
        </w:rPr>
      </w:pPr>
      <w:r w:rsidRPr="48BD2FF9">
        <w:rPr>
          <w:rFonts w:ascii="Calibri" w:eastAsia="Calibri" w:hAnsi="Calibri" w:cs="Calibri"/>
          <w:color w:val="000000" w:themeColor="text1"/>
        </w:rPr>
        <w:t>Sklendžių šulinys suprantama kaip atšaka į vieną vartotoją ar daugiau vartotojų, priklausomai nuo sklendžių DN ir vamzdynų paklojimo gylio, įvertinus apsunkintą galimybę sklendes valdyti ir aptarnauti viename šulinyje, projektuojami į vieną atšaką du sklendžių šuliniai, kiekvienai sklendei atskirai.</w:t>
      </w:r>
      <w:r w:rsidRPr="48BD2FF9">
        <w:rPr>
          <w:rFonts w:ascii="Calibri" w:eastAsia="Calibri" w:hAnsi="Calibri" w:cs="Calibri"/>
        </w:rPr>
        <w:t xml:space="preserve"> </w:t>
      </w:r>
    </w:p>
    <w:p w14:paraId="2D3CFB34" w14:textId="28D7F057" w:rsidR="00DC352C" w:rsidRPr="00DC352C" w:rsidRDefault="751A59F2" w:rsidP="7E1D2AAE">
      <w:pPr>
        <w:numPr>
          <w:ilvl w:val="0"/>
          <w:numId w:val="8"/>
        </w:numPr>
        <w:spacing w:after="0" w:line="240" w:lineRule="auto"/>
        <w:ind w:left="0" w:firstLine="993"/>
        <w:jc w:val="both"/>
        <w:textAlignment w:val="baseline"/>
        <w:rPr>
          <w:rFonts w:ascii="Calibri" w:eastAsia="Times New Roman" w:hAnsi="Calibri" w:cs="Calibri"/>
          <w:lang w:eastAsia="lt-LT"/>
        </w:rPr>
      </w:pPr>
      <w:r w:rsidRPr="7E1D2AAE">
        <w:rPr>
          <w:rFonts w:ascii="Calibri" w:eastAsia="Times New Roman" w:hAnsi="Calibri" w:cs="Calibri"/>
          <w:lang w:eastAsia="lt-LT"/>
        </w:rPr>
        <w:t xml:space="preserve">Visi sklendžių šuliniai, projektuojami ne kelio, automobilių stovėjimo aikštelių zonoje. Jei to išvengti neįmanoma, parinkti vietas su mažesniu eismo intensyvumu, šulinio žiedus, jų sandūras, liuko ir šulinio žiedo sandūros iš išorės padengti hidroizoliacija, numatyti </w:t>
      </w:r>
      <w:proofErr w:type="spellStart"/>
      <w:r w:rsidRPr="7E1D2AAE">
        <w:rPr>
          <w:rFonts w:ascii="Calibri" w:eastAsia="Times New Roman" w:hAnsi="Calibri" w:cs="Calibri"/>
          <w:lang w:eastAsia="lt-LT"/>
        </w:rPr>
        <w:t>hermetinius</w:t>
      </w:r>
      <w:proofErr w:type="spellEnd"/>
      <w:r w:rsidRPr="7E1D2AAE">
        <w:rPr>
          <w:rFonts w:ascii="Calibri" w:eastAsia="Times New Roman" w:hAnsi="Calibri" w:cs="Calibri"/>
          <w:lang w:eastAsia="lt-LT"/>
        </w:rPr>
        <w:t xml:space="preserve"> (nepraleidžiančius vandens) liukus, liuko viršus privalo būti sumontuotas minimaliai aukščiau asfalto, trinkelių ar kitos kietos dangos. </w:t>
      </w:r>
    </w:p>
    <w:p w14:paraId="1ACE16C9" w14:textId="77777777" w:rsidR="00DC352C" w:rsidRPr="00DC352C" w:rsidRDefault="00DC352C" w:rsidP="0EE38BA9">
      <w:pPr>
        <w:numPr>
          <w:ilvl w:val="0"/>
          <w:numId w:val="8"/>
        </w:numPr>
        <w:spacing w:after="0" w:line="240" w:lineRule="auto"/>
        <w:ind w:left="0" w:firstLine="993"/>
        <w:jc w:val="both"/>
        <w:textAlignment w:val="baseline"/>
        <w:rPr>
          <w:rFonts w:ascii="Calibri" w:eastAsia="Times New Roman" w:hAnsi="Calibri" w:cs="Calibri"/>
          <w:color w:val="000000" w:themeColor="text1"/>
          <w:lang w:eastAsia="lt-LT"/>
        </w:rPr>
      </w:pPr>
      <w:r w:rsidRPr="00DC352C">
        <w:rPr>
          <w:rFonts w:ascii="Calibri" w:eastAsia="Times New Roman" w:hAnsi="Calibri" w:cs="Calibri"/>
          <w:lang w:eastAsia="lt-LT"/>
        </w:rPr>
        <w:t xml:space="preserve">Montuojant sklendžių šulinį, sklendės privalo būti liuko centre, jei sklendžių šulinio gylis yra </w:t>
      </w:r>
      <w:r w:rsidRPr="00DC352C">
        <w:rPr>
          <w:rFonts w:ascii="Calibri" w:eastAsia="Times New Roman" w:hAnsi="Calibri" w:cs="Calibri"/>
          <w:color w:val="000000"/>
          <w:shd w:val="clear" w:color="auto" w:fill="FFFFFF"/>
          <w:lang w:eastAsia="lt-LT"/>
        </w:rPr>
        <w:t>≥ 1000 mm privaloma įrengti kopėčias.</w:t>
      </w:r>
    </w:p>
    <w:p w14:paraId="6F4CDA02" w14:textId="77777777" w:rsidR="00DC352C" w:rsidRPr="00DC352C" w:rsidRDefault="00DC352C" w:rsidP="00DC352C">
      <w:pPr>
        <w:spacing w:after="0" w:line="240" w:lineRule="auto"/>
        <w:ind w:left="330" w:right="30"/>
        <w:jc w:val="both"/>
        <w:textAlignment w:val="baseline"/>
        <w:rPr>
          <w:rFonts w:ascii="Segoe UI" w:eastAsia="Times New Roman" w:hAnsi="Segoe UI" w:cs="Segoe UI"/>
          <w:sz w:val="18"/>
          <w:szCs w:val="18"/>
          <w:lang w:eastAsia="lt-LT"/>
        </w:rPr>
      </w:pPr>
      <w:r w:rsidRPr="00DC352C">
        <w:rPr>
          <w:rFonts w:ascii="Calibri" w:eastAsia="Times New Roman" w:hAnsi="Calibri" w:cs="Calibri"/>
          <w:color w:val="000000"/>
          <w:lang w:eastAsia="lt-LT"/>
        </w:rPr>
        <w:t> </w:t>
      </w:r>
    </w:p>
    <w:p w14:paraId="56AA6A9D" w14:textId="77777777" w:rsidR="00DC352C" w:rsidRPr="00B65442" w:rsidRDefault="00DC352C">
      <w:pPr>
        <w:rPr>
          <w:lang w:val="en-US"/>
        </w:rPr>
      </w:pPr>
    </w:p>
    <w:sectPr w:rsidR="00DC352C" w:rsidRPr="00B6544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47B4C"/>
    <w:multiLevelType w:val="multilevel"/>
    <w:tmpl w:val="DD268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91090"/>
    <w:multiLevelType w:val="multilevel"/>
    <w:tmpl w:val="476A0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E5E99"/>
    <w:multiLevelType w:val="hybridMultilevel"/>
    <w:tmpl w:val="7FB4968E"/>
    <w:lvl w:ilvl="0" w:tplc="65EA264A">
      <w:start w:val="1"/>
      <w:numFmt w:val="bullet"/>
      <w:lvlText w:val=""/>
      <w:lvlJc w:val="left"/>
      <w:pPr>
        <w:ind w:left="720" w:hanging="360"/>
      </w:pPr>
      <w:rPr>
        <w:rFonts w:ascii="Symbol" w:hAnsi="Symbol" w:hint="default"/>
      </w:rPr>
    </w:lvl>
    <w:lvl w:ilvl="1" w:tplc="6EA675B0">
      <w:start w:val="1"/>
      <w:numFmt w:val="bullet"/>
      <w:lvlText w:val="o"/>
      <w:lvlJc w:val="left"/>
      <w:pPr>
        <w:ind w:left="1440" w:hanging="360"/>
      </w:pPr>
      <w:rPr>
        <w:rFonts w:ascii="Courier New" w:hAnsi="Courier New" w:hint="default"/>
      </w:rPr>
    </w:lvl>
    <w:lvl w:ilvl="2" w:tplc="71FE910A">
      <w:start w:val="1"/>
      <w:numFmt w:val="bullet"/>
      <w:lvlText w:val=""/>
      <w:lvlJc w:val="left"/>
      <w:pPr>
        <w:ind w:left="2160" w:hanging="360"/>
      </w:pPr>
      <w:rPr>
        <w:rFonts w:ascii="Wingdings" w:hAnsi="Wingdings" w:hint="default"/>
      </w:rPr>
    </w:lvl>
    <w:lvl w:ilvl="3" w:tplc="DAA69F6A">
      <w:start w:val="1"/>
      <w:numFmt w:val="bullet"/>
      <w:lvlText w:val=""/>
      <w:lvlJc w:val="left"/>
      <w:pPr>
        <w:ind w:left="2880" w:hanging="360"/>
      </w:pPr>
      <w:rPr>
        <w:rFonts w:ascii="Symbol" w:hAnsi="Symbol" w:hint="default"/>
      </w:rPr>
    </w:lvl>
    <w:lvl w:ilvl="4" w:tplc="4D065A7A">
      <w:start w:val="1"/>
      <w:numFmt w:val="bullet"/>
      <w:lvlText w:val="o"/>
      <w:lvlJc w:val="left"/>
      <w:pPr>
        <w:ind w:left="3600" w:hanging="360"/>
      </w:pPr>
      <w:rPr>
        <w:rFonts w:ascii="Courier New" w:hAnsi="Courier New" w:hint="default"/>
      </w:rPr>
    </w:lvl>
    <w:lvl w:ilvl="5" w:tplc="5940699C">
      <w:start w:val="1"/>
      <w:numFmt w:val="bullet"/>
      <w:lvlText w:val=""/>
      <w:lvlJc w:val="left"/>
      <w:pPr>
        <w:ind w:left="4320" w:hanging="360"/>
      </w:pPr>
      <w:rPr>
        <w:rFonts w:ascii="Wingdings" w:hAnsi="Wingdings" w:hint="default"/>
      </w:rPr>
    </w:lvl>
    <w:lvl w:ilvl="6" w:tplc="DEEEDE4C">
      <w:start w:val="1"/>
      <w:numFmt w:val="bullet"/>
      <w:lvlText w:val=""/>
      <w:lvlJc w:val="left"/>
      <w:pPr>
        <w:ind w:left="5040" w:hanging="360"/>
      </w:pPr>
      <w:rPr>
        <w:rFonts w:ascii="Symbol" w:hAnsi="Symbol" w:hint="default"/>
      </w:rPr>
    </w:lvl>
    <w:lvl w:ilvl="7" w:tplc="858A8126">
      <w:start w:val="1"/>
      <w:numFmt w:val="bullet"/>
      <w:lvlText w:val="o"/>
      <w:lvlJc w:val="left"/>
      <w:pPr>
        <w:ind w:left="5760" w:hanging="360"/>
      </w:pPr>
      <w:rPr>
        <w:rFonts w:ascii="Courier New" w:hAnsi="Courier New" w:hint="default"/>
      </w:rPr>
    </w:lvl>
    <w:lvl w:ilvl="8" w:tplc="0E7E7798">
      <w:start w:val="1"/>
      <w:numFmt w:val="bullet"/>
      <w:lvlText w:val=""/>
      <w:lvlJc w:val="left"/>
      <w:pPr>
        <w:ind w:left="6480" w:hanging="360"/>
      </w:pPr>
      <w:rPr>
        <w:rFonts w:ascii="Wingdings" w:hAnsi="Wingdings" w:hint="default"/>
      </w:rPr>
    </w:lvl>
  </w:abstractNum>
  <w:abstractNum w:abstractNumId="3" w15:restartNumberingAfterBreak="0">
    <w:nsid w:val="2B977850"/>
    <w:multiLevelType w:val="multilevel"/>
    <w:tmpl w:val="DCD0B8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CFF11F"/>
    <w:multiLevelType w:val="hybridMultilevel"/>
    <w:tmpl w:val="35EE45A6"/>
    <w:lvl w:ilvl="0" w:tplc="3F224AE6">
      <w:start w:val="1"/>
      <w:numFmt w:val="bullet"/>
      <w:lvlText w:val=""/>
      <w:lvlJc w:val="left"/>
      <w:pPr>
        <w:ind w:left="720" w:hanging="360"/>
      </w:pPr>
      <w:rPr>
        <w:rFonts w:ascii="Symbol" w:hAnsi="Symbol" w:hint="default"/>
      </w:rPr>
    </w:lvl>
    <w:lvl w:ilvl="1" w:tplc="D7F6B822">
      <w:start w:val="1"/>
      <w:numFmt w:val="bullet"/>
      <w:lvlText w:val="o"/>
      <w:lvlJc w:val="left"/>
      <w:pPr>
        <w:ind w:left="1440" w:hanging="360"/>
      </w:pPr>
      <w:rPr>
        <w:rFonts w:ascii="Courier New" w:hAnsi="Courier New" w:hint="default"/>
      </w:rPr>
    </w:lvl>
    <w:lvl w:ilvl="2" w:tplc="6DBEB150">
      <w:start w:val="1"/>
      <w:numFmt w:val="bullet"/>
      <w:lvlText w:val=""/>
      <w:lvlJc w:val="left"/>
      <w:pPr>
        <w:ind w:left="2160" w:hanging="360"/>
      </w:pPr>
      <w:rPr>
        <w:rFonts w:ascii="Wingdings" w:hAnsi="Wingdings" w:hint="default"/>
      </w:rPr>
    </w:lvl>
    <w:lvl w:ilvl="3" w:tplc="F63E673A">
      <w:start w:val="1"/>
      <w:numFmt w:val="bullet"/>
      <w:lvlText w:val=""/>
      <w:lvlJc w:val="left"/>
      <w:pPr>
        <w:ind w:left="2880" w:hanging="360"/>
      </w:pPr>
      <w:rPr>
        <w:rFonts w:ascii="Symbol" w:hAnsi="Symbol" w:hint="default"/>
      </w:rPr>
    </w:lvl>
    <w:lvl w:ilvl="4" w:tplc="7FF2E45C">
      <w:start w:val="1"/>
      <w:numFmt w:val="bullet"/>
      <w:lvlText w:val="o"/>
      <w:lvlJc w:val="left"/>
      <w:pPr>
        <w:ind w:left="3600" w:hanging="360"/>
      </w:pPr>
      <w:rPr>
        <w:rFonts w:ascii="Courier New" w:hAnsi="Courier New" w:hint="default"/>
      </w:rPr>
    </w:lvl>
    <w:lvl w:ilvl="5" w:tplc="18ACD2BC">
      <w:start w:val="1"/>
      <w:numFmt w:val="bullet"/>
      <w:lvlText w:val=""/>
      <w:lvlJc w:val="left"/>
      <w:pPr>
        <w:ind w:left="4320" w:hanging="360"/>
      </w:pPr>
      <w:rPr>
        <w:rFonts w:ascii="Wingdings" w:hAnsi="Wingdings" w:hint="default"/>
      </w:rPr>
    </w:lvl>
    <w:lvl w:ilvl="6" w:tplc="17D46F72">
      <w:start w:val="1"/>
      <w:numFmt w:val="bullet"/>
      <w:lvlText w:val=""/>
      <w:lvlJc w:val="left"/>
      <w:pPr>
        <w:ind w:left="5040" w:hanging="360"/>
      </w:pPr>
      <w:rPr>
        <w:rFonts w:ascii="Symbol" w:hAnsi="Symbol" w:hint="default"/>
      </w:rPr>
    </w:lvl>
    <w:lvl w:ilvl="7" w:tplc="FEE654EA">
      <w:start w:val="1"/>
      <w:numFmt w:val="bullet"/>
      <w:lvlText w:val="o"/>
      <w:lvlJc w:val="left"/>
      <w:pPr>
        <w:ind w:left="5760" w:hanging="360"/>
      </w:pPr>
      <w:rPr>
        <w:rFonts w:ascii="Courier New" w:hAnsi="Courier New" w:hint="default"/>
      </w:rPr>
    </w:lvl>
    <w:lvl w:ilvl="8" w:tplc="13AAAF0A">
      <w:start w:val="1"/>
      <w:numFmt w:val="bullet"/>
      <w:lvlText w:val=""/>
      <w:lvlJc w:val="left"/>
      <w:pPr>
        <w:ind w:left="6480" w:hanging="360"/>
      </w:pPr>
      <w:rPr>
        <w:rFonts w:ascii="Wingdings" w:hAnsi="Wingdings" w:hint="default"/>
      </w:rPr>
    </w:lvl>
  </w:abstractNum>
  <w:abstractNum w:abstractNumId="5" w15:restartNumberingAfterBreak="0">
    <w:nsid w:val="5EFE3BA5"/>
    <w:multiLevelType w:val="hybridMultilevel"/>
    <w:tmpl w:val="53BA61DE"/>
    <w:lvl w:ilvl="0" w:tplc="20B2B5A6">
      <w:start w:val="1"/>
      <w:numFmt w:val="bullet"/>
      <w:lvlText w:val=""/>
      <w:lvlJc w:val="left"/>
      <w:pPr>
        <w:ind w:left="720" w:hanging="360"/>
      </w:pPr>
      <w:rPr>
        <w:rFonts w:ascii="Symbol" w:hAnsi="Symbol" w:hint="default"/>
      </w:rPr>
    </w:lvl>
    <w:lvl w:ilvl="1" w:tplc="316689FA">
      <w:start w:val="1"/>
      <w:numFmt w:val="bullet"/>
      <w:lvlText w:val="o"/>
      <w:lvlJc w:val="left"/>
      <w:pPr>
        <w:ind w:left="1440" w:hanging="360"/>
      </w:pPr>
      <w:rPr>
        <w:rFonts w:ascii="Courier New" w:hAnsi="Courier New" w:hint="default"/>
      </w:rPr>
    </w:lvl>
    <w:lvl w:ilvl="2" w:tplc="D070E028">
      <w:start w:val="1"/>
      <w:numFmt w:val="bullet"/>
      <w:lvlText w:val=""/>
      <w:lvlJc w:val="left"/>
      <w:pPr>
        <w:ind w:left="2160" w:hanging="360"/>
      </w:pPr>
      <w:rPr>
        <w:rFonts w:ascii="Wingdings" w:hAnsi="Wingdings" w:hint="default"/>
      </w:rPr>
    </w:lvl>
    <w:lvl w:ilvl="3" w:tplc="F000D4AA">
      <w:start w:val="1"/>
      <w:numFmt w:val="bullet"/>
      <w:lvlText w:val=""/>
      <w:lvlJc w:val="left"/>
      <w:pPr>
        <w:ind w:left="2880" w:hanging="360"/>
      </w:pPr>
      <w:rPr>
        <w:rFonts w:ascii="Symbol" w:hAnsi="Symbol" w:hint="default"/>
      </w:rPr>
    </w:lvl>
    <w:lvl w:ilvl="4" w:tplc="F5E28F58">
      <w:start w:val="1"/>
      <w:numFmt w:val="bullet"/>
      <w:lvlText w:val="o"/>
      <w:lvlJc w:val="left"/>
      <w:pPr>
        <w:ind w:left="3600" w:hanging="360"/>
      </w:pPr>
      <w:rPr>
        <w:rFonts w:ascii="Courier New" w:hAnsi="Courier New" w:hint="default"/>
      </w:rPr>
    </w:lvl>
    <w:lvl w:ilvl="5" w:tplc="90FA4B20">
      <w:start w:val="1"/>
      <w:numFmt w:val="bullet"/>
      <w:lvlText w:val=""/>
      <w:lvlJc w:val="left"/>
      <w:pPr>
        <w:ind w:left="4320" w:hanging="360"/>
      </w:pPr>
      <w:rPr>
        <w:rFonts w:ascii="Wingdings" w:hAnsi="Wingdings" w:hint="default"/>
      </w:rPr>
    </w:lvl>
    <w:lvl w:ilvl="6" w:tplc="7124EFF2">
      <w:start w:val="1"/>
      <w:numFmt w:val="bullet"/>
      <w:lvlText w:val=""/>
      <w:lvlJc w:val="left"/>
      <w:pPr>
        <w:ind w:left="5040" w:hanging="360"/>
      </w:pPr>
      <w:rPr>
        <w:rFonts w:ascii="Symbol" w:hAnsi="Symbol" w:hint="default"/>
      </w:rPr>
    </w:lvl>
    <w:lvl w:ilvl="7" w:tplc="D3AE3A62">
      <w:start w:val="1"/>
      <w:numFmt w:val="bullet"/>
      <w:lvlText w:val="o"/>
      <w:lvlJc w:val="left"/>
      <w:pPr>
        <w:ind w:left="5760" w:hanging="360"/>
      </w:pPr>
      <w:rPr>
        <w:rFonts w:ascii="Courier New" w:hAnsi="Courier New" w:hint="default"/>
      </w:rPr>
    </w:lvl>
    <w:lvl w:ilvl="8" w:tplc="1B6C6606">
      <w:start w:val="1"/>
      <w:numFmt w:val="bullet"/>
      <w:lvlText w:val=""/>
      <w:lvlJc w:val="left"/>
      <w:pPr>
        <w:ind w:left="6480" w:hanging="360"/>
      </w:pPr>
      <w:rPr>
        <w:rFonts w:ascii="Wingdings" w:hAnsi="Wingdings" w:hint="default"/>
      </w:rPr>
    </w:lvl>
  </w:abstractNum>
  <w:abstractNum w:abstractNumId="6" w15:restartNumberingAfterBreak="0">
    <w:nsid w:val="75DC0F01"/>
    <w:multiLevelType w:val="multilevel"/>
    <w:tmpl w:val="762C1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6B727C5"/>
    <w:multiLevelType w:val="multilevel"/>
    <w:tmpl w:val="DE5047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A54EDD"/>
    <w:multiLevelType w:val="multilevel"/>
    <w:tmpl w:val="92CAE3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7808668">
    <w:abstractNumId w:val="4"/>
  </w:num>
  <w:num w:numId="2" w16cid:durableId="700591814">
    <w:abstractNumId w:val="5"/>
  </w:num>
  <w:num w:numId="3" w16cid:durableId="1455245612">
    <w:abstractNumId w:val="2"/>
  </w:num>
  <w:num w:numId="4" w16cid:durableId="526522722">
    <w:abstractNumId w:val="6"/>
  </w:num>
  <w:num w:numId="5" w16cid:durableId="1899626954">
    <w:abstractNumId w:val="1"/>
  </w:num>
  <w:num w:numId="6" w16cid:durableId="987594200">
    <w:abstractNumId w:val="0"/>
  </w:num>
  <w:num w:numId="7" w16cid:durableId="1035229864">
    <w:abstractNumId w:val="3"/>
  </w:num>
  <w:num w:numId="8" w16cid:durableId="1932464778">
    <w:abstractNumId w:val="8"/>
  </w:num>
  <w:num w:numId="9" w16cid:durableId="2125425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2C"/>
    <w:rsid w:val="0000120B"/>
    <w:rsid w:val="00036E47"/>
    <w:rsid w:val="00096BDF"/>
    <w:rsid w:val="001B3102"/>
    <w:rsid w:val="00201CDF"/>
    <w:rsid w:val="00204017"/>
    <w:rsid w:val="00226245"/>
    <w:rsid w:val="002B0047"/>
    <w:rsid w:val="002C5415"/>
    <w:rsid w:val="00301B98"/>
    <w:rsid w:val="00311E7E"/>
    <w:rsid w:val="003227BD"/>
    <w:rsid w:val="00346CB4"/>
    <w:rsid w:val="00347342"/>
    <w:rsid w:val="00364D7C"/>
    <w:rsid w:val="003A3810"/>
    <w:rsid w:val="003B3CD4"/>
    <w:rsid w:val="003C4926"/>
    <w:rsid w:val="003E16B6"/>
    <w:rsid w:val="0043525A"/>
    <w:rsid w:val="004B16F9"/>
    <w:rsid w:val="004B5ED5"/>
    <w:rsid w:val="004E0411"/>
    <w:rsid w:val="004E272A"/>
    <w:rsid w:val="00500E6D"/>
    <w:rsid w:val="0051694B"/>
    <w:rsid w:val="006277C1"/>
    <w:rsid w:val="00652059"/>
    <w:rsid w:val="006B4497"/>
    <w:rsid w:val="006D76EA"/>
    <w:rsid w:val="0073720D"/>
    <w:rsid w:val="00776AE5"/>
    <w:rsid w:val="007D6971"/>
    <w:rsid w:val="00862D5E"/>
    <w:rsid w:val="00956047"/>
    <w:rsid w:val="00961477"/>
    <w:rsid w:val="009A7AA2"/>
    <w:rsid w:val="009B2DF0"/>
    <w:rsid w:val="009E4635"/>
    <w:rsid w:val="00A72472"/>
    <w:rsid w:val="00AB598C"/>
    <w:rsid w:val="00AF6FA3"/>
    <w:rsid w:val="00B65442"/>
    <w:rsid w:val="00BD00B8"/>
    <w:rsid w:val="00C30681"/>
    <w:rsid w:val="00C3398B"/>
    <w:rsid w:val="00C33D5F"/>
    <w:rsid w:val="00C55A31"/>
    <w:rsid w:val="00C64B06"/>
    <w:rsid w:val="00CC5DA2"/>
    <w:rsid w:val="00CE0AD5"/>
    <w:rsid w:val="00D1241B"/>
    <w:rsid w:val="00D22D65"/>
    <w:rsid w:val="00D91E6C"/>
    <w:rsid w:val="00DA335C"/>
    <w:rsid w:val="00DA4496"/>
    <w:rsid w:val="00DC352C"/>
    <w:rsid w:val="00DC6812"/>
    <w:rsid w:val="00E102C3"/>
    <w:rsid w:val="00E4503D"/>
    <w:rsid w:val="00E805D4"/>
    <w:rsid w:val="00E90046"/>
    <w:rsid w:val="00E92F6C"/>
    <w:rsid w:val="00EB6F20"/>
    <w:rsid w:val="00EC2DA3"/>
    <w:rsid w:val="00EF68C2"/>
    <w:rsid w:val="00F42CC7"/>
    <w:rsid w:val="00FB309B"/>
    <w:rsid w:val="00FC1983"/>
    <w:rsid w:val="00FE5935"/>
    <w:rsid w:val="012C9933"/>
    <w:rsid w:val="0154CEF9"/>
    <w:rsid w:val="018511B3"/>
    <w:rsid w:val="021E30FE"/>
    <w:rsid w:val="02F59056"/>
    <w:rsid w:val="03898D7B"/>
    <w:rsid w:val="03A58B4A"/>
    <w:rsid w:val="04C97B83"/>
    <w:rsid w:val="066D7737"/>
    <w:rsid w:val="07A19D15"/>
    <w:rsid w:val="07B8DB79"/>
    <w:rsid w:val="08950F74"/>
    <w:rsid w:val="0A97C945"/>
    <w:rsid w:val="0BE257BB"/>
    <w:rsid w:val="0D0D7384"/>
    <w:rsid w:val="0D66B070"/>
    <w:rsid w:val="0D7E281C"/>
    <w:rsid w:val="0DBC1018"/>
    <w:rsid w:val="0EDBC675"/>
    <w:rsid w:val="0EE38BA9"/>
    <w:rsid w:val="0F19F87D"/>
    <w:rsid w:val="0FF75BEB"/>
    <w:rsid w:val="10B0A78F"/>
    <w:rsid w:val="11070AC9"/>
    <w:rsid w:val="1185674A"/>
    <w:rsid w:val="119B63E8"/>
    <w:rsid w:val="11F4CBDA"/>
    <w:rsid w:val="12450432"/>
    <w:rsid w:val="12A4C6CE"/>
    <w:rsid w:val="13D3836D"/>
    <w:rsid w:val="14186C9F"/>
    <w:rsid w:val="147FC5E7"/>
    <w:rsid w:val="14C0249D"/>
    <w:rsid w:val="14FF02F1"/>
    <w:rsid w:val="152BFFB9"/>
    <w:rsid w:val="1550F3D4"/>
    <w:rsid w:val="15AD17C1"/>
    <w:rsid w:val="16340967"/>
    <w:rsid w:val="1730F01D"/>
    <w:rsid w:val="1767CB8C"/>
    <w:rsid w:val="188324DC"/>
    <w:rsid w:val="18FA243D"/>
    <w:rsid w:val="1972319D"/>
    <w:rsid w:val="197F05DC"/>
    <w:rsid w:val="19E48254"/>
    <w:rsid w:val="1A478657"/>
    <w:rsid w:val="1B58A164"/>
    <w:rsid w:val="1B8AC5C9"/>
    <w:rsid w:val="1CA3E2F2"/>
    <w:rsid w:val="1D8CCAF2"/>
    <w:rsid w:val="1E8493ED"/>
    <w:rsid w:val="1E912D9D"/>
    <w:rsid w:val="1EEBE638"/>
    <w:rsid w:val="1F3809CD"/>
    <w:rsid w:val="1F3AD1AA"/>
    <w:rsid w:val="2072F9C0"/>
    <w:rsid w:val="234ED916"/>
    <w:rsid w:val="240E42CD"/>
    <w:rsid w:val="27203BAB"/>
    <w:rsid w:val="274C1B70"/>
    <w:rsid w:val="28C655EC"/>
    <w:rsid w:val="2A70C6D6"/>
    <w:rsid w:val="2B0FC65E"/>
    <w:rsid w:val="2B156E4F"/>
    <w:rsid w:val="2C1BF4A9"/>
    <w:rsid w:val="2CE8DE47"/>
    <w:rsid w:val="2D5A6BCE"/>
    <w:rsid w:val="2E63652D"/>
    <w:rsid w:val="2FB829DA"/>
    <w:rsid w:val="32394A44"/>
    <w:rsid w:val="327EB36F"/>
    <w:rsid w:val="33688AA1"/>
    <w:rsid w:val="34C41C82"/>
    <w:rsid w:val="36B58D82"/>
    <w:rsid w:val="373618A4"/>
    <w:rsid w:val="3763F4DF"/>
    <w:rsid w:val="3948EA14"/>
    <w:rsid w:val="3A8D80FD"/>
    <w:rsid w:val="3DA72F9C"/>
    <w:rsid w:val="3DEB584A"/>
    <w:rsid w:val="3E3C3ADE"/>
    <w:rsid w:val="3F429FBF"/>
    <w:rsid w:val="3FD80B3F"/>
    <w:rsid w:val="403E4F3D"/>
    <w:rsid w:val="4041B3D4"/>
    <w:rsid w:val="40F88DF9"/>
    <w:rsid w:val="412153E0"/>
    <w:rsid w:val="4145F39D"/>
    <w:rsid w:val="4173DBA0"/>
    <w:rsid w:val="4175A577"/>
    <w:rsid w:val="422DE9E7"/>
    <w:rsid w:val="4386A4E1"/>
    <w:rsid w:val="43AEC396"/>
    <w:rsid w:val="44B22D8D"/>
    <w:rsid w:val="453D6019"/>
    <w:rsid w:val="46C3F697"/>
    <w:rsid w:val="473E7CA0"/>
    <w:rsid w:val="4767BB68"/>
    <w:rsid w:val="47F53544"/>
    <w:rsid w:val="484B3B30"/>
    <w:rsid w:val="48B9DE00"/>
    <w:rsid w:val="48BD2FF9"/>
    <w:rsid w:val="498F02BA"/>
    <w:rsid w:val="49B06F94"/>
    <w:rsid w:val="4B296A5D"/>
    <w:rsid w:val="4C09E702"/>
    <w:rsid w:val="4C2A7EA8"/>
    <w:rsid w:val="4C756191"/>
    <w:rsid w:val="4D1A5B40"/>
    <w:rsid w:val="4DA2255C"/>
    <w:rsid w:val="4E867033"/>
    <w:rsid w:val="4F3130BE"/>
    <w:rsid w:val="4F37B480"/>
    <w:rsid w:val="502A4C7B"/>
    <w:rsid w:val="50ADB050"/>
    <w:rsid w:val="51A37619"/>
    <w:rsid w:val="525DEEDD"/>
    <w:rsid w:val="528839E6"/>
    <w:rsid w:val="52ABE652"/>
    <w:rsid w:val="531CBCA3"/>
    <w:rsid w:val="5322A547"/>
    <w:rsid w:val="53557DF2"/>
    <w:rsid w:val="539765E6"/>
    <w:rsid w:val="549AE505"/>
    <w:rsid w:val="54D65AAE"/>
    <w:rsid w:val="556B311B"/>
    <w:rsid w:val="564FA2A0"/>
    <w:rsid w:val="56CF7C6A"/>
    <w:rsid w:val="577B1AE9"/>
    <w:rsid w:val="5A2A2A36"/>
    <w:rsid w:val="5A584524"/>
    <w:rsid w:val="5B18579D"/>
    <w:rsid w:val="5C9D5FFD"/>
    <w:rsid w:val="5F19A0DF"/>
    <w:rsid w:val="6052DDCA"/>
    <w:rsid w:val="60889A94"/>
    <w:rsid w:val="61448428"/>
    <w:rsid w:val="617EA55E"/>
    <w:rsid w:val="617FD353"/>
    <w:rsid w:val="6198ACEF"/>
    <w:rsid w:val="61AAE62C"/>
    <w:rsid w:val="61EEAE2B"/>
    <w:rsid w:val="621E9EF9"/>
    <w:rsid w:val="63070FD9"/>
    <w:rsid w:val="645A4376"/>
    <w:rsid w:val="64D21A38"/>
    <w:rsid w:val="64D69E54"/>
    <w:rsid w:val="6563247E"/>
    <w:rsid w:val="65BC8A0C"/>
    <w:rsid w:val="663EB09B"/>
    <w:rsid w:val="67D1A1EF"/>
    <w:rsid w:val="681C540F"/>
    <w:rsid w:val="69F5E2C2"/>
    <w:rsid w:val="69F89658"/>
    <w:rsid w:val="6A16968A"/>
    <w:rsid w:val="6A378F61"/>
    <w:rsid w:val="6D87B4EB"/>
    <w:rsid w:val="6DA9F4CA"/>
    <w:rsid w:val="6DC7E8A7"/>
    <w:rsid w:val="6E3C28AE"/>
    <w:rsid w:val="6ED9C6BD"/>
    <w:rsid w:val="6EEAF402"/>
    <w:rsid w:val="6F794ED9"/>
    <w:rsid w:val="6FCAD6ED"/>
    <w:rsid w:val="70D7D9E2"/>
    <w:rsid w:val="7166A74E"/>
    <w:rsid w:val="7244D5C4"/>
    <w:rsid w:val="72849FE6"/>
    <w:rsid w:val="751A59F2"/>
    <w:rsid w:val="755FBB44"/>
    <w:rsid w:val="757C3CA5"/>
    <w:rsid w:val="767976CB"/>
    <w:rsid w:val="7702C716"/>
    <w:rsid w:val="773A36AD"/>
    <w:rsid w:val="77AA805E"/>
    <w:rsid w:val="77B2DDAE"/>
    <w:rsid w:val="780D2627"/>
    <w:rsid w:val="78D0D104"/>
    <w:rsid w:val="791FE628"/>
    <w:rsid w:val="7A670FBD"/>
    <w:rsid w:val="7A9CBCC9"/>
    <w:rsid w:val="7B2A3BD3"/>
    <w:rsid w:val="7B3E2080"/>
    <w:rsid w:val="7C8333FF"/>
    <w:rsid w:val="7CDFF00D"/>
    <w:rsid w:val="7CE0974A"/>
    <w:rsid w:val="7D61A69D"/>
    <w:rsid w:val="7DEE9F9C"/>
    <w:rsid w:val="7DFA5038"/>
    <w:rsid w:val="7E1D2AAE"/>
    <w:rsid w:val="7E383FCD"/>
    <w:rsid w:val="7E7C67AB"/>
    <w:rsid w:val="7F86BD1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9976"/>
  <w15:chartTrackingRefBased/>
  <w15:docId w15:val="{CD5AFBCE-F617-47E7-BF0B-D6CDA4B2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C352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DC352C"/>
  </w:style>
  <w:style w:type="character" w:customStyle="1" w:styleId="eop">
    <w:name w:val="eop"/>
    <w:basedOn w:val="DefaultParagraphFont"/>
    <w:rsid w:val="00DC352C"/>
  </w:style>
  <w:style w:type="character" w:styleId="CommentReference">
    <w:name w:val="annotation reference"/>
    <w:basedOn w:val="DefaultParagraphFont"/>
    <w:uiPriority w:val="99"/>
    <w:semiHidden/>
    <w:unhideWhenUsed/>
    <w:rsid w:val="004B5ED5"/>
    <w:rPr>
      <w:sz w:val="16"/>
      <w:szCs w:val="16"/>
    </w:rPr>
  </w:style>
  <w:style w:type="paragraph" w:styleId="CommentText">
    <w:name w:val="annotation text"/>
    <w:basedOn w:val="Normal"/>
    <w:link w:val="CommentTextChar"/>
    <w:uiPriority w:val="99"/>
    <w:unhideWhenUsed/>
    <w:rsid w:val="004B5ED5"/>
    <w:pPr>
      <w:spacing w:line="240" w:lineRule="auto"/>
    </w:pPr>
    <w:rPr>
      <w:sz w:val="20"/>
      <w:szCs w:val="20"/>
    </w:rPr>
  </w:style>
  <w:style w:type="character" w:customStyle="1" w:styleId="CommentTextChar">
    <w:name w:val="Comment Text Char"/>
    <w:basedOn w:val="DefaultParagraphFont"/>
    <w:link w:val="CommentText"/>
    <w:uiPriority w:val="99"/>
    <w:rsid w:val="004B5ED5"/>
    <w:rPr>
      <w:sz w:val="20"/>
      <w:szCs w:val="20"/>
    </w:rPr>
  </w:style>
  <w:style w:type="paragraph" w:styleId="CommentSubject">
    <w:name w:val="annotation subject"/>
    <w:basedOn w:val="CommentText"/>
    <w:next w:val="CommentText"/>
    <w:link w:val="CommentSubjectChar"/>
    <w:uiPriority w:val="99"/>
    <w:semiHidden/>
    <w:unhideWhenUsed/>
    <w:rsid w:val="004B5ED5"/>
    <w:rPr>
      <w:b/>
      <w:bCs/>
    </w:rPr>
  </w:style>
  <w:style w:type="character" w:customStyle="1" w:styleId="CommentSubjectChar">
    <w:name w:val="Comment Subject Char"/>
    <w:basedOn w:val="CommentTextChar"/>
    <w:link w:val="CommentSubject"/>
    <w:uiPriority w:val="99"/>
    <w:semiHidden/>
    <w:rsid w:val="004B5ED5"/>
    <w:rPr>
      <w:b/>
      <w:bCs/>
      <w:sz w:val="20"/>
      <w:szCs w:val="20"/>
    </w:rPr>
  </w:style>
  <w:style w:type="paragraph" w:styleId="BalloonText">
    <w:name w:val="Balloon Text"/>
    <w:basedOn w:val="Normal"/>
    <w:link w:val="BalloonTextChar"/>
    <w:uiPriority w:val="99"/>
    <w:semiHidden/>
    <w:unhideWhenUsed/>
    <w:rsid w:val="004B5E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ED5"/>
    <w:rPr>
      <w:rFonts w:ascii="Segoe UI" w:hAnsi="Segoe UI" w:cs="Segoe UI"/>
      <w:sz w:val="18"/>
      <w:szCs w:val="18"/>
    </w:rPr>
  </w:style>
  <w:style w:type="table" w:styleId="TableGrid">
    <w:name w:val="Table Grid"/>
    <w:basedOn w:val="TableNormal"/>
    <w:uiPriority w:val="39"/>
    <w:rsid w:val="00CC5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694B"/>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Times New Roman"/>
      <w:sz w:val="24"/>
      <w:szCs w:val="24"/>
      <w:bdr w:val="nil"/>
    </w:rPr>
  </w:style>
  <w:style w:type="character" w:customStyle="1" w:styleId="HeaderChar">
    <w:name w:val="Header Char"/>
    <w:basedOn w:val="DefaultParagraphFont"/>
    <w:link w:val="Header"/>
    <w:uiPriority w:val="99"/>
    <w:rsid w:val="0051694B"/>
    <w:rPr>
      <w:rFonts w:ascii="Times New Roman" w:eastAsia="Arial Unicode MS" w:hAnsi="Times New Roman" w:cs="Times New Roman"/>
      <w:sz w:val="24"/>
      <w:szCs w:val="24"/>
      <w:bdr w:val="nil"/>
    </w:rPr>
  </w:style>
  <w:style w:type="character" w:styleId="Hyperlink">
    <w:name w:val="Hyperlink"/>
    <w:basedOn w:val="DefaultParagraphFont"/>
    <w:uiPriority w:val="99"/>
    <w:semiHidden/>
    <w:unhideWhenUsed/>
    <w:rsid w:val="003B3CD4"/>
    <w:rPr>
      <w:color w:val="0563C1"/>
      <w:u w:val="single"/>
    </w:rPr>
  </w:style>
  <w:style w:type="character" w:styleId="FollowedHyperlink">
    <w:name w:val="FollowedHyperlink"/>
    <w:basedOn w:val="DefaultParagraphFont"/>
    <w:uiPriority w:val="99"/>
    <w:semiHidden/>
    <w:unhideWhenUsed/>
    <w:rsid w:val="003B3CD4"/>
    <w:rPr>
      <w:color w:val="954F72"/>
      <w:u w:val="single"/>
    </w:rPr>
  </w:style>
  <w:style w:type="paragraph" w:customStyle="1" w:styleId="msonormal0">
    <w:name w:val="msonormal"/>
    <w:basedOn w:val="Normal"/>
    <w:rsid w:val="003B3CD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Normal"/>
    <w:rsid w:val="003B3CD4"/>
    <w:pPr>
      <w:spacing w:before="100" w:beforeAutospacing="1" w:after="100" w:afterAutospacing="1" w:line="240" w:lineRule="auto"/>
    </w:pPr>
    <w:rPr>
      <w:rFonts w:ascii="Calibri" w:eastAsia="Times New Roman" w:hAnsi="Calibri" w:cs="Calibri"/>
      <w:b/>
      <w:bCs/>
      <w:lang w:eastAsia="lt-LT"/>
    </w:rPr>
  </w:style>
  <w:style w:type="paragraph" w:customStyle="1" w:styleId="font6">
    <w:name w:val="font6"/>
    <w:basedOn w:val="Normal"/>
    <w:rsid w:val="003B3CD4"/>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7">
    <w:name w:val="font7"/>
    <w:basedOn w:val="Normal"/>
    <w:rsid w:val="003B3CD4"/>
    <w:pPr>
      <w:spacing w:before="100" w:beforeAutospacing="1" w:after="100" w:afterAutospacing="1" w:line="240" w:lineRule="auto"/>
    </w:pPr>
    <w:rPr>
      <w:rFonts w:ascii="Calibri" w:eastAsia="Times New Roman" w:hAnsi="Calibri" w:cs="Calibri"/>
      <w:lang w:eastAsia="lt-LT"/>
    </w:rPr>
  </w:style>
  <w:style w:type="paragraph" w:customStyle="1" w:styleId="font8">
    <w:name w:val="font8"/>
    <w:basedOn w:val="Normal"/>
    <w:rsid w:val="003B3CD4"/>
    <w:pPr>
      <w:spacing w:before="100" w:beforeAutospacing="1" w:after="100" w:afterAutospacing="1" w:line="240" w:lineRule="auto"/>
    </w:pPr>
    <w:rPr>
      <w:rFonts w:ascii="Calibri" w:eastAsia="Times New Roman" w:hAnsi="Calibri" w:cs="Calibri"/>
      <w:lang w:eastAsia="lt-LT"/>
    </w:rPr>
  </w:style>
  <w:style w:type="paragraph" w:customStyle="1" w:styleId="xl90">
    <w:name w:val="xl90"/>
    <w:basedOn w:val="Normal"/>
    <w:rsid w:val="003B3CD4"/>
    <w:pPr>
      <w:pBdr>
        <w:top w:val="single" w:sz="8" w:space="0" w:color="auto"/>
        <w:left w:val="single" w:sz="4" w:space="0" w:color="00000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91">
    <w:name w:val="xl91"/>
    <w:basedOn w:val="Normal"/>
    <w:rsid w:val="003B3CD4"/>
    <w:pPr>
      <w:pBdr>
        <w:top w:val="single" w:sz="8" w:space="0" w:color="auto"/>
        <w:left w:val="single" w:sz="4" w:space="0" w:color="000000"/>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92">
    <w:name w:val="xl92"/>
    <w:basedOn w:val="Normal"/>
    <w:rsid w:val="003B3CD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3">
    <w:name w:val="xl93"/>
    <w:basedOn w:val="Normal"/>
    <w:rsid w:val="003B3CD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4">
    <w:name w:val="xl94"/>
    <w:basedOn w:val="Normal"/>
    <w:rsid w:val="003B3CD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5">
    <w:name w:val="xl95"/>
    <w:basedOn w:val="Normal"/>
    <w:rsid w:val="003B3CD4"/>
    <w:pPr>
      <w:pBdr>
        <w:top w:val="single" w:sz="8" w:space="0" w:color="auto"/>
        <w:left w:val="single" w:sz="8" w:space="0" w:color="auto"/>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6">
    <w:name w:val="xl96"/>
    <w:basedOn w:val="Normal"/>
    <w:rsid w:val="003B3CD4"/>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7">
    <w:name w:val="xl97"/>
    <w:basedOn w:val="Normal"/>
    <w:rsid w:val="003B3CD4"/>
    <w:pPr>
      <w:pBdr>
        <w:top w:val="single" w:sz="8" w:space="0" w:color="auto"/>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98">
    <w:name w:val="xl98"/>
    <w:basedOn w:val="Normal"/>
    <w:rsid w:val="003B3CD4"/>
    <w:pPr>
      <w:pBdr>
        <w:top w:val="single" w:sz="8" w:space="0" w:color="auto"/>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99">
    <w:name w:val="xl99"/>
    <w:basedOn w:val="Normal"/>
    <w:rsid w:val="003B3CD4"/>
    <w:pPr>
      <w:pBdr>
        <w:top w:val="single" w:sz="8" w:space="0" w:color="000000"/>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0">
    <w:name w:val="xl100"/>
    <w:basedOn w:val="Normal"/>
    <w:rsid w:val="003B3CD4"/>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01">
    <w:name w:val="xl101"/>
    <w:basedOn w:val="Normal"/>
    <w:rsid w:val="003B3CD4"/>
    <w:pPr>
      <w:pBdr>
        <w:top w:val="single" w:sz="8" w:space="0" w:color="auto"/>
        <w:left w:val="single" w:sz="8" w:space="0" w:color="auto"/>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02">
    <w:name w:val="xl102"/>
    <w:basedOn w:val="Normal"/>
    <w:rsid w:val="003B3CD4"/>
    <w:pPr>
      <w:pBdr>
        <w:top w:val="single" w:sz="8" w:space="0" w:color="auto"/>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03">
    <w:name w:val="xl103"/>
    <w:basedOn w:val="Normal"/>
    <w:rsid w:val="003B3CD4"/>
    <w:pPr>
      <w:pBdr>
        <w:top w:val="single" w:sz="8" w:space="0" w:color="000000"/>
        <w:left w:val="single" w:sz="8"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04">
    <w:name w:val="xl104"/>
    <w:basedOn w:val="Normal"/>
    <w:rsid w:val="003B3CD4"/>
    <w:pPr>
      <w:pBdr>
        <w:top w:val="single" w:sz="8"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05">
    <w:name w:val="xl105"/>
    <w:basedOn w:val="Normal"/>
    <w:rsid w:val="003B3CD4"/>
    <w:pPr>
      <w:pBdr>
        <w:top w:val="single" w:sz="8" w:space="0" w:color="000000"/>
        <w:bottom w:val="single" w:sz="4"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06">
    <w:name w:val="xl106"/>
    <w:basedOn w:val="Normal"/>
    <w:rsid w:val="003B3CD4"/>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07">
    <w:name w:val="xl107"/>
    <w:basedOn w:val="Normal"/>
    <w:rsid w:val="003B3CD4"/>
    <w:pPr>
      <w:pBdr>
        <w:left w:val="single" w:sz="8" w:space="0" w:color="auto"/>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Normal"/>
    <w:rsid w:val="003B3CD4"/>
    <w:pPr>
      <w:pBdr>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09">
    <w:name w:val="xl109"/>
    <w:basedOn w:val="Normal"/>
    <w:rsid w:val="003B3CD4"/>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10">
    <w:name w:val="xl110"/>
    <w:basedOn w:val="Normal"/>
    <w:rsid w:val="003B3CD4"/>
    <w:pPr>
      <w:pBdr>
        <w:left w:val="single" w:sz="4" w:space="0" w:color="000000"/>
        <w:bottom w:val="single" w:sz="8"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11">
    <w:name w:val="xl111"/>
    <w:basedOn w:val="Normal"/>
    <w:rsid w:val="003B3CD4"/>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12">
    <w:name w:val="xl112"/>
    <w:basedOn w:val="Normal"/>
    <w:rsid w:val="003B3CD4"/>
    <w:pPr>
      <w:pBdr>
        <w:top w:val="single" w:sz="4" w:space="0" w:color="000000"/>
        <w:left w:val="single" w:sz="8" w:space="0" w:color="auto"/>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Normal"/>
    <w:rsid w:val="003B3CD4"/>
    <w:pPr>
      <w:pBdr>
        <w:top w:val="single" w:sz="4" w:space="0" w:color="000000"/>
        <w:left w:val="single" w:sz="4"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4">
    <w:name w:val="xl114"/>
    <w:basedOn w:val="Normal"/>
    <w:rsid w:val="003B3CD4"/>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5">
    <w:name w:val="xl115"/>
    <w:basedOn w:val="Normal"/>
    <w:rsid w:val="003B3CD4"/>
    <w:pPr>
      <w:pBdr>
        <w:left w:val="single" w:sz="8" w:space="0" w:color="auto"/>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Normal"/>
    <w:rsid w:val="003B3CD4"/>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17">
    <w:name w:val="xl117"/>
    <w:basedOn w:val="Normal"/>
    <w:rsid w:val="003B3CD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18">
    <w:name w:val="xl118"/>
    <w:basedOn w:val="Normal"/>
    <w:rsid w:val="003B3CD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19">
    <w:name w:val="xl119"/>
    <w:basedOn w:val="Normal"/>
    <w:rsid w:val="003B3C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20">
    <w:name w:val="xl120"/>
    <w:basedOn w:val="Normal"/>
    <w:rsid w:val="003B3C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1">
    <w:name w:val="xl121"/>
    <w:basedOn w:val="Normal"/>
    <w:rsid w:val="003B3CD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2">
    <w:name w:val="xl122"/>
    <w:basedOn w:val="Normal"/>
    <w:rsid w:val="003B3CD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3">
    <w:name w:val="xl123"/>
    <w:basedOn w:val="Normal"/>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4">
    <w:name w:val="xl124"/>
    <w:basedOn w:val="Normal"/>
    <w:rsid w:val="003B3CD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5">
    <w:name w:val="xl125"/>
    <w:basedOn w:val="Normal"/>
    <w:rsid w:val="003B3CD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6">
    <w:name w:val="xl126"/>
    <w:basedOn w:val="Normal"/>
    <w:rsid w:val="003B3CD4"/>
    <w:pPr>
      <w:pBdr>
        <w:left w:val="single" w:sz="8" w:space="0" w:color="auto"/>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7">
    <w:name w:val="xl127"/>
    <w:basedOn w:val="Normal"/>
    <w:rsid w:val="003B3CD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lt-LT"/>
    </w:rPr>
  </w:style>
  <w:style w:type="paragraph" w:customStyle="1" w:styleId="xl128">
    <w:name w:val="xl128"/>
    <w:basedOn w:val="Normal"/>
    <w:rsid w:val="003B3CD4"/>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29">
    <w:name w:val="xl129"/>
    <w:basedOn w:val="Normal"/>
    <w:rsid w:val="003B3CD4"/>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30">
    <w:name w:val="xl130"/>
    <w:basedOn w:val="Normal"/>
    <w:rsid w:val="003B3C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1">
    <w:name w:val="xl131"/>
    <w:basedOn w:val="Normal"/>
    <w:rsid w:val="003B3CD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2">
    <w:name w:val="xl132"/>
    <w:basedOn w:val="Normal"/>
    <w:rsid w:val="003B3CD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3">
    <w:name w:val="xl133"/>
    <w:basedOn w:val="Normal"/>
    <w:rsid w:val="003B3CD4"/>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4">
    <w:name w:val="xl134"/>
    <w:basedOn w:val="Normal"/>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5">
    <w:name w:val="xl135"/>
    <w:basedOn w:val="Normal"/>
    <w:rsid w:val="003B3CD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6">
    <w:name w:val="xl136"/>
    <w:basedOn w:val="Normal"/>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7">
    <w:name w:val="xl137"/>
    <w:basedOn w:val="Normal"/>
    <w:rsid w:val="003B3CD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8">
    <w:name w:val="xl138"/>
    <w:basedOn w:val="Normal"/>
    <w:rsid w:val="003B3C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39">
    <w:name w:val="xl139"/>
    <w:basedOn w:val="Normal"/>
    <w:rsid w:val="003B3C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40">
    <w:name w:val="xl140"/>
    <w:basedOn w:val="Normal"/>
    <w:rsid w:val="003B3CD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1">
    <w:name w:val="xl141"/>
    <w:basedOn w:val="Normal"/>
    <w:rsid w:val="003B3CD4"/>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2">
    <w:name w:val="xl142"/>
    <w:basedOn w:val="Normal"/>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3">
    <w:name w:val="xl143"/>
    <w:basedOn w:val="Normal"/>
    <w:rsid w:val="003B3CD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44">
    <w:name w:val="xl144"/>
    <w:basedOn w:val="Normal"/>
    <w:rsid w:val="003B3CD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45">
    <w:name w:val="xl145"/>
    <w:basedOn w:val="Normal"/>
    <w:rsid w:val="003B3CD4"/>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146">
    <w:name w:val="xl146"/>
    <w:basedOn w:val="Normal"/>
    <w:rsid w:val="003B3CD4"/>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47">
    <w:name w:val="xl147"/>
    <w:basedOn w:val="Normal"/>
    <w:rsid w:val="003B3CD4"/>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148">
    <w:name w:val="xl148"/>
    <w:basedOn w:val="Normal"/>
    <w:rsid w:val="003B3CD4"/>
    <w:pPr>
      <w:pBdr>
        <w:top w:val="single" w:sz="8" w:space="0" w:color="auto"/>
        <w:left w:val="single" w:sz="8" w:space="0" w:color="auto"/>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49">
    <w:name w:val="xl149"/>
    <w:basedOn w:val="Normal"/>
    <w:rsid w:val="003B3CD4"/>
    <w:pPr>
      <w:pBdr>
        <w:top w:val="single" w:sz="8" w:space="0" w:color="auto"/>
        <w:left w:val="single" w:sz="4"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50">
    <w:name w:val="xl150"/>
    <w:basedOn w:val="Normal"/>
    <w:rsid w:val="003B3CD4"/>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51">
    <w:name w:val="xl151"/>
    <w:basedOn w:val="Normal"/>
    <w:rsid w:val="003B3CD4"/>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52">
    <w:name w:val="xl152"/>
    <w:basedOn w:val="Normal"/>
    <w:rsid w:val="003B3CD4"/>
    <w:pPr>
      <w:pBdr>
        <w:top w:val="single" w:sz="8" w:space="0" w:color="auto"/>
        <w:left w:val="single" w:sz="4" w:space="0" w:color="auto"/>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53">
    <w:name w:val="xl153"/>
    <w:basedOn w:val="Normal"/>
    <w:rsid w:val="003B3CD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54">
    <w:name w:val="xl154"/>
    <w:basedOn w:val="Normal"/>
    <w:rsid w:val="003B3CD4"/>
    <w:pPr>
      <w:pBdr>
        <w:left w:val="single" w:sz="4"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55">
    <w:name w:val="xl155"/>
    <w:basedOn w:val="Normal"/>
    <w:rsid w:val="003B3CD4"/>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56">
    <w:name w:val="xl156"/>
    <w:basedOn w:val="Normal"/>
    <w:rsid w:val="003B3CD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57">
    <w:name w:val="xl157"/>
    <w:basedOn w:val="Normal"/>
    <w:rsid w:val="003B3CD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58">
    <w:name w:val="xl158"/>
    <w:basedOn w:val="Normal"/>
    <w:rsid w:val="003B3C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59">
    <w:name w:val="xl159"/>
    <w:basedOn w:val="Normal"/>
    <w:rsid w:val="003B3C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0">
    <w:name w:val="xl160"/>
    <w:basedOn w:val="Normal"/>
    <w:rsid w:val="003B3CD4"/>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1">
    <w:name w:val="xl161"/>
    <w:basedOn w:val="Normal"/>
    <w:rsid w:val="003B3CD4"/>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2">
    <w:name w:val="xl162"/>
    <w:basedOn w:val="Normal"/>
    <w:rsid w:val="003B3CD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3">
    <w:name w:val="xl163"/>
    <w:basedOn w:val="Normal"/>
    <w:rsid w:val="003B3CD4"/>
    <w:pPr>
      <w:pBdr>
        <w:left w:val="single" w:sz="4" w:space="0" w:color="auto"/>
        <w:bottom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4">
    <w:name w:val="xl164"/>
    <w:basedOn w:val="Normal"/>
    <w:rsid w:val="003B3CD4"/>
    <w:pPr>
      <w:pBdr>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5">
    <w:name w:val="xl165"/>
    <w:basedOn w:val="Normal"/>
    <w:rsid w:val="003B3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6">
    <w:name w:val="xl166"/>
    <w:basedOn w:val="Normal"/>
    <w:rsid w:val="003B3CD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7">
    <w:name w:val="xl167"/>
    <w:basedOn w:val="Normal"/>
    <w:rsid w:val="003B3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8">
    <w:name w:val="xl168"/>
    <w:basedOn w:val="Normal"/>
    <w:rsid w:val="003B3CD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9">
    <w:name w:val="xl169"/>
    <w:basedOn w:val="Normal"/>
    <w:rsid w:val="003B3CD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0">
    <w:name w:val="xl170"/>
    <w:basedOn w:val="Normal"/>
    <w:rsid w:val="003B3C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1">
    <w:name w:val="xl171"/>
    <w:basedOn w:val="Normal"/>
    <w:rsid w:val="003B3C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2">
    <w:name w:val="xl172"/>
    <w:basedOn w:val="Normal"/>
    <w:rsid w:val="003B3CD4"/>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3">
    <w:name w:val="xl173"/>
    <w:basedOn w:val="Normal"/>
    <w:rsid w:val="003B3CD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4">
    <w:name w:val="xl174"/>
    <w:basedOn w:val="Normal"/>
    <w:rsid w:val="003B3C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5">
    <w:name w:val="xl175"/>
    <w:basedOn w:val="Normal"/>
    <w:rsid w:val="003B3CD4"/>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6">
    <w:name w:val="xl176"/>
    <w:basedOn w:val="Normal"/>
    <w:rsid w:val="003B3CD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7">
    <w:name w:val="xl177"/>
    <w:basedOn w:val="Normal"/>
    <w:rsid w:val="003B3CD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lt-LT"/>
    </w:rPr>
  </w:style>
  <w:style w:type="paragraph" w:customStyle="1" w:styleId="xl178">
    <w:name w:val="xl178"/>
    <w:basedOn w:val="Normal"/>
    <w:rsid w:val="003B3CD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79">
    <w:name w:val="xl179"/>
    <w:basedOn w:val="Normal"/>
    <w:rsid w:val="003B3CD4"/>
    <w:pPr>
      <w:pBdr>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0">
    <w:name w:val="xl180"/>
    <w:basedOn w:val="Normal"/>
    <w:rsid w:val="003B3CD4"/>
    <w:pPr>
      <w:pBdr>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1">
    <w:name w:val="xl181"/>
    <w:basedOn w:val="Normal"/>
    <w:rsid w:val="003B3CD4"/>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2">
    <w:name w:val="xl182"/>
    <w:basedOn w:val="Normal"/>
    <w:rsid w:val="003B3CD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83">
    <w:name w:val="xl183"/>
    <w:basedOn w:val="Normal"/>
    <w:rsid w:val="003B3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4">
    <w:name w:val="xl184"/>
    <w:basedOn w:val="Normal"/>
    <w:rsid w:val="003B3CD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5">
    <w:name w:val="xl185"/>
    <w:basedOn w:val="Normal"/>
    <w:rsid w:val="003B3CD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6">
    <w:name w:val="xl186"/>
    <w:basedOn w:val="Normal"/>
    <w:rsid w:val="003B3CD4"/>
    <w:pPr>
      <w:pBdr>
        <w:top w:val="single" w:sz="4" w:space="0" w:color="auto"/>
        <w:left w:val="single" w:sz="8" w:space="0" w:color="auto"/>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7">
    <w:name w:val="xl187"/>
    <w:basedOn w:val="Normal"/>
    <w:rsid w:val="003B3CD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8">
    <w:name w:val="xl188"/>
    <w:basedOn w:val="Normal"/>
    <w:rsid w:val="003B3CD4"/>
    <w:pPr>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89">
    <w:name w:val="xl189"/>
    <w:basedOn w:val="Normal"/>
    <w:rsid w:val="003B3CD4"/>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90">
    <w:name w:val="xl190"/>
    <w:basedOn w:val="Normal"/>
    <w:rsid w:val="003B3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1">
    <w:name w:val="xl191"/>
    <w:basedOn w:val="Normal"/>
    <w:rsid w:val="003B3CD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2">
    <w:name w:val="xl192"/>
    <w:basedOn w:val="Normal"/>
    <w:rsid w:val="003B3CD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3">
    <w:name w:val="xl193"/>
    <w:basedOn w:val="Normal"/>
    <w:rsid w:val="003B3CD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4">
    <w:name w:val="xl194"/>
    <w:basedOn w:val="Normal"/>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95">
    <w:name w:val="xl195"/>
    <w:basedOn w:val="Normal"/>
    <w:rsid w:val="003B3C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96">
    <w:name w:val="xl196"/>
    <w:basedOn w:val="Normal"/>
    <w:rsid w:val="003B3C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7">
    <w:name w:val="xl197"/>
    <w:basedOn w:val="Normal"/>
    <w:rsid w:val="003B3CD4"/>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8">
    <w:name w:val="xl198"/>
    <w:basedOn w:val="Normal"/>
    <w:rsid w:val="003B3C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99">
    <w:name w:val="xl199"/>
    <w:basedOn w:val="Normal"/>
    <w:rsid w:val="003B3CD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200">
    <w:name w:val="xl200"/>
    <w:basedOn w:val="Normal"/>
    <w:rsid w:val="003B3CD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201">
    <w:name w:val="xl201"/>
    <w:basedOn w:val="Normal"/>
    <w:rsid w:val="003B3CD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lt-LT"/>
    </w:rPr>
  </w:style>
  <w:style w:type="paragraph" w:customStyle="1" w:styleId="xl202">
    <w:name w:val="xl202"/>
    <w:basedOn w:val="Normal"/>
    <w:rsid w:val="003B3CD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203">
    <w:name w:val="xl203"/>
    <w:basedOn w:val="Normal"/>
    <w:rsid w:val="003B3CD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04">
    <w:name w:val="xl204"/>
    <w:basedOn w:val="Normal"/>
    <w:rsid w:val="003B3CD4"/>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05">
    <w:name w:val="xl205"/>
    <w:basedOn w:val="Normal"/>
    <w:rsid w:val="003B3CD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eastAsia="lt-LT"/>
    </w:rPr>
  </w:style>
  <w:style w:type="paragraph" w:customStyle="1" w:styleId="xl206">
    <w:name w:val="xl206"/>
    <w:basedOn w:val="Normal"/>
    <w:rsid w:val="003B3CD4"/>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eastAsia="lt-LT"/>
    </w:rPr>
  </w:style>
  <w:style w:type="paragraph" w:customStyle="1" w:styleId="xl207">
    <w:name w:val="xl207"/>
    <w:basedOn w:val="Normal"/>
    <w:rsid w:val="003B3C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08">
    <w:name w:val="xl208"/>
    <w:basedOn w:val="Normal"/>
    <w:rsid w:val="003B3CD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eastAsia="lt-LT"/>
    </w:rPr>
  </w:style>
  <w:style w:type="paragraph" w:customStyle="1" w:styleId="xl209">
    <w:name w:val="xl209"/>
    <w:basedOn w:val="Normal"/>
    <w:rsid w:val="003B3CD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0">
    <w:name w:val="xl210"/>
    <w:basedOn w:val="Normal"/>
    <w:rsid w:val="003B3CD4"/>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1">
    <w:name w:val="xl211"/>
    <w:basedOn w:val="Normal"/>
    <w:rsid w:val="003B3CD4"/>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2">
    <w:name w:val="xl212"/>
    <w:basedOn w:val="Normal"/>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3">
    <w:name w:val="xl213"/>
    <w:basedOn w:val="Normal"/>
    <w:rsid w:val="003B3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4">
    <w:name w:val="xl214"/>
    <w:basedOn w:val="Normal"/>
    <w:rsid w:val="003B3CD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5">
    <w:name w:val="xl215"/>
    <w:basedOn w:val="Normal"/>
    <w:rsid w:val="003B3CD4"/>
    <w:pPr>
      <w:pBdr>
        <w:left w:val="single" w:sz="8" w:space="0" w:color="auto"/>
        <w:bottom w:val="single" w:sz="4" w:space="0" w:color="auto"/>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6">
    <w:name w:val="xl216"/>
    <w:basedOn w:val="Normal"/>
    <w:rsid w:val="003B3CD4"/>
    <w:pPr>
      <w:pBdr>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7">
    <w:name w:val="xl217"/>
    <w:basedOn w:val="Normal"/>
    <w:rsid w:val="003B3CD4"/>
    <w:pPr>
      <w:pBdr>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8">
    <w:name w:val="xl218"/>
    <w:basedOn w:val="Normal"/>
    <w:rsid w:val="003B3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19">
    <w:name w:val="xl219"/>
    <w:basedOn w:val="Normal"/>
    <w:rsid w:val="003B3CD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14"/>
      <w:szCs w:val="14"/>
      <w:lang w:eastAsia="lt-LT"/>
    </w:rPr>
  </w:style>
  <w:style w:type="paragraph" w:customStyle="1" w:styleId="xl220">
    <w:name w:val="xl220"/>
    <w:basedOn w:val="Normal"/>
    <w:rsid w:val="003B3C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lt-LT"/>
    </w:rPr>
  </w:style>
  <w:style w:type="paragraph" w:customStyle="1" w:styleId="xl221">
    <w:name w:val="xl221"/>
    <w:basedOn w:val="Normal"/>
    <w:rsid w:val="003B3CD4"/>
    <w:pPr>
      <w:pBdr>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lt-LT"/>
    </w:rPr>
  </w:style>
  <w:style w:type="paragraph" w:customStyle="1" w:styleId="xl222">
    <w:name w:val="xl222"/>
    <w:basedOn w:val="Normal"/>
    <w:rsid w:val="003B3C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23">
    <w:name w:val="xl223"/>
    <w:basedOn w:val="Normal"/>
    <w:rsid w:val="003B3C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lt-LT"/>
    </w:rPr>
  </w:style>
  <w:style w:type="paragraph" w:customStyle="1" w:styleId="xl224">
    <w:name w:val="xl224"/>
    <w:basedOn w:val="Normal"/>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25">
    <w:name w:val="xl225"/>
    <w:basedOn w:val="Normal"/>
    <w:rsid w:val="003B3CD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26">
    <w:name w:val="xl226"/>
    <w:basedOn w:val="Normal"/>
    <w:rsid w:val="003B3CD4"/>
    <w:pPr>
      <w:pBdr>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27">
    <w:name w:val="xl227"/>
    <w:basedOn w:val="Normal"/>
    <w:rsid w:val="003B3CD4"/>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customStyle="1" w:styleId="xl228">
    <w:name w:val="xl228"/>
    <w:basedOn w:val="Normal"/>
    <w:rsid w:val="003B3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t-L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16583">
      <w:bodyDiv w:val="1"/>
      <w:marLeft w:val="0"/>
      <w:marRight w:val="0"/>
      <w:marTop w:val="0"/>
      <w:marBottom w:val="0"/>
      <w:divBdr>
        <w:top w:val="none" w:sz="0" w:space="0" w:color="auto"/>
        <w:left w:val="none" w:sz="0" w:space="0" w:color="auto"/>
        <w:bottom w:val="none" w:sz="0" w:space="0" w:color="auto"/>
        <w:right w:val="none" w:sz="0" w:space="0" w:color="auto"/>
      </w:divBdr>
      <w:divsChild>
        <w:div w:id="23792869">
          <w:marLeft w:val="0"/>
          <w:marRight w:val="0"/>
          <w:marTop w:val="0"/>
          <w:marBottom w:val="0"/>
          <w:divBdr>
            <w:top w:val="none" w:sz="0" w:space="0" w:color="auto"/>
            <w:left w:val="none" w:sz="0" w:space="0" w:color="auto"/>
            <w:bottom w:val="none" w:sz="0" w:space="0" w:color="auto"/>
            <w:right w:val="none" w:sz="0" w:space="0" w:color="auto"/>
          </w:divBdr>
          <w:divsChild>
            <w:div w:id="948657141">
              <w:marLeft w:val="0"/>
              <w:marRight w:val="0"/>
              <w:marTop w:val="0"/>
              <w:marBottom w:val="0"/>
              <w:divBdr>
                <w:top w:val="none" w:sz="0" w:space="0" w:color="auto"/>
                <w:left w:val="none" w:sz="0" w:space="0" w:color="auto"/>
                <w:bottom w:val="none" w:sz="0" w:space="0" w:color="auto"/>
                <w:right w:val="none" w:sz="0" w:space="0" w:color="auto"/>
              </w:divBdr>
            </w:div>
            <w:div w:id="1553039269">
              <w:marLeft w:val="0"/>
              <w:marRight w:val="0"/>
              <w:marTop w:val="0"/>
              <w:marBottom w:val="0"/>
              <w:divBdr>
                <w:top w:val="none" w:sz="0" w:space="0" w:color="auto"/>
                <w:left w:val="none" w:sz="0" w:space="0" w:color="auto"/>
                <w:bottom w:val="none" w:sz="0" w:space="0" w:color="auto"/>
                <w:right w:val="none" w:sz="0" w:space="0" w:color="auto"/>
              </w:divBdr>
            </w:div>
          </w:divsChild>
        </w:div>
        <w:div w:id="1935822371">
          <w:marLeft w:val="0"/>
          <w:marRight w:val="0"/>
          <w:marTop w:val="0"/>
          <w:marBottom w:val="0"/>
          <w:divBdr>
            <w:top w:val="none" w:sz="0" w:space="0" w:color="auto"/>
            <w:left w:val="none" w:sz="0" w:space="0" w:color="auto"/>
            <w:bottom w:val="none" w:sz="0" w:space="0" w:color="auto"/>
            <w:right w:val="none" w:sz="0" w:space="0" w:color="auto"/>
          </w:divBdr>
          <w:divsChild>
            <w:div w:id="212281109">
              <w:marLeft w:val="0"/>
              <w:marRight w:val="0"/>
              <w:marTop w:val="0"/>
              <w:marBottom w:val="0"/>
              <w:divBdr>
                <w:top w:val="none" w:sz="0" w:space="0" w:color="auto"/>
                <w:left w:val="none" w:sz="0" w:space="0" w:color="auto"/>
                <w:bottom w:val="none" w:sz="0" w:space="0" w:color="auto"/>
                <w:right w:val="none" w:sz="0" w:space="0" w:color="auto"/>
              </w:divBdr>
            </w:div>
            <w:div w:id="10881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9822">
      <w:bodyDiv w:val="1"/>
      <w:marLeft w:val="0"/>
      <w:marRight w:val="0"/>
      <w:marTop w:val="0"/>
      <w:marBottom w:val="0"/>
      <w:divBdr>
        <w:top w:val="none" w:sz="0" w:space="0" w:color="auto"/>
        <w:left w:val="none" w:sz="0" w:space="0" w:color="auto"/>
        <w:bottom w:val="none" w:sz="0" w:space="0" w:color="auto"/>
        <w:right w:val="none" w:sz="0" w:space="0" w:color="auto"/>
      </w:divBdr>
      <w:divsChild>
        <w:div w:id="133640150">
          <w:marLeft w:val="0"/>
          <w:marRight w:val="0"/>
          <w:marTop w:val="0"/>
          <w:marBottom w:val="0"/>
          <w:divBdr>
            <w:top w:val="none" w:sz="0" w:space="0" w:color="auto"/>
            <w:left w:val="none" w:sz="0" w:space="0" w:color="auto"/>
            <w:bottom w:val="none" w:sz="0" w:space="0" w:color="auto"/>
            <w:right w:val="none" w:sz="0" w:space="0" w:color="auto"/>
          </w:divBdr>
          <w:divsChild>
            <w:div w:id="977955357">
              <w:marLeft w:val="0"/>
              <w:marRight w:val="0"/>
              <w:marTop w:val="0"/>
              <w:marBottom w:val="0"/>
              <w:divBdr>
                <w:top w:val="none" w:sz="0" w:space="0" w:color="auto"/>
                <w:left w:val="none" w:sz="0" w:space="0" w:color="auto"/>
                <w:bottom w:val="none" w:sz="0" w:space="0" w:color="auto"/>
                <w:right w:val="none" w:sz="0" w:space="0" w:color="auto"/>
              </w:divBdr>
            </w:div>
            <w:div w:id="1823698303">
              <w:marLeft w:val="0"/>
              <w:marRight w:val="0"/>
              <w:marTop w:val="0"/>
              <w:marBottom w:val="0"/>
              <w:divBdr>
                <w:top w:val="none" w:sz="0" w:space="0" w:color="auto"/>
                <w:left w:val="none" w:sz="0" w:space="0" w:color="auto"/>
                <w:bottom w:val="none" w:sz="0" w:space="0" w:color="auto"/>
                <w:right w:val="none" w:sz="0" w:space="0" w:color="auto"/>
              </w:divBdr>
            </w:div>
          </w:divsChild>
        </w:div>
        <w:div w:id="966281097">
          <w:marLeft w:val="0"/>
          <w:marRight w:val="0"/>
          <w:marTop w:val="0"/>
          <w:marBottom w:val="0"/>
          <w:divBdr>
            <w:top w:val="none" w:sz="0" w:space="0" w:color="auto"/>
            <w:left w:val="none" w:sz="0" w:space="0" w:color="auto"/>
            <w:bottom w:val="none" w:sz="0" w:space="0" w:color="auto"/>
            <w:right w:val="none" w:sz="0" w:space="0" w:color="auto"/>
          </w:divBdr>
          <w:divsChild>
            <w:div w:id="688986463">
              <w:marLeft w:val="0"/>
              <w:marRight w:val="0"/>
              <w:marTop w:val="0"/>
              <w:marBottom w:val="0"/>
              <w:divBdr>
                <w:top w:val="none" w:sz="0" w:space="0" w:color="auto"/>
                <w:left w:val="none" w:sz="0" w:space="0" w:color="auto"/>
                <w:bottom w:val="none" w:sz="0" w:space="0" w:color="auto"/>
                <w:right w:val="none" w:sz="0" w:space="0" w:color="auto"/>
              </w:divBdr>
            </w:div>
            <w:div w:id="14913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8348">
      <w:bodyDiv w:val="1"/>
      <w:marLeft w:val="0"/>
      <w:marRight w:val="0"/>
      <w:marTop w:val="0"/>
      <w:marBottom w:val="0"/>
      <w:divBdr>
        <w:top w:val="none" w:sz="0" w:space="0" w:color="auto"/>
        <w:left w:val="none" w:sz="0" w:space="0" w:color="auto"/>
        <w:bottom w:val="none" w:sz="0" w:space="0" w:color="auto"/>
        <w:right w:val="none" w:sz="0" w:space="0" w:color="auto"/>
      </w:divBdr>
    </w:div>
    <w:div w:id="204951472">
      <w:bodyDiv w:val="1"/>
      <w:marLeft w:val="0"/>
      <w:marRight w:val="0"/>
      <w:marTop w:val="0"/>
      <w:marBottom w:val="0"/>
      <w:divBdr>
        <w:top w:val="none" w:sz="0" w:space="0" w:color="auto"/>
        <w:left w:val="none" w:sz="0" w:space="0" w:color="auto"/>
        <w:bottom w:val="none" w:sz="0" w:space="0" w:color="auto"/>
        <w:right w:val="none" w:sz="0" w:space="0" w:color="auto"/>
      </w:divBdr>
    </w:div>
    <w:div w:id="206919506">
      <w:bodyDiv w:val="1"/>
      <w:marLeft w:val="0"/>
      <w:marRight w:val="0"/>
      <w:marTop w:val="0"/>
      <w:marBottom w:val="0"/>
      <w:divBdr>
        <w:top w:val="none" w:sz="0" w:space="0" w:color="auto"/>
        <w:left w:val="none" w:sz="0" w:space="0" w:color="auto"/>
        <w:bottom w:val="none" w:sz="0" w:space="0" w:color="auto"/>
        <w:right w:val="none" w:sz="0" w:space="0" w:color="auto"/>
      </w:divBdr>
    </w:div>
    <w:div w:id="303119153">
      <w:bodyDiv w:val="1"/>
      <w:marLeft w:val="0"/>
      <w:marRight w:val="0"/>
      <w:marTop w:val="0"/>
      <w:marBottom w:val="0"/>
      <w:divBdr>
        <w:top w:val="none" w:sz="0" w:space="0" w:color="auto"/>
        <w:left w:val="none" w:sz="0" w:space="0" w:color="auto"/>
        <w:bottom w:val="none" w:sz="0" w:space="0" w:color="auto"/>
        <w:right w:val="none" w:sz="0" w:space="0" w:color="auto"/>
      </w:divBdr>
    </w:div>
    <w:div w:id="311299627">
      <w:bodyDiv w:val="1"/>
      <w:marLeft w:val="0"/>
      <w:marRight w:val="0"/>
      <w:marTop w:val="0"/>
      <w:marBottom w:val="0"/>
      <w:divBdr>
        <w:top w:val="none" w:sz="0" w:space="0" w:color="auto"/>
        <w:left w:val="none" w:sz="0" w:space="0" w:color="auto"/>
        <w:bottom w:val="none" w:sz="0" w:space="0" w:color="auto"/>
        <w:right w:val="none" w:sz="0" w:space="0" w:color="auto"/>
      </w:divBdr>
    </w:div>
    <w:div w:id="563948697">
      <w:bodyDiv w:val="1"/>
      <w:marLeft w:val="0"/>
      <w:marRight w:val="0"/>
      <w:marTop w:val="0"/>
      <w:marBottom w:val="0"/>
      <w:divBdr>
        <w:top w:val="none" w:sz="0" w:space="0" w:color="auto"/>
        <w:left w:val="none" w:sz="0" w:space="0" w:color="auto"/>
        <w:bottom w:val="none" w:sz="0" w:space="0" w:color="auto"/>
        <w:right w:val="none" w:sz="0" w:space="0" w:color="auto"/>
      </w:divBdr>
    </w:div>
    <w:div w:id="656883105">
      <w:bodyDiv w:val="1"/>
      <w:marLeft w:val="0"/>
      <w:marRight w:val="0"/>
      <w:marTop w:val="0"/>
      <w:marBottom w:val="0"/>
      <w:divBdr>
        <w:top w:val="none" w:sz="0" w:space="0" w:color="auto"/>
        <w:left w:val="none" w:sz="0" w:space="0" w:color="auto"/>
        <w:bottom w:val="none" w:sz="0" w:space="0" w:color="auto"/>
        <w:right w:val="none" w:sz="0" w:space="0" w:color="auto"/>
      </w:divBdr>
      <w:divsChild>
        <w:div w:id="30960042">
          <w:marLeft w:val="0"/>
          <w:marRight w:val="0"/>
          <w:marTop w:val="0"/>
          <w:marBottom w:val="0"/>
          <w:divBdr>
            <w:top w:val="none" w:sz="0" w:space="0" w:color="auto"/>
            <w:left w:val="none" w:sz="0" w:space="0" w:color="auto"/>
            <w:bottom w:val="none" w:sz="0" w:space="0" w:color="auto"/>
            <w:right w:val="none" w:sz="0" w:space="0" w:color="auto"/>
          </w:divBdr>
        </w:div>
        <w:div w:id="271207303">
          <w:marLeft w:val="0"/>
          <w:marRight w:val="0"/>
          <w:marTop w:val="0"/>
          <w:marBottom w:val="0"/>
          <w:divBdr>
            <w:top w:val="none" w:sz="0" w:space="0" w:color="auto"/>
            <w:left w:val="none" w:sz="0" w:space="0" w:color="auto"/>
            <w:bottom w:val="none" w:sz="0" w:space="0" w:color="auto"/>
            <w:right w:val="none" w:sz="0" w:space="0" w:color="auto"/>
          </w:divBdr>
          <w:divsChild>
            <w:div w:id="639917401">
              <w:marLeft w:val="0"/>
              <w:marRight w:val="0"/>
              <w:marTop w:val="0"/>
              <w:marBottom w:val="0"/>
              <w:divBdr>
                <w:top w:val="none" w:sz="0" w:space="0" w:color="auto"/>
                <w:left w:val="none" w:sz="0" w:space="0" w:color="auto"/>
                <w:bottom w:val="none" w:sz="0" w:space="0" w:color="auto"/>
                <w:right w:val="none" w:sz="0" w:space="0" w:color="auto"/>
              </w:divBdr>
            </w:div>
            <w:div w:id="952059289">
              <w:marLeft w:val="0"/>
              <w:marRight w:val="0"/>
              <w:marTop w:val="0"/>
              <w:marBottom w:val="0"/>
              <w:divBdr>
                <w:top w:val="none" w:sz="0" w:space="0" w:color="auto"/>
                <w:left w:val="none" w:sz="0" w:space="0" w:color="auto"/>
                <w:bottom w:val="none" w:sz="0" w:space="0" w:color="auto"/>
                <w:right w:val="none" w:sz="0" w:space="0" w:color="auto"/>
              </w:divBdr>
            </w:div>
          </w:divsChild>
        </w:div>
        <w:div w:id="737824386">
          <w:marLeft w:val="0"/>
          <w:marRight w:val="0"/>
          <w:marTop w:val="0"/>
          <w:marBottom w:val="0"/>
          <w:divBdr>
            <w:top w:val="none" w:sz="0" w:space="0" w:color="auto"/>
            <w:left w:val="none" w:sz="0" w:space="0" w:color="auto"/>
            <w:bottom w:val="none" w:sz="0" w:space="0" w:color="auto"/>
            <w:right w:val="none" w:sz="0" w:space="0" w:color="auto"/>
          </w:divBdr>
        </w:div>
        <w:div w:id="947543863">
          <w:marLeft w:val="0"/>
          <w:marRight w:val="0"/>
          <w:marTop w:val="0"/>
          <w:marBottom w:val="0"/>
          <w:divBdr>
            <w:top w:val="none" w:sz="0" w:space="0" w:color="auto"/>
            <w:left w:val="none" w:sz="0" w:space="0" w:color="auto"/>
            <w:bottom w:val="none" w:sz="0" w:space="0" w:color="auto"/>
            <w:right w:val="none" w:sz="0" w:space="0" w:color="auto"/>
          </w:divBdr>
        </w:div>
        <w:div w:id="1062170990">
          <w:marLeft w:val="0"/>
          <w:marRight w:val="0"/>
          <w:marTop w:val="0"/>
          <w:marBottom w:val="0"/>
          <w:divBdr>
            <w:top w:val="none" w:sz="0" w:space="0" w:color="auto"/>
            <w:left w:val="none" w:sz="0" w:space="0" w:color="auto"/>
            <w:bottom w:val="none" w:sz="0" w:space="0" w:color="auto"/>
            <w:right w:val="none" w:sz="0" w:space="0" w:color="auto"/>
          </w:divBdr>
        </w:div>
        <w:div w:id="1721857168">
          <w:marLeft w:val="0"/>
          <w:marRight w:val="0"/>
          <w:marTop w:val="0"/>
          <w:marBottom w:val="0"/>
          <w:divBdr>
            <w:top w:val="none" w:sz="0" w:space="0" w:color="auto"/>
            <w:left w:val="none" w:sz="0" w:space="0" w:color="auto"/>
            <w:bottom w:val="none" w:sz="0" w:space="0" w:color="auto"/>
            <w:right w:val="none" w:sz="0" w:space="0" w:color="auto"/>
          </w:divBdr>
        </w:div>
        <w:div w:id="1738505890">
          <w:marLeft w:val="0"/>
          <w:marRight w:val="0"/>
          <w:marTop w:val="0"/>
          <w:marBottom w:val="0"/>
          <w:divBdr>
            <w:top w:val="none" w:sz="0" w:space="0" w:color="auto"/>
            <w:left w:val="none" w:sz="0" w:space="0" w:color="auto"/>
            <w:bottom w:val="none" w:sz="0" w:space="0" w:color="auto"/>
            <w:right w:val="none" w:sz="0" w:space="0" w:color="auto"/>
          </w:divBdr>
        </w:div>
        <w:div w:id="1769931061">
          <w:marLeft w:val="0"/>
          <w:marRight w:val="0"/>
          <w:marTop w:val="0"/>
          <w:marBottom w:val="0"/>
          <w:divBdr>
            <w:top w:val="none" w:sz="0" w:space="0" w:color="auto"/>
            <w:left w:val="none" w:sz="0" w:space="0" w:color="auto"/>
            <w:bottom w:val="none" w:sz="0" w:space="0" w:color="auto"/>
            <w:right w:val="none" w:sz="0" w:space="0" w:color="auto"/>
          </w:divBdr>
        </w:div>
        <w:div w:id="1880699817">
          <w:marLeft w:val="0"/>
          <w:marRight w:val="0"/>
          <w:marTop w:val="0"/>
          <w:marBottom w:val="0"/>
          <w:divBdr>
            <w:top w:val="none" w:sz="0" w:space="0" w:color="auto"/>
            <w:left w:val="none" w:sz="0" w:space="0" w:color="auto"/>
            <w:bottom w:val="none" w:sz="0" w:space="0" w:color="auto"/>
            <w:right w:val="none" w:sz="0" w:space="0" w:color="auto"/>
          </w:divBdr>
        </w:div>
        <w:div w:id="1942836093">
          <w:marLeft w:val="0"/>
          <w:marRight w:val="0"/>
          <w:marTop w:val="0"/>
          <w:marBottom w:val="0"/>
          <w:divBdr>
            <w:top w:val="none" w:sz="0" w:space="0" w:color="auto"/>
            <w:left w:val="none" w:sz="0" w:space="0" w:color="auto"/>
            <w:bottom w:val="none" w:sz="0" w:space="0" w:color="auto"/>
            <w:right w:val="none" w:sz="0" w:space="0" w:color="auto"/>
          </w:divBdr>
          <w:divsChild>
            <w:div w:id="313485779">
              <w:marLeft w:val="0"/>
              <w:marRight w:val="0"/>
              <w:marTop w:val="0"/>
              <w:marBottom w:val="0"/>
              <w:divBdr>
                <w:top w:val="none" w:sz="0" w:space="0" w:color="auto"/>
                <w:left w:val="none" w:sz="0" w:space="0" w:color="auto"/>
                <w:bottom w:val="none" w:sz="0" w:space="0" w:color="auto"/>
                <w:right w:val="none" w:sz="0" w:space="0" w:color="auto"/>
              </w:divBdr>
            </w:div>
            <w:div w:id="751271231">
              <w:marLeft w:val="0"/>
              <w:marRight w:val="0"/>
              <w:marTop w:val="0"/>
              <w:marBottom w:val="0"/>
              <w:divBdr>
                <w:top w:val="none" w:sz="0" w:space="0" w:color="auto"/>
                <w:left w:val="none" w:sz="0" w:space="0" w:color="auto"/>
                <w:bottom w:val="none" w:sz="0" w:space="0" w:color="auto"/>
                <w:right w:val="none" w:sz="0" w:space="0" w:color="auto"/>
              </w:divBdr>
            </w:div>
            <w:div w:id="824394361">
              <w:marLeft w:val="0"/>
              <w:marRight w:val="0"/>
              <w:marTop w:val="0"/>
              <w:marBottom w:val="0"/>
              <w:divBdr>
                <w:top w:val="none" w:sz="0" w:space="0" w:color="auto"/>
                <w:left w:val="none" w:sz="0" w:space="0" w:color="auto"/>
                <w:bottom w:val="none" w:sz="0" w:space="0" w:color="auto"/>
                <w:right w:val="none" w:sz="0" w:space="0" w:color="auto"/>
              </w:divBdr>
            </w:div>
            <w:div w:id="1254514071">
              <w:marLeft w:val="0"/>
              <w:marRight w:val="0"/>
              <w:marTop w:val="0"/>
              <w:marBottom w:val="0"/>
              <w:divBdr>
                <w:top w:val="none" w:sz="0" w:space="0" w:color="auto"/>
                <w:left w:val="none" w:sz="0" w:space="0" w:color="auto"/>
                <w:bottom w:val="none" w:sz="0" w:space="0" w:color="auto"/>
                <w:right w:val="none" w:sz="0" w:space="0" w:color="auto"/>
              </w:divBdr>
            </w:div>
            <w:div w:id="1859464415">
              <w:marLeft w:val="0"/>
              <w:marRight w:val="0"/>
              <w:marTop w:val="0"/>
              <w:marBottom w:val="0"/>
              <w:divBdr>
                <w:top w:val="none" w:sz="0" w:space="0" w:color="auto"/>
                <w:left w:val="none" w:sz="0" w:space="0" w:color="auto"/>
                <w:bottom w:val="none" w:sz="0" w:space="0" w:color="auto"/>
                <w:right w:val="none" w:sz="0" w:space="0" w:color="auto"/>
              </w:divBdr>
            </w:div>
          </w:divsChild>
        </w:div>
        <w:div w:id="1953441210">
          <w:marLeft w:val="0"/>
          <w:marRight w:val="0"/>
          <w:marTop w:val="0"/>
          <w:marBottom w:val="0"/>
          <w:divBdr>
            <w:top w:val="none" w:sz="0" w:space="0" w:color="auto"/>
            <w:left w:val="none" w:sz="0" w:space="0" w:color="auto"/>
            <w:bottom w:val="none" w:sz="0" w:space="0" w:color="auto"/>
            <w:right w:val="none" w:sz="0" w:space="0" w:color="auto"/>
          </w:divBdr>
        </w:div>
      </w:divsChild>
    </w:div>
    <w:div w:id="801579408">
      <w:bodyDiv w:val="1"/>
      <w:marLeft w:val="0"/>
      <w:marRight w:val="0"/>
      <w:marTop w:val="0"/>
      <w:marBottom w:val="0"/>
      <w:divBdr>
        <w:top w:val="none" w:sz="0" w:space="0" w:color="auto"/>
        <w:left w:val="none" w:sz="0" w:space="0" w:color="auto"/>
        <w:bottom w:val="none" w:sz="0" w:space="0" w:color="auto"/>
        <w:right w:val="none" w:sz="0" w:space="0" w:color="auto"/>
      </w:divBdr>
    </w:div>
    <w:div w:id="856504722">
      <w:bodyDiv w:val="1"/>
      <w:marLeft w:val="0"/>
      <w:marRight w:val="0"/>
      <w:marTop w:val="0"/>
      <w:marBottom w:val="0"/>
      <w:divBdr>
        <w:top w:val="none" w:sz="0" w:space="0" w:color="auto"/>
        <w:left w:val="none" w:sz="0" w:space="0" w:color="auto"/>
        <w:bottom w:val="none" w:sz="0" w:space="0" w:color="auto"/>
        <w:right w:val="none" w:sz="0" w:space="0" w:color="auto"/>
      </w:divBdr>
    </w:div>
    <w:div w:id="919294354">
      <w:bodyDiv w:val="1"/>
      <w:marLeft w:val="0"/>
      <w:marRight w:val="0"/>
      <w:marTop w:val="0"/>
      <w:marBottom w:val="0"/>
      <w:divBdr>
        <w:top w:val="none" w:sz="0" w:space="0" w:color="auto"/>
        <w:left w:val="none" w:sz="0" w:space="0" w:color="auto"/>
        <w:bottom w:val="none" w:sz="0" w:space="0" w:color="auto"/>
        <w:right w:val="none" w:sz="0" w:space="0" w:color="auto"/>
      </w:divBdr>
    </w:div>
    <w:div w:id="921597168">
      <w:bodyDiv w:val="1"/>
      <w:marLeft w:val="0"/>
      <w:marRight w:val="0"/>
      <w:marTop w:val="0"/>
      <w:marBottom w:val="0"/>
      <w:divBdr>
        <w:top w:val="none" w:sz="0" w:space="0" w:color="auto"/>
        <w:left w:val="none" w:sz="0" w:space="0" w:color="auto"/>
        <w:bottom w:val="none" w:sz="0" w:space="0" w:color="auto"/>
        <w:right w:val="none" w:sz="0" w:space="0" w:color="auto"/>
      </w:divBdr>
    </w:div>
    <w:div w:id="923103113">
      <w:bodyDiv w:val="1"/>
      <w:marLeft w:val="0"/>
      <w:marRight w:val="0"/>
      <w:marTop w:val="0"/>
      <w:marBottom w:val="0"/>
      <w:divBdr>
        <w:top w:val="none" w:sz="0" w:space="0" w:color="auto"/>
        <w:left w:val="none" w:sz="0" w:space="0" w:color="auto"/>
        <w:bottom w:val="none" w:sz="0" w:space="0" w:color="auto"/>
        <w:right w:val="none" w:sz="0" w:space="0" w:color="auto"/>
      </w:divBdr>
    </w:div>
    <w:div w:id="1034233113">
      <w:bodyDiv w:val="1"/>
      <w:marLeft w:val="0"/>
      <w:marRight w:val="0"/>
      <w:marTop w:val="0"/>
      <w:marBottom w:val="0"/>
      <w:divBdr>
        <w:top w:val="none" w:sz="0" w:space="0" w:color="auto"/>
        <w:left w:val="none" w:sz="0" w:space="0" w:color="auto"/>
        <w:bottom w:val="none" w:sz="0" w:space="0" w:color="auto"/>
        <w:right w:val="none" w:sz="0" w:space="0" w:color="auto"/>
      </w:divBdr>
    </w:div>
    <w:div w:id="1142112287">
      <w:bodyDiv w:val="1"/>
      <w:marLeft w:val="0"/>
      <w:marRight w:val="0"/>
      <w:marTop w:val="0"/>
      <w:marBottom w:val="0"/>
      <w:divBdr>
        <w:top w:val="none" w:sz="0" w:space="0" w:color="auto"/>
        <w:left w:val="none" w:sz="0" w:space="0" w:color="auto"/>
        <w:bottom w:val="none" w:sz="0" w:space="0" w:color="auto"/>
        <w:right w:val="none" w:sz="0" w:space="0" w:color="auto"/>
      </w:divBdr>
    </w:div>
    <w:div w:id="1343898540">
      <w:bodyDiv w:val="1"/>
      <w:marLeft w:val="0"/>
      <w:marRight w:val="0"/>
      <w:marTop w:val="0"/>
      <w:marBottom w:val="0"/>
      <w:divBdr>
        <w:top w:val="none" w:sz="0" w:space="0" w:color="auto"/>
        <w:left w:val="none" w:sz="0" w:space="0" w:color="auto"/>
        <w:bottom w:val="none" w:sz="0" w:space="0" w:color="auto"/>
        <w:right w:val="none" w:sz="0" w:space="0" w:color="auto"/>
      </w:divBdr>
    </w:div>
    <w:div w:id="211080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80C8DF442BF7C4BB786BEDE50EBE84B" ma:contentTypeVersion="4" ma:contentTypeDescription="Kurkite naują dokumentą." ma:contentTypeScope="" ma:versionID="27137a5493ad6d0b4f4218142213d7bc">
  <xsd:schema xmlns:xsd="http://www.w3.org/2001/XMLSchema" xmlns:xs="http://www.w3.org/2001/XMLSchema" xmlns:p="http://schemas.microsoft.com/office/2006/metadata/properties" xmlns:ns2="c2b0dfaf-9c0a-40ef-9e4e-1dbfb846f071" targetNamespace="http://schemas.microsoft.com/office/2006/metadata/properties" ma:root="true" ma:fieldsID="07bb45aba4bfaeb1312cbe5052ced439" ns2:_="">
    <xsd:import namespace="c2b0dfaf-9c0a-40ef-9e4e-1dbfb846f0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0dfaf-9c0a-40ef-9e4e-1dbfb846f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6C8D3-14BA-4DB0-85F3-BAA5ED210028}">
  <ds:schemaRefs>
    <ds:schemaRef ds:uri="http://schemas.microsoft.com/office/2006/metadata/properties"/>
    <ds:schemaRef ds:uri="http://schemas.microsoft.com/office/infopath/2007/PartnerControls"/>
    <ds:schemaRef ds:uri="bae22e4e-c13c-4294-8272-50d9672551cc"/>
    <ds:schemaRef ds:uri="413bd800-9cc7-4b33-bbe3-cb24f5a86244"/>
  </ds:schemaRefs>
</ds:datastoreItem>
</file>

<file path=customXml/itemProps2.xml><?xml version="1.0" encoding="utf-8"?>
<ds:datastoreItem xmlns:ds="http://schemas.openxmlformats.org/officeDocument/2006/customXml" ds:itemID="{37292F80-BD8C-4A48-B171-87E07DF9CC8C}">
  <ds:schemaRefs>
    <ds:schemaRef ds:uri="http://schemas.microsoft.com/sharepoint/v3/contenttype/forms"/>
  </ds:schemaRefs>
</ds:datastoreItem>
</file>

<file path=customXml/itemProps3.xml><?xml version="1.0" encoding="utf-8"?>
<ds:datastoreItem xmlns:ds="http://schemas.openxmlformats.org/officeDocument/2006/customXml" ds:itemID="{63C2E2D2-FBE1-401F-87D5-5E767ADE8603}"/>
</file>

<file path=docProps/app.xml><?xml version="1.0" encoding="utf-8"?>
<Properties xmlns="http://schemas.openxmlformats.org/officeDocument/2006/extended-properties" xmlns:vt="http://schemas.openxmlformats.org/officeDocument/2006/docPropsVTypes">
  <Template>Normal.dotm</Template>
  <TotalTime>133</TotalTime>
  <Pages>2</Pages>
  <Words>1854</Words>
  <Characters>1058</Characters>
  <Application>Microsoft Office Word</Application>
  <DocSecurity>0</DocSecurity>
  <Lines>8</Lines>
  <Paragraphs>5</Paragraphs>
  <ScaleCrop>false</ScaleCrop>
  <Company>AB Vilniaus silumos tinklai</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Čiužauskas</dc:creator>
  <cp:keywords/>
  <dc:description/>
  <cp:lastModifiedBy>Vytautas Puškorius</cp:lastModifiedBy>
  <cp:revision>76</cp:revision>
  <dcterms:created xsi:type="dcterms:W3CDTF">2023-01-18T02:29:00Z</dcterms:created>
  <dcterms:modified xsi:type="dcterms:W3CDTF">2025-01-03T10:21:00Z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0x010100980C8DF442BF7C4BB786BEDE50EBE84B</vt:lpwstr>
  </property>
</Properties>
</file>