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</w:t>
            </w:r>
            <w:proofErr w:type="gram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automation</w:t>
            </w:r>
            <w:proofErr w:type="gram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8147B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https://projektai.intranet.litgrid.eu/PWA/Balbieriškio%20TP/_layouts/15/DocIdRedir.aspx?ID=PVIS-1389109399-34</Url>
      <Description>PVIS-1389109399-34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PVIS-1389109399-34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A5B18-1CF6-4EE5-A4D5-52481649EC25}"/>
</file>

<file path=customXml/itemProps3.xml><?xml version="1.0" encoding="utf-8"?>
<ds:datastoreItem xmlns:ds="http://schemas.openxmlformats.org/officeDocument/2006/customXml" ds:itemID="{E3417207-B53A-4674-BD0B-FD61307D8BCF}"/>
</file>

<file path=customXml/itemProps4.xml><?xml version="1.0" encoding="utf-8"?>
<ds:datastoreItem xmlns:ds="http://schemas.openxmlformats.org/officeDocument/2006/customXml" ds:itemID="{7F946CCE-5BBA-46CD-AD39-16349F178C97}"/>
</file>

<file path=customXml/itemProps5.xml><?xml version="1.0" encoding="utf-8"?>
<ds:datastoreItem xmlns:ds="http://schemas.openxmlformats.org/officeDocument/2006/customXml" ds:itemID="{4F2D27F0-71E9-43AD-86CF-A091CEF2E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0x01010066872F3CC8F7D84995438B893169A08002002FF66CF8151E9A4895368532F4C4AB0A</vt:lpwstr>
  </property>
  <property fmtid="{D5CDD505-2E9C-101B-9397-08002B2CF9AE}" pid="10" name="_dlc_DocIdItemGuid">
    <vt:lpwstr>0ada494c-ce6c-4044-bbbb-5a08d70e9e5b</vt:lpwstr>
  </property>
</Properties>
</file>