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049A" w14:textId="1D99569F" w:rsidR="00F75E4A" w:rsidRPr="00212F07" w:rsidRDefault="00F75E4A" w:rsidP="00F75E4A">
      <w:pPr>
        <w:pStyle w:val="Body2"/>
        <w:rPr>
          <w:rFonts w:ascii="Calibri" w:hAnsi="Calibri" w:cs="Calibri"/>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212F07"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212F07"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212F07">
              <w:rPr>
                <w:rFonts w:ascii="Calibri" w:eastAsia="Times New Roman" w:hAnsi="Calibri" w:cs="Calibri"/>
                <w:color w:val="000000"/>
                <w:sz w:val="22"/>
                <w:szCs w:val="22"/>
                <w:bdr w:val="none" w:sz="0" w:space="0" w:color="auto"/>
                <w:shd w:val="clear" w:color="auto" w:fill="E1E3E6"/>
                <w:lang w:eastAsia="lt-LT"/>
              </w:rPr>
              <w:t>AB „Vilniaus šilumos tinklai“</w:t>
            </w:r>
            <w:r w:rsidRPr="00212F07">
              <w:rPr>
                <w:rFonts w:ascii="Calibri" w:eastAsia="Times New Roman" w:hAnsi="Calibri" w:cs="Calibri"/>
                <w:sz w:val="22"/>
                <w:szCs w:val="22"/>
                <w:bdr w:val="none" w:sz="0" w:space="0" w:color="auto"/>
                <w:lang w:eastAsia="lt-LT"/>
              </w:rPr>
              <w:t> </w:t>
            </w:r>
          </w:p>
        </w:tc>
      </w:tr>
      <w:tr w:rsidR="00F75E4A" w:rsidRPr="00212F07" w14:paraId="344DF770" w14:textId="77777777" w:rsidTr="4D1D2916">
        <w:tc>
          <w:tcPr>
            <w:tcW w:w="8355" w:type="dxa"/>
            <w:tcBorders>
              <w:top w:val="nil"/>
              <w:left w:val="single" w:sz="12" w:space="0" w:color="85B9C9" w:themeColor="accent1"/>
              <w:bottom w:val="nil"/>
              <w:right w:val="nil"/>
            </w:tcBorders>
            <w:shd w:val="clear" w:color="auto" w:fill="auto"/>
            <w:hideMark/>
          </w:tcPr>
          <w:p w14:paraId="389CFADE" w14:textId="77777777" w:rsidR="002A7298" w:rsidRPr="00514CD2" w:rsidRDefault="002A7298" w:rsidP="002A7298">
            <w:pPr>
              <w:pStyle w:val="Header"/>
              <w:rPr>
                <w:rFonts w:ascii="Calibri" w:hAnsi="Calibri" w:cs="Calibri"/>
                <w:sz w:val="22"/>
                <w:szCs w:val="22"/>
              </w:rPr>
            </w:pPr>
            <w:r w:rsidRPr="000B5D19">
              <w:rPr>
                <w:rFonts w:ascii="Arial" w:eastAsia="Times New Roman" w:hAnsi="Arial" w:cs="Arial"/>
                <w:b/>
                <w:bCs/>
                <w:color w:val="000000" w:themeColor="text1"/>
                <w:sz w:val="56"/>
                <w:szCs w:val="56"/>
                <w:bdr w:val="none" w:sz="0" w:space="0" w:color="auto"/>
                <w:lang w:eastAsia="lt-LT"/>
              </w:rPr>
              <w:t>Vilniaus miesto šilumos tiekimo tinklų kvartalo nuo ŠK 91222 iki ŠK 92654 (Kalvarijų g., Maišiagalos g., Apkasų g.), Vilniuje rekonstravimo projektas</w:t>
            </w:r>
          </w:p>
          <w:p w14:paraId="7AEB69FD" w14:textId="7AE24434" w:rsidR="00F75E4A" w:rsidRPr="00212F07"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p>
        </w:tc>
      </w:tr>
      <w:tr w:rsidR="00F75E4A" w:rsidRPr="00212F07"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212F07"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212F07">
              <w:rPr>
                <w:rFonts w:ascii="Calibri" w:eastAsia="Times New Roman" w:hAnsi="Calibri" w:cs="Calibri"/>
                <w:color w:val="000000"/>
                <w:sz w:val="22"/>
                <w:szCs w:val="22"/>
                <w:bdr w:val="none" w:sz="0" w:space="0" w:color="auto"/>
                <w:shd w:val="clear" w:color="auto" w:fill="E1E3E6"/>
                <w:lang w:eastAsia="lt-LT"/>
              </w:rPr>
              <w:t>TECHNINĖ UŽDUOTIS</w:t>
            </w:r>
            <w:r w:rsidRPr="00212F07">
              <w:rPr>
                <w:rFonts w:ascii="Calibri" w:eastAsia="Times New Roman" w:hAnsi="Calibri" w:cs="Calibri"/>
                <w:sz w:val="22"/>
                <w:szCs w:val="22"/>
                <w:bdr w:val="none" w:sz="0" w:space="0" w:color="auto"/>
                <w:lang w:eastAsia="lt-LT"/>
              </w:rPr>
              <w:t> </w:t>
            </w:r>
          </w:p>
        </w:tc>
      </w:tr>
    </w:tbl>
    <w:p w14:paraId="09560A4B" w14:textId="390A460B" w:rsidR="004436B5" w:rsidRPr="00212F07" w:rsidRDefault="004436B5" w:rsidP="004436B5">
      <w:pPr>
        <w:rPr>
          <w:rFonts w:ascii="Calibri" w:hAnsi="Calibri" w:cs="Calibri"/>
          <w:sz w:val="22"/>
          <w:szCs w:val="22"/>
        </w:rPr>
      </w:pPr>
    </w:p>
    <w:p w14:paraId="277A2493" w14:textId="77777777" w:rsidR="00F75E4A" w:rsidRPr="00212F07" w:rsidRDefault="00F75E4A">
      <w:pPr>
        <w:rPr>
          <w:rFonts w:ascii="Calibri" w:hAnsi="Calibri" w:cs="Calibri"/>
          <w:sz w:val="22"/>
          <w:szCs w:val="22"/>
        </w:rPr>
      </w:pPr>
      <w:r w:rsidRPr="00212F07">
        <w:rPr>
          <w:rFonts w:ascii="Calibri" w:hAnsi="Calibri" w:cs="Calibri"/>
          <w:sz w:val="22"/>
          <w:szCs w:val="22"/>
        </w:rPr>
        <w:br w:type="page"/>
      </w:r>
    </w:p>
    <w:p w14:paraId="67BC16B9" w14:textId="77777777" w:rsidR="00B427A4" w:rsidRPr="00212F07" w:rsidRDefault="00B427A4" w:rsidP="00B427A4">
      <w:pPr>
        <w:rPr>
          <w:rFonts w:ascii="Calibri" w:hAnsi="Calibri" w:cs="Calibri"/>
          <w:sz w:val="22"/>
          <w:szCs w:val="22"/>
        </w:rPr>
      </w:pPr>
    </w:p>
    <w:p w14:paraId="3C65F309" w14:textId="77777777" w:rsidR="00B427A4" w:rsidRPr="00212F07" w:rsidRDefault="00B427A4" w:rsidP="00B427A4">
      <w:pPr>
        <w:rPr>
          <w:rFonts w:ascii="Calibri" w:hAnsi="Calibri" w:cs="Calibri"/>
          <w:sz w:val="22"/>
          <w:szCs w:val="22"/>
        </w:rPr>
      </w:pPr>
    </w:p>
    <w:p w14:paraId="1E9CE0F7" w14:textId="57D17E50" w:rsidR="00F75E4A" w:rsidRPr="00212F07" w:rsidRDefault="00F75E4A" w:rsidP="00F75E4A">
      <w:pPr>
        <w:pStyle w:val="Body2"/>
        <w:rPr>
          <w:rFonts w:ascii="Calibri" w:hAnsi="Calibri" w:cs="Calibri"/>
          <w:lang w:val="lt-LT"/>
        </w:rPr>
      </w:pPr>
    </w:p>
    <w:p w14:paraId="251D6FED" w14:textId="4004B148" w:rsidR="00424A05" w:rsidRPr="00212F07" w:rsidRDefault="008F59A1">
      <w:pPr>
        <w:pStyle w:val="Heading"/>
        <w:jc w:val="center"/>
        <w:rPr>
          <w:rFonts w:ascii="Calibri" w:hAnsi="Calibri" w:cs="Calibri"/>
          <w:lang w:val="lt-LT"/>
        </w:rPr>
      </w:pPr>
      <w:r w:rsidRPr="00212F07">
        <w:rPr>
          <w:rFonts w:ascii="Calibri" w:hAnsi="Calibri" w:cs="Calibri"/>
        </w:rPr>
        <w:t xml:space="preserve">TECHNINĖ </w:t>
      </w:r>
      <w:r w:rsidR="00E417F8" w:rsidRPr="00212F07">
        <w:rPr>
          <w:rFonts w:ascii="Calibri" w:hAnsi="Calibri" w:cs="Calibri"/>
        </w:rPr>
        <w:t>užduotis</w:t>
      </w:r>
    </w:p>
    <w:p w14:paraId="7740638A" w14:textId="7ED94907" w:rsidR="00E9603D" w:rsidRPr="00212F07" w:rsidRDefault="00E9603D">
      <w:pPr>
        <w:pStyle w:val="Heading"/>
        <w:rPr>
          <w:rFonts w:ascii="Calibri" w:hAnsi="Calibri" w:cs="Calibri"/>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212F07" w14:paraId="4D19A592" w14:textId="77777777" w:rsidTr="1C9F8DE1">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212F07"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Times New Roman" w:hAnsi="Calibri" w:cs="Calibri"/>
                <w:b/>
                <w:bCs/>
                <w:kern w:val="2"/>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 xml:space="preserve">Reikalavimai </w:t>
            </w:r>
          </w:p>
        </w:tc>
      </w:tr>
      <w:tr w:rsidR="00E9603D" w:rsidRPr="00212F07" w14:paraId="4362702A" w14:textId="77777777" w:rsidTr="1C9F8DE1">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212F07"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u w:val="single"/>
                <w:bdr w:val="none" w:sz="0" w:space="0" w:color="auto"/>
                <w:lang w:eastAsia="ar-SA"/>
              </w:rPr>
            </w:pPr>
            <w:r w:rsidRPr="00212F07">
              <w:rPr>
                <w:rFonts w:ascii="Calibri" w:eastAsia="Lucida Sans Unicode" w:hAnsi="Calibri" w:cs="Calibri"/>
                <w:b/>
                <w:bCs/>
                <w:kern w:val="1"/>
                <w:sz w:val="22"/>
                <w:szCs w:val="22"/>
                <w:bdr w:val="none" w:sz="0" w:space="0" w:color="auto"/>
                <w:lang w:eastAsia="ar-SA"/>
              </w:rPr>
              <w:t>I. Bendra informacija apie pirkimo objektą</w:t>
            </w:r>
          </w:p>
        </w:tc>
      </w:tr>
      <w:tr w:rsidR="00E9603D" w:rsidRPr="00212F07" w14:paraId="5DF1DF81"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212F07"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E9603D" w:rsidRPr="00212F07" w14:paraId="711B5823" w14:textId="77777777" w:rsidTr="1C9F8DE1">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58C5D9A1"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Pirkimo objektas:</w:t>
            </w:r>
            <w:r w:rsidR="001F0B40" w:rsidRPr="00212F07">
              <w:rPr>
                <w:rFonts w:ascii="Calibri" w:eastAsia="Lucida Sans Unicode" w:hAnsi="Calibri" w:cs="Calibri"/>
                <w:color w:val="000000" w:themeColor="text1"/>
                <w:sz w:val="22"/>
                <w:szCs w:val="22"/>
                <w:bdr w:val="none" w:sz="0" w:space="0" w:color="auto"/>
                <w:lang w:eastAsia="lt-LT"/>
              </w:rPr>
              <w:t xml:space="preserve"> </w:t>
            </w:r>
          </w:p>
          <w:p w14:paraId="42553E58" w14:textId="59EDC21F" w:rsidR="001540E6" w:rsidRPr="00212F07" w:rsidRDefault="001540E6"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Projektinių pasiūlymų parengimas</w:t>
            </w:r>
          </w:p>
          <w:p w14:paraId="69808F30" w14:textId="7AC6D87F" w:rsidR="008C0095" w:rsidRPr="00212F07" w:rsidRDefault="00954159"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212F07">
              <w:rPr>
                <w:rFonts w:ascii="Calibri" w:eastAsia="Calibri" w:hAnsi="Calibri" w:cs="Calibri"/>
                <w:color w:val="000000" w:themeColor="text1"/>
                <w:sz w:val="22"/>
                <w:szCs w:val="22"/>
                <w:bdr w:val="none" w:sz="0" w:space="0" w:color="auto"/>
                <w:lang w:eastAsia="lt-LT"/>
              </w:rPr>
              <w:t>S</w:t>
            </w:r>
            <w:r w:rsidR="00564C0D" w:rsidRPr="00212F07">
              <w:rPr>
                <w:rFonts w:ascii="Calibri" w:eastAsia="Calibri" w:hAnsi="Calibri" w:cs="Calibri"/>
                <w:color w:val="000000" w:themeColor="text1"/>
                <w:sz w:val="22"/>
                <w:szCs w:val="22"/>
                <w:bdr w:val="none" w:sz="0" w:space="0" w:color="auto"/>
                <w:lang w:eastAsia="lt-LT"/>
              </w:rPr>
              <w:t>tatybą leidžiančio dokumento gavimas</w:t>
            </w:r>
          </w:p>
          <w:p w14:paraId="5AA7C41C" w14:textId="115867E2" w:rsidR="00E9603D" w:rsidRPr="00212F07" w:rsidRDefault="008C0095"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212F07">
              <w:rPr>
                <w:rFonts w:ascii="Calibri" w:eastAsia="Calibri" w:hAnsi="Calibri" w:cs="Calibri"/>
                <w:color w:val="000000" w:themeColor="text1"/>
                <w:sz w:val="22"/>
                <w:szCs w:val="22"/>
                <w:bdr w:val="none" w:sz="0" w:space="0" w:color="auto"/>
                <w:lang w:eastAsia="lt-LT"/>
              </w:rPr>
              <w:t>Projekto vykdymo priežiūros paslaugos</w:t>
            </w:r>
          </w:p>
        </w:tc>
      </w:tr>
      <w:tr w:rsidR="00E9603D" w:rsidRPr="00212F07" w14:paraId="51177915" w14:textId="77777777" w:rsidTr="1C9F8DE1">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4476651C" w:rsidR="007055CF" w:rsidRPr="00A11457" w:rsidRDefault="00A11457" w:rsidP="00A11457">
            <w:pPr>
              <w:pStyle w:val="Header"/>
              <w:rPr>
                <w:rFonts w:ascii="Calibri" w:hAnsi="Calibri" w:cs="Calibri"/>
                <w:sz w:val="22"/>
                <w:szCs w:val="22"/>
              </w:rPr>
            </w:pPr>
            <w:r w:rsidRPr="00A11457">
              <w:rPr>
                <w:rFonts w:ascii="Calibri" w:eastAsia="Lucida Sans Unicode" w:hAnsi="Calibri" w:cs="Calibri"/>
                <w:color w:val="000000" w:themeColor="text1"/>
                <w:sz w:val="22"/>
                <w:szCs w:val="22"/>
                <w:bdr w:val="none" w:sz="0" w:space="0" w:color="auto"/>
                <w:lang w:eastAsia="lt-LT"/>
              </w:rPr>
              <w:t>Vilniaus miesto šilumos tiekimo tinklų kvartalo nuo ŠK 91222 iki ŠK 92654 (Kalvarijų g., Maišiagalos g., Apkasų g.), Vilniuje rekonstravimo projektas</w:t>
            </w:r>
            <w:r w:rsidR="006F3CF5" w:rsidRPr="00131C1C">
              <w:rPr>
                <w:rFonts w:ascii="Calibri" w:eastAsia="Lucida Sans Unicode" w:hAnsi="Calibri" w:cs="Calibri"/>
                <w:color w:val="000000" w:themeColor="text1"/>
                <w:sz w:val="22"/>
                <w:szCs w:val="22"/>
                <w:bdr w:val="none" w:sz="0" w:space="0" w:color="auto"/>
                <w:lang w:eastAsia="lt-LT"/>
              </w:rPr>
              <w:t>.</w:t>
            </w:r>
          </w:p>
        </w:tc>
      </w:tr>
      <w:tr w:rsidR="00E9603D" w:rsidRPr="00212F07" w14:paraId="25E7CEEC" w14:textId="77777777" w:rsidTr="1C9F8DE1">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4962D183" w:rsidR="00E9603D" w:rsidRPr="00212F07" w:rsidRDefault="00334F2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Vilniaus miestas: </w:t>
            </w:r>
            <w:r w:rsidR="00B83758">
              <w:rPr>
                <w:rFonts w:ascii="Arial" w:eastAsia="Lucida Sans Unicode" w:hAnsi="Arial" w:cs="Arial"/>
                <w:color w:val="000000" w:themeColor="text1"/>
                <w:sz w:val="20"/>
                <w:szCs w:val="20"/>
                <w:bdr w:val="none" w:sz="0" w:space="0" w:color="auto"/>
                <w:lang w:eastAsia="lt-LT"/>
              </w:rPr>
              <w:t>Kalvarijų g., Maišiagalos g., Apkasų g.</w:t>
            </w:r>
          </w:p>
        </w:tc>
      </w:tr>
      <w:tr w:rsidR="00AC5304" w:rsidRPr="00212F07" w14:paraId="18DC7E55" w14:textId="77777777" w:rsidTr="1C9F8DE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Šilumos tinklai (inžineriniai tinklai)</w:t>
            </w:r>
            <w:r w:rsidR="006B19AC" w:rsidRPr="00212F07">
              <w:rPr>
                <w:rFonts w:ascii="Calibri" w:eastAsia="Lucida Sans Unicode" w:hAnsi="Calibri" w:cs="Calibri"/>
                <w:color w:val="000000" w:themeColor="text1"/>
                <w:sz w:val="22"/>
                <w:szCs w:val="22"/>
                <w:bdr w:val="none" w:sz="0" w:space="0" w:color="auto"/>
                <w:lang w:eastAsia="lt-LT"/>
              </w:rPr>
              <w:t>.</w:t>
            </w:r>
          </w:p>
        </w:tc>
      </w:tr>
      <w:tr w:rsidR="00AC5304" w:rsidRPr="00212F07" w14:paraId="798BE4FF" w14:textId="77777777" w:rsidTr="1C9F8DE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Statinio</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w:t>
            </w:r>
            <w:proofErr w:type="spellStart"/>
            <w:r w:rsidRPr="00212F07">
              <w:rPr>
                <w:rFonts w:ascii="Calibri" w:eastAsia="Lucida Sans Unicode" w:hAnsi="Calibri" w:cs="Calibri"/>
                <w:kern w:val="1"/>
                <w:sz w:val="22"/>
                <w:szCs w:val="22"/>
                <w:bdr w:val="none" w:sz="0" w:space="0" w:color="auto"/>
                <w:lang w:eastAsia="ar-SA"/>
              </w:rPr>
              <w:t>ių</w:t>
            </w:r>
            <w:proofErr w:type="spellEnd"/>
            <w:r w:rsidRPr="00212F07">
              <w:rPr>
                <w:rFonts w:ascii="Calibri" w:eastAsia="Lucida Sans Unicode" w:hAnsi="Calibri" w:cs="Calibri"/>
                <w:kern w:val="1"/>
                <w:sz w:val="22"/>
                <w:szCs w:val="22"/>
                <w:bdr w:val="none" w:sz="0" w:space="0" w:color="auto"/>
                <w:lang w:eastAsia="ar-SA"/>
              </w:rPr>
              <w:t>) ar statinių grupės paskirtis ir bendrieji (techniniai ir</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2094A003" w14:textId="0DACF259" w:rsidR="00D41B2C" w:rsidRPr="00212F07" w:rsidRDefault="007C147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rPr>
            </w:pPr>
            <w:r w:rsidRPr="007C147C">
              <w:rPr>
                <w:rFonts w:ascii="Calibri" w:eastAsia="Lucida Sans Unicode" w:hAnsi="Calibri" w:cs="Calibri"/>
                <w:color w:val="000000" w:themeColor="text1"/>
                <w:sz w:val="22"/>
                <w:szCs w:val="22"/>
              </w:rPr>
              <w:t>Magistraliniai, skirstomieji, įvadiniai šilumos tinklai skirti tiekti centralizuotą šiluminę energiją Kalvarijų g., Apkasų g., Maišiagalos g. Vilniuje esantiems statiniams</w:t>
            </w:r>
            <w:r w:rsidR="00D41B2C" w:rsidRPr="00212F07">
              <w:rPr>
                <w:rFonts w:ascii="Calibri" w:eastAsia="Lucida Sans Unicode" w:hAnsi="Calibri" w:cs="Calibri"/>
                <w:color w:val="000000" w:themeColor="text1"/>
                <w:sz w:val="22"/>
                <w:szCs w:val="22"/>
              </w:rPr>
              <w:t xml:space="preserve">. </w:t>
            </w:r>
          </w:p>
          <w:p w14:paraId="00CB503C" w14:textId="77777777" w:rsidR="00D41B2C" w:rsidRPr="00212F07" w:rsidRDefault="00D41B2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Šilumos tinklų parametrai:</w:t>
            </w:r>
          </w:p>
          <w:p w14:paraId="12D1C9AB" w14:textId="77777777" w:rsidR="00D41B2C" w:rsidRPr="00212F07" w:rsidRDefault="00D41B2C" w:rsidP="00D41B2C">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212F07">
              <w:rPr>
                <w:rFonts w:ascii="Calibri" w:hAnsi="Calibri" w:cs="Calibri"/>
                <w:color w:val="000000" w:themeColor="text1"/>
                <w:sz w:val="22"/>
                <w:szCs w:val="22"/>
              </w:rPr>
              <w:t>leistinas (projektinis) slėgis 16 barų; </w:t>
            </w:r>
          </w:p>
          <w:p w14:paraId="15325D9F" w14:textId="77777777" w:rsidR="00D41B2C" w:rsidRPr="00212F07" w:rsidRDefault="00D41B2C" w:rsidP="00D41B2C">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212F07">
              <w:rPr>
                <w:rFonts w:ascii="Calibri" w:hAnsi="Calibri" w:cs="Calibri"/>
                <w:color w:val="000000" w:themeColor="text1"/>
                <w:sz w:val="22"/>
                <w:szCs w:val="22"/>
              </w:rPr>
              <w:t>leistina (projektinė) temperatūra 120 °C;</w:t>
            </w:r>
          </w:p>
          <w:p w14:paraId="0A97B874" w14:textId="70C8286B" w:rsidR="00AC5304" w:rsidRPr="00212F07" w:rsidRDefault="00D41B2C" w:rsidP="00D41B2C">
            <w:pPr>
              <w:pStyle w:val="ListParagraph"/>
              <w:widowControl w:val="0"/>
              <w:numPr>
                <w:ilvl w:val="0"/>
                <w:numId w:val="3"/>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vamzdyno diametrai nuo </w:t>
            </w:r>
            <w:r w:rsidRPr="0096722C">
              <w:rPr>
                <w:rFonts w:ascii="Calibri" w:eastAsia="Times New Roman" w:hAnsi="Calibri" w:cs="Calibri"/>
                <w:color w:val="000000" w:themeColor="text1"/>
                <w:sz w:val="22"/>
                <w:szCs w:val="22"/>
                <w:lang w:eastAsia="lt-LT"/>
              </w:rPr>
              <w:t xml:space="preserve">DN </w:t>
            </w:r>
            <w:r w:rsidR="007C147C" w:rsidRPr="0096722C">
              <w:rPr>
                <w:rFonts w:ascii="Calibri" w:eastAsia="Times New Roman" w:hAnsi="Calibri" w:cs="Calibri"/>
                <w:color w:val="000000" w:themeColor="text1"/>
                <w:sz w:val="22"/>
                <w:szCs w:val="22"/>
                <w:lang w:eastAsia="lt-LT"/>
              </w:rPr>
              <w:t>65</w:t>
            </w:r>
            <w:r w:rsidRPr="0096722C">
              <w:rPr>
                <w:rFonts w:ascii="Calibri" w:eastAsia="Times New Roman" w:hAnsi="Calibri" w:cs="Calibri"/>
                <w:color w:val="000000" w:themeColor="text1"/>
                <w:sz w:val="22"/>
                <w:szCs w:val="22"/>
                <w:lang w:eastAsia="lt-LT"/>
              </w:rPr>
              <w:t xml:space="preserve"> iki DN </w:t>
            </w:r>
            <w:r w:rsidR="007C147C" w:rsidRPr="0096722C">
              <w:rPr>
                <w:rFonts w:ascii="Calibri" w:eastAsia="Times New Roman" w:hAnsi="Calibri" w:cs="Calibri"/>
                <w:color w:val="000000" w:themeColor="text1"/>
                <w:sz w:val="22"/>
                <w:szCs w:val="22"/>
                <w:lang w:eastAsia="lt-LT"/>
              </w:rPr>
              <w:t>3</w:t>
            </w:r>
            <w:r w:rsidRPr="0096722C">
              <w:rPr>
                <w:rFonts w:ascii="Calibri" w:eastAsia="Times New Roman" w:hAnsi="Calibri" w:cs="Calibri"/>
                <w:color w:val="000000" w:themeColor="text1"/>
                <w:sz w:val="22"/>
                <w:szCs w:val="22"/>
                <w:lang w:eastAsia="lt-LT"/>
              </w:rPr>
              <w:t>00.</w:t>
            </w:r>
          </w:p>
        </w:tc>
      </w:tr>
      <w:tr w:rsidR="00AC5304" w:rsidRPr="00212F07" w14:paraId="123DBDF0" w14:textId="77777777" w:rsidTr="1C9F8DE1">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Statinio</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212F07">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212F07" w:rsidRDefault="00AC5304"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212F07">
              <w:rPr>
                <w:rFonts w:ascii="Calibri" w:eastAsia="Calibri" w:hAnsi="Calibri" w:cs="Calibri"/>
                <w:color w:val="000000" w:themeColor="text1"/>
                <w:sz w:val="22"/>
                <w:szCs w:val="22"/>
                <w:bdr w:val="none" w:sz="0" w:space="0" w:color="auto"/>
                <w:lang w:eastAsia="lt-LT"/>
              </w:rPr>
              <w:t xml:space="preserve">statinio rekonstravimas </w:t>
            </w:r>
          </w:p>
        </w:tc>
      </w:tr>
      <w:tr w:rsidR="00AC5304" w:rsidRPr="00212F07" w14:paraId="1ADC8586" w14:textId="77777777" w:rsidTr="1C9F8DE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78493D17" w:rsidR="00AC5304" w:rsidRPr="00212F07" w:rsidRDefault="00070DC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kern w:val="1"/>
                <w:sz w:val="22"/>
                <w:szCs w:val="22"/>
                <w:bdr w:val="none" w:sz="0" w:space="0" w:color="auto"/>
                <w:lang w:eastAsia="lt-LT"/>
              </w:rPr>
            </w:pPr>
            <w:r w:rsidRPr="00070DC7">
              <w:rPr>
                <w:rFonts w:ascii="Calibri" w:eastAsia="Lucida Sans Unicode" w:hAnsi="Calibri" w:cs="Calibri"/>
                <w:color w:val="000000" w:themeColor="text1"/>
                <w:kern w:val="1"/>
                <w:sz w:val="22"/>
                <w:szCs w:val="22"/>
                <w:bdr w:val="none" w:sz="0" w:space="0" w:color="auto"/>
                <w:lang w:eastAsia="lt-LT"/>
              </w:rPr>
              <w:t xml:space="preserve">Esami šilumos tiekimo tinklai pakloti 1968-2000 metais, kurių vidutinis amžius apie 50 metų. Vamzdynai yra paveikti korozijos, susilpnėję prie nejudamų atramų ir susidėvėję </w:t>
            </w:r>
            <w:proofErr w:type="spellStart"/>
            <w:r w:rsidRPr="00070DC7">
              <w:rPr>
                <w:rFonts w:ascii="Calibri" w:eastAsia="Lucida Sans Unicode" w:hAnsi="Calibri" w:cs="Calibri"/>
                <w:color w:val="000000" w:themeColor="text1"/>
                <w:kern w:val="1"/>
                <w:sz w:val="22"/>
                <w:szCs w:val="22"/>
                <w:bdr w:val="none" w:sz="0" w:space="0" w:color="auto"/>
                <w:lang w:eastAsia="lt-LT"/>
              </w:rPr>
              <w:t>riebokšliniai</w:t>
            </w:r>
            <w:proofErr w:type="spellEnd"/>
            <w:r w:rsidRPr="00070DC7">
              <w:rPr>
                <w:rFonts w:ascii="Calibri" w:eastAsia="Lucida Sans Unicode" w:hAnsi="Calibri" w:cs="Calibri"/>
                <w:color w:val="000000" w:themeColor="text1"/>
                <w:kern w:val="1"/>
                <w:sz w:val="22"/>
                <w:szCs w:val="22"/>
                <w:bdr w:val="none" w:sz="0" w:space="0" w:color="auto"/>
                <w:lang w:eastAsia="lt-LT"/>
              </w:rPr>
              <w:t xml:space="preserve"> kompensatoriai, vamzdynų izoliacijos būklė prasta, dėl ko patiriami šilumos nuostoliai. Numatomo rekonstruoti šilumos tiekimo tinklų ruožo ilgis – 1840,5 m.</w:t>
            </w:r>
          </w:p>
        </w:tc>
      </w:tr>
      <w:tr w:rsidR="00AC5304" w:rsidRPr="00212F07" w14:paraId="15E73525" w14:textId="77777777" w:rsidTr="1C9F8DE1">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 xml:space="preserve">II. Perkamų paslaugų apimtis ir trukmė </w:t>
            </w:r>
          </w:p>
        </w:tc>
      </w:tr>
      <w:tr w:rsidR="00850E62" w:rsidRPr="00212F07" w14:paraId="39A3E833" w14:textId="77777777" w:rsidTr="1C9F8DE1">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850E62" w:rsidRPr="00212F07" w:rsidRDefault="00850E62"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850E62" w:rsidRPr="00212F07" w:rsidRDefault="00287BD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Bendri reikalavimai</w:t>
            </w:r>
            <w:r w:rsidR="00462729" w:rsidRPr="00212F07">
              <w:rPr>
                <w:rFonts w:ascii="Calibri" w:eastAsia="Lucida Sans Unicode" w:hAnsi="Calibri" w:cs="Calibri"/>
                <w:kern w:val="1"/>
                <w:sz w:val="22"/>
                <w:szCs w:val="22"/>
                <w:bdr w:val="none" w:sz="0" w:space="0" w:color="auto"/>
                <w:lang w:eastAsia="ar-SA"/>
              </w:rPr>
              <w:t xml:space="preserve">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850E62" w:rsidRPr="00212F07" w:rsidRDefault="002C1CE0"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Perkamos įprastos </w:t>
            </w:r>
            <w:r w:rsidR="00180386" w:rsidRPr="00212F07">
              <w:rPr>
                <w:rFonts w:ascii="Calibri" w:eastAsia="Lucida Sans Unicode" w:hAnsi="Calibri" w:cs="Calibri"/>
                <w:kern w:val="1"/>
                <w:sz w:val="22"/>
                <w:szCs w:val="22"/>
                <w:bdr w:val="none" w:sz="0" w:space="0" w:color="auto"/>
                <w:lang w:eastAsia="ar-SA"/>
              </w:rPr>
              <w:t>projektavimo</w:t>
            </w:r>
            <w:r w:rsidRPr="00212F07">
              <w:rPr>
                <w:rFonts w:ascii="Calibri" w:eastAsia="Lucida Sans Unicode" w:hAnsi="Calibri" w:cs="Calibri"/>
                <w:kern w:val="1"/>
                <w:sz w:val="22"/>
                <w:szCs w:val="22"/>
                <w:bdr w:val="none" w:sz="0" w:space="0" w:color="auto"/>
                <w:lang w:eastAsia="ar-SA"/>
              </w:rPr>
              <w:t xml:space="preserve"> paslaugos, kurios </w:t>
            </w:r>
            <w:r w:rsidRPr="00212F07">
              <w:rPr>
                <w:rFonts w:ascii="Calibri" w:eastAsia="Lucida Sans Unicode" w:hAnsi="Calibri" w:cs="Calibri"/>
                <w:bCs/>
                <w:kern w:val="1"/>
                <w:sz w:val="22"/>
                <w:szCs w:val="22"/>
                <w:bdr w:val="none" w:sz="0" w:space="0" w:color="auto"/>
                <w:lang w:eastAsia="ar-SA"/>
              </w:rPr>
              <w:t xml:space="preserve">įforminamos, vadovaujantis šios techninės užduoties (toliau – </w:t>
            </w:r>
            <w:r w:rsidR="00826FCE" w:rsidRPr="00212F07">
              <w:rPr>
                <w:rFonts w:ascii="Calibri" w:eastAsia="Lucida Sans Unicode" w:hAnsi="Calibri" w:cs="Calibri"/>
                <w:bCs/>
                <w:kern w:val="1"/>
                <w:sz w:val="22"/>
                <w:szCs w:val="22"/>
                <w:bdr w:val="none" w:sz="0" w:space="0" w:color="auto"/>
                <w:lang w:eastAsia="ar-SA"/>
              </w:rPr>
              <w:t>TU</w:t>
            </w:r>
            <w:r w:rsidRPr="00212F07">
              <w:rPr>
                <w:rFonts w:ascii="Calibri" w:eastAsia="Lucida Sans Unicode" w:hAnsi="Calibri" w:cs="Calibri"/>
                <w:bCs/>
                <w:kern w:val="1"/>
                <w:sz w:val="22"/>
                <w:szCs w:val="22"/>
                <w:bdr w:val="none" w:sz="0" w:space="0" w:color="auto"/>
                <w:lang w:eastAsia="ar-SA"/>
              </w:rPr>
              <w:t>), Statybos įstatymo, STR 1.04.04:2017 „Statinio projektavimas, projekto ekspertizė“</w:t>
            </w:r>
            <w:r w:rsidR="00826FCE" w:rsidRPr="00212F07">
              <w:rPr>
                <w:rFonts w:ascii="Calibri" w:eastAsia="Lucida Sans Unicode" w:hAnsi="Calibri" w:cs="Calibri"/>
                <w:bCs/>
                <w:kern w:val="1"/>
                <w:sz w:val="22"/>
                <w:szCs w:val="22"/>
                <w:bdr w:val="none" w:sz="0" w:space="0" w:color="auto"/>
                <w:lang w:eastAsia="ar-SA"/>
              </w:rPr>
              <w:t xml:space="preserve"> </w:t>
            </w:r>
            <w:r w:rsidRPr="00212F07">
              <w:rPr>
                <w:rFonts w:ascii="Calibri" w:eastAsia="Lucida Sans Unicode" w:hAnsi="Calibri" w:cs="Calibri"/>
                <w:bCs/>
                <w:kern w:val="1"/>
                <w:sz w:val="22"/>
                <w:szCs w:val="22"/>
                <w:bdr w:val="none" w:sz="0" w:space="0" w:color="auto"/>
                <w:lang w:eastAsia="ar-SA"/>
              </w:rPr>
              <w:t>bei kitų Lietuvos Respublikoje galiojančių, statybą ir projektavimą reglamentuojančių norminių dokumentų ir taisyklių nuostatomis, prisijungimo/techninėmis sąlygomis ir/ar specialiaisiais atitinkamų institucijų nustatytais reikalavimais</w:t>
            </w:r>
            <w:r w:rsidR="006508EF" w:rsidRPr="00212F07">
              <w:rPr>
                <w:rFonts w:ascii="Calibri" w:eastAsia="Lucida Sans Unicode" w:hAnsi="Calibri" w:cs="Calibri"/>
                <w:bCs/>
                <w:kern w:val="1"/>
                <w:sz w:val="22"/>
                <w:szCs w:val="22"/>
                <w:bdr w:val="none" w:sz="0" w:space="0" w:color="auto"/>
                <w:lang w:eastAsia="ar-SA"/>
              </w:rPr>
              <w:t>;</w:t>
            </w:r>
          </w:p>
          <w:p w14:paraId="2F43502E" w14:textId="6E52F939" w:rsidR="006075A3" w:rsidRPr="00212F07" w:rsidRDefault="00EE6135"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Projektas</w:t>
            </w:r>
            <w:r w:rsidR="00E51F6E" w:rsidRPr="00212F07">
              <w:rPr>
                <w:rFonts w:ascii="Calibri" w:eastAsia="Lucida Sans Unicode" w:hAnsi="Calibri" w:cs="Calibri"/>
                <w:bCs/>
                <w:kern w:val="1"/>
                <w:sz w:val="22"/>
                <w:szCs w:val="22"/>
                <w:bdr w:val="none" w:sz="0" w:space="0" w:color="auto"/>
                <w:lang w:eastAsia="ar-SA"/>
              </w:rPr>
              <w:t xml:space="preserve"> rengiam</w:t>
            </w:r>
            <w:r w:rsidRPr="00212F07">
              <w:rPr>
                <w:rFonts w:ascii="Calibri" w:eastAsia="Lucida Sans Unicode" w:hAnsi="Calibri" w:cs="Calibri"/>
                <w:bCs/>
                <w:kern w:val="1"/>
                <w:sz w:val="22"/>
                <w:szCs w:val="22"/>
                <w:bdr w:val="none" w:sz="0" w:space="0" w:color="auto"/>
                <w:lang w:eastAsia="ar-SA"/>
              </w:rPr>
              <w:t>as</w:t>
            </w:r>
            <w:r w:rsidR="006508EF" w:rsidRPr="00212F07">
              <w:rPr>
                <w:rFonts w:ascii="Calibri" w:eastAsia="Lucida Sans Unicode" w:hAnsi="Calibri" w:cs="Calibri"/>
                <w:bCs/>
                <w:kern w:val="1"/>
                <w:sz w:val="22"/>
                <w:szCs w:val="22"/>
                <w:bdr w:val="none" w:sz="0" w:space="0" w:color="auto"/>
                <w:lang w:eastAsia="ar-SA"/>
              </w:rPr>
              <w:t xml:space="preserve"> vadovaujantis</w:t>
            </w:r>
            <w:r w:rsidR="00E51F6E" w:rsidRPr="00212F07">
              <w:rPr>
                <w:rFonts w:ascii="Calibri" w:eastAsia="Lucida Sans Unicode" w:hAnsi="Calibri" w:cs="Calibri"/>
                <w:bCs/>
                <w:kern w:val="1"/>
                <w:sz w:val="22"/>
                <w:szCs w:val="22"/>
                <w:bdr w:val="none" w:sz="0" w:space="0" w:color="auto"/>
                <w:lang w:eastAsia="ar-SA"/>
              </w:rPr>
              <w:t xml:space="preserve"> </w:t>
            </w:r>
            <w:r w:rsidR="006508EF" w:rsidRPr="00212F07">
              <w:rPr>
                <w:rFonts w:ascii="Calibri" w:hAnsi="Calibri" w:cs="Calibri"/>
                <w:bCs/>
                <w:sz w:val="22"/>
                <w:szCs w:val="22"/>
              </w:rPr>
              <w:t>standartiniais techniniais reikalavimais</w:t>
            </w:r>
            <w:r w:rsidR="0041570A" w:rsidRPr="00212F07">
              <w:rPr>
                <w:rFonts w:ascii="Calibri" w:hAnsi="Calibri" w:cs="Calibri"/>
                <w:bCs/>
                <w:sz w:val="22"/>
                <w:szCs w:val="22"/>
              </w:rPr>
              <w:t xml:space="preserve"> bei </w:t>
            </w:r>
            <w:r w:rsidR="00B3633A" w:rsidRPr="00212F07">
              <w:rPr>
                <w:rFonts w:ascii="Calibri" w:hAnsi="Calibri" w:cs="Calibri"/>
                <w:bCs/>
                <w:sz w:val="22"/>
                <w:szCs w:val="22"/>
              </w:rPr>
              <w:t>reikalavimais pridėtais</w:t>
            </w:r>
            <w:r w:rsidR="006508EF" w:rsidRPr="00212F07">
              <w:rPr>
                <w:rFonts w:ascii="Calibri" w:hAnsi="Calibri" w:cs="Calibri"/>
                <w:bCs/>
                <w:sz w:val="22"/>
                <w:szCs w:val="22"/>
              </w:rPr>
              <w:t xml:space="preserve"> prie šios TU;</w:t>
            </w:r>
          </w:p>
          <w:p w14:paraId="3F0C50DA" w14:textId="00FC0B0E" w:rsidR="009869C7" w:rsidRPr="00212F07" w:rsidRDefault="009869C7" w:rsidP="00552D00">
            <w:pPr>
              <w:pStyle w:val="ListParagraph"/>
              <w:numPr>
                <w:ilvl w:val="0"/>
                <w:numId w:val="22"/>
              </w:numPr>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 xml:space="preserve">Tiekėjas turi atlikti visus reikalingus darbus, susijusius su projektinių pasiūlymų parengimu, įskaitant, bet neapsiribojant prijungimo/techninių sąlygų, specialiųjų sąlygų gavimą </w:t>
            </w:r>
            <w:r w:rsidR="00224C77" w:rsidRPr="00212F07">
              <w:rPr>
                <w:rFonts w:ascii="Calibri" w:eastAsia="Lucida Sans Unicode" w:hAnsi="Calibri" w:cs="Calibri"/>
                <w:bCs/>
                <w:kern w:val="1"/>
                <w:sz w:val="22"/>
                <w:szCs w:val="22"/>
                <w:bdr w:val="none" w:sz="0" w:space="0" w:color="auto"/>
                <w:lang w:eastAsia="ar-SA"/>
              </w:rPr>
              <w:t>iš visų suinteresuotų</w:t>
            </w:r>
            <w:r w:rsidRPr="00212F07">
              <w:rPr>
                <w:rFonts w:ascii="Calibri" w:eastAsia="Lucida Sans Unicode" w:hAnsi="Calibri" w:cs="Calibri"/>
                <w:bCs/>
                <w:kern w:val="1"/>
                <w:sz w:val="22"/>
                <w:szCs w:val="22"/>
                <w:bdr w:val="none" w:sz="0" w:space="0" w:color="auto"/>
                <w:lang w:eastAsia="ar-SA"/>
              </w:rPr>
              <w:t xml:space="preserve"> šalių,</w:t>
            </w:r>
            <w:r w:rsidR="001C2F4C" w:rsidRPr="00212F07">
              <w:rPr>
                <w:rFonts w:ascii="Calibri" w:eastAsia="Lucida Sans Unicode" w:hAnsi="Calibri" w:cs="Calibri"/>
                <w:bCs/>
                <w:kern w:val="1"/>
                <w:sz w:val="22"/>
                <w:szCs w:val="22"/>
                <w:bdr w:val="none" w:sz="0" w:space="0" w:color="auto"/>
                <w:lang w:eastAsia="ar-SA"/>
              </w:rPr>
              <w:t xml:space="preserve"> sklypų savininkų sutikimų gavimą, </w:t>
            </w:r>
            <w:r w:rsidRPr="00212F07">
              <w:rPr>
                <w:rFonts w:ascii="Calibri" w:eastAsia="Lucida Sans Unicode" w:hAnsi="Calibri" w:cs="Calibri"/>
                <w:bCs/>
                <w:kern w:val="1"/>
                <w:sz w:val="22"/>
                <w:szCs w:val="22"/>
                <w:bdr w:val="none" w:sz="0" w:space="0" w:color="auto"/>
                <w:lang w:eastAsia="ar-SA"/>
              </w:rPr>
              <w:t xml:space="preserve">inžinerinių tyrinėjimų atlikimą, statybą leidžiančių </w:t>
            </w:r>
            <w:r w:rsidR="00CE2DB4" w:rsidRPr="00212F07">
              <w:rPr>
                <w:rFonts w:ascii="Calibri" w:eastAsia="Lucida Sans Unicode" w:hAnsi="Calibri" w:cs="Calibri"/>
                <w:bCs/>
                <w:kern w:val="1"/>
                <w:sz w:val="22"/>
                <w:szCs w:val="22"/>
                <w:bdr w:val="none" w:sz="0" w:space="0" w:color="auto"/>
                <w:lang w:eastAsia="ar-SA"/>
              </w:rPr>
              <w:t xml:space="preserve">dokumentų </w:t>
            </w:r>
            <w:r w:rsidRPr="00212F07">
              <w:rPr>
                <w:rFonts w:ascii="Calibri" w:eastAsia="Lucida Sans Unicode" w:hAnsi="Calibri" w:cs="Calibri"/>
                <w:bCs/>
                <w:kern w:val="1"/>
                <w:sz w:val="22"/>
                <w:szCs w:val="22"/>
                <w:bdr w:val="none" w:sz="0" w:space="0" w:color="auto"/>
                <w:lang w:eastAsia="ar-SA"/>
              </w:rPr>
              <w:t>gavimą</w:t>
            </w:r>
            <w:r w:rsidR="00CE2DB4" w:rsidRPr="00212F07">
              <w:rPr>
                <w:rFonts w:ascii="Calibri" w:eastAsia="Lucida Sans Unicode" w:hAnsi="Calibri" w:cs="Calibri"/>
                <w:bCs/>
                <w:kern w:val="1"/>
                <w:sz w:val="22"/>
                <w:szCs w:val="22"/>
                <w:bdr w:val="none" w:sz="0" w:space="0" w:color="auto"/>
                <w:lang w:eastAsia="ar-SA"/>
              </w:rPr>
              <w:t>;</w:t>
            </w:r>
          </w:p>
          <w:p w14:paraId="3A878D19" w14:textId="421338C5" w:rsidR="00762A0F" w:rsidRPr="00212F07" w:rsidRDefault="00762A0F" w:rsidP="00D57555">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lang w:eastAsia="lt-LT"/>
              </w:rPr>
              <w:t xml:space="preserve">Projekto sprendiniai turi būti pakankamo detalumo, išsamūs,  kad rangos </w:t>
            </w:r>
            <w:r w:rsidRPr="00212F07">
              <w:rPr>
                <w:rFonts w:ascii="Calibri" w:eastAsia="Lucida Sans Unicode" w:hAnsi="Calibri" w:cs="Calibri"/>
                <w:color w:val="000000" w:themeColor="text1"/>
                <w:sz w:val="22"/>
                <w:szCs w:val="22"/>
                <w:lang w:eastAsia="lt-LT"/>
              </w:rPr>
              <w:lastRenderedPageBreak/>
              <w:t>darbų viešojo pirkimo metu konkurso dalyvis galėtų suskaičiuoti tikslią pasiūlymo sąmatinę vertę.</w:t>
            </w:r>
            <w:ins w:id="0" w:author="Mindaugas Bacevičius" w:date="2024-12-05T06:17:00Z" w16du:dateUtc="2024-12-04T14:38:00Z">
              <w:r w:rsidR="44973209" w:rsidRPr="00212F07">
                <w:rPr>
                  <w:rFonts w:ascii="Calibri" w:eastAsia="Lucida Sans Unicode" w:hAnsi="Calibri" w:cs="Calibri"/>
                  <w:color w:val="000000" w:themeColor="text1"/>
                  <w:sz w:val="22"/>
                  <w:szCs w:val="22"/>
                  <w:lang w:eastAsia="lt-LT"/>
                </w:rPr>
                <w:t xml:space="preserve"> </w:t>
              </w:r>
            </w:ins>
            <w:r w:rsidRPr="00212F07">
              <w:rPr>
                <w:rFonts w:ascii="Calibri" w:eastAsia="Lucida Sans Unicode" w:hAnsi="Calibri" w:cs="Calibri"/>
                <w:color w:val="000000" w:themeColor="text1"/>
                <w:sz w:val="22"/>
                <w:szCs w:val="22"/>
                <w:lang w:eastAsia="lt-LT"/>
              </w:rPr>
              <w:t xml:space="preserve">Paslaugos teikėjas turi užtikrinti ir esant poreikiui pateikti dokumentus, užtikrinančius jog projekte nurodomoms techninėms specifikacijoms atitinkančioms statybos produktus, medžiagas ir įrenginius gali teikti ne mažiau kaip keli skirtingi gamintojai. </w:t>
            </w:r>
            <w:r w:rsidRPr="00212F07">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762A0F" w:rsidRPr="00212F07" w:rsidRDefault="00762A0F" w:rsidP="00762A0F">
            <w:pPr>
              <w:pStyle w:val="ListParagraph"/>
              <w:numPr>
                <w:ilvl w:val="0"/>
                <w:numId w:val="22"/>
              </w:numPr>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Laimėjęs tiekėjas bus pagrindiniu projektuotoju ir turės skirti viso projekto vadovą.</w:t>
            </w:r>
          </w:p>
          <w:p w14:paraId="360D5217" w14:textId="77777777" w:rsidR="006146EB" w:rsidRPr="00212F07" w:rsidRDefault="006146EB"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06968187" w14:textId="338D68FA" w:rsidR="00106945" w:rsidRPr="00E80262"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rPr>
            </w:pPr>
            <w:r w:rsidRPr="00E80262">
              <w:rPr>
                <w:rFonts w:ascii="Calibri" w:eastAsia="Lucida Sans Unicode" w:hAnsi="Calibri" w:cs="Calibri"/>
                <w:color w:val="000000" w:themeColor="text1"/>
                <w:sz w:val="22"/>
                <w:szCs w:val="22"/>
              </w:rPr>
              <w:t xml:space="preserve">Esamam statiniui suteiktas unikalus numeris: </w:t>
            </w:r>
            <w:r w:rsidR="00D55546" w:rsidRPr="00E80262">
              <w:rPr>
                <w:rFonts w:ascii="Calibri" w:eastAsia="Lucida Sans Unicode" w:hAnsi="Calibri" w:cs="Calibri"/>
                <w:color w:val="000000" w:themeColor="text1"/>
                <w:sz w:val="22"/>
                <w:szCs w:val="22"/>
              </w:rPr>
              <w:t>1396-3000-4012</w:t>
            </w:r>
            <w:r w:rsidRPr="00E80262">
              <w:rPr>
                <w:rFonts w:ascii="Calibri" w:eastAsia="Lucida Sans Unicode" w:hAnsi="Calibri" w:cs="Calibri"/>
                <w:color w:val="000000" w:themeColor="text1"/>
                <w:sz w:val="22"/>
                <w:szCs w:val="22"/>
              </w:rPr>
              <w:t>.</w:t>
            </w:r>
          </w:p>
          <w:p w14:paraId="56F3D21C" w14:textId="77777777" w:rsidR="00106945" w:rsidRPr="00E80262"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rPr>
            </w:pPr>
          </w:p>
          <w:p w14:paraId="62D0739B" w14:textId="62992E8F" w:rsidR="00106945" w:rsidRPr="00E80262"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rPr>
            </w:pPr>
            <w:r w:rsidRPr="00E80262">
              <w:rPr>
                <w:rFonts w:ascii="Calibri" w:eastAsia="Lucida Sans Unicode" w:hAnsi="Calibri" w:cs="Calibri"/>
                <w:color w:val="000000" w:themeColor="text1"/>
                <w:sz w:val="22"/>
                <w:szCs w:val="22"/>
              </w:rPr>
              <w:t xml:space="preserve">Preliminarūs žemės sklypų </w:t>
            </w:r>
            <w:proofErr w:type="spellStart"/>
            <w:r w:rsidRPr="00E80262">
              <w:rPr>
                <w:rFonts w:ascii="Calibri" w:eastAsia="Lucida Sans Unicode" w:hAnsi="Calibri" w:cs="Calibri"/>
                <w:color w:val="000000" w:themeColor="text1"/>
                <w:sz w:val="22"/>
                <w:szCs w:val="22"/>
              </w:rPr>
              <w:t>Unik</w:t>
            </w:r>
            <w:proofErr w:type="spellEnd"/>
            <w:r w:rsidRPr="00E80262">
              <w:rPr>
                <w:rFonts w:ascii="Calibri" w:eastAsia="Lucida Sans Unicode" w:hAnsi="Calibri" w:cs="Calibri"/>
                <w:color w:val="000000" w:themeColor="text1"/>
                <w:sz w:val="22"/>
                <w:szCs w:val="22"/>
              </w:rPr>
              <w:t xml:space="preserve">. </w:t>
            </w:r>
            <w:proofErr w:type="spellStart"/>
            <w:r w:rsidRPr="00E80262">
              <w:rPr>
                <w:rFonts w:ascii="Calibri" w:eastAsia="Lucida Sans Unicode" w:hAnsi="Calibri" w:cs="Calibri"/>
                <w:color w:val="000000" w:themeColor="text1"/>
                <w:sz w:val="22"/>
                <w:szCs w:val="22"/>
              </w:rPr>
              <w:t>Nr</w:t>
            </w:r>
            <w:proofErr w:type="spellEnd"/>
            <w:r w:rsidRPr="00E80262">
              <w:rPr>
                <w:rFonts w:ascii="Calibri" w:eastAsia="Lucida Sans Unicode" w:hAnsi="Calibri" w:cs="Calibri"/>
                <w:color w:val="000000" w:themeColor="text1"/>
                <w:sz w:val="22"/>
                <w:szCs w:val="22"/>
              </w:rPr>
              <w:t xml:space="preserve">: </w:t>
            </w:r>
            <w:hyperlink r:id="rId11" w:tgtFrame="_blank" w:history="1">
              <w:r w:rsidR="00884107" w:rsidRPr="00E80262">
                <w:rPr>
                  <w:rFonts w:ascii="Calibri" w:eastAsia="Lucida Sans Unicode" w:hAnsi="Calibri" w:cs="Calibri"/>
                  <w:color w:val="000000" w:themeColor="text1"/>
                  <w:sz w:val="22"/>
                  <w:szCs w:val="22"/>
                </w:rPr>
                <w:t>0101-0022-0300</w:t>
              </w:r>
            </w:hyperlink>
            <w:r w:rsidR="00884107" w:rsidRPr="00E80262">
              <w:rPr>
                <w:rFonts w:ascii="Calibri" w:eastAsia="Lucida Sans Unicode" w:hAnsi="Calibri" w:cs="Calibri"/>
                <w:color w:val="000000" w:themeColor="text1"/>
                <w:sz w:val="22"/>
                <w:szCs w:val="22"/>
              </w:rPr>
              <w:t xml:space="preserve">, </w:t>
            </w:r>
            <w:hyperlink r:id="rId12" w:tgtFrame="_blank" w:history="1">
              <w:r w:rsidR="00884107" w:rsidRPr="00E80262">
                <w:rPr>
                  <w:rFonts w:ascii="Calibri" w:eastAsia="Lucida Sans Unicode" w:hAnsi="Calibri" w:cs="Calibri"/>
                  <w:color w:val="000000" w:themeColor="text1"/>
                  <w:sz w:val="22"/>
                  <w:szCs w:val="22"/>
                </w:rPr>
                <w:t>0101-0022-0220</w:t>
              </w:r>
            </w:hyperlink>
            <w:r w:rsidR="00884107" w:rsidRPr="00E80262">
              <w:rPr>
                <w:rFonts w:ascii="Calibri" w:eastAsia="Lucida Sans Unicode" w:hAnsi="Calibri" w:cs="Calibri"/>
                <w:color w:val="000000" w:themeColor="text1"/>
                <w:sz w:val="22"/>
                <w:szCs w:val="22"/>
              </w:rPr>
              <w:t xml:space="preserve">, </w:t>
            </w:r>
            <w:hyperlink r:id="rId13" w:tgtFrame="_blank" w:history="1">
              <w:r w:rsidR="00884107" w:rsidRPr="00E80262">
                <w:rPr>
                  <w:rFonts w:ascii="Calibri" w:eastAsia="Lucida Sans Unicode" w:hAnsi="Calibri" w:cs="Calibri"/>
                  <w:color w:val="000000" w:themeColor="text1"/>
                  <w:sz w:val="22"/>
                  <w:szCs w:val="22"/>
                </w:rPr>
                <w:t>0101-0022-0053</w:t>
              </w:r>
            </w:hyperlink>
            <w:r w:rsidR="00884107" w:rsidRPr="00E80262">
              <w:rPr>
                <w:rFonts w:ascii="Calibri" w:eastAsia="Lucida Sans Unicode" w:hAnsi="Calibri" w:cs="Calibri"/>
                <w:color w:val="000000" w:themeColor="text1"/>
                <w:sz w:val="22"/>
                <w:szCs w:val="22"/>
              </w:rPr>
              <w:t xml:space="preserve">, </w:t>
            </w:r>
            <w:hyperlink r:id="rId14" w:tgtFrame="_blank" w:history="1">
              <w:r w:rsidR="00884107" w:rsidRPr="00E80262">
                <w:rPr>
                  <w:rFonts w:ascii="Calibri" w:eastAsia="Lucida Sans Unicode" w:hAnsi="Calibri" w:cs="Calibri"/>
                  <w:color w:val="000000" w:themeColor="text1"/>
                  <w:sz w:val="22"/>
                  <w:szCs w:val="22"/>
                </w:rPr>
                <w:t>0101-0022-0192</w:t>
              </w:r>
            </w:hyperlink>
            <w:r w:rsidR="00884107" w:rsidRPr="00E80262">
              <w:rPr>
                <w:rFonts w:ascii="Calibri" w:eastAsia="Lucida Sans Unicode" w:hAnsi="Calibri" w:cs="Calibri"/>
                <w:color w:val="000000" w:themeColor="text1"/>
                <w:sz w:val="22"/>
                <w:szCs w:val="22"/>
              </w:rPr>
              <w:t xml:space="preserve">, </w:t>
            </w:r>
            <w:hyperlink r:id="rId15" w:tgtFrame="_blank" w:history="1">
              <w:r w:rsidR="00884107" w:rsidRPr="00E80262">
                <w:rPr>
                  <w:rFonts w:ascii="Calibri" w:eastAsia="Lucida Sans Unicode" w:hAnsi="Calibri" w:cs="Calibri"/>
                  <w:color w:val="000000" w:themeColor="text1"/>
                  <w:sz w:val="22"/>
                  <w:szCs w:val="22"/>
                </w:rPr>
                <w:t>4400-0423-9021</w:t>
              </w:r>
            </w:hyperlink>
            <w:r w:rsidR="00884107" w:rsidRPr="00E80262">
              <w:rPr>
                <w:rFonts w:ascii="Calibri" w:eastAsia="Lucida Sans Unicode" w:hAnsi="Calibri" w:cs="Calibri"/>
                <w:color w:val="000000" w:themeColor="text1"/>
                <w:sz w:val="22"/>
                <w:szCs w:val="22"/>
              </w:rPr>
              <w:t xml:space="preserve">, </w:t>
            </w:r>
            <w:hyperlink r:id="rId16" w:tgtFrame="_blank" w:history="1">
              <w:r w:rsidR="00884107" w:rsidRPr="00E80262">
                <w:rPr>
                  <w:rFonts w:ascii="Calibri" w:eastAsia="Lucida Sans Unicode" w:hAnsi="Calibri" w:cs="Calibri"/>
                  <w:color w:val="000000" w:themeColor="text1"/>
                  <w:sz w:val="22"/>
                  <w:szCs w:val="22"/>
                </w:rPr>
                <w:t>0101-0023-0057</w:t>
              </w:r>
            </w:hyperlink>
            <w:r w:rsidR="00884107" w:rsidRPr="00E80262">
              <w:rPr>
                <w:rFonts w:ascii="Calibri" w:eastAsia="Lucida Sans Unicode" w:hAnsi="Calibri" w:cs="Calibri"/>
                <w:color w:val="000000" w:themeColor="text1"/>
                <w:sz w:val="22"/>
                <w:szCs w:val="22"/>
              </w:rPr>
              <w:t xml:space="preserve">, </w:t>
            </w:r>
            <w:hyperlink r:id="rId17" w:tgtFrame="_blank" w:history="1">
              <w:r w:rsidR="00884107" w:rsidRPr="00E80262">
                <w:rPr>
                  <w:rFonts w:ascii="Calibri" w:eastAsia="Lucida Sans Unicode" w:hAnsi="Calibri" w:cs="Calibri"/>
                  <w:color w:val="000000" w:themeColor="text1"/>
                  <w:sz w:val="22"/>
                  <w:szCs w:val="22"/>
                </w:rPr>
                <w:t>0101-0022-0247</w:t>
              </w:r>
            </w:hyperlink>
            <w:r w:rsidR="00884107" w:rsidRPr="00E80262">
              <w:rPr>
                <w:rFonts w:ascii="Calibri" w:eastAsia="Lucida Sans Unicode" w:hAnsi="Calibri" w:cs="Calibri"/>
                <w:color w:val="000000" w:themeColor="text1"/>
                <w:sz w:val="22"/>
                <w:szCs w:val="22"/>
              </w:rPr>
              <w:t xml:space="preserve">, </w:t>
            </w:r>
            <w:hyperlink r:id="rId18" w:tgtFrame="_blank" w:history="1">
              <w:r w:rsidR="00884107" w:rsidRPr="00E80262">
                <w:rPr>
                  <w:rFonts w:ascii="Calibri" w:eastAsia="Lucida Sans Unicode" w:hAnsi="Calibri" w:cs="Calibri"/>
                  <w:color w:val="000000" w:themeColor="text1"/>
                  <w:sz w:val="22"/>
                  <w:szCs w:val="22"/>
                </w:rPr>
                <w:t>0101-0022-0308</w:t>
              </w:r>
            </w:hyperlink>
            <w:r w:rsidR="00884107" w:rsidRPr="00E80262">
              <w:rPr>
                <w:rFonts w:ascii="Calibri" w:eastAsia="Lucida Sans Unicode" w:hAnsi="Calibri" w:cs="Calibri"/>
                <w:color w:val="000000" w:themeColor="text1"/>
                <w:sz w:val="22"/>
                <w:szCs w:val="22"/>
              </w:rPr>
              <w:t xml:space="preserve">, </w:t>
            </w:r>
            <w:hyperlink r:id="rId19" w:tgtFrame="_blank" w:history="1">
              <w:r w:rsidR="00884107" w:rsidRPr="00E80262">
                <w:rPr>
                  <w:rFonts w:ascii="Calibri" w:eastAsia="Lucida Sans Unicode" w:hAnsi="Calibri" w:cs="Calibri"/>
                  <w:color w:val="000000" w:themeColor="text1"/>
                  <w:sz w:val="22"/>
                  <w:szCs w:val="22"/>
                </w:rPr>
                <w:t>0101-0022-0307</w:t>
              </w:r>
            </w:hyperlink>
            <w:r w:rsidR="00884107" w:rsidRPr="00E80262">
              <w:rPr>
                <w:rFonts w:ascii="Calibri" w:eastAsia="Lucida Sans Unicode" w:hAnsi="Calibri" w:cs="Calibri"/>
                <w:color w:val="000000" w:themeColor="text1"/>
                <w:sz w:val="22"/>
                <w:szCs w:val="22"/>
              </w:rPr>
              <w:t xml:space="preserve">, </w:t>
            </w:r>
            <w:hyperlink r:id="rId20" w:tgtFrame="_blank" w:history="1">
              <w:r w:rsidR="00884107" w:rsidRPr="00E80262">
                <w:rPr>
                  <w:rFonts w:ascii="Calibri" w:eastAsia="Lucida Sans Unicode" w:hAnsi="Calibri" w:cs="Calibri"/>
                  <w:color w:val="000000" w:themeColor="text1"/>
                  <w:sz w:val="22"/>
                  <w:szCs w:val="22"/>
                </w:rPr>
                <w:t>0101-0022-0075</w:t>
              </w:r>
            </w:hyperlink>
            <w:r w:rsidR="00884107" w:rsidRPr="00E80262">
              <w:rPr>
                <w:rFonts w:ascii="Calibri" w:eastAsia="Lucida Sans Unicode" w:hAnsi="Calibri" w:cs="Calibri"/>
                <w:color w:val="000000" w:themeColor="text1"/>
                <w:sz w:val="22"/>
                <w:szCs w:val="22"/>
              </w:rPr>
              <w:t xml:space="preserve">, </w:t>
            </w:r>
            <w:hyperlink r:id="rId21" w:tgtFrame="_blank" w:history="1">
              <w:r w:rsidR="00884107" w:rsidRPr="00E80262">
                <w:rPr>
                  <w:rFonts w:ascii="Calibri" w:eastAsia="Lucida Sans Unicode" w:hAnsi="Calibri" w:cs="Calibri"/>
                  <w:color w:val="000000" w:themeColor="text1"/>
                  <w:sz w:val="22"/>
                  <w:szCs w:val="22"/>
                </w:rPr>
                <w:t>0101-0022-0125</w:t>
              </w:r>
            </w:hyperlink>
            <w:r w:rsidR="00884107" w:rsidRPr="00E80262">
              <w:rPr>
                <w:rFonts w:ascii="Calibri" w:eastAsia="Lucida Sans Unicode" w:hAnsi="Calibri" w:cs="Calibri"/>
                <w:color w:val="000000" w:themeColor="text1"/>
                <w:sz w:val="22"/>
                <w:szCs w:val="22"/>
              </w:rPr>
              <w:t>,</w:t>
            </w:r>
            <w:hyperlink r:id="rId22" w:tgtFrame="_blank" w:history="1">
              <w:r w:rsidR="00884107" w:rsidRPr="00E80262">
                <w:rPr>
                  <w:rFonts w:ascii="Calibri" w:eastAsia="Lucida Sans Unicode" w:hAnsi="Calibri" w:cs="Calibri"/>
                  <w:color w:val="000000" w:themeColor="text1"/>
                  <w:sz w:val="22"/>
                  <w:szCs w:val="22"/>
                </w:rPr>
                <w:t>4400-4540-0471</w:t>
              </w:r>
            </w:hyperlink>
            <w:r w:rsidR="00884107" w:rsidRPr="00E80262">
              <w:rPr>
                <w:rFonts w:ascii="Calibri" w:eastAsia="Lucida Sans Unicode" w:hAnsi="Calibri" w:cs="Calibri"/>
                <w:color w:val="000000" w:themeColor="text1"/>
                <w:sz w:val="22"/>
                <w:szCs w:val="22"/>
              </w:rPr>
              <w:t>,</w:t>
            </w:r>
            <w:hyperlink r:id="rId23" w:tgtFrame="_blank" w:history="1">
              <w:r w:rsidR="00884107" w:rsidRPr="00E80262">
                <w:rPr>
                  <w:rFonts w:ascii="Calibri" w:eastAsia="Lucida Sans Unicode" w:hAnsi="Calibri" w:cs="Calibri"/>
                  <w:color w:val="000000" w:themeColor="text1"/>
                  <w:sz w:val="22"/>
                  <w:szCs w:val="22"/>
                </w:rPr>
                <w:t>0101-0022-0285</w:t>
              </w:r>
            </w:hyperlink>
            <w:r w:rsidRPr="00E80262">
              <w:rPr>
                <w:rFonts w:ascii="Calibri" w:eastAsia="Lucida Sans Unicode" w:hAnsi="Calibri" w:cs="Calibri"/>
                <w:color w:val="000000" w:themeColor="text1"/>
                <w:sz w:val="22"/>
                <w:szCs w:val="22"/>
              </w:rPr>
              <w:t>.</w:t>
            </w:r>
          </w:p>
          <w:p w14:paraId="71EFEFAD" w14:textId="77777777" w:rsidR="00106945" w:rsidRPr="00212F0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1CCAAF0B" w14:textId="35D530F1" w:rsidR="00106945" w:rsidRPr="00212F0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212F07">
              <w:rPr>
                <w:rFonts w:ascii="Calibri" w:eastAsia="Lucida Sans Unicode" w:hAnsi="Calibri" w:cs="Calibri"/>
                <w:color w:val="000000" w:themeColor="text1"/>
                <w:kern w:val="1"/>
                <w:sz w:val="22"/>
                <w:szCs w:val="22"/>
                <w:bdr w:val="none" w:sz="0" w:space="0" w:color="auto"/>
                <w:lang w:eastAsia="ar-SA"/>
              </w:rPr>
              <w:t xml:space="preserve">Pagrindiniai preliminarūs projektuojamų trasų techniniai rodikliai nurodyti 1 priede, kurie gali kisti. Parinkti vamzdynų skersmenys ir ilgiai rekonstruojamam tinklui turi būti suderinti atskirai su </w:t>
            </w:r>
            <w:r w:rsidRPr="00212F07">
              <w:rPr>
                <w:rFonts w:ascii="Calibri" w:eastAsia="Arial" w:hAnsi="Calibri" w:cs="Calibri"/>
                <w:color w:val="000000" w:themeColor="text1"/>
                <w:sz w:val="22"/>
                <w:szCs w:val="22"/>
              </w:rPr>
              <w:t xml:space="preserve">Užsakovu </w:t>
            </w:r>
            <w:r w:rsidRPr="00C265E3">
              <w:rPr>
                <w:rFonts w:ascii="Calibri" w:eastAsia="Lucida Sans Unicode" w:hAnsi="Calibri" w:cs="Calibri"/>
                <w:color w:val="000000" w:themeColor="text1"/>
                <w:kern w:val="1"/>
                <w:sz w:val="22"/>
                <w:szCs w:val="22"/>
                <w:bdr w:val="none" w:sz="0" w:space="0" w:color="auto"/>
                <w:lang w:eastAsia="ar-SA"/>
              </w:rPr>
              <w:t>laikantis 1</w:t>
            </w:r>
            <w:r w:rsidR="00E12EE2" w:rsidRPr="00C265E3">
              <w:rPr>
                <w:rFonts w:ascii="Calibri" w:eastAsia="Lucida Sans Unicode" w:hAnsi="Calibri" w:cs="Calibri"/>
                <w:color w:val="000000" w:themeColor="text1"/>
                <w:kern w:val="1"/>
                <w:sz w:val="22"/>
                <w:szCs w:val="22"/>
                <w:bdr w:val="none" w:sz="0" w:space="0" w:color="auto"/>
                <w:lang w:eastAsia="ar-SA"/>
              </w:rPr>
              <w:t>5</w:t>
            </w:r>
            <w:r w:rsidRPr="00C265E3">
              <w:rPr>
                <w:rFonts w:ascii="Calibri" w:eastAsia="Lucida Sans Unicode" w:hAnsi="Calibri" w:cs="Calibri"/>
                <w:color w:val="000000" w:themeColor="text1"/>
                <w:kern w:val="1"/>
                <w:sz w:val="22"/>
                <w:szCs w:val="22"/>
                <w:bdr w:val="none" w:sz="0" w:space="0" w:color="auto"/>
                <w:lang w:eastAsia="ar-SA"/>
              </w:rPr>
              <w:t xml:space="preserve"> punkte nustatytų reikalavimų. </w:t>
            </w:r>
            <w:r w:rsidRPr="00212F07">
              <w:rPr>
                <w:rFonts w:ascii="Calibri" w:eastAsia="Lucida Sans Unicode" w:hAnsi="Calibri" w:cs="Calibri"/>
                <w:color w:val="000000" w:themeColor="text1"/>
                <w:kern w:val="1"/>
                <w:sz w:val="22"/>
                <w:szCs w:val="22"/>
                <w:bdr w:val="none" w:sz="0" w:space="0" w:color="auto"/>
                <w:lang w:eastAsia="ar-SA"/>
              </w:rPr>
              <w:t xml:space="preserve">Rekonstruojamo ruožo schema pavaizduota </w:t>
            </w:r>
            <w:r w:rsidRPr="00C265E3">
              <w:rPr>
                <w:rFonts w:ascii="Calibri" w:eastAsia="Lucida Sans Unicode" w:hAnsi="Calibri" w:cs="Calibri"/>
                <w:color w:val="000000" w:themeColor="text1"/>
                <w:kern w:val="1"/>
                <w:sz w:val="22"/>
                <w:szCs w:val="22"/>
                <w:bdr w:val="none" w:sz="0" w:space="0" w:color="auto"/>
                <w:lang w:eastAsia="ar-SA"/>
              </w:rPr>
              <w:t>2 priede</w:t>
            </w:r>
            <w:r w:rsidRPr="00212F07">
              <w:rPr>
                <w:rFonts w:ascii="Calibri" w:eastAsia="Lucida Sans Unicode" w:hAnsi="Calibri" w:cs="Calibri"/>
                <w:color w:val="000000" w:themeColor="text1"/>
                <w:kern w:val="1"/>
                <w:sz w:val="22"/>
                <w:szCs w:val="22"/>
                <w:bdr w:val="none" w:sz="0" w:space="0" w:color="auto"/>
                <w:lang w:eastAsia="ar-SA"/>
              </w:rPr>
              <w:t>.</w:t>
            </w:r>
          </w:p>
          <w:p w14:paraId="376F2A4A" w14:textId="77777777" w:rsidR="003F2A06" w:rsidRPr="00212F07"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27992818" w14:textId="4D41E7A1" w:rsidR="003F2A06" w:rsidRPr="00212F07"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E067D7" w:rsidRPr="00212F07" w14:paraId="25B8E861" w14:textId="77777777" w:rsidTr="1C9F8DE1">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E067D7" w:rsidRPr="00212F07" w:rsidRDefault="00E067D7"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E067D7" w:rsidRPr="00212F07" w:rsidRDefault="002418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E067D7" w:rsidRPr="00212F07" w:rsidRDefault="00B7071D"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C00109" w:rsidRPr="00212F07">
              <w:rPr>
                <w:rFonts w:ascii="Calibri" w:hAnsi="Calibri" w:cs="Calibri"/>
                <w:bCs/>
                <w:sz w:val="22"/>
                <w:szCs w:val="22"/>
              </w:rPr>
              <w:t>.</w:t>
            </w:r>
          </w:p>
          <w:p w14:paraId="64F62D0C" w14:textId="77777777" w:rsidR="00C00109" w:rsidRPr="00212F07" w:rsidRDefault="000D59D0"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r w:rsidRPr="00212F07">
              <w:rPr>
                <w:rFonts w:ascii="Calibri" w:hAnsi="Calibri" w:cs="Calibri"/>
                <w:color w:val="000000"/>
                <w:sz w:val="22"/>
                <w:szCs w:val="22"/>
              </w:rPr>
              <w:t>Projektinių pasiūlymų etapą apima p</w:t>
            </w:r>
            <w:r w:rsidR="00435650" w:rsidRPr="00212F07">
              <w:rPr>
                <w:rFonts w:ascii="Calibri" w:hAnsi="Calibri" w:cs="Calibri"/>
                <w:color w:val="000000"/>
                <w:sz w:val="22"/>
                <w:szCs w:val="22"/>
              </w:rPr>
              <w:t>rojektinių pasiūlymų rengim</w:t>
            </w:r>
            <w:r w:rsidRPr="00212F07">
              <w:rPr>
                <w:rFonts w:ascii="Calibri" w:hAnsi="Calibri" w:cs="Calibri"/>
                <w:color w:val="000000"/>
                <w:sz w:val="22"/>
                <w:szCs w:val="22"/>
              </w:rPr>
              <w:t>as</w:t>
            </w:r>
            <w:r w:rsidR="00435650" w:rsidRPr="00212F07">
              <w:rPr>
                <w:rFonts w:ascii="Calibri" w:hAnsi="Calibri" w:cs="Calibri"/>
                <w:color w:val="000000"/>
                <w:sz w:val="22"/>
                <w:szCs w:val="22"/>
              </w:rPr>
              <w:t>, suderinim</w:t>
            </w:r>
            <w:r w:rsidRPr="00212F07">
              <w:rPr>
                <w:rFonts w:ascii="Calibri" w:hAnsi="Calibri" w:cs="Calibri"/>
                <w:color w:val="000000"/>
                <w:sz w:val="22"/>
                <w:szCs w:val="22"/>
              </w:rPr>
              <w:t>as</w:t>
            </w:r>
            <w:r w:rsidR="00435650" w:rsidRPr="00212F07">
              <w:rPr>
                <w:rFonts w:ascii="Calibri" w:hAnsi="Calibri" w:cs="Calibri"/>
                <w:color w:val="000000"/>
                <w:sz w:val="22"/>
                <w:szCs w:val="22"/>
              </w:rPr>
              <w:t xml:space="preserve"> su Užsakovu, kompetentingomis valstybės bei savivaldybės institucijomis ir sklypų savininkais, taip pat visuomenės informavim</w:t>
            </w:r>
            <w:r w:rsidR="00862EC2" w:rsidRPr="00212F07">
              <w:rPr>
                <w:rFonts w:ascii="Calibri" w:hAnsi="Calibri" w:cs="Calibri"/>
                <w:color w:val="000000"/>
                <w:sz w:val="22"/>
                <w:szCs w:val="22"/>
              </w:rPr>
              <w:t>as</w:t>
            </w:r>
            <w:r w:rsidR="00435650" w:rsidRPr="00212F07">
              <w:rPr>
                <w:rFonts w:ascii="Calibri" w:hAnsi="Calibri" w:cs="Calibri"/>
                <w:color w:val="000000"/>
                <w:sz w:val="22"/>
                <w:szCs w:val="22"/>
              </w:rPr>
              <w:t>,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862EC2" w:rsidRPr="00212F07">
              <w:rPr>
                <w:rFonts w:ascii="Calibri" w:hAnsi="Calibri" w:cs="Calibri"/>
                <w:color w:val="000000"/>
                <w:sz w:val="22"/>
                <w:szCs w:val="22"/>
              </w:rPr>
              <w:t>.</w:t>
            </w:r>
          </w:p>
          <w:p w14:paraId="54D8FAF8"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6649819"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BDBE78E"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284CCF49" w14:textId="265F57F2" w:rsidR="00862EC2" w:rsidRPr="00212F07" w:rsidRDefault="00862EC2"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8711EB" w:rsidRPr="00212F07" w14:paraId="0D4ABB9C" w14:textId="77777777" w:rsidTr="1C9F8DE1">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195768F0" w:rsidR="008711EB" w:rsidRPr="00212F07"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1</w:t>
            </w:r>
            <w:r w:rsidR="00D022C9" w:rsidRPr="00212F07">
              <w:rPr>
                <w:rFonts w:ascii="Calibri" w:eastAsia="Lucida Sans Unicode" w:hAnsi="Calibri" w:cs="Calibri"/>
                <w:kern w:val="1"/>
                <w:sz w:val="22"/>
                <w:szCs w:val="22"/>
                <w:bdr w:val="none" w:sz="0" w:space="0" w:color="auto"/>
                <w:lang w:eastAsia="ar-SA"/>
              </w:rPr>
              <w:t>1</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8711EB" w:rsidRPr="00212F07" w:rsidRDefault="004621A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Reikalingi atlikti t</w:t>
            </w:r>
            <w:r w:rsidR="008711EB" w:rsidRPr="00212F07">
              <w:rPr>
                <w:rFonts w:ascii="Calibri" w:eastAsia="Lucida Sans Unicode" w:hAnsi="Calibri" w:cs="Calibri"/>
                <w:kern w:val="1"/>
                <w:sz w:val="22"/>
                <w:szCs w:val="22"/>
                <w:bdr w:val="none" w:sz="0" w:space="0" w:color="auto"/>
                <w:lang w:eastAsia="ar-SA"/>
              </w:rPr>
              <w: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8711EB" w:rsidRPr="00212F07" w:rsidRDefault="00F16B4F"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hAnsi="Calibri" w:cs="Calibri"/>
                <w:bCs/>
                <w:sz w:val="22"/>
                <w:szCs w:val="22"/>
              </w:rPr>
              <w:t>Projektuotojas turi atlikti topografijos, geologijos, archeologijos tyrimus</w:t>
            </w:r>
            <w:r w:rsidR="00422C97" w:rsidRPr="00212F07">
              <w:rPr>
                <w:rFonts w:ascii="Calibri" w:hAnsi="Calibri" w:cs="Calibri"/>
                <w:bCs/>
                <w:sz w:val="22"/>
                <w:szCs w:val="22"/>
              </w:rPr>
              <w:t xml:space="preserve"> bei kitus</w:t>
            </w:r>
            <w:r w:rsidR="00FC12E8" w:rsidRPr="00212F07">
              <w:rPr>
                <w:rFonts w:ascii="Calibri" w:hAnsi="Calibri" w:cs="Calibri"/>
                <w:bCs/>
                <w:sz w:val="22"/>
                <w:szCs w:val="22"/>
              </w:rPr>
              <w:t xml:space="preserve"> (kurie būtini pagal </w:t>
            </w:r>
            <w:r w:rsidR="00611C16" w:rsidRPr="00212F07">
              <w:rPr>
                <w:rFonts w:ascii="Calibri" w:hAnsi="Calibri" w:cs="Calibri"/>
                <w:bCs/>
                <w:sz w:val="22"/>
                <w:szCs w:val="22"/>
              </w:rPr>
              <w:t xml:space="preserve">galiojančius </w:t>
            </w:r>
            <w:r w:rsidR="00FC12E8" w:rsidRPr="00212F07">
              <w:rPr>
                <w:rFonts w:ascii="Calibri" w:hAnsi="Calibri" w:cs="Calibri"/>
                <w:bCs/>
                <w:sz w:val="22"/>
                <w:szCs w:val="22"/>
              </w:rPr>
              <w:t>teisės aktus)</w:t>
            </w:r>
            <w:r w:rsidR="00422C97" w:rsidRPr="00212F07">
              <w:rPr>
                <w:rFonts w:ascii="Calibri" w:hAnsi="Calibri" w:cs="Calibri"/>
                <w:bCs/>
                <w:sz w:val="22"/>
                <w:szCs w:val="22"/>
              </w:rPr>
              <w:t xml:space="preserve"> tyrimus</w:t>
            </w:r>
            <w:r w:rsidR="00FC12E8" w:rsidRPr="00212F07">
              <w:rPr>
                <w:rFonts w:ascii="Calibri" w:hAnsi="Calibri" w:cs="Calibri"/>
                <w:bCs/>
                <w:sz w:val="22"/>
                <w:szCs w:val="22"/>
              </w:rPr>
              <w:t>.</w:t>
            </w:r>
          </w:p>
        </w:tc>
      </w:tr>
      <w:tr w:rsidR="00474DBF" w:rsidRPr="00212F07" w14:paraId="12949B34" w14:textId="77777777" w:rsidTr="1C9F8DE1">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754BAD79" w:rsidR="00474DBF" w:rsidRPr="00212F07" w:rsidRDefault="004621AF" w:rsidP="008711E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1</w:t>
            </w:r>
            <w:r w:rsidR="00D022C9" w:rsidRPr="00212F07">
              <w:rPr>
                <w:rFonts w:ascii="Calibri" w:eastAsia="Lucida Sans Unicode" w:hAnsi="Calibri" w:cs="Calibri"/>
                <w:kern w:val="1"/>
                <w:sz w:val="22"/>
                <w:szCs w:val="22"/>
                <w:bdr w:val="none" w:sz="0" w:space="0" w:color="auto"/>
                <w:lang w:eastAsia="ar-SA"/>
              </w:rPr>
              <w:t>2</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474DBF" w:rsidRPr="00212F07" w:rsidRDefault="0091586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830F80" w:rsidRPr="00212F07" w:rsidRDefault="00830F80" w:rsidP="00D022C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F9782A" w:rsidRPr="00212F07" w:rsidRDefault="00F9782A" w:rsidP="00F9782A">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Paslaugos tiekėjas per 20 d. d. po Sutarties įsigaliojimo turi pateikti sklypų sąrašą (koreguojamu formatu) į kuriuos patenka trasa arba trasos apsaugos zona, nurodant:</w:t>
            </w:r>
          </w:p>
          <w:p w14:paraId="37531FC2"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unikalius numerius, </w:t>
            </w:r>
          </w:p>
          <w:p w14:paraId="0AF61BB0"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kadastro numerius, </w:t>
            </w:r>
          </w:p>
          <w:p w14:paraId="1E90E9FC"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nuosavybę, </w:t>
            </w:r>
          </w:p>
          <w:p w14:paraId="386D211E"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savininko kontaktus (pildoma projektavimo metu),</w:t>
            </w:r>
          </w:p>
          <w:p w14:paraId="4D9C5B0F"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kreipimosi į savininkus data ir būdas (pildoma projektavimo metu),</w:t>
            </w:r>
          </w:p>
          <w:p w14:paraId="025E1C27"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sutikimo gavimo data (pildoma projektavimo metu),,</w:t>
            </w:r>
          </w:p>
          <w:p w14:paraId="6F6AC581"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nesutiko priežastys (pildoma projektavimo metu),.</w:t>
            </w:r>
          </w:p>
          <w:p w14:paraId="6E27CEB0" w14:textId="77777777" w:rsidR="00F9782A" w:rsidRPr="00212F07" w:rsidRDefault="00F9782A" w:rsidP="00F9782A">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474DBF" w:rsidRPr="00212F07" w:rsidRDefault="00F9782A" w:rsidP="00F9782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eastAsia="Arial" w:hAnsi="Calibri" w:cs="Calibri"/>
                <w:color w:val="000000" w:themeColor="text1"/>
                <w:sz w:val="22"/>
                <w:szCs w:val="22"/>
              </w:rPr>
              <w:t xml:space="preserve">Paslaugos teikėjas, Užsakovui raštiškai paprašius (oficialu raštu, el. paštu), per 1 </w:t>
            </w:r>
            <w:proofErr w:type="spellStart"/>
            <w:r w:rsidRPr="00212F07">
              <w:rPr>
                <w:rFonts w:ascii="Calibri" w:eastAsia="Arial" w:hAnsi="Calibri" w:cs="Calibri"/>
                <w:color w:val="000000" w:themeColor="text1"/>
                <w:sz w:val="22"/>
                <w:szCs w:val="22"/>
              </w:rPr>
              <w:t>d.d</w:t>
            </w:r>
            <w:proofErr w:type="spellEnd"/>
            <w:r w:rsidRPr="00212F07">
              <w:rPr>
                <w:rFonts w:ascii="Calibri" w:eastAsia="Arial" w:hAnsi="Calibri" w:cs="Calibri"/>
                <w:color w:val="000000" w:themeColor="text1"/>
                <w:sz w:val="22"/>
                <w:szCs w:val="22"/>
              </w:rPr>
              <w:t>. nuo prašymo išsiuntimo dienos, turi pateikti Užsakovui informaciją apie rengiamų projekto dalių būklę.</w:t>
            </w:r>
          </w:p>
        </w:tc>
      </w:tr>
      <w:tr w:rsidR="00AC5304" w:rsidRPr="00212F07" w14:paraId="14F34EC2" w14:textId="77777777" w:rsidTr="1C9F8DE1">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56B2369D" w:rsidR="007A7F11" w:rsidRPr="00212F07"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1</w:t>
            </w:r>
            <w:r w:rsidR="00820343" w:rsidRPr="00212F07">
              <w:rPr>
                <w:rFonts w:ascii="Calibri" w:eastAsia="Lucida Sans Unicode" w:hAnsi="Calibri" w:cs="Calibri"/>
                <w:kern w:val="1"/>
                <w:sz w:val="22"/>
                <w:szCs w:val="22"/>
                <w:bdr w:val="none" w:sz="0" w:space="0" w:color="auto"/>
                <w:lang w:eastAsia="ar-SA"/>
              </w:rPr>
              <w:t>3</w:t>
            </w:r>
            <w:r w:rsidRPr="00212F07">
              <w:rPr>
                <w:rFonts w:ascii="Calibri" w:eastAsia="Lucida Sans Unicode" w:hAnsi="Calibri" w:cs="Calibri"/>
                <w:kern w:val="1"/>
                <w:sz w:val="22"/>
                <w:szCs w:val="22"/>
                <w:bdr w:val="none" w:sz="0" w:space="0" w:color="auto"/>
                <w:lang w:eastAsia="ar-SA"/>
              </w:rPr>
              <w:t>.</w:t>
            </w:r>
          </w:p>
          <w:p w14:paraId="61EE9C17" w14:textId="5DC3504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DA00C1F" w:rsidR="00AC5304" w:rsidRPr="00212F07" w:rsidRDefault="00934D6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Statybą leidžiančio dokumento gavimas</w:t>
            </w:r>
            <w:r w:rsidR="00AD3F7D" w:rsidRPr="00212F07">
              <w:rPr>
                <w:rFonts w:ascii="Calibri" w:eastAsia="Lucida Sans Unicode" w:hAnsi="Calibri" w:cs="Calibri"/>
                <w:kern w:val="1"/>
                <w:sz w:val="22"/>
                <w:szCs w:val="22"/>
                <w:bdr w:val="none" w:sz="0" w:space="0" w:color="auto"/>
                <w:lang w:eastAsia="ar-SA"/>
              </w:rPr>
              <w:t xml:space="preserve">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A10FAF" w:rsidRPr="00212F07" w:rsidRDefault="00B44C7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Paslaugos tiekėjas savo lėšomis organizuoja ir gauna statybą leidžiantį dokumentą. </w:t>
            </w:r>
          </w:p>
          <w:p w14:paraId="7A45AA3B" w14:textId="0DCA7B89" w:rsidR="00936EA3" w:rsidRPr="00212F07" w:rsidRDefault="00936EA3"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2EB6146"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Perkamos šios </w:t>
            </w:r>
            <w:r w:rsidR="00B26F84" w:rsidRPr="00212F07">
              <w:rPr>
                <w:rFonts w:ascii="Calibri" w:eastAsia="Lucida Sans Unicode" w:hAnsi="Calibri" w:cs="Calibri"/>
                <w:kern w:val="1"/>
                <w:sz w:val="22"/>
                <w:szCs w:val="22"/>
                <w:bdr w:val="none" w:sz="0" w:space="0" w:color="auto"/>
                <w:lang w:eastAsia="ar-SA"/>
              </w:rPr>
              <w:t>projekto bylų</w:t>
            </w:r>
            <w:r w:rsidRPr="00212F07">
              <w:rPr>
                <w:rFonts w:ascii="Calibri" w:eastAsia="Lucida Sans Unicode" w:hAnsi="Calibri" w:cs="Calibri"/>
                <w:kern w:val="1"/>
                <w:sz w:val="22"/>
                <w:szCs w:val="22"/>
                <w:bdr w:val="none" w:sz="0" w:space="0" w:color="auto"/>
                <w:lang w:eastAsia="ar-SA"/>
              </w:rPr>
              <w:t xml:space="preserve"> parengimo paslaugos</w:t>
            </w:r>
            <w:r w:rsidR="00B26F84" w:rsidRPr="00212F07">
              <w:rPr>
                <w:rFonts w:ascii="Calibri" w:eastAsia="Lucida Sans Unicode" w:hAnsi="Calibri" w:cs="Calibri"/>
                <w:kern w:val="1"/>
                <w:sz w:val="22"/>
                <w:szCs w:val="22"/>
                <w:bdr w:val="none" w:sz="0" w:space="0" w:color="auto"/>
                <w:lang w:eastAsia="ar-SA"/>
              </w:rPr>
              <w:t>, kurios turi būti pateiktos kartu su statybą leidžiančiu dokumentu</w:t>
            </w:r>
            <w:r w:rsidRPr="00212F07">
              <w:rPr>
                <w:rFonts w:ascii="Calibri" w:eastAsia="Lucida Sans Unicode" w:hAnsi="Calibri" w:cs="Calibri"/>
                <w:kern w:val="1"/>
                <w:sz w:val="22"/>
                <w:szCs w:val="22"/>
                <w:bdr w:val="none" w:sz="0" w:space="0" w:color="auto"/>
                <w:lang w:eastAsia="ar-SA"/>
              </w:rPr>
              <w:t>:</w:t>
            </w:r>
          </w:p>
          <w:p w14:paraId="523DB0D0" w14:textId="77777777"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bookmarkStart w:id="1" w:name="part_3cc9000c2737416c924cabca91b528d0"/>
            <w:bookmarkEnd w:id="1"/>
            <w:r w:rsidRPr="00212F07">
              <w:rPr>
                <w:rFonts w:ascii="Calibri" w:eastAsia="Calibri" w:hAnsi="Calibri" w:cs="Calibri"/>
                <w:noProof/>
                <w:sz w:val="22"/>
                <w:szCs w:val="22"/>
                <w:bdr w:val="none" w:sz="0" w:space="0" w:color="auto"/>
              </w:rPr>
              <w:t>bendroji;</w:t>
            </w:r>
          </w:p>
          <w:p w14:paraId="23B5054A" w14:textId="77777777"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sklypo sutvarkymas (sklypo planas);</w:t>
            </w:r>
          </w:p>
          <w:p w14:paraId="653EF690" w14:textId="28EB8013"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konstrukcijų;</w:t>
            </w:r>
          </w:p>
          <w:p w14:paraId="32E12041" w14:textId="69B138CE"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elektroninių ryšių (telekomunikacijų);</w:t>
            </w:r>
          </w:p>
          <w:p w14:paraId="5E8A24C5" w14:textId="77777777" w:rsidR="00DE155F" w:rsidRPr="00212F07" w:rsidRDefault="00DE155F" w:rsidP="00384EC6">
            <w:pPr>
              <w:widowControl w:val="0"/>
              <w:numPr>
                <w:ilvl w:val="0"/>
                <w:numId w:val="2"/>
              </w:numPr>
              <w:suppressAutoHyphens/>
              <w:spacing w:after="200" w:line="276" w:lineRule="auto"/>
              <w:contextualSpacing/>
              <w:jc w:val="both"/>
              <w:rPr>
                <w:rFonts w:ascii="Calibri" w:hAnsi="Calibri" w:cs="Calibri"/>
                <w:sz w:val="22"/>
                <w:szCs w:val="22"/>
              </w:rPr>
            </w:pPr>
            <w:r w:rsidRPr="00212F07">
              <w:rPr>
                <w:rFonts w:ascii="Calibri" w:eastAsia="Calibri" w:hAnsi="Calibri" w:cs="Calibri"/>
                <w:noProof/>
                <w:sz w:val="22"/>
                <w:szCs w:val="22"/>
                <w:bdr w:val="none" w:sz="0" w:space="0" w:color="auto"/>
              </w:rPr>
              <w:t>šilumos gamybos ir tiekimo;</w:t>
            </w:r>
          </w:p>
          <w:p w14:paraId="4BE83543" w14:textId="77777777" w:rsidR="004661F5" w:rsidRPr="00212F07" w:rsidRDefault="00DE155F"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pasirengimo statybai ir statybos darbų organizavimo;</w:t>
            </w:r>
          </w:p>
          <w:p w14:paraId="4A763988" w14:textId="319B8050" w:rsidR="00EC2157" w:rsidRPr="00212F07" w:rsidRDefault="00EC2157"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statinio statybos skaičiuojamosios kainos nustatymo</w:t>
            </w:r>
            <w:r w:rsidR="00910E87" w:rsidRPr="00212F07">
              <w:rPr>
                <w:rFonts w:ascii="Calibri" w:eastAsia="Calibri" w:hAnsi="Calibri" w:cs="Calibri"/>
                <w:noProof/>
                <w:sz w:val="22"/>
                <w:szCs w:val="22"/>
                <w:bdr w:val="none" w:sz="0" w:space="0" w:color="auto"/>
              </w:rPr>
              <w:t>;</w:t>
            </w:r>
          </w:p>
          <w:p w14:paraId="369B3392" w14:textId="7F6CE136" w:rsidR="00910E87" w:rsidRPr="00212F07" w:rsidRDefault="00910E87"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kt.*</w:t>
            </w:r>
          </w:p>
          <w:p w14:paraId="041DCF69" w14:textId="10AEC4DB" w:rsidR="00E11B6E" w:rsidRPr="00212F07" w:rsidRDefault="00E11B6E"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1569981B" w14:textId="77777777" w:rsidR="00FA6AE7" w:rsidRPr="00212F07" w:rsidRDefault="00FA6AE7"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43E7213F" w14:textId="5014BFFB" w:rsidR="00730FAA" w:rsidRPr="00212F07" w:rsidRDefault="006E0E8F" w:rsidP="00E11B6E">
            <w:pPr>
              <w:widowControl w:val="0"/>
              <w:suppressAutoHyphens/>
              <w:spacing w:after="200" w:line="276" w:lineRule="auto"/>
              <w:ind w:left="360"/>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Lucida Sans Unicode" w:hAnsi="Calibri" w:cs="Calibri"/>
                <w:i/>
                <w:iCs/>
                <w:kern w:val="1"/>
                <w:sz w:val="22"/>
                <w:szCs w:val="22"/>
                <w:bdr w:val="none" w:sz="0" w:space="0" w:color="auto"/>
                <w:lang w:eastAsia="ar-SA"/>
              </w:rPr>
              <w:t>*</w:t>
            </w:r>
            <w:r w:rsidR="0088756F" w:rsidRPr="00212F07">
              <w:rPr>
                <w:rStyle w:val="normaltextrun"/>
                <w:rFonts w:ascii="Calibri" w:hAnsi="Calibri" w:cs="Calibri"/>
                <w:i/>
                <w:iCs/>
                <w:color w:val="000000"/>
                <w:sz w:val="22"/>
                <w:szCs w:val="22"/>
                <w:shd w:val="clear" w:color="auto" w:fill="FFFFFF"/>
              </w:rPr>
              <w:t xml:space="preserve">Pateikiame preliminarų sąrašą rengiamų Projekto dalių. Paslaugos tiekėjas, įsivertindamas paslaugų kainą, turi įsivertinti visas dalis kurios bus reikalingos pilnam </w:t>
            </w:r>
            <w:r w:rsidR="00A87AF1" w:rsidRPr="00E10F94">
              <w:rPr>
                <w:rStyle w:val="normaltextrun"/>
                <w:rFonts w:ascii="Calibri" w:hAnsi="Calibri" w:cs="Calibri"/>
                <w:i/>
                <w:iCs/>
                <w:color w:val="000000"/>
                <w:sz w:val="22"/>
                <w:szCs w:val="22"/>
                <w:shd w:val="clear" w:color="auto" w:fill="FFFFFF"/>
              </w:rPr>
              <w:t>projektinių pasiūlymų</w:t>
            </w:r>
            <w:r w:rsidR="0088756F" w:rsidRPr="00212F07">
              <w:rPr>
                <w:rStyle w:val="normaltextrun"/>
                <w:rFonts w:ascii="Calibri" w:hAnsi="Calibri" w:cs="Calibri"/>
                <w:i/>
                <w:iCs/>
                <w:color w:val="000000"/>
                <w:sz w:val="22"/>
                <w:szCs w:val="22"/>
                <w:shd w:val="clear" w:color="auto" w:fill="FFFFFF"/>
              </w:rPr>
              <w:t xml:space="preserve"> realizavimui ir rengti tik tas dalis.</w:t>
            </w:r>
            <w:r w:rsidR="0088756F" w:rsidRPr="00212F07">
              <w:rPr>
                <w:rStyle w:val="normaltextrun"/>
                <w:rFonts w:ascii="Calibri" w:hAnsi="Calibri" w:cs="Calibri"/>
                <w:color w:val="000000"/>
                <w:sz w:val="22"/>
                <w:szCs w:val="22"/>
                <w:shd w:val="clear" w:color="auto" w:fill="FFFFFF"/>
              </w:rPr>
              <w:t> </w:t>
            </w:r>
          </w:p>
        </w:tc>
      </w:tr>
      <w:tr w:rsidR="004011A5" w:rsidRPr="00212F07" w14:paraId="07ABB375"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509096F4" w14:textId="4BFC76A6" w:rsidR="004011A5" w:rsidRPr="00212F07" w:rsidRDefault="00762A0F" w:rsidP="008203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1</w:t>
            </w:r>
            <w:r w:rsidR="00820343" w:rsidRPr="00212F07">
              <w:rPr>
                <w:rFonts w:ascii="Calibri" w:eastAsia="Lucida Sans Unicode" w:hAnsi="Calibri" w:cs="Calibri"/>
                <w:kern w:val="1"/>
                <w:sz w:val="22"/>
                <w:szCs w:val="22"/>
                <w:bdr w:val="none" w:sz="0" w:space="0" w:color="auto"/>
                <w:lang w:eastAsia="ar-SA"/>
              </w:rPr>
              <w:t>4</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4011A5" w:rsidRPr="00212F07"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kitos paslaugos, susijusios su </w:t>
            </w:r>
            <w:r w:rsidR="00C372B1" w:rsidRPr="003D21EB">
              <w:rPr>
                <w:rFonts w:ascii="Calibri" w:eastAsia="Lucida Sans Unicode" w:hAnsi="Calibri" w:cs="Calibri"/>
                <w:kern w:val="1"/>
                <w:sz w:val="22"/>
                <w:szCs w:val="22"/>
                <w:bdr w:val="none" w:sz="0" w:space="0" w:color="auto"/>
                <w:lang w:eastAsia="ar-SA"/>
              </w:rPr>
              <w:t>projektinių pasiūlymų parengim</w:t>
            </w:r>
            <w:r w:rsidR="00A149E6" w:rsidRPr="003D21EB">
              <w:rPr>
                <w:rFonts w:ascii="Calibri" w:eastAsia="Lucida Sans Unicode" w:hAnsi="Calibri" w:cs="Calibri"/>
                <w:kern w:val="1"/>
                <w:sz w:val="22"/>
                <w:szCs w:val="22"/>
                <w:bdr w:val="none" w:sz="0" w:space="0" w:color="auto"/>
                <w:lang w:eastAsia="ar-SA"/>
              </w:rPr>
              <w:t>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3971F3" w:rsidRPr="00212F07" w:rsidRDefault="003971F3"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00A149E6" w:rsidRPr="00A850A0">
              <w:rPr>
                <w:rFonts w:ascii="Calibri" w:eastAsia="Arial" w:hAnsi="Calibri" w:cs="Calibri"/>
                <w:color w:val="000000" w:themeColor="text1"/>
                <w:sz w:val="22"/>
                <w:szCs w:val="22"/>
              </w:rPr>
              <w:t>projektinių pasiūlymų pareng</w:t>
            </w:r>
            <w:r w:rsidR="00787BF0" w:rsidRPr="00A850A0">
              <w:rPr>
                <w:rFonts w:ascii="Calibri" w:eastAsia="Arial" w:hAnsi="Calibri" w:cs="Calibri"/>
                <w:color w:val="000000" w:themeColor="text1"/>
                <w:sz w:val="22"/>
                <w:szCs w:val="22"/>
              </w:rPr>
              <w:t>im</w:t>
            </w:r>
            <w:r w:rsidR="00A149E6" w:rsidRPr="00A850A0">
              <w:rPr>
                <w:rFonts w:ascii="Calibri" w:eastAsia="Arial" w:hAnsi="Calibri" w:cs="Calibri"/>
                <w:color w:val="000000" w:themeColor="text1"/>
                <w:sz w:val="22"/>
                <w:szCs w:val="22"/>
              </w:rPr>
              <w:t>ui</w:t>
            </w:r>
            <w:r w:rsidR="00A149E6" w:rsidRPr="00212F07">
              <w:rPr>
                <w:rFonts w:ascii="Calibri" w:eastAsia="Arial" w:hAnsi="Calibri" w:cs="Calibri"/>
                <w:color w:val="000000" w:themeColor="text1"/>
                <w:sz w:val="22"/>
                <w:szCs w:val="22"/>
              </w:rPr>
              <w:t xml:space="preserve"> </w:t>
            </w:r>
            <w:r w:rsidRPr="00212F07">
              <w:rPr>
                <w:rFonts w:ascii="Calibri" w:eastAsia="Arial" w:hAnsi="Calibri" w:cs="Calibri"/>
                <w:color w:val="000000" w:themeColor="text1"/>
                <w:sz w:val="22"/>
                <w:szCs w:val="22"/>
              </w:rPr>
              <w:t xml:space="preserve">iš visų </w:t>
            </w:r>
            <w:r w:rsidRPr="00A850A0">
              <w:rPr>
                <w:rFonts w:ascii="Calibri" w:eastAsia="Arial" w:hAnsi="Calibri" w:cs="Calibri"/>
                <w:color w:val="000000" w:themeColor="text1"/>
                <w:sz w:val="22"/>
                <w:szCs w:val="22"/>
              </w:rPr>
              <w:t xml:space="preserve"> suinteresuotų</w:t>
            </w:r>
            <w:r w:rsidRPr="00212F07">
              <w:rPr>
                <w:rFonts w:ascii="Calibri" w:eastAsia="Lucida Sans Unicode" w:hAnsi="Calibri" w:cs="Calibri"/>
                <w:color w:val="000000" w:themeColor="text1"/>
                <w:sz w:val="22"/>
                <w:szCs w:val="22"/>
                <w:bdr w:val="none" w:sz="0" w:space="0" w:color="auto"/>
                <w:lang w:eastAsia="lt-LT"/>
              </w:rPr>
              <w:t xml:space="preserve"> šalių</w:t>
            </w:r>
            <w:r w:rsidRPr="00212F07">
              <w:rPr>
                <w:rFonts w:ascii="Calibri" w:eastAsia="Arial" w:hAnsi="Calibri" w:cs="Calibri"/>
                <w:color w:val="000000" w:themeColor="text1"/>
                <w:sz w:val="22"/>
                <w:szCs w:val="22"/>
              </w:rPr>
              <w:t>:</w:t>
            </w:r>
          </w:p>
          <w:p w14:paraId="087FD398" w14:textId="18E4BFF5" w:rsidR="004011A5" w:rsidRPr="00212F07"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n</w:t>
            </w:r>
            <w:r w:rsidR="004011A5" w:rsidRPr="00212F07">
              <w:rPr>
                <w:rFonts w:ascii="Calibri" w:eastAsia="Arial" w:hAnsi="Calibri" w:cs="Calibri"/>
                <w:color w:val="000000" w:themeColor="text1"/>
                <w:sz w:val="22"/>
                <w:szCs w:val="22"/>
              </w:rPr>
              <w:t>aujų</w:t>
            </w:r>
            <w:r w:rsidR="00A97072" w:rsidRPr="00212F07">
              <w:rPr>
                <w:rFonts w:ascii="Calibri" w:eastAsia="Arial" w:hAnsi="Calibri" w:cs="Calibri"/>
                <w:color w:val="000000" w:themeColor="text1"/>
                <w:sz w:val="22"/>
                <w:szCs w:val="22"/>
              </w:rPr>
              <w:t xml:space="preserve"> </w:t>
            </w:r>
            <w:r w:rsidR="00A743E6" w:rsidRPr="00212F07">
              <w:rPr>
                <w:rFonts w:ascii="Calibri" w:hAnsi="Calibri" w:cs="Calibri"/>
                <w:bCs/>
                <w:sz w:val="22"/>
                <w:szCs w:val="22"/>
              </w:rPr>
              <w:t>prisijungimo/techninėmis sąlygomis ir/ar specialiaisiais atitinkamų institucijų nustatytais reikalavimais</w:t>
            </w:r>
            <w:r w:rsidR="004011A5" w:rsidRPr="00212F07">
              <w:rPr>
                <w:rFonts w:ascii="Calibri" w:eastAsia="Arial" w:hAnsi="Calibri" w:cs="Calibri"/>
                <w:color w:val="000000" w:themeColor="text1"/>
                <w:sz w:val="22"/>
                <w:szCs w:val="22"/>
              </w:rPr>
              <w:t xml:space="preserve"> užsakymas, papildymas, pratęsimas ir gavimas;</w:t>
            </w:r>
          </w:p>
          <w:p w14:paraId="2AE51C3A" w14:textId="603AC64A" w:rsidR="004011A5" w:rsidRPr="00212F07"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A850A0">
              <w:rPr>
                <w:rFonts w:ascii="Calibri" w:eastAsia="Arial" w:hAnsi="Calibri" w:cs="Calibri"/>
                <w:color w:val="000000" w:themeColor="text1"/>
                <w:sz w:val="22"/>
                <w:szCs w:val="22"/>
              </w:rPr>
              <w:t>projektinių pasiūlymų parengimui</w:t>
            </w:r>
            <w:r w:rsidRPr="00212F07">
              <w:rPr>
                <w:rFonts w:ascii="Calibri" w:eastAsia="Arial" w:hAnsi="Calibri" w:cs="Calibri"/>
                <w:color w:val="000000" w:themeColor="text1"/>
                <w:sz w:val="22"/>
                <w:szCs w:val="22"/>
              </w:rPr>
              <w:t xml:space="preserve"> </w:t>
            </w:r>
            <w:r w:rsidR="0069330C" w:rsidRPr="00212F07">
              <w:rPr>
                <w:rFonts w:ascii="Calibri" w:eastAsia="Arial" w:hAnsi="Calibri" w:cs="Calibri"/>
                <w:color w:val="000000" w:themeColor="text1"/>
                <w:sz w:val="22"/>
                <w:szCs w:val="22"/>
              </w:rPr>
              <w:t>t</w:t>
            </w:r>
            <w:r w:rsidR="004011A5" w:rsidRPr="00212F07">
              <w:rPr>
                <w:rFonts w:ascii="Calibri" w:eastAsia="Arial" w:hAnsi="Calibri" w:cs="Calibri"/>
                <w:color w:val="000000" w:themeColor="text1"/>
                <w:sz w:val="22"/>
                <w:szCs w:val="22"/>
              </w:rPr>
              <w:t>rūkstamų inžinerinių, geodezinių, geologinių</w:t>
            </w:r>
            <w:r w:rsidR="00E17541" w:rsidRPr="00212F07">
              <w:rPr>
                <w:rFonts w:ascii="Calibri" w:eastAsia="Arial" w:hAnsi="Calibri" w:cs="Calibri"/>
                <w:color w:val="000000" w:themeColor="text1"/>
                <w:sz w:val="22"/>
                <w:szCs w:val="22"/>
              </w:rPr>
              <w:t xml:space="preserve"> ir</w:t>
            </w:r>
            <w:r w:rsidR="004011A5" w:rsidRPr="00212F07">
              <w:rPr>
                <w:rFonts w:ascii="Calibri" w:eastAsia="Arial" w:hAnsi="Calibri" w:cs="Calibri"/>
                <w:color w:val="000000" w:themeColor="text1"/>
                <w:sz w:val="22"/>
                <w:szCs w:val="22"/>
              </w:rPr>
              <w:t xml:space="preserve"> geotechninių dokumentų atnaujinimas, papildymas, užsakymas, suderinimas ir gavimas;</w:t>
            </w:r>
          </w:p>
          <w:p w14:paraId="3278A4C7" w14:textId="2EF0584F" w:rsidR="004011A5" w:rsidRPr="00A850A0" w:rsidRDefault="0069330C"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Arial" w:hAnsi="Calibri" w:cs="Calibri"/>
                <w:color w:val="000000" w:themeColor="text1"/>
                <w:sz w:val="22"/>
                <w:szCs w:val="22"/>
              </w:rPr>
            </w:pPr>
            <w:r w:rsidRPr="00A850A0">
              <w:rPr>
                <w:rFonts w:ascii="Calibri" w:eastAsia="Arial" w:hAnsi="Calibri" w:cs="Calibri"/>
                <w:color w:val="000000" w:themeColor="text1"/>
                <w:sz w:val="22"/>
                <w:szCs w:val="22"/>
              </w:rPr>
              <w:t>projektinių pasiūlymų parengimui</w:t>
            </w:r>
            <w:r w:rsidR="004011A5" w:rsidRPr="00212F07">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sutikim</w:t>
            </w:r>
            <w:r w:rsidR="00F866AB" w:rsidRPr="00212F07">
              <w:rPr>
                <w:rFonts w:ascii="Calibri" w:eastAsia="Arial" w:hAnsi="Calibri" w:cs="Calibri"/>
                <w:color w:val="000000" w:themeColor="text1"/>
                <w:sz w:val="22"/>
                <w:szCs w:val="22"/>
              </w:rPr>
              <w:t>ų</w:t>
            </w:r>
            <w:r w:rsidRPr="00212F07">
              <w:rPr>
                <w:rFonts w:ascii="Calibri" w:eastAsia="Arial" w:hAnsi="Calibri" w:cs="Calibri"/>
                <w:color w:val="000000" w:themeColor="text1"/>
                <w:sz w:val="22"/>
                <w:szCs w:val="22"/>
              </w:rPr>
              <w:t xml:space="preserve"> </w:t>
            </w:r>
            <w:r w:rsidR="00F866AB" w:rsidRPr="00212F07">
              <w:rPr>
                <w:rFonts w:ascii="Calibri" w:eastAsia="Arial" w:hAnsi="Calibri" w:cs="Calibri"/>
                <w:color w:val="000000" w:themeColor="text1"/>
                <w:sz w:val="22"/>
                <w:szCs w:val="22"/>
              </w:rPr>
              <w:t xml:space="preserve">rengti </w:t>
            </w:r>
            <w:r w:rsidR="00F866AB" w:rsidRPr="00A850A0">
              <w:rPr>
                <w:rFonts w:ascii="Calibri" w:eastAsia="Arial" w:hAnsi="Calibri" w:cs="Calibri"/>
                <w:color w:val="000000" w:themeColor="text1"/>
                <w:sz w:val="22"/>
                <w:szCs w:val="22"/>
              </w:rPr>
              <w:t xml:space="preserve">projektinius pasiūlymus </w:t>
            </w:r>
            <w:r w:rsidRPr="00212F07">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 xml:space="preserve">atlikti esamų statinių </w:t>
            </w:r>
            <w:r w:rsidR="00D37669" w:rsidRPr="00212F07">
              <w:rPr>
                <w:rFonts w:ascii="Calibri" w:eastAsia="Arial" w:hAnsi="Calibri" w:cs="Calibri"/>
                <w:color w:val="000000" w:themeColor="text1"/>
                <w:sz w:val="22"/>
                <w:szCs w:val="22"/>
              </w:rPr>
              <w:t>(</w:t>
            </w:r>
            <w:r w:rsidR="00E3546F" w:rsidRPr="00212F07">
              <w:rPr>
                <w:rFonts w:ascii="Calibri" w:eastAsia="Arial" w:hAnsi="Calibri" w:cs="Calibri"/>
                <w:color w:val="000000" w:themeColor="text1"/>
                <w:sz w:val="22"/>
                <w:szCs w:val="22"/>
              </w:rPr>
              <w:t xml:space="preserve">ŠK) </w:t>
            </w:r>
            <w:r w:rsidRPr="00212F07">
              <w:rPr>
                <w:rFonts w:ascii="Calibri" w:eastAsia="Arial" w:hAnsi="Calibri" w:cs="Calibri"/>
                <w:color w:val="000000" w:themeColor="text1"/>
                <w:sz w:val="22"/>
                <w:szCs w:val="22"/>
              </w:rPr>
              <w:t>statybinius tyrinėjimus;</w:t>
            </w:r>
          </w:p>
          <w:p w14:paraId="4823275A" w14:textId="17C87C66" w:rsidR="004011A5" w:rsidRPr="00212F07" w:rsidRDefault="004011A5" w:rsidP="00D02078">
            <w:pPr>
              <w:spacing w:line="276" w:lineRule="auto"/>
              <w:jc w:val="both"/>
              <w:rPr>
                <w:rFonts w:ascii="Calibri" w:hAnsi="Calibri" w:cs="Calibri"/>
                <w:color w:val="000000" w:themeColor="text1"/>
                <w:sz w:val="22"/>
                <w:szCs w:val="22"/>
              </w:rPr>
            </w:pPr>
          </w:p>
          <w:p w14:paraId="1CC89698" w14:textId="3973783A" w:rsidR="00060461" w:rsidRPr="00212F07" w:rsidRDefault="00060461" w:rsidP="00384EC6">
            <w:pPr>
              <w:pStyle w:val="ListParagraph"/>
              <w:numPr>
                <w:ilvl w:val="0"/>
                <w:numId w:val="17"/>
              </w:numPr>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Paslaugos teikėjas pagal Užsakovo pateiktus preliminarius duomenis, išanalizavus situaciją teritorijoje (techniniai projektai, detalieji planai ir t.t.) ir laikantis </w:t>
            </w:r>
            <w:r w:rsidRPr="00A850A0">
              <w:rPr>
                <w:rFonts w:ascii="Calibri" w:eastAsia="Arial" w:hAnsi="Calibri" w:cs="Calibri"/>
                <w:color w:val="000000" w:themeColor="text1"/>
                <w:sz w:val="22"/>
                <w:szCs w:val="22"/>
              </w:rPr>
              <w:t>1</w:t>
            </w:r>
            <w:r w:rsidR="00E12EE2" w:rsidRPr="00A850A0">
              <w:rPr>
                <w:rFonts w:ascii="Calibri" w:eastAsia="Arial" w:hAnsi="Calibri" w:cs="Calibri"/>
                <w:color w:val="000000" w:themeColor="text1"/>
                <w:sz w:val="22"/>
                <w:szCs w:val="22"/>
              </w:rPr>
              <w:t>5</w:t>
            </w:r>
            <w:r w:rsidRPr="00A850A0">
              <w:rPr>
                <w:rFonts w:ascii="Calibri" w:eastAsia="Arial" w:hAnsi="Calibri" w:cs="Calibri"/>
                <w:color w:val="000000" w:themeColor="text1"/>
                <w:sz w:val="22"/>
                <w:szCs w:val="22"/>
              </w:rPr>
              <w:t xml:space="preserve"> punkte</w:t>
            </w:r>
            <w:r w:rsidRPr="00212F07">
              <w:rPr>
                <w:rFonts w:ascii="Calibri" w:eastAsia="Arial" w:hAnsi="Calibri" w:cs="Calibri"/>
                <w:color w:val="000000" w:themeColor="text1"/>
                <w:sz w:val="22"/>
                <w:szCs w:val="22"/>
              </w:rPr>
              <w:t xml:space="preserve"> nustatytų reikalavimų,  suderinęs</w:t>
            </w:r>
            <w:r w:rsidR="007D77A4" w:rsidRPr="00212F07">
              <w:rPr>
                <w:rFonts w:ascii="Calibri" w:eastAsia="Arial" w:hAnsi="Calibri" w:cs="Calibri"/>
                <w:color w:val="000000" w:themeColor="text1"/>
                <w:sz w:val="22"/>
                <w:szCs w:val="22"/>
              </w:rPr>
              <w:t xml:space="preserve"> </w:t>
            </w:r>
            <w:r w:rsidR="007D77A4" w:rsidRPr="00A850A0">
              <w:rPr>
                <w:rFonts w:ascii="Calibri" w:eastAsia="Arial" w:hAnsi="Calibri" w:cs="Calibri"/>
                <w:color w:val="000000" w:themeColor="text1"/>
                <w:sz w:val="22"/>
                <w:szCs w:val="22"/>
              </w:rPr>
              <w:t>projektinių pasiūlymų</w:t>
            </w:r>
            <w:r w:rsidRPr="00212F07">
              <w:rPr>
                <w:rFonts w:ascii="Calibri" w:eastAsia="Arial" w:hAnsi="Calibri" w:cs="Calibri"/>
                <w:color w:val="000000" w:themeColor="text1"/>
                <w:sz w:val="22"/>
                <w:szCs w:val="22"/>
              </w:rPr>
              <w:t xml:space="preserve"> sprendinius su Užsakovu privalo:</w:t>
            </w:r>
          </w:p>
          <w:p w14:paraId="0EF79E22" w14:textId="3E1A3931" w:rsidR="004011A5" w:rsidRPr="00212F07" w:rsidRDefault="007D77A4"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A850A0">
              <w:rPr>
                <w:rFonts w:ascii="Calibri" w:eastAsia="Arial" w:hAnsi="Calibri" w:cs="Calibri"/>
                <w:color w:val="000000" w:themeColor="text1"/>
                <w:sz w:val="22"/>
                <w:szCs w:val="22"/>
              </w:rPr>
              <w:t>Parengti projektini</w:t>
            </w:r>
            <w:r w:rsidR="00E265C8" w:rsidRPr="00A850A0">
              <w:rPr>
                <w:rFonts w:ascii="Calibri" w:eastAsia="Arial" w:hAnsi="Calibri" w:cs="Calibri"/>
                <w:color w:val="000000" w:themeColor="text1"/>
                <w:sz w:val="22"/>
                <w:szCs w:val="22"/>
              </w:rPr>
              <w:t>us</w:t>
            </w:r>
            <w:r w:rsidRPr="00A850A0">
              <w:rPr>
                <w:rFonts w:ascii="Calibri" w:eastAsia="Arial" w:hAnsi="Calibri" w:cs="Calibri"/>
                <w:color w:val="000000" w:themeColor="text1"/>
                <w:sz w:val="22"/>
                <w:szCs w:val="22"/>
              </w:rPr>
              <w:t xml:space="preserve"> pasiūlym</w:t>
            </w:r>
            <w:r w:rsidR="00E265C8" w:rsidRPr="00A850A0">
              <w:rPr>
                <w:rFonts w:ascii="Calibri" w:eastAsia="Arial" w:hAnsi="Calibri" w:cs="Calibri"/>
                <w:color w:val="000000" w:themeColor="text1"/>
                <w:sz w:val="22"/>
                <w:szCs w:val="22"/>
              </w:rPr>
              <w:t>u</w:t>
            </w:r>
            <w:r w:rsidRPr="00A850A0">
              <w:rPr>
                <w:rFonts w:ascii="Calibri" w:eastAsia="Arial" w:hAnsi="Calibri" w:cs="Calibri"/>
                <w:color w:val="000000" w:themeColor="text1"/>
                <w:sz w:val="22"/>
                <w:szCs w:val="22"/>
              </w:rPr>
              <w:t xml:space="preserve"> </w:t>
            </w:r>
            <w:r w:rsidR="004011A5" w:rsidRPr="00212F07">
              <w:rPr>
                <w:rFonts w:ascii="Calibri" w:eastAsia="Arial" w:hAnsi="Calibri" w:cs="Calibri"/>
                <w:color w:val="000000" w:themeColor="text1"/>
                <w:sz w:val="22"/>
                <w:szCs w:val="22"/>
              </w:rPr>
              <w:t>šilumos tinklų rekonstr</w:t>
            </w:r>
            <w:r w:rsidR="00E265C8" w:rsidRPr="00212F07">
              <w:rPr>
                <w:rFonts w:ascii="Calibri" w:eastAsia="Arial" w:hAnsi="Calibri" w:cs="Calibri"/>
                <w:color w:val="000000" w:themeColor="text1"/>
                <w:sz w:val="22"/>
                <w:szCs w:val="22"/>
              </w:rPr>
              <w:t>avim</w:t>
            </w:r>
            <w:r w:rsidR="00C60DE0" w:rsidRPr="00212F07">
              <w:rPr>
                <w:rFonts w:ascii="Calibri" w:eastAsia="Arial" w:hAnsi="Calibri" w:cs="Calibri"/>
                <w:color w:val="000000" w:themeColor="text1"/>
                <w:sz w:val="22"/>
                <w:szCs w:val="22"/>
              </w:rPr>
              <w:t>ui</w:t>
            </w:r>
            <w:r w:rsidR="004011A5" w:rsidRPr="00212F07">
              <w:rPr>
                <w:rFonts w:ascii="Calibri" w:eastAsia="Arial" w:hAnsi="Calibri" w:cs="Calibri"/>
                <w:color w:val="000000" w:themeColor="text1"/>
                <w:sz w:val="22"/>
                <w:szCs w:val="22"/>
              </w:rPr>
              <w:t xml:space="preserve"> </w:t>
            </w:r>
            <w:r w:rsidR="008B08BF" w:rsidRPr="00212F07">
              <w:rPr>
                <w:rFonts w:ascii="Calibri" w:eastAsia="Arial" w:hAnsi="Calibri" w:cs="Calibri"/>
                <w:color w:val="000000" w:themeColor="text1"/>
                <w:sz w:val="22"/>
                <w:szCs w:val="22"/>
              </w:rPr>
              <w:t>(</w:t>
            </w:r>
            <w:r w:rsidR="00A850A0" w:rsidRPr="00AE4552">
              <w:rPr>
                <w:rFonts w:ascii="Arial" w:eastAsiaTheme="minorEastAsia" w:hAnsi="Arial" w:cs="Arial"/>
                <w:color w:val="000000" w:themeColor="text1"/>
                <w:sz w:val="20"/>
                <w:szCs w:val="20"/>
              </w:rPr>
              <w:t xml:space="preserve">nuo ŠK 91222 iki ŠK </w:t>
            </w:r>
            <w:r w:rsidR="00A850A0" w:rsidRPr="00A850A0">
              <w:rPr>
                <w:rFonts w:ascii="Calibri" w:eastAsia="Arial" w:hAnsi="Calibri" w:cs="Calibri"/>
                <w:color w:val="000000" w:themeColor="text1"/>
                <w:sz w:val="22"/>
                <w:szCs w:val="22"/>
              </w:rPr>
              <w:t>92654</w:t>
            </w:r>
            <w:r w:rsidR="004011A5" w:rsidRPr="00A850A0">
              <w:rPr>
                <w:rFonts w:ascii="Calibri" w:eastAsia="Arial" w:hAnsi="Calibri" w:cs="Calibri"/>
                <w:color w:val="000000" w:themeColor="text1"/>
                <w:sz w:val="22"/>
                <w:szCs w:val="22"/>
              </w:rPr>
              <w:t>)</w:t>
            </w:r>
            <w:r w:rsidR="004011A5" w:rsidRPr="00212F07">
              <w:rPr>
                <w:rFonts w:ascii="Calibri" w:eastAsia="Arial" w:hAnsi="Calibri" w:cs="Calibri"/>
                <w:color w:val="000000" w:themeColor="text1"/>
                <w:sz w:val="22"/>
                <w:szCs w:val="22"/>
              </w:rPr>
              <w:t>;</w:t>
            </w:r>
          </w:p>
          <w:p w14:paraId="4C7A29E2" w14:textId="2A84D79C"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 xml:space="preserve">parinkti optimaliausius šilumos tinklų </w:t>
            </w:r>
            <w:proofErr w:type="spellStart"/>
            <w:r w:rsidRPr="00212F07">
              <w:rPr>
                <w:rFonts w:ascii="Calibri" w:eastAsiaTheme="minorEastAsia" w:hAnsi="Calibri" w:cs="Calibri"/>
                <w:color w:val="000000" w:themeColor="text1"/>
                <w:sz w:val="22"/>
                <w:szCs w:val="22"/>
              </w:rPr>
              <w:t>trasuotės</w:t>
            </w:r>
            <w:proofErr w:type="spellEnd"/>
            <w:r w:rsidRPr="00212F07">
              <w:rPr>
                <w:rFonts w:ascii="Calibri" w:eastAsiaTheme="minorEastAsia" w:hAnsi="Calibri" w:cs="Calibri"/>
                <w:color w:val="000000" w:themeColor="text1"/>
                <w:sz w:val="22"/>
                <w:szCs w:val="22"/>
              </w:rPr>
              <w:t xml:space="preserve">  techninius sprendinius (įvertinus pateiktus priedus, ekonominius rodiklius), kurie nereikalautų papildomų investicijų</w:t>
            </w:r>
            <w:r w:rsidR="00FE16C2" w:rsidRPr="00212F07">
              <w:rPr>
                <w:rFonts w:ascii="Calibri" w:eastAsiaTheme="minorEastAsia" w:hAnsi="Calibri" w:cs="Calibri"/>
                <w:color w:val="000000" w:themeColor="text1"/>
                <w:sz w:val="22"/>
                <w:szCs w:val="22"/>
              </w:rPr>
              <w:t>.</w:t>
            </w:r>
            <w:r w:rsidRPr="00212F07">
              <w:rPr>
                <w:rFonts w:ascii="Calibri" w:eastAsiaTheme="minorEastAsia" w:hAnsi="Calibri" w:cs="Calibri"/>
                <w:color w:val="000000" w:themeColor="text1"/>
                <w:sz w:val="22"/>
                <w:szCs w:val="22"/>
              </w:rPr>
              <w:t xml:space="preserve"> </w:t>
            </w:r>
          </w:p>
          <w:p w14:paraId="29E91196" w14:textId="7CA04064" w:rsidR="001A3C83" w:rsidRPr="00212F07" w:rsidRDefault="001A3C83"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sz w:val="22"/>
                <w:szCs w:val="22"/>
              </w:rPr>
              <w:t xml:space="preserve">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w:t>
            </w:r>
            <w:r w:rsidR="00565A6B" w:rsidRPr="00212F07">
              <w:rPr>
                <w:rFonts w:ascii="Calibri" w:hAnsi="Calibri" w:cs="Calibri"/>
                <w:sz w:val="22"/>
                <w:szCs w:val="22"/>
              </w:rPr>
              <w:t>P</w:t>
            </w:r>
            <w:r w:rsidRPr="00212F07">
              <w:rPr>
                <w:rFonts w:ascii="Calibri" w:hAnsi="Calibri" w:cs="Calibri"/>
                <w:sz w:val="22"/>
                <w:szCs w:val="22"/>
              </w:rPr>
              <w:t>rojekte privalo nurodyti vamzdynų paklojimą pastatuose, pateikti sujungimo su esamais vamzdynais brėžinius, detalizuoti medžiagas ir įtraukti jas į žiniaraštį. Pateikti aktualius kontaktus patekimo prie vamzdyno vietų. Pateikti vamzdynų pastatuose vizualizacijas</w:t>
            </w:r>
            <w:r w:rsidR="00652096" w:rsidRPr="00212F07">
              <w:rPr>
                <w:rFonts w:ascii="Calibri" w:hAnsi="Calibri" w:cs="Calibri"/>
                <w:sz w:val="22"/>
                <w:szCs w:val="22"/>
              </w:rPr>
              <w:t xml:space="preserve"> bei nuotraukas</w:t>
            </w:r>
          </w:p>
          <w:p w14:paraId="77119A10" w14:textId="3ED04995" w:rsidR="00445AD2" w:rsidRPr="00212F07" w:rsidRDefault="00A71559" w:rsidP="1C9F8DE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 xml:space="preserve">Paslaugos tiekėjas turi </w:t>
            </w:r>
            <w:r w:rsidRPr="00996E8A">
              <w:rPr>
                <w:rStyle w:val="normaltextrun"/>
                <w:rFonts w:ascii="Calibri" w:hAnsi="Calibri" w:cs="Calibri"/>
                <w:color w:val="000000"/>
                <w:sz w:val="22"/>
                <w:szCs w:val="22"/>
                <w:shd w:val="clear" w:color="auto" w:fill="FFFFFF"/>
              </w:rPr>
              <w:t xml:space="preserve">atlikti </w:t>
            </w:r>
            <w:r w:rsidR="00F36979" w:rsidRPr="00996E8A">
              <w:rPr>
                <w:rStyle w:val="normaltextrun"/>
                <w:rFonts w:ascii="Calibri" w:hAnsi="Calibri" w:cs="Calibri"/>
                <w:color w:val="000000"/>
                <w:sz w:val="22"/>
                <w:szCs w:val="22"/>
                <w:shd w:val="clear" w:color="auto" w:fill="FFFFFF"/>
              </w:rPr>
              <w:t>Projektinių pasiūlymų</w:t>
            </w:r>
            <w:r w:rsidR="00F36979" w:rsidRPr="1C9F8DE1">
              <w:rPr>
                <w:rStyle w:val="normaltextrun"/>
                <w:rFonts w:ascii="Calibri" w:hAnsi="Calibri" w:cs="Calibri"/>
                <w:color w:val="000000"/>
                <w:sz w:val="22"/>
                <w:szCs w:val="22"/>
                <w:shd w:val="clear" w:color="auto" w:fill="FFFFFF"/>
              </w:rPr>
              <w:t xml:space="preserve"> </w:t>
            </w:r>
            <w:r w:rsidRPr="00212F07">
              <w:rPr>
                <w:rStyle w:val="normaltextrun"/>
                <w:rFonts w:ascii="Calibri" w:hAnsi="Calibri" w:cs="Calibri"/>
                <w:color w:val="000000"/>
                <w:sz w:val="22"/>
                <w:szCs w:val="22"/>
                <w:shd w:val="clear" w:color="auto" w:fill="FFFFFF"/>
              </w:rPr>
              <w:t xml:space="preserve"> pataisymą ir/ar papildymą pagal Užsakovo ir kompetentingų institucijų pastabas bei valstybės ir savivaldybės institucijų sprendimus dėl teisės aktų pasikeitimo;</w:t>
            </w:r>
            <w:r w:rsidRPr="00212F07">
              <w:rPr>
                <w:rStyle w:val="eop"/>
                <w:rFonts w:ascii="Calibri" w:hAnsi="Calibri" w:cs="Calibri"/>
                <w:color w:val="000000"/>
                <w:sz w:val="22"/>
                <w:szCs w:val="22"/>
                <w:shd w:val="clear" w:color="auto" w:fill="FFFFFF"/>
              </w:rPr>
              <w:t> </w:t>
            </w:r>
          </w:p>
          <w:p w14:paraId="71C94429" w14:textId="33A19CF8" w:rsidR="00AA0228" w:rsidRPr="00212F07" w:rsidRDefault="00822618"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Projekto rengimo metu nustačius, kad</w:t>
            </w:r>
            <w:r w:rsidR="004A4B2A" w:rsidRPr="00212F07">
              <w:rPr>
                <w:rFonts w:ascii="Calibri" w:eastAsiaTheme="minorEastAsia" w:hAnsi="Calibri" w:cs="Calibri"/>
                <w:color w:val="000000" w:themeColor="text1"/>
                <w:sz w:val="22"/>
                <w:szCs w:val="22"/>
              </w:rPr>
              <w:t xml:space="preserve"> parengti projekto pagal esamą schemą</w:t>
            </w:r>
            <w:r w:rsidR="00650A93" w:rsidRPr="00212F07">
              <w:rPr>
                <w:rFonts w:ascii="Calibri" w:eastAsiaTheme="minorEastAsia" w:hAnsi="Calibri" w:cs="Calibri"/>
                <w:color w:val="000000" w:themeColor="text1"/>
                <w:sz w:val="22"/>
                <w:szCs w:val="22"/>
              </w:rPr>
              <w:t xml:space="preserve"> (išlaikyti </w:t>
            </w:r>
            <w:proofErr w:type="spellStart"/>
            <w:r w:rsidR="00650A93" w:rsidRPr="00212F07">
              <w:rPr>
                <w:rFonts w:ascii="Calibri" w:eastAsiaTheme="minorEastAsia" w:hAnsi="Calibri" w:cs="Calibri"/>
                <w:color w:val="000000" w:themeColor="text1"/>
                <w:sz w:val="22"/>
                <w:szCs w:val="22"/>
              </w:rPr>
              <w:t>trasuotę</w:t>
            </w:r>
            <w:proofErr w:type="spellEnd"/>
            <w:r w:rsidR="00650A93" w:rsidRPr="00212F07">
              <w:rPr>
                <w:rFonts w:ascii="Calibri" w:eastAsiaTheme="minorEastAsia" w:hAnsi="Calibri" w:cs="Calibri"/>
                <w:color w:val="000000" w:themeColor="text1"/>
                <w:sz w:val="22"/>
                <w:szCs w:val="22"/>
              </w:rPr>
              <w:t xml:space="preserve"> esamoje padėtyje)</w:t>
            </w:r>
            <w:r w:rsidR="006E2119" w:rsidRPr="00212F07">
              <w:rPr>
                <w:rFonts w:ascii="Calibri" w:eastAsiaTheme="minorEastAsia" w:hAnsi="Calibri" w:cs="Calibri"/>
                <w:color w:val="000000" w:themeColor="text1"/>
                <w:sz w:val="22"/>
                <w:szCs w:val="22"/>
              </w:rPr>
              <w:t xml:space="preserve"> </w:t>
            </w:r>
            <w:r w:rsidR="001556E8" w:rsidRPr="00212F07">
              <w:rPr>
                <w:rFonts w:ascii="Calibri" w:eastAsiaTheme="minorEastAsia" w:hAnsi="Calibri" w:cs="Calibri"/>
                <w:color w:val="000000" w:themeColor="text1"/>
                <w:sz w:val="22"/>
                <w:szCs w:val="22"/>
              </w:rPr>
              <w:t>nėra galimybių</w:t>
            </w:r>
            <w:r w:rsidR="00F85C40" w:rsidRPr="00212F07">
              <w:rPr>
                <w:rFonts w:ascii="Calibri" w:eastAsiaTheme="minorEastAsia" w:hAnsi="Calibri" w:cs="Calibri"/>
                <w:color w:val="000000" w:themeColor="text1"/>
                <w:sz w:val="22"/>
                <w:szCs w:val="22"/>
              </w:rPr>
              <w:t>, projekto rengėjas privalo</w:t>
            </w:r>
            <w:r w:rsidR="00000D30" w:rsidRPr="00212F07">
              <w:rPr>
                <w:rFonts w:ascii="Calibri" w:eastAsiaTheme="minorEastAsia" w:hAnsi="Calibri" w:cs="Calibri"/>
                <w:color w:val="000000" w:themeColor="text1"/>
                <w:sz w:val="22"/>
                <w:szCs w:val="22"/>
              </w:rPr>
              <w:t xml:space="preserve"> </w:t>
            </w:r>
            <w:r w:rsidR="002466A2" w:rsidRPr="00212F07">
              <w:rPr>
                <w:rFonts w:ascii="Calibri" w:eastAsiaTheme="minorEastAsia" w:hAnsi="Calibri" w:cs="Calibri"/>
                <w:color w:val="000000" w:themeColor="text1"/>
                <w:sz w:val="22"/>
                <w:szCs w:val="22"/>
              </w:rPr>
              <w:t>parengti</w:t>
            </w:r>
            <w:r w:rsidR="00FB000A" w:rsidRPr="00212F07">
              <w:rPr>
                <w:rFonts w:ascii="Calibri" w:eastAsiaTheme="minorEastAsia" w:hAnsi="Calibri" w:cs="Calibri"/>
                <w:color w:val="000000" w:themeColor="text1"/>
                <w:sz w:val="22"/>
                <w:szCs w:val="22"/>
              </w:rPr>
              <w:t xml:space="preserve"> galim</w:t>
            </w:r>
            <w:r w:rsidR="00531AEC" w:rsidRPr="00212F07">
              <w:rPr>
                <w:rFonts w:ascii="Calibri" w:eastAsiaTheme="minorEastAsia" w:hAnsi="Calibri" w:cs="Calibri"/>
                <w:color w:val="000000" w:themeColor="text1"/>
                <w:sz w:val="22"/>
                <w:szCs w:val="22"/>
              </w:rPr>
              <w:t>as</w:t>
            </w:r>
            <w:r w:rsidR="00F85C40" w:rsidRPr="00212F07">
              <w:rPr>
                <w:rFonts w:ascii="Calibri" w:eastAsiaTheme="minorEastAsia" w:hAnsi="Calibri" w:cs="Calibri"/>
                <w:color w:val="000000" w:themeColor="text1"/>
                <w:sz w:val="22"/>
                <w:szCs w:val="22"/>
              </w:rPr>
              <w:t xml:space="preserve"> </w:t>
            </w:r>
            <w:proofErr w:type="spellStart"/>
            <w:r w:rsidR="00F85C40" w:rsidRPr="00212F07">
              <w:rPr>
                <w:rFonts w:ascii="Calibri" w:eastAsiaTheme="minorEastAsia" w:hAnsi="Calibri" w:cs="Calibri"/>
                <w:color w:val="000000" w:themeColor="text1"/>
                <w:sz w:val="22"/>
                <w:szCs w:val="22"/>
              </w:rPr>
              <w:t>trasuotės</w:t>
            </w:r>
            <w:proofErr w:type="spellEnd"/>
            <w:r w:rsidR="00FB000A" w:rsidRPr="00212F07">
              <w:rPr>
                <w:rFonts w:ascii="Calibri" w:eastAsiaTheme="minorEastAsia" w:hAnsi="Calibri" w:cs="Calibri"/>
                <w:color w:val="000000" w:themeColor="text1"/>
                <w:sz w:val="22"/>
                <w:szCs w:val="22"/>
              </w:rPr>
              <w:t xml:space="preserve"> alternatyv</w:t>
            </w:r>
            <w:r w:rsidR="00531AEC" w:rsidRPr="00212F07">
              <w:rPr>
                <w:rFonts w:ascii="Calibri" w:eastAsiaTheme="minorEastAsia" w:hAnsi="Calibri" w:cs="Calibri"/>
                <w:color w:val="000000" w:themeColor="text1"/>
                <w:sz w:val="22"/>
                <w:szCs w:val="22"/>
              </w:rPr>
              <w:t>as</w:t>
            </w:r>
            <w:r w:rsidR="00FB000A" w:rsidRPr="00212F07">
              <w:rPr>
                <w:rFonts w:ascii="Calibri" w:eastAsiaTheme="minorEastAsia" w:hAnsi="Calibri" w:cs="Calibri"/>
                <w:color w:val="000000" w:themeColor="text1"/>
                <w:sz w:val="22"/>
                <w:szCs w:val="22"/>
              </w:rPr>
              <w:t xml:space="preserve"> </w:t>
            </w:r>
            <w:r w:rsidR="00F1692D" w:rsidRPr="00212F07">
              <w:rPr>
                <w:rFonts w:ascii="Calibri" w:eastAsiaTheme="minorEastAsia" w:hAnsi="Calibri" w:cs="Calibri"/>
                <w:color w:val="000000" w:themeColor="text1"/>
                <w:sz w:val="22"/>
                <w:szCs w:val="22"/>
              </w:rPr>
              <w:t>įvertinant</w:t>
            </w:r>
            <w:r w:rsidR="0062370A" w:rsidRPr="00212F07">
              <w:rPr>
                <w:rFonts w:ascii="Calibri" w:eastAsiaTheme="minorEastAsia" w:hAnsi="Calibri" w:cs="Calibri"/>
                <w:color w:val="000000" w:themeColor="text1"/>
                <w:sz w:val="22"/>
                <w:szCs w:val="22"/>
              </w:rPr>
              <w:t>/palyginant</w:t>
            </w:r>
            <w:r w:rsidR="00F1692D" w:rsidRPr="00212F07">
              <w:rPr>
                <w:rFonts w:ascii="Calibri" w:eastAsiaTheme="minorEastAsia" w:hAnsi="Calibri" w:cs="Calibri"/>
                <w:color w:val="000000" w:themeColor="text1"/>
                <w:sz w:val="22"/>
                <w:szCs w:val="22"/>
              </w:rPr>
              <w:t xml:space="preserve"> </w:t>
            </w:r>
            <w:r w:rsidR="0062370A" w:rsidRPr="00212F07">
              <w:rPr>
                <w:rFonts w:ascii="Calibri" w:eastAsiaTheme="minorEastAsia" w:hAnsi="Calibri" w:cs="Calibri"/>
                <w:color w:val="000000" w:themeColor="text1"/>
                <w:sz w:val="22"/>
                <w:szCs w:val="22"/>
              </w:rPr>
              <w:t xml:space="preserve">ekonominius </w:t>
            </w:r>
            <w:r w:rsidR="0062370A" w:rsidRPr="00212F07">
              <w:rPr>
                <w:rFonts w:ascii="Calibri" w:eastAsiaTheme="minorEastAsia" w:hAnsi="Calibri" w:cs="Calibri"/>
                <w:color w:val="000000" w:themeColor="text1"/>
                <w:sz w:val="22"/>
                <w:szCs w:val="22"/>
              </w:rPr>
              <w:lastRenderedPageBreak/>
              <w:t>rodiklius</w:t>
            </w:r>
            <w:r w:rsidR="003B622E" w:rsidRPr="00212F07">
              <w:rPr>
                <w:rFonts w:ascii="Calibri" w:eastAsiaTheme="minorEastAsia" w:hAnsi="Calibri" w:cs="Calibri"/>
                <w:color w:val="000000" w:themeColor="text1"/>
                <w:sz w:val="22"/>
                <w:szCs w:val="22"/>
              </w:rPr>
              <w:t xml:space="preserve"> ir kitus pagrindinius rodiklius</w:t>
            </w:r>
            <w:r w:rsidR="006B6928" w:rsidRPr="00212F07">
              <w:rPr>
                <w:rFonts w:ascii="Calibri" w:eastAsiaTheme="minorEastAsia" w:hAnsi="Calibri" w:cs="Calibri"/>
                <w:color w:val="000000" w:themeColor="text1"/>
                <w:sz w:val="22"/>
                <w:szCs w:val="22"/>
              </w:rPr>
              <w:t xml:space="preserve">. </w:t>
            </w:r>
            <w:r w:rsidR="00E52550" w:rsidRPr="00212F07">
              <w:rPr>
                <w:rFonts w:ascii="Calibri" w:eastAsiaTheme="minorEastAsia" w:hAnsi="Calibri" w:cs="Calibri"/>
                <w:color w:val="000000" w:themeColor="text1"/>
                <w:sz w:val="22"/>
                <w:szCs w:val="22"/>
              </w:rPr>
              <w:t xml:space="preserve">Alternatyvų rengimas įeina į sutarties terminą. </w:t>
            </w:r>
          </w:p>
          <w:p w14:paraId="05A5B166"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color w:val="00B050"/>
                <w:sz w:val="22"/>
                <w:szCs w:val="22"/>
              </w:rPr>
              <w:t xml:space="preserve"> </w:t>
            </w:r>
            <w:r w:rsidRPr="00212F07">
              <w:rPr>
                <w:rFonts w:ascii="Calibri" w:hAnsi="Calibri" w:cs="Calibri"/>
                <w:color w:val="000000" w:themeColor="text1"/>
                <w:sz w:val="22"/>
                <w:szCs w:val="22"/>
              </w:rPr>
              <w:t xml:space="preserve">planuoti šilumos tinklų rekonstravimo darbus etapais. Etapus planuoti atsižvelgiant į šiuos aspektus: </w:t>
            </w:r>
          </w:p>
          <w:p w14:paraId="142E8B6B" w14:textId="63DF78E7" w:rsidR="00020D03" w:rsidRPr="00212F07"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rekonstravimo darbai turi būti vykdomi ne šildymo sezono metu;</w:t>
            </w:r>
          </w:p>
          <w:p w14:paraId="58A746BC" w14:textId="278A2CDD" w:rsidR="00020D03" w:rsidRPr="00212F07"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rekonstravimo darbų metu vartotojai turi būti aprūpinti karštu vandeniu, atjungimai gali būti tik trumpalaikiai, t. y. iki 5 parų</w:t>
            </w:r>
            <w:r w:rsidR="00A70A78" w:rsidRPr="00212F07">
              <w:rPr>
                <w:rFonts w:ascii="Calibri" w:hAnsi="Calibri" w:cs="Calibri"/>
                <w:color w:val="000000" w:themeColor="text1"/>
                <w:sz w:val="22"/>
                <w:szCs w:val="22"/>
              </w:rPr>
              <w:t xml:space="preserve">, </w:t>
            </w:r>
            <w:r w:rsidR="00A70A78" w:rsidRPr="00212F07">
              <w:rPr>
                <w:rStyle w:val="normaltextrun"/>
                <w:rFonts w:ascii="Calibri" w:hAnsi="Calibri" w:cs="Calibri"/>
                <w:color w:val="000000"/>
                <w:sz w:val="22"/>
                <w:szCs w:val="22"/>
                <w:bdr w:val="none" w:sz="0" w:space="0" w:color="auto" w:frame="1"/>
              </w:rPr>
              <w:t>bet ne ilgesn</w:t>
            </w:r>
            <w:r w:rsidR="00B27007" w:rsidRPr="00212F07">
              <w:rPr>
                <w:rStyle w:val="normaltextrun"/>
                <w:rFonts w:ascii="Calibri" w:hAnsi="Calibri" w:cs="Calibri"/>
                <w:color w:val="000000"/>
                <w:sz w:val="22"/>
                <w:szCs w:val="22"/>
                <w:bdr w:val="none" w:sz="0" w:space="0" w:color="auto" w:frame="1"/>
              </w:rPr>
              <w:t>i</w:t>
            </w:r>
            <w:r w:rsidR="00A70A78" w:rsidRPr="00212F07">
              <w:rPr>
                <w:rStyle w:val="normaltextrun"/>
                <w:rFonts w:ascii="Calibri" w:hAnsi="Calibri" w:cs="Calibri"/>
                <w:color w:val="000000"/>
                <w:sz w:val="22"/>
                <w:szCs w:val="22"/>
                <w:bdr w:val="none" w:sz="0" w:space="0" w:color="auto" w:frame="1"/>
              </w:rPr>
              <w:t xml:space="preserve"> negu 10 parų per metus</w:t>
            </w:r>
            <w:r w:rsidRPr="00212F07">
              <w:rPr>
                <w:rFonts w:ascii="Calibri" w:hAnsi="Calibri" w:cs="Calibri"/>
                <w:color w:val="000000" w:themeColor="text1"/>
                <w:sz w:val="22"/>
                <w:szCs w:val="22"/>
              </w:rPr>
              <w:t>.</w:t>
            </w:r>
          </w:p>
          <w:p w14:paraId="7AE7D493" w14:textId="001ABC5A" w:rsidR="00B27007" w:rsidRPr="00212F07" w:rsidRDefault="00B27007"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0ED078A3" w14:textId="7BD6A7DE" w:rsidR="00397D62" w:rsidRPr="001D6C5A" w:rsidRDefault="00397D62"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color w:val="000000"/>
                <w:shd w:val="clear" w:color="auto" w:fill="FFFFFF"/>
              </w:rPr>
            </w:pPr>
            <w:r w:rsidRPr="001D6C5A">
              <w:rPr>
                <w:rStyle w:val="normaltextrun"/>
                <w:rFonts w:ascii="Calibri" w:hAnsi="Calibri" w:cs="Calibri"/>
                <w:color w:val="000000"/>
                <w:sz w:val="22"/>
                <w:szCs w:val="22"/>
                <w:shd w:val="clear" w:color="auto" w:fill="FFFFFF"/>
              </w:rPr>
              <w:t>Detalizuoti etapų</w:t>
            </w:r>
            <w:r w:rsidR="00A93069" w:rsidRPr="001D6C5A">
              <w:rPr>
                <w:rStyle w:val="normaltextrun"/>
                <w:rFonts w:ascii="Calibri" w:hAnsi="Calibri" w:cs="Calibri"/>
                <w:color w:val="000000"/>
                <w:sz w:val="22"/>
                <w:szCs w:val="22"/>
                <w:shd w:val="clear" w:color="auto" w:fill="FFFFFF"/>
              </w:rPr>
              <w:t>,</w:t>
            </w:r>
            <w:r w:rsidRPr="001D6C5A">
              <w:rPr>
                <w:rStyle w:val="normaltextrun"/>
                <w:rFonts w:ascii="Calibri" w:hAnsi="Calibri" w:cs="Calibri"/>
                <w:color w:val="000000"/>
                <w:sz w:val="22"/>
                <w:szCs w:val="22"/>
                <w:shd w:val="clear" w:color="auto" w:fill="FFFFFF"/>
              </w:rPr>
              <w:t xml:space="preserve"> jei </w:t>
            </w:r>
            <w:r w:rsidR="00761E54" w:rsidRPr="001D6C5A">
              <w:rPr>
                <w:rStyle w:val="normaltextrun"/>
                <w:rFonts w:ascii="Calibri" w:hAnsi="Calibri" w:cs="Calibri"/>
                <w:color w:val="000000"/>
                <w:sz w:val="22"/>
                <w:szCs w:val="22"/>
                <w:shd w:val="clear" w:color="auto" w:fill="FFFFFF"/>
              </w:rPr>
              <w:t>darbai bus vykdomi etapais, perjungimo mazgus</w:t>
            </w:r>
            <w:r w:rsidR="00761E54" w:rsidRPr="00212F07">
              <w:rPr>
                <w:rStyle w:val="normaltextrun"/>
                <w:rFonts w:ascii="Calibri" w:hAnsi="Calibri" w:cs="Calibri"/>
                <w:color w:val="000000"/>
                <w:sz w:val="22"/>
                <w:szCs w:val="22"/>
                <w:shd w:val="clear" w:color="auto" w:fill="FFFFFF"/>
              </w:rPr>
              <w:t>.</w:t>
            </w:r>
          </w:p>
          <w:p w14:paraId="5EDDA923" w14:textId="77777777" w:rsidR="003908E0" w:rsidRPr="00212F07" w:rsidRDefault="003908E0"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212F07">
              <w:rPr>
                <w:rStyle w:val="eop"/>
                <w:rFonts w:ascii="Calibri" w:hAnsi="Calibri" w:cs="Calibri"/>
                <w:color w:val="000000"/>
                <w:sz w:val="22"/>
                <w:szCs w:val="22"/>
                <w:shd w:val="clear" w:color="auto" w:fill="FFFFFF"/>
              </w:rPr>
              <w:t> </w:t>
            </w:r>
          </w:p>
          <w:p w14:paraId="1ED41244" w14:textId="592A48D8" w:rsidR="004011A5" w:rsidRPr="00212F07" w:rsidRDefault="007710F9"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bdr w:val="none" w:sz="0" w:space="0" w:color="auto" w:frame="1"/>
              </w:rPr>
              <w:t xml:space="preserve">Užsakovui paskelbus statinio statybos rangos darbų viešąjį pirkimą ir gavus paklausimų dėl </w:t>
            </w:r>
            <w:r w:rsidR="00980000" w:rsidRPr="00382ED7">
              <w:rPr>
                <w:rStyle w:val="normaltextrun"/>
                <w:rFonts w:ascii="Calibri" w:hAnsi="Calibri" w:cs="Calibri"/>
                <w:color w:val="000000"/>
                <w:sz w:val="22"/>
                <w:szCs w:val="22"/>
                <w:bdr w:val="none" w:sz="0" w:space="0" w:color="auto" w:frame="1"/>
              </w:rPr>
              <w:t>Projektinių pasiūlymų sp</w:t>
            </w:r>
            <w:r w:rsidR="00B86CE7" w:rsidRPr="00382ED7">
              <w:rPr>
                <w:rStyle w:val="normaltextrun"/>
                <w:rFonts w:ascii="Calibri" w:hAnsi="Calibri" w:cs="Calibri"/>
                <w:color w:val="000000"/>
                <w:sz w:val="22"/>
                <w:szCs w:val="22"/>
                <w:bdr w:val="none" w:sz="0" w:space="0" w:color="auto" w:frame="1"/>
              </w:rPr>
              <w:t>r</w:t>
            </w:r>
            <w:r w:rsidR="00980000" w:rsidRPr="00382ED7">
              <w:rPr>
                <w:rStyle w:val="normaltextrun"/>
                <w:rFonts w:ascii="Calibri" w:hAnsi="Calibri" w:cs="Calibri"/>
                <w:color w:val="000000"/>
                <w:sz w:val="22"/>
                <w:szCs w:val="22"/>
                <w:bdr w:val="none" w:sz="0" w:space="0" w:color="auto" w:frame="1"/>
              </w:rPr>
              <w:t>endinių</w:t>
            </w:r>
            <w:r w:rsidRPr="00212F07">
              <w:rPr>
                <w:rStyle w:val="normaltextrun"/>
                <w:rFonts w:ascii="Calibri" w:hAnsi="Calibri" w:cs="Calibri"/>
                <w:color w:val="000000"/>
                <w:sz w:val="22"/>
                <w:szCs w:val="22"/>
                <w:bdr w:val="none" w:sz="0" w:space="0" w:color="auto" w:frame="1"/>
              </w:rPr>
              <w:t>, Paslaugų teikėjas turi pateikti išsamius ir pagrįstus raštiškus paaiškinimus per 2 d. d. nuo paklausimo gavimo.</w:t>
            </w:r>
            <w:r w:rsidR="004011A5" w:rsidRPr="00212F07">
              <w:rPr>
                <w:rFonts w:ascii="Calibri" w:eastAsia="Arial" w:hAnsi="Calibri" w:cs="Calibri"/>
                <w:color w:val="000000" w:themeColor="text1"/>
                <w:sz w:val="22"/>
                <w:szCs w:val="22"/>
              </w:rPr>
              <w:t xml:space="preserve"> </w:t>
            </w:r>
          </w:p>
          <w:p w14:paraId="48CD7573" w14:textId="77777777" w:rsidR="004011A5" w:rsidRPr="00212F07" w:rsidRDefault="004011A5" w:rsidP="4D1D2916">
            <w:pPr>
              <w:pStyle w:val="ListParagraph"/>
              <w:spacing w:line="276" w:lineRule="auto"/>
              <w:jc w:val="both"/>
              <w:rPr>
                <w:rFonts w:ascii="Calibri" w:eastAsiaTheme="minorEastAsia" w:hAnsi="Calibri" w:cs="Calibri"/>
                <w:color w:val="000000" w:themeColor="text1"/>
                <w:sz w:val="22"/>
                <w:szCs w:val="22"/>
              </w:rPr>
            </w:pPr>
          </w:p>
          <w:p w14:paraId="0D1F8D7B" w14:textId="77777777" w:rsidR="004011A5" w:rsidRPr="0013239B"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Arial" w:hAnsi="Calibri" w:cs="Calibri"/>
                <w:color w:val="000000" w:themeColor="text1"/>
                <w:sz w:val="22"/>
                <w:szCs w:val="22"/>
              </w:rPr>
            </w:pPr>
            <w:r w:rsidRPr="0013239B">
              <w:rPr>
                <w:rStyle w:val="normaltextrun"/>
                <w:color w:val="000000"/>
                <w:bdr w:val="none" w:sz="0" w:space="0" w:color="auto" w:frame="1"/>
              </w:rPr>
              <w:t>Vadovautis Lietuvos Respublikos Specialiųjų žemės naudojimo sąlygų įstatymu:</w:t>
            </w:r>
          </w:p>
          <w:p w14:paraId="0E834CDA" w14:textId="77777777" w:rsidR="004011A5" w:rsidRPr="0013239B" w:rsidRDefault="004011A5" w:rsidP="2B89126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Arial" w:hAnsi="Calibri" w:cs="Calibri"/>
                <w:color w:val="000000" w:themeColor="text1"/>
                <w:sz w:val="22"/>
                <w:szCs w:val="22"/>
              </w:rPr>
            </w:pPr>
            <w:r w:rsidRPr="0013239B">
              <w:rPr>
                <w:rFonts w:ascii="Calibri" w:eastAsia="Arial" w:hAnsi="Calibri"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13239B" w:rsidRDefault="004011A5" w:rsidP="2B89126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Arial" w:hAnsi="Calibri" w:cs="Calibri"/>
                <w:color w:val="000000" w:themeColor="text1"/>
                <w:sz w:val="22"/>
                <w:szCs w:val="22"/>
              </w:rPr>
            </w:pPr>
            <w:r w:rsidRPr="0013239B">
              <w:rPr>
                <w:rFonts w:ascii="Calibri" w:eastAsia="Arial" w:hAnsi="Calibri" w:cs="Calibri"/>
                <w:color w:val="000000" w:themeColor="text1"/>
                <w:sz w:val="22"/>
                <w:szCs w:val="22"/>
              </w:rPr>
              <w:t>iki statybą leidžiančio dokumento išdavimo ar įrengimo projektų, kuriems įstatymų nustatytais atvejais statybą leidžiantys dokumentai neišduodami</w:t>
            </w:r>
            <w:r w:rsidRPr="2B89126D">
              <w:rPr>
                <w:rFonts w:ascii="Calibri" w:eastAsia="Arial" w:hAnsi="Calibri" w:cs="Calibri"/>
                <w:color w:val="000000" w:themeColor="text1"/>
                <w:sz w:val="22"/>
                <w:szCs w:val="22"/>
              </w:rPr>
              <w:t xml:space="preserve">, </w:t>
            </w:r>
            <w:r w:rsidRPr="0013239B">
              <w:rPr>
                <w:rFonts w:ascii="Calibri" w:eastAsia="Arial" w:hAnsi="Calibri" w:cs="Calibri"/>
                <w:color w:val="000000" w:themeColor="text1"/>
                <w:sz w:val="22"/>
                <w:szCs w:val="22"/>
              </w:rPr>
              <w:t>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w:t>
            </w:r>
            <w:r w:rsidRPr="2B89126D">
              <w:rPr>
                <w:rFonts w:ascii="Calibri" w:eastAsia="Arial" w:hAnsi="Calibri" w:cs="Calibri"/>
                <w:color w:val="000000" w:themeColor="text1"/>
                <w:sz w:val="22"/>
                <w:szCs w:val="22"/>
              </w:rPr>
              <w:t xml:space="preserve"> </w:t>
            </w:r>
          </w:p>
          <w:p w14:paraId="3F5263F3"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lastRenderedPageBreak/>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212F07" w:rsidRDefault="004011A5" w:rsidP="00D0207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 </w:t>
            </w:r>
          </w:p>
          <w:p w14:paraId="1E7B8AD5" w14:textId="77777777" w:rsidR="004011A5" w:rsidRPr="00212F07"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r w:rsidRPr="00212F07">
              <w:rPr>
                <w:rFonts w:ascii="Calibri" w:eastAsia="Arial" w:hAnsi="Calibri" w:cs="Calibri"/>
                <w:color w:val="000000" w:themeColor="text1"/>
                <w:sz w:val="22"/>
                <w:szCs w:val="22"/>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2B3FA3" w:rsidRPr="00212F07" w:rsidRDefault="002B3FA3" w:rsidP="00D50E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p>
          <w:p w14:paraId="0489E1C1" w14:textId="77777777" w:rsidR="004011A5" w:rsidRPr="00212F07" w:rsidRDefault="004011A5" w:rsidP="00D02078">
            <w:pPr>
              <w:jc w:val="both"/>
              <w:rPr>
                <w:rFonts w:ascii="Calibri" w:hAnsi="Calibri" w:cs="Calibri"/>
                <w:sz w:val="22"/>
                <w:szCs w:val="22"/>
              </w:rPr>
            </w:pPr>
            <w:r w:rsidRPr="00212F07">
              <w:rPr>
                <w:rFonts w:ascii="Calibri" w:eastAsia="Arial" w:hAnsi="Calibri" w:cs="Calibri"/>
                <w:sz w:val="22"/>
                <w:szCs w:val="22"/>
              </w:rPr>
              <w:t xml:space="preserve"> </w:t>
            </w:r>
          </w:p>
          <w:p w14:paraId="2BCD8D1F" w14:textId="081999DF" w:rsidR="004011A5" w:rsidRPr="00212F07"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AC5304" w:rsidRPr="00212F07" w14:paraId="13A8EEEC" w14:textId="77777777" w:rsidTr="1C9F8DE1">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9B3B66F" w:rsidR="00AC5304" w:rsidRPr="00212F07" w:rsidRDefault="00B45E29" w:rsidP="00DD32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1</w:t>
            </w:r>
            <w:r w:rsidR="004F5C6D" w:rsidRPr="00212F07">
              <w:rPr>
                <w:rFonts w:ascii="Calibri" w:eastAsia="Lucida Sans Unicode" w:hAnsi="Calibri" w:cs="Calibri"/>
                <w:kern w:val="1"/>
                <w:sz w:val="22"/>
                <w:szCs w:val="22"/>
                <w:bdr w:val="none" w:sz="0" w:space="0" w:color="auto"/>
                <w:lang w:eastAsia="ar-SA"/>
              </w:rPr>
              <w:t>5</w:t>
            </w:r>
          </w:p>
        </w:tc>
        <w:tc>
          <w:tcPr>
            <w:tcW w:w="1886" w:type="dxa"/>
            <w:tcBorders>
              <w:top w:val="single" w:sz="4" w:space="0" w:color="auto"/>
              <w:left w:val="single" w:sz="4" w:space="0" w:color="auto"/>
              <w:bottom w:val="single" w:sz="4" w:space="0" w:color="auto"/>
              <w:right w:val="single" w:sz="4" w:space="0" w:color="auto"/>
            </w:tcBorders>
            <w:hideMark/>
          </w:tcPr>
          <w:p w14:paraId="7FA89934" w14:textId="38C67D36" w:rsidR="00AC5304" w:rsidRPr="00212F07" w:rsidRDefault="001452E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395F2C1F"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132C6BE5" w14:textId="23D4865B"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id="2" w:name="_Hlk121748745"/>
            <w:r w:rsidRPr="00212F07">
              <w:rPr>
                <w:rFonts w:ascii="Calibri" w:hAnsi="Calibri" w:cs="Calibri"/>
                <w:sz w:val="22"/>
                <w:szCs w:val="22"/>
              </w:rPr>
              <w:t>Statybą leidžiančio dokumento gavimas ir kiti dokumentai nurodyti šioje techninėje užduotyje;</w:t>
            </w:r>
            <w:bookmarkEnd w:id="2"/>
          </w:p>
          <w:p w14:paraId="2A33E05F"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14:paraId="23336E7C"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per </w:t>
            </w:r>
            <w:r w:rsidRPr="000F6904">
              <w:rPr>
                <w:rFonts w:ascii="Calibri" w:hAnsi="Calibri" w:cs="Calibri"/>
                <w:sz w:val="22"/>
                <w:szCs w:val="22"/>
              </w:rPr>
              <w:t>180</w:t>
            </w:r>
            <w:r w:rsidRPr="00212F07">
              <w:rPr>
                <w:rFonts w:ascii="Calibri" w:hAnsi="Calibri" w:cs="Calibri"/>
                <w:sz w:val="22"/>
                <w:szCs w:val="22"/>
              </w:rPr>
              <w:t xml:space="preserve"> dienų nuo Sutarties įsigaliojimo dienos.</w:t>
            </w:r>
          </w:p>
          <w:p w14:paraId="072259F3" w14:textId="3585C924"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II etapas</w:t>
            </w:r>
            <w:r w:rsidRPr="00212F07">
              <w:rPr>
                <w:rFonts w:ascii="Calibri" w:hAnsi="Calibri" w:cs="Calibri"/>
                <w:sz w:val="22"/>
                <w:szCs w:val="22"/>
              </w:rPr>
              <w:t xml:space="preserve"> turi būti užbaigtas per </w:t>
            </w:r>
            <w:r w:rsidRPr="000F6904">
              <w:rPr>
                <w:rFonts w:ascii="Calibri" w:hAnsi="Calibri" w:cs="Calibri"/>
                <w:sz w:val="22"/>
                <w:szCs w:val="22"/>
              </w:rPr>
              <w:t>3</w:t>
            </w:r>
            <w:r w:rsidR="00435FFC" w:rsidRPr="000F6904">
              <w:rPr>
                <w:rFonts w:ascii="Calibri" w:hAnsi="Calibri" w:cs="Calibri"/>
                <w:sz w:val="22"/>
                <w:szCs w:val="22"/>
              </w:rPr>
              <w:t>0</w:t>
            </w:r>
            <w:r w:rsidRPr="000F6904">
              <w:rPr>
                <w:rFonts w:ascii="Calibri" w:hAnsi="Calibri" w:cs="Calibri"/>
                <w:sz w:val="22"/>
                <w:szCs w:val="22"/>
              </w:rPr>
              <w:t xml:space="preserve">0 </w:t>
            </w:r>
            <w:r w:rsidRPr="00212F07">
              <w:rPr>
                <w:rFonts w:ascii="Calibri" w:hAnsi="Calibri" w:cs="Calibri"/>
                <w:sz w:val="22"/>
                <w:szCs w:val="22"/>
              </w:rPr>
              <w:t>dienų nuo Sutarties įsigaliojimo dienos.</w:t>
            </w:r>
          </w:p>
          <w:p w14:paraId="262928FA" w14:textId="08A57862" w:rsidR="00E107C0" w:rsidRPr="00212F07" w:rsidRDefault="00EC58C9" w:rsidP="00EC58C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hAnsi="Calibri" w:cs="Calibri"/>
                <w:b/>
                <w:bCs/>
                <w:sz w:val="22"/>
                <w:szCs w:val="22"/>
              </w:rPr>
              <w:t xml:space="preserve">  </w:t>
            </w:r>
            <w:r w:rsidR="001452ED" w:rsidRPr="00212F07">
              <w:rPr>
                <w:rFonts w:ascii="Calibri" w:hAnsi="Calibri" w:cs="Calibri"/>
                <w:b/>
                <w:bCs/>
                <w:sz w:val="22"/>
                <w:szCs w:val="22"/>
              </w:rPr>
              <w:t>III etapas</w:t>
            </w:r>
            <w:r w:rsidR="001452ED" w:rsidRPr="00212F07">
              <w:rPr>
                <w:rFonts w:ascii="Calibri" w:hAnsi="Calibri" w:cs="Calibri"/>
                <w:sz w:val="22"/>
                <w:szCs w:val="22"/>
              </w:rPr>
              <w:t xml:space="preserve"> – </w:t>
            </w:r>
            <w:r w:rsidR="001452ED"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1452ED" w:rsidRPr="00212F07">
              <w:rPr>
                <w:rFonts w:ascii="Calibri" w:hAnsi="Calibri" w:cs="Calibri"/>
                <w:sz w:val="22"/>
                <w:szCs w:val="22"/>
              </w:rPr>
              <w:t xml:space="preserve">. Atliekama visą statinio statybos laikotarpį iki statybos darbų užbaigimo dokumentų pasirašymo dienos. </w:t>
            </w:r>
          </w:p>
          <w:p w14:paraId="3743A689" w14:textId="39589CA7" w:rsidR="00F02ADA" w:rsidRPr="00212F07"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07C3D9EE" w14:textId="0876A343" w:rsidR="00AC5304" w:rsidRPr="00212F07" w:rsidRDefault="00F02ADA" w:rsidP="00212F0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 xml:space="preserve">Pastabos: </w:t>
            </w:r>
            <w:r w:rsidR="00884C90" w:rsidRPr="00212F07">
              <w:rPr>
                <w:rFonts w:ascii="Calibri" w:eastAsia="Calibri" w:hAnsi="Calibri" w:cs="Calibri"/>
                <w:noProof/>
                <w:color w:val="000000" w:themeColor="text1"/>
                <w:sz w:val="22"/>
                <w:szCs w:val="22"/>
                <w:bdr w:val="none" w:sz="0" w:space="0" w:color="auto"/>
                <w:lang w:eastAsia="lt-LT"/>
              </w:rPr>
              <w:t>Užsakov</w:t>
            </w:r>
            <w:r w:rsidR="002A6431" w:rsidRPr="00212F07">
              <w:rPr>
                <w:rFonts w:ascii="Calibri" w:eastAsia="Calibri" w:hAnsi="Calibri" w:cs="Calibri"/>
                <w:noProof/>
                <w:color w:val="000000" w:themeColor="text1"/>
                <w:sz w:val="22"/>
                <w:szCs w:val="22"/>
                <w:bdr w:val="none" w:sz="0" w:space="0" w:color="auto"/>
                <w:lang w:eastAsia="lt-LT"/>
              </w:rPr>
              <w:t>as projektą derins</w:t>
            </w:r>
            <w:r w:rsidR="00556EF7" w:rsidRPr="00212F07">
              <w:rPr>
                <w:rFonts w:ascii="Calibri" w:eastAsia="Calibri" w:hAnsi="Calibri" w:cs="Calibri"/>
                <w:noProof/>
                <w:color w:val="000000" w:themeColor="text1"/>
                <w:sz w:val="22"/>
                <w:szCs w:val="22"/>
                <w:bdr w:val="none" w:sz="0" w:space="0" w:color="auto"/>
                <w:lang w:eastAsia="lt-LT"/>
              </w:rPr>
              <w:t xml:space="preserve"> tokias terminais</w:t>
            </w:r>
            <w:r w:rsidR="002A6431" w:rsidRPr="00212F07">
              <w:rPr>
                <w:rFonts w:ascii="Calibri" w:eastAsia="Calibri" w:hAnsi="Calibri" w:cs="Calibri"/>
                <w:noProof/>
                <w:color w:val="000000" w:themeColor="text1"/>
                <w:sz w:val="22"/>
                <w:szCs w:val="22"/>
                <w:bdr w:val="none" w:sz="0" w:space="0" w:color="auto"/>
                <w:lang w:eastAsia="lt-LT"/>
              </w:rPr>
              <w:t xml:space="preserve">: </w:t>
            </w:r>
            <w:r w:rsidR="0077350F" w:rsidRPr="00212F07">
              <w:rPr>
                <w:rFonts w:ascii="Calibri" w:eastAsia="Calibri" w:hAnsi="Calibri" w:cs="Calibri"/>
                <w:noProof/>
                <w:color w:val="000000" w:themeColor="text1"/>
                <w:sz w:val="22"/>
                <w:szCs w:val="22"/>
                <w:bdr w:val="none" w:sz="0" w:space="0" w:color="auto"/>
                <w:lang w:eastAsia="lt-LT"/>
              </w:rPr>
              <w:t>pirmą kartą pateikus pilnos apimties projektą (</w:t>
            </w:r>
            <w:r w:rsidR="00286723" w:rsidRPr="00212F07">
              <w:rPr>
                <w:rFonts w:ascii="Calibri" w:eastAsia="Calibri" w:hAnsi="Calibri" w:cs="Calibri"/>
                <w:noProof/>
                <w:color w:val="000000" w:themeColor="text1"/>
                <w:sz w:val="22"/>
                <w:szCs w:val="22"/>
                <w:bdr w:val="none" w:sz="0" w:space="0" w:color="auto"/>
                <w:lang w:eastAsia="lt-LT"/>
              </w:rPr>
              <w:t xml:space="preserve">gali būti </w:t>
            </w:r>
            <w:r w:rsidR="0077350F" w:rsidRPr="00212F07">
              <w:rPr>
                <w:rFonts w:ascii="Calibri" w:eastAsia="Calibri" w:hAnsi="Calibri" w:cs="Calibri"/>
                <w:noProof/>
                <w:color w:val="000000" w:themeColor="text1"/>
                <w:sz w:val="22"/>
                <w:szCs w:val="22"/>
                <w:bdr w:val="none" w:sz="0" w:space="0" w:color="auto"/>
                <w:lang w:eastAsia="lt-LT"/>
              </w:rPr>
              <w:t>be skaičiuojamosios</w:t>
            </w:r>
            <w:r w:rsidR="00906172" w:rsidRPr="00212F07">
              <w:rPr>
                <w:rFonts w:ascii="Calibri" w:eastAsia="Calibri" w:hAnsi="Calibri" w:cs="Calibri"/>
                <w:noProof/>
                <w:color w:val="000000" w:themeColor="text1"/>
                <w:sz w:val="22"/>
                <w:szCs w:val="22"/>
                <w:bdr w:val="none" w:sz="0" w:space="0" w:color="auto"/>
                <w:lang w:eastAsia="lt-LT"/>
              </w:rPr>
              <w:t xml:space="preserve"> kainos</w:t>
            </w:r>
            <w:r w:rsidR="0077350F" w:rsidRPr="00212F07">
              <w:rPr>
                <w:rFonts w:ascii="Calibri" w:eastAsia="Calibri" w:hAnsi="Calibri" w:cs="Calibri"/>
                <w:noProof/>
                <w:color w:val="000000" w:themeColor="text1"/>
                <w:sz w:val="22"/>
                <w:szCs w:val="22"/>
                <w:bdr w:val="none" w:sz="0" w:space="0" w:color="auto"/>
                <w:lang w:eastAsia="lt-LT"/>
              </w:rPr>
              <w:t xml:space="preserve">) – 10 d.d., </w:t>
            </w:r>
            <w:r w:rsidR="00984C4E" w:rsidRPr="00212F07">
              <w:rPr>
                <w:rFonts w:ascii="Calibri" w:eastAsia="Calibri" w:hAnsi="Calibri" w:cs="Calibri"/>
                <w:noProof/>
                <w:color w:val="000000" w:themeColor="text1"/>
                <w:sz w:val="22"/>
                <w:szCs w:val="22"/>
                <w:bdr w:val="none" w:sz="0" w:space="0" w:color="auto"/>
                <w:lang w:eastAsia="lt-LT"/>
              </w:rPr>
              <w:t>pakartotini derinimai</w:t>
            </w:r>
            <w:r w:rsidR="004B2F50" w:rsidRPr="00212F07">
              <w:rPr>
                <w:rFonts w:ascii="Calibri" w:eastAsia="Calibri" w:hAnsi="Calibri" w:cs="Calibri"/>
                <w:noProof/>
                <w:color w:val="000000" w:themeColor="text1"/>
                <w:sz w:val="22"/>
                <w:szCs w:val="22"/>
                <w:bdr w:val="none" w:sz="0" w:space="0" w:color="auto"/>
                <w:lang w:eastAsia="lt-LT"/>
              </w:rPr>
              <w:t xml:space="preserve"> 6 d. d. </w:t>
            </w:r>
            <w:r w:rsidR="00556EF7" w:rsidRPr="00212F07">
              <w:rPr>
                <w:rFonts w:ascii="Calibri" w:eastAsia="Calibri" w:hAnsi="Calibri" w:cs="Calibri"/>
                <w:noProof/>
                <w:color w:val="000000" w:themeColor="text1"/>
                <w:sz w:val="22"/>
                <w:szCs w:val="22"/>
                <w:bdr w:val="none" w:sz="0" w:space="0" w:color="auto"/>
                <w:lang w:eastAsia="lt-LT"/>
              </w:rPr>
              <w:t>Šis terminas įskaičiuojamas į bendrą sutarties terminą</w:t>
            </w:r>
            <w:r w:rsidR="00A13546" w:rsidRPr="00212F07">
              <w:rPr>
                <w:rFonts w:ascii="Calibri" w:eastAsia="Calibri" w:hAnsi="Calibri" w:cs="Calibri"/>
                <w:noProof/>
                <w:color w:val="000000" w:themeColor="text1"/>
                <w:sz w:val="22"/>
                <w:szCs w:val="22"/>
                <w:bdr w:val="none" w:sz="0" w:space="0" w:color="auto"/>
                <w:lang w:eastAsia="lt-LT"/>
              </w:rPr>
              <w:t>.</w:t>
            </w:r>
          </w:p>
          <w:p w14:paraId="111FD97F" w14:textId="77777777" w:rsidR="00A13546" w:rsidRPr="00212F07" w:rsidRDefault="00A13546" w:rsidP="00A13546">
            <w:pPr>
              <w:rPr>
                <w:rFonts w:ascii="Calibri" w:hAnsi="Calibri" w:cs="Calibri"/>
                <w:sz w:val="22"/>
                <w:szCs w:val="22"/>
                <w:lang w:eastAsia="lt-LT"/>
              </w:rPr>
            </w:pPr>
          </w:p>
          <w:p w14:paraId="7E3D606B" w14:textId="375AF7B7" w:rsidR="00A13546" w:rsidRPr="00212F07" w:rsidRDefault="00A13546" w:rsidP="00A13546">
            <w:pPr>
              <w:rPr>
                <w:rFonts w:ascii="Calibri" w:hAnsi="Calibri" w:cs="Calibri"/>
                <w:sz w:val="22"/>
                <w:szCs w:val="22"/>
                <w:lang w:eastAsia="lt-LT"/>
              </w:rPr>
            </w:pPr>
          </w:p>
        </w:tc>
      </w:tr>
      <w:tr w:rsidR="00AC5304" w:rsidRPr="00212F07" w14:paraId="1CC07AAE" w14:textId="77777777" w:rsidTr="1C9F8DE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212F07"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III. Reikalavimai projektavimo paslaugoms</w:t>
            </w:r>
          </w:p>
        </w:tc>
      </w:tr>
      <w:tr w:rsidR="00AC5304" w:rsidRPr="00212F07" w14:paraId="658B5BD9" w14:textId="77777777" w:rsidTr="1C9F8DE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212F07" w:rsidRDefault="00AC5304" w:rsidP="004F5C6D">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Projekto rengimo dokumentams taikomi</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212F07"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212F07">
              <w:rPr>
                <w:rFonts w:ascii="Calibri" w:eastAsia="Arial" w:hAnsi="Calibri" w:cs="Calibri"/>
                <w:color w:val="000000" w:themeColor="text1"/>
                <w:sz w:val="22"/>
                <w:szCs w:val="22"/>
              </w:rPr>
              <w:t>Projektavimo dokumentai turi atitikti galiojančių privalomųjų statinio projekto rengimo dokumentų ir kitų galiojančių norminių teisės aktų reikalavimus, o jais grindžiami sprendiniai suderinti su teritorijos infrastruktūros plėtra</w:t>
            </w:r>
            <w:r w:rsidRPr="00212F07">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E61773" w:rsidRPr="00212F07"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p w14:paraId="4FF0D795" w14:textId="300562B5"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AC5304" w:rsidRPr="00212F07" w14:paraId="0E6ED12D"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212F07" w:rsidRDefault="00AC5304" w:rsidP="00A13546">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Aplinkosaugos, sveikatos, saugomos teritorijos ir nekilnojamosios kultūros paveldo vertybės apsaugos </w:t>
            </w:r>
            <w:r w:rsidRPr="00212F07">
              <w:rPr>
                <w:rFonts w:ascii="Calibri" w:eastAsia="Lucida Sans Unicode" w:hAnsi="Calibri" w:cs="Calibri"/>
                <w:kern w:val="1"/>
                <w:sz w:val="22"/>
                <w:szCs w:val="22"/>
                <w:bdr w:val="none" w:sz="0" w:space="0" w:color="auto"/>
                <w:lang w:eastAsia="ar-SA"/>
              </w:rPr>
              <w:lastRenderedPageBreak/>
              <w:t>reikalavimai</w:t>
            </w:r>
          </w:p>
        </w:tc>
        <w:tc>
          <w:tcPr>
            <w:tcW w:w="7796" w:type="dxa"/>
            <w:tcBorders>
              <w:top w:val="single" w:sz="4" w:space="0" w:color="auto"/>
              <w:left w:val="single" w:sz="4" w:space="0" w:color="auto"/>
              <w:bottom w:val="single" w:sz="4" w:space="0" w:color="auto"/>
              <w:right w:val="single" w:sz="4" w:space="0" w:color="auto"/>
            </w:tcBorders>
            <w:hideMark/>
          </w:tcPr>
          <w:p w14:paraId="1520FE46" w14:textId="125A9E1C" w:rsidR="002641A0" w:rsidRPr="00212F07" w:rsidRDefault="002641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sz w:val="22"/>
                <w:szCs w:val="22"/>
              </w:rPr>
            </w:pPr>
            <w:r w:rsidRPr="00212F07">
              <w:rPr>
                <w:rFonts w:ascii="Calibri" w:hAnsi="Calibri" w:cs="Calibri"/>
                <w:bCs/>
                <w:sz w:val="22"/>
                <w:szCs w:val="22"/>
              </w:rPr>
              <w:lastRenderedPageBreak/>
              <w:t xml:space="preserve">Projektiniuose pasiūlymuose pagal STR 1.04.04:2017 „Statinio projektavimas, projekto ekspertizė“ nuostatas parengti aplinkosaugos reikalavimus, įskaitant bet neapsiribojant reikalavimais pateiktais šiame skyriuje. </w:t>
            </w:r>
          </w:p>
          <w:p w14:paraId="266E5B8B" w14:textId="563A4975" w:rsidR="00AC5304" w:rsidRPr="00212F07" w:rsidRDefault="00C760A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Rekons</w:t>
            </w:r>
            <w:r w:rsidR="00EF0EE2" w:rsidRPr="00212F07">
              <w:rPr>
                <w:rFonts w:ascii="Calibri" w:eastAsia="Lucida Sans Unicode" w:hAnsi="Calibri" w:cs="Calibri"/>
                <w:color w:val="000000" w:themeColor="text1"/>
                <w:sz w:val="22"/>
                <w:szCs w:val="22"/>
                <w:bdr w:val="none" w:sz="0" w:space="0" w:color="auto"/>
                <w:lang w:eastAsia="lt-LT"/>
              </w:rPr>
              <w:t>travimo</w:t>
            </w:r>
            <w:r w:rsidRPr="00212F07">
              <w:rPr>
                <w:rFonts w:ascii="Calibri" w:eastAsia="Lucida Sans Unicode" w:hAnsi="Calibri" w:cs="Calibri"/>
                <w:color w:val="000000" w:themeColor="text1"/>
                <w:sz w:val="22"/>
                <w:szCs w:val="22"/>
                <w:bdr w:val="none" w:sz="0" w:space="0" w:color="auto"/>
                <w:lang w:eastAsia="lt-LT"/>
              </w:rPr>
              <w:t xml:space="preserve"> metu</w:t>
            </w:r>
            <w:r w:rsidR="00E14979" w:rsidRPr="00212F07">
              <w:rPr>
                <w:rFonts w:ascii="Calibri" w:eastAsia="Lucida Sans Unicode" w:hAnsi="Calibri" w:cs="Calibri"/>
                <w:color w:val="000000" w:themeColor="text1"/>
                <w:sz w:val="22"/>
                <w:szCs w:val="22"/>
                <w:bdr w:val="none" w:sz="0" w:space="0" w:color="auto"/>
                <w:lang w:eastAsia="lt-LT"/>
              </w:rPr>
              <w:t xml:space="preserve"> ir po </w:t>
            </w:r>
            <w:r w:rsidRPr="00212F07">
              <w:rPr>
                <w:rFonts w:ascii="Calibri" w:eastAsia="Lucida Sans Unicode" w:hAnsi="Calibri" w:cs="Calibri"/>
                <w:color w:val="000000" w:themeColor="text1"/>
                <w:sz w:val="22"/>
                <w:szCs w:val="22"/>
                <w:bdr w:val="none" w:sz="0" w:space="0" w:color="auto"/>
                <w:lang w:eastAsia="lt-LT"/>
              </w:rPr>
              <w:t xml:space="preserve"> </w:t>
            </w:r>
            <w:r w:rsidR="00AC5304" w:rsidRPr="00212F07">
              <w:rPr>
                <w:rFonts w:ascii="Calibri" w:eastAsia="Lucida Sans Unicode" w:hAnsi="Calibri" w:cs="Calibri"/>
                <w:color w:val="000000" w:themeColor="text1"/>
                <w:sz w:val="22"/>
                <w:szCs w:val="22"/>
                <w:bdr w:val="none" w:sz="0" w:space="0" w:color="auto"/>
                <w:lang w:eastAsia="lt-LT"/>
              </w:rPr>
              <w:t>statiniai ir sklypai turi atitikti:</w:t>
            </w:r>
          </w:p>
          <w:p w14:paraId="677F3117" w14:textId="6D23D63B" w:rsidR="00AC5304" w:rsidRPr="00212F07" w:rsidRDefault="00AC5304"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želdinių projektavimas vykdomas vadovaujantis želdinių apsaugos, vykdant statybos darbus, taisyklėmis</w:t>
            </w:r>
            <w:r w:rsidR="00107A59" w:rsidRPr="00212F07">
              <w:rPr>
                <w:rFonts w:ascii="Calibri" w:eastAsia="Lucida Sans Unicode" w:hAnsi="Calibri" w:cs="Calibri"/>
                <w:color w:val="000000" w:themeColor="text1"/>
                <w:sz w:val="22"/>
                <w:szCs w:val="22"/>
              </w:rPr>
              <w:t xml:space="preserve"> bei</w:t>
            </w:r>
            <w:r w:rsidR="00C7375B" w:rsidRPr="00212F07">
              <w:rPr>
                <w:rFonts w:ascii="Calibri" w:eastAsia="Lucida Sans Unicode" w:hAnsi="Calibri" w:cs="Calibri"/>
                <w:color w:val="000000" w:themeColor="text1"/>
                <w:sz w:val="22"/>
                <w:szCs w:val="22"/>
              </w:rPr>
              <w:t xml:space="preserve"> kitais norminiais aktais</w:t>
            </w:r>
            <w:r w:rsidRPr="00212F07">
              <w:rPr>
                <w:rFonts w:ascii="Calibri" w:eastAsia="Lucida Sans Unicode" w:hAnsi="Calibri" w:cs="Calibri"/>
                <w:color w:val="000000" w:themeColor="text1"/>
                <w:sz w:val="22"/>
                <w:szCs w:val="22"/>
              </w:rPr>
              <w:t xml:space="preserve">. Aiškinamajame rašte ir projekte identifikuoti visus medžius ir krūmus patenkančius į šilumos tinklų </w:t>
            </w:r>
            <w:r w:rsidRPr="00212F07">
              <w:rPr>
                <w:rFonts w:ascii="Calibri" w:eastAsia="Lucida Sans Unicode" w:hAnsi="Calibri" w:cs="Calibri"/>
                <w:color w:val="000000" w:themeColor="text1"/>
                <w:sz w:val="22"/>
                <w:szCs w:val="22"/>
              </w:rPr>
              <w:lastRenderedPageBreak/>
              <w:t>apsauginę zoną,</w:t>
            </w:r>
            <w:r w:rsidR="0073661F" w:rsidRPr="00212F07">
              <w:rPr>
                <w:rFonts w:ascii="Calibri" w:eastAsia="Lucida Sans Unicode" w:hAnsi="Calibri" w:cs="Calibri"/>
                <w:color w:val="000000" w:themeColor="text1"/>
                <w:sz w:val="22"/>
                <w:szCs w:val="22"/>
              </w:rPr>
              <w:t xml:space="preserve"> </w:t>
            </w:r>
            <w:r w:rsidR="00A75AED" w:rsidRPr="00212F07">
              <w:rPr>
                <w:rFonts w:ascii="Calibri" w:eastAsia="Lucida Sans Unicode" w:hAnsi="Calibri" w:cs="Calibri"/>
                <w:color w:val="000000" w:themeColor="text1"/>
                <w:sz w:val="22"/>
                <w:szCs w:val="22"/>
              </w:rPr>
              <w:t>remiantis ne tik topografiniais duomenimis, bet ir faktine situacija</w:t>
            </w:r>
            <w:r w:rsidR="002476B4" w:rsidRPr="00212F07">
              <w:rPr>
                <w:rFonts w:ascii="Calibri" w:eastAsia="Lucida Sans Unicode" w:hAnsi="Calibri" w:cs="Calibri"/>
                <w:color w:val="000000" w:themeColor="text1"/>
                <w:sz w:val="22"/>
                <w:szCs w:val="22"/>
              </w:rPr>
              <w:t xml:space="preserve"> </w:t>
            </w:r>
            <w:r w:rsidR="00FE2F9A" w:rsidRPr="00212F07">
              <w:rPr>
                <w:rFonts w:ascii="Calibri" w:eastAsia="Lucida Sans Unicode" w:hAnsi="Calibri" w:cs="Calibri"/>
                <w:color w:val="000000" w:themeColor="text1"/>
                <w:sz w:val="22"/>
                <w:szCs w:val="22"/>
              </w:rPr>
              <w:t>bei</w:t>
            </w:r>
            <w:r w:rsidR="002476B4" w:rsidRPr="00212F07">
              <w:rPr>
                <w:rFonts w:ascii="Calibri" w:eastAsia="Lucida Sans Unicode" w:hAnsi="Calibri" w:cs="Calibri"/>
                <w:color w:val="000000" w:themeColor="text1"/>
                <w:sz w:val="22"/>
                <w:szCs w:val="22"/>
              </w:rPr>
              <w:t xml:space="preserve"> esant neatitikimais detalizuoti topografinę nuotrauką.</w:t>
            </w:r>
            <w:r w:rsidR="002B17DB" w:rsidRPr="00212F07">
              <w:rPr>
                <w:rFonts w:ascii="Calibri" w:eastAsia="Lucida Sans Unicode" w:hAnsi="Calibri" w:cs="Calibri"/>
                <w:color w:val="000000" w:themeColor="text1"/>
                <w:sz w:val="22"/>
                <w:szCs w:val="22"/>
              </w:rPr>
              <w:t xml:space="preserve"> </w:t>
            </w:r>
            <w:r w:rsidR="00F669CE" w:rsidRPr="00212F07">
              <w:rPr>
                <w:rFonts w:ascii="Calibri" w:eastAsia="Lucida Sans Unicode" w:hAnsi="Calibri" w:cs="Calibri"/>
                <w:color w:val="000000" w:themeColor="text1"/>
                <w:sz w:val="22"/>
                <w:szCs w:val="22"/>
              </w:rPr>
              <w:t>Taip pat p</w:t>
            </w:r>
            <w:r w:rsidR="0073661F" w:rsidRPr="00212F07">
              <w:rPr>
                <w:rFonts w:ascii="Calibri" w:eastAsia="Lucida Sans Unicode" w:hAnsi="Calibri" w:cs="Calibri"/>
                <w:color w:val="000000" w:themeColor="text1"/>
                <w:sz w:val="22"/>
                <w:szCs w:val="22"/>
              </w:rPr>
              <w:t xml:space="preserve">agal </w:t>
            </w:r>
            <w:r w:rsidR="00A75AED" w:rsidRPr="00212F07">
              <w:rPr>
                <w:rFonts w:ascii="Calibri" w:eastAsia="Lucida Sans Unicode" w:hAnsi="Calibri" w:cs="Calibri"/>
                <w:color w:val="000000" w:themeColor="text1"/>
                <w:sz w:val="22"/>
                <w:szCs w:val="22"/>
              </w:rPr>
              <w:t xml:space="preserve">esamą situaciją </w:t>
            </w:r>
            <w:r w:rsidRPr="00212F07">
              <w:rPr>
                <w:rFonts w:ascii="Calibri" w:eastAsia="Lucida Sans Unicode" w:hAnsi="Calibri" w:cs="Calibri"/>
                <w:color w:val="000000" w:themeColor="text1"/>
                <w:sz w:val="22"/>
                <w:szCs w:val="22"/>
              </w:rPr>
              <w:t>atskirai detalizuo</w:t>
            </w:r>
            <w:r w:rsidR="001D7A7B" w:rsidRPr="00212F07">
              <w:rPr>
                <w:rFonts w:ascii="Calibri" w:eastAsia="Lucida Sans Unicode" w:hAnsi="Calibri" w:cs="Calibri"/>
                <w:color w:val="000000" w:themeColor="text1"/>
                <w:sz w:val="22"/>
                <w:szCs w:val="22"/>
              </w:rPr>
              <w:t>ti</w:t>
            </w:r>
            <w:r w:rsidRPr="00212F07">
              <w:rPr>
                <w:rFonts w:ascii="Calibri" w:eastAsia="Lucida Sans Unicode" w:hAnsi="Calibri" w:cs="Calibri"/>
                <w:color w:val="000000" w:themeColor="text1"/>
                <w:sz w:val="22"/>
                <w:szCs w:val="22"/>
              </w:rPr>
              <w:t xml:space="preserve"> želdinių panaikinimą, persodinimą arba išsaugojimą;</w:t>
            </w:r>
          </w:p>
          <w:p w14:paraId="37E2E697" w14:textId="19E25E46" w:rsidR="00042EA0" w:rsidRPr="00212F07" w:rsidRDefault="00FC19EE"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e</w:t>
            </w:r>
            <w:r w:rsidR="00042EA0" w:rsidRPr="00212F07">
              <w:rPr>
                <w:rFonts w:ascii="Calibri" w:eastAsia="Lucida Sans Unicode" w:hAnsi="Calibri" w:cs="Calibri"/>
                <w:color w:val="000000" w:themeColor="text1"/>
                <w:sz w:val="22"/>
                <w:szCs w:val="22"/>
              </w:rPr>
              <w:t>sant poreikiui</w:t>
            </w:r>
            <w:r w:rsidR="00692A09" w:rsidRPr="00212F07">
              <w:rPr>
                <w:rFonts w:ascii="Calibri" w:eastAsia="Lucida Sans Unicode" w:hAnsi="Calibri" w:cs="Calibri"/>
                <w:color w:val="000000" w:themeColor="text1"/>
                <w:sz w:val="22"/>
                <w:szCs w:val="22"/>
              </w:rPr>
              <w:t xml:space="preserve"> </w:t>
            </w:r>
            <w:r w:rsidR="00BD5C27" w:rsidRPr="00212F07">
              <w:rPr>
                <w:rFonts w:ascii="Calibri" w:eastAsia="Lucida Sans Unicode" w:hAnsi="Calibri" w:cs="Calibri"/>
                <w:color w:val="000000" w:themeColor="text1"/>
                <w:sz w:val="22"/>
                <w:szCs w:val="22"/>
              </w:rPr>
              <w:t xml:space="preserve">parengti </w:t>
            </w:r>
            <w:proofErr w:type="spellStart"/>
            <w:r w:rsidR="00BD5C27" w:rsidRPr="00212F07">
              <w:rPr>
                <w:rFonts w:ascii="Calibri" w:eastAsia="Lucida Sans Unicode" w:hAnsi="Calibri" w:cs="Calibri"/>
                <w:color w:val="000000" w:themeColor="text1"/>
                <w:sz w:val="22"/>
                <w:szCs w:val="22"/>
              </w:rPr>
              <w:t>arboristinę</w:t>
            </w:r>
            <w:proofErr w:type="spellEnd"/>
            <w:r w:rsidR="00BD5C27" w:rsidRPr="00212F07">
              <w:rPr>
                <w:rFonts w:ascii="Calibri" w:eastAsia="Lucida Sans Unicode" w:hAnsi="Calibri" w:cs="Calibri"/>
                <w:color w:val="000000" w:themeColor="text1"/>
                <w:sz w:val="22"/>
                <w:szCs w:val="22"/>
              </w:rPr>
              <w:t xml:space="preserve"> ataskaitą;</w:t>
            </w:r>
          </w:p>
          <w:p w14:paraId="4672489C" w14:textId="412E7BCE" w:rsidR="00AC5304" w:rsidRPr="00212F07" w:rsidRDefault="00AC5304"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r w:rsidR="001D7A7B" w:rsidRPr="00212F07">
              <w:rPr>
                <w:rFonts w:ascii="Calibri" w:eastAsia="Lucida Sans Unicode" w:hAnsi="Calibri" w:cs="Calibri"/>
                <w:color w:val="000000" w:themeColor="text1"/>
                <w:sz w:val="22"/>
                <w:szCs w:val="22"/>
              </w:rPr>
              <w:t>;</w:t>
            </w:r>
          </w:p>
          <w:p w14:paraId="3805C7FD" w14:textId="73803F94"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t</w:t>
            </w:r>
            <w:r w:rsidR="009C6482" w:rsidRPr="00212F07">
              <w:rPr>
                <w:rFonts w:ascii="Calibri" w:eastAsia="Lucida Sans Unicode" w:hAnsi="Calibri" w:cs="Calibri"/>
                <w:color w:val="000000" w:themeColor="text1"/>
                <w:sz w:val="22"/>
                <w:szCs w:val="22"/>
              </w:rPr>
              <w:t>riukšmo ir oro taršos reikalavimus;</w:t>
            </w:r>
          </w:p>
          <w:p w14:paraId="50D61318" w14:textId="0F012A16"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w:t>
            </w:r>
            <w:r w:rsidR="009C6482" w:rsidRPr="00212F07">
              <w:rPr>
                <w:rFonts w:ascii="Calibri" w:eastAsia="Lucida Sans Unicode" w:hAnsi="Calibri" w:cs="Calibri"/>
                <w:color w:val="000000" w:themeColor="text1"/>
                <w:sz w:val="22"/>
                <w:szCs w:val="22"/>
              </w:rPr>
              <w:t>monių su negalia reikalavimus;</w:t>
            </w:r>
          </w:p>
          <w:p w14:paraId="3FA765EC" w14:textId="4D1B6314"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g</w:t>
            </w:r>
            <w:r w:rsidR="009C6482" w:rsidRPr="00212F07">
              <w:rPr>
                <w:rFonts w:ascii="Calibri" w:eastAsia="Lucida Sans Unicode" w:hAnsi="Calibri" w:cs="Calibri"/>
                <w:color w:val="000000" w:themeColor="text1"/>
                <w:sz w:val="22"/>
                <w:szCs w:val="22"/>
              </w:rPr>
              <w:t>aisrinės saugos reikalavimus;</w:t>
            </w:r>
          </w:p>
          <w:p w14:paraId="0D6BB11D" w14:textId="77777777" w:rsidR="009C6482" w:rsidRPr="00212F07" w:rsidRDefault="009C6482" w:rsidP="00384EC6">
            <w:pPr>
              <w:pStyle w:val="ListParagraph"/>
              <w:numPr>
                <w:ilvl w:val="0"/>
                <w:numId w:val="5"/>
              </w:numPr>
              <w:spacing w:line="276" w:lineRule="auto"/>
              <w:jc w:val="both"/>
              <w:rPr>
                <w:rFonts w:ascii="Calibri" w:eastAsia="Calibri"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atliekų tvarkymo taisyklių reikalavimus; </w:t>
            </w:r>
          </w:p>
          <w:p w14:paraId="3194E444" w14:textId="719B9221"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kitus reikalavimus. </w:t>
            </w:r>
          </w:p>
          <w:p w14:paraId="0AA7FC66" w14:textId="77777777" w:rsidR="00FD0F99" w:rsidRPr="00212F07" w:rsidRDefault="00FD0F99" w:rsidP="00FD0F99">
            <w:pPr>
              <w:spacing w:line="276" w:lineRule="auto"/>
              <w:jc w:val="both"/>
              <w:rPr>
                <w:rFonts w:ascii="Calibri" w:eastAsia="Lucida Sans Unicode" w:hAnsi="Calibri" w:cs="Calibri"/>
                <w:color w:val="000000" w:themeColor="text1"/>
                <w:sz w:val="22"/>
                <w:szCs w:val="22"/>
                <w:lang w:eastAsia="lt-LT"/>
              </w:rPr>
            </w:pPr>
          </w:p>
          <w:p w14:paraId="4155AA30" w14:textId="042B005F" w:rsidR="003B67A6" w:rsidRPr="00212F07" w:rsidRDefault="003B67A6" w:rsidP="00147975">
            <w:pPr>
              <w:spacing w:line="276" w:lineRule="auto"/>
              <w:jc w:val="both"/>
              <w:rPr>
                <w:rFonts w:ascii="Calibri" w:eastAsia="Lucida Sans Unicode" w:hAnsi="Calibri" w:cs="Calibri"/>
                <w:sz w:val="22"/>
                <w:szCs w:val="22"/>
                <w:lang w:eastAsia="lt-LT"/>
              </w:rPr>
            </w:pPr>
          </w:p>
        </w:tc>
      </w:tr>
      <w:tr w:rsidR="00EA0065" w:rsidRPr="00212F07" w14:paraId="5588CC36"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212F07" w:rsidRDefault="00EA0065" w:rsidP="004624AF">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212F07"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u w:val="single"/>
                <w:bdr w:val="none" w:sz="0" w:space="0" w:color="auto"/>
                <w:lang w:eastAsia="ar-SA"/>
              </w:rPr>
            </w:pPr>
            <w:r w:rsidRPr="001408F9">
              <w:rPr>
                <w:rFonts w:ascii="Calibri" w:eastAsia="Lucida Sans Unicode" w:hAnsi="Calibri" w:cs="Calibri"/>
                <w:kern w:val="1"/>
                <w:sz w:val="22"/>
                <w:szCs w:val="22"/>
                <w:bdr w:val="none" w:sz="0" w:space="0" w:color="auto"/>
                <w:lang w:eastAsia="ar-SA"/>
              </w:rPr>
              <w:t>Tech</w:t>
            </w:r>
            <w:r w:rsidRPr="00212F07">
              <w:rPr>
                <w:rFonts w:ascii="Calibri" w:eastAsia="Lucida Sans Unicode" w:hAnsi="Calibri" w:cs="Calibri"/>
                <w:kern w:val="1"/>
                <w:sz w:val="22"/>
                <w:szCs w:val="22"/>
                <w:bdr w:val="none" w:sz="0" w:space="0" w:color="auto"/>
                <w:lang w:eastAsia="ar-SA"/>
              </w:rPr>
              <w:t>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03FA41C6" w:rsidR="00B51F00" w:rsidRPr="00212F07" w:rsidRDefault="00B51F00" w:rsidP="00B51F00">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w:t>
            </w:r>
            <w:r w:rsidR="00E12EE2">
              <w:rPr>
                <w:rFonts w:ascii="Calibri" w:eastAsia="Arial" w:hAnsi="Calibri" w:cs="Calibri"/>
                <w:color w:val="000000" w:themeColor="text1"/>
                <w:sz w:val="22"/>
                <w:szCs w:val="22"/>
              </w:rPr>
              <w:t>5</w:t>
            </w:r>
            <w:r w:rsidRPr="00212F07">
              <w:rPr>
                <w:rFonts w:ascii="Calibri" w:eastAsia="Arial" w:hAnsi="Calibri" w:cs="Calibri"/>
                <w:color w:val="000000" w:themeColor="text1"/>
                <w:sz w:val="22"/>
                <w:szCs w:val="22"/>
              </w:rPr>
              <w:t xml:space="preserve"> punkte nustatytų reikalavimų.</w:t>
            </w:r>
          </w:p>
          <w:p w14:paraId="69F03F95" w14:textId="755118C5" w:rsidR="00B51F00" w:rsidRPr="00212F07" w:rsidRDefault="00B51F00" w:rsidP="00B51F00">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Projektuojant vadovautis (neapsiribojant) taisyklėmis</w:t>
            </w:r>
            <w:r w:rsidR="71964E70" w:rsidRPr="00212F07">
              <w:rPr>
                <w:rFonts w:ascii="Calibri" w:eastAsia="Arial" w:hAnsi="Calibri" w:cs="Calibri"/>
                <w:color w:val="000000" w:themeColor="text1"/>
                <w:sz w:val="22"/>
                <w:szCs w:val="22"/>
              </w:rPr>
              <w:t xml:space="preserve"> (aktualiomis redakcijomis)</w:t>
            </w:r>
            <w:r w:rsidRPr="00212F07">
              <w:rPr>
                <w:rFonts w:ascii="Calibri" w:eastAsia="Arial" w:hAnsi="Calibri" w:cs="Calibri"/>
                <w:color w:val="000000" w:themeColor="text1"/>
                <w:sz w:val="22"/>
                <w:szCs w:val="22"/>
              </w:rPr>
              <w:t>:</w:t>
            </w:r>
          </w:p>
          <w:p w14:paraId="40C41FE1" w14:textId="77777777" w:rsidR="00B51F00" w:rsidRPr="00212F07"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2011 m. birželio 17 d. Lietuvos Respublikos energetikos ministro įsakymu Nr. 1-160 „Dėl šilumos tiekimo tinklų ir šilumos punktų įrengimo taisyklių patvirtinimo“;</w:t>
            </w:r>
          </w:p>
          <w:p w14:paraId="3F07D208" w14:textId="77777777" w:rsidR="00B51F00" w:rsidRPr="00212F07"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EA0065" w:rsidRPr="00212F07"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EA0065" w:rsidRPr="00212F07" w14:paraId="12C61EC4" w14:textId="77777777" w:rsidTr="1C9F8DE1">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212F07" w:rsidRDefault="00EA0065"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212F07"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EA0065" w:rsidRPr="00212F07"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lang w:eastAsia="lt-LT"/>
              </w:rPr>
            </w:pPr>
            <w:r w:rsidRPr="00212F07">
              <w:rPr>
                <w:rFonts w:ascii="Calibri" w:eastAsia="Lucida Sans Unicode" w:hAnsi="Calibri" w:cs="Calibri"/>
                <w:sz w:val="22"/>
                <w:szCs w:val="22"/>
                <w:bdr w:val="none" w:sz="0" w:space="0" w:color="auto"/>
                <w:lang w:eastAsia="lt-LT"/>
              </w:rPr>
              <w:t>Pagal reglamentų STR 1.04.04:2017 nustatytus reikalavimus</w:t>
            </w:r>
            <w:r w:rsidR="00204B3E" w:rsidRPr="00212F07">
              <w:rPr>
                <w:rFonts w:ascii="Calibri" w:eastAsia="Lucida Sans Unicode" w:hAnsi="Calibri" w:cs="Calibri"/>
                <w:sz w:val="22"/>
                <w:szCs w:val="22"/>
                <w:bdr w:val="none" w:sz="0" w:space="0" w:color="auto"/>
                <w:lang w:eastAsia="lt-LT"/>
              </w:rPr>
              <w:t xml:space="preserve"> </w:t>
            </w:r>
            <w:r w:rsidR="00204B3E" w:rsidRPr="00212F07">
              <w:rPr>
                <w:rFonts w:ascii="Calibri" w:hAnsi="Calibri" w:cs="Calibri"/>
                <w:bCs/>
                <w:sz w:val="22"/>
                <w:szCs w:val="22"/>
              </w:rPr>
              <w:t>(</w:t>
            </w:r>
            <w:r w:rsidR="009164C1" w:rsidRPr="00212F07">
              <w:rPr>
                <w:rFonts w:ascii="Calibri" w:hAnsi="Calibri" w:cs="Calibri"/>
                <w:bCs/>
                <w:sz w:val="22"/>
                <w:szCs w:val="22"/>
              </w:rPr>
              <w:t xml:space="preserve">aktuali </w:t>
            </w:r>
            <w:r w:rsidR="00204B3E" w:rsidRPr="00212F07">
              <w:rPr>
                <w:rFonts w:ascii="Calibri" w:hAnsi="Calibri" w:cs="Calibri"/>
                <w:bCs/>
                <w:sz w:val="22"/>
                <w:szCs w:val="22"/>
              </w:rPr>
              <w:t>suvestinės teisės aktų redakcijos)</w:t>
            </w:r>
            <w:r w:rsidRPr="00212F07">
              <w:rPr>
                <w:rFonts w:ascii="Calibri" w:eastAsia="Lucida Sans Unicode" w:hAnsi="Calibri" w:cs="Calibri"/>
                <w:sz w:val="22"/>
                <w:szCs w:val="22"/>
                <w:bdr w:val="none" w:sz="0" w:space="0" w:color="auto"/>
                <w:lang w:eastAsia="lt-LT"/>
              </w:rPr>
              <w:t>.</w:t>
            </w:r>
          </w:p>
        </w:tc>
      </w:tr>
      <w:tr w:rsidR="001920C4" w:rsidRPr="00212F07" w14:paraId="0E88D627"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7C0F0D3A" w14:textId="35FCC299" w:rsidR="001920C4" w:rsidRPr="00212F07" w:rsidRDefault="001920C4"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lang w:eastAsia="lt-LT"/>
              </w:rPr>
              <w:t>Pagal reglamentų reikalavimus</w:t>
            </w:r>
            <w:r w:rsidR="00C75764" w:rsidRPr="00212F07">
              <w:rPr>
                <w:rFonts w:ascii="Calibri" w:eastAsia="Lucida Sans Unicode" w:hAnsi="Calibri" w:cs="Calibri"/>
                <w:sz w:val="22"/>
                <w:szCs w:val="22"/>
                <w:lang w:eastAsia="lt-LT"/>
              </w:rPr>
              <w:t xml:space="preserve"> </w:t>
            </w:r>
            <w:r w:rsidR="00C75764" w:rsidRPr="00212F07">
              <w:rPr>
                <w:rFonts w:ascii="Calibri" w:eastAsia="Lucida Sans Unicode" w:hAnsi="Calibri" w:cs="Calibri"/>
                <w:sz w:val="22"/>
                <w:szCs w:val="22"/>
                <w:bdr w:val="none" w:sz="0" w:space="0" w:color="auto"/>
                <w:lang w:eastAsia="lt-LT"/>
              </w:rPr>
              <w:t xml:space="preserve">STR 1.04.04:2017 </w:t>
            </w:r>
            <w:r w:rsidR="00CB71CE" w:rsidRPr="00212F07">
              <w:rPr>
                <w:rFonts w:ascii="Calibri" w:eastAsia="Lucida Sans Unicode" w:hAnsi="Calibri" w:cs="Calibri"/>
                <w:sz w:val="22"/>
                <w:szCs w:val="22"/>
                <w:bdr w:val="none" w:sz="0" w:space="0" w:color="auto"/>
                <w:lang w:eastAsia="lt-LT"/>
              </w:rPr>
              <w:t>nustatytus reikalavimus</w:t>
            </w:r>
            <w:r w:rsidR="00C75764" w:rsidRPr="00212F07">
              <w:rPr>
                <w:rFonts w:ascii="Calibri" w:eastAsia="Lucida Sans Unicode" w:hAnsi="Calibri" w:cs="Calibri"/>
                <w:sz w:val="22"/>
                <w:szCs w:val="22"/>
                <w:bdr w:val="none" w:sz="0" w:space="0" w:color="auto"/>
                <w:lang w:eastAsia="lt-LT"/>
              </w:rPr>
              <w:t>.</w:t>
            </w:r>
            <w:r w:rsidRPr="00212F07">
              <w:rPr>
                <w:rFonts w:ascii="Calibri" w:eastAsia="Lucida Sans Unicode" w:hAnsi="Calibri" w:cs="Calibri"/>
                <w:sz w:val="22"/>
                <w:szCs w:val="22"/>
                <w:lang w:eastAsia="lt-LT"/>
              </w:rPr>
              <w:t xml:space="preserve"> Ardomų dangų</w:t>
            </w:r>
            <w:r w:rsidR="0077344C" w:rsidRPr="00212F07">
              <w:rPr>
                <w:rFonts w:ascii="Calibri" w:eastAsia="Lucida Sans Unicode" w:hAnsi="Calibri" w:cs="Calibri"/>
                <w:sz w:val="22"/>
                <w:szCs w:val="22"/>
                <w:lang w:eastAsia="lt-LT"/>
              </w:rPr>
              <w:t xml:space="preserve"> ir </w:t>
            </w:r>
            <w:proofErr w:type="spellStart"/>
            <w:r w:rsidR="0077344C" w:rsidRPr="00212F07">
              <w:rPr>
                <w:rFonts w:ascii="Calibri" w:eastAsia="Lucida Sans Unicode" w:hAnsi="Calibri" w:cs="Calibri"/>
                <w:sz w:val="22"/>
                <w:szCs w:val="22"/>
                <w:lang w:eastAsia="lt-LT"/>
              </w:rPr>
              <w:t>gerbūvio</w:t>
            </w:r>
            <w:proofErr w:type="spellEnd"/>
            <w:r w:rsidRPr="00212F07">
              <w:rPr>
                <w:rFonts w:ascii="Calibri" w:eastAsia="Lucida Sans Unicode" w:hAnsi="Calibri" w:cs="Calibri"/>
                <w:sz w:val="22"/>
                <w:szCs w:val="22"/>
                <w:lang w:eastAsia="lt-LT"/>
              </w:rPr>
              <w:t xml:space="preserve"> atstatymas</w:t>
            </w:r>
            <w:r w:rsidR="009D59C3" w:rsidRPr="00212F07">
              <w:rPr>
                <w:rFonts w:ascii="Calibri" w:eastAsia="Lucida Sans Unicode" w:hAnsi="Calibri" w:cs="Calibri"/>
                <w:sz w:val="22"/>
                <w:szCs w:val="22"/>
                <w:lang w:eastAsia="lt-LT"/>
              </w:rPr>
              <w:t xml:space="preserve"> pagal esamų dangų tipus</w:t>
            </w:r>
            <w:r w:rsidR="00F1481C" w:rsidRPr="00212F07">
              <w:rPr>
                <w:rFonts w:ascii="Calibri" w:eastAsia="Lucida Sans Unicode" w:hAnsi="Calibri" w:cs="Calibri"/>
                <w:sz w:val="22"/>
                <w:szCs w:val="22"/>
                <w:lang w:eastAsia="lt-LT"/>
              </w:rPr>
              <w:t xml:space="preserve"> ir ar neatsiribojant Savivaldybės keliamų reikalavimų</w:t>
            </w:r>
            <w:r w:rsidRPr="00212F07">
              <w:rPr>
                <w:rFonts w:ascii="Calibri" w:eastAsia="Lucida Sans Unicode" w:hAnsi="Calibri" w:cs="Calibri"/>
                <w:sz w:val="22"/>
                <w:szCs w:val="22"/>
                <w:lang w:eastAsia="lt-LT"/>
              </w:rPr>
              <w:t>, želdini</w:t>
            </w:r>
            <w:r w:rsidR="007C641B" w:rsidRPr="00212F07">
              <w:rPr>
                <w:rFonts w:ascii="Calibri" w:eastAsia="Lucida Sans Unicode" w:hAnsi="Calibri" w:cs="Calibri"/>
                <w:sz w:val="22"/>
                <w:szCs w:val="22"/>
                <w:lang w:eastAsia="lt-LT"/>
              </w:rPr>
              <w:t xml:space="preserve">ų išsaugojimas ir persodinimas. </w:t>
            </w:r>
          </w:p>
        </w:tc>
      </w:tr>
      <w:tr w:rsidR="001920C4" w:rsidRPr="00212F07" w14:paraId="216D3CC9"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212F07" w:rsidRDefault="001920C4"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CE39C0" w:rsidRPr="00212F07" w:rsidRDefault="00CE39C0" w:rsidP="004624A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p w14:paraId="79205B57" w14:textId="51007990" w:rsidR="001B731D" w:rsidRPr="00212F07"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212F07">
              <w:rPr>
                <w:rFonts w:ascii="Calibri" w:eastAsia="Arial" w:hAnsi="Calibri" w:cs="Calibri"/>
                <w:sz w:val="22"/>
                <w:szCs w:val="22"/>
              </w:rPr>
              <w:t>Jei joje yra atjungtų ir nenaudojamų ŠT su kanalais, vamzdynai privalo būti demontuojami, užaklinami ir užmūrijami kanalai.</w:t>
            </w:r>
          </w:p>
          <w:p w14:paraId="37A86515" w14:textId="76B4C1FD" w:rsidR="001B731D" w:rsidRPr="00212F07"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Suprojektuoti  naikinamas kameras, atsižvelgiant į kameros sienos konstrukciją,  kai sienos monolitinės - demontuojama perdanga, o kai sienos blokinės </w:t>
            </w:r>
            <w:r w:rsidRPr="00212F07">
              <w:rPr>
                <w:rFonts w:ascii="Calibri" w:eastAsia="Lucida Sans Unicode" w:hAnsi="Calibri" w:cs="Calibri"/>
                <w:sz w:val="22"/>
                <w:szCs w:val="22"/>
                <w:bdr w:val="none" w:sz="0" w:space="0" w:color="auto"/>
                <w:lang w:eastAsia="lt-LT"/>
              </w:rPr>
              <w:lastRenderedPageBreak/>
              <w:t>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212F07"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212F07"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BD0B99B" w14:textId="3C6E6A72" w:rsidR="001920C4" w:rsidRPr="00212F07" w:rsidRDefault="00DE75BC"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212F07">
              <w:rPr>
                <w:rFonts w:ascii="Calibri" w:eastAsia="Lucida Sans Unicode" w:hAnsi="Calibri" w:cs="Calibri"/>
                <w:color w:val="000000" w:themeColor="text1"/>
                <w:sz w:val="22"/>
                <w:szCs w:val="22"/>
                <w:bdr w:val="none" w:sz="0" w:space="0" w:color="auto"/>
                <w:lang w:eastAsia="lt-LT"/>
              </w:rPr>
              <w:t>jų perdengimo plokščių ir vamzdynų demontavimą</w:t>
            </w:r>
            <w:r w:rsidRPr="00212F07">
              <w:rPr>
                <w:rFonts w:ascii="Calibri" w:eastAsia="Lucida Sans Unicode" w:hAnsi="Calibri" w:cs="Calibri"/>
                <w:color w:val="000000" w:themeColor="text1"/>
                <w:sz w:val="22"/>
                <w:szCs w:val="22"/>
                <w:lang w:eastAsia="ar-SA"/>
              </w:rPr>
              <w:t>, vamzdynų užaklinimą ir kanalų užmūrijimą.</w:t>
            </w:r>
          </w:p>
        </w:tc>
      </w:tr>
      <w:tr w:rsidR="003B1A63" w:rsidRPr="00212F07" w14:paraId="3EFE3612" w14:textId="77777777" w:rsidTr="1C9F8DE1">
        <w:tc>
          <w:tcPr>
            <w:tcW w:w="945" w:type="dxa"/>
            <w:tcBorders>
              <w:top w:val="single" w:sz="4" w:space="0" w:color="auto"/>
              <w:left w:val="single" w:sz="4" w:space="0" w:color="auto"/>
              <w:bottom w:val="single" w:sz="4" w:space="0" w:color="auto"/>
              <w:right w:val="single" w:sz="4" w:space="0" w:color="auto"/>
            </w:tcBorders>
          </w:tcPr>
          <w:p w14:paraId="1D8F1FB0" w14:textId="1B1DE9A2" w:rsidR="00145964" w:rsidRPr="00212F07" w:rsidRDefault="00866E4E" w:rsidP="00145964">
            <w:pPr>
              <w:rPr>
                <w:rFonts w:ascii="Calibri" w:hAnsi="Calibri" w:cs="Calibri"/>
                <w:sz w:val="22"/>
                <w:szCs w:val="22"/>
                <w:lang w:val="en-US" w:eastAsia="ar-SA"/>
              </w:rPr>
            </w:pPr>
            <w:r w:rsidRPr="00212F07">
              <w:rPr>
                <w:rFonts w:ascii="Calibri" w:hAnsi="Calibri" w:cs="Calibri"/>
                <w:sz w:val="22"/>
                <w:szCs w:val="22"/>
                <w:lang w:val="en-US" w:eastAsia="ar-SA"/>
              </w:rPr>
              <w:lastRenderedPageBreak/>
              <w:t>1</w:t>
            </w:r>
            <w:r w:rsidR="004F5C6D" w:rsidRPr="00212F07">
              <w:rPr>
                <w:rFonts w:ascii="Calibri" w:hAnsi="Calibri" w:cs="Calibri"/>
                <w:sz w:val="22"/>
                <w:szCs w:val="22"/>
                <w:lang w:val="en-US" w:eastAsia="ar-SA"/>
              </w:rPr>
              <w:t>8</w:t>
            </w:r>
            <w:r w:rsidRPr="00212F07">
              <w:rPr>
                <w:rFonts w:ascii="Calibri" w:hAnsi="Calibri" w:cs="Calibri"/>
                <w:sz w:val="22"/>
                <w:szCs w:val="22"/>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212F07"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sz w:val="22"/>
                <w:szCs w:val="22"/>
                <w:bdr w:val="none" w:sz="0" w:space="0" w:color="auto"/>
              </w:rPr>
            </w:pPr>
            <w:r w:rsidRPr="00212F07">
              <w:rPr>
                <w:rFonts w:ascii="Calibri" w:eastAsia="Calibri" w:hAnsi="Calibri" w:cs="Calibri"/>
                <w:sz w:val="22"/>
                <w:szCs w:val="22"/>
              </w:rPr>
              <w:t>telekomunikacijų;</w:t>
            </w:r>
            <w:r w:rsidR="00113294" w:rsidRPr="00212F07">
              <w:rPr>
                <w:rFonts w:ascii="Calibri" w:eastAsia="Calibri" w:hAnsi="Calibri" w:cs="Calibri"/>
                <w:sz w:val="22"/>
                <w:szCs w:val="22"/>
              </w:rPr>
              <w:t xml:space="preserve"> </w:t>
            </w:r>
          </w:p>
          <w:p w14:paraId="16BF5511" w14:textId="77777777" w:rsidR="003B1A63" w:rsidRPr="00212F07"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sz w:val="22"/>
                <w:szCs w:val="22"/>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43DA2974" w14:textId="2F4C1968" w:rsidR="00CE39C0" w:rsidRPr="00FB5C07" w:rsidRDefault="00CE39C0" w:rsidP="00693F0C">
            <w:pPr>
              <w:jc w:val="both"/>
              <w:textAlignment w:val="baseline"/>
              <w:rPr>
                <w:rFonts w:ascii="Calibri" w:eastAsia="Times New Roman" w:hAnsi="Calibri" w:cs="Calibri"/>
                <w:color w:val="000000" w:themeColor="text1"/>
                <w:sz w:val="22"/>
                <w:szCs w:val="22"/>
              </w:rPr>
            </w:pPr>
            <w:r w:rsidRPr="00FB5C07">
              <w:rPr>
                <w:rFonts w:ascii="Calibri" w:eastAsia="Times New Roman" w:hAnsi="Calibri" w:cs="Calibri"/>
                <w:color w:val="000000" w:themeColor="text1"/>
                <w:sz w:val="22"/>
                <w:szCs w:val="22"/>
              </w:rPr>
              <w:t>Pagal reglamentų STR 1.04.04:2017 nustatytus reikalavimus (aktuali suvestinė teisės aktų redakcijos).</w:t>
            </w:r>
          </w:p>
          <w:p w14:paraId="2281A430" w14:textId="77777777" w:rsidR="007F449E" w:rsidRPr="00212F07" w:rsidRDefault="007F449E" w:rsidP="007F449E">
            <w:p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Paslaugų teikėjas projektuodamas turi atsižvelgti į ryšiui su serveriu galimus du variantus ir suderinti su Užsakovu optimaliausią sprendinį:</w:t>
            </w:r>
          </w:p>
          <w:p w14:paraId="62848653" w14:textId="77777777" w:rsidR="007F449E" w:rsidRPr="00212F07" w:rsidRDefault="007F449E" w:rsidP="007F449E">
            <w:pPr>
              <w:pStyle w:val="ListParagraph"/>
              <w:numPr>
                <w:ilvl w:val="0"/>
                <w:numId w:val="7"/>
              </w:num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prijungti prie artimiausio šilumos punkto valdiklio ryšio įrenginių;</w:t>
            </w:r>
          </w:p>
          <w:p w14:paraId="11220389" w14:textId="77777777" w:rsidR="007F449E" w:rsidRPr="00212F07" w:rsidRDefault="007F449E" w:rsidP="007F449E">
            <w:pPr>
              <w:pStyle w:val="ListParagraph"/>
              <w:numPr>
                <w:ilvl w:val="0"/>
                <w:numId w:val="7"/>
              </w:num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projektuoti judriojo ryšio modemą.</w:t>
            </w:r>
          </w:p>
          <w:p w14:paraId="60EE4907" w14:textId="77777777" w:rsidR="007F449E" w:rsidRPr="00212F07" w:rsidRDefault="007F449E" w:rsidP="007F449E">
            <w:pPr>
              <w:pStyle w:val="ListParagraph"/>
              <w:jc w:val="both"/>
              <w:textAlignment w:val="baseline"/>
              <w:rPr>
                <w:rFonts w:ascii="Calibri" w:eastAsia="Times New Roman" w:hAnsi="Calibri" w:cs="Calibri"/>
                <w:color w:val="000000"/>
                <w:sz w:val="22"/>
                <w:szCs w:val="22"/>
                <w:lang w:eastAsia="lt-LT"/>
              </w:rPr>
            </w:pPr>
          </w:p>
          <w:p w14:paraId="30747C78" w14:textId="77777777" w:rsidR="007F449E" w:rsidRPr="00212F07" w:rsidRDefault="007F449E" w:rsidP="007F449E">
            <w:p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Prioritetas - esant galimybei prijungimas prie esamo šilumos punkto valdiklio ryšio įrenginių.</w:t>
            </w:r>
          </w:p>
          <w:p w14:paraId="5F1322CC"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Duomenų perdavimo įrangos techninio sprendinio komplektą, projektuotojas turi suderinti su Užsakovu, remiantis atliktais ryšio kokybės numatytame taške  matavimų rezultatais.  Ryšio kokybės matavimus atlieka Projektuotojas. </w:t>
            </w:r>
          </w:p>
          <w:p w14:paraId="7C2AD5AE"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w:t>
            </w:r>
          </w:p>
          <w:p w14:paraId="125471CB"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Reikalavimai judriojo ryšio įrenginiams :   </w:t>
            </w:r>
          </w:p>
          <w:p w14:paraId="4C9E3CB5" w14:textId="77777777" w:rsidR="004945B9" w:rsidRPr="004945B9" w:rsidRDefault="004945B9" w:rsidP="004945B9">
            <w:pPr>
              <w:numPr>
                <w:ilvl w:val="0"/>
                <w:numId w:val="35"/>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El. maitinimas - nuolatinės srovės 12-57 V įtampos per </w:t>
            </w:r>
            <w:proofErr w:type="spellStart"/>
            <w:r w:rsidRPr="004945B9">
              <w:rPr>
                <w:rFonts w:ascii="Calibri" w:eastAsia="Times New Roman" w:hAnsi="Calibri" w:cs="Calibri"/>
                <w:color w:val="000000"/>
                <w:sz w:val="22"/>
                <w:szCs w:val="22"/>
                <w:lang w:eastAsia="lt-LT"/>
              </w:rPr>
              <w:t>PoE</w:t>
            </w:r>
            <w:proofErr w:type="spellEnd"/>
            <w:r w:rsidRPr="004945B9">
              <w:rPr>
                <w:rFonts w:ascii="Calibri" w:eastAsia="Times New Roman" w:hAnsi="Calibri" w:cs="Calibri"/>
                <w:color w:val="000000"/>
                <w:sz w:val="22"/>
                <w:szCs w:val="22"/>
                <w:lang w:eastAsia="lt-LT"/>
              </w:rPr>
              <w:t>-IN prievadą palaikantį IEEE 802.3af//at standartą;  </w:t>
            </w:r>
          </w:p>
          <w:p w14:paraId="6D8BBBED" w14:textId="77777777" w:rsidR="004945B9" w:rsidRPr="004945B9" w:rsidRDefault="004945B9" w:rsidP="004945B9">
            <w:pPr>
              <w:numPr>
                <w:ilvl w:val="0"/>
                <w:numId w:val="36"/>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4G kategorija: ne žemesnė kaip </w:t>
            </w:r>
            <w:proofErr w:type="spellStart"/>
            <w:r w:rsidRPr="004945B9">
              <w:rPr>
                <w:rFonts w:ascii="Calibri" w:eastAsia="Times New Roman" w:hAnsi="Calibri" w:cs="Calibri"/>
                <w:color w:val="000000"/>
                <w:sz w:val="22"/>
                <w:szCs w:val="22"/>
                <w:lang w:eastAsia="lt-LT"/>
              </w:rPr>
              <w:t>Cat</w:t>
            </w:r>
            <w:proofErr w:type="spellEnd"/>
            <w:r w:rsidRPr="004945B9">
              <w:rPr>
                <w:rFonts w:ascii="Calibri" w:eastAsia="Times New Roman" w:hAnsi="Calibri" w:cs="Calibri"/>
                <w:color w:val="000000"/>
                <w:sz w:val="22"/>
                <w:szCs w:val="22"/>
                <w:lang w:eastAsia="lt-LT"/>
              </w:rPr>
              <w:t xml:space="preserve"> 6;  </w:t>
            </w:r>
          </w:p>
          <w:p w14:paraId="24B55A93" w14:textId="77777777" w:rsidR="004945B9" w:rsidRPr="004945B9" w:rsidRDefault="004945B9" w:rsidP="004945B9">
            <w:pPr>
              <w:numPr>
                <w:ilvl w:val="0"/>
                <w:numId w:val="37"/>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4G dažnių juostos: B1 (2100MHz), B3 (1800MHz), B7 (2600MHz), B8 (900 MHz), B20 (800MHz), B28 (700MHz), B38 (2600MHz), B40 (2300MHz).  </w:t>
            </w:r>
          </w:p>
          <w:p w14:paraId="5C608D65" w14:textId="77777777" w:rsidR="004945B9" w:rsidRPr="004945B9" w:rsidRDefault="004945B9" w:rsidP="004945B9">
            <w:pPr>
              <w:numPr>
                <w:ilvl w:val="0"/>
                <w:numId w:val="38"/>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Ryšio įrenginys su judriojo ryšio modemu laidinio tinklo charakteristikos - ne mažiau 2 vnt. RJ45 prievadų palaikančių IEEE 802.3, IEEE 802.3u standartus;  </w:t>
            </w:r>
          </w:p>
          <w:p w14:paraId="7F1D4D47" w14:textId="77777777" w:rsidR="004945B9" w:rsidRPr="004945B9" w:rsidRDefault="004945B9" w:rsidP="004945B9">
            <w:pPr>
              <w:numPr>
                <w:ilvl w:val="0"/>
                <w:numId w:val="39"/>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Antena integruota vidinė; Stiprinimo koeficientas - ne mažiau 9 </w:t>
            </w:r>
            <w:proofErr w:type="spellStart"/>
            <w:r w:rsidRPr="004945B9">
              <w:rPr>
                <w:rFonts w:ascii="Calibri" w:eastAsia="Times New Roman" w:hAnsi="Calibri" w:cs="Calibri"/>
                <w:color w:val="000000"/>
                <w:sz w:val="22"/>
                <w:szCs w:val="22"/>
                <w:lang w:eastAsia="lt-LT"/>
              </w:rPr>
              <w:t>dBi</w:t>
            </w:r>
            <w:proofErr w:type="spellEnd"/>
            <w:r w:rsidRPr="004945B9">
              <w:rPr>
                <w:rFonts w:ascii="Calibri" w:eastAsia="Times New Roman" w:hAnsi="Calibri" w:cs="Calibri"/>
                <w:color w:val="000000"/>
                <w:sz w:val="22"/>
                <w:szCs w:val="22"/>
                <w:lang w:eastAsia="lt-LT"/>
              </w:rPr>
              <w:t>  Palaikoma galimybė prijungti išorinę anteną. </w:t>
            </w:r>
          </w:p>
          <w:p w14:paraId="222AAB15" w14:textId="77777777" w:rsidR="004945B9" w:rsidRPr="004945B9" w:rsidRDefault="004945B9" w:rsidP="004945B9">
            <w:pPr>
              <w:numPr>
                <w:ilvl w:val="0"/>
                <w:numId w:val="40"/>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VPN funkcijos - ryšio įrenginys turi turėti VPN funkcijas (</w:t>
            </w:r>
            <w:proofErr w:type="spellStart"/>
            <w:r w:rsidRPr="004945B9">
              <w:rPr>
                <w:rFonts w:ascii="Calibri" w:eastAsia="Times New Roman" w:hAnsi="Calibri" w:cs="Calibri"/>
                <w:color w:val="000000"/>
                <w:sz w:val="22"/>
                <w:szCs w:val="22"/>
                <w:lang w:eastAsia="lt-LT"/>
              </w:rPr>
              <w:t>OpenVPN</w:t>
            </w:r>
            <w:proofErr w:type="spellEnd"/>
            <w:r w:rsidRPr="004945B9">
              <w:rPr>
                <w:rFonts w:ascii="Calibri" w:eastAsia="Times New Roman" w:hAnsi="Calibri" w:cs="Calibri"/>
                <w:color w:val="000000"/>
                <w:sz w:val="22"/>
                <w:szCs w:val="22"/>
                <w:lang w:eastAsia="lt-LT"/>
              </w:rPr>
              <w:t xml:space="preserve"> serveris, </w:t>
            </w:r>
            <w:proofErr w:type="spellStart"/>
            <w:r w:rsidRPr="004945B9">
              <w:rPr>
                <w:rFonts w:ascii="Calibri" w:eastAsia="Times New Roman" w:hAnsi="Calibri" w:cs="Calibri"/>
                <w:color w:val="000000"/>
                <w:sz w:val="22"/>
                <w:szCs w:val="22"/>
                <w:lang w:eastAsia="lt-LT"/>
              </w:rPr>
              <w:t>OpenVPN</w:t>
            </w:r>
            <w:proofErr w:type="spellEnd"/>
            <w:r w:rsidRPr="004945B9">
              <w:rPr>
                <w:rFonts w:ascii="Calibri" w:eastAsia="Times New Roman" w:hAnsi="Calibri" w:cs="Calibri"/>
                <w:color w:val="000000"/>
                <w:sz w:val="22"/>
                <w:szCs w:val="22"/>
                <w:lang w:eastAsia="lt-LT"/>
              </w:rPr>
              <w:t xml:space="preserve"> klientas, L2TP serveris, L2TP klientas).  </w:t>
            </w:r>
          </w:p>
          <w:p w14:paraId="452F3482" w14:textId="40062429" w:rsidR="003B1A63" w:rsidRPr="00212F07" w:rsidRDefault="004945B9" w:rsidP="34C96CFC">
            <w:pPr>
              <w:pStyle w:val="ListParagraph"/>
              <w:widowControl w:val="0"/>
              <w:numPr>
                <w:ilvl w:val="0"/>
                <w:numId w:val="12"/>
              </w:numPr>
              <w:suppressAutoHyphens/>
              <w:spacing w:line="276" w:lineRule="auto"/>
              <w:jc w:val="both"/>
              <w:rPr>
                <w:rFonts w:ascii="Calibri" w:eastAsia="Times New Roman" w:hAnsi="Calibri" w:cs="Calibri"/>
                <w:color w:val="000000" w:themeColor="text1"/>
                <w:sz w:val="22"/>
                <w:szCs w:val="22"/>
                <w:bdr w:val="none" w:sz="0" w:space="0" w:color="auto"/>
                <w:lang w:eastAsia="lt-LT"/>
              </w:rPr>
            </w:pPr>
            <w:r w:rsidRPr="34C96CFC">
              <w:rPr>
                <w:rFonts w:ascii="Calibri" w:eastAsia="Times New Roman" w:hAnsi="Calibri" w:cs="Calibri"/>
                <w:color w:val="000000" w:themeColor="text1"/>
                <w:sz w:val="22"/>
                <w:szCs w:val="22"/>
                <w:lang w:eastAsia="lt-LT"/>
              </w:rPr>
              <w:t>SIM kortelę išduoda Užsakovas (adresu. Elektrinės g. 2. Vilnius), duomenų perdavimo įrangos konfigūravimą derinti su Užsakovu, įranga objekte montuojama tik išbandyta ir sukonfigūruota. </w:t>
            </w:r>
          </w:p>
        </w:tc>
      </w:tr>
      <w:tr w:rsidR="00B97036" w:rsidRPr="00212F07" w14:paraId="260AA409" w14:textId="77777777" w:rsidTr="1C9F8DE1">
        <w:tc>
          <w:tcPr>
            <w:tcW w:w="945" w:type="dxa"/>
            <w:tcBorders>
              <w:top w:val="single" w:sz="4" w:space="0" w:color="auto"/>
              <w:left w:val="single" w:sz="4" w:space="0" w:color="auto"/>
              <w:bottom w:val="single" w:sz="4" w:space="0" w:color="auto"/>
              <w:right w:val="single" w:sz="4" w:space="0" w:color="auto"/>
            </w:tcBorders>
          </w:tcPr>
          <w:p w14:paraId="34667A14" w14:textId="2A3C6CAB" w:rsidR="00606027" w:rsidRPr="00212F07" w:rsidRDefault="00866E4E"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val="en-US" w:eastAsia="ar-SA"/>
              </w:rPr>
              <w:t>1</w:t>
            </w:r>
            <w:r w:rsidR="004F5C6D" w:rsidRPr="00212F07">
              <w:rPr>
                <w:rFonts w:ascii="Calibri" w:hAnsi="Calibri" w:cs="Calibri"/>
                <w:sz w:val="22"/>
                <w:szCs w:val="22"/>
                <w:lang w:val="en-US" w:eastAsia="ar-SA"/>
              </w:rPr>
              <w:t>8</w:t>
            </w:r>
            <w:r w:rsidRPr="00212F07">
              <w:rPr>
                <w:rFonts w:ascii="Calibri" w:hAnsi="Calibri" w:cs="Calibri"/>
                <w:sz w:val="22"/>
                <w:szCs w:val="22"/>
                <w:lang w:val="en-US" w:eastAsia="ar-SA"/>
              </w:rPr>
              <w:t>.5</w:t>
            </w:r>
          </w:p>
          <w:p w14:paraId="1C935C5B" w14:textId="77777777" w:rsidR="00606027" w:rsidRPr="00212F07" w:rsidRDefault="00606027" w:rsidP="00606027">
            <w:pPr>
              <w:rPr>
                <w:rFonts w:ascii="Calibri" w:hAnsi="Calibri" w:cs="Calibri"/>
                <w:sz w:val="22"/>
                <w:szCs w:val="22"/>
                <w:lang w:eastAsia="ar-SA"/>
              </w:rPr>
            </w:pPr>
          </w:p>
          <w:p w14:paraId="3A667B55" w14:textId="77777777" w:rsidR="00606027" w:rsidRPr="00212F07" w:rsidRDefault="00606027" w:rsidP="00606027">
            <w:pPr>
              <w:rPr>
                <w:rFonts w:ascii="Calibri" w:hAnsi="Calibri" w:cs="Calibri"/>
                <w:sz w:val="22"/>
                <w:szCs w:val="22"/>
                <w:lang w:eastAsia="ar-SA"/>
              </w:rPr>
            </w:pPr>
          </w:p>
          <w:p w14:paraId="0559F3E9" w14:textId="77777777" w:rsidR="00606027" w:rsidRPr="00212F07" w:rsidRDefault="00606027" w:rsidP="00606027">
            <w:pPr>
              <w:rPr>
                <w:rFonts w:ascii="Calibri" w:eastAsia="Lucida Sans Unicode" w:hAnsi="Calibri" w:cs="Calibri"/>
                <w:kern w:val="1"/>
                <w:sz w:val="22"/>
                <w:szCs w:val="22"/>
                <w:bdr w:val="none" w:sz="0" w:space="0" w:color="auto"/>
                <w:lang w:eastAsia="ar-SA"/>
              </w:rPr>
            </w:pPr>
          </w:p>
          <w:p w14:paraId="772EB88A" w14:textId="77777777" w:rsidR="00606027" w:rsidRPr="00212F07" w:rsidRDefault="00606027" w:rsidP="00606027">
            <w:pPr>
              <w:rPr>
                <w:rFonts w:ascii="Calibri" w:eastAsia="Lucida Sans Unicode" w:hAnsi="Calibri" w:cs="Calibri"/>
                <w:kern w:val="1"/>
                <w:sz w:val="22"/>
                <w:szCs w:val="22"/>
                <w:bdr w:val="none" w:sz="0" w:space="0" w:color="auto"/>
                <w:lang w:eastAsia="ar-SA"/>
              </w:rPr>
            </w:pPr>
          </w:p>
          <w:p w14:paraId="451A971C" w14:textId="4710EABA" w:rsidR="00606027" w:rsidRPr="00212F07" w:rsidRDefault="00606027" w:rsidP="00606027">
            <w:pPr>
              <w:rPr>
                <w:rFonts w:ascii="Calibri" w:hAnsi="Calibri" w:cs="Calibri"/>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212F07" w:rsidRDefault="004F1D40" w:rsidP="4D1D2916">
            <w:pPr>
              <w:jc w:val="both"/>
              <w:textAlignment w:val="baseline"/>
              <w:rPr>
                <w:rFonts w:ascii="Calibri" w:eastAsia="Calibri" w:hAnsi="Calibri" w:cs="Calibri"/>
                <w:noProof/>
                <w:sz w:val="22"/>
                <w:szCs w:val="22"/>
                <w:highlight w:val="yellow"/>
                <w:bdr w:val="none" w:sz="0" w:space="0" w:color="auto"/>
              </w:rPr>
            </w:pPr>
            <w:r w:rsidRPr="007E3D5E">
              <w:rPr>
                <w:rFonts w:ascii="Calibri" w:eastAsia="Times New Roman" w:hAnsi="Calibri" w:cs="Calibri"/>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783FC1D1" w14:textId="77777777" w:rsidR="00797D10" w:rsidRPr="00C42B49" w:rsidRDefault="00797D10" w:rsidP="00797D10">
            <w:pPr>
              <w:jc w:val="both"/>
              <w:rPr>
                <w:rFonts w:ascii="Calibri" w:eastAsia="Arial" w:hAnsi="Calibri" w:cs="Calibri"/>
                <w:sz w:val="22"/>
                <w:szCs w:val="22"/>
              </w:rPr>
            </w:pPr>
            <w:r w:rsidRPr="00C42B49">
              <w:rPr>
                <w:rFonts w:ascii="Calibri" w:eastAsia="Arial" w:hAnsi="Calibri" w:cs="Calibri"/>
                <w:sz w:val="22"/>
                <w:szCs w:val="22"/>
              </w:rPr>
              <w:t>Projektuojant atsižvelgti į gedimų kontrolės sistemą. Sistemos veikimas:</w:t>
            </w:r>
          </w:p>
          <w:p w14:paraId="40FB634A" w14:textId="77777777" w:rsidR="00797D10" w:rsidRPr="00C42B49" w:rsidRDefault="00797D10" w:rsidP="00797D10">
            <w:pPr>
              <w:jc w:val="both"/>
              <w:rPr>
                <w:rFonts w:ascii="Calibri" w:hAnsi="Calibri" w:cs="Calibri"/>
                <w:sz w:val="22"/>
                <w:szCs w:val="22"/>
              </w:rPr>
            </w:pPr>
          </w:p>
          <w:p w14:paraId="071CEB2C"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7B76AFED"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lastRenderedPageBreak/>
              <w:t>pristatomi izoliuoti vamzdynų elementai izoliaciniame sluoksnyje turi turėti įmontuotus du varinius 1,5 mm² skersmens laidus. Vienas jų nepadengtas, kitas alavuotas arba cinkuotas. Maksimali 100 m laido varža turi būti ne didesnė kaip 1 Ώ.</w:t>
            </w:r>
          </w:p>
          <w:p w14:paraId="1348191A"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4FF7B39D"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hAnsi="Calibri" w:cs="Calibri"/>
                <w:sz w:val="22"/>
                <w:szCs w:val="22"/>
              </w:rPr>
            </w:pPr>
            <w:r w:rsidRPr="00C42B49">
              <w:rPr>
                <w:rFonts w:ascii="Calibri" w:eastAsia="Arial" w:hAnsi="Calibri" w:cs="Calibri"/>
                <w:sz w:val="22"/>
                <w:szCs w:val="22"/>
              </w:rPr>
              <w:t>v</w:t>
            </w:r>
            <w:r w:rsidRPr="00C42B49">
              <w:rPr>
                <w:rFonts w:ascii="Calibri" w:eastAsia="Calibri" w:hAnsi="Calibri" w:cs="Calibri"/>
                <w:sz w:val="22"/>
                <w:szCs w:val="22"/>
              </w:rPr>
              <w:t>amzdynų galuose gedimų kontrolės sistemos laidai yra išvedami iš po izoliacijos ir sujungiami</w:t>
            </w:r>
            <w:r w:rsidRPr="00C42B49">
              <w:rPr>
                <w:rFonts w:ascii="Calibri" w:eastAsia="Arial" w:hAnsi="Calibri" w:cs="Calibri"/>
                <w:sz w:val="22"/>
                <w:szCs w:val="22"/>
              </w:rPr>
              <w:t xml:space="preserve"> pagal projekto laidų sujungimo schemą. Išvedami į išorė laidai privalo būti lengvai prieinamoje vietoje</w:t>
            </w:r>
            <w:r w:rsidRPr="00C42B49">
              <w:rPr>
                <w:rFonts w:ascii="Calibri" w:eastAsia="Calibri" w:hAnsi="Calibri" w:cs="Calibri"/>
                <w:sz w:val="22"/>
                <w:szCs w:val="22"/>
              </w:rPr>
              <w:t>, kad  esant poreikiui, būtų galimybė neardant šilumos izoliacijos juos atjungti. Laidas turi būti izoliuotas.</w:t>
            </w:r>
          </w:p>
          <w:p w14:paraId="6CB27E93"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hAnsi="Calibri" w:cs="Calibri"/>
                <w:sz w:val="22"/>
                <w:szCs w:val="22"/>
              </w:rPr>
            </w:pPr>
            <w:r w:rsidRPr="00C42B49">
              <w:rPr>
                <w:rFonts w:ascii="Calibri" w:eastAsia="Arial" w:hAnsi="Calibri" w:cs="Calibri"/>
                <w:sz w:val="22"/>
                <w:szCs w:val="22"/>
              </w:rPr>
              <w:t>naujai suprojektuotus vamzdynus jungiant su esamais gamykloje izoliuotais vamzdynais su gedimų kontrolės sistema, gedimų kontrolės laidus sujungti į bendrą grandinę:</w:t>
            </w:r>
          </w:p>
          <w:p w14:paraId="47883C14" w14:textId="4CC48479"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s="Arial"/>
                <w:sz w:val="20"/>
                <w:szCs w:val="20"/>
              </w:rPr>
            </w:pPr>
            <w:r w:rsidRPr="00C42B49">
              <w:rPr>
                <w:rFonts w:ascii="Calibri" w:eastAsia="Arial" w:hAnsi="Calibri" w:cs="Calibri"/>
                <w:sz w:val="22"/>
                <w:szCs w:val="22"/>
              </w:rPr>
              <w:t xml:space="preserve">Nuo ŠK 91222-06 iki Kalvarijų g. 174 esamų gamykloje izoliuotų vamzdynų (esamo tinklo ilgis 350 m.), šiuo metu T2 su defektu, jo požymis, </w:t>
            </w:r>
            <w:r w:rsidR="00F612D2" w:rsidRPr="00C42B49">
              <w:rPr>
                <w:rFonts w:ascii="Calibri" w:eastAsia="Arial" w:hAnsi="Calibri" w:cs="Calibri"/>
                <w:sz w:val="22"/>
                <w:szCs w:val="22"/>
              </w:rPr>
              <w:t>dešinys</w:t>
            </w:r>
            <w:r w:rsidRPr="00C42B49">
              <w:rPr>
                <w:rFonts w:ascii="Calibri" w:eastAsia="Arial" w:hAnsi="Calibri" w:cs="Calibri"/>
                <w:sz w:val="22"/>
                <w:szCs w:val="22"/>
              </w:rPr>
              <w:t xml:space="preserve">  laidas rodo drėgmę 117 m. nuo ŠK 91222-06, prieš jungiant į bendrą grandinę numatyti esamo defekto likvidavimą, prieš defekto likvidavimą jo tikslią vietą patikslinti iškvietus atsakingą Užsakovo darbuotoją, arba palikti patikros tašką ir įrengti patikros tašką rekonstruojamam ruožui</w:t>
            </w:r>
            <w:r w:rsidRPr="00C42B49">
              <w:rPr>
                <w:rFonts w:ascii="Arial" w:eastAsia="Arial" w:hAnsi="Arial" w:cs="Arial"/>
                <w:sz w:val="20"/>
                <w:szCs w:val="20"/>
              </w:rPr>
              <w:t xml:space="preserve">; </w:t>
            </w:r>
          </w:p>
          <w:p w14:paraId="5075AD1F"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91222/02R link ŠN01 ( esamo tinklo ilgis 110 m ).</w:t>
            </w:r>
          </w:p>
          <w:p w14:paraId="4D7F60A4" w14:textId="4057AAFE"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91222-02 link ŠN03 ( esamo tinklo ilgis 140 m. )</w:t>
            </w:r>
          </w:p>
          <w:p w14:paraId="2AAB6060"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Kalvarijų g. 130 link Giedraičių g. 60 ( esamo tinklo ilgis 200 m. )</w:t>
            </w:r>
          </w:p>
          <w:p w14:paraId="0B9D12D4"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Kalvarijų g. 130 link Kalvarijų g. 134 ( esamo tinklo ilgis 30 m. )</w:t>
            </w:r>
          </w:p>
          <w:p w14:paraId="23E7FB3A"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Kalvarijų g. 134 link Giedraičių g. 57 ( esamo tinklo ilgis 100 m. )</w:t>
            </w:r>
          </w:p>
          <w:p w14:paraId="159D99FE"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Kalvarijų g. 126 link Kalvarijų g. 112 ( esamo tinklo ilgis 110 m. )</w:t>
            </w:r>
          </w:p>
          <w:p w14:paraId="5A296868" w14:textId="77777777" w:rsidR="00A41161" w:rsidRPr="00C42B49" w:rsidRDefault="00A41161" w:rsidP="00C42B4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w:hAnsi="Calibri" w:cs="Calibri"/>
                <w:sz w:val="22"/>
                <w:szCs w:val="22"/>
              </w:rPr>
            </w:pPr>
            <w:r w:rsidRPr="00C42B49">
              <w:rPr>
                <w:rFonts w:ascii="Calibri" w:eastAsia="Arial" w:hAnsi="Calibri" w:cs="Calibri"/>
                <w:sz w:val="22"/>
                <w:szCs w:val="22"/>
              </w:rPr>
              <w:t xml:space="preserve">ŠK 92654-07 link Žalgirio g. 105 ( esamo tinklo ilgis 11 m. )  </w:t>
            </w:r>
          </w:p>
          <w:p w14:paraId="0C3B9E35" w14:textId="7FA9FAB8" w:rsidR="00797D10" w:rsidRDefault="00797D10" w:rsidP="00797D10">
            <w:pPr>
              <w:pBdr>
                <w:bar w:val="none" w:sz="0" w:color="auto"/>
              </w:pBdr>
              <w:spacing w:after="120" w:line="259" w:lineRule="auto"/>
              <w:jc w:val="both"/>
              <w:rPr>
                <w:rFonts w:ascii="Calibri" w:eastAsia="Verdana" w:hAnsi="Calibri" w:cs="Calibri"/>
                <w:color w:val="333333"/>
                <w:sz w:val="22"/>
                <w:szCs w:val="22"/>
              </w:rPr>
            </w:pPr>
            <w:r w:rsidRPr="00C42B49">
              <w:rPr>
                <w:rFonts w:ascii="Calibri" w:eastAsia="Verdana" w:hAnsi="Calibri" w:cs="Calibri"/>
                <w:color w:val="333333"/>
                <w:sz w:val="22"/>
                <w:szCs w:val="22"/>
              </w:rPr>
              <w:t xml:space="preserve">Bendras esamų gamykloje izoliuotų vamzdžių laidų ilgis prijungiamas prie rekonstruojamų tinklų  yra apie </w:t>
            </w:r>
            <w:r w:rsidR="002A67C8">
              <w:rPr>
                <w:rFonts w:ascii="Calibri" w:eastAsia="Verdana" w:hAnsi="Calibri" w:cs="Calibri"/>
                <w:color w:val="333333"/>
                <w:sz w:val="22"/>
                <w:szCs w:val="22"/>
              </w:rPr>
              <w:t>10</w:t>
            </w:r>
            <w:r w:rsidRPr="00C42B49">
              <w:rPr>
                <w:rFonts w:ascii="Calibri" w:eastAsia="Verdana" w:hAnsi="Calibri" w:cs="Calibri"/>
                <w:color w:val="333333"/>
                <w:sz w:val="22"/>
                <w:szCs w:val="22"/>
              </w:rPr>
              <w:t>5</w:t>
            </w:r>
            <w:r w:rsidR="002A67C8">
              <w:rPr>
                <w:rFonts w:ascii="Calibri" w:eastAsia="Verdana" w:hAnsi="Calibri" w:cs="Calibri"/>
                <w:color w:val="333333"/>
                <w:sz w:val="22"/>
                <w:szCs w:val="22"/>
              </w:rPr>
              <w:t>1</w:t>
            </w:r>
            <w:r w:rsidRPr="00C42B49">
              <w:rPr>
                <w:rFonts w:ascii="Calibri" w:eastAsia="Verdana" w:hAnsi="Calibri" w:cs="Calibri"/>
                <w:color w:val="333333"/>
                <w:sz w:val="22"/>
                <w:szCs w:val="22"/>
              </w:rPr>
              <w:t xml:space="preserve"> m.</w:t>
            </w:r>
          </w:p>
          <w:p w14:paraId="5F0629E7" w14:textId="3C3ECA53" w:rsidR="00386C24" w:rsidRPr="00386C24" w:rsidRDefault="00386C24" w:rsidP="09275BA8">
            <w:pPr>
              <w:pBdr>
                <w:bar w:val="none" w:sz="0" w:color="000000"/>
              </w:pBdr>
              <w:spacing w:after="120"/>
              <w:jc w:val="both"/>
              <w:rPr>
                <w:rFonts w:ascii="Calibri" w:eastAsia="Arial" w:hAnsi="Calibri" w:cs="Calibri"/>
                <w:sz w:val="22"/>
                <w:szCs w:val="22"/>
              </w:rPr>
            </w:pPr>
            <w:r w:rsidRPr="09275BA8">
              <w:rPr>
                <w:rFonts w:ascii="Calibri" w:eastAsia="Arial" w:hAnsi="Calibri" w:cs="Calibri"/>
                <w:sz w:val="22"/>
                <w:szCs w:val="22"/>
              </w:rPr>
              <w:t>Rekonstruojamus vamzdynus numatyti prijungti prie naujo detektoriaus</w:t>
            </w:r>
            <w:r w:rsidR="637C6443" w:rsidRPr="09275BA8">
              <w:rPr>
                <w:rFonts w:ascii="Calibri" w:eastAsia="Arial" w:hAnsi="Calibri" w:cs="Calibri"/>
                <w:sz w:val="22"/>
                <w:szCs w:val="22"/>
              </w:rPr>
              <w:t>.</w:t>
            </w:r>
            <w:r w:rsidRPr="09275BA8">
              <w:rPr>
                <w:rFonts w:ascii="Calibri" w:eastAsia="Arial" w:hAnsi="Calibri" w:cs="Calibri"/>
                <w:sz w:val="22"/>
                <w:szCs w:val="22"/>
              </w:rPr>
              <w:t xml:space="preserve"> </w:t>
            </w:r>
            <w:r w:rsidR="046BA698" w:rsidRPr="09275BA8">
              <w:rPr>
                <w:rFonts w:ascii="Calibri" w:eastAsia="Arial" w:hAnsi="Calibri" w:cs="Calibri"/>
                <w:sz w:val="22"/>
                <w:szCs w:val="22"/>
              </w:rPr>
              <w:t>naujo detektoriaus montavimo vieta s</w:t>
            </w:r>
            <w:r w:rsidR="20D596E1" w:rsidRPr="09275BA8">
              <w:rPr>
                <w:rFonts w:ascii="Calibri" w:eastAsia="Arial" w:hAnsi="Calibri" w:cs="Calibri"/>
                <w:sz w:val="22"/>
                <w:szCs w:val="22"/>
              </w:rPr>
              <w:t>iūloma</w:t>
            </w:r>
            <w:r w:rsidR="046BA698" w:rsidRPr="09275BA8">
              <w:rPr>
                <w:rFonts w:ascii="Calibri" w:eastAsia="Arial" w:hAnsi="Calibri" w:cs="Calibri"/>
                <w:sz w:val="22"/>
                <w:szCs w:val="22"/>
              </w:rPr>
              <w:t xml:space="preserve"> </w:t>
            </w:r>
            <w:r w:rsidR="3123F51A" w:rsidRPr="09275BA8">
              <w:rPr>
                <w:rFonts w:ascii="Calibri" w:eastAsia="Arial" w:hAnsi="Calibri" w:cs="Calibri"/>
                <w:sz w:val="22"/>
                <w:szCs w:val="22"/>
              </w:rPr>
              <w:t>ŠK 92654 ( kolektorius )</w:t>
            </w:r>
            <w:r w:rsidR="046BA698" w:rsidRPr="09275BA8">
              <w:rPr>
                <w:rFonts w:ascii="Calibri" w:eastAsia="Arial" w:hAnsi="Calibri" w:cs="Calibri"/>
                <w:sz w:val="22"/>
                <w:szCs w:val="22"/>
              </w:rPr>
              <w:t>,</w:t>
            </w:r>
            <w:r w:rsidR="733DC2E7" w:rsidRPr="09275BA8">
              <w:rPr>
                <w:rFonts w:ascii="Calibri" w:eastAsia="Arial" w:hAnsi="Calibri" w:cs="Calibri"/>
                <w:sz w:val="22"/>
                <w:szCs w:val="22"/>
              </w:rPr>
              <w:t xml:space="preserve"> ŠN01 (bo</w:t>
            </w:r>
            <w:r w:rsidR="599D5011" w:rsidRPr="09275BA8">
              <w:rPr>
                <w:rFonts w:ascii="Calibri" w:eastAsia="Arial" w:hAnsi="Calibri" w:cs="Calibri"/>
                <w:sz w:val="22"/>
                <w:szCs w:val="22"/>
              </w:rPr>
              <w:t>i</w:t>
            </w:r>
            <w:r w:rsidR="733DC2E7" w:rsidRPr="09275BA8">
              <w:rPr>
                <w:rFonts w:ascii="Calibri" w:eastAsia="Arial" w:hAnsi="Calibri" w:cs="Calibri"/>
                <w:sz w:val="22"/>
                <w:szCs w:val="22"/>
              </w:rPr>
              <w:t>lerinė)</w:t>
            </w:r>
            <w:r w:rsidR="046BA698" w:rsidRPr="09275BA8">
              <w:rPr>
                <w:rFonts w:ascii="Calibri" w:eastAsia="Arial" w:hAnsi="Calibri" w:cs="Calibri"/>
                <w:sz w:val="22"/>
                <w:szCs w:val="22"/>
              </w:rPr>
              <w:t xml:space="preserve"> </w:t>
            </w:r>
            <w:r w:rsidR="1CA09DED" w:rsidRPr="09275BA8">
              <w:rPr>
                <w:rFonts w:ascii="Calibri" w:eastAsia="Arial" w:hAnsi="Calibri" w:cs="Calibri"/>
                <w:sz w:val="22"/>
                <w:szCs w:val="22"/>
              </w:rPr>
              <w:t xml:space="preserve">arba ŠN03 (boilerinė) </w:t>
            </w:r>
            <w:r w:rsidR="046BA698" w:rsidRPr="09275BA8">
              <w:rPr>
                <w:rFonts w:ascii="Calibri" w:eastAsia="Arial" w:hAnsi="Calibri" w:cs="Calibri"/>
                <w:sz w:val="22"/>
                <w:szCs w:val="22"/>
              </w:rPr>
              <w:t xml:space="preserve">priklausomai nuo Projektuotojo atliktu ryšio kokybės numatytame taške  matavimų rezultatų. </w:t>
            </w:r>
            <w:r w:rsidRPr="09275BA8">
              <w:rPr>
                <w:rFonts w:ascii="Calibri" w:eastAsia="Arial" w:hAnsi="Calibri" w:cs="Calibri"/>
                <w:sz w:val="22"/>
                <w:szCs w:val="22"/>
              </w:rPr>
              <w:t>siūloma vieta .</w:t>
            </w:r>
          </w:p>
          <w:p w14:paraId="66311D3C" w14:textId="77777777" w:rsidR="00797D10" w:rsidRPr="00C42B49" w:rsidRDefault="00797D10" w:rsidP="00797D1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sz w:val="22"/>
                <w:szCs w:val="22"/>
              </w:rPr>
            </w:pPr>
            <w:r w:rsidRPr="00C42B49">
              <w:rPr>
                <w:rFonts w:ascii="Calibri" w:eastAsia="Arial" w:hAnsi="Calibri" w:cs="Calibri"/>
                <w:sz w:val="22"/>
                <w:szCs w:val="22"/>
              </w:rPr>
              <w:t xml:space="preserve">     Prieš jungiant kiekvieną esamą ruožą privaloma patikrinti </w:t>
            </w:r>
            <w:proofErr w:type="spellStart"/>
            <w:r w:rsidRPr="00C42B49">
              <w:rPr>
                <w:rFonts w:ascii="Calibri" w:eastAsia="Arial" w:hAnsi="Calibri" w:cs="Calibri"/>
                <w:sz w:val="22"/>
                <w:szCs w:val="22"/>
              </w:rPr>
              <w:t>reflektometru</w:t>
            </w:r>
            <w:proofErr w:type="spellEnd"/>
            <w:r w:rsidRPr="00C42B49">
              <w:rPr>
                <w:rFonts w:ascii="Calibri" w:eastAsia="Arial" w:hAnsi="Calibri" w:cs="Calibri"/>
                <w:sz w:val="22"/>
                <w:szCs w:val="22"/>
              </w:rPr>
              <w:t>, iškviečiant Užsakovo atstovą.</w:t>
            </w:r>
          </w:p>
          <w:p w14:paraId="053B79AA" w14:textId="46332F7B" w:rsidR="00797D10" w:rsidRPr="00C42B49" w:rsidRDefault="00797D10" w:rsidP="00A41161">
            <w:pPr>
              <w:widowControl w:val="0"/>
              <w:numPr>
                <w:ilvl w:val="0"/>
                <w:numId w:val="14"/>
              </w:numPr>
              <w:pBdr>
                <w:bar w:val="none" w:sz="0" w:color="auto"/>
              </w:pBdr>
              <w:spacing w:line="276" w:lineRule="auto"/>
              <w:contextualSpacing/>
              <w:jc w:val="both"/>
              <w:rPr>
                <w:rFonts w:ascii="Calibri" w:eastAsia="Arial" w:hAnsi="Calibri" w:cs="Calibri"/>
                <w:sz w:val="22"/>
                <w:szCs w:val="22"/>
              </w:rPr>
            </w:pPr>
            <w:r w:rsidRPr="00C42B49">
              <w:rPr>
                <w:rFonts w:ascii="Calibri" w:eastAsia="Arial" w:hAnsi="Calibri" w:cs="Calibri"/>
                <w:sz w:val="22"/>
                <w:szCs w:val="22"/>
              </w:rPr>
              <w:t>Numatyti naujo detektoriaus arba tik judriojo ryšio modemo įrengimą.</w:t>
            </w:r>
            <w:r w:rsidR="00E3543A">
              <w:rPr>
                <w:rFonts w:ascii="Calibri" w:eastAsia="Arial" w:hAnsi="Calibri" w:cs="Calibri"/>
                <w:sz w:val="22"/>
                <w:szCs w:val="22"/>
              </w:rPr>
              <w:t xml:space="preserve"> Projektavimo metu </w:t>
            </w:r>
            <w:r w:rsidR="00B04F0C">
              <w:rPr>
                <w:rFonts w:ascii="Calibri" w:eastAsia="Arial" w:hAnsi="Calibri" w:cs="Calibri"/>
                <w:sz w:val="22"/>
                <w:szCs w:val="22"/>
              </w:rPr>
              <w:t>atlikti ry</w:t>
            </w:r>
            <w:r w:rsidR="00333D0C">
              <w:rPr>
                <w:rFonts w:ascii="Calibri" w:eastAsia="Arial" w:hAnsi="Calibri" w:cs="Calibri"/>
                <w:sz w:val="22"/>
                <w:szCs w:val="22"/>
              </w:rPr>
              <w:t>š</w:t>
            </w:r>
            <w:r w:rsidR="00B04F0C">
              <w:rPr>
                <w:rFonts w:ascii="Calibri" w:eastAsia="Arial" w:hAnsi="Calibri" w:cs="Calibri"/>
                <w:sz w:val="22"/>
                <w:szCs w:val="22"/>
              </w:rPr>
              <w:t>io kokyb</w:t>
            </w:r>
            <w:r w:rsidR="00333D0C">
              <w:rPr>
                <w:rFonts w:ascii="Calibri" w:eastAsia="Arial" w:hAnsi="Calibri" w:cs="Calibri"/>
                <w:sz w:val="22"/>
                <w:szCs w:val="22"/>
              </w:rPr>
              <w:t>ė</w:t>
            </w:r>
            <w:r w:rsidR="00B04F0C">
              <w:rPr>
                <w:rFonts w:ascii="Calibri" w:eastAsia="Arial" w:hAnsi="Calibri" w:cs="Calibri"/>
                <w:sz w:val="22"/>
                <w:szCs w:val="22"/>
              </w:rPr>
              <w:t>s patikrinim</w:t>
            </w:r>
            <w:r w:rsidR="00333D0C">
              <w:rPr>
                <w:rFonts w:ascii="Calibri" w:eastAsia="Arial" w:hAnsi="Calibri" w:cs="Calibri"/>
                <w:sz w:val="22"/>
                <w:szCs w:val="22"/>
              </w:rPr>
              <w:t>ą</w:t>
            </w:r>
            <w:r w:rsidR="00B04F0C">
              <w:rPr>
                <w:rFonts w:ascii="Calibri" w:eastAsia="Arial" w:hAnsi="Calibri" w:cs="Calibri"/>
                <w:sz w:val="22"/>
                <w:szCs w:val="22"/>
              </w:rPr>
              <w:t xml:space="preserve"> numatytame ta</w:t>
            </w:r>
            <w:r w:rsidR="001408F9">
              <w:rPr>
                <w:rFonts w:ascii="Calibri" w:eastAsia="Arial" w:hAnsi="Calibri" w:cs="Calibri"/>
                <w:sz w:val="22"/>
                <w:szCs w:val="22"/>
              </w:rPr>
              <w:t>ške.</w:t>
            </w:r>
          </w:p>
          <w:p w14:paraId="55B733B1" w14:textId="3E6E5342" w:rsidR="00040EC3" w:rsidRPr="00040EC3" w:rsidRDefault="00797D10" w:rsidP="00040EC3">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C42B49">
              <w:rPr>
                <w:rFonts w:ascii="Calibri" w:eastAsia="Arial" w:hAnsi="Calibri" w:cs="Calibri"/>
                <w:sz w:val="22"/>
                <w:szCs w:val="22"/>
                <w:bdr w:val="none" w:sz="0" w:space="0" w:color="auto"/>
              </w:rPr>
              <w:t>Gedimų kontrolės sistemos detektorių techniniai reikalavimai:</w:t>
            </w:r>
            <w:r w:rsidRPr="00C42B49">
              <w:rPr>
                <w:rFonts w:ascii="Calibri" w:eastAsia="Arial" w:hAnsi="Calibri" w:cs="Calibri"/>
                <w:color w:val="FF0000"/>
                <w:sz w:val="22"/>
                <w:szCs w:val="22"/>
              </w:rPr>
              <w:t xml:space="preserve"> </w:t>
            </w:r>
          </w:p>
          <w:p w14:paraId="5E27F1E0" w14:textId="77777777" w:rsidR="00040EC3" w:rsidRPr="00040EC3" w:rsidRDefault="00040EC3" w:rsidP="00040EC3">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sz w:val="22"/>
                <w:szCs w:val="22"/>
                <w:bdr w:val="none" w:sz="0" w:space="0" w:color="auto"/>
              </w:rPr>
              <w:t>mažiausiai 4 matavimo kanalai</w:t>
            </w:r>
            <w:r w:rsidRPr="00040EC3">
              <w:rPr>
                <w:rFonts w:ascii="Calibri" w:hAnsi="Calibri" w:cs="Calibri"/>
                <w:i/>
                <w:iCs/>
                <w:sz w:val="22"/>
                <w:szCs w:val="22"/>
                <w:bdr w:val="none" w:sz="0" w:space="0" w:color="auto"/>
              </w:rPr>
              <w:t>. </w:t>
            </w:r>
            <w:r w:rsidRPr="00040EC3">
              <w:rPr>
                <w:rFonts w:ascii="Calibri" w:hAnsi="Calibri" w:cs="Calibri"/>
                <w:sz w:val="22"/>
                <w:szCs w:val="22"/>
                <w:bdr w:val="none" w:sz="0" w:space="0" w:color="auto"/>
              </w:rPr>
              <w:t> </w:t>
            </w:r>
          </w:p>
          <w:p w14:paraId="3D76F511" w14:textId="77777777" w:rsidR="00040EC3" w:rsidRPr="00040EC3" w:rsidRDefault="00040EC3" w:rsidP="00040EC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proofErr w:type="spellStart"/>
            <w:r w:rsidRPr="00040EC3">
              <w:rPr>
                <w:rFonts w:ascii="Calibri" w:hAnsi="Calibri" w:cs="Calibri"/>
                <w:i/>
                <w:iCs/>
                <w:sz w:val="22"/>
                <w:szCs w:val="22"/>
                <w:bdr w:val="none" w:sz="0" w:space="0" w:color="auto"/>
              </w:rPr>
              <w:t>Ethernet</w:t>
            </w:r>
            <w:proofErr w:type="spellEnd"/>
            <w:r w:rsidRPr="00040EC3">
              <w:rPr>
                <w:rFonts w:ascii="Calibri" w:hAnsi="Calibri" w:cs="Calibri"/>
                <w:i/>
                <w:iCs/>
                <w:sz w:val="22"/>
                <w:szCs w:val="22"/>
                <w:bdr w:val="none" w:sz="0" w:space="0" w:color="auto"/>
              </w:rPr>
              <w:t xml:space="preserve"> jungtis duomenų perdavimui į Užsakovo gedimų kontrolės serverį.</w:t>
            </w:r>
            <w:r w:rsidRPr="00040EC3">
              <w:rPr>
                <w:rFonts w:ascii="Calibri" w:hAnsi="Calibri" w:cs="Calibri"/>
                <w:sz w:val="22"/>
                <w:szCs w:val="22"/>
                <w:bdr w:val="none" w:sz="0" w:space="0" w:color="auto"/>
              </w:rPr>
              <w:t> </w:t>
            </w:r>
          </w:p>
          <w:p w14:paraId="17A46D16" w14:textId="77777777" w:rsidR="00040EC3" w:rsidRPr="00040EC3" w:rsidRDefault="00040EC3" w:rsidP="00040EC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sz w:val="22"/>
                <w:szCs w:val="22"/>
                <w:bdr w:val="none" w:sz="0" w:space="0" w:color="auto"/>
              </w:rPr>
              <w:t xml:space="preserve">Užsakovas pirmenybę teikia  funkcionalumui, kad duomenis iš trasų kontrolės </w:t>
            </w:r>
            <w:r w:rsidRPr="00040EC3">
              <w:rPr>
                <w:rFonts w:ascii="Calibri" w:hAnsi="Calibri" w:cs="Calibri"/>
                <w:sz w:val="22"/>
                <w:szCs w:val="22"/>
                <w:bdr w:val="none" w:sz="0" w:space="0" w:color="auto"/>
              </w:rPr>
              <w:lastRenderedPageBreak/>
              <w:t xml:space="preserve">detektoriaus būtų surenkami į Užsakovo </w:t>
            </w:r>
            <w:proofErr w:type="spellStart"/>
            <w:r w:rsidRPr="00040EC3">
              <w:rPr>
                <w:rFonts w:ascii="Calibri" w:hAnsi="Calibri" w:cs="Calibri"/>
                <w:sz w:val="22"/>
                <w:szCs w:val="22"/>
                <w:bdr w:val="none" w:sz="0" w:space="0" w:color="auto"/>
              </w:rPr>
              <w:t>Scada</w:t>
            </w:r>
            <w:proofErr w:type="spellEnd"/>
            <w:r w:rsidRPr="00040EC3">
              <w:rPr>
                <w:rFonts w:ascii="Calibri" w:hAnsi="Calibri" w:cs="Calibri"/>
                <w:sz w:val="22"/>
                <w:szCs w:val="22"/>
                <w:bdr w:val="none" w:sz="0" w:space="0" w:color="auto"/>
              </w:rPr>
              <w:t xml:space="preserve"> sistemą naudojant įrenginio </w:t>
            </w:r>
            <w:proofErr w:type="spellStart"/>
            <w:r w:rsidRPr="00040EC3">
              <w:rPr>
                <w:rFonts w:ascii="Calibri" w:hAnsi="Calibri" w:cs="Calibri"/>
                <w:sz w:val="22"/>
                <w:szCs w:val="22"/>
                <w:bdr w:val="none" w:sz="0" w:space="0" w:color="auto"/>
              </w:rPr>
              <w:t>Ethernet</w:t>
            </w:r>
            <w:proofErr w:type="spellEnd"/>
            <w:r w:rsidRPr="00040EC3">
              <w:rPr>
                <w:rFonts w:ascii="Calibri" w:hAnsi="Calibri" w:cs="Calibri"/>
                <w:sz w:val="22"/>
                <w:szCs w:val="22"/>
                <w:bdr w:val="none" w:sz="0" w:space="0" w:color="auto"/>
              </w:rPr>
              <w:t xml:space="preserve"> sąsają. Minimi “duomenys” yra laikoma visa informacija, kad Užsakovas gebėtų nustatyti: yra šilumos trasos gedimo signalas, kuriame detektoriaus kanale yra gedimas ir kokiu atstumu nuo detektoriaus yra gedimas.  </w:t>
            </w:r>
          </w:p>
          <w:p w14:paraId="19F9ABA7" w14:textId="77777777" w:rsidR="00040EC3" w:rsidRPr="00040EC3" w:rsidRDefault="00040EC3" w:rsidP="00040EC3">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i/>
                <w:iCs/>
                <w:sz w:val="22"/>
                <w:szCs w:val="22"/>
                <w:bdr w:val="none" w:sz="0" w:space="0" w:color="auto"/>
              </w:rPr>
              <w:t xml:space="preserve">Matavimo signalas perduodamas </w:t>
            </w:r>
            <w:proofErr w:type="spellStart"/>
            <w:r w:rsidRPr="00040EC3">
              <w:rPr>
                <w:rFonts w:ascii="Calibri" w:hAnsi="Calibri" w:cs="Calibri"/>
                <w:i/>
                <w:iCs/>
                <w:sz w:val="22"/>
                <w:szCs w:val="22"/>
                <w:bdr w:val="none" w:sz="0" w:space="0" w:color="auto"/>
              </w:rPr>
              <w:t>Modbus</w:t>
            </w:r>
            <w:proofErr w:type="spellEnd"/>
            <w:r w:rsidRPr="00040EC3">
              <w:rPr>
                <w:rFonts w:ascii="Calibri" w:hAnsi="Calibri" w:cs="Calibri"/>
                <w:i/>
                <w:iCs/>
                <w:sz w:val="22"/>
                <w:szCs w:val="22"/>
                <w:bdr w:val="none" w:sz="0" w:space="0" w:color="auto"/>
              </w:rPr>
              <w:t xml:space="preserve"> TCP/IP protokolu į Užsakovo sistemas </w:t>
            </w:r>
            <w:r w:rsidRPr="00040EC3">
              <w:rPr>
                <w:rFonts w:ascii="Calibri" w:hAnsi="Calibri" w:cs="Calibri"/>
                <w:sz w:val="22"/>
                <w:szCs w:val="22"/>
                <w:bdr w:val="none" w:sz="0" w:space="0" w:color="auto"/>
              </w:rPr>
              <w:t xml:space="preserve">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w:t>
            </w:r>
            <w:proofErr w:type="spellStart"/>
            <w:r w:rsidRPr="00040EC3">
              <w:rPr>
                <w:rFonts w:ascii="Calibri" w:hAnsi="Calibri" w:cs="Calibri"/>
                <w:sz w:val="22"/>
                <w:szCs w:val="22"/>
                <w:bdr w:val="none" w:sz="0" w:space="0" w:color="auto"/>
              </w:rPr>
              <w:t>Modbus</w:t>
            </w:r>
            <w:proofErr w:type="spellEnd"/>
            <w:r w:rsidRPr="00040EC3">
              <w:rPr>
                <w:rFonts w:ascii="Calibri" w:hAnsi="Calibri" w:cs="Calibri"/>
                <w:sz w:val="22"/>
                <w:szCs w:val="22"/>
                <w:bdr w:val="none" w:sz="0" w:space="0" w:color="auto"/>
              </w:rPr>
              <w:t>/TCP protokolą) ir judriojo ryšio modemu perduodami į Užsakovo nurodytą sistemą.  </w:t>
            </w:r>
          </w:p>
          <w:p w14:paraId="4F473D54" w14:textId="46918565" w:rsidR="00040EC3" w:rsidRPr="000C1044" w:rsidRDefault="000C1044" w:rsidP="00C90A12">
            <w:pPr>
              <w:pStyle w:val="ListParagraph"/>
              <w:widowControl w:val="0"/>
              <w:numPr>
                <w:ilvl w:val="0"/>
                <w:numId w:val="14"/>
              </w:numPr>
              <w:suppressAutoHyphens/>
              <w:spacing w:line="276" w:lineRule="auto"/>
              <w:jc w:val="both"/>
              <w:rPr>
                <w:rFonts w:ascii="Calibri" w:hAnsi="Calibri" w:cs="Calibri"/>
                <w:sz w:val="22"/>
                <w:szCs w:val="22"/>
                <w:bdr w:val="none" w:sz="0" w:space="0" w:color="auto"/>
              </w:rPr>
            </w:pPr>
            <w:r w:rsidRPr="000C1044">
              <w:rPr>
                <w:rFonts w:ascii="Calibri" w:hAnsi="Calibri" w:cs="Calibri"/>
                <w:sz w:val="22"/>
                <w:szCs w:val="22"/>
                <w:bdr w:val="none" w:sz="0" w:space="0" w:color="auto"/>
              </w:rPr>
              <w:t>Gedimų kontrolės laidų montavimo vietose, kur bus naudojami</w:t>
            </w:r>
            <w:r>
              <w:rPr>
                <w:rFonts w:ascii="Calibri" w:hAnsi="Calibri" w:cs="Calibri"/>
                <w:sz w:val="22"/>
                <w:szCs w:val="22"/>
                <w:bdr w:val="none" w:sz="0" w:space="0" w:color="auto"/>
              </w:rPr>
              <w:t xml:space="preserve"> </w:t>
            </w:r>
            <w:r w:rsidRPr="000C1044">
              <w:rPr>
                <w:rFonts w:ascii="Calibri" w:hAnsi="Calibri" w:cs="Calibri"/>
                <w:sz w:val="22"/>
                <w:szCs w:val="22"/>
                <w:bdr w:val="none" w:sz="0" w:space="0" w:color="auto"/>
              </w:rPr>
              <w:t>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 Apsauginė plėvelė turi būti užleista ant gamykloje izoliuoto vamzdžio plastikinio apvalkalo ir patikimai pritvirtinta. </w:t>
            </w:r>
          </w:p>
          <w:p w14:paraId="05F1BDCA" w14:textId="7D93BE57" w:rsidR="00D337D5" w:rsidRPr="00C42B49" w:rsidRDefault="00D337D5" w:rsidP="00797D1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bdr w:val="none" w:sz="0" w:space="0" w:color="auto"/>
              </w:rPr>
            </w:pPr>
          </w:p>
        </w:tc>
      </w:tr>
      <w:tr w:rsidR="0051608C" w:rsidRPr="00212F07" w14:paraId="66EA02A4" w14:textId="77777777" w:rsidTr="1C9F8DE1">
        <w:tc>
          <w:tcPr>
            <w:tcW w:w="945" w:type="dxa"/>
            <w:tcBorders>
              <w:top w:val="single" w:sz="4" w:space="0" w:color="auto"/>
              <w:left w:val="single" w:sz="4" w:space="0" w:color="auto"/>
              <w:bottom w:val="single" w:sz="4" w:space="0" w:color="auto"/>
              <w:right w:val="single" w:sz="4" w:space="0" w:color="auto"/>
            </w:tcBorders>
          </w:tcPr>
          <w:p w14:paraId="216DA2DF" w14:textId="04299441" w:rsidR="00DF2E24" w:rsidRPr="00212F07" w:rsidRDefault="00866E4E"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eastAsia="ar-SA"/>
              </w:rPr>
              <w:lastRenderedPageBreak/>
              <w:t>1</w:t>
            </w:r>
            <w:r w:rsidR="004F5C6D" w:rsidRPr="00212F07">
              <w:rPr>
                <w:rFonts w:ascii="Calibri" w:hAnsi="Calibri" w:cs="Calibri"/>
                <w:sz w:val="22"/>
                <w:szCs w:val="22"/>
                <w:lang w:eastAsia="ar-SA"/>
              </w:rPr>
              <w:t>8</w:t>
            </w:r>
            <w:r w:rsidRPr="00212F07">
              <w:rPr>
                <w:rFonts w:ascii="Calibri" w:hAnsi="Calibri" w:cs="Calibri"/>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sz w:val="22"/>
                <w:szCs w:val="22"/>
              </w:rPr>
              <w:t>šilumos gamybos ir tiekimo;</w:t>
            </w:r>
          </w:p>
          <w:p w14:paraId="060DF6B1" w14:textId="77777777"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CE39C0" w:rsidRPr="00212F07" w:rsidRDefault="00CE39C0" w:rsidP="4D1D2916">
            <w:pPr>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p w14:paraId="7A9476BD" w14:textId="77777777" w:rsidR="00592BFA" w:rsidRPr="00212F07" w:rsidRDefault="00592BFA" w:rsidP="00592BFA">
            <w:pPr>
              <w:rPr>
                <w:rFonts w:ascii="Calibri" w:eastAsiaTheme="minorEastAsia" w:hAnsi="Calibri" w:cs="Calibri"/>
                <w:sz w:val="22"/>
                <w:szCs w:val="22"/>
              </w:rPr>
            </w:pPr>
            <w:r w:rsidRPr="00212F07">
              <w:rPr>
                <w:rFonts w:ascii="Calibri" w:eastAsia="Arial" w:hAnsi="Calibri" w:cs="Calibri"/>
                <w:sz w:val="22"/>
                <w:szCs w:val="22"/>
              </w:rPr>
              <w:t xml:space="preserve">Projektuojant atsižvelgti į šilumos gamybos ir tiekimo medžiagų charakteristikas ir reikalavimus: </w:t>
            </w:r>
          </w:p>
          <w:p w14:paraId="2C9C39EE"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sz w:val="22"/>
                <w:szCs w:val="22"/>
              </w:rPr>
            </w:pPr>
            <w:r w:rsidRPr="00212F07">
              <w:rPr>
                <w:rFonts w:ascii="Calibri" w:eastAsia="Calibri" w:hAnsi="Calibri" w:cs="Calibri"/>
                <w:sz w:val="22"/>
                <w:szCs w:val="22"/>
              </w:rPr>
              <w:t xml:space="preserve">Projektinis vamzdynų ir kitos įrangos tarnavimo laikas ne mažesnis kaip 30 metų. </w:t>
            </w:r>
          </w:p>
          <w:p w14:paraId="00673050"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212F07">
              <w:rPr>
                <w:rFonts w:ascii="Calibri" w:hAnsi="Calibri" w:cs="Calibri"/>
                <w:sz w:val="22"/>
                <w:szCs w:val="22"/>
              </w:rPr>
              <w:t xml:space="preserve">Vamzdynus ir visą kitą slėginę įrangą projektuoti leistiniems terpės slėgiui – 1,6 </w:t>
            </w:r>
            <w:proofErr w:type="spellStart"/>
            <w:r w:rsidRPr="00212F07">
              <w:rPr>
                <w:rFonts w:ascii="Calibri" w:hAnsi="Calibri" w:cs="Calibri"/>
                <w:sz w:val="22"/>
                <w:szCs w:val="22"/>
              </w:rPr>
              <w:t>Mpa</w:t>
            </w:r>
            <w:proofErr w:type="spellEnd"/>
            <w:r w:rsidRPr="00212F07">
              <w:rPr>
                <w:rFonts w:ascii="Calibri" w:hAnsi="Calibri" w:cs="Calibri"/>
                <w:sz w:val="22"/>
                <w:szCs w:val="22"/>
              </w:rPr>
              <w:t>, temperatūrai – 120</w:t>
            </w:r>
            <w:r w:rsidRPr="00212F07">
              <w:rPr>
                <w:rFonts w:ascii="Calibri" w:hAnsi="Calibri" w:cs="Calibri"/>
                <w:sz w:val="22"/>
                <w:szCs w:val="22"/>
                <w:vertAlign w:val="superscript"/>
              </w:rPr>
              <w:t>o</w:t>
            </w:r>
            <w:r w:rsidRPr="00212F07">
              <w:rPr>
                <w:rFonts w:ascii="Calibri" w:hAnsi="Calibri" w:cs="Calibri"/>
                <w:sz w:val="22"/>
                <w:szCs w:val="22"/>
              </w:rPr>
              <w:t xml:space="preserve">C.  </w:t>
            </w:r>
          </w:p>
          <w:p w14:paraId="11B5202B"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Rekonstruojamiems šilumos tiekimo tinklams naudoti pramoniniu būdu izoliuotus plieninius vamzdžius pagal standartą LST EN 253:2019, Centralizuoto šilumos tiekimo vamzdžiai. Vamzdynai praeinantys tranzitu per pastatus turi būti projektuojami pramoniniu būdu izoliuotais plieniniais vamzdžiais. Gamyklinė vamzdžių sąranka iš įvadinio plieninio vamzdžio, </w:t>
            </w:r>
            <w:proofErr w:type="spellStart"/>
            <w:r w:rsidRPr="00212F07">
              <w:rPr>
                <w:rFonts w:ascii="Calibri" w:eastAsia="Calibri" w:hAnsi="Calibri" w:cs="Calibri"/>
                <w:sz w:val="22"/>
                <w:szCs w:val="22"/>
              </w:rPr>
              <w:t>poliuretaninės</w:t>
            </w:r>
            <w:proofErr w:type="spellEnd"/>
            <w:r w:rsidRPr="00212F07">
              <w:rPr>
                <w:rFonts w:ascii="Calibri" w:eastAsia="Calibri" w:hAnsi="Calibri" w:cs="Calibri"/>
                <w:sz w:val="22"/>
                <w:szCs w:val="22"/>
              </w:rPr>
              <w:t xml:space="preserve"> šiluminės izoliacijos ir polietileninio apvalkalo. Vamzdžiai turi būti su gedimų kontrolės sistema, kurios varža turi atitikti esamų naudojamų vamzdynų parametrus (žemos varžos). Vietose, kur nėra galimybės naudoti pramoniniu būdu izoliuotų plieninių vamzdžių ir jų komponentų, gali būti naudojami plieniniai vamzdžiai izoliuoti akmens vata su aliuminio folija ir apsaugine vandens nepraleidžiančia plėvele.</w:t>
            </w:r>
          </w:p>
          <w:p w14:paraId="6C9FC073"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Nekanaliniai pramoniniu būdu izoliuoti vamzdžiai turi būti projektuojami vadovaujantis LST EN 13941-1:2019+A1:2022 ir 13941-2:2019+A1:2022  Plieniniai vamzdžiai turi atitikti techninius reikalavimus nurodytus LST EN 10217-2 suvirintiems arba LST EN 10216-2 – besiūliams slėginiams vamzdžiams. </w:t>
            </w:r>
          </w:p>
          <w:p w14:paraId="47A6F824"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Plieniniai vamzdžiai, alkūnės, perėjimai turi būti pagaminti iš plieno kurio savybės ne prastesnės kaip P235GH  (ramaus stingimo) plieno. </w:t>
            </w:r>
          </w:p>
          <w:p w14:paraId="6B8A4C93"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eastAsia="Calibri" w:hAnsi="Calibri" w:cs="Calibri"/>
                <w:sz w:val="22"/>
                <w:szCs w:val="22"/>
              </w:rPr>
            </w:pPr>
            <w:r w:rsidRPr="00212F07">
              <w:rPr>
                <w:rFonts w:ascii="Calibri" w:eastAsia="Calibri" w:hAnsi="Calibri" w:cs="Calibri"/>
                <w:sz w:val="22"/>
                <w:szCs w:val="22"/>
              </w:rPr>
              <w:lastRenderedPageBreak/>
              <w:t xml:space="preserve">Šilumos tinklų uždaromųjų vožtuvų (sklendžių) gamintojas turi būti  įsidiegęs ISO 9001 ar lygiavertę kokybės vadybos sistemą. Vožtuvai (sklendės) turi turėti “CE” žymėjimą. </w:t>
            </w:r>
          </w:p>
          <w:p w14:paraId="33A898E4"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212F07">
              <w:rPr>
                <w:rFonts w:ascii="Calibri" w:eastAsia="Times New Roman" w:hAnsi="Calibri" w:cs="Calibri"/>
                <w:sz w:val="22"/>
                <w:szCs w:val="22"/>
              </w:rPr>
              <w:t xml:space="preserve">Privirinamos plieninės sklendės turi būti projektuojamos rutulinės,   PN ≥ 1,6 </w:t>
            </w:r>
            <w:proofErr w:type="spellStart"/>
            <w:r w:rsidRPr="00212F07">
              <w:rPr>
                <w:rFonts w:ascii="Calibri" w:eastAsia="Times New Roman" w:hAnsi="Calibri" w:cs="Calibri"/>
                <w:sz w:val="22"/>
                <w:szCs w:val="22"/>
              </w:rPr>
              <w:t>MPa</w:t>
            </w:r>
            <w:proofErr w:type="spellEnd"/>
            <w:r w:rsidRPr="00212F07">
              <w:rPr>
                <w:rFonts w:ascii="Calibri" w:eastAsia="Times New Roman" w:hAnsi="Calibri" w:cs="Calibri"/>
                <w:sz w:val="22"/>
                <w:szCs w:val="22"/>
              </w:rPr>
              <w:t xml:space="preserve">, </w:t>
            </w:r>
            <w:proofErr w:type="spellStart"/>
            <w:r w:rsidRPr="00212F07">
              <w:rPr>
                <w:rFonts w:ascii="Calibri" w:eastAsia="Times New Roman" w:hAnsi="Calibri" w:cs="Calibri"/>
                <w:sz w:val="22"/>
                <w:szCs w:val="22"/>
              </w:rPr>
              <w:t>T</w:t>
            </w:r>
            <w:r w:rsidRPr="00212F07">
              <w:rPr>
                <w:rFonts w:ascii="Calibri" w:eastAsia="Times New Roman" w:hAnsi="Calibri" w:cs="Calibri"/>
                <w:sz w:val="22"/>
                <w:szCs w:val="22"/>
                <w:vertAlign w:val="subscript"/>
              </w:rPr>
              <w:t>d</w:t>
            </w:r>
            <w:proofErr w:type="spellEnd"/>
            <w:r w:rsidRPr="00212F07">
              <w:rPr>
                <w:rFonts w:ascii="Calibri" w:eastAsia="Times New Roman" w:hAnsi="Calibri" w:cs="Calibri"/>
                <w:sz w:val="22"/>
                <w:szCs w:val="22"/>
                <w:vertAlign w:val="subscript"/>
              </w:rPr>
              <w:t xml:space="preserve"> </w:t>
            </w:r>
            <w:r w:rsidRPr="00212F07">
              <w:rPr>
                <w:rFonts w:ascii="Calibri" w:eastAsia="Times New Roman" w:hAnsi="Calibri" w:cs="Calibri"/>
                <w:sz w:val="22"/>
                <w:szCs w:val="22"/>
              </w:rPr>
              <w:t>&gt; 120</w:t>
            </w:r>
            <w:r w:rsidRPr="00212F07">
              <w:rPr>
                <w:rFonts w:ascii="Calibri" w:eastAsia="Times New Roman" w:hAnsi="Calibri" w:cs="Calibri"/>
                <w:sz w:val="22"/>
                <w:szCs w:val="22"/>
                <w:vertAlign w:val="superscript"/>
              </w:rPr>
              <w:t>o</w:t>
            </w:r>
            <w:r w:rsidRPr="00212F07">
              <w:rPr>
                <w:rFonts w:ascii="Calibri" w:eastAsia="Times New Roman" w:hAnsi="Calibri" w:cs="Calibri"/>
                <w:sz w:val="22"/>
                <w:szCs w:val="22"/>
              </w:rPr>
              <w:t>C,</w:t>
            </w:r>
            <w:r w:rsidRPr="0058610F">
              <w:rPr>
                <w:rFonts w:ascii="Calibri" w:eastAsia="Times New Roman" w:hAnsi="Calibri" w:cs="Calibri"/>
                <w:sz w:val="22"/>
                <w:szCs w:val="22"/>
              </w:rPr>
              <w:t>nuo  DN200 su rankinio valdymo</w:t>
            </w:r>
            <w:r w:rsidRPr="00212F07">
              <w:rPr>
                <w:rFonts w:ascii="Calibri" w:eastAsia="Times New Roman" w:hAnsi="Calibri" w:cs="Calibri"/>
                <w:sz w:val="22"/>
                <w:szCs w:val="22"/>
              </w:rPr>
              <w:t xml:space="preserve"> reduktoriumi sandarumo klasė ne žemesnė kaip “A” iš abiejų pusių, tinkamos naudoti šilumos kamerose arba kolektoriuose. Išimtinais atvejais, kai paliekamoje kameroje nėra galimybės dėl atstumo sumontuoti rutulinių sklendžių, yra projektuojamos peteliškės tipo sklendės, u</w:t>
            </w:r>
            <w:r w:rsidRPr="00212F07">
              <w:rPr>
                <w:rFonts w:ascii="Calibri" w:eastAsia="Times New Roman" w:hAnsi="Calibri" w:cs="Calibri"/>
                <w:color w:val="000000" w:themeColor="text1"/>
                <w:sz w:val="22"/>
                <w:szCs w:val="22"/>
              </w:rPr>
              <w:t>ždarymo įtaiso sandarumo klasė pagal srauto kryptį prie maksimalaus perkryčio ne blogiau B, uždarymo įtaiso sandarumo klasė prieš srauto kryptį, esant slėgiui ne mažiau 11 Bar ne blogiau B.</w:t>
            </w:r>
            <w:r w:rsidRPr="00212F07">
              <w:rPr>
                <w:rFonts w:ascii="Calibri" w:eastAsia="Calibri" w:hAnsi="Calibri" w:cs="Calibri"/>
                <w:sz w:val="22"/>
                <w:szCs w:val="22"/>
              </w:rPr>
              <w:t xml:space="preserve"> </w:t>
            </w:r>
          </w:p>
          <w:p w14:paraId="65FE3579"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Calibri" w:eastAsia="Times New Roman" w:hAnsi="Calibri" w:cs="Calibri"/>
                <w:sz w:val="22"/>
                <w:szCs w:val="22"/>
              </w:rPr>
            </w:pPr>
            <w:r w:rsidRPr="00212F07">
              <w:rPr>
                <w:rFonts w:ascii="Calibri" w:eastAsia="Times New Roman" w:hAnsi="Calibri" w:cs="Calibri"/>
                <w:sz w:val="22"/>
                <w:szCs w:val="22"/>
              </w:rPr>
              <w:t>Rutulinių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592BFA" w:rsidRPr="00212F07" w14:paraId="3BDCEF7A" w14:textId="77777777" w:rsidTr="00333D0C">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64A35" w14:textId="77777777" w:rsidR="00592BFA" w:rsidRPr="00212F07" w:rsidRDefault="00592BFA" w:rsidP="00592BFA">
                  <w:pPr>
                    <w:jc w:val="center"/>
                    <w:rPr>
                      <w:rFonts w:ascii="Calibri" w:eastAsiaTheme="minorHAnsi" w:hAnsi="Calibri" w:cs="Calibri"/>
                      <w:sz w:val="22"/>
                      <w:szCs w:val="22"/>
                      <w:bdr w:val="none" w:sz="0" w:space="0" w:color="auto" w:frame="1"/>
                    </w:rPr>
                  </w:pPr>
                  <w:r w:rsidRPr="00212F07">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9B8A1"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DN, (mm)</w:t>
                  </w:r>
                </w:p>
              </w:tc>
            </w:tr>
            <w:tr w:rsidR="00592BFA" w:rsidRPr="00212F07" w14:paraId="19BA386D" w14:textId="77777777" w:rsidTr="00333D0C">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25DBDFE2" w14:textId="77777777" w:rsidR="00592BFA" w:rsidRPr="00212F07" w:rsidRDefault="00592BFA" w:rsidP="00592BFA">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7F289C4B"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0D61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313E4"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EE73F"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600</w:t>
                  </w:r>
                </w:p>
              </w:tc>
            </w:tr>
            <w:tr w:rsidR="00592BFA" w:rsidRPr="00212F07" w14:paraId="22050CA4" w14:textId="77777777" w:rsidTr="00333D0C">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36D97"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C5FF1FA"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DF88"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64AD4"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B2D5"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25000</w:t>
                  </w:r>
                </w:p>
                <w:p w14:paraId="6B366D1E" w14:textId="77777777" w:rsidR="00592BFA" w:rsidRPr="00212F07" w:rsidRDefault="00592BFA" w:rsidP="00592BFA">
                  <w:pPr>
                    <w:rPr>
                      <w:rFonts w:ascii="Calibri" w:hAnsi="Calibri" w:cs="Calibri"/>
                      <w:sz w:val="22"/>
                      <w:szCs w:val="22"/>
                      <w:bdr w:val="none" w:sz="0" w:space="0" w:color="auto" w:frame="1"/>
                    </w:rPr>
                  </w:pPr>
                </w:p>
              </w:tc>
            </w:tr>
          </w:tbl>
          <w:p w14:paraId="36C2A30E" w14:textId="77777777" w:rsidR="00592BFA" w:rsidRPr="00212F07" w:rsidRDefault="00592BFA" w:rsidP="00592BFA">
            <w:pPr>
              <w:rPr>
                <w:rFonts w:ascii="Calibri" w:eastAsiaTheme="minorHAnsi" w:hAnsi="Calibri" w:cs="Calibri"/>
                <w:sz w:val="22"/>
                <w:szCs w:val="22"/>
                <w:bdr w:val="none" w:sz="0" w:space="0" w:color="auto"/>
              </w:rPr>
            </w:pPr>
            <w:r w:rsidRPr="00212F07">
              <w:rPr>
                <w:rFonts w:ascii="Calibri" w:hAnsi="Calibri" w:cs="Calibri"/>
                <w:sz w:val="22"/>
                <w:szCs w:val="22"/>
              </w:rPr>
              <w:t xml:space="preserve">  </w:t>
            </w:r>
          </w:p>
          <w:p w14:paraId="63F621C2" w14:textId="77777777" w:rsidR="00592BFA" w:rsidRPr="00212F07" w:rsidRDefault="00592BFA" w:rsidP="00592BFA">
            <w:pPr>
              <w:rPr>
                <w:rFonts w:ascii="Calibri" w:hAnsi="Calibri" w:cs="Calibri"/>
                <w:sz w:val="22"/>
                <w:szCs w:val="22"/>
              </w:rPr>
            </w:pPr>
            <w:r w:rsidRPr="00212F07">
              <w:rPr>
                <w:rFonts w:ascii="Calibri" w:hAnsi="Calibri" w:cs="Calibri"/>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592BFA" w:rsidRPr="00212F07" w14:paraId="5D960F20" w14:textId="77777777" w:rsidTr="00333D0C">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9E8DD"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75AE1"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DN, (mm)</w:t>
                  </w:r>
                </w:p>
              </w:tc>
            </w:tr>
            <w:tr w:rsidR="00592BFA" w:rsidRPr="00212F07" w14:paraId="658E75BA" w14:textId="77777777" w:rsidTr="00333D0C">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0CF30F7" w14:textId="77777777" w:rsidR="00592BFA" w:rsidRPr="00212F07" w:rsidRDefault="00592BFA" w:rsidP="00592BFA">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0796549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8DF8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5203A"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4282"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600</w:t>
                  </w:r>
                </w:p>
              </w:tc>
            </w:tr>
            <w:tr w:rsidR="00592BFA" w:rsidRPr="00212F07" w14:paraId="261B7520" w14:textId="77777777" w:rsidTr="00333D0C">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74E1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B8C9DCE"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EB790"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4CCFB"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87F77"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19000</w:t>
                  </w:r>
                </w:p>
                <w:p w14:paraId="6C9EE09A" w14:textId="77777777" w:rsidR="00592BFA" w:rsidRPr="00212F07" w:rsidRDefault="00592BFA" w:rsidP="00592BFA">
                  <w:pPr>
                    <w:rPr>
                      <w:rFonts w:ascii="Calibri" w:hAnsi="Calibri" w:cs="Calibri"/>
                      <w:sz w:val="22"/>
                      <w:szCs w:val="22"/>
                      <w:bdr w:val="none" w:sz="0" w:space="0" w:color="auto" w:frame="1"/>
                    </w:rPr>
                  </w:pPr>
                </w:p>
              </w:tc>
            </w:tr>
          </w:tbl>
          <w:p w14:paraId="066905CD" w14:textId="77777777" w:rsidR="00592BFA" w:rsidRPr="00212F07" w:rsidRDefault="00592BFA" w:rsidP="00592BFA">
            <w:pPr>
              <w:rPr>
                <w:rFonts w:ascii="Calibri" w:hAnsi="Calibri" w:cs="Calibri"/>
                <w:sz w:val="22"/>
                <w:szCs w:val="22"/>
              </w:rPr>
            </w:pPr>
          </w:p>
          <w:p w14:paraId="06102D4B" w14:textId="77777777" w:rsidR="00592BFA" w:rsidRPr="00212F07" w:rsidRDefault="00592BFA" w:rsidP="00592BFA">
            <w:pPr>
              <w:rPr>
                <w:rFonts w:ascii="Calibri" w:hAnsi="Calibri" w:cs="Calibri"/>
                <w:sz w:val="22"/>
                <w:szCs w:val="22"/>
              </w:rPr>
            </w:pPr>
            <w:r w:rsidRPr="00212F07">
              <w:rPr>
                <w:rFonts w:ascii="Calibri" w:hAnsi="Calibri" w:cs="Calibri"/>
                <w:sz w:val="22"/>
                <w:szCs w:val="22"/>
              </w:rPr>
              <w:t xml:space="preserve">Tarpiniams skersmenims naudoti vidurkio </w:t>
            </w:r>
            <w:proofErr w:type="spellStart"/>
            <w:r w:rsidRPr="00212F07">
              <w:rPr>
                <w:rFonts w:ascii="Calibri" w:hAnsi="Calibri" w:cs="Calibri"/>
                <w:sz w:val="22"/>
                <w:szCs w:val="22"/>
              </w:rPr>
              <w:t>Kv</w:t>
            </w:r>
            <w:proofErr w:type="spellEnd"/>
            <w:r w:rsidRPr="00212F07">
              <w:rPr>
                <w:rFonts w:ascii="Calibri" w:hAnsi="Calibri" w:cs="Calibri"/>
                <w:sz w:val="22"/>
                <w:szCs w:val="22"/>
              </w:rPr>
              <w:t xml:space="preserve"> reikšmę.</w:t>
            </w:r>
          </w:p>
          <w:p w14:paraId="35A642FB" w14:textId="77777777" w:rsidR="00592BFA" w:rsidRPr="00212F07" w:rsidRDefault="00592BFA" w:rsidP="00592BFA">
            <w:pPr>
              <w:rPr>
                <w:rFonts w:ascii="Calibri" w:hAnsi="Calibri" w:cs="Calibri"/>
                <w:sz w:val="22"/>
                <w:szCs w:val="22"/>
              </w:rPr>
            </w:pPr>
          </w:p>
          <w:p w14:paraId="46645B85" w14:textId="67BCCE38" w:rsidR="00592BFA" w:rsidRPr="00212F07" w:rsidRDefault="00592BFA" w:rsidP="00AA42FA">
            <w:pPr>
              <w:pStyle w:val="ListParagraph"/>
              <w:numPr>
                <w:ilvl w:val="0"/>
                <w:numId w:val="28"/>
              </w:numPr>
              <w:ind w:left="28" w:firstLine="425"/>
              <w:rPr>
                <w:rFonts w:ascii="Calibri" w:eastAsia="Times New Roman" w:hAnsi="Calibri" w:cs="Calibri"/>
                <w:sz w:val="22"/>
                <w:szCs w:val="22"/>
              </w:rPr>
            </w:pPr>
            <w:r w:rsidRPr="00212F07">
              <w:rPr>
                <w:rFonts w:ascii="Calibri" w:eastAsia="Times New Roman" w:hAnsi="Calibri" w:cs="Calibri"/>
                <w:sz w:val="22"/>
                <w:szCs w:val="22"/>
              </w:rPr>
              <w:t xml:space="preserve">Visos </w:t>
            </w:r>
            <w:proofErr w:type="spellStart"/>
            <w:r w:rsidRPr="00212F07">
              <w:rPr>
                <w:rFonts w:ascii="Calibri" w:eastAsia="Times New Roman" w:hAnsi="Calibri" w:cs="Calibri"/>
                <w:sz w:val="22"/>
                <w:szCs w:val="22"/>
              </w:rPr>
              <w:t>bekanalinės</w:t>
            </w:r>
            <w:proofErr w:type="spellEnd"/>
            <w:r w:rsidRPr="00212F07">
              <w:rPr>
                <w:rFonts w:ascii="Calibri" w:eastAsia="Times New Roman" w:hAnsi="Calibri" w:cs="Calibri"/>
                <w:sz w:val="22"/>
                <w:szCs w:val="22"/>
              </w:rPr>
              <w:t xml:space="preserve"> technologijos vamzdynams naudojamos pramoniniu būdu izoliuotos rutulinės sklendės su drenavimo ir </w:t>
            </w:r>
            <w:proofErr w:type="spellStart"/>
            <w:r w:rsidRPr="00212F07">
              <w:rPr>
                <w:rFonts w:ascii="Calibri" w:eastAsia="Times New Roman" w:hAnsi="Calibri" w:cs="Calibri"/>
                <w:sz w:val="22"/>
                <w:szCs w:val="22"/>
              </w:rPr>
              <w:t>nuorinimo</w:t>
            </w:r>
            <w:proofErr w:type="spellEnd"/>
            <w:r w:rsidRPr="00212F07">
              <w:rPr>
                <w:rFonts w:ascii="Calibri" w:eastAsia="Times New Roman" w:hAnsi="Calibri" w:cs="Calibri"/>
                <w:sz w:val="22"/>
                <w:szCs w:val="22"/>
              </w:rPr>
              <w:t xml:space="preserve"> įtaisais, įrengiamos požeminiuose šulinėliuose</w:t>
            </w:r>
            <w:r w:rsidRPr="000B16A0">
              <w:rPr>
                <w:rFonts w:ascii="Calibri" w:eastAsia="Times New Roman" w:hAnsi="Calibri" w:cs="Calibri"/>
                <w:sz w:val="22"/>
                <w:szCs w:val="22"/>
              </w:rPr>
              <w:t>.  Nuo  DN250 su stacionariu rankinio valdymo</w:t>
            </w:r>
            <w:r w:rsidRPr="00212F07">
              <w:rPr>
                <w:rFonts w:ascii="Calibri" w:eastAsia="Times New Roman" w:hAnsi="Calibri" w:cs="Calibri"/>
                <w:sz w:val="22"/>
                <w:szCs w:val="22"/>
              </w:rPr>
              <w:t xml:space="preserve"> reduktoriumi. Tai turi būti nurodyta </w:t>
            </w:r>
            <w:r w:rsidR="00A34DE4" w:rsidRPr="00212F07">
              <w:rPr>
                <w:rFonts w:ascii="Calibri" w:eastAsia="Times New Roman" w:hAnsi="Calibri" w:cs="Calibri"/>
                <w:sz w:val="22"/>
                <w:szCs w:val="22"/>
              </w:rPr>
              <w:t xml:space="preserve">Projekto </w:t>
            </w:r>
            <w:r w:rsidRPr="00212F07">
              <w:rPr>
                <w:rFonts w:ascii="Calibri" w:eastAsia="Times New Roman" w:hAnsi="Calibri" w:cs="Calibri"/>
                <w:sz w:val="22"/>
                <w:szCs w:val="22"/>
              </w:rPr>
              <w:t xml:space="preserve">techninėje specifikacijoje, sąnaudų kiekių žiniaraštyje ir </w:t>
            </w:r>
            <w:r w:rsidR="00A34DE4" w:rsidRPr="00212F07">
              <w:rPr>
                <w:rFonts w:ascii="Calibri" w:eastAsia="Times New Roman" w:hAnsi="Calibri" w:cs="Calibri"/>
                <w:sz w:val="22"/>
                <w:szCs w:val="22"/>
              </w:rPr>
              <w:t>techniniame darbo projekte</w:t>
            </w:r>
            <w:r w:rsidRPr="00212F07">
              <w:rPr>
                <w:rFonts w:ascii="Calibri" w:eastAsia="Times New Roman" w:hAnsi="Calibri" w:cs="Calibri"/>
                <w:sz w:val="22"/>
                <w:szCs w:val="22"/>
              </w:rPr>
              <w:t>.</w:t>
            </w:r>
          </w:p>
          <w:p w14:paraId="60BDA82F" w14:textId="272F09FC" w:rsidR="0051608C" w:rsidRPr="00212F07" w:rsidRDefault="00592BFA" w:rsidP="00AA42FA">
            <w:pPr>
              <w:pStyle w:val="ListParagraph"/>
              <w:numPr>
                <w:ilvl w:val="0"/>
                <w:numId w:val="28"/>
              </w:numPr>
              <w:ind w:left="28" w:firstLine="284"/>
              <w:rPr>
                <w:rFonts w:ascii="Calibri" w:hAnsi="Calibri" w:cs="Calibri"/>
                <w:sz w:val="22"/>
                <w:szCs w:val="22"/>
              </w:rPr>
            </w:pPr>
            <w:r w:rsidRPr="00212F07">
              <w:rPr>
                <w:rFonts w:ascii="Calibri" w:eastAsia="Times New Roman" w:hAnsi="Calibri" w:cs="Calibri"/>
                <w:sz w:val="22"/>
                <w:szCs w:val="22"/>
              </w:rPr>
              <w:t xml:space="preserve">Sklendžių ir kitos vamzdyno armatūros poreikis ir vieta magistraliniuose, skirstomuosiuose ir įvadiniuose tinkluose vamzdynų atsišakojimų vietose įvardinta 1 priede, galutinis jų poreikis ir vieta turi būti suderinti su Užsakovu laikantis </w:t>
            </w:r>
            <w:r w:rsidRPr="00691AD3">
              <w:rPr>
                <w:rFonts w:ascii="Calibri" w:eastAsia="Times New Roman" w:hAnsi="Calibri" w:cs="Calibri"/>
                <w:sz w:val="22"/>
                <w:szCs w:val="22"/>
              </w:rPr>
              <w:t>1</w:t>
            </w:r>
            <w:r w:rsidR="00E42172" w:rsidRPr="00691AD3">
              <w:rPr>
                <w:rFonts w:ascii="Calibri" w:eastAsia="Times New Roman" w:hAnsi="Calibri" w:cs="Calibri"/>
                <w:sz w:val="22"/>
                <w:szCs w:val="22"/>
              </w:rPr>
              <w:t>5</w:t>
            </w:r>
            <w:r w:rsidRPr="00691AD3">
              <w:rPr>
                <w:rFonts w:ascii="Calibri" w:eastAsia="Times New Roman" w:hAnsi="Calibri" w:cs="Calibri"/>
                <w:sz w:val="22"/>
                <w:szCs w:val="22"/>
              </w:rPr>
              <w:t xml:space="preserve"> punkte</w:t>
            </w:r>
            <w:r w:rsidRPr="00212F07">
              <w:rPr>
                <w:rFonts w:ascii="Calibri" w:eastAsia="Times New Roman" w:hAnsi="Calibri" w:cs="Calibri"/>
                <w:sz w:val="22"/>
                <w:szCs w:val="22"/>
              </w:rPr>
              <w:t xml:space="preserve"> nustatytų reikalavimų.</w:t>
            </w:r>
          </w:p>
        </w:tc>
      </w:tr>
      <w:tr w:rsidR="0051608C" w:rsidRPr="00212F07" w14:paraId="04BA500A" w14:textId="77777777" w:rsidTr="1C9F8DE1">
        <w:tc>
          <w:tcPr>
            <w:tcW w:w="945" w:type="dxa"/>
            <w:tcBorders>
              <w:top w:val="single" w:sz="4" w:space="0" w:color="auto"/>
              <w:left w:val="single" w:sz="4" w:space="0" w:color="auto"/>
              <w:bottom w:val="single" w:sz="4" w:space="0" w:color="auto"/>
              <w:right w:val="single" w:sz="4" w:space="0" w:color="auto"/>
            </w:tcBorders>
          </w:tcPr>
          <w:p w14:paraId="2546A2EC" w14:textId="2A4E0060" w:rsidR="00A93D8A" w:rsidRPr="00212F07" w:rsidRDefault="00866E4E"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eastAsia="ar-SA"/>
              </w:rPr>
              <w:lastRenderedPageBreak/>
              <w:t>1</w:t>
            </w:r>
            <w:r w:rsidR="004F5C6D" w:rsidRPr="00212F07">
              <w:rPr>
                <w:rFonts w:ascii="Calibri" w:hAnsi="Calibri" w:cs="Calibri"/>
                <w:sz w:val="22"/>
                <w:szCs w:val="22"/>
                <w:lang w:eastAsia="ar-SA"/>
              </w:rPr>
              <w:t>8</w:t>
            </w:r>
            <w:r w:rsidRPr="00212F07">
              <w:rPr>
                <w:rFonts w:ascii="Calibri" w:hAnsi="Calibri" w:cs="Calibri"/>
                <w:sz w:val="22"/>
                <w:szCs w:val="22"/>
                <w:lang w:eastAsia="ar-SA"/>
              </w:rPr>
              <w:t>.7</w:t>
            </w:r>
            <w:r w:rsidR="00A93D8A" w:rsidRPr="00212F07">
              <w:rPr>
                <w:rFonts w:ascii="Calibri" w:hAnsi="Calibri" w:cs="Calibri"/>
                <w:sz w:val="22"/>
                <w:szCs w:val="22"/>
                <w:lang w:eastAsia="ar-SA"/>
              </w:rPr>
              <w:t>.</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212F07">
              <w:rPr>
                <w:rFonts w:ascii="Calibri" w:eastAsia="Calibri" w:hAnsi="Calibri" w:cs="Calibri"/>
                <w:noProof/>
                <w:sz w:val="22"/>
                <w:szCs w:val="22"/>
                <w:bdr w:val="none" w:sz="0" w:space="0" w:color="auto"/>
              </w:rPr>
              <w:t>pasirengimo statybai ir statybos darbų organizavimo;</w:t>
            </w:r>
            <w:r w:rsidRPr="00212F07">
              <w:rPr>
                <w:rFonts w:ascii="Calibri" w:eastAsia="Lucida Sans Unicode" w:hAnsi="Calibri" w:cs="Calibri"/>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0C72D050" w:rsidR="0051608C" w:rsidRPr="00212F07"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tc>
      </w:tr>
      <w:tr w:rsidR="0051608C" w:rsidRPr="00212F07" w14:paraId="71FEB64C" w14:textId="77777777" w:rsidTr="1C9F8DE1">
        <w:tc>
          <w:tcPr>
            <w:tcW w:w="945" w:type="dxa"/>
            <w:tcBorders>
              <w:top w:val="single" w:sz="4" w:space="0" w:color="auto"/>
              <w:left w:val="single" w:sz="4" w:space="0" w:color="auto"/>
              <w:bottom w:val="single" w:sz="4" w:space="0" w:color="auto"/>
              <w:right w:val="single" w:sz="4" w:space="0" w:color="auto"/>
            </w:tcBorders>
          </w:tcPr>
          <w:p w14:paraId="4814D8BF" w14:textId="47258459" w:rsidR="0051608C" w:rsidRPr="00212F07" w:rsidRDefault="00866E4E"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lang w:eastAsia="ar-SA"/>
              </w:rPr>
            </w:pPr>
            <w:r w:rsidRPr="00212F07">
              <w:rPr>
                <w:rFonts w:ascii="Calibri" w:hAnsi="Calibri" w:cs="Calibri"/>
                <w:sz w:val="22"/>
                <w:szCs w:val="22"/>
                <w:lang w:eastAsia="ar-SA"/>
              </w:rPr>
              <w:t>1</w:t>
            </w:r>
            <w:r w:rsidR="004F5C6D" w:rsidRPr="00212F07">
              <w:rPr>
                <w:rFonts w:ascii="Calibri" w:hAnsi="Calibri" w:cs="Calibri"/>
                <w:sz w:val="22"/>
                <w:szCs w:val="22"/>
                <w:lang w:eastAsia="ar-SA"/>
              </w:rPr>
              <w:t>8</w:t>
            </w:r>
            <w:r w:rsidRPr="00212F07">
              <w:rPr>
                <w:rFonts w:ascii="Calibri" w:hAnsi="Calibri" w:cs="Calibri"/>
                <w:sz w:val="22"/>
                <w:szCs w:val="22"/>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212F07">
              <w:rPr>
                <w:rFonts w:ascii="Calibri" w:eastAsia="Calibri" w:hAnsi="Calibri" w:cs="Calibri"/>
                <w:noProof/>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5DDE4158" w:rsidR="0051608C" w:rsidRPr="00212F07"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tc>
      </w:tr>
      <w:tr w:rsidR="00836690" w:rsidRPr="00212F07" w14:paraId="23733B05"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001C78C9" w14:textId="4D7787B7" w:rsidR="002167E3" w:rsidRPr="00212F07" w:rsidRDefault="00A00982" w:rsidP="003305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val="en-US" w:eastAsia="ar-SA"/>
              </w:rPr>
            </w:pPr>
            <w:r w:rsidRPr="00212F07">
              <w:rPr>
                <w:rFonts w:ascii="Calibri" w:eastAsia="Lucida Sans Unicode" w:hAnsi="Calibri" w:cs="Calibri"/>
                <w:kern w:val="1"/>
                <w:sz w:val="22"/>
                <w:szCs w:val="22"/>
                <w:bdr w:val="none" w:sz="0" w:space="0" w:color="auto"/>
                <w:lang w:val="en-US" w:eastAsia="ar-SA"/>
              </w:rPr>
              <w:t>19</w:t>
            </w:r>
            <w:r w:rsidR="00866E4E" w:rsidRPr="00212F07">
              <w:rPr>
                <w:rFonts w:ascii="Calibri" w:eastAsia="Lucida Sans Unicode" w:hAnsi="Calibri" w:cs="Calibri"/>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212F07"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F85B36" w:rsidRPr="00212F07" w:rsidRDefault="00F85B36" w:rsidP="00F85B36">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Paslaugos teikėjas privalo apsilankyti objekt</w:t>
            </w:r>
            <w:r w:rsidR="00C32A42" w:rsidRPr="00212F07">
              <w:rPr>
                <w:rFonts w:ascii="Calibri" w:eastAsia="Arial" w:hAnsi="Calibri" w:cs="Calibri"/>
                <w:color w:val="000000" w:themeColor="text1"/>
                <w:sz w:val="22"/>
                <w:szCs w:val="22"/>
              </w:rPr>
              <w:t>e</w:t>
            </w:r>
            <w:r w:rsidRPr="00212F07">
              <w:rPr>
                <w:rFonts w:ascii="Calibri" w:eastAsia="Arial" w:hAnsi="Calibri" w:cs="Calibri"/>
                <w:color w:val="000000" w:themeColor="text1"/>
                <w:sz w:val="22"/>
                <w:szCs w:val="22"/>
              </w:rPr>
              <w:t>, įvertinti esamą situaciją, galimas alternatyvas ir visus sprendinius suderinti su Užsakovu. Derinimas vyksta e</w:t>
            </w:r>
            <w:r w:rsidR="00C32A42" w:rsidRPr="00212F07">
              <w:rPr>
                <w:rFonts w:ascii="Calibri" w:eastAsia="Arial" w:hAnsi="Calibri" w:cs="Calibri"/>
                <w:color w:val="000000" w:themeColor="text1"/>
                <w:sz w:val="22"/>
                <w:szCs w:val="22"/>
              </w:rPr>
              <w:t>l</w:t>
            </w:r>
            <w:r w:rsidRPr="00212F07">
              <w:rPr>
                <w:rFonts w:ascii="Calibri" w:eastAsia="Arial" w:hAnsi="Calibri" w:cs="Calibri"/>
                <w:color w:val="000000" w:themeColor="text1"/>
                <w:sz w:val="22"/>
                <w:szCs w:val="22"/>
              </w:rPr>
              <w:t xml:space="preserve">. paštu, pateikiant visą būtiną informaciją procedūroms atlikti. </w:t>
            </w:r>
          </w:p>
          <w:p w14:paraId="7BD36BC3" w14:textId="250A78B6" w:rsidR="002167E3" w:rsidRPr="00212F07" w:rsidRDefault="00DA53AE"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lastRenderedPageBreak/>
              <w:t>Projektinių pasiūlymų</w:t>
            </w:r>
            <w:r w:rsidR="00595D11" w:rsidRPr="00212F07">
              <w:rPr>
                <w:rFonts w:ascii="Calibri" w:eastAsia="Arial" w:hAnsi="Calibri" w:cs="Calibri"/>
                <w:color w:val="000000" w:themeColor="text1"/>
                <w:sz w:val="22"/>
                <w:szCs w:val="22"/>
              </w:rPr>
              <w:t xml:space="preserve"> </w:t>
            </w:r>
            <w:r w:rsidR="002167E3" w:rsidRPr="00212F07">
              <w:rPr>
                <w:rFonts w:ascii="Calibri" w:eastAsia="Arial" w:hAnsi="Calibri" w:cs="Calibri"/>
                <w:color w:val="000000" w:themeColor="text1"/>
                <w:sz w:val="22"/>
                <w:szCs w:val="22"/>
              </w:rPr>
              <w:t xml:space="preserve">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212F07">
              <w:rPr>
                <w:rFonts w:ascii="Calibri" w:eastAsia="Arial" w:hAnsi="Calibri" w:cs="Calibri"/>
                <w:color w:val="000000" w:themeColor="text1"/>
                <w:sz w:val="22"/>
                <w:szCs w:val="22"/>
              </w:rPr>
              <w:t xml:space="preserve"> tokių sprendinių pakeitimui.</w:t>
            </w:r>
            <w:r w:rsidR="002167E3" w:rsidRPr="00212F07">
              <w:rPr>
                <w:rFonts w:ascii="Calibri" w:eastAsia="Arial" w:hAnsi="Calibri" w:cs="Calibri"/>
                <w:color w:val="000000" w:themeColor="text1"/>
                <w:sz w:val="22"/>
                <w:szCs w:val="22"/>
              </w:rPr>
              <w:t xml:space="preserve"> Tuo atveju, kai reikalingas pakartotinis sprendinių derinimas su Užsakovu, paslaugų suteikimo terminas nėra prailginamas ir paslaugos kaina nekinta. </w:t>
            </w:r>
          </w:p>
          <w:p w14:paraId="78DA0A67" w14:textId="77777777"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Jei paslaugos teikėjas praleidžia darbus, darbų kiekius ar  išaiškėja kitos projekto klaidos, projektuotojas turi papildyti ar ištaisyti projektinę dokumentaciją per 5 </w:t>
            </w:r>
            <w:proofErr w:type="spellStart"/>
            <w:r w:rsidRPr="00212F07">
              <w:rPr>
                <w:rFonts w:ascii="Calibri" w:eastAsia="Arial" w:hAnsi="Calibri" w:cs="Calibri"/>
                <w:color w:val="000000" w:themeColor="text1"/>
                <w:sz w:val="22"/>
                <w:szCs w:val="22"/>
              </w:rPr>
              <w:t>d.d</w:t>
            </w:r>
            <w:proofErr w:type="spellEnd"/>
            <w:r w:rsidRPr="00212F07">
              <w:rPr>
                <w:rFonts w:ascii="Calibri" w:eastAsia="Arial" w:hAnsi="Calibri" w:cs="Calibri"/>
                <w:color w:val="000000" w:themeColor="text1"/>
                <w:sz w:val="22"/>
                <w:szCs w:val="22"/>
              </w:rPr>
              <w:t>. neatlygintinai</w:t>
            </w:r>
            <w:r w:rsidR="00640E7E" w:rsidRPr="00212F07">
              <w:rPr>
                <w:rFonts w:ascii="Calibri" w:eastAsia="Arial" w:hAnsi="Calibri" w:cs="Calibri"/>
                <w:color w:val="000000" w:themeColor="text1"/>
                <w:sz w:val="22"/>
                <w:szCs w:val="22"/>
              </w:rPr>
              <w:t xml:space="preserve"> bei atlyginti </w:t>
            </w:r>
            <w:r w:rsidR="009E30C7" w:rsidRPr="00212F07">
              <w:rPr>
                <w:rFonts w:ascii="Calibri" w:eastAsia="Arial" w:hAnsi="Calibri" w:cs="Calibri"/>
                <w:color w:val="000000" w:themeColor="text1"/>
                <w:sz w:val="22"/>
                <w:szCs w:val="22"/>
              </w:rPr>
              <w:t>susidariusius nuostolius jei tokie pa</w:t>
            </w:r>
            <w:r w:rsidR="00DE26DC" w:rsidRPr="00212F07">
              <w:rPr>
                <w:rFonts w:ascii="Calibri" w:eastAsia="Arial" w:hAnsi="Calibri" w:cs="Calibri"/>
                <w:color w:val="000000" w:themeColor="text1"/>
                <w:sz w:val="22"/>
                <w:szCs w:val="22"/>
              </w:rPr>
              <w:t>reiškiami</w:t>
            </w:r>
            <w:r w:rsidRPr="00212F07">
              <w:rPr>
                <w:rFonts w:ascii="Calibri" w:eastAsia="Arial" w:hAnsi="Calibri" w:cs="Calibri"/>
                <w:color w:val="000000" w:themeColor="text1"/>
                <w:sz w:val="22"/>
                <w:szCs w:val="22"/>
              </w:rPr>
              <w:t xml:space="preserve">. </w:t>
            </w:r>
          </w:p>
          <w:p w14:paraId="7DFA245A" w14:textId="0D68D5F9"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hAnsi="Calibri" w:cs="Calibri"/>
                <w:color w:val="000000" w:themeColor="text1"/>
                <w:sz w:val="22"/>
                <w:szCs w:val="22"/>
              </w:rPr>
              <w:t xml:space="preserve">Esant poreikiui, Paslaugų teikėjas iki statybos užbaigimo procedūrų, privalo išleisti naują </w:t>
            </w:r>
            <w:r w:rsidR="008C6567" w:rsidRPr="00212F07">
              <w:rPr>
                <w:rFonts w:ascii="Calibri" w:hAnsi="Calibri" w:cs="Calibri"/>
                <w:color w:val="000000" w:themeColor="text1"/>
                <w:sz w:val="22"/>
                <w:szCs w:val="22"/>
              </w:rPr>
              <w:t>projektinių pasiūlymų</w:t>
            </w:r>
            <w:r w:rsidRPr="00212F07">
              <w:rPr>
                <w:rFonts w:ascii="Calibri" w:hAnsi="Calibri" w:cs="Calibri"/>
                <w:color w:val="000000" w:themeColor="text1"/>
                <w:sz w:val="22"/>
                <w:szCs w:val="22"/>
              </w:rPr>
              <w:t xml:space="preserve"> laidą ir / ar pakoreguoti statybą leidžiantį dokumentą neatlygintinai. </w:t>
            </w:r>
          </w:p>
          <w:p w14:paraId="005190AD" w14:textId="0B153666"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Paslaugų teikėjas yra atsakingas už visus įgaliojimus, licencijas, sutikimus, patvirtinimus ir leidimus, reikalingus vykdyti įsipareigojimus pagal šią Techninę </w:t>
            </w:r>
            <w:r w:rsidR="008C6567" w:rsidRPr="00212F07">
              <w:rPr>
                <w:rFonts w:ascii="Calibri" w:eastAsia="Arial" w:hAnsi="Calibri" w:cs="Calibri"/>
                <w:color w:val="000000" w:themeColor="text1"/>
                <w:sz w:val="22"/>
                <w:szCs w:val="22"/>
              </w:rPr>
              <w:t xml:space="preserve">užduotį </w:t>
            </w:r>
            <w:r w:rsidRPr="00212F07">
              <w:rPr>
                <w:rFonts w:ascii="Calibri" w:eastAsia="Arial" w:hAnsi="Calibri" w:cs="Calibri"/>
                <w:color w:val="000000" w:themeColor="text1"/>
                <w:sz w:val="22"/>
                <w:szCs w:val="22"/>
              </w:rPr>
              <w:t xml:space="preserve">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Esant poreikiui, Paslaugų teikėjas turi parengti paraišką prisijungimo sąlygoms gauti. Gavęs prisijungimo sąlygas, Paslaugų teikėjas turi pateikti Projektą Užsakovo sudarytai derinimo komisijai.</w:t>
            </w:r>
          </w:p>
          <w:p w14:paraId="1C9FE1CB" w14:textId="123D82D6"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Paslaugų teikėjas atsako</w:t>
            </w:r>
            <w:r w:rsidR="00BD5A1A" w:rsidRPr="00212F07">
              <w:rPr>
                <w:rFonts w:ascii="Calibri" w:eastAsia="Arial" w:hAnsi="Calibri" w:cs="Calibri"/>
                <w:color w:val="000000" w:themeColor="text1"/>
                <w:sz w:val="22"/>
                <w:szCs w:val="22"/>
              </w:rPr>
              <w:t xml:space="preserve"> </w:t>
            </w:r>
            <w:r w:rsidR="00D55A85" w:rsidRPr="00212F07">
              <w:rPr>
                <w:rFonts w:ascii="Calibri" w:eastAsia="Arial" w:hAnsi="Calibri" w:cs="Calibri"/>
                <w:color w:val="000000" w:themeColor="text1"/>
                <w:sz w:val="22"/>
                <w:szCs w:val="22"/>
              </w:rPr>
              <w:t>už</w:t>
            </w:r>
            <w:r w:rsidR="00BD5A1A" w:rsidRPr="00212F07">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212F07">
              <w:rPr>
                <w:rFonts w:ascii="Calibri" w:eastAsia="Arial" w:hAnsi="Calibri" w:cs="Calibri"/>
                <w:color w:val="000000" w:themeColor="text1"/>
                <w:sz w:val="22"/>
                <w:szCs w:val="22"/>
              </w:rPr>
              <w:t>Užsakovo vardu.</w:t>
            </w:r>
          </w:p>
          <w:p w14:paraId="520602E2" w14:textId="77777777" w:rsidR="002167E3" w:rsidRPr="00212F07"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DD11A1" w:rsidRPr="00212F07"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Style w:val="normaltextrun"/>
                <w:rFonts w:ascii="Calibri" w:hAnsi="Calibri" w:cs="Calibri"/>
                <w:color w:val="000000"/>
                <w:sz w:val="22"/>
                <w:szCs w:val="22"/>
                <w:shd w:val="clear" w:color="auto" w:fill="FFFFFF"/>
              </w:rPr>
              <w:t xml:space="preserve">Paslaugų teikėjas privalo Užsakovui pateikti parengtą prašymo projektą išduoti statybą leidžiančio dokumento juodraštį iki šio prašymo pateikimo atsakingai institucijai (per IS </w:t>
            </w:r>
            <w:proofErr w:type="spellStart"/>
            <w:r w:rsidRPr="00212F07">
              <w:rPr>
                <w:rStyle w:val="normaltextrun"/>
                <w:rFonts w:ascii="Calibri" w:hAnsi="Calibri" w:cs="Calibri"/>
                <w:color w:val="000000"/>
                <w:sz w:val="22"/>
                <w:szCs w:val="22"/>
                <w:shd w:val="clear" w:color="auto" w:fill="FFFFFF"/>
              </w:rPr>
              <w:t>Infostatyba</w:t>
            </w:r>
            <w:proofErr w:type="spellEnd"/>
            <w:r w:rsidRPr="00212F07">
              <w:rPr>
                <w:rStyle w:val="normaltextrun"/>
                <w:rFonts w:ascii="Calibri" w:hAnsi="Calibri" w:cs="Calibri"/>
                <w:color w:val="000000"/>
                <w:sz w:val="22"/>
                <w:szCs w:val="22"/>
                <w:shd w:val="clear" w:color="auto" w:fill="FFFFFF"/>
              </w:rPr>
              <w:t>).</w:t>
            </w:r>
            <w:r w:rsidRPr="00212F07">
              <w:rPr>
                <w:rStyle w:val="eop"/>
                <w:rFonts w:ascii="Calibri" w:hAnsi="Calibri" w:cs="Calibri"/>
                <w:color w:val="000000"/>
                <w:sz w:val="22"/>
                <w:szCs w:val="22"/>
                <w:shd w:val="clear" w:color="auto" w:fill="FFFFFF"/>
              </w:rPr>
              <w:t> </w:t>
            </w:r>
          </w:p>
        </w:tc>
      </w:tr>
      <w:tr w:rsidR="00DA3503" w:rsidRPr="00212F07" w14:paraId="3AA9F956" w14:textId="77777777" w:rsidTr="1C9F8DE1">
        <w:tc>
          <w:tcPr>
            <w:tcW w:w="945" w:type="dxa"/>
            <w:tcBorders>
              <w:top w:val="single" w:sz="4" w:space="0" w:color="auto"/>
              <w:left w:val="single" w:sz="4" w:space="0" w:color="auto"/>
              <w:bottom w:val="single" w:sz="4" w:space="0" w:color="auto"/>
              <w:right w:val="single" w:sz="4" w:space="0" w:color="auto"/>
            </w:tcBorders>
          </w:tcPr>
          <w:p w14:paraId="16AC006B" w14:textId="44A197F2" w:rsidR="00DA3503" w:rsidRPr="00212F07" w:rsidRDefault="00866E4E" w:rsidP="008646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val="en-US" w:eastAsia="ar-SA"/>
              </w:rPr>
            </w:pPr>
            <w:r w:rsidRPr="00212F07">
              <w:rPr>
                <w:rFonts w:ascii="Calibri" w:eastAsia="Lucida Sans Unicode" w:hAnsi="Calibri" w:cs="Calibri"/>
                <w:kern w:val="1"/>
                <w:sz w:val="22"/>
                <w:szCs w:val="22"/>
                <w:bdr w:val="none" w:sz="0" w:space="0" w:color="auto"/>
                <w:lang w:val="en-US" w:eastAsia="ar-SA"/>
              </w:rPr>
              <w:lastRenderedPageBreak/>
              <w:t>2</w:t>
            </w:r>
            <w:r w:rsidR="00A00982" w:rsidRPr="00212F07">
              <w:rPr>
                <w:rFonts w:ascii="Calibri" w:eastAsia="Lucida Sans Unicode" w:hAnsi="Calibri" w:cs="Calibri"/>
                <w:kern w:val="1"/>
                <w:sz w:val="22"/>
                <w:szCs w:val="22"/>
                <w:bdr w:val="none" w:sz="0" w:space="0" w:color="auto"/>
                <w:lang w:val="en-US" w:eastAsia="ar-SA"/>
              </w:rPr>
              <w:t>0</w:t>
            </w:r>
            <w:r w:rsidRPr="00212F07">
              <w:rPr>
                <w:rFonts w:ascii="Calibri" w:eastAsia="Lucida Sans Unicode" w:hAnsi="Calibri" w:cs="Calibri"/>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5E5C1B" w:rsidRDefault="00DA3503" w:rsidP="00DD76A9">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Paslaugos teikėjas, per </w:t>
            </w:r>
            <w:r w:rsidR="001D645B" w:rsidRPr="00212F07">
              <w:rPr>
                <w:rFonts w:ascii="Calibri" w:eastAsia="Arial" w:hAnsi="Calibri" w:cs="Calibri"/>
                <w:color w:val="000000" w:themeColor="text1"/>
                <w:sz w:val="22"/>
                <w:szCs w:val="22"/>
              </w:rPr>
              <w:t>10 kalendorinių dienų</w:t>
            </w:r>
            <w:r w:rsidRPr="00212F07">
              <w:rPr>
                <w:rFonts w:ascii="Calibri" w:eastAsia="Arial" w:hAnsi="Calibri" w:cs="Calibri"/>
                <w:color w:val="000000" w:themeColor="text1"/>
                <w:sz w:val="22"/>
                <w:szCs w:val="22"/>
              </w:rPr>
              <w:t xml:space="preserve"> nuo projektavimo paslaugų sutarties </w:t>
            </w:r>
            <w:r w:rsidR="00AC0129" w:rsidRPr="00212F07">
              <w:rPr>
                <w:rFonts w:ascii="Calibri" w:eastAsia="Arial" w:hAnsi="Calibri" w:cs="Calibri"/>
                <w:color w:val="000000" w:themeColor="text1"/>
                <w:sz w:val="22"/>
                <w:szCs w:val="22"/>
              </w:rPr>
              <w:t xml:space="preserve">įsigaliojimo dienos </w:t>
            </w:r>
            <w:r w:rsidRPr="00212F07">
              <w:rPr>
                <w:rFonts w:ascii="Calibri" w:eastAsia="Arial" w:hAnsi="Calibri" w:cs="Calibri"/>
                <w:color w:val="000000" w:themeColor="text1"/>
                <w:sz w:val="22"/>
                <w:szCs w:val="22"/>
              </w:rPr>
              <w:t xml:space="preserve">turi pateikti Užsakovui visų pagal sutartį rengiamų  projekto dalių parengimo grafiką </w:t>
            </w:r>
            <w:r w:rsidRPr="005E5C1B">
              <w:rPr>
                <w:rFonts w:ascii="Calibri" w:eastAsia="Arial" w:hAnsi="Calibri" w:cs="Calibri"/>
                <w:color w:val="000000" w:themeColor="text1"/>
                <w:sz w:val="22"/>
                <w:szCs w:val="22"/>
              </w:rPr>
              <w:t>(toliau – Grafiką)</w:t>
            </w:r>
            <w:r w:rsidR="00007BBA" w:rsidRPr="005E5C1B">
              <w:rPr>
                <w:rFonts w:ascii="Calibri" w:eastAsia="Arial" w:hAnsi="Calibri" w:cs="Calibri"/>
                <w:color w:val="000000" w:themeColor="text1"/>
                <w:sz w:val="22"/>
                <w:szCs w:val="22"/>
              </w:rPr>
              <w:t xml:space="preserve"> (</w:t>
            </w:r>
            <w:r w:rsidR="00EC5A8C" w:rsidRPr="005E5C1B">
              <w:rPr>
                <w:rFonts w:ascii="Calibri" w:eastAsia="Arial" w:hAnsi="Calibri" w:cs="Calibri"/>
                <w:color w:val="000000" w:themeColor="text1"/>
                <w:sz w:val="22"/>
                <w:szCs w:val="22"/>
              </w:rPr>
              <w:t xml:space="preserve">grafiko forma pateikta </w:t>
            </w:r>
            <w:r w:rsidR="00287806" w:rsidRPr="005E5C1B">
              <w:rPr>
                <w:rFonts w:ascii="Calibri" w:eastAsia="Arial" w:hAnsi="Calibri" w:cs="Calibri"/>
                <w:color w:val="000000" w:themeColor="text1"/>
                <w:sz w:val="22"/>
                <w:szCs w:val="22"/>
              </w:rPr>
              <w:t>3</w:t>
            </w:r>
            <w:r w:rsidR="00EC5A8C" w:rsidRPr="005E5C1B">
              <w:rPr>
                <w:rFonts w:ascii="Calibri" w:eastAsia="Arial" w:hAnsi="Calibri" w:cs="Calibri"/>
                <w:color w:val="000000" w:themeColor="text1"/>
                <w:sz w:val="22"/>
                <w:szCs w:val="22"/>
              </w:rPr>
              <w:t xml:space="preserve"> priede)</w:t>
            </w:r>
            <w:r w:rsidRPr="005E5C1B">
              <w:rPr>
                <w:rFonts w:ascii="Calibri" w:eastAsia="Arial" w:hAnsi="Calibri" w:cs="Calibri"/>
                <w:color w:val="000000" w:themeColor="text1"/>
                <w:sz w:val="22"/>
                <w:szCs w:val="22"/>
              </w:rPr>
              <w:t>.</w:t>
            </w:r>
            <w:r w:rsidRPr="00212F07">
              <w:rPr>
                <w:rFonts w:ascii="Calibri" w:eastAsia="Arial" w:hAnsi="Calibri" w:cs="Calibri"/>
                <w:color w:val="000000" w:themeColor="text1"/>
                <w:sz w:val="22"/>
                <w:szCs w:val="22"/>
              </w:rPr>
              <w:t xml:space="preserve"> </w:t>
            </w:r>
          </w:p>
          <w:p w14:paraId="33927C95" w14:textId="77777777" w:rsidR="003C0B7F" w:rsidRPr="00212F07" w:rsidRDefault="003C0B7F" w:rsidP="00624B67">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39F7C1E9" w:rsidR="00DA3503" w:rsidRPr="00212F07" w:rsidRDefault="00DA3503" w:rsidP="000B1980">
            <w:pPr>
              <w:spacing w:line="276" w:lineRule="auto"/>
              <w:jc w:val="both"/>
              <w:rPr>
                <w:rFonts w:ascii="Calibri" w:eastAsia="Lucida Sans Unicode" w:hAnsi="Calibri" w:cs="Calibri"/>
                <w:sz w:val="22"/>
                <w:szCs w:val="22"/>
                <w:bdr w:val="none" w:sz="0" w:space="0" w:color="auto"/>
                <w:lang w:eastAsia="lt-LT"/>
              </w:rPr>
            </w:pPr>
          </w:p>
        </w:tc>
      </w:tr>
      <w:tr w:rsidR="00DA3503" w:rsidRPr="00212F07" w14:paraId="6CA4BA4D"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25CF1EFA" w14:textId="319B1B24" w:rsidR="00DA3503" w:rsidRPr="00212F07" w:rsidRDefault="00866E4E" w:rsidP="00DD263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2</w:t>
            </w:r>
            <w:r w:rsidR="00AF0BF8" w:rsidRPr="00212F07">
              <w:rPr>
                <w:rFonts w:ascii="Calibri" w:eastAsia="Lucida Sans Unicode" w:hAnsi="Calibri" w:cs="Calibri"/>
                <w:kern w:val="1"/>
                <w:sz w:val="22"/>
                <w:szCs w:val="22"/>
                <w:bdr w:val="none" w:sz="0" w:space="0" w:color="auto"/>
                <w:lang w:eastAsia="ar-SA"/>
              </w:rPr>
              <w:t>1</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Statinio </w:t>
            </w:r>
            <w:r w:rsidRPr="005E5C1B">
              <w:rPr>
                <w:rFonts w:ascii="Calibri" w:eastAsia="Lucida Sans Unicode" w:hAnsi="Calibri" w:cs="Calibri"/>
                <w:kern w:val="1"/>
                <w:sz w:val="22"/>
                <w:szCs w:val="22"/>
                <w:bdr w:val="none" w:sz="0" w:space="0" w:color="auto"/>
                <w:lang w:eastAsia="ar-SA"/>
              </w:rPr>
              <w:t>ar statinių</w:t>
            </w:r>
            <w:r w:rsidRPr="00212F07">
              <w:rPr>
                <w:rFonts w:ascii="Calibri" w:eastAsia="Lucida Sans Unicode" w:hAnsi="Calibri" w:cs="Calibri"/>
                <w:kern w:val="1"/>
                <w:sz w:val="22"/>
                <w:szCs w:val="22"/>
                <w:bdr w:val="none" w:sz="0" w:space="0" w:color="auto"/>
                <w:lang w:eastAsia="ar-SA"/>
              </w:rPr>
              <w:t xml:space="preserve"> grupės projektavimo ir statybos </w:t>
            </w:r>
            <w:r w:rsidRPr="00212F07">
              <w:rPr>
                <w:rFonts w:ascii="Calibri" w:eastAsia="Lucida Sans Unicode" w:hAnsi="Calibri" w:cs="Calibri"/>
                <w:kern w:val="1"/>
                <w:sz w:val="22"/>
                <w:szCs w:val="22"/>
                <w:bdr w:val="none" w:sz="0" w:space="0" w:color="auto"/>
                <w:lang w:eastAsia="ar-SA"/>
              </w:rPr>
              <w:lastRenderedPageBreak/>
              <w:t>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79B2BBCE" w:rsidR="00DA3503" w:rsidRPr="00212F07"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905307">
              <w:rPr>
                <w:rFonts w:ascii="Calibri" w:eastAsia="Arial" w:hAnsi="Calibri" w:cs="Calibri"/>
                <w:color w:val="000000" w:themeColor="text1"/>
                <w:sz w:val="22"/>
                <w:szCs w:val="22"/>
              </w:rPr>
              <w:lastRenderedPageBreak/>
              <w:t>Pagal parengt</w:t>
            </w:r>
            <w:r w:rsidR="007E66D6" w:rsidRPr="00905307">
              <w:rPr>
                <w:rFonts w:ascii="Calibri" w:eastAsia="Arial" w:hAnsi="Calibri" w:cs="Calibri"/>
                <w:color w:val="000000" w:themeColor="text1"/>
                <w:sz w:val="22"/>
                <w:szCs w:val="22"/>
              </w:rPr>
              <w:t>us projektinius pasiūlymus</w:t>
            </w:r>
            <w:r w:rsidRPr="00212F07">
              <w:rPr>
                <w:rFonts w:ascii="Calibri" w:eastAsia="Arial" w:hAnsi="Calibri" w:cs="Calibri"/>
                <w:color w:val="000000" w:themeColor="text1"/>
                <w:sz w:val="22"/>
                <w:szCs w:val="22"/>
              </w:rPr>
              <w:t xml:space="preserve"> bus perkami rangos darbai. Rangovas, su kuriuo bus pasirašyta rangos darbų sutartis, prieš darbų pradžią turės organizuoti </w:t>
            </w:r>
            <w:r w:rsidR="007E66D6" w:rsidRPr="00212F07">
              <w:rPr>
                <w:rFonts w:ascii="Calibri" w:eastAsia="Arial" w:hAnsi="Calibri" w:cs="Calibri"/>
                <w:color w:val="000000" w:themeColor="text1"/>
                <w:sz w:val="22"/>
                <w:szCs w:val="22"/>
              </w:rPr>
              <w:t xml:space="preserve"> techninio </w:t>
            </w:r>
            <w:r w:rsidRPr="00212F07">
              <w:rPr>
                <w:rFonts w:ascii="Calibri" w:eastAsia="Arial" w:hAnsi="Calibri" w:cs="Calibri"/>
                <w:color w:val="000000" w:themeColor="text1"/>
                <w:sz w:val="22"/>
                <w:szCs w:val="22"/>
              </w:rPr>
              <w:t>darbo projekto parengimą</w:t>
            </w:r>
            <w:r w:rsidR="004A3CBD" w:rsidRPr="00212F07">
              <w:rPr>
                <w:rFonts w:ascii="Calibri" w:eastAsia="Arial" w:hAnsi="Calibri" w:cs="Calibri"/>
                <w:color w:val="000000" w:themeColor="text1"/>
                <w:sz w:val="22"/>
                <w:szCs w:val="22"/>
              </w:rPr>
              <w:t xml:space="preserve">, </w:t>
            </w:r>
            <w:r w:rsidR="004A3CBD" w:rsidRPr="00B93002">
              <w:rPr>
                <w:rFonts w:ascii="Calibri" w:eastAsia="Arial" w:hAnsi="Calibri" w:cs="Calibri"/>
                <w:color w:val="000000" w:themeColor="text1"/>
                <w:sz w:val="22"/>
                <w:szCs w:val="22"/>
              </w:rPr>
              <w:t>derinimą</w:t>
            </w:r>
            <w:r w:rsidR="007467DD" w:rsidRPr="00B93002">
              <w:rPr>
                <w:rFonts w:ascii="Calibri" w:eastAsia="Arial" w:hAnsi="Calibri" w:cs="Calibri"/>
                <w:color w:val="000000" w:themeColor="text1"/>
                <w:sz w:val="22"/>
                <w:szCs w:val="22"/>
              </w:rPr>
              <w:t xml:space="preserve"> </w:t>
            </w:r>
            <w:r w:rsidR="00154F17" w:rsidRPr="00B93002">
              <w:rPr>
                <w:rFonts w:ascii="Calibri" w:eastAsia="Arial" w:hAnsi="Calibri" w:cs="Calibri"/>
                <w:color w:val="000000" w:themeColor="text1"/>
                <w:sz w:val="22"/>
                <w:szCs w:val="22"/>
              </w:rPr>
              <w:t xml:space="preserve">taip kaip </w:t>
            </w:r>
            <w:r w:rsidR="00C871B1" w:rsidRPr="00B93002">
              <w:rPr>
                <w:rFonts w:ascii="Calibri" w:eastAsia="Arial" w:hAnsi="Calibri" w:cs="Calibri"/>
                <w:color w:val="000000" w:themeColor="text1"/>
                <w:sz w:val="22"/>
                <w:szCs w:val="22"/>
              </w:rPr>
              <w:t>tai</w:t>
            </w:r>
            <w:r w:rsidR="00154F17" w:rsidRPr="00B93002">
              <w:rPr>
                <w:rFonts w:ascii="Calibri" w:eastAsia="Arial" w:hAnsi="Calibri" w:cs="Calibri"/>
                <w:color w:val="000000" w:themeColor="text1"/>
                <w:sz w:val="22"/>
                <w:szCs w:val="22"/>
              </w:rPr>
              <w:t xml:space="preserve"> apibrėžta Lietuvos Respublikos statybos įstatymo 2 straipsnio 45 dalyje (toliau – Statybos įstatymas) ir </w:t>
            </w:r>
            <w:r w:rsidR="00154F17" w:rsidRPr="00B93002">
              <w:rPr>
                <w:rFonts w:ascii="Calibri" w:eastAsia="Arial" w:hAnsi="Calibri" w:cs="Calibri"/>
                <w:color w:val="000000" w:themeColor="text1"/>
                <w:sz w:val="22"/>
                <w:szCs w:val="22"/>
              </w:rPr>
              <w:lastRenderedPageBreak/>
              <w:t>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DA3503" w:rsidRPr="00212F07" w14:paraId="78D93ED4"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068C1DD4" w14:textId="73ED7C54" w:rsidR="00DA3503" w:rsidRPr="00212F07" w:rsidRDefault="00866E4E"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2</w:t>
            </w:r>
            <w:r w:rsidR="00952B11" w:rsidRPr="00212F07">
              <w:rPr>
                <w:rFonts w:ascii="Calibri" w:eastAsia="Lucida Sans Unicode" w:hAnsi="Calibri" w:cs="Calibri"/>
                <w:kern w:val="1"/>
                <w:sz w:val="22"/>
                <w:szCs w:val="22"/>
                <w:bdr w:val="none" w:sz="0" w:space="0" w:color="auto"/>
                <w:lang w:eastAsia="ar-SA"/>
              </w:rPr>
              <w:t>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Reikalavimai projekto rengimo dokumentų kalbai (-</w:t>
            </w:r>
            <w:proofErr w:type="spellStart"/>
            <w:r w:rsidRPr="00212F07">
              <w:rPr>
                <w:rFonts w:ascii="Calibri" w:eastAsia="Lucida Sans Unicode" w:hAnsi="Calibri" w:cs="Calibri"/>
                <w:kern w:val="1"/>
                <w:sz w:val="22"/>
                <w:szCs w:val="22"/>
                <w:bdr w:val="none" w:sz="0" w:space="0" w:color="auto"/>
                <w:lang w:eastAsia="ar-SA"/>
              </w:rPr>
              <w:t>oms</w:t>
            </w:r>
            <w:proofErr w:type="spellEnd"/>
            <w:r w:rsidRPr="00212F07">
              <w:rPr>
                <w:rFonts w:ascii="Calibri" w:eastAsia="Lucida Sans Unicode" w:hAnsi="Calibri" w:cs="Calibri"/>
                <w:kern w:val="1"/>
                <w:sz w:val="22"/>
                <w:szCs w:val="22"/>
                <w:bdr w:val="none" w:sz="0" w:space="0" w:color="auto"/>
                <w:lang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DA3503" w:rsidRPr="00212F07" w:rsidRDefault="003F413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Projektiniai pasiūlymai ir visos sudedamosios jo dalys </w:t>
            </w:r>
            <w:r w:rsidR="00DA3503" w:rsidRPr="00212F07">
              <w:rPr>
                <w:rFonts w:ascii="Calibri" w:eastAsia="Lucida Sans Unicode" w:hAnsi="Calibri" w:cs="Calibri"/>
                <w:color w:val="000000" w:themeColor="text1"/>
                <w:sz w:val="22"/>
                <w:szCs w:val="22"/>
                <w:bdr w:val="none" w:sz="0" w:space="0" w:color="auto"/>
                <w:lang w:eastAsia="lt-LT"/>
              </w:rPr>
              <w:t>rengiam</w:t>
            </w:r>
            <w:r w:rsidRPr="00212F07">
              <w:rPr>
                <w:rFonts w:ascii="Calibri" w:eastAsia="Lucida Sans Unicode" w:hAnsi="Calibri" w:cs="Calibri"/>
                <w:color w:val="000000" w:themeColor="text1"/>
                <w:sz w:val="22"/>
                <w:szCs w:val="22"/>
                <w:bdr w:val="none" w:sz="0" w:space="0" w:color="auto"/>
                <w:lang w:eastAsia="lt-LT"/>
              </w:rPr>
              <w:t>os</w:t>
            </w:r>
            <w:r w:rsidR="00DA3503" w:rsidRPr="00212F07">
              <w:rPr>
                <w:rFonts w:ascii="Calibri" w:eastAsia="Lucida Sans Unicode" w:hAnsi="Calibri" w:cs="Calibri"/>
                <w:color w:val="000000" w:themeColor="text1"/>
                <w:sz w:val="22"/>
                <w:szCs w:val="22"/>
                <w:bdr w:val="none" w:sz="0" w:space="0" w:color="auto"/>
                <w:lang w:eastAsia="lt-LT"/>
              </w:rPr>
              <w:t xml:space="preserve"> lietuvių kalba.</w:t>
            </w:r>
          </w:p>
        </w:tc>
      </w:tr>
      <w:tr w:rsidR="00447C28" w:rsidRPr="00212F07" w14:paraId="561C6F8A" w14:textId="77777777" w:rsidTr="1C9F8DE1">
        <w:tc>
          <w:tcPr>
            <w:tcW w:w="945" w:type="dxa"/>
            <w:tcBorders>
              <w:top w:val="single" w:sz="4" w:space="0" w:color="auto"/>
              <w:left w:val="single" w:sz="4" w:space="0" w:color="auto"/>
              <w:bottom w:val="single" w:sz="4" w:space="0" w:color="auto"/>
              <w:right w:val="single" w:sz="4" w:space="0" w:color="auto"/>
            </w:tcBorders>
            <w:hideMark/>
          </w:tcPr>
          <w:p w14:paraId="414C3CC2" w14:textId="21B937FF" w:rsidR="00447C28" w:rsidRPr="00212F07"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2"/>
                <w:sz w:val="22"/>
                <w:szCs w:val="22"/>
                <w:bdr w:val="none" w:sz="0" w:space="0" w:color="auto"/>
                <w:lang w:eastAsia="ar-SA"/>
              </w:rPr>
            </w:pPr>
            <w:r w:rsidRPr="00212F07">
              <w:rPr>
                <w:rFonts w:ascii="Calibri" w:eastAsia="Lucida Sans Unicode" w:hAnsi="Calibri" w:cs="Calibri"/>
                <w:kern w:val="2"/>
                <w:sz w:val="22"/>
                <w:szCs w:val="22"/>
                <w:bdr w:val="none" w:sz="0" w:space="0" w:color="auto"/>
                <w:lang w:eastAsia="ar-SA"/>
              </w:rPr>
              <w:t>2</w:t>
            </w:r>
            <w:r w:rsidR="00532C4F" w:rsidRPr="00212F07">
              <w:rPr>
                <w:rFonts w:ascii="Calibri" w:eastAsia="Lucida Sans Unicode" w:hAnsi="Calibri" w:cs="Calibri"/>
                <w:kern w:val="2"/>
                <w:sz w:val="22"/>
                <w:szCs w:val="22"/>
                <w:bdr w:val="none" w:sz="0" w:space="0" w:color="auto"/>
                <w:lang w:eastAsia="ar-SA"/>
              </w:rPr>
              <w:t>3</w:t>
            </w:r>
            <w:r w:rsidR="0081144D" w:rsidRPr="00212F07">
              <w:rPr>
                <w:rFonts w:ascii="Calibri" w:eastAsia="Lucida Sans Unicode" w:hAnsi="Calibri" w:cs="Calibri"/>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24C3AE21" w14:textId="6AB51AAC" w:rsidR="00447C28" w:rsidRPr="00212F07"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Nurodymai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447C28" w:rsidRPr="00212F07" w:rsidRDefault="00C871B1" w:rsidP="00447C28">
            <w:pPr>
              <w:spacing w:line="276" w:lineRule="auto"/>
              <w:jc w:val="both"/>
              <w:rPr>
                <w:rFonts w:ascii="Calibri" w:hAnsi="Calibri" w:cs="Calibri"/>
                <w:color w:val="000000" w:themeColor="text1"/>
                <w:sz w:val="22"/>
                <w:szCs w:val="22"/>
              </w:rPr>
            </w:pPr>
            <w:r w:rsidRPr="00905307">
              <w:rPr>
                <w:rFonts w:ascii="Calibri" w:eastAsia="Arial" w:hAnsi="Calibri" w:cs="Calibri"/>
                <w:b/>
                <w:bCs/>
                <w:color w:val="000000" w:themeColor="text1"/>
                <w:sz w:val="22"/>
                <w:szCs w:val="22"/>
                <w:u w:val="single"/>
              </w:rPr>
              <w:t>Projektinių pasiūlymų</w:t>
            </w:r>
            <w:r w:rsidR="00447C28" w:rsidRPr="00212F07">
              <w:rPr>
                <w:rFonts w:ascii="Calibri" w:eastAsia="Arial" w:hAnsi="Calibri" w:cs="Calibri"/>
                <w:b/>
                <w:bCs/>
                <w:color w:val="000000" w:themeColor="text1"/>
                <w:sz w:val="22"/>
                <w:szCs w:val="22"/>
                <w:u w:val="single"/>
              </w:rPr>
              <w:t xml:space="preserve"> sprendinius Užsakovo peržiūrai,</w:t>
            </w:r>
            <w:r w:rsidR="00447C28" w:rsidRPr="00212F07">
              <w:rPr>
                <w:rFonts w:ascii="Calibri" w:eastAsia="Arial" w:hAnsi="Calibri" w:cs="Calibri"/>
                <w:color w:val="000000" w:themeColor="text1"/>
                <w:sz w:val="22"/>
                <w:szCs w:val="22"/>
              </w:rPr>
              <w:t xml:space="preserve"> derinimui ir (arba) pastaboms Paslaugos tiekėjas pateikia skaitmeniniu *.</w:t>
            </w:r>
            <w:proofErr w:type="spellStart"/>
            <w:r w:rsidR="00447C28" w:rsidRPr="00212F07">
              <w:rPr>
                <w:rFonts w:ascii="Calibri" w:eastAsia="Arial" w:hAnsi="Calibri" w:cs="Calibri"/>
                <w:color w:val="000000" w:themeColor="text1"/>
                <w:sz w:val="22"/>
                <w:szCs w:val="22"/>
              </w:rPr>
              <w:t>pdf</w:t>
            </w:r>
            <w:proofErr w:type="spellEnd"/>
            <w:r w:rsidR="00447C28" w:rsidRPr="00212F07">
              <w:rPr>
                <w:rFonts w:ascii="Calibri" w:eastAsia="Arial" w:hAnsi="Calibri" w:cs="Calibri"/>
                <w:color w:val="000000" w:themeColor="text1"/>
                <w:sz w:val="22"/>
                <w:szCs w:val="22"/>
              </w:rPr>
              <w:t xml:space="preserve">., inžinierinių tinklų planus .DWG, .DGN formatu. </w:t>
            </w:r>
          </w:p>
          <w:p w14:paraId="4B2A49AA" w14:textId="4DA0CC34"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Derinimui Paslaugos tiekėjas pateikia tik tinkamai parengtą, patikrintą ir pilnos apimties Techninį projektą. Jei Paslaugos tiekėjo pateiktas </w:t>
            </w:r>
            <w:r w:rsidR="00C871B1" w:rsidRPr="00905307">
              <w:rPr>
                <w:rFonts w:ascii="Calibri" w:eastAsia="Arial" w:hAnsi="Calibri" w:cs="Calibri"/>
                <w:color w:val="000000" w:themeColor="text1"/>
                <w:sz w:val="22"/>
                <w:szCs w:val="22"/>
              </w:rPr>
              <w:t>Projektiniai pasiūlymai</w:t>
            </w:r>
            <w:r w:rsidRPr="00212F07">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w:t>
            </w:r>
            <w:r w:rsidR="00C871B1" w:rsidRPr="00212F07">
              <w:rPr>
                <w:rFonts w:ascii="Calibri" w:eastAsia="Arial" w:hAnsi="Calibri" w:cs="Calibri"/>
                <w:color w:val="000000" w:themeColor="text1"/>
                <w:sz w:val="22"/>
                <w:szCs w:val="22"/>
              </w:rPr>
              <w:t>Projektinių pasiūlymų</w:t>
            </w:r>
            <w:r w:rsidRPr="00212F07">
              <w:rPr>
                <w:rFonts w:ascii="Calibri" w:eastAsia="Arial" w:hAnsi="Calibri" w:cs="Calibri"/>
                <w:color w:val="000000" w:themeColor="text1"/>
                <w:sz w:val="22"/>
                <w:szCs w:val="22"/>
              </w:rPr>
              <w:t xml:space="preserve"> sudedamosios dalys, Užsakovas turi teisę derinimui nepriimti ir grąžinti jį Paslaugos tiekėjui tobulinti. Tokiu atveju Užsakovas neprivalo detalizuoti konkrečių trūkumų</w:t>
            </w:r>
            <w:r w:rsidRPr="008D3959">
              <w:rPr>
                <w:rFonts w:ascii="Calibri" w:eastAsia="Arial" w:hAnsi="Calibri" w:cs="Calibri"/>
                <w:color w:val="000000" w:themeColor="text1"/>
                <w:sz w:val="22"/>
                <w:szCs w:val="22"/>
              </w:rPr>
              <w:t xml:space="preserve">, o </w:t>
            </w:r>
            <w:r w:rsidR="00A50ADA" w:rsidRPr="008D3959">
              <w:rPr>
                <w:rFonts w:ascii="Calibri" w:eastAsia="Arial" w:hAnsi="Calibri" w:cs="Calibri"/>
                <w:color w:val="000000" w:themeColor="text1"/>
                <w:sz w:val="22"/>
                <w:szCs w:val="22"/>
              </w:rPr>
              <w:t>Projektiniai pasiūlymai</w:t>
            </w:r>
            <w:r w:rsidRPr="008D3959">
              <w:rPr>
                <w:rFonts w:ascii="Calibri" w:eastAsia="Arial" w:hAnsi="Calibri" w:cs="Calibri"/>
                <w:color w:val="000000" w:themeColor="text1"/>
                <w:sz w:val="22"/>
                <w:szCs w:val="22"/>
              </w:rPr>
              <w:t xml:space="preserve"> bus laikomas nepateikt</w:t>
            </w:r>
            <w:r w:rsidR="00690D96" w:rsidRPr="008D3959">
              <w:rPr>
                <w:rFonts w:ascii="Calibri" w:eastAsia="Arial" w:hAnsi="Calibri" w:cs="Calibri"/>
                <w:color w:val="000000" w:themeColor="text1"/>
                <w:sz w:val="22"/>
                <w:szCs w:val="22"/>
              </w:rPr>
              <w:t>ais</w:t>
            </w:r>
            <w:r w:rsidRPr="00212F07">
              <w:rPr>
                <w:rFonts w:ascii="Calibri" w:eastAsia="Arial" w:hAnsi="Calibri" w:cs="Calibri"/>
                <w:color w:val="000000" w:themeColor="text1"/>
                <w:sz w:val="22"/>
                <w:szCs w:val="22"/>
              </w:rPr>
              <w:t>.</w:t>
            </w:r>
          </w:p>
          <w:p w14:paraId="3058DB98" w14:textId="367891DF" w:rsidR="00447C28" w:rsidRPr="00212F07" w:rsidRDefault="00690D96"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Projektiniai pasiūlymai </w:t>
            </w:r>
            <w:r w:rsidR="003831D0" w:rsidRPr="00212F07">
              <w:rPr>
                <w:rFonts w:ascii="Calibri" w:eastAsia="Arial" w:hAnsi="Calibri" w:cs="Calibri"/>
                <w:color w:val="000000" w:themeColor="text1"/>
                <w:sz w:val="22"/>
                <w:szCs w:val="22"/>
              </w:rPr>
              <w:t>bus</w:t>
            </w:r>
            <w:r w:rsidR="00447C28" w:rsidRPr="00212F07">
              <w:rPr>
                <w:rFonts w:ascii="Calibri" w:eastAsia="Arial" w:hAnsi="Calibri" w:cs="Calibri"/>
                <w:color w:val="000000" w:themeColor="text1"/>
                <w:sz w:val="22"/>
                <w:szCs w:val="22"/>
              </w:rPr>
              <w:t xml:space="preserve"> laikomas suderint</w:t>
            </w:r>
            <w:r w:rsidR="003831D0" w:rsidRPr="00212F07">
              <w:rPr>
                <w:rFonts w:ascii="Calibri" w:eastAsia="Arial" w:hAnsi="Calibri" w:cs="Calibri"/>
                <w:color w:val="000000" w:themeColor="text1"/>
                <w:sz w:val="22"/>
                <w:szCs w:val="22"/>
              </w:rPr>
              <w:t>ai</w:t>
            </w:r>
            <w:r w:rsidR="00447C28" w:rsidRPr="00212F07">
              <w:rPr>
                <w:rFonts w:ascii="Calibri" w:eastAsia="Arial" w:hAnsi="Calibri" w:cs="Calibri"/>
                <w:color w:val="000000" w:themeColor="text1"/>
                <w:sz w:val="22"/>
                <w:szCs w:val="22"/>
              </w:rPr>
              <w:t xml:space="preserve">, kai jį pasirašo Užsakovo atstovai. Po </w:t>
            </w:r>
            <w:r w:rsidR="003831D0" w:rsidRPr="008D3959">
              <w:rPr>
                <w:rFonts w:ascii="Calibri" w:eastAsia="Arial" w:hAnsi="Calibri" w:cs="Calibri"/>
                <w:color w:val="000000" w:themeColor="text1"/>
                <w:sz w:val="22"/>
                <w:szCs w:val="22"/>
              </w:rPr>
              <w:t>Projektinių pasiūlymų</w:t>
            </w:r>
            <w:r w:rsidR="00447C28" w:rsidRPr="00212F07">
              <w:rPr>
                <w:rFonts w:ascii="Calibri" w:eastAsia="Arial" w:hAnsi="Calibri" w:cs="Calibri"/>
                <w:color w:val="000000" w:themeColor="text1"/>
                <w:sz w:val="22"/>
                <w:szCs w:val="22"/>
              </w:rPr>
              <w:t xml:space="preserve"> suderinimo bet kokius pakeitimus Paslaugos teikėjas turi derinti su Užsakovu iš naujo šiame skyriuje nurodyta tvark</w:t>
            </w:r>
            <w:r w:rsidR="00F84D75" w:rsidRPr="00212F07">
              <w:rPr>
                <w:rFonts w:ascii="Calibri" w:eastAsia="Arial" w:hAnsi="Calibri" w:cs="Calibri"/>
                <w:color w:val="000000" w:themeColor="text1"/>
                <w:sz w:val="22"/>
                <w:szCs w:val="22"/>
              </w:rPr>
              <w:t>a</w:t>
            </w:r>
            <w:r w:rsidR="003831D0" w:rsidRPr="00212F07">
              <w:rPr>
                <w:rFonts w:ascii="Calibri" w:eastAsia="Arial" w:hAnsi="Calibri" w:cs="Calibri"/>
                <w:color w:val="000000" w:themeColor="text1"/>
                <w:sz w:val="22"/>
                <w:szCs w:val="22"/>
              </w:rPr>
              <w:t>.</w:t>
            </w:r>
          </w:p>
          <w:p w14:paraId="5BED3214" w14:textId="77777777"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 </w:t>
            </w:r>
          </w:p>
          <w:p w14:paraId="18C4595F" w14:textId="4A80EFC1"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b/>
                <w:bCs/>
                <w:color w:val="000000" w:themeColor="text1"/>
                <w:sz w:val="22"/>
                <w:szCs w:val="22"/>
                <w:u w:val="single"/>
              </w:rPr>
              <w:t>Įkėlimui į IS „</w:t>
            </w:r>
            <w:proofErr w:type="spellStart"/>
            <w:r w:rsidRPr="00212F07">
              <w:rPr>
                <w:rFonts w:ascii="Calibri" w:eastAsia="Arial" w:hAnsi="Calibri" w:cs="Calibri"/>
                <w:b/>
                <w:bCs/>
                <w:color w:val="000000" w:themeColor="text1"/>
                <w:sz w:val="22"/>
                <w:szCs w:val="22"/>
                <w:u w:val="single"/>
              </w:rPr>
              <w:t>Infostatyba</w:t>
            </w:r>
            <w:proofErr w:type="spellEnd"/>
            <w:r w:rsidRPr="00212F07">
              <w:rPr>
                <w:rFonts w:ascii="Calibri" w:eastAsia="Arial" w:hAnsi="Calibri" w:cs="Calibri"/>
                <w:b/>
                <w:bCs/>
                <w:color w:val="000000" w:themeColor="text1"/>
                <w:sz w:val="22"/>
                <w:szCs w:val="22"/>
                <w:u w:val="single"/>
              </w:rPr>
              <w:t xml:space="preserve">“ pateikiama </w:t>
            </w:r>
            <w:r w:rsidRPr="00212F07">
              <w:rPr>
                <w:rFonts w:ascii="Calibri" w:eastAsia="Arial" w:hAnsi="Calibri" w:cs="Calibri"/>
                <w:color w:val="000000" w:themeColor="text1"/>
                <w:sz w:val="22"/>
                <w:szCs w:val="22"/>
              </w:rPr>
              <w:t xml:space="preserve">(už informacijos įkėlimą į </w:t>
            </w:r>
            <w:proofErr w:type="spellStart"/>
            <w:r w:rsidRPr="00212F07">
              <w:rPr>
                <w:rFonts w:ascii="Calibri" w:eastAsia="Arial" w:hAnsi="Calibri" w:cs="Calibri"/>
                <w:color w:val="000000" w:themeColor="text1"/>
                <w:sz w:val="22"/>
                <w:szCs w:val="22"/>
              </w:rPr>
              <w:t>IS„Infostatyba</w:t>
            </w:r>
            <w:proofErr w:type="spellEnd"/>
            <w:r w:rsidRPr="00212F07">
              <w:rPr>
                <w:rFonts w:ascii="Calibri" w:eastAsia="Arial" w:hAnsi="Calibri" w:cs="Calibri"/>
                <w:color w:val="000000" w:themeColor="text1"/>
                <w:sz w:val="22"/>
                <w:szCs w:val="22"/>
              </w:rPr>
              <w:t xml:space="preserve">“ atsako Paslaugos teikėjas): </w:t>
            </w:r>
          </w:p>
          <w:p w14:paraId="4337855E" w14:textId="4F7A8D7D"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b/>
                <w:bCs/>
                <w:color w:val="000000" w:themeColor="text1"/>
                <w:sz w:val="22"/>
                <w:szCs w:val="22"/>
                <w:u w:val="single"/>
              </w:rPr>
              <w:t xml:space="preserve">Po statybos leidimo gavimo </w:t>
            </w:r>
            <w:r w:rsidR="003831D0" w:rsidRPr="00212F07">
              <w:rPr>
                <w:rFonts w:ascii="Calibri" w:eastAsia="Arial" w:hAnsi="Calibri" w:cs="Calibri"/>
                <w:b/>
                <w:bCs/>
                <w:color w:val="000000" w:themeColor="text1"/>
                <w:sz w:val="22"/>
                <w:szCs w:val="22"/>
                <w:u w:val="single"/>
              </w:rPr>
              <w:t>d</w:t>
            </w:r>
            <w:r w:rsidR="00020A18" w:rsidRPr="00212F07">
              <w:rPr>
                <w:rFonts w:ascii="Calibri" w:eastAsia="Arial" w:hAnsi="Calibri" w:cs="Calibri"/>
                <w:b/>
                <w:bCs/>
                <w:color w:val="000000" w:themeColor="text1"/>
                <w:sz w:val="22"/>
                <w:szCs w:val="22"/>
                <w:u w:val="single"/>
              </w:rPr>
              <w:t>o</w:t>
            </w:r>
            <w:r w:rsidR="003831D0" w:rsidRPr="00212F07">
              <w:rPr>
                <w:rFonts w:ascii="Calibri" w:eastAsia="Arial" w:hAnsi="Calibri" w:cs="Calibri"/>
                <w:b/>
                <w:bCs/>
                <w:color w:val="000000" w:themeColor="text1"/>
                <w:sz w:val="22"/>
                <w:szCs w:val="22"/>
                <w:u w:val="single"/>
              </w:rPr>
              <w:t>kumentų</w:t>
            </w:r>
            <w:r w:rsidRPr="00212F07">
              <w:rPr>
                <w:rFonts w:ascii="Calibri" w:eastAsia="Arial" w:hAnsi="Calibri" w:cs="Calibri"/>
                <w:b/>
                <w:bCs/>
                <w:color w:val="000000" w:themeColor="text1"/>
                <w:sz w:val="22"/>
                <w:szCs w:val="22"/>
                <w:u w:val="single"/>
              </w:rPr>
              <w:t xml:space="preserve"> galutiniam priėmimui – perdavimui: </w:t>
            </w:r>
          </w:p>
          <w:p w14:paraId="6942937C" w14:textId="7E293E25" w:rsidR="00A50E25" w:rsidRPr="00212F07" w:rsidRDefault="00A50E25" w:rsidP="00447C28">
            <w:pPr>
              <w:spacing w:line="276" w:lineRule="auto"/>
              <w:jc w:val="both"/>
              <w:rPr>
                <w:rStyle w:val="eop"/>
                <w:rFonts w:ascii="Calibri" w:hAnsi="Calibri" w:cs="Calibri"/>
                <w:color w:val="000000"/>
                <w:sz w:val="22"/>
                <w:szCs w:val="22"/>
                <w:shd w:val="clear" w:color="auto" w:fill="FFFFFF"/>
              </w:rPr>
            </w:pPr>
            <w:r w:rsidRPr="00212F07">
              <w:rPr>
                <w:rStyle w:val="normaltextrun"/>
                <w:rFonts w:ascii="Calibri" w:hAnsi="Calibri" w:cs="Calibri"/>
                <w:color w:val="000000"/>
                <w:sz w:val="22"/>
                <w:szCs w:val="22"/>
                <w:shd w:val="clear" w:color="auto" w:fill="FFFFFF"/>
              </w:rPr>
              <w:t xml:space="preserve">1 egz. popierine forma ir </w:t>
            </w:r>
            <w:r w:rsidR="009A74C9" w:rsidRPr="00212F07">
              <w:rPr>
                <w:rStyle w:val="normaltextrun"/>
                <w:rFonts w:ascii="Calibri" w:hAnsi="Calibri" w:cs="Calibri"/>
                <w:color w:val="000000"/>
                <w:sz w:val="22"/>
                <w:szCs w:val="22"/>
                <w:shd w:val="clear" w:color="auto" w:fill="FFFFFF"/>
                <w:lang w:val="en-US"/>
              </w:rPr>
              <w:t>1</w:t>
            </w:r>
            <w:r w:rsidRPr="00212F07">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212F07">
              <w:rPr>
                <w:rStyle w:val="eop"/>
                <w:rFonts w:ascii="Calibri" w:hAnsi="Calibri" w:cs="Calibri"/>
                <w:color w:val="000000"/>
                <w:sz w:val="22"/>
                <w:szCs w:val="22"/>
                <w:shd w:val="clear" w:color="auto" w:fill="FFFFFF"/>
              </w:rPr>
              <w:t> </w:t>
            </w:r>
          </w:p>
          <w:p w14:paraId="6F60FC8F" w14:textId="208042F2" w:rsidR="00447C28" w:rsidRPr="00212F07" w:rsidRDefault="005D7722" w:rsidP="00447C28">
            <w:pPr>
              <w:spacing w:line="276" w:lineRule="auto"/>
              <w:jc w:val="both"/>
              <w:rPr>
                <w:rFonts w:ascii="Calibri" w:hAnsi="Calibri" w:cs="Calibri"/>
                <w:color w:val="000000" w:themeColor="text1"/>
                <w:sz w:val="22"/>
                <w:szCs w:val="22"/>
              </w:rPr>
            </w:pPr>
            <w:r w:rsidRPr="008D3959">
              <w:rPr>
                <w:rFonts w:ascii="Calibri" w:eastAsia="Arial" w:hAnsi="Calibri" w:cs="Calibri"/>
                <w:color w:val="000000" w:themeColor="text1"/>
                <w:sz w:val="22"/>
                <w:szCs w:val="22"/>
              </w:rPr>
              <w:t>Projektinių pasiūlymų</w:t>
            </w:r>
            <w:r w:rsidR="00447C28" w:rsidRPr="00212F07">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447C28" w:rsidRPr="00212F07"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Arial" w:hAnsi="Calibri" w:cs="Calibri"/>
                <w:color w:val="000000" w:themeColor="text1"/>
                <w:sz w:val="22"/>
                <w:szCs w:val="22"/>
              </w:rPr>
              <w:t>Paslaugos tiekėjas užtikrina ir garantuoja, kad jo parengt</w:t>
            </w:r>
            <w:r w:rsidR="00206FFE" w:rsidRPr="00212F07">
              <w:rPr>
                <w:rFonts w:ascii="Calibri" w:eastAsia="Arial" w:hAnsi="Calibri" w:cs="Calibri"/>
                <w:color w:val="000000" w:themeColor="text1"/>
                <w:sz w:val="22"/>
                <w:szCs w:val="22"/>
              </w:rPr>
              <w:t xml:space="preserve">i </w:t>
            </w:r>
            <w:r w:rsidR="00206FFE" w:rsidRPr="008D3959">
              <w:rPr>
                <w:rFonts w:ascii="Calibri" w:eastAsia="Arial" w:hAnsi="Calibri" w:cs="Calibri"/>
                <w:color w:val="000000" w:themeColor="text1"/>
                <w:sz w:val="22"/>
                <w:szCs w:val="22"/>
              </w:rPr>
              <w:t>Projektiniai pasiūlymai</w:t>
            </w:r>
            <w:r w:rsidRPr="00212F07">
              <w:rPr>
                <w:rFonts w:ascii="Calibri" w:eastAsia="Arial" w:hAnsi="Calibri" w:cs="Calibri"/>
                <w:color w:val="000000" w:themeColor="text1"/>
                <w:sz w:val="22"/>
                <w:szCs w:val="22"/>
              </w:rPr>
              <w:t xml:space="preserve"> atitiks visus Sutarties ir taikytinų teisės aktų keliamus reikalavimus,</w:t>
            </w:r>
            <w:r w:rsidR="00206FFE" w:rsidRPr="00212F07">
              <w:rPr>
                <w:rFonts w:ascii="Calibri" w:eastAsia="Arial" w:hAnsi="Calibri" w:cs="Calibri"/>
                <w:color w:val="000000" w:themeColor="text1"/>
                <w:sz w:val="22"/>
                <w:szCs w:val="22"/>
              </w:rPr>
              <w:t xml:space="preserve"> </w:t>
            </w:r>
            <w:r w:rsidRPr="00212F07">
              <w:rPr>
                <w:rFonts w:ascii="Calibri" w:eastAsia="Arial" w:hAnsi="Calibri" w:cs="Calibri"/>
                <w:color w:val="000000" w:themeColor="text1"/>
                <w:sz w:val="22"/>
                <w:szCs w:val="22"/>
              </w:rPr>
              <w:t>į jį bus įtraukti visi sprendiniai (skaičiavimai ir modeliavimai, jei yra) reikalingi tinkamam statinio darbų vykdymui ir statinio eksploatavimui pagal paskirtį.</w:t>
            </w:r>
          </w:p>
        </w:tc>
      </w:tr>
      <w:tr w:rsidR="007D6F44" w:rsidRPr="00212F07" w14:paraId="243E0F0B" w14:textId="77777777" w:rsidTr="1C9F8DE1">
        <w:tc>
          <w:tcPr>
            <w:tcW w:w="945" w:type="dxa"/>
            <w:tcBorders>
              <w:top w:val="single" w:sz="4" w:space="0" w:color="auto"/>
              <w:left w:val="single" w:sz="4" w:space="0" w:color="auto"/>
              <w:bottom w:val="single" w:sz="4" w:space="0" w:color="auto"/>
              <w:right w:val="single" w:sz="4" w:space="0" w:color="auto"/>
            </w:tcBorders>
          </w:tcPr>
          <w:p w14:paraId="14BAB436" w14:textId="2B41C1F4" w:rsidR="007D6F44" w:rsidRPr="00212F07"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2"/>
                <w:sz w:val="22"/>
                <w:szCs w:val="22"/>
                <w:bdr w:val="none" w:sz="0" w:space="0" w:color="auto"/>
                <w:lang w:eastAsia="ar-SA"/>
              </w:rPr>
            </w:pPr>
            <w:r w:rsidRPr="00212F07">
              <w:rPr>
                <w:rFonts w:ascii="Calibri" w:eastAsia="Lucida Sans Unicode" w:hAnsi="Calibri" w:cs="Calibri"/>
                <w:kern w:val="2"/>
                <w:sz w:val="22"/>
                <w:szCs w:val="22"/>
                <w:bdr w:val="none" w:sz="0" w:space="0" w:color="auto"/>
                <w:lang w:eastAsia="ar-SA"/>
              </w:rPr>
              <w:t>2</w:t>
            </w:r>
            <w:r w:rsidR="006C0EFA" w:rsidRPr="00212F07">
              <w:rPr>
                <w:rFonts w:ascii="Calibri" w:eastAsia="Lucida Sans Unicode" w:hAnsi="Calibri" w:cs="Calibri"/>
                <w:kern w:val="2"/>
                <w:sz w:val="22"/>
                <w:szCs w:val="22"/>
                <w:bdr w:val="none" w:sz="0" w:space="0" w:color="auto"/>
                <w:lang w:eastAsia="ar-SA"/>
              </w:rPr>
              <w:t>4</w:t>
            </w:r>
            <w:r w:rsidR="004575BD" w:rsidRPr="00212F07">
              <w:rPr>
                <w:rFonts w:ascii="Calibri" w:eastAsia="Lucida Sans Unicode" w:hAnsi="Calibri" w:cs="Calibri"/>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7D6F44" w:rsidRPr="00212F07" w:rsidRDefault="00A9641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6EA8C042" w:rsidR="00295E7F" w:rsidRPr="00212F07" w:rsidRDefault="00295E7F" w:rsidP="00295E7F">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Tiekėjas </w:t>
            </w:r>
            <w:r w:rsidR="00366AC4" w:rsidRPr="00212F07">
              <w:rPr>
                <w:rFonts w:ascii="Calibri" w:eastAsia="Arial" w:hAnsi="Calibri" w:cs="Calibri"/>
                <w:color w:val="000000" w:themeColor="text1"/>
                <w:sz w:val="22"/>
                <w:szCs w:val="22"/>
              </w:rPr>
              <w:t xml:space="preserve">savo sąskaita </w:t>
            </w:r>
            <w:r w:rsidRPr="00212F07">
              <w:rPr>
                <w:rFonts w:ascii="Calibri" w:eastAsia="Arial" w:hAnsi="Calibri" w:cs="Calibri"/>
                <w:color w:val="000000" w:themeColor="text1"/>
                <w:sz w:val="22"/>
                <w:szCs w:val="22"/>
              </w:rPr>
              <w:t xml:space="preserve">privalo </w:t>
            </w:r>
            <w:r w:rsidR="00B0297D" w:rsidRPr="00212F07">
              <w:rPr>
                <w:rFonts w:ascii="Calibri" w:eastAsia="Arial" w:hAnsi="Calibri" w:cs="Calibri"/>
                <w:color w:val="000000" w:themeColor="text1"/>
                <w:sz w:val="22"/>
                <w:szCs w:val="22"/>
              </w:rPr>
              <w:t xml:space="preserve">atlikti </w:t>
            </w:r>
            <w:r w:rsidR="00F24618" w:rsidRPr="00212F07">
              <w:rPr>
                <w:rFonts w:ascii="Calibri" w:eastAsia="Arial" w:hAnsi="Calibri" w:cs="Calibri"/>
                <w:color w:val="000000" w:themeColor="text1"/>
                <w:sz w:val="22"/>
                <w:szCs w:val="22"/>
              </w:rPr>
              <w:t>(</w:t>
            </w:r>
            <w:r w:rsidR="000816D0" w:rsidRPr="00212F07">
              <w:rPr>
                <w:rFonts w:ascii="Calibri" w:eastAsia="Arial" w:hAnsi="Calibri" w:cs="Calibri"/>
                <w:color w:val="000000" w:themeColor="text1"/>
                <w:sz w:val="22"/>
                <w:szCs w:val="22"/>
              </w:rPr>
              <w:t>kai tai privaloma pagal teisės aktus)</w:t>
            </w:r>
            <w:r w:rsidRPr="00212F07">
              <w:rPr>
                <w:rFonts w:ascii="Calibri" w:eastAsia="Arial" w:hAnsi="Calibri" w:cs="Calibri"/>
                <w:color w:val="000000" w:themeColor="text1"/>
                <w:sz w:val="22"/>
                <w:szCs w:val="22"/>
              </w:rPr>
              <w:t xml:space="preserve"> </w:t>
            </w:r>
            <w:r w:rsidR="007459E0" w:rsidRPr="00212F07">
              <w:rPr>
                <w:rFonts w:ascii="Calibri" w:eastAsia="Arial" w:hAnsi="Calibri" w:cs="Calibri"/>
                <w:color w:val="000000" w:themeColor="text1"/>
                <w:sz w:val="22"/>
                <w:szCs w:val="22"/>
              </w:rPr>
              <w:t>ekspertizę</w:t>
            </w:r>
            <w:r w:rsidRPr="00212F07">
              <w:rPr>
                <w:rFonts w:ascii="Calibri" w:eastAsia="Arial" w:hAnsi="Calibri" w:cs="Calibri"/>
                <w:color w:val="000000" w:themeColor="text1"/>
                <w:sz w:val="22"/>
                <w:szCs w:val="22"/>
              </w:rPr>
              <w:t xml:space="preserve">, </w:t>
            </w:r>
            <w:r w:rsidRPr="00212F07">
              <w:rPr>
                <w:rFonts w:ascii="Calibri" w:eastAsia="Lucida Sans Unicode" w:hAnsi="Calibri" w:cs="Calibri"/>
                <w:color w:val="000000" w:themeColor="text1"/>
                <w:sz w:val="22"/>
                <w:szCs w:val="22"/>
                <w:bdr w:val="none" w:sz="0" w:space="0" w:color="auto"/>
                <w:lang w:eastAsia="lt-LT"/>
              </w:rPr>
              <w:t>vadovaujantis Lietuvos Respublikos statybos įstatymu,</w:t>
            </w:r>
            <w:r w:rsidRPr="00212F07">
              <w:rPr>
                <w:rFonts w:ascii="Calibri" w:eastAsia="Arial" w:hAnsi="Calibri" w:cs="Calibri"/>
                <w:color w:val="000000" w:themeColor="text1"/>
                <w:sz w:val="22"/>
                <w:szCs w:val="22"/>
              </w:rPr>
              <w:t xml:space="preserve"> STR 1.04.04:2017 „Statinio projektavimas, projekto ekspertizė“,  </w:t>
            </w:r>
            <w:r w:rsidR="00384EC6" w:rsidRPr="00212F07">
              <w:rPr>
                <w:rFonts w:ascii="Calibri" w:hAnsi="Calibri" w:cs="Calibri"/>
                <w:bCs/>
                <w:sz w:val="22"/>
                <w:szCs w:val="22"/>
              </w:rPr>
              <w:t>(aktuali suvestinė teisės aktų redakcija)</w:t>
            </w:r>
            <w:r w:rsidRPr="00212F07">
              <w:rPr>
                <w:rFonts w:ascii="Calibri" w:eastAsia="Arial" w:hAnsi="Calibri" w:cs="Calibri"/>
                <w:color w:val="000000" w:themeColor="text1"/>
                <w:sz w:val="22"/>
                <w:szCs w:val="22"/>
              </w:rPr>
              <w:t xml:space="preserve">. </w:t>
            </w:r>
          </w:p>
          <w:p w14:paraId="6FC2EE54" w14:textId="023B532B" w:rsidR="007D6F44" w:rsidRPr="00212F07" w:rsidRDefault="007D6F44" w:rsidP="00295E7F">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
          <w:bCs/>
          <w:kern w:val="1"/>
          <w:sz w:val="22"/>
          <w:szCs w:val="22"/>
          <w:bdr w:val="none" w:sz="0" w:space="0" w:color="auto"/>
          <w:lang w:eastAsia="ar-SA"/>
        </w:rPr>
      </w:pPr>
    </w:p>
    <w:sectPr w:rsidR="00E9603D" w:rsidRPr="00212F07" w:rsidSect="00297EF3">
      <w:headerReference w:type="default" r:id="rId24"/>
      <w:footerReference w:type="default" r:id="rId25"/>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9D9C1" w14:textId="77777777" w:rsidR="003D3D6E" w:rsidRDefault="003D3D6E">
      <w:r>
        <w:separator/>
      </w:r>
    </w:p>
  </w:endnote>
  <w:endnote w:type="continuationSeparator" w:id="0">
    <w:p w14:paraId="5549F0D2" w14:textId="77777777" w:rsidR="003D3D6E" w:rsidRDefault="003D3D6E">
      <w:r>
        <w:continuationSeparator/>
      </w:r>
    </w:p>
  </w:endnote>
  <w:endnote w:type="continuationNotice" w:id="1">
    <w:p w14:paraId="2C1657D8" w14:textId="77777777" w:rsidR="003D3D6E" w:rsidRDefault="003D3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4E4A5" w14:textId="77777777" w:rsidR="003D3D6E" w:rsidRDefault="003D3D6E">
      <w:r>
        <w:separator/>
      </w:r>
    </w:p>
  </w:footnote>
  <w:footnote w:type="continuationSeparator" w:id="0">
    <w:p w14:paraId="32446B4C" w14:textId="77777777" w:rsidR="003D3D6E" w:rsidRDefault="003D3D6E">
      <w:r>
        <w:continuationSeparator/>
      </w:r>
    </w:p>
  </w:footnote>
  <w:footnote w:type="continuationNotice" w:id="1">
    <w:p w14:paraId="5C215467" w14:textId="77777777" w:rsidR="003D3D6E" w:rsidRDefault="003D3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7C2A7" w14:textId="77777777" w:rsidR="00D00E90" w:rsidRPr="00514CD2" w:rsidRDefault="00D00E90" w:rsidP="00D00E90">
    <w:pPr>
      <w:pStyle w:val="Header"/>
      <w:rPr>
        <w:rFonts w:ascii="Calibri" w:hAnsi="Calibri" w:cs="Calibri"/>
        <w:sz w:val="22"/>
        <w:szCs w:val="22"/>
      </w:rPr>
    </w:pPr>
    <w:r w:rsidRPr="001F131B">
      <w:rPr>
        <w:rFonts w:ascii="Arial" w:eastAsia="Times New Roman" w:hAnsi="Arial" w:cs="Arial"/>
        <w:color w:val="000000" w:themeColor="text1"/>
        <w:sz w:val="22"/>
        <w:szCs w:val="22"/>
        <w:bdr w:val="none" w:sz="0" w:space="0" w:color="auto"/>
        <w:lang w:eastAsia="lt-LT"/>
      </w:rPr>
      <w:t xml:space="preserve">Vilniaus miesto šilumos tiekimo tinklų kvartalo nuo ŠK </w:t>
    </w:r>
    <w:r>
      <w:rPr>
        <w:rFonts w:ascii="Arial" w:eastAsia="Times New Roman" w:hAnsi="Arial" w:cs="Arial"/>
        <w:color w:val="000000" w:themeColor="text1"/>
        <w:sz w:val="22"/>
        <w:szCs w:val="22"/>
        <w:bdr w:val="none" w:sz="0" w:space="0" w:color="auto"/>
        <w:lang w:eastAsia="lt-LT"/>
      </w:rPr>
      <w:t>91222</w:t>
    </w:r>
    <w:r w:rsidRPr="001F131B">
      <w:rPr>
        <w:rFonts w:ascii="Arial" w:eastAsia="Times New Roman" w:hAnsi="Arial" w:cs="Arial"/>
        <w:color w:val="000000" w:themeColor="text1"/>
        <w:sz w:val="22"/>
        <w:szCs w:val="22"/>
        <w:bdr w:val="none" w:sz="0" w:space="0" w:color="auto"/>
        <w:lang w:eastAsia="lt-LT"/>
      </w:rPr>
      <w:t xml:space="preserve"> iki </w:t>
    </w:r>
    <w:r>
      <w:rPr>
        <w:rFonts w:ascii="Arial" w:eastAsia="Times New Roman" w:hAnsi="Arial" w:cs="Arial"/>
        <w:color w:val="000000" w:themeColor="text1"/>
        <w:sz w:val="22"/>
        <w:szCs w:val="22"/>
        <w:bdr w:val="none" w:sz="0" w:space="0" w:color="auto"/>
        <w:lang w:eastAsia="lt-LT"/>
      </w:rPr>
      <w:t>ŠK 92654</w:t>
    </w:r>
    <w:r w:rsidRPr="001F131B">
      <w:rPr>
        <w:rFonts w:ascii="Arial" w:eastAsia="Times New Roman" w:hAnsi="Arial" w:cs="Arial"/>
        <w:color w:val="000000" w:themeColor="text1"/>
        <w:sz w:val="22"/>
        <w:szCs w:val="22"/>
        <w:bdr w:val="none" w:sz="0" w:space="0" w:color="auto"/>
        <w:lang w:eastAsia="lt-LT"/>
      </w:rPr>
      <w:t xml:space="preserve"> (Kalvarijų</w:t>
    </w:r>
    <w:r>
      <w:rPr>
        <w:rFonts w:ascii="Arial" w:eastAsia="Times New Roman" w:hAnsi="Arial" w:cs="Arial"/>
        <w:color w:val="000000" w:themeColor="text1"/>
        <w:sz w:val="22"/>
        <w:szCs w:val="22"/>
        <w:bdr w:val="none" w:sz="0" w:space="0" w:color="auto"/>
        <w:lang w:eastAsia="lt-LT"/>
      </w:rPr>
      <w:t xml:space="preserve"> g.,</w:t>
    </w:r>
    <w:r w:rsidRPr="001F131B">
      <w:rPr>
        <w:rFonts w:ascii="Arial" w:eastAsia="Times New Roman" w:hAnsi="Arial" w:cs="Arial"/>
        <w:color w:val="000000" w:themeColor="text1"/>
        <w:sz w:val="22"/>
        <w:szCs w:val="22"/>
        <w:bdr w:val="none" w:sz="0" w:space="0" w:color="auto"/>
        <w:lang w:eastAsia="lt-LT"/>
      </w:rPr>
      <w:t xml:space="preserve"> </w:t>
    </w:r>
    <w:r>
      <w:rPr>
        <w:rFonts w:ascii="Arial" w:eastAsia="Times New Roman" w:hAnsi="Arial" w:cs="Arial"/>
        <w:color w:val="000000" w:themeColor="text1"/>
        <w:sz w:val="22"/>
        <w:szCs w:val="22"/>
        <w:bdr w:val="none" w:sz="0" w:space="0" w:color="auto"/>
        <w:lang w:eastAsia="lt-LT"/>
      </w:rPr>
      <w:t>Maišiagalos g., Apkasų</w:t>
    </w:r>
    <w:r w:rsidRPr="001F131B">
      <w:rPr>
        <w:rFonts w:ascii="Arial" w:eastAsia="Times New Roman" w:hAnsi="Arial" w:cs="Arial"/>
        <w:color w:val="000000" w:themeColor="text1"/>
        <w:sz w:val="22"/>
        <w:szCs w:val="22"/>
        <w:bdr w:val="none" w:sz="0" w:space="0" w:color="auto"/>
        <w:lang w:eastAsia="lt-LT"/>
      </w:rPr>
      <w:t xml:space="preserve"> g.)</w:t>
    </w:r>
    <w:r>
      <w:rPr>
        <w:rFonts w:ascii="Arial" w:eastAsia="Times New Roman" w:hAnsi="Arial" w:cs="Arial"/>
        <w:color w:val="000000" w:themeColor="text1"/>
        <w:sz w:val="22"/>
        <w:szCs w:val="22"/>
        <w:bdr w:val="none" w:sz="0" w:space="0" w:color="auto"/>
        <w:lang w:eastAsia="lt-LT"/>
      </w:rPr>
      <w:t>, Vilniuje</w:t>
    </w:r>
    <w:r w:rsidRPr="001F131B">
      <w:rPr>
        <w:rFonts w:ascii="Arial" w:eastAsia="Times New Roman" w:hAnsi="Arial" w:cs="Arial"/>
        <w:color w:val="000000" w:themeColor="text1"/>
        <w:sz w:val="22"/>
        <w:szCs w:val="22"/>
        <w:bdr w:val="none" w:sz="0" w:space="0" w:color="auto"/>
        <w:lang w:eastAsia="lt-LT"/>
      </w:rPr>
      <w:t xml:space="preserve"> rekonstravimo projektas</w:t>
    </w:r>
  </w:p>
  <w:p w14:paraId="35039AE1" w14:textId="74D8B86A" w:rsidR="00096A52" w:rsidRPr="00D00E90" w:rsidRDefault="00096A52" w:rsidP="00D0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34F87"/>
    <w:multiLevelType w:val="multilevel"/>
    <w:tmpl w:val="6DD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5" w15:restartNumberingAfterBreak="0">
    <w:nsid w:val="19E81006"/>
    <w:multiLevelType w:val="multilevel"/>
    <w:tmpl w:val="AFB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43B09"/>
    <w:multiLevelType w:val="multilevel"/>
    <w:tmpl w:val="190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8" w15:restartNumberingAfterBreak="0">
    <w:nsid w:val="22B07B99"/>
    <w:multiLevelType w:val="multilevel"/>
    <w:tmpl w:val="E554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1" w15:restartNumberingAfterBreak="0">
    <w:nsid w:val="309E61A0"/>
    <w:multiLevelType w:val="multilevel"/>
    <w:tmpl w:val="E6888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3C5EF428"/>
    <w:multiLevelType w:val="hybridMultilevel"/>
    <w:tmpl w:val="FFFFFFFF"/>
    <w:lvl w:ilvl="0" w:tplc="3B8A9DB8">
      <w:start w:val="1"/>
      <w:numFmt w:val="decimal"/>
      <w:lvlText w:val="%1."/>
      <w:lvlJc w:val="left"/>
      <w:pPr>
        <w:ind w:left="1238" w:hanging="360"/>
      </w:pPr>
    </w:lvl>
    <w:lvl w:ilvl="1" w:tplc="0308A5EC">
      <w:start w:val="1"/>
      <w:numFmt w:val="lowerLetter"/>
      <w:lvlText w:val="%2."/>
      <w:lvlJc w:val="left"/>
      <w:pPr>
        <w:ind w:left="1958" w:hanging="360"/>
      </w:pPr>
    </w:lvl>
    <w:lvl w:ilvl="2" w:tplc="D7CAD8F4">
      <w:start w:val="1"/>
      <w:numFmt w:val="lowerRoman"/>
      <w:lvlText w:val="%3."/>
      <w:lvlJc w:val="right"/>
      <w:pPr>
        <w:ind w:left="2678" w:hanging="180"/>
      </w:pPr>
    </w:lvl>
    <w:lvl w:ilvl="3" w:tplc="8ED62DE0">
      <w:start w:val="1"/>
      <w:numFmt w:val="decimal"/>
      <w:lvlText w:val="%4."/>
      <w:lvlJc w:val="left"/>
      <w:pPr>
        <w:ind w:left="3398" w:hanging="360"/>
      </w:pPr>
    </w:lvl>
    <w:lvl w:ilvl="4" w:tplc="3FD66916">
      <w:start w:val="1"/>
      <w:numFmt w:val="lowerLetter"/>
      <w:lvlText w:val="%5."/>
      <w:lvlJc w:val="left"/>
      <w:pPr>
        <w:ind w:left="4118" w:hanging="360"/>
      </w:pPr>
    </w:lvl>
    <w:lvl w:ilvl="5" w:tplc="DC3692F4">
      <w:start w:val="1"/>
      <w:numFmt w:val="lowerRoman"/>
      <w:lvlText w:val="%6."/>
      <w:lvlJc w:val="right"/>
      <w:pPr>
        <w:ind w:left="4838" w:hanging="180"/>
      </w:pPr>
    </w:lvl>
    <w:lvl w:ilvl="6" w:tplc="18BADB1E">
      <w:start w:val="1"/>
      <w:numFmt w:val="decimal"/>
      <w:lvlText w:val="%7."/>
      <w:lvlJc w:val="left"/>
      <w:pPr>
        <w:ind w:left="5558" w:hanging="360"/>
      </w:pPr>
    </w:lvl>
    <w:lvl w:ilvl="7" w:tplc="8FE8412E">
      <w:start w:val="1"/>
      <w:numFmt w:val="lowerLetter"/>
      <w:lvlText w:val="%8."/>
      <w:lvlJc w:val="left"/>
      <w:pPr>
        <w:ind w:left="6278" w:hanging="360"/>
      </w:pPr>
    </w:lvl>
    <w:lvl w:ilvl="8" w:tplc="EE167412">
      <w:start w:val="1"/>
      <w:numFmt w:val="lowerRoman"/>
      <w:lvlText w:val="%9."/>
      <w:lvlJc w:val="right"/>
      <w:pPr>
        <w:ind w:left="6998" w:hanging="180"/>
      </w:pPr>
    </w:lvl>
  </w:abstractNum>
  <w:abstractNum w:abstractNumId="14"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2759C1"/>
    <w:multiLevelType w:val="multilevel"/>
    <w:tmpl w:val="2D4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20"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DB0E9B"/>
    <w:multiLevelType w:val="multilevel"/>
    <w:tmpl w:val="F46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382E4A"/>
    <w:multiLevelType w:val="multilevel"/>
    <w:tmpl w:val="2B0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54C5B84"/>
    <w:multiLevelType w:val="multilevel"/>
    <w:tmpl w:val="65D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0"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EA0D23"/>
    <w:multiLevelType w:val="hybridMultilevel"/>
    <w:tmpl w:val="1E5CFA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2A5D61"/>
    <w:multiLevelType w:val="multilevel"/>
    <w:tmpl w:val="92E83AF6"/>
    <w:lvl w:ilvl="0">
      <w:start w:val="16"/>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3D296D"/>
    <w:multiLevelType w:val="hybridMultilevel"/>
    <w:tmpl w:val="C7209A84"/>
    <w:lvl w:ilvl="0" w:tplc="66EA78E8">
      <w:start w:val="9"/>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2622EA"/>
    <w:multiLevelType w:val="multilevel"/>
    <w:tmpl w:val="3F0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38" w15:restartNumberingAfterBreak="0">
    <w:nsid w:val="7B0D00DF"/>
    <w:multiLevelType w:val="multilevel"/>
    <w:tmpl w:val="11C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820678">
    <w:abstractNumId w:val="30"/>
  </w:num>
  <w:num w:numId="2" w16cid:durableId="1644503586">
    <w:abstractNumId w:val="15"/>
  </w:num>
  <w:num w:numId="3" w16cid:durableId="1749694342">
    <w:abstractNumId w:val="0"/>
  </w:num>
  <w:num w:numId="4" w16cid:durableId="1454448293">
    <w:abstractNumId w:val="24"/>
  </w:num>
  <w:num w:numId="5" w16cid:durableId="1585258632">
    <w:abstractNumId w:val="9"/>
  </w:num>
  <w:num w:numId="6" w16cid:durableId="1464735814">
    <w:abstractNumId w:val="16"/>
  </w:num>
  <w:num w:numId="7" w16cid:durableId="974529844">
    <w:abstractNumId w:val="25"/>
  </w:num>
  <w:num w:numId="8" w16cid:durableId="392311962">
    <w:abstractNumId w:val="1"/>
  </w:num>
  <w:num w:numId="9" w16cid:durableId="271323769">
    <w:abstractNumId w:val="29"/>
  </w:num>
  <w:num w:numId="10" w16cid:durableId="2110929267">
    <w:abstractNumId w:val="4"/>
  </w:num>
  <w:num w:numId="11" w16cid:durableId="1476338992">
    <w:abstractNumId w:val="3"/>
  </w:num>
  <w:num w:numId="12" w16cid:durableId="718357891">
    <w:abstractNumId w:val="19"/>
  </w:num>
  <w:num w:numId="13" w16cid:durableId="1038700879">
    <w:abstractNumId w:val="26"/>
  </w:num>
  <w:num w:numId="14" w16cid:durableId="391391692">
    <w:abstractNumId w:val="32"/>
  </w:num>
  <w:num w:numId="15" w16cid:durableId="599486588">
    <w:abstractNumId w:val="10"/>
  </w:num>
  <w:num w:numId="16" w16cid:durableId="1940409049">
    <w:abstractNumId w:val="14"/>
  </w:num>
  <w:num w:numId="17" w16cid:durableId="1094667094">
    <w:abstractNumId w:val="7"/>
  </w:num>
  <w:num w:numId="18" w16cid:durableId="2063744367">
    <w:abstractNumId w:val="17"/>
  </w:num>
  <w:num w:numId="19" w16cid:durableId="291983052">
    <w:abstractNumId w:val="12"/>
  </w:num>
  <w:num w:numId="20" w16cid:durableId="1579098686">
    <w:abstractNumId w:val="22"/>
  </w:num>
  <w:num w:numId="21" w16cid:durableId="1975721377">
    <w:abstractNumId w:val="28"/>
  </w:num>
  <w:num w:numId="22" w16cid:durableId="1322805511">
    <w:abstractNumId w:val="39"/>
  </w:num>
  <w:num w:numId="23" w16cid:durableId="450325528">
    <w:abstractNumId w:val="33"/>
  </w:num>
  <w:num w:numId="24" w16cid:durableId="1211648617">
    <w:abstractNumId w:val="37"/>
  </w:num>
  <w:num w:numId="25" w16cid:durableId="233860252">
    <w:abstractNumId w:val="34"/>
  </w:num>
  <w:num w:numId="26" w16cid:durableId="772820084">
    <w:abstractNumId w:val="13"/>
  </w:num>
  <w:num w:numId="27" w16cid:durableId="228804456">
    <w:abstractNumId w:val="20"/>
  </w:num>
  <w:num w:numId="28" w16cid:durableId="1828400503">
    <w:abstractNumId w:val="35"/>
  </w:num>
  <w:num w:numId="29" w16cid:durableId="2039308650">
    <w:abstractNumId w:val="31"/>
  </w:num>
  <w:num w:numId="30" w16cid:durableId="207881971">
    <w:abstractNumId w:val="2"/>
  </w:num>
  <w:num w:numId="31" w16cid:durableId="410464326">
    <w:abstractNumId w:val="23"/>
  </w:num>
  <w:num w:numId="32" w16cid:durableId="1499540816">
    <w:abstractNumId w:val="6"/>
  </w:num>
  <w:num w:numId="33" w16cid:durableId="1584876574">
    <w:abstractNumId w:val="5"/>
  </w:num>
  <w:num w:numId="34" w16cid:durableId="1222863644">
    <w:abstractNumId w:val="11"/>
  </w:num>
  <w:num w:numId="35" w16cid:durableId="945578765">
    <w:abstractNumId w:val="38"/>
  </w:num>
  <w:num w:numId="36" w16cid:durableId="1534614987">
    <w:abstractNumId w:val="18"/>
  </w:num>
  <w:num w:numId="37" w16cid:durableId="13658063">
    <w:abstractNumId w:val="36"/>
  </w:num>
  <w:num w:numId="38" w16cid:durableId="1162502612">
    <w:abstractNumId w:val="21"/>
  </w:num>
  <w:num w:numId="39" w16cid:durableId="1332683056">
    <w:abstractNumId w:val="27"/>
  </w:num>
  <w:num w:numId="40" w16cid:durableId="18126687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A18"/>
    <w:rsid w:val="00020D03"/>
    <w:rsid w:val="00023C1C"/>
    <w:rsid w:val="000249C3"/>
    <w:rsid w:val="00024DDE"/>
    <w:rsid w:val="000274D2"/>
    <w:rsid w:val="00030FFC"/>
    <w:rsid w:val="000314ED"/>
    <w:rsid w:val="00032F58"/>
    <w:rsid w:val="000335A2"/>
    <w:rsid w:val="000344FA"/>
    <w:rsid w:val="000356CD"/>
    <w:rsid w:val="00035744"/>
    <w:rsid w:val="0004048E"/>
    <w:rsid w:val="00040EC3"/>
    <w:rsid w:val="00040FAB"/>
    <w:rsid w:val="00042AB2"/>
    <w:rsid w:val="00042C98"/>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4E42"/>
    <w:rsid w:val="00065398"/>
    <w:rsid w:val="00065C19"/>
    <w:rsid w:val="000663C8"/>
    <w:rsid w:val="00066D27"/>
    <w:rsid w:val="00067C72"/>
    <w:rsid w:val="00070375"/>
    <w:rsid w:val="00070DC7"/>
    <w:rsid w:val="00071F53"/>
    <w:rsid w:val="00073A0D"/>
    <w:rsid w:val="00075291"/>
    <w:rsid w:val="0007536D"/>
    <w:rsid w:val="00075827"/>
    <w:rsid w:val="00075B8B"/>
    <w:rsid w:val="00075FDB"/>
    <w:rsid w:val="0007673E"/>
    <w:rsid w:val="000769CB"/>
    <w:rsid w:val="00076BCB"/>
    <w:rsid w:val="00076E8E"/>
    <w:rsid w:val="0007742A"/>
    <w:rsid w:val="00077AFA"/>
    <w:rsid w:val="000816D0"/>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73F4"/>
    <w:rsid w:val="000B0151"/>
    <w:rsid w:val="000B1030"/>
    <w:rsid w:val="000B13E9"/>
    <w:rsid w:val="000B16A0"/>
    <w:rsid w:val="000B1980"/>
    <w:rsid w:val="000B3CD1"/>
    <w:rsid w:val="000B4E0D"/>
    <w:rsid w:val="000B629A"/>
    <w:rsid w:val="000B68C2"/>
    <w:rsid w:val="000B6D09"/>
    <w:rsid w:val="000B7743"/>
    <w:rsid w:val="000C087D"/>
    <w:rsid w:val="000C1044"/>
    <w:rsid w:val="000C150C"/>
    <w:rsid w:val="000C1B16"/>
    <w:rsid w:val="000C3BE6"/>
    <w:rsid w:val="000C49FA"/>
    <w:rsid w:val="000C4AF3"/>
    <w:rsid w:val="000C74F9"/>
    <w:rsid w:val="000D37A5"/>
    <w:rsid w:val="000D3A32"/>
    <w:rsid w:val="000D59D0"/>
    <w:rsid w:val="000D7DE0"/>
    <w:rsid w:val="000E132D"/>
    <w:rsid w:val="000E15E7"/>
    <w:rsid w:val="000E26F3"/>
    <w:rsid w:val="000E6569"/>
    <w:rsid w:val="000E7517"/>
    <w:rsid w:val="000F0E33"/>
    <w:rsid w:val="000F14FE"/>
    <w:rsid w:val="000F2C02"/>
    <w:rsid w:val="000F2F29"/>
    <w:rsid w:val="000F3F37"/>
    <w:rsid w:val="000F514F"/>
    <w:rsid w:val="000F6904"/>
    <w:rsid w:val="000F7EC1"/>
    <w:rsid w:val="0010089D"/>
    <w:rsid w:val="0010254C"/>
    <w:rsid w:val="001043CD"/>
    <w:rsid w:val="00104EDD"/>
    <w:rsid w:val="001058EB"/>
    <w:rsid w:val="00106575"/>
    <w:rsid w:val="0010694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78C"/>
    <w:rsid w:val="001277F6"/>
    <w:rsid w:val="001309F6"/>
    <w:rsid w:val="00131A10"/>
    <w:rsid w:val="00131C1C"/>
    <w:rsid w:val="00131F2E"/>
    <w:rsid w:val="0013239B"/>
    <w:rsid w:val="0013267F"/>
    <w:rsid w:val="00132A09"/>
    <w:rsid w:val="0013517D"/>
    <w:rsid w:val="001364D8"/>
    <w:rsid w:val="001366F7"/>
    <w:rsid w:val="001408F9"/>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3C83"/>
    <w:rsid w:val="001A67F2"/>
    <w:rsid w:val="001A6F86"/>
    <w:rsid w:val="001B05D9"/>
    <w:rsid w:val="001B07A6"/>
    <w:rsid w:val="001B187F"/>
    <w:rsid w:val="001B3395"/>
    <w:rsid w:val="001B35D2"/>
    <w:rsid w:val="001B3721"/>
    <w:rsid w:val="001B4C34"/>
    <w:rsid w:val="001B5DDA"/>
    <w:rsid w:val="001B5E89"/>
    <w:rsid w:val="001B731D"/>
    <w:rsid w:val="001B7D33"/>
    <w:rsid w:val="001C00AB"/>
    <w:rsid w:val="001C2274"/>
    <w:rsid w:val="001C2482"/>
    <w:rsid w:val="001C2F4C"/>
    <w:rsid w:val="001C3A94"/>
    <w:rsid w:val="001C414B"/>
    <w:rsid w:val="001C5198"/>
    <w:rsid w:val="001C6C50"/>
    <w:rsid w:val="001C7556"/>
    <w:rsid w:val="001D0385"/>
    <w:rsid w:val="001D0B6C"/>
    <w:rsid w:val="001D1270"/>
    <w:rsid w:val="001D1876"/>
    <w:rsid w:val="001D23FE"/>
    <w:rsid w:val="001D26EC"/>
    <w:rsid w:val="001D43A2"/>
    <w:rsid w:val="001D5201"/>
    <w:rsid w:val="001D645B"/>
    <w:rsid w:val="001D6C5A"/>
    <w:rsid w:val="001D7A7B"/>
    <w:rsid w:val="001E024F"/>
    <w:rsid w:val="001E13BC"/>
    <w:rsid w:val="001E204F"/>
    <w:rsid w:val="001E28ED"/>
    <w:rsid w:val="001E290B"/>
    <w:rsid w:val="001E3203"/>
    <w:rsid w:val="001E3B74"/>
    <w:rsid w:val="001E54A0"/>
    <w:rsid w:val="001E5C10"/>
    <w:rsid w:val="001F0748"/>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2F07"/>
    <w:rsid w:val="002133D5"/>
    <w:rsid w:val="002133F4"/>
    <w:rsid w:val="00213428"/>
    <w:rsid w:val="00213872"/>
    <w:rsid w:val="002143DC"/>
    <w:rsid w:val="00214A30"/>
    <w:rsid w:val="002167E3"/>
    <w:rsid w:val="002173D7"/>
    <w:rsid w:val="002179DA"/>
    <w:rsid w:val="00217A67"/>
    <w:rsid w:val="0022025A"/>
    <w:rsid w:val="0022191B"/>
    <w:rsid w:val="00221B45"/>
    <w:rsid w:val="00221B7C"/>
    <w:rsid w:val="002222F8"/>
    <w:rsid w:val="002223AA"/>
    <w:rsid w:val="002240BA"/>
    <w:rsid w:val="0022452B"/>
    <w:rsid w:val="00224C77"/>
    <w:rsid w:val="00227672"/>
    <w:rsid w:val="002313B4"/>
    <w:rsid w:val="00231F96"/>
    <w:rsid w:val="00232B73"/>
    <w:rsid w:val="00234593"/>
    <w:rsid w:val="00235AEF"/>
    <w:rsid w:val="00236C30"/>
    <w:rsid w:val="00236E50"/>
    <w:rsid w:val="00240612"/>
    <w:rsid w:val="00240A6A"/>
    <w:rsid w:val="002418C4"/>
    <w:rsid w:val="0024349A"/>
    <w:rsid w:val="00243E78"/>
    <w:rsid w:val="002461E7"/>
    <w:rsid w:val="00246443"/>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272"/>
    <w:rsid w:val="00297E3A"/>
    <w:rsid w:val="00297EF3"/>
    <w:rsid w:val="0029A268"/>
    <w:rsid w:val="002A14A5"/>
    <w:rsid w:val="002A28AD"/>
    <w:rsid w:val="002A6431"/>
    <w:rsid w:val="002A67C8"/>
    <w:rsid w:val="002A686E"/>
    <w:rsid w:val="002A7298"/>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B7766"/>
    <w:rsid w:val="002C043E"/>
    <w:rsid w:val="002C1CE0"/>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2894"/>
    <w:rsid w:val="003040D9"/>
    <w:rsid w:val="003048E3"/>
    <w:rsid w:val="00304D9C"/>
    <w:rsid w:val="00305C02"/>
    <w:rsid w:val="003077F4"/>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3D0C"/>
    <w:rsid w:val="00334311"/>
    <w:rsid w:val="00334F24"/>
    <w:rsid w:val="0033531F"/>
    <w:rsid w:val="00336AEF"/>
    <w:rsid w:val="003401AC"/>
    <w:rsid w:val="003404F2"/>
    <w:rsid w:val="00340661"/>
    <w:rsid w:val="00341599"/>
    <w:rsid w:val="00341969"/>
    <w:rsid w:val="00341979"/>
    <w:rsid w:val="00341B09"/>
    <w:rsid w:val="00341DC1"/>
    <w:rsid w:val="00342DB4"/>
    <w:rsid w:val="00343D92"/>
    <w:rsid w:val="00343DC8"/>
    <w:rsid w:val="003442E7"/>
    <w:rsid w:val="003466DD"/>
    <w:rsid w:val="003477CA"/>
    <w:rsid w:val="00347F7F"/>
    <w:rsid w:val="00350CDE"/>
    <w:rsid w:val="003523B8"/>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2C78"/>
    <w:rsid w:val="00382ED7"/>
    <w:rsid w:val="003831D0"/>
    <w:rsid w:val="00383956"/>
    <w:rsid w:val="00384EC6"/>
    <w:rsid w:val="003852F8"/>
    <w:rsid w:val="00386C24"/>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A7CA1"/>
    <w:rsid w:val="003B021C"/>
    <w:rsid w:val="003B1218"/>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1EB"/>
    <w:rsid w:val="003D287D"/>
    <w:rsid w:val="003D3D6E"/>
    <w:rsid w:val="003D43BB"/>
    <w:rsid w:val="003D469F"/>
    <w:rsid w:val="003D4DE0"/>
    <w:rsid w:val="003D4E91"/>
    <w:rsid w:val="003D58BA"/>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16E"/>
    <w:rsid w:val="0041570A"/>
    <w:rsid w:val="00416BC6"/>
    <w:rsid w:val="00416E8A"/>
    <w:rsid w:val="004213E0"/>
    <w:rsid w:val="00422426"/>
    <w:rsid w:val="00422C97"/>
    <w:rsid w:val="00424217"/>
    <w:rsid w:val="00424A05"/>
    <w:rsid w:val="004254A9"/>
    <w:rsid w:val="00426775"/>
    <w:rsid w:val="00427A16"/>
    <w:rsid w:val="00430B7E"/>
    <w:rsid w:val="0043181F"/>
    <w:rsid w:val="004323C0"/>
    <w:rsid w:val="004336E1"/>
    <w:rsid w:val="0043512D"/>
    <w:rsid w:val="00435650"/>
    <w:rsid w:val="00435FFC"/>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4A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45B9"/>
    <w:rsid w:val="00496A4A"/>
    <w:rsid w:val="00496A5F"/>
    <w:rsid w:val="004A0975"/>
    <w:rsid w:val="004A1124"/>
    <w:rsid w:val="004A3268"/>
    <w:rsid w:val="004A3938"/>
    <w:rsid w:val="004A3CBD"/>
    <w:rsid w:val="004A4B2A"/>
    <w:rsid w:val="004A4C2A"/>
    <w:rsid w:val="004A5711"/>
    <w:rsid w:val="004A5DA0"/>
    <w:rsid w:val="004A5EA6"/>
    <w:rsid w:val="004A60DE"/>
    <w:rsid w:val="004B06A4"/>
    <w:rsid w:val="004B0B03"/>
    <w:rsid w:val="004B2F50"/>
    <w:rsid w:val="004B34E8"/>
    <w:rsid w:val="004B39D5"/>
    <w:rsid w:val="004B3D41"/>
    <w:rsid w:val="004B5F48"/>
    <w:rsid w:val="004C1F3B"/>
    <w:rsid w:val="004C21C8"/>
    <w:rsid w:val="004C258E"/>
    <w:rsid w:val="004C3324"/>
    <w:rsid w:val="004C37E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5B9F"/>
    <w:rsid w:val="004E711F"/>
    <w:rsid w:val="004E7DCA"/>
    <w:rsid w:val="004F0552"/>
    <w:rsid w:val="004F17B4"/>
    <w:rsid w:val="004F1D40"/>
    <w:rsid w:val="004F3B86"/>
    <w:rsid w:val="004F465F"/>
    <w:rsid w:val="004F4CC6"/>
    <w:rsid w:val="004F4E3B"/>
    <w:rsid w:val="004F54B7"/>
    <w:rsid w:val="004F5C6D"/>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2D25"/>
    <w:rsid w:val="0052473A"/>
    <w:rsid w:val="00524A22"/>
    <w:rsid w:val="00525B7D"/>
    <w:rsid w:val="00525C6E"/>
    <w:rsid w:val="00527001"/>
    <w:rsid w:val="0053159C"/>
    <w:rsid w:val="005317E8"/>
    <w:rsid w:val="00531AEC"/>
    <w:rsid w:val="00532C4F"/>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2D00"/>
    <w:rsid w:val="00553171"/>
    <w:rsid w:val="0055378C"/>
    <w:rsid w:val="00554309"/>
    <w:rsid w:val="00554EC6"/>
    <w:rsid w:val="00556EF7"/>
    <w:rsid w:val="0055749B"/>
    <w:rsid w:val="00557FE6"/>
    <w:rsid w:val="0055A4FD"/>
    <w:rsid w:val="00564456"/>
    <w:rsid w:val="00564C0D"/>
    <w:rsid w:val="00565A6B"/>
    <w:rsid w:val="0056616A"/>
    <w:rsid w:val="00566D4E"/>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8610F"/>
    <w:rsid w:val="00592BFA"/>
    <w:rsid w:val="005943F1"/>
    <w:rsid w:val="00595D11"/>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63C5"/>
    <w:rsid w:val="005C6BCF"/>
    <w:rsid w:val="005D179D"/>
    <w:rsid w:val="005D189D"/>
    <w:rsid w:val="005D23F9"/>
    <w:rsid w:val="005D44ED"/>
    <w:rsid w:val="005D46E6"/>
    <w:rsid w:val="005D54D8"/>
    <w:rsid w:val="005D5D25"/>
    <w:rsid w:val="005D7722"/>
    <w:rsid w:val="005D7D50"/>
    <w:rsid w:val="005E0C47"/>
    <w:rsid w:val="005E1CBA"/>
    <w:rsid w:val="005E28C5"/>
    <w:rsid w:val="005E4CDF"/>
    <w:rsid w:val="005E5C1B"/>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1C16"/>
    <w:rsid w:val="00611F20"/>
    <w:rsid w:val="006121E6"/>
    <w:rsid w:val="00612669"/>
    <w:rsid w:val="00612CC9"/>
    <w:rsid w:val="00613D95"/>
    <w:rsid w:val="006146EB"/>
    <w:rsid w:val="00614DA0"/>
    <w:rsid w:val="006169C6"/>
    <w:rsid w:val="00617525"/>
    <w:rsid w:val="00620F22"/>
    <w:rsid w:val="0062182C"/>
    <w:rsid w:val="00621F69"/>
    <w:rsid w:val="006233FD"/>
    <w:rsid w:val="0062370A"/>
    <w:rsid w:val="00623858"/>
    <w:rsid w:val="00624B67"/>
    <w:rsid w:val="00625B48"/>
    <w:rsid w:val="00625BB5"/>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2D6D"/>
    <w:rsid w:val="006735FF"/>
    <w:rsid w:val="00674667"/>
    <w:rsid w:val="0067626A"/>
    <w:rsid w:val="0067657F"/>
    <w:rsid w:val="006774DE"/>
    <w:rsid w:val="006775D5"/>
    <w:rsid w:val="006804BA"/>
    <w:rsid w:val="00681387"/>
    <w:rsid w:val="00682345"/>
    <w:rsid w:val="006825AB"/>
    <w:rsid w:val="00683202"/>
    <w:rsid w:val="00684E43"/>
    <w:rsid w:val="006856D6"/>
    <w:rsid w:val="0068653C"/>
    <w:rsid w:val="00686A4A"/>
    <w:rsid w:val="00686BC6"/>
    <w:rsid w:val="00686C10"/>
    <w:rsid w:val="00687E62"/>
    <w:rsid w:val="0069028B"/>
    <w:rsid w:val="00690AAD"/>
    <w:rsid w:val="00690D96"/>
    <w:rsid w:val="00691170"/>
    <w:rsid w:val="00691A2A"/>
    <w:rsid w:val="00691AD3"/>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2A46"/>
    <w:rsid w:val="006B6928"/>
    <w:rsid w:val="006B6C98"/>
    <w:rsid w:val="006B76D3"/>
    <w:rsid w:val="006C01A2"/>
    <w:rsid w:val="006C0867"/>
    <w:rsid w:val="006C0C68"/>
    <w:rsid w:val="006C0EFA"/>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5E1E"/>
    <w:rsid w:val="006E7C95"/>
    <w:rsid w:val="006E7D32"/>
    <w:rsid w:val="006F0F2A"/>
    <w:rsid w:val="006F147C"/>
    <w:rsid w:val="006F2F76"/>
    <w:rsid w:val="006F3CF5"/>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3788"/>
    <w:rsid w:val="00724527"/>
    <w:rsid w:val="00724851"/>
    <w:rsid w:val="00725619"/>
    <w:rsid w:val="00725695"/>
    <w:rsid w:val="00726C04"/>
    <w:rsid w:val="00727A83"/>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577"/>
    <w:rsid w:val="007656EE"/>
    <w:rsid w:val="00765ED7"/>
    <w:rsid w:val="00766BAA"/>
    <w:rsid w:val="00767C01"/>
    <w:rsid w:val="00770169"/>
    <w:rsid w:val="00770622"/>
    <w:rsid w:val="00770A0E"/>
    <w:rsid w:val="007710F9"/>
    <w:rsid w:val="007727B6"/>
    <w:rsid w:val="0077344C"/>
    <w:rsid w:val="0077350F"/>
    <w:rsid w:val="00773881"/>
    <w:rsid w:val="00774A50"/>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492A"/>
    <w:rsid w:val="0079638B"/>
    <w:rsid w:val="00797CBB"/>
    <w:rsid w:val="00797D10"/>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147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3D5E"/>
    <w:rsid w:val="007E4239"/>
    <w:rsid w:val="007E4EA7"/>
    <w:rsid w:val="007E5ED7"/>
    <w:rsid w:val="007E66D6"/>
    <w:rsid w:val="007E6A68"/>
    <w:rsid w:val="007F0378"/>
    <w:rsid w:val="007F2738"/>
    <w:rsid w:val="007F28A7"/>
    <w:rsid w:val="007F3274"/>
    <w:rsid w:val="007F449E"/>
    <w:rsid w:val="007F528D"/>
    <w:rsid w:val="007F556A"/>
    <w:rsid w:val="007F5DEC"/>
    <w:rsid w:val="007F63EF"/>
    <w:rsid w:val="008002D6"/>
    <w:rsid w:val="008006EB"/>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0343"/>
    <w:rsid w:val="00821095"/>
    <w:rsid w:val="008225AC"/>
    <w:rsid w:val="00822618"/>
    <w:rsid w:val="00822980"/>
    <w:rsid w:val="008239B2"/>
    <w:rsid w:val="008249F1"/>
    <w:rsid w:val="00826FCE"/>
    <w:rsid w:val="0082709B"/>
    <w:rsid w:val="00827FC5"/>
    <w:rsid w:val="00830CDB"/>
    <w:rsid w:val="00830F80"/>
    <w:rsid w:val="0083119C"/>
    <w:rsid w:val="00831297"/>
    <w:rsid w:val="00832441"/>
    <w:rsid w:val="008335E8"/>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B75"/>
    <w:rsid w:val="00852D0E"/>
    <w:rsid w:val="00854B6C"/>
    <w:rsid w:val="00855EEB"/>
    <w:rsid w:val="00856BED"/>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2B0C"/>
    <w:rsid w:val="00875CFF"/>
    <w:rsid w:val="00877A27"/>
    <w:rsid w:val="00880C4A"/>
    <w:rsid w:val="0088177E"/>
    <w:rsid w:val="00883DD2"/>
    <w:rsid w:val="00884107"/>
    <w:rsid w:val="00884C90"/>
    <w:rsid w:val="00885DF6"/>
    <w:rsid w:val="008861A6"/>
    <w:rsid w:val="0088756F"/>
    <w:rsid w:val="00891656"/>
    <w:rsid w:val="00892393"/>
    <w:rsid w:val="008925DC"/>
    <w:rsid w:val="00895055"/>
    <w:rsid w:val="008976BF"/>
    <w:rsid w:val="00897C34"/>
    <w:rsid w:val="008A1F96"/>
    <w:rsid w:val="008A2CFC"/>
    <w:rsid w:val="008A3D00"/>
    <w:rsid w:val="008A782C"/>
    <w:rsid w:val="008B08BF"/>
    <w:rsid w:val="008B18A9"/>
    <w:rsid w:val="008B18AA"/>
    <w:rsid w:val="008B2557"/>
    <w:rsid w:val="008B25AF"/>
    <w:rsid w:val="008B37B3"/>
    <w:rsid w:val="008B3F07"/>
    <w:rsid w:val="008B4A78"/>
    <w:rsid w:val="008C0095"/>
    <w:rsid w:val="008C11AD"/>
    <w:rsid w:val="008C1620"/>
    <w:rsid w:val="008C351F"/>
    <w:rsid w:val="008C5C9F"/>
    <w:rsid w:val="008C6567"/>
    <w:rsid w:val="008C683F"/>
    <w:rsid w:val="008C69B5"/>
    <w:rsid w:val="008D1A12"/>
    <w:rsid w:val="008D2BFE"/>
    <w:rsid w:val="008D2D45"/>
    <w:rsid w:val="008D3959"/>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5307"/>
    <w:rsid w:val="00906172"/>
    <w:rsid w:val="00907C50"/>
    <w:rsid w:val="00910E87"/>
    <w:rsid w:val="00911175"/>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3F6F"/>
    <w:rsid w:val="00934D6E"/>
    <w:rsid w:val="0093532E"/>
    <w:rsid w:val="009362E7"/>
    <w:rsid w:val="00936EA3"/>
    <w:rsid w:val="00937D0A"/>
    <w:rsid w:val="0094045A"/>
    <w:rsid w:val="00940754"/>
    <w:rsid w:val="00940F6F"/>
    <w:rsid w:val="00942168"/>
    <w:rsid w:val="009430AD"/>
    <w:rsid w:val="009444F0"/>
    <w:rsid w:val="009451C7"/>
    <w:rsid w:val="0094521F"/>
    <w:rsid w:val="00945673"/>
    <w:rsid w:val="00946B3D"/>
    <w:rsid w:val="00947149"/>
    <w:rsid w:val="0095089F"/>
    <w:rsid w:val="00952620"/>
    <w:rsid w:val="00952B11"/>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22C"/>
    <w:rsid w:val="00967D5C"/>
    <w:rsid w:val="00972B50"/>
    <w:rsid w:val="00973A42"/>
    <w:rsid w:val="0097460C"/>
    <w:rsid w:val="00974C5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6BAB"/>
    <w:rsid w:val="00987137"/>
    <w:rsid w:val="009878F4"/>
    <w:rsid w:val="00987F7A"/>
    <w:rsid w:val="00991783"/>
    <w:rsid w:val="009923F2"/>
    <w:rsid w:val="009924BF"/>
    <w:rsid w:val="0099426B"/>
    <w:rsid w:val="00994DD5"/>
    <w:rsid w:val="00995DF2"/>
    <w:rsid w:val="00996226"/>
    <w:rsid w:val="0099634F"/>
    <w:rsid w:val="00996B07"/>
    <w:rsid w:val="00996DB2"/>
    <w:rsid w:val="00996E8A"/>
    <w:rsid w:val="00996F3D"/>
    <w:rsid w:val="00997B86"/>
    <w:rsid w:val="009A03AB"/>
    <w:rsid w:val="009A09BE"/>
    <w:rsid w:val="009A27E8"/>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5DFA"/>
    <w:rsid w:val="009C6482"/>
    <w:rsid w:val="009C6C98"/>
    <w:rsid w:val="009D1514"/>
    <w:rsid w:val="009D22E8"/>
    <w:rsid w:val="009D2725"/>
    <w:rsid w:val="009D2AFE"/>
    <w:rsid w:val="009D59C3"/>
    <w:rsid w:val="009D6FBF"/>
    <w:rsid w:val="009E30C7"/>
    <w:rsid w:val="009E367D"/>
    <w:rsid w:val="009E5552"/>
    <w:rsid w:val="009E5A59"/>
    <w:rsid w:val="009E6689"/>
    <w:rsid w:val="009E7EC0"/>
    <w:rsid w:val="009F2832"/>
    <w:rsid w:val="009F6A7E"/>
    <w:rsid w:val="009F6DD5"/>
    <w:rsid w:val="009F6DEB"/>
    <w:rsid w:val="00A00982"/>
    <w:rsid w:val="00A00E0B"/>
    <w:rsid w:val="00A00E15"/>
    <w:rsid w:val="00A00E6D"/>
    <w:rsid w:val="00A026F3"/>
    <w:rsid w:val="00A05E62"/>
    <w:rsid w:val="00A05F42"/>
    <w:rsid w:val="00A07332"/>
    <w:rsid w:val="00A0B311"/>
    <w:rsid w:val="00A10FAF"/>
    <w:rsid w:val="00A11457"/>
    <w:rsid w:val="00A117AA"/>
    <w:rsid w:val="00A13546"/>
    <w:rsid w:val="00A13E2C"/>
    <w:rsid w:val="00A149E6"/>
    <w:rsid w:val="00A154AF"/>
    <w:rsid w:val="00A157FD"/>
    <w:rsid w:val="00A1652B"/>
    <w:rsid w:val="00A20E85"/>
    <w:rsid w:val="00A23CC7"/>
    <w:rsid w:val="00A23D84"/>
    <w:rsid w:val="00A256F6"/>
    <w:rsid w:val="00A27354"/>
    <w:rsid w:val="00A30A1E"/>
    <w:rsid w:val="00A3254E"/>
    <w:rsid w:val="00A34DE4"/>
    <w:rsid w:val="00A354DE"/>
    <w:rsid w:val="00A36202"/>
    <w:rsid w:val="00A36B16"/>
    <w:rsid w:val="00A407A9"/>
    <w:rsid w:val="00A41161"/>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4EF7"/>
    <w:rsid w:val="00A850A0"/>
    <w:rsid w:val="00A85CE3"/>
    <w:rsid w:val="00A865EE"/>
    <w:rsid w:val="00A87AF1"/>
    <w:rsid w:val="00A90F1F"/>
    <w:rsid w:val="00A91A85"/>
    <w:rsid w:val="00A93069"/>
    <w:rsid w:val="00A93226"/>
    <w:rsid w:val="00A93BF2"/>
    <w:rsid w:val="00A93D8A"/>
    <w:rsid w:val="00A9412A"/>
    <w:rsid w:val="00A9480E"/>
    <w:rsid w:val="00A94914"/>
    <w:rsid w:val="00A95278"/>
    <w:rsid w:val="00A955D5"/>
    <w:rsid w:val="00A9641D"/>
    <w:rsid w:val="00A96635"/>
    <w:rsid w:val="00A96869"/>
    <w:rsid w:val="00A96DAD"/>
    <w:rsid w:val="00A97072"/>
    <w:rsid w:val="00AA008A"/>
    <w:rsid w:val="00AA0228"/>
    <w:rsid w:val="00AA221A"/>
    <w:rsid w:val="00AA333A"/>
    <w:rsid w:val="00AA42F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E0028"/>
    <w:rsid w:val="00AE22F3"/>
    <w:rsid w:val="00AE29E1"/>
    <w:rsid w:val="00AE494D"/>
    <w:rsid w:val="00AE5F75"/>
    <w:rsid w:val="00AE6158"/>
    <w:rsid w:val="00AE6406"/>
    <w:rsid w:val="00AE7754"/>
    <w:rsid w:val="00AF0BF8"/>
    <w:rsid w:val="00AF11BD"/>
    <w:rsid w:val="00AF2996"/>
    <w:rsid w:val="00AF29DB"/>
    <w:rsid w:val="00AF3879"/>
    <w:rsid w:val="00AF46CB"/>
    <w:rsid w:val="00AF4780"/>
    <w:rsid w:val="00AF4BEB"/>
    <w:rsid w:val="00AF6EE9"/>
    <w:rsid w:val="00AF767C"/>
    <w:rsid w:val="00AF786E"/>
    <w:rsid w:val="00B02237"/>
    <w:rsid w:val="00B0297D"/>
    <w:rsid w:val="00B02B82"/>
    <w:rsid w:val="00B044F5"/>
    <w:rsid w:val="00B04558"/>
    <w:rsid w:val="00B04EAD"/>
    <w:rsid w:val="00B04F0C"/>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A6E"/>
    <w:rsid w:val="00B6426E"/>
    <w:rsid w:val="00B66453"/>
    <w:rsid w:val="00B668A3"/>
    <w:rsid w:val="00B67693"/>
    <w:rsid w:val="00B70627"/>
    <w:rsid w:val="00B7071D"/>
    <w:rsid w:val="00B71002"/>
    <w:rsid w:val="00B7413E"/>
    <w:rsid w:val="00B74A4D"/>
    <w:rsid w:val="00B74D9D"/>
    <w:rsid w:val="00B7516D"/>
    <w:rsid w:val="00B75567"/>
    <w:rsid w:val="00B760FE"/>
    <w:rsid w:val="00B76458"/>
    <w:rsid w:val="00B76C89"/>
    <w:rsid w:val="00B76F73"/>
    <w:rsid w:val="00B80BF6"/>
    <w:rsid w:val="00B81004"/>
    <w:rsid w:val="00B81749"/>
    <w:rsid w:val="00B827C6"/>
    <w:rsid w:val="00B832DC"/>
    <w:rsid w:val="00B83758"/>
    <w:rsid w:val="00B856CD"/>
    <w:rsid w:val="00B85B6B"/>
    <w:rsid w:val="00B85F81"/>
    <w:rsid w:val="00B86CE7"/>
    <w:rsid w:val="00B870D9"/>
    <w:rsid w:val="00B875BC"/>
    <w:rsid w:val="00B9144E"/>
    <w:rsid w:val="00B91D58"/>
    <w:rsid w:val="00B91F26"/>
    <w:rsid w:val="00B91F91"/>
    <w:rsid w:val="00B92D79"/>
    <w:rsid w:val="00B93002"/>
    <w:rsid w:val="00B94252"/>
    <w:rsid w:val="00B94CEE"/>
    <w:rsid w:val="00B94DDC"/>
    <w:rsid w:val="00B95898"/>
    <w:rsid w:val="00B95A5F"/>
    <w:rsid w:val="00B95BAC"/>
    <w:rsid w:val="00B96929"/>
    <w:rsid w:val="00B97036"/>
    <w:rsid w:val="00B9B1A6"/>
    <w:rsid w:val="00BA0730"/>
    <w:rsid w:val="00BA366A"/>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E7E51"/>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365F"/>
    <w:rsid w:val="00C23C03"/>
    <w:rsid w:val="00C244DB"/>
    <w:rsid w:val="00C24AE3"/>
    <w:rsid w:val="00C26480"/>
    <w:rsid w:val="00C265E3"/>
    <w:rsid w:val="00C3040E"/>
    <w:rsid w:val="00C32907"/>
    <w:rsid w:val="00C32A42"/>
    <w:rsid w:val="00C334B7"/>
    <w:rsid w:val="00C336DF"/>
    <w:rsid w:val="00C353A0"/>
    <w:rsid w:val="00C36223"/>
    <w:rsid w:val="00C36A8E"/>
    <w:rsid w:val="00C36EE9"/>
    <w:rsid w:val="00C372B1"/>
    <w:rsid w:val="00C40A10"/>
    <w:rsid w:val="00C414DA"/>
    <w:rsid w:val="00C41CAC"/>
    <w:rsid w:val="00C42B49"/>
    <w:rsid w:val="00C439F2"/>
    <w:rsid w:val="00C43DF5"/>
    <w:rsid w:val="00C44012"/>
    <w:rsid w:val="00C4491E"/>
    <w:rsid w:val="00C44D61"/>
    <w:rsid w:val="00C44E49"/>
    <w:rsid w:val="00C50975"/>
    <w:rsid w:val="00C51ABE"/>
    <w:rsid w:val="00C5279C"/>
    <w:rsid w:val="00C52BE4"/>
    <w:rsid w:val="00C53093"/>
    <w:rsid w:val="00C55421"/>
    <w:rsid w:val="00C56BFF"/>
    <w:rsid w:val="00C57235"/>
    <w:rsid w:val="00C60DE0"/>
    <w:rsid w:val="00C61E37"/>
    <w:rsid w:val="00C62334"/>
    <w:rsid w:val="00C63CE2"/>
    <w:rsid w:val="00C64AEF"/>
    <w:rsid w:val="00C64C84"/>
    <w:rsid w:val="00C65116"/>
    <w:rsid w:val="00C66870"/>
    <w:rsid w:val="00C67E93"/>
    <w:rsid w:val="00C717A3"/>
    <w:rsid w:val="00C731D1"/>
    <w:rsid w:val="00C7375B"/>
    <w:rsid w:val="00C73EA4"/>
    <w:rsid w:val="00C74397"/>
    <w:rsid w:val="00C75764"/>
    <w:rsid w:val="00C760AE"/>
    <w:rsid w:val="00C76219"/>
    <w:rsid w:val="00C819C0"/>
    <w:rsid w:val="00C82ACB"/>
    <w:rsid w:val="00C85363"/>
    <w:rsid w:val="00C85C13"/>
    <w:rsid w:val="00C85DA2"/>
    <w:rsid w:val="00C8663B"/>
    <w:rsid w:val="00C871B1"/>
    <w:rsid w:val="00C87916"/>
    <w:rsid w:val="00C90A12"/>
    <w:rsid w:val="00C91421"/>
    <w:rsid w:val="00C9472E"/>
    <w:rsid w:val="00C97D55"/>
    <w:rsid w:val="00CA0DE7"/>
    <w:rsid w:val="00CA1473"/>
    <w:rsid w:val="00CA4A3C"/>
    <w:rsid w:val="00CA73B7"/>
    <w:rsid w:val="00CB081E"/>
    <w:rsid w:val="00CB107E"/>
    <w:rsid w:val="00CB1463"/>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0E90"/>
    <w:rsid w:val="00D02078"/>
    <w:rsid w:val="00D022C9"/>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37669"/>
    <w:rsid w:val="00D4060B"/>
    <w:rsid w:val="00D409BE"/>
    <w:rsid w:val="00D41083"/>
    <w:rsid w:val="00D41B2C"/>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546"/>
    <w:rsid w:val="00D55A85"/>
    <w:rsid w:val="00D5738A"/>
    <w:rsid w:val="00D57555"/>
    <w:rsid w:val="00D57CD0"/>
    <w:rsid w:val="00D6073B"/>
    <w:rsid w:val="00D61EA1"/>
    <w:rsid w:val="00D66933"/>
    <w:rsid w:val="00D70053"/>
    <w:rsid w:val="00D76023"/>
    <w:rsid w:val="00D7674F"/>
    <w:rsid w:val="00D7725F"/>
    <w:rsid w:val="00D7751D"/>
    <w:rsid w:val="00D77BBA"/>
    <w:rsid w:val="00D77E20"/>
    <w:rsid w:val="00D8018A"/>
    <w:rsid w:val="00D82FD4"/>
    <w:rsid w:val="00D8407E"/>
    <w:rsid w:val="00D91998"/>
    <w:rsid w:val="00D923A4"/>
    <w:rsid w:val="00D92968"/>
    <w:rsid w:val="00D93F79"/>
    <w:rsid w:val="00D949C2"/>
    <w:rsid w:val="00D954AA"/>
    <w:rsid w:val="00D955B6"/>
    <w:rsid w:val="00D959CF"/>
    <w:rsid w:val="00D959D7"/>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476"/>
    <w:rsid w:val="00DC60AE"/>
    <w:rsid w:val="00DD0486"/>
    <w:rsid w:val="00DD11A1"/>
    <w:rsid w:val="00DD136F"/>
    <w:rsid w:val="00DD263C"/>
    <w:rsid w:val="00DD2936"/>
    <w:rsid w:val="00DD2C1F"/>
    <w:rsid w:val="00DD3248"/>
    <w:rsid w:val="00DD3F2C"/>
    <w:rsid w:val="00DD5287"/>
    <w:rsid w:val="00DD54A5"/>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0F94"/>
    <w:rsid w:val="00E110A9"/>
    <w:rsid w:val="00E116AA"/>
    <w:rsid w:val="00E11B6E"/>
    <w:rsid w:val="00E1253E"/>
    <w:rsid w:val="00E12EE2"/>
    <w:rsid w:val="00E1374E"/>
    <w:rsid w:val="00E14979"/>
    <w:rsid w:val="00E168E3"/>
    <w:rsid w:val="00E17541"/>
    <w:rsid w:val="00E17DA3"/>
    <w:rsid w:val="00E19D78"/>
    <w:rsid w:val="00E20339"/>
    <w:rsid w:val="00E20352"/>
    <w:rsid w:val="00E20B09"/>
    <w:rsid w:val="00E2139B"/>
    <w:rsid w:val="00E213EA"/>
    <w:rsid w:val="00E21E9F"/>
    <w:rsid w:val="00E265C8"/>
    <w:rsid w:val="00E279EC"/>
    <w:rsid w:val="00E30AAB"/>
    <w:rsid w:val="00E30B9C"/>
    <w:rsid w:val="00E313A9"/>
    <w:rsid w:val="00E32227"/>
    <w:rsid w:val="00E323D8"/>
    <w:rsid w:val="00E3242D"/>
    <w:rsid w:val="00E32D0C"/>
    <w:rsid w:val="00E32F20"/>
    <w:rsid w:val="00E3415A"/>
    <w:rsid w:val="00E3543A"/>
    <w:rsid w:val="00E3546F"/>
    <w:rsid w:val="00E40041"/>
    <w:rsid w:val="00E417F8"/>
    <w:rsid w:val="00E41A3F"/>
    <w:rsid w:val="00E42172"/>
    <w:rsid w:val="00E42A37"/>
    <w:rsid w:val="00E42E8C"/>
    <w:rsid w:val="00E430CC"/>
    <w:rsid w:val="00E433E9"/>
    <w:rsid w:val="00E4602A"/>
    <w:rsid w:val="00E51717"/>
    <w:rsid w:val="00E51F6E"/>
    <w:rsid w:val="00E52252"/>
    <w:rsid w:val="00E52550"/>
    <w:rsid w:val="00E53A6F"/>
    <w:rsid w:val="00E54336"/>
    <w:rsid w:val="00E55129"/>
    <w:rsid w:val="00E576D3"/>
    <w:rsid w:val="00E61249"/>
    <w:rsid w:val="00E61773"/>
    <w:rsid w:val="00E633EA"/>
    <w:rsid w:val="00E66B44"/>
    <w:rsid w:val="00E67B1C"/>
    <w:rsid w:val="00E70DB0"/>
    <w:rsid w:val="00E71304"/>
    <w:rsid w:val="00E7135A"/>
    <w:rsid w:val="00E71375"/>
    <w:rsid w:val="00E7241C"/>
    <w:rsid w:val="00E74A4F"/>
    <w:rsid w:val="00E76780"/>
    <w:rsid w:val="00E7736F"/>
    <w:rsid w:val="00E776FD"/>
    <w:rsid w:val="00E80262"/>
    <w:rsid w:val="00E80539"/>
    <w:rsid w:val="00E82356"/>
    <w:rsid w:val="00E82BB2"/>
    <w:rsid w:val="00E82D25"/>
    <w:rsid w:val="00E837BC"/>
    <w:rsid w:val="00E83899"/>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194D"/>
    <w:rsid w:val="00EB1F64"/>
    <w:rsid w:val="00EB4BA0"/>
    <w:rsid w:val="00EB4C21"/>
    <w:rsid w:val="00EB5462"/>
    <w:rsid w:val="00EB5549"/>
    <w:rsid w:val="00EB5816"/>
    <w:rsid w:val="00EB63FE"/>
    <w:rsid w:val="00EB6C8F"/>
    <w:rsid w:val="00EB6F17"/>
    <w:rsid w:val="00EC041E"/>
    <w:rsid w:val="00EC0834"/>
    <w:rsid w:val="00EC1009"/>
    <w:rsid w:val="00EC1747"/>
    <w:rsid w:val="00EC2157"/>
    <w:rsid w:val="00EC3F9E"/>
    <w:rsid w:val="00EC447A"/>
    <w:rsid w:val="00EC47E4"/>
    <w:rsid w:val="00EC4E18"/>
    <w:rsid w:val="00EC5233"/>
    <w:rsid w:val="00EC556C"/>
    <w:rsid w:val="00EC58C9"/>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4225"/>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66FF"/>
    <w:rsid w:val="00F36979"/>
    <w:rsid w:val="00F3788D"/>
    <w:rsid w:val="00F4319B"/>
    <w:rsid w:val="00F44656"/>
    <w:rsid w:val="00F456EF"/>
    <w:rsid w:val="00F45A30"/>
    <w:rsid w:val="00F45DBC"/>
    <w:rsid w:val="00F45DCF"/>
    <w:rsid w:val="00F46440"/>
    <w:rsid w:val="00F47908"/>
    <w:rsid w:val="00F52ADF"/>
    <w:rsid w:val="00F53005"/>
    <w:rsid w:val="00F53242"/>
    <w:rsid w:val="00F54AD8"/>
    <w:rsid w:val="00F56941"/>
    <w:rsid w:val="00F56B4A"/>
    <w:rsid w:val="00F60161"/>
    <w:rsid w:val="00F60463"/>
    <w:rsid w:val="00F612A6"/>
    <w:rsid w:val="00F612D2"/>
    <w:rsid w:val="00F64946"/>
    <w:rsid w:val="00F64A66"/>
    <w:rsid w:val="00F65F0C"/>
    <w:rsid w:val="00F6678B"/>
    <w:rsid w:val="00F669CE"/>
    <w:rsid w:val="00F7021C"/>
    <w:rsid w:val="00F7087C"/>
    <w:rsid w:val="00F714EB"/>
    <w:rsid w:val="00F72068"/>
    <w:rsid w:val="00F728AA"/>
    <w:rsid w:val="00F73150"/>
    <w:rsid w:val="00F744EF"/>
    <w:rsid w:val="00F75E4A"/>
    <w:rsid w:val="00F77DCD"/>
    <w:rsid w:val="00F80B74"/>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66D4"/>
    <w:rsid w:val="00F974FC"/>
    <w:rsid w:val="00F9782A"/>
    <w:rsid w:val="00F97AA8"/>
    <w:rsid w:val="00FA006E"/>
    <w:rsid w:val="00FA27AA"/>
    <w:rsid w:val="00FA30C8"/>
    <w:rsid w:val="00FA43B0"/>
    <w:rsid w:val="00FA576D"/>
    <w:rsid w:val="00FA583C"/>
    <w:rsid w:val="00FA6AE7"/>
    <w:rsid w:val="00FA7EFC"/>
    <w:rsid w:val="00FB000A"/>
    <w:rsid w:val="00FB0964"/>
    <w:rsid w:val="00FB1329"/>
    <w:rsid w:val="00FB23AF"/>
    <w:rsid w:val="00FB267A"/>
    <w:rsid w:val="00FB29D2"/>
    <w:rsid w:val="00FB3BA5"/>
    <w:rsid w:val="00FB419E"/>
    <w:rsid w:val="00FB4F79"/>
    <w:rsid w:val="00FB5216"/>
    <w:rsid w:val="00FB5522"/>
    <w:rsid w:val="00FB5C07"/>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6C2"/>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800FCC"/>
    <w:rsid w:val="018B9025"/>
    <w:rsid w:val="01995F5B"/>
    <w:rsid w:val="019D6896"/>
    <w:rsid w:val="01B00C43"/>
    <w:rsid w:val="01CEE499"/>
    <w:rsid w:val="01EDBAAF"/>
    <w:rsid w:val="026593E3"/>
    <w:rsid w:val="02982C74"/>
    <w:rsid w:val="029D006F"/>
    <w:rsid w:val="02AFBBC9"/>
    <w:rsid w:val="02B86A5D"/>
    <w:rsid w:val="02CA510F"/>
    <w:rsid w:val="02CCD862"/>
    <w:rsid w:val="02F560D0"/>
    <w:rsid w:val="02F754BE"/>
    <w:rsid w:val="031C89F1"/>
    <w:rsid w:val="0325F7C7"/>
    <w:rsid w:val="03275A78"/>
    <w:rsid w:val="032B6EA4"/>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6BA698"/>
    <w:rsid w:val="04A1388B"/>
    <w:rsid w:val="04B15F38"/>
    <w:rsid w:val="04D5BED0"/>
    <w:rsid w:val="04D5FC5B"/>
    <w:rsid w:val="04DCAACB"/>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275BA8"/>
    <w:rsid w:val="096F705C"/>
    <w:rsid w:val="09727291"/>
    <w:rsid w:val="09A96D7E"/>
    <w:rsid w:val="09B15E9B"/>
    <w:rsid w:val="09BC8632"/>
    <w:rsid w:val="0A051029"/>
    <w:rsid w:val="0A2D8B27"/>
    <w:rsid w:val="0A679DA7"/>
    <w:rsid w:val="0A832F2F"/>
    <w:rsid w:val="0A894CBF"/>
    <w:rsid w:val="0A95602C"/>
    <w:rsid w:val="0AB35EFB"/>
    <w:rsid w:val="0AC8C2A9"/>
    <w:rsid w:val="0ACA43DE"/>
    <w:rsid w:val="0AEB8471"/>
    <w:rsid w:val="0AF24E71"/>
    <w:rsid w:val="0AFC1E97"/>
    <w:rsid w:val="0B02E0A4"/>
    <w:rsid w:val="0B5C70AC"/>
    <w:rsid w:val="0B61043A"/>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430ACD"/>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93D3E3"/>
    <w:rsid w:val="15A39A6A"/>
    <w:rsid w:val="1652C173"/>
    <w:rsid w:val="167D7C7C"/>
    <w:rsid w:val="167DE05D"/>
    <w:rsid w:val="16918AC6"/>
    <w:rsid w:val="16C0A540"/>
    <w:rsid w:val="16C46550"/>
    <w:rsid w:val="16E69AD5"/>
    <w:rsid w:val="16FCBF35"/>
    <w:rsid w:val="17126645"/>
    <w:rsid w:val="1726B8F6"/>
    <w:rsid w:val="17879802"/>
    <w:rsid w:val="17C26F74"/>
    <w:rsid w:val="17DE11C0"/>
    <w:rsid w:val="17E3A05A"/>
    <w:rsid w:val="17EF5920"/>
    <w:rsid w:val="1801F6A8"/>
    <w:rsid w:val="1813A3D6"/>
    <w:rsid w:val="18191A28"/>
    <w:rsid w:val="1828EF7D"/>
    <w:rsid w:val="182D5B27"/>
    <w:rsid w:val="183D1C82"/>
    <w:rsid w:val="189C81BD"/>
    <w:rsid w:val="18AE36A6"/>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9F8DE1"/>
    <w:rsid w:val="1CA09DED"/>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93AA0"/>
    <w:rsid w:val="207DDC56"/>
    <w:rsid w:val="209637CC"/>
    <w:rsid w:val="209DF018"/>
    <w:rsid w:val="20A90735"/>
    <w:rsid w:val="20D596E1"/>
    <w:rsid w:val="20E00EFC"/>
    <w:rsid w:val="20EEAC88"/>
    <w:rsid w:val="20FD75E8"/>
    <w:rsid w:val="2131BD74"/>
    <w:rsid w:val="21327ACD"/>
    <w:rsid w:val="2144F71A"/>
    <w:rsid w:val="214DCB87"/>
    <w:rsid w:val="21635435"/>
    <w:rsid w:val="21A2E3E9"/>
    <w:rsid w:val="21A39165"/>
    <w:rsid w:val="21B717E1"/>
    <w:rsid w:val="21BA0F4B"/>
    <w:rsid w:val="21C48968"/>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A39F52"/>
    <w:rsid w:val="24A3ADC7"/>
    <w:rsid w:val="24AFA6EA"/>
    <w:rsid w:val="24B03043"/>
    <w:rsid w:val="24E207B3"/>
    <w:rsid w:val="24ECC46B"/>
    <w:rsid w:val="24FF1A15"/>
    <w:rsid w:val="25036348"/>
    <w:rsid w:val="250B2415"/>
    <w:rsid w:val="25368356"/>
    <w:rsid w:val="254CABC3"/>
    <w:rsid w:val="25B6D3D4"/>
    <w:rsid w:val="25B76D79"/>
    <w:rsid w:val="25BB9DD4"/>
    <w:rsid w:val="25E115A2"/>
    <w:rsid w:val="25F0480F"/>
    <w:rsid w:val="25F4602E"/>
    <w:rsid w:val="2659D5C6"/>
    <w:rsid w:val="2662DC11"/>
    <w:rsid w:val="2667514A"/>
    <w:rsid w:val="266CBF5E"/>
    <w:rsid w:val="267F5D2E"/>
    <w:rsid w:val="2683C651"/>
    <w:rsid w:val="269067F4"/>
    <w:rsid w:val="26B48858"/>
    <w:rsid w:val="26C6F6D8"/>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9126D"/>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5332AC"/>
    <w:rsid w:val="2E8DF618"/>
    <w:rsid w:val="2E901A6B"/>
    <w:rsid w:val="2EA31251"/>
    <w:rsid w:val="2EA43F33"/>
    <w:rsid w:val="2EB4CA96"/>
    <w:rsid w:val="2EBD8CB1"/>
    <w:rsid w:val="2ED3B3AA"/>
    <w:rsid w:val="2F32121A"/>
    <w:rsid w:val="2F44A682"/>
    <w:rsid w:val="2FE50B9A"/>
    <w:rsid w:val="303C533D"/>
    <w:rsid w:val="304CEDEB"/>
    <w:rsid w:val="3050F316"/>
    <w:rsid w:val="3055555E"/>
    <w:rsid w:val="305771AA"/>
    <w:rsid w:val="306602F8"/>
    <w:rsid w:val="308A056F"/>
    <w:rsid w:val="308AA34C"/>
    <w:rsid w:val="309A6612"/>
    <w:rsid w:val="30BD2EF6"/>
    <w:rsid w:val="30C30520"/>
    <w:rsid w:val="30E05CFA"/>
    <w:rsid w:val="30E2F4A2"/>
    <w:rsid w:val="31003279"/>
    <w:rsid w:val="311FEF18"/>
    <w:rsid w:val="3123F51A"/>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4C96CFC"/>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98E8EA"/>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3D62A"/>
    <w:rsid w:val="3BC4C4CD"/>
    <w:rsid w:val="3C039F36"/>
    <w:rsid w:val="3C245A29"/>
    <w:rsid w:val="3C2B4522"/>
    <w:rsid w:val="3C752B26"/>
    <w:rsid w:val="3C817973"/>
    <w:rsid w:val="3CBDEB53"/>
    <w:rsid w:val="3CCD3D79"/>
    <w:rsid w:val="3CD39839"/>
    <w:rsid w:val="3CE1977B"/>
    <w:rsid w:val="3CFEF310"/>
    <w:rsid w:val="3D143FEB"/>
    <w:rsid w:val="3D19323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3DCA84"/>
    <w:rsid w:val="4066B63D"/>
    <w:rsid w:val="4067BBFE"/>
    <w:rsid w:val="4074A81B"/>
    <w:rsid w:val="40778C6D"/>
    <w:rsid w:val="40B65DDA"/>
    <w:rsid w:val="40D71059"/>
    <w:rsid w:val="40E6F232"/>
    <w:rsid w:val="41043E2A"/>
    <w:rsid w:val="4115B6BC"/>
    <w:rsid w:val="412ABFC3"/>
    <w:rsid w:val="413D11A5"/>
    <w:rsid w:val="416462D1"/>
    <w:rsid w:val="4164E286"/>
    <w:rsid w:val="41719106"/>
    <w:rsid w:val="41FBB483"/>
    <w:rsid w:val="422AD9B1"/>
    <w:rsid w:val="4255205D"/>
    <w:rsid w:val="425AE520"/>
    <w:rsid w:val="425EA192"/>
    <w:rsid w:val="4272BC0D"/>
    <w:rsid w:val="42968612"/>
    <w:rsid w:val="429C2B90"/>
    <w:rsid w:val="429F88EC"/>
    <w:rsid w:val="42D2150F"/>
    <w:rsid w:val="42DEF0E0"/>
    <w:rsid w:val="42F288D9"/>
    <w:rsid w:val="43076A23"/>
    <w:rsid w:val="432B681B"/>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973209"/>
    <w:rsid w:val="44B0DC4A"/>
    <w:rsid w:val="44E45383"/>
    <w:rsid w:val="44ED1455"/>
    <w:rsid w:val="45180B87"/>
    <w:rsid w:val="451A4B0A"/>
    <w:rsid w:val="45623136"/>
    <w:rsid w:val="45691AE2"/>
    <w:rsid w:val="456C3A37"/>
    <w:rsid w:val="45773C9F"/>
    <w:rsid w:val="459928EF"/>
    <w:rsid w:val="45AC7730"/>
    <w:rsid w:val="460699A2"/>
    <w:rsid w:val="46289548"/>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ED66DB"/>
    <w:rsid w:val="4824B1D7"/>
    <w:rsid w:val="483B8321"/>
    <w:rsid w:val="4854F6D6"/>
    <w:rsid w:val="488F58EC"/>
    <w:rsid w:val="48A2B96B"/>
    <w:rsid w:val="48BB4C1E"/>
    <w:rsid w:val="48D0A7F8"/>
    <w:rsid w:val="48D27058"/>
    <w:rsid w:val="48FD617B"/>
    <w:rsid w:val="4913040F"/>
    <w:rsid w:val="492879F3"/>
    <w:rsid w:val="49317531"/>
    <w:rsid w:val="494E1DAF"/>
    <w:rsid w:val="4950AA35"/>
    <w:rsid w:val="496690D6"/>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26B0C"/>
    <w:rsid w:val="4B55375E"/>
    <w:rsid w:val="4B564A6D"/>
    <w:rsid w:val="4B987237"/>
    <w:rsid w:val="4B99DB93"/>
    <w:rsid w:val="4BA7A754"/>
    <w:rsid w:val="4BB1807F"/>
    <w:rsid w:val="4BB25C2B"/>
    <w:rsid w:val="4BB4803F"/>
    <w:rsid w:val="4BC12F80"/>
    <w:rsid w:val="4C0737C1"/>
    <w:rsid w:val="4C39A8F8"/>
    <w:rsid w:val="4C537D61"/>
    <w:rsid w:val="4C7FD252"/>
    <w:rsid w:val="4C9BB73C"/>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D30C83"/>
    <w:rsid w:val="51D361D4"/>
    <w:rsid w:val="51ED734E"/>
    <w:rsid w:val="5201044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5B13A0"/>
    <w:rsid w:val="5582471C"/>
    <w:rsid w:val="559FF306"/>
    <w:rsid w:val="55B8BA7A"/>
    <w:rsid w:val="560C05F8"/>
    <w:rsid w:val="5615A72D"/>
    <w:rsid w:val="562431C7"/>
    <w:rsid w:val="562A59DB"/>
    <w:rsid w:val="562B7D38"/>
    <w:rsid w:val="562BF779"/>
    <w:rsid w:val="56486C05"/>
    <w:rsid w:val="565CC781"/>
    <w:rsid w:val="566BED2C"/>
    <w:rsid w:val="56A43284"/>
    <w:rsid w:val="56B77A4E"/>
    <w:rsid w:val="56D1C8EF"/>
    <w:rsid w:val="56D4756F"/>
    <w:rsid w:val="56E9A6D5"/>
    <w:rsid w:val="56FE4502"/>
    <w:rsid w:val="5707696F"/>
    <w:rsid w:val="570F24E5"/>
    <w:rsid w:val="5718AC6A"/>
    <w:rsid w:val="571953A8"/>
    <w:rsid w:val="571EB4E6"/>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EC5D8"/>
    <w:rsid w:val="58F9B39A"/>
    <w:rsid w:val="58FAF7EB"/>
    <w:rsid w:val="591443E9"/>
    <w:rsid w:val="591819A8"/>
    <w:rsid w:val="594162FA"/>
    <w:rsid w:val="59438637"/>
    <w:rsid w:val="59460474"/>
    <w:rsid w:val="595AF7F9"/>
    <w:rsid w:val="595F05FD"/>
    <w:rsid w:val="59688FF8"/>
    <w:rsid w:val="599D5011"/>
    <w:rsid w:val="59B14490"/>
    <w:rsid w:val="59BB0C40"/>
    <w:rsid w:val="59BF9F8B"/>
    <w:rsid w:val="59CCFA5E"/>
    <w:rsid w:val="5A0487B9"/>
    <w:rsid w:val="5A14AC6D"/>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CD5BB2C"/>
    <w:rsid w:val="5D125C25"/>
    <w:rsid w:val="5D327A1A"/>
    <w:rsid w:val="5D32F314"/>
    <w:rsid w:val="5D4D9B0D"/>
    <w:rsid w:val="5D54DF22"/>
    <w:rsid w:val="5D66DC03"/>
    <w:rsid w:val="5D6E0BF6"/>
    <w:rsid w:val="5DCA12A4"/>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C6443"/>
    <w:rsid w:val="637EF4E2"/>
    <w:rsid w:val="63888013"/>
    <w:rsid w:val="63BDC1A4"/>
    <w:rsid w:val="63C9A274"/>
    <w:rsid w:val="63DDB63A"/>
    <w:rsid w:val="63DDE790"/>
    <w:rsid w:val="63EC8AA1"/>
    <w:rsid w:val="642ABCDB"/>
    <w:rsid w:val="642AE4B8"/>
    <w:rsid w:val="6430F7FB"/>
    <w:rsid w:val="6482FB2F"/>
    <w:rsid w:val="6483965A"/>
    <w:rsid w:val="6485F02A"/>
    <w:rsid w:val="6489441B"/>
    <w:rsid w:val="6532B1CE"/>
    <w:rsid w:val="653E1366"/>
    <w:rsid w:val="656DFC1D"/>
    <w:rsid w:val="657C8B61"/>
    <w:rsid w:val="6586D50A"/>
    <w:rsid w:val="658E65C8"/>
    <w:rsid w:val="6595460F"/>
    <w:rsid w:val="65996403"/>
    <w:rsid w:val="65C68D3C"/>
    <w:rsid w:val="65CF7B9A"/>
    <w:rsid w:val="65DCBDD2"/>
    <w:rsid w:val="65DD0E0A"/>
    <w:rsid w:val="65DF3585"/>
    <w:rsid w:val="65ED810F"/>
    <w:rsid w:val="65FD4A3D"/>
    <w:rsid w:val="660B7CF4"/>
    <w:rsid w:val="665B3BDE"/>
    <w:rsid w:val="666458DA"/>
    <w:rsid w:val="666A669F"/>
    <w:rsid w:val="66A0A169"/>
    <w:rsid w:val="66D27694"/>
    <w:rsid w:val="66FC1AB1"/>
    <w:rsid w:val="671251B9"/>
    <w:rsid w:val="671585B4"/>
    <w:rsid w:val="674D21D4"/>
    <w:rsid w:val="674DD18A"/>
    <w:rsid w:val="67817E64"/>
    <w:rsid w:val="678938D6"/>
    <w:rsid w:val="67AE635F"/>
    <w:rsid w:val="67B49A06"/>
    <w:rsid w:val="67EF1526"/>
    <w:rsid w:val="683BA814"/>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964E70"/>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C5C122"/>
    <w:rsid w:val="72F0DAFC"/>
    <w:rsid w:val="72F8128E"/>
    <w:rsid w:val="72FD4EE4"/>
    <w:rsid w:val="7300AB6B"/>
    <w:rsid w:val="7305D792"/>
    <w:rsid w:val="7327599B"/>
    <w:rsid w:val="733DC2E7"/>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F0E00C"/>
    <w:rsid w:val="77F54679"/>
    <w:rsid w:val="780B5227"/>
    <w:rsid w:val="781507FE"/>
    <w:rsid w:val="782D1D61"/>
    <w:rsid w:val="78349DE5"/>
    <w:rsid w:val="784284EE"/>
    <w:rsid w:val="784C4F5F"/>
    <w:rsid w:val="784D67FD"/>
    <w:rsid w:val="7850EF16"/>
    <w:rsid w:val="787AE99D"/>
    <w:rsid w:val="78AA4EB7"/>
    <w:rsid w:val="78C58CCD"/>
    <w:rsid w:val="78D9CD4E"/>
    <w:rsid w:val="78E9149C"/>
    <w:rsid w:val="79179FF4"/>
    <w:rsid w:val="7925FB23"/>
    <w:rsid w:val="7940E7BF"/>
    <w:rsid w:val="795B1892"/>
    <w:rsid w:val="796FC8FC"/>
    <w:rsid w:val="79852C32"/>
    <w:rsid w:val="798DD000"/>
    <w:rsid w:val="79944377"/>
    <w:rsid w:val="79BB62ED"/>
    <w:rsid w:val="79CEBF31"/>
    <w:rsid w:val="79F6488B"/>
    <w:rsid w:val="7A01C1FB"/>
    <w:rsid w:val="7A138243"/>
    <w:rsid w:val="7A4C9A0B"/>
    <w:rsid w:val="7A5666C8"/>
    <w:rsid w:val="7A6789C0"/>
    <w:rsid w:val="7A759DAF"/>
    <w:rsid w:val="7A81746D"/>
    <w:rsid w:val="7AA5659B"/>
    <w:rsid w:val="7AC3D763"/>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B3301"/>
    <w:rsid w:val="7C0C7272"/>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3CCA19C3-0D4D-48EB-AB6C-B6731E56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00501">
      <w:bodyDiv w:val="1"/>
      <w:marLeft w:val="0"/>
      <w:marRight w:val="0"/>
      <w:marTop w:val="0"/>
      <w:marBottom w:val="0"/>
      <w:divBdr>
        <w:top w:val="none" w:sz="0" w:space="0" w:color="auto"/>
        <w:left w:val="none" w:sz="0" w:space="0" w:color="auto"/>
        <w:bottom w:val="none" w:sz="0" w:space="0" w:color="auto"/>
        <w:right w:val="none" w:sz="0" w:space="0" w:color="auto"/>
      </w:divBdr>
    </w:div>
    <w:div w:id="276912190">
      <w:bodyDiv w:val="1"/>
      <w:marLeft w:val="0"/>
      <w:marRight w:val="0"/>
      <w:marTop w:val="0"/>
      <w:marBottom w:val="0"/>
      <w:divBdr>
        <w:top w:val="none" w:sz="0" w:space="0" w:color="auto"/>
        <w:left w:val="none" w:sz="0" w:space="0" w:color="auto"/>
        <w:bottom w:val="none" w:sz="0" w:space="0" w:color="auto"/>
        <w:right w:val="none" w:sz="0" w:space="0" w:color="auto"/>
      </w:divBdr>
      <w:divsChild>
        <w:div w:id="652759245">
          <w:marLeft w:val="0"/>
          <w:marRight w:val="0"/>
          <w:marTop w:val="0"/>
          <w:marBottom w:val="0"/>
          <w:divBdr>
            <w:top w:val="none" w:sz="0" w:space="0" w:color="auto"/>
            <w:left w:val="none" w:sz="0" w:space="0" w:color="auto"/>
            <w:bottom w:val="none" w:sz="0" w:space="0" w:color="auto"/>
            <w:right w:val="none" w:sz="0" w:space="0" w:color="auto"/>
          </w:divBdr>
        </w:div>
        <w:div w:id="947197564">
          <w:marLeft w:val="0"/>
          <w:marRight w:val="0"/>
          <w:marTop w:val="0"/>
          <w:marBottom w:val="0"/>
          <w:divBdr>
            <w:top w:val="none" w:sz="0" w:space="0" w:color="auto"/>
            <w:left w:val="none" w:sz="0" w:space="0" w:color="auto"/>
            <w:bottom w:val="none" w:sz="0" w:space="0" w:color="auto"/>
            <w:right w:val="none" w:sz="0" w:space="0" w:color="auto"/>
          </w:divBdr>
        </w:div>
        <w:div w:id="1137644888">
          <w:marLeft w:val="0"/>
          <w:marRight w:val="0"/>
          <w:marTop w:val="0"/>
          <w:marBottom w:val="0"/>
          <w:divBdr>
            <w:top w:val="none" w:sz="0" w:space="0" w:color="auto"/>
            <w:left w:val="none" w:sz="0" w:space="0" w:color="auto"/>
            <w:bottom w:val="none" w:sz="0" w:space="0" w:color="auto"/>
            <w:right w:val="none" w:sz="0" w:space="0" w:color="auto"/>
          </w:divBdr>
        </w:div>
        <w:div w:id="1148478036">
          <w:marLeft w:val="0"/>
          <w:marRight w:val="0"/>
          <w:marTop w:val="0"/>
          <w:marBottom w:val="0"/>
          <w:divBdr>
            <w:top w:val="none" w:sz="0" w:space="0" w:color="auto"/>
            <w:left w:val="none" w:sz="0" w:space="0" w:color="auto"/>
            <w:bottom w:val="none" w:sz="0" w:space="0" w:color="auto"/>
            <w:right w:val="none" w:sz="0" w:space="0" w:color="auto"/>
          </w:divBdr>
        </w:div>
        <w:div w:id="1197699873">
          <w:marLeft w:val="0"/>
          <w:marRight w:val="0"/>
          <w:marTop w:val="0"/>
          <w:marBottom w:val="0"/>
          <w:divBdr>
            <w:top w:val="none" w:sz="0" w:space="0" w:color="auto"/>
            <w:left w:val="none" w:sz="0" w:space="0" w:color="auto"/>
            <w:bottom w:val="none" w:sz="0" w:space="0" w:color="auto"/>
            <w:right w:val="none" w:sz="0" w:space="0" w:color="auto"/>
          </w:divBdr>
        </w:div>
        <w:div w:id="1773671655">
          <w:marLeft w:val="0"/>
          <w:marRight w:val="0"/>
          <w:marTop w:val="0"/>
          <w:marBottom w:val="0"/>
          <w:divBdr>
            <w:top w:val="none" w:sz="0" w:space="0" w:color="auto"/>
            <w:left w:val="none" w:sz="0" w:space="0" w:color="auto"/>
            <w:bottom w:val="none" w:sz="0" w:space="0" w:color="auto"/>
            <w:right w:val="none" w:sz="0" w:space="0" w:color="auto"/>
          </w:divBdr>
        </w:div>
        <w:div w:id="1798059949">
          <w:marLeft w:val="0"/>
          <w:marRight w:val="0"/>
          <w:marTop w:val="0"/>
          <w:marBottom w:val="0"/>
          <w:divBdr>
            <w:top w:val="none" w:sz="0" w:space="0" w:color="auto"/>
            <w:left w:val="none" w:sz="0" w:space="0" w:color="auto"/>
            <w:bottom w:val="none" w:sz="0" w:space="0" w:color="auto"/>
            <w:right w:val="none" w:sz="0" w:space="0" w:color="auto"/>
          </w:divBdr>
        </w:div>
        <w:div w:id="1832870295">
          <w:marLeft w:val="0"/>
          <w:marRight w:val="0"/>
          <w:marTop w:val="0"/>
          <w:marBottom w:val="0"/>
          <w:divBdr>
            <w:top w:val="none" w:sz="0" w:space="0" w:color="auto"/>
            <w:left w:val="none" w:sz="0" w:space="0" w:color="auto"/>
            <w:bottom w:val="none" w:sz="0" w:space="0" w:color="auto"/>
            <w:right w:val="none" w:sz="0" w:space="0" w:color="auto"/>
          </w:divBdr>
        </w:div>
        <w:div w:id="1939825425">
          <w:marLeft w:val="0"/>
          <w:marRight w:val="0"/>
          <w:marTop w:val="0"/>
          <w:marBottom w:val="0"/>
          <w:divBdr>
            <w:top w:val="none" w:sz="0" w:space="0" w:color="auto"/>
            <w:left w:val="none" w:sz="0" w:space="0" w:color="auto"/>
            <w:bottom w:val="none" w:sz="0" w:space="0" w:color="auto"/>
            <w:right w:val="none" w:sz="0" w:space="0" w:color="auto"/>
          </w:divBdr>
        </w:div>
        <w:div w:id="2092966321">
          <w:marLeft w:val="0"/>
          <w:marRight w:val="0"/>
          <w:marTop w:val="0"/>
          <w:marBottom w:val="0"/>
          <w:divBdr>
            <w:top w:val="none" w:sz="0" w:space="0" w:color="auto"/>
            <w:left w:val="none" w:sz="0" w:space="0" w:color="auto"/>
            <w:bottom w:val="none" w:sz="0" w:space="0" w:color="auto"/>
            <w:right w:val="none" w:sz="0" w:space="0" w:color="auto"/>
          </w:divBdr>
        </w:div>
      </w:divsChild>
    </w:div>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389957932">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766116679">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358845767">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24650077">
      <w:bodyDiv w:val="1"/>
      <w:marLeft w:val="0"/>
      <w:marRight w:val="0"/>
      <w:marTop w:val="0"/>
      <w:marBottom w:val="0"/>
      <w:divBdr>
        <w:top w:val="none" w:sz="0" w:space="0" w:color="auto"/>
        <w:left w:val="none" w:sz="0" w:space="0" w:color="auto"/>
        <w:bottom w:val="none" w:sz="0" w:space="0" w:color="auto"/>
        <w:right w:val="none" w:sz="0" w:space="0" w:color="auto"/>
      </w:divBdr>
    </w:div>
    <w:div w:id="1661813534">
      <w:bodyDiv w:val="1"/>
      <w:marLeft w:val="0"/>
      <w:marRight w:val="0"/>
      <w:marTop w:val="0"/>
      <w:marBottom w:val="0"/>
      <w:divBdr>
        <w:top w:val="none" w:sz="0" w:space="0" w:color="auto"/>
        <w:left w:val="none" w:sz="0" w:space="0" w:color="auto"/>
        <w:bottom w:val="none" w:sz="0" w:space="0" w:color="auto"/>
        <w:right w:val="none" w:sz="0" w:space="0" w:color="auto"/>
      </w:divBdr>
      <w:divsChild>
        <w:div w:id="288899188">
          <w:marLeft w:val="0"/>
          <w:marRight w:val="0"/>
          <w:marTop w:val="0"/>
          <w:marBottom w:val="0"/>
          <w:divBdr>
            <w:top w:val="none" w:sz="0" w:space="0" w:color="auto"/>
            <w:left w:val="none" w:sz="0" w:space="0" w:color="auto"/>
            <w:bottom w:val="none" w:sz="0" w:space="0" w:color="auto"/>
            <w:right w:val="none" w:sz="0" w:space="0" w:color="auto"/>
          </w:divBdr>
        </w:div>
        <w:div w:id="381901696">
          <w:marLeft w:val="0"/>
          <w:marRight w:val="0"/>
          <w:marTop w:val="0"/>
          <w:marBottom w:val="0"/>
          <w:divBdr>
            <w:top w:val="none" w:sz="0" w:space="0" w:color="auto"/>
            <w:left w:val="none" w:sz="0" w:space="0" w:color="auto"/>
            <w:bottom w:val="none" w:sz="0" w:space="0" w:color="auto"/>
            <w:right w:val="none" w:sz="0" w:space="0" w:color="auto"/>
          </w:divBdr>
        </w:div>
        <w:div w:id="846598146">
          <w:marLeft w:val="0"/>
          <w:marRight w:val="0"/>
          <w:marTop w:val="0"/>
          <w:marBottom w:val="0"/>
          <w:divBdr>
            <w:top w:val="none" w:sz="0" w:space="0" w:color="auto"/>
            <w:left w:val="none" w:sz="0" w:space="0" w:color="auto"/>
            <w:bottom w:val="none" w:sz="0" w:space="0" w:color="auto"/>
            <w:right w:val="none" w:sz="0" w:space="0" w:color="auto"/>
          </w:divBdr>
        </w:div>
        <w:div w:id="898133945">
          <w:marLeft w:val="0"/>
          <w:marRight w:val="0"/>
          <w:marTop w:val="0"/>
          <w:marBottom w:val="0"/>
          <w:divBdr>
            <w:top w:val="none" w:sz="0" w:space="0" w:color="auto"/>
            <w:left w:val="none" w:sz="0" w:space="0" w:color="auto"/>
            <w:bottom w:val="none" w:sz="0" w:space="0" w:color="auto"/>
            <w:right w:val="none" w:sz="0" w:space="0" w:color="auto"/>
          </w:divBdr>
        </w:div>
        <w:div w:id="1015572704">
          <w:marLeft w:val="0"/>
          <w:marRight w:val="0"/>
          <w:marTop w:val="0"/>
          <w:marBottom w:val="0"/>
          <w:divBdr>
            <w:top w:val="none" w:sz="0" w:space="0" w:color="auto"/>
            <w:left w:val="none" w:sz="0" w:space="0" w:color="auto"/>
            <w:bottom w:val="none" w:sz="0" w:space="0" w:color="auto"/>
            <w:right w:val="none" w:sz="0" w:space="0" w:color="auto"/>
          </w:divBdr>
        </w:div>
        <w:div w:id="1444691547">
          <w:marLeft w:val="0"/>
          <w:marRight w:val="0"/>
          <w:marTop w:val="0"/>
          <w:marBottom w:val="0"/>
          <w:divBdr>
            <w:top w:val="none" w:sz="0" w:space="0" w:color="auto"/>
            <w:left w:val="none" w:sz="0" w:space="0" w:color="auto"/>
            <w:bottom w:val="none" w:sz="0" w:space="0" w:color="auto"/>
            <w:right w:val="none" w:sz="0" w:space="0" w:color="auto"/>
          </w:divBdr>
        </w:div>
        <w:div w:id="1478761449">
          <w:marLeft w:val="0"/>
          <w:marRight w:val="0"/>
          <w:marTop w:val="0"/>
          <w:marBottom w:val="0"/>
          <w:divBdr>
            <w:top w:val="none" w:sz="0" w:space="0" w:color="auto"/>
            <w:left w:val="none" w:sz="0" w:space="0" w:color="auto"/>
            <w:bottom w:val="none" w:sz="0" w:space="0" w:color="auto"/>
            <w:right w:val="none" w:sz="0" w:space="0" w:color="auto"/>
          </w:divBdr>
        </w:div>
        <w:div w:id="1490097981">
          <w:marLeft w:val="0"/>
          <w:marRight w:val="0"/>
          <w:marTop w:val="0"/>
          <w:marBottom w:val="0"/>
          <w:divBdr>
            <w:top w:val="none" w:sz="0" w:space="0" w:color="auto"/>
            <w:left w:val="none" w:sz="0" w:space="0" w:color="auto"/>
            <w:bottom w:val="none" w:sz="0" w:space="0" w:color="auto"/>
            <w:right w:val="none" w:sz="0" w:space="0" w:color="auto"/>
          </w:divBdr>
        </w:div>
        <w:div w:id="1733575749">
          <w:marLeft w:val="0"/>
          <w:marRight w:val="0"/>
          <w:marTop w:val="0"/>
          <w:marBottom w:val="0"/>
          <w:divBdr>
            <w:top w:val="none" w:sz="0" w:space="0" w:color="auto"/>
            <w:left w:val="none" w:sz="0" w:space="0" w:color="auto"/>
            <w:bottom w:val="none" w:sz="0" w:space="0" w:color="auto"/>
            <w:right w:val="none" w:sz="0" w:space="0" w:color="auto"/>
          </w:divBdr>
        </w:div>
        <w:div w:id="2015037493">
          <w:marLeft w:val="0"/>
          <w:marRight w:val="0"/>
          <w:marTop w:val="0"/>
          <w:marBottom w:val="0"/>
          <w:divBdr>
            <w:top w:val="none" w:sz="0" w:space="0" w:color="auto"/>
            <w:left w:val="none" w:sz="0" w:space="0" w:color="auto"/>
            <w:bottom w:val="none" w:sz="0" w:space="0" w:color="auto"/>
            <w:right w:val="none" w:sz="0" w:space="0" w:color="auto"/>
          </w:divBdr>
        </w:div>
      </w:divsChild>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893883408">
      <w:bodyDiv w:val="1"/>
      <w:marLeft w:val="0"/>
      <w:marRight w:val="0"/>
      <w:marTop w:val="0"/>
      <w:marBottom w:val="0"/>
      <w:divBdr>
        <w:top w:val="none" w:sz="0" w:space="0" w:color="auto"/>
        <w:left w:val="none" w:sz="0" w:space="0" w:color="auto"/>
        <w:bottom w:val="none" w:sz="0" w:space="0" w:color="auto"/>
        <w:right w:val="none" w:sz="0" w:space="0" w:color="auto"/>
      </w:divBdr>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ntr/paieska/i.php?uni=10100220053" TargetMode="External"/><Relationship Id="rId18" Type="http://schemas.openxmlformats.org/officeDocument/2006/relationships/hyperlink" Target="https://www.registrucentras.lt/ntr/paieska/i.php?uni=1010022030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ntr/paieska/i.php?uni=10100220125" TargetMode="External"/><Relationship Id="rId7" Type="http://schemas.openxmlformats.org/officeDocument/2006/relationships/settings" Target="settings.xml"/><Relationship Id="rId12" Type="http://schemas.openxmlformats.org/officeDocument/2006/relationships/hyperlink" Target="https://www.registrucentras.lt/ntr/paieska/i.php?uni=10100220220" TargetMode="External"/><Relationship Id="rId17" Type="http://schemas.openxmlformats.org/officeDocument/2006/relationships/hyperlink" Target="https://www.registrucentras.lt/ntr/paieska/i.php?uni=1010022024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ntr/paieska/i.php?uni=10100230057" TargetMode="External"/><Relationship Id="rId20" Type="http://schemas.openxmlformats.org/officeDocument/2006/relationships/hyperlink" Target="https://www.registrucentras.lt/ntr/paieska/i.php?uni=101002200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ntr/paieska/i.php?uni=1010022030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ntr/paieska/i.php?uni=440004239021" TargetMode="External"/><Relationship Id="rId23" Type="http://schemas.openxmlformats.org/officeDocument/2006/relationships/hyperlink" Target="https://www.registrucentras.lt/ntr/paieska/i.php?uni=10100220285" TargetMode="External"/><Relationship Id="rId10" Type="http://schemas.openxmlformats.org/officeDocument/2006/relationships/endnotes" Target="endnotes.xml"/><Relationship Id="rId19" Type="http://schemas.openxmlformats.org/officeDocument/2006/relationships/hyperlink" Target="https://www.registrucentras.lt/ntr/paieska/i.php?uni=101002203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ntr/paieska/i.php?uni=10100220192" TargetMode="External"/><Relationship Id="rId22" Type="http://schemas.openxmlformats.org/officeDocument/2006/relationships/hyperlink" Target="https://www.registrucentras.lt/ntr/paieska/i.php?uni=440045400471" TargetMode="Externa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7DFD8A355E60C4487DDF470B7EEEF41" ma:contentTypeVersion="6" ma:contentTypeDescription="Kurkite naują dokumentą." ma:contentTypeScope="" ma:versionID="a6cab4d0100da7d3ed7142b6fc6681da">
  <xsd:schema xmlns:xsd="http://www.w3.org/2001/XMLSchema" xmlns:xs="http://www.w3.org/2001/XMLSchema" xmlns:p="http://schemas.microsoft.com/office/2006/metadata/properties" xmlns:ns2="54821787-dfbd-46c1-953d-9bd0ac2928fa" xmlns:ns3="413bd800-9cc7-4b33-bbe3-cb24f5a86244" targetNamespace="http://schemas.microsoft.com/office/2006/metadata/properties" ma:root="true" ma:fieldsID="632652bb9c925e3fa0410b273d1d12aa" ns2:_="" ns3:_="">
    <xsd:import namespace="54821787-dfbd-46c1-953d-9bd0ac2928fa"/>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1787-dfbd-46c1-953d-9bd0ac292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145CB4E3-93F9-47E4-A9B6-C22BD40D8A4B}"/>
</file>

<file path=customXml/itemProps4.xml><?xml version="1.0" encoding="utf-8"?>
<ds:datastoreItem xmlns:ds="http://schemas.openxmlformats.org/officeDocument/2006/customXml" ds:itemID="{8641990E-045F-4E54-960F-B06EB278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24619</Words>
  <Characters>14033</Characters>
  <Application>Microsoft Office Word</Application>
  <DocSecurity>0</DocSecurity>
  <Lines>116</Lines>
  <Paragraphs>77</Paragraphs>
  <ScaleCrop>false</ScaleCrop>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Vytautas Puškorius</cp:lastModifiedBy>
  <cp:revision>57</cp:revision>
  <dcterms:created xsi:type="dcterms:W3CDTF">2024-12-19T22:05:00Z</dcterms:created>
  <dcterms:modified xsi:type="dcterms:W3CDTF">2024-12-31T09:06:00Z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0x01010097DFD8A355E60C4487DDF470B7EEEF41</vt:lpwstr>
  </property>
</Properties>
</file>