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5"/>
      </w:tblGrid>
      <w:tr w:rsidR="00DC352C" w:rsidRPr="00DC352C" w14:paraId="39741669" w14:textId="77777777" w:rsidTr="00DC352C">
        <w:trPr>
          <w:trHeight w:val="300"/>
        </w:trPr>
        <w:tc>
          <w:tcPr>
            <w:tcW w:w="8355" w:type="dxa"/>
            <w:tcBorders>
              <w:top w:val="nil"/>
              <w:left w:val="single" w:sz="12" w:space="0" w:color="85B9C9"/>
              <w:bottom w:val="nil"/>
              <w:right w:val="nil"/>
            </w:tcBorders>
            <w:shd w:val="clear" w:color="auto" w:fill="auto"/>
            <w:hideMark/>
          </w:tcPr>
          <w:p w14:paraId="2AF240C9" w14:textId="77777777" w:rsidR="00D54392" w:rsidRPr="00D54392" w:rsidRDefault="00D54392" w:rsidP="00D54392">
            <w:pPr>
              <w:pStyle w:val="Antrats"/>
              <w:rPr>
                <w:rFonts w:ascii="Calibri" w:eastAsia="Times New Roman" w:hAnsi="Calibri" w:cs="Calibri"/>
                <w:sz w:val="18"/>
                <w:szCs w:val="18"/>
                <w:bdr w:val="none" w:sz="0" w:space="0" w:color="auto"/>
                <w:lang w:eastAsia="lt-LT"/>
              </w:rPr>
            </w:pPr>
            <w:r w:rsidRPr="00D54392">
              <w:rPr>
                <w:rFonts w:ascii="Calibri" w:eastAsia="Times New Roman" w:hAnsi="Calibri" w:cs="Calibri"/>
                <w:sz w:val="18"/>
                <w:szCs w:val="18"/>
                <w:bdr w:val="none" w:sz="0" w:space="0" w:color="auto"/>
                <w:lang w:eastAsia="lt-LT"/>
              </w:rPr>
              <w:t>Vilniaus miesto šilumos tiekimo tinklų kvartalo nuo ŠK 91222 iki ŠK 92654 (Kalvarijų g., Maišiagalos g., Apkasų g.), Vilniuje rekonstravimo projektas</w:t>
            </w:r>
          </w:p>
          <w:p w14:paraId="0F1BD2D6" w14:textId="4AC96346" w:rsidR="00DC352C" w:rsidRPr="009F30B3" w:rsidRDefault="00DC352C" w:rsidP="0051694B">
            <w:pPr>
              <w:pStyle w:val="Antrats"/>
              <w:rPr>
                <w:rFonts w:eastAsia="Times New Roman" w:cstheme="minorHAnsi"/>
                <w:color w:val="000000" w:themeColor="text1"/>
                <w:sz w:val="18"/>
                <w:szCs w:val="18"/>
                <w:lang w:eastAsia="lt-LT"/>
              </w:rPr>
            </w:pPr>
          </w:p>
        </w:tc>
      </w:tr>
      <w:tr w:rsidR="00DC352C" w:rsidRPr="00DC352C" w14:paraId="091B5B2A" w14:textId="77777777" w:rsidTr="00DC352C">
        <w:trPr>
          <w:trHeight w:val="300"/>
        </w:trPr>
        <w:tc>
          <w:tcPr>
            <w:tcW w:w="8355" w:type="dxa"/>
            <w:tcBorders>
              <w:top w:val="nil"/>
              <w:left w:val="single" w:sz="12" w:space="0" w:color="85B9C9"/>
              <w:bottom w:val="nil"/>
              <w:right w:val="nil"/>
            </w:tcBorders>
            <w:shd w:val="clear" w:color="auto" w:fill="auto"/>
            <w:hideMark/>
          </w:tcPr>
          <w:p w14:paraId="358C9C9A" w14:textId="77777777" w:rsidR="00DC352C" w:rsidRPr="00DC352C" w:rsidRDefault="00DC352C" w:rsidP="00DC352C">
            <w:pPr>
              <w:spacing w:after="0" w:line="240" w:lineRule="auto"/>
              <w:textAlignment w:val="baseline"/>
              <w:rPr>
                <w:rFonts w:ascii="Segoe UI" w:eastAsia="Times New Roman" w:hAnsi="Segoe UI" w:cs="Segoe UI"/>
                <w:sz w:val="18"/>
                <w:szCs w:val="18"/>
                <w:lang w:eastAsia="lt-LT"/>
              </w:rPr>
            </w:pPr>
            <w:r w:rsidRPr="00DC352C">
              <w:rPr>
                <w:rFonts w:ascii="Calibri" w:eastAsia="Times New Roman" w:hAnsi="Calibri" w:cs="Calibri"/>
                <w:sz w:val="18"/>
                <w:szCs w:val="18"/>
                <w:lang w:eastAsia="lt-LT"/>
              </w:rPr>
              <w:t>Techninės užduoties </w:t>
            </w:r>
          </w:p>
          <w:p w14:paraId="6E608D58" w14:textId="77777777" w:rsidR="00DC352C" w:rsidRPr="00DC352C" w:rsidRDefault="00DC352C" w:rsidP="00DC352C">
            <w:pPr>
              <w:spacing w:after="0" w:line="240" w:lineRule="auto"/>
              <w:textAlignment w:val="baseline"/>
              <w:rPr>
                <w:rFonts w:ascii="Segoe UI" w:eastAsia="Times New Roman" w:hAnsi="Segoe UI" w:cs="Segoe UI"/>
                <w:sz w:val="18"/>
                <w:szCs w:val="18"/>
                <w:lang w:eastAsia="lt-LT"/>
              </w:rPr>
            </w:pPr>
            <w:r w:rsidRPr="00DC352C">
              <w:rPr>
                <w:rFonts w:ascii="Calibri" w:eastAsia="Times New Roman" w:hAnsi="Calibri" w:cs="Calibri"/>
                <w:sz w:val="18"/>
                <w:szCs w:val="18"/>
                <w:lang w:eastAsia="lt-LT"/>
              </w:rPr>
              <w:t>1 priedas  </w:t>
            </w:r>
          </w:p>
        </w:tc>
      </w:tr>
    </w:tbl>
    <w:p w14:paraId="0F18015B" w14:textId="1EA79E7D" w:rsidR="00DA4496" w:rsidRDefault="00DA4496"/>
    <w:tbl>
      <w:tblPr>
        <w:tblStyle w:val="Lentelstinklelis"/>
        <w:tblW w:w="9776" w:type="dxa"/>
        <w:tblLayout w:type="fixed"/>
        <w:tblLook w:val="04A0" w:firstRow="1" w:lastRow="0" w:firstColumn="1" w:lastColumn="0" w:noHBand="0" w:noVBand="1"/>
      </w:tblPr>
      <w:tblGrid>
        <w:gridCol w:w="492"/>
        <w:gridCol w:w="1082"/>
        <w:gridCol w:w="1230"/>
        <w:gridCol w:w="498"/>
        <w:gridCol w:w="663"/>
        <w:gridCol w:w="498"/>
        <w:gridCol w:w="352"/>
        <w:gridCol w:w="850"/>
        <w:gridCol w:w="567"/>
        <w:gridCol w:w="851"/>
        <w:gridCol w:w="425"/>
        <w:gridCol w:w="816"/>
        <w:gridCol w:w="585"/>
        <w:gridCol w:w="867"/>
      </w:tblGrid>
      <w:tr w:rsidR="00A33AAC" w:rsidRPr="00A33AAC" w14:paraId="50D37B50" w14:textId="77777777" w:rsidTr="00A33AAC">
        <w:trPr>
          <w:trHeight w:val="300"/>
        </w:trPr>
        <w:tc>
          <w:tcPr>
            <w:tcW w:w="492" w:type="dxa"/>
            <w:hideMark/>
          </w:tcPr>
          <w:p w14:paraId="13B5CF7E" w14:textId="77777777" w:rsidR="00A33AAC" w:rsidRPr="00A33AAC" w:rsidRDefault="00A33AAC">
            <w:r w:rsidRPr="00A33AAC">
              <w:t> </w:t>
            </w:r>
          </w:p>
        </w:tc>
        <w:tc>
          <w:tcPr>
            <w:tcW w:w="2312" w:type="dxa"/>
            <w:gridSpan w:val="2"/>
            <w:hideMark/>
          </w:tcPr>
          <w:p w14:paraId="40E5D2AA" w14:textId="77777777" w:rsidR="00A33AAC" w:rsidRPr="00A33AAC" w:rsidRDefault="00A33AAC" w:rsidP="00A33AAC">
            <w:pPr>
              <w:rPr>
                <w:b/>
                <w:bCs/>
              </w:rPr>
            </w:pPr>
            <w:r w:rsidRPr="00A33AAC">
              <w:rPr>
                <w:b/>
                <w:bCs/>
              </w:rPr>
              <w:t>Ruožo pavadinimas</w:t>
            </w:r>
          </w:p>
        </w:tc>
        <w:tc>
          <w:tcPr>
            <w:tcW w:w="498" w:type="dxa"/>
            <w:textDirection w:val="btLr"/>
            <w:hideMark/>
          </w:tcPr>
          <w:p w14:paraId="4BCF9EF2" w14:textId="77777777" w:rsidR="00A33AAC" w:rsidRPr="00A33AAC" w:rsidRDefault="00A33AAC">
            <w:r w:rsidRPr="00A33AAC">
              <w:t> </w:t>
            </w:r>
          </w:p>
        </w:tc>
        <w:tc>
          <w:tcPr>
            <w:tcW w:w="3781" w:type="dxa"/>
            <w:gridSpan w:val="6"/>
            <w:hideMark/>
          </w:tcPr>
          <w:p w14:paraId="771185EC" w14:textId="77777777" w:rsidR="00A33AAC" w:rsidRPr="00A33AAC" w:rsidRDefault="00A33AAC" w:rsidP="00A33AAC">
            <w:pPr>
              <w:rPr>
                <w:b/>
                <w:bCs/>
              </w:rPr>
            </w:pPr>
            <w:r w:rsidRPr="00A33AAC">
              <w:rPr>
                <w:b/>
                <w:bCs/>
              </w:rPr>
              <w:t>Tinklai prieš rekonstrukciją</w:t>
            </w:r>
          </w:p>
        </w:tc>
        <w:tc>
          <w:tcPr>
            <w:tcW w:w="2693" w:type="dxa"/>
            <w:gridSpan w:val="4"/>
            <w:hideMark/>
          </w:tcPr>
          <w:p w14:paraId="764BB108" w14:textId="77777777" w:rsidR="00A33AAC" w:rsidRPr="00A33AAC" w:rsidRDefault="00A33AAC" w:rsidP="00A33AAC">
            <w:pPr>
              <w:rPr>
                <w:b/>
                <w:bCs/>
              </w:rPr>
            </w:pPr>
            <w:r w:rsidRPr="00A33AAC">
              <w:rPr>
                <w:b/>
                <w:bCs/>
              </w:rPr>
              <w:t>Tinklai po rekonstrukcijos</w:t>
            </w:r>
          </w:p>
        </w:tc>
      </w:tr>
      <w:tr w:rsidR="00A33AAC" w:rsidRPr="00A33AAC" w14:paraId="530953AC" w14:textId="77777777" w:rsidTr="000B201F">
        <w:trPr>
          <w:trHeight w:val="1650"/>
        </w:trPr>
        <w:tc>
          <w:tcPr>
            <w:tcW w:w="492" w:type="dxa"/>
            <w:hideMark/>
          </w:tcPr>
          <w:p w14:paraId="5C2E8C32" w14:textId="77777777" w:rsidR="00A33AAC" w:rsidRPr="00A33AAC" w:rsidRDefault="00A33AAC" w:rsidP="00A33AAC">
            <w:r w:rsidRPr="00A33AAC">
              <w:t>Nr.</w:t>
            </w:r>
          </w:p>
        </w:tc>
        <w:tc>
          <w:tcPr>
            <w:tcW w:w="1082" w:type="dxa"/>
            <w:hideMark/>
          </w:tcPr>
          <w:p w14:paraId="00C535BB" w14:textId="77777777" w:rsidR="00A33AAC" w:rsidRPr="00A33AAC" w:rsidRDefault="00A33AAC" w:rsidP="00A33AAC">
            <w:pPr>
              <w:rPr>
                <w:b/>
                <w:bCs/>
              </w:rPr>
            </w:pPr>
            <w:r w:rsidRPr="00A33AAC">
              <w:rPr>
                <w:b/>
                <w:bCs/>
              </w:rPr>
              <w:t>nuo</w:t>
            </w:r>
          </w:p>
        </w:tc>
        <w:tc>
          <w:tcPr>
            <w:tcW w:w="1230" w:type="dxa"/>
            <w:hideMark/>
          </w:tcPr>
          <w:p w14:paraId="28AAF910" w14:textId="77777777" w:rsidR="00A33AAC" w:rsidRPr="00A33AAC" w:rsidRDefault="00A33AAC" w:rsidP="00A33AAC">
            <w:pPr>
              <w:rPr>
                <w:b/>
                <w:bCs/>
              </w:rPr>
            </w:pPr>
            <w:r w:rsidRPr="00A33AAC">
              <w:rPr>
                <w:b/>
                <w:bCs/>
              </w:rPr>
              <w:t>iki</w:t>
            </w:r>
          </w:p>
        </w:tc>
        <w:tc>
          <w:tcPr>
            <w:tcW w:w="498" w:type="dxa"/>
            <w:textDirection w:val="btLr"/>
            <w:hideMark/>
          </w:tcPr>
          <w:p w14:paraId="4221A225" w14:textId="77777777" w:rsidR="00A33AAC" w:rsidRPr="00A33AAC" w:rsidRDefault="00A33AAC" w:rsidP="00A33AAC">
            <w:r w:rsidRPr="00A33AAC">
              <w:t>Tipas (M, K)</w:t>
            </w:r>
          </w:p>
        </w:tc>
        <w:tc>
          <w:tcPr>
            <w:tcW w:w="663" w:type="dxa"/>
            <w:textDirection w:val="btLr"/>
            <w:hideMark/>
          </w:tcPr>
          <w:p w14:paraId="1F5647CA" w14:textId="77777777" w:rsidR="00A33AAC" w:rsidRPr="00A33AAC" w:rsidRDefault="00A33AAC" w:rsidP="00A33AAC">
            <w:r w:rsidRPr="00A33AAC">
              <w:t>Paklojimo metai</w:t>
            </w:r>
          </w:p>
        </w:tc>
        <w:tc>
          <w:tcPr>
            <w:tcW w:w="498" w:type="dxa"/>
            <w:textDirection w:val="btLr"/>
            <w:hideMark/>
          </w:tcPr>
          <w:p w14:paraId="4C0CC030" w14:textId="77777777" w:rsidR="00A33AAC" w:rsidRPr="00A33AAC" w:rsidRDefault="00A33AAC" w:rsidP="00A33AAC">
            <w:r w:rsidRPr="00A33AAC">
              <w:t>Tinklų amžius, m.</w:t>
            </w:r>
          </w:p>
        </w:tc>
        <w:tc>
          <w:tcPr>
            <w:tcW w:w="352" w:type="dxa"/>
            <w:textDirection w:val="btLr"/>
            <w:hideMark/>
          </w:tcPr>
          <w:p w14:paraId="2035C6EF" w14:textId="77777777" w:rsidR="00A33AAC" w:rsidRPr="00A33AAC" w:rsidRDefault="00A33AAC" w:rsidP="00A33AAC">
            <w:r w:rsidRPr="00A33AAC">
              <w:t>Paklojimo būdas</w:t>
            </w:r>
          </w:p>
        </w:tc>
        <w:tc>
          <w:tcPr>
            <w:tcW w:w="850" w:type="dxa"/>
            <w:hideMark/>
          </w:tcPr>
          <w:p w14:paraId="4A1D7BF7" w14:textId="77777777" w:rsidR="00A33AAC" w:rsidRPr="00A33AAC" w:rsidRDefault="00A33AAC" w:rsidP="00A33AAC">
            <w:proofErr w:type="spellStart"/>
            <w:r w:rsidRPr="00A33AAC">
              <w:rPr>
                <w:b/>
                <w:bCs/>
              </w:rPr>
              <w:t>D</w:t>
            </w:r>
            <w:r w:rsidRPr="00A33AAC">
              <w:rPr>
                <w:vertAlign w:val="subscript"/>
              </w:rPr>
              <w:t>iš</w:t>
            </w:r>
            <w:proofErr w:type="spellEnd"/>
            <w:r w:rsidRPr="00A33AAC">
              <w:t>,</w:t>
            </w:r>
            <w:r w:rsidRPr="00A33AAC">
              <w:br/>
              <w:t>mm</w:t>
            </w:r>
          </w:p>
        </w:tc>
        <w:tc>
          <w:tcPr>
            <w:tcW w:w="567" w:type="dxa"/>
            <w:hideMark/>
          </w:tcPr>
          <w:p w14:paraId="682994F6" w14:textId="77777777" w:rsidR="00A33AAC" w:rsidRPr="00A33AAC" w:rsidRDefault="00A33AAC" w:rsidP="00A33AAC">
            <w:proofErr w:type="spellStart"/>
            <w:r w:rsidRPr="00A33AAC">
              <w:rPr>
                <w:b/>
                <w:bCs/>
              </w:rPr>
              <w:t>D</w:t>
            </w:r>
            <w:r w:rsidRPr="00A33AAC">
              <w:rPr>
                <w:vertAlign w:val="subscript"/>
              </w:rPr>
              <w:t>sut</w:t>
            </w:r>
            <w:proofErr w:type="spellEnd"/>
            <w:r w:rsidRPr="00A33AAC">
              <w:t>,</w:t>
            </w:r>
            <w:r w:rsidRPr="00A33AAC">
              <w:br/>
              <w:t>mm</w:t>
            </w:r>
          </w:p>
        </w:tc>
        <w:tc>
          <w:tcPr>
            <w:tcW w:w="851" w:type="dxa"/>
            <w:hideMark/>
          </w:tcPr>
          <w:p w14:paraId="1E44803B" w14:textId="77777777" w:rsidR="00A33AAC" w:rsidRPr="00A33AAC" w:rsidRDefault="00A33AAC" w:rsidP="00A33AAC">
            <w:r w:rsidRPr="00A33AAC">
              <w:rPr>
                <w:b/>
                <w:bCs/>
              </w:rPr>
              <w:t>Ilgis,</w:t>
            </w:r>
            <w:r w:rsidRPr="00A33AAC">
              <w:br/>
              <w:t>m</w:t>
            </w:r>
          </w:p>
        </w:tc>
        <w:tc>
          <w:tcPr>
            <w:tcW w:w="425" w:type="dxa"/>
            <w:textDirection w:val="btLr"/>
            <w:hideMark/>
          </w:tcPr>
          <w:p w14:paraId="44F80943" w14:textId="77777777" w:rsidR="00A33AAC" w:rsidRPr="00A33AAC" w:rsidRDefault="00A33AAC" w:rsidP="00A33AAC">
            <w:r w:rsidRPr="00A33AAC">
              <w:t>Paklojimo</w:t>
            </w:r>
            <w:r w:rsidRPr="00A33AAC">
              <w:br/>
              <w:t>būdas</w:t>
            </w:r>
          </w:p>
        </w:tc>
        <w:tc>
          <w:tcPr>
            <w:tcW w:w="816" w:type="dxa"/>
            <w:hideMark/>
          </w:tcPr>
          <w:p w14:paraId="7A882129" w14:textId="77777777" w:rsidR="00A33AAC" w:rsidRPr="00A33AAC" w:rsidRDefault="00A33AAC" w:rsidP="00A33AAC">
            <w:proofErr w:type="spellStart"/>
            <w:r w:rsidRPr="00A33AAC">
              <w:rPr>
                <w:b/>
                <w:bCs/>
              </w:rPr>
              <w:t>D</w:t>
            </w:r>
            <w:r w:rsidRPr="00A33AAC">
              <w:rPr>
                <w:vertAlign w:val="subscript"/>
              </w:rPr>
              <w:t>iš</w:t>
            </w:r>
            <w:proofErr w:type="spellEnd"/>
            <w:r w:rsidRPr="00A33AAC">
              <w:t>,</w:t>
            </w:r>
            <w:r w:rsidRPr="00A33AAC">
              <w:br/>
              <w:t>mm</w:t>
            </w:r>
          </w:p>
        </w:tc>
        <w:tc>
          <w:tcPr>
            <w:tcW w:w="585" w:type="dxa"/>
            <w:hideMark/>
          </w:tcPr>
          <w:p w14:paraId="536D0938" w14:textId="77777777" w:rsidR="00A33AAC" w:rsidRPr="00A33AAC" w:rsidRDefault="00A33AAC" w:rsidP="00A33AAC">
            <w:proofErr w:type="spellStart"/>
            <w:r w:rsidRPr="00A33AAC">
              <w:rPr>
                <w:b/>
                <w:bCs/>
              </w:rPr>
              <w:t>D</w:t>
            </w:r>
            <w:r w:rsidRPr="00A33AAC">
              <w:rPr>
                <w:vertAlign w:val="subscript"/>
              </w:rPr>
              <w:t>sut</w:t>
            </w:r>
            <w:proofErr w:type="spellEnd"/>
            <w:r w:rsidRPr="00A33AAC">
              <w:t>,</w:t>
            </w:r>
            <w:r w:rsidRPr="00A33AAC">
              <w:br/>
              <w:t>mm</w:t>
            </w:r>
          </w:p>
        </w:tc>
        <w:tc>
          <w:tcPr>
            <w:tcW w:w="867" w:type="dxa"/>
            <w:hideMark/>
          </w:tcPr>
          <w:p w14:paraId="190795C5" w14:textId="77777777" w:rsidR="00A33AAC" w:rsidRPr="00A33AAC" w:rsidRDefault="00A33AAC" w:rsidP="00A33AAC">
            <w:r w:rsidRPr="00A33AAC">
              <w:rPr>
                <w:b/>
                <w:bCs/>
              </w:rPr>
              <w:t>Ilgis,</w:t>
            </w:r>
            <w:r w:rsidRPr="00A33AAC">
              <w:br/>
              <w:t>m</w:t>
            </w:r>
          </w:p>
        </w:tc>
      </w:tr>
      <w:tr w:rsidR="00C27CC4" w:rsidRPr="00A33AAC" w14:paraId="1ACB0782" w14:textId="77777777" w:rsidTr="00827C99">
        <w:trPr>
          <w:trHeight w:val="390"/>
        </w:trPr>
        <w:tc>
          <w:tcPr>
            <w:tcW w:w="492" w:type="dxa"/>
            <w:hideMark/>
          </w:tcPr>
          <w:p w14:paraId="27DBD4AA" w14:textId="77777777" w:rsidR="00C27CC4" w:rsidRPr="00A33AAC" w:rsidRDefault="00C27CC4" w:rsidP="00C27CC4">
            <w:r w:rsidRPr="00A33AAC">
              <w:t>1</w:t>
            </w:r>
          </w:p>
        </w:tc>
        <w:tc>
          <w:tcPr>
            <w:tcW w:w="1082" w:type="dxa"/>
            <w:tcBorders>
              <w:top w:val="nil"/>
              <w:left w:val="single" w:sz="4" w:space="0" w:color="auto"/>
              <w:bottom w:val="single" w:sz="4" w:space="0" w:color="auto"/>
              <w:right w:val="single" w:sz="4" w:space="0" w:color="auto"/>
            </w:tcBorders>
            <w:shd w:val="clear" w:color="auto" w:fill="auto"/>
            <w:vAlign w:val="center"/>
          </w:tcPr>
          <w:p w14:paraId="377A35CE" w14:textId="415D5C7B" w:rsidR="00C27CC4" w:rsidRPr="00A33AAC" w:rsidRDefault="00C27CC4" w:rsidP="00C27CC4">
            <w:r>
              <w:rPr>
                <w:rFonts w:ascii="Calibri" w:hAnsi="Calibri" w:cs="Calibri"/>
              </w:rPr>
              <w:t>91222</w:t>
            </w:r>
          </w:p>
        </w:tc>
        <w:tc>
          <w:tcPr>
            <w:tcW w:w="1230" w:type="dxa"/>
            <w:tcBorders>
              <w:top w:val="nil"/>
              <w:left w:val="nil"/>
              <w:bottom w:val="single" w:sz="4" w:space="0" w:color="auto"/>
              <w:right w:val="single" w:sz="4" w:space="0" w:color="auto"/>
            </w:tcBorders>
            <w:shd w:val="clear" w:color="auto" w:fill="auto"/>
            <w:vAlign w:val="center"/>
          </w:tcPr>
          <w:p w14:paraId="666EF494" w14:textId="35B1B798" w:rsidR="00C27CC4" w:rsidRPr="00A33AAC" w:rsidRDefault="00C27CC4" w:rsidP="00C27CC4">
            <w:r>
              <w:rPr>
                <w:rFonts w:ascii="Calibri" w:hAnsi="Calibri" w:cs="Calibri"/>
              </w:rPr>
              <w:t>91222/01</w:t>
            </w:r>
          </w:p>
        </w:tc>
        <w:tc>
          <w:tcPr>
            <w:tcW w:w="498" w:type="dxa"/>
            <w:tcBorders>
              <w:top w:val="nil"/>
              <w:left w:val="single" w:sz="4" w:space="0" w:color="auto"/>
              <w:bottom w:val="single" w:sz="4" w:space="0" w:color="auto"/>
              <w:right w:val="single" w:sz="8" w:space="0" w:color="auto"/>
            </w:tcBorders>
            <w:shd w:val="clear" w:color="auto" w:fill="auto"/>
            <w:vAlign w:val="center"/>
          </w:tcPr>
          <w:p w14:paraId="49A9BC50" w14:textId="120A7536" w:rsidR="00C27CC4" w:rsidRPr="00A33AAC" w:rsidRDefault="00C27CC4" w:rsidP="00C27CC4">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0FAA2E25" w14:textId="363F4AAC" w:rsidR="00C27CC4" w:rsidRPr="00A33AAC" w:rsidRDefault="00C27CC4" w:rsidP="00C27CC4">
            <w:r>
              <w:rPr>
                <w:rFonts w:ascii="Calibri" w:hAnsi="Calibri" w:cs="Calibri"/>
              </w:rPr>
              <w:t>1968</w:t>
            </w:r>
          </w:p>
        </w:tc>
        <w:tc>
          <w:tcPr>
            <w:tcW w:w="498" w:type="dxa"/>
            <w:tcBorders>
              <w:top w:val="nil"/>
              <w:left w:val="nil"/>
              <w:bottom w:val="single" w:sz="4" w:space="0" w:color="auto"/>
              <w:right w:val="nil"/>
            </w:tcBorders>
            <w:shd w:val="clear" w:color="auto" w:fill="auto"/>
            <w:vAlign w:val="center"/>
          </w:tcPr>
          <w:p w14:paraId="0EB8F632" w14:textId="352068D9" w:rsidR="00C27CC4" w:rsidRPr="00A33AAC" w:rsidRDefault="00C27CC4" w:rsidP="00C27CC4">
            <w:r>
              <w:rPr>
                <w:rFonts w:ascii="Calibri" w:hAnsi="Calibri" w:cs="Calibri"/>
              </w:rPr>
              <w:t>57</w:t>
            </w:r>
          </w:p>
        </w:tc>
        <w:tc>
          <w:tcPr>
            <w:tcW w:w="352" w:type="dxa"/>
            <w:tcBorders>
              <w:top w:val="single" w:sz="4" w:space="0" w:color="auto"/>
              <w:left w:val="single" w:sz="4" w:space="0" w:color="auto"/>
              <w:bottom w:val="single" w:sz="4" w:space="0" w:color="auto"/>
              <w:right w:val="single" w:sz="4" w:space="0" w:color="auto"/>
            </w:tcBorders>
            <w:shd w:val="clear" w:color="auto" w:fill="auto"/>
            <w:vAlign w:val="center"/>
          </w:tcPr>
          <w:p w14:paraId="68C98AD8" w14:textId="376327CC" w:rsidR="00C27CC4" w:rsidRPr="00A33AAC" w:rsidRDefault="00C27CC4" w:rsidP="00C27CC4">
            <w:r>
              <w:rPr>
                <w:rFonts w:ascii="Calibri" w:hAnsi="Calibri" w:cs="Calibri"/>
              </w:rPr>
              <w:t>N</w:t>
            </w:r>
          </w:p>
        </w:tc>
        <w:tc>
          <w:tcPr>
            <w:tcW w:w="850" w:type="dxa"/>
            <w:tcBorders>
              <w:top w:val="nil"/>
              <w:left w:val="nil"/>
              <w:bottom w:val="single" w:sz="4" w:space="0" w:color="auto"/>
              <w:right w:val="single" w:sz="4" w:space="0" w:color="auto"/>
            </w:tcBorders>
            <w:shd w:val="clear" w:color="auto" w:fill="auto"/>
            <w:vAlign w:val="center"/>
          </w:tcPr>
          <w:p w14:paraId="16E06088" w14:textId="71FA8437" w:rsidR="00C27CC4" w:rsidRPr="00A33AAC" w:rsidRDefault="00C27CC4" w:rsidP="00C27CC4">
            <w:r>
              <w:rPr>
                <w:rFonts w:ascii="Calibri" w:hAnsi="Calibri" w:cs="Calibri"/>
              </w:rPr>
              <w:t>325</w:t>
            </w:r>
          </w:p>
        </w:tc>
        <w:tc>
          <w:tcPr>
            <w:tcW w:w="567" w:type="dxa"/>
            <w:tcBorders>
              <w:top w:val="nil"/>
              <w:left w:val="nil"/>
              <w:bottom w:val="single" w:sz="4" w:space="0" w:color="auto"/>
              <w:right w:val="nil"/>
            </w:tcBorders>
            <w:shd w:val="clear" w:color="auto" w:fill="auto"/>
            <w:vAlign w:val="center"/>
          </w:tcPr>
          <w:p w14:paraId="38E3EFA3" w14:textId="32AF1A48" w:rsidR="00C27CC4" w:rsidRPr="00A33AAC" w:rsidRDefault="00C27CC4" w:rsidP="00C27CC4">
            <w:r>
              <w:rPr>
                <w:rFonts w:ascii="Calibri" w:hAnsi="Calibri" w:cs="Calibri"/>
              </w:rPr>
              <w:t>300</w:t>
            </w:r>
          </w:p>
        </w:tc>
        <w:tc>
          <w:tcPr>
            <w:tcW w:w="851" w:type="dxa"/>
            <w:tcBorders>
              <w:top w:val="nil"/>
              <w:left w:val="single" w:sz="4" w:space="0" w:color="auto"/>
              <w:bottom w:val="single" w:sz="4" w:space="0" w:color="auto"/>
              <w:right w:val="single" w:sz="8" w:space="0" w:color="auto"/>
            </w:tcBorders>
            <w:shd w:val="clear" w:color="auto" w:fill="auto"/>
            <w:vAlign w:val="center"/>
          </w:tcPr>
          <w:p w14:paraId="1B6D1CD4" w14:textId="02901001" w:rsidR="00C27CC4" w:rsidRPr="00A33AAC" w:rsidRDefault="00C27CC4" w:rsidP="00C27CC4">
            <w:r>
              <w:rPr>
                <w:rFonts w:ascii="Calibri" w:hAnsi="Calibri" w:cs="Calibri"/>
              </w:rPr>
              <w:t>60,4</w:t>
            </w:r>
          </w:p>
        </w:tc>
        <w:tc>
          <w:tcPr>
            <w:tcW w:w="425" w:type="dxa"/>
            <w:tcBorders>
              <w:top w:val="nil"/>
              <w:left w:val="nil"/>
              <w:bottom w:val="single" w:sz="4" w:space="0" w:color="auto"/>
              <w:right w:val="single" w:sz="4" w:space="0" w:color="000000"/>
            </w:tcBorders>
            <w:shd w:val="clear" w:color="auto" w:fill="auto"/>
            <w:vAlign w:val="center"/>
          </w:tcPr>
          <w:p w14:paraId="43F7B7F9" w14:textId="6BC2B3A7" w:rsidR="00C27CC4" w:rsidRPr="00A33AAC" w:rsidRDefault="00C27CC4" w:rsidP="00C27CC4">
            <w:r>
              <w:rPr>
                <w:rFonts w:ascii="Calibri" w:hAnsi="Calibri" w:cs="Calibri"/>
              </w:rPr>
              <w:t>B</w:t>
            </w:r>
          </w:p>
        </w:tc>
        <w:tc>
          <w:tcPr>
            <w:tcW w:w="816" w:type="dxa"/>
            <w:tcBorders>
              <w:top w:val="nil"/>
              <w:left w:val="nil"/>
              <w:bottom w:val="single" w:sz="4" w:space="0" w:color="auto"/>
              <w:right w:val="nil"/>
            </w:tcBorders>
            <w:shd w:val="clear" w:color="auto" w:fill="auto"/>
            <w:vAlign w:val="center"/>
          </w:tcPr>
          <w:p w14:paraId="1159A5D3" w14:textId="2772FDD7" w:rsidR="00C27CC4" w:rsidRPr="00A33AAC" w:rsidRDefault="00C27CC4" w:rsidP="00C27CC4">
            <w:r>
              <w:rPr>
                <w:rFonts w:ascii="Calibri" w:hAnsi="Calibri" w:cs="Calibri"/>
              </w:rPr>
              <w:t>323,9</w:t>
            </w:r>
          </w:p>
        </w:tc>
        <w:tc>
          <w:tcPr>
            <w:tcW w:w="585" w:type="dxa"/>
            <w:tcBorders>
              <w:top w:val="nil"/>
              <w:left w:val="single" w:sz="4" w:space="0" w:color="auto"/>
              <w:bottom w:val="single" w:sz="4" w:space="0" w:color="auto"/>
              <w:right w:val="single" w:sz="4" w:space="0" w:color="auto"/>
            </w:tcBorders>
            <w:shd w:val="clear" w:color="auto" w:fill="auto"/>
            <w:vAlign w:val="center"/>
          </w:tcPr>
          <w:p w14:paraId="373B4560" w14:textId="0180E85E" w:rsidR="00C27CC4" w:rsidRPr="00A33AAC" w:rsidRDefault="00C27CC4" w:rsidP="00C27CC4">
            <w:r>
              <w:rPr>
                <w:rFonts w:ascii="Calibri" w:hAnsi="Calibri" w:cs="Calibri"/>
              </w:rPr>
              <w:t>300</w:t>
            </w:r>
          </w:p>
        </w:tc>
        <w:tc>
          <w:tcPr>
            <w:tcW w:w="867" w:type="dxa"/>
            <w:tcBorders>
              <w:top w:val="nil"/>
              <w:left w:val="nil"/>
              <w:bottom w:val="single" w:sz="4" w:space="0" w:color="auto"/>
              <w:right w:val="single" w:sz="4" w:space="0" w:color="auto"/>
            </w:tcBorders>
            <w:shd w:val="clear" w:color="auto" w:fill="auto"/>
            <w:vAlign w:val="center"/>
          </w:tcPr>
          <w:p w14:paraId="77E156C7" w14:textId="495F07A9" w:rsidR="00C27CC4" w:rsidRPr="00A33AAC" w:rsidRDefault="00C27CC4" w:rsidP="00C27CC4">
            <w:r>
              <w:rPr>
                <w:rFonts w:ascii="Calibri" w:hAnsi="Calibri" w:cs="Calibri"/>
              </w:rPr>
              <w:t>60,4</w:t>
            </w:r>
          </w:p>
        </w:tc>
      </w:tr>
      <w:tr w:rsidR="00C27CC4" w:rsidRPr="00A33AAC" w14:paraId="7E1AACBC" w14:textId="77777777" w:rsidTr="00827C99">
        <w:trPr>
          <w:trHeight w:val="390"/>
        </w:trPr>
        <w:tc>
          <w:tcPr>
            <w:tcW w:w="492" w:type="dxa"/>
            <w:hideMark/>
          </w:tcPr>
          <w:p w14:paraId="79EBB966" w14:textId="77777777" w:rsidR="00C27CC4" w:rsidRPr="00A33AAC" w:rsidRDefault="00C27CC4" w:rsidP="00C27CC4">
            <w:r w:rsidRPr="00A33AAC">
              <w:t>2</w:t>
            </w:r>
          </w:p>
        </w:tc>
        <w:tc>
          <w:tcPr>
            <w:tcW w:w="1082" w:type="dxa"/>
            <w:tcBorders>
              <w:top w:val="nil"/>
              <w:left w:val="single" w:sz="4" w:space="0" w:color="auto"/>
              <w:bottom w:val="single" w:sz="4" w:space="0" w:color="auto"/>
              <w:right w:val="single" w:sz="4" w:space="0" w:color="auto"/>
            </w:tcBorders>
            <w:shd w:val="clear" w:color="auto" w:fill="auto"/>
            <w:vAlign w:val="center"/>
          </w:tcPr>
          <w:p w14:paraId="63348094" w14:textId="7DDD250C" w:rsidR="00C27CC4" w:rsidRPr="00A33AAC" w:rsidRDefault="00C27CC4" w:rsidP="00C27CC4">
            <w:r>
              <w:rPr>
                <w:rFonts w:ascii="Calibri" w:hAnsi="Calibri" w:cs="Calibri"/>
              </w:rPr>
              <w:t>91222/01</w:t>
            </w:r>
          </w:p>
        </w:tc>
        <w:tc>
          <w:tcPr>
            <w:tcW w:w="1230" w:type="dxa"/>
            <w:tcBorders>
              <w:top w:val="nil"/>
              <w:left w:val="nil"/>
              <w:bottom w:val="single" w:sz="4" w:space="0" w:color="auto"/>
              <w:right w:val="single" w:sz="4" w:space="0" w:color="auto"/>
            </w:tcBorders>
            <w:shd w:val="clear" w:color="auto" w:fill="auto"/>
            <w:vAlign w:val="center"/>
          </w:tcPr>
          <w:p w14:paraId="703597C9" w14:textId="27E32D9B" w:rsidR="00C27CC4" w:rsidRPr="00A33AAC" w:rsidRDefault="00C27CC4" w:rsidP="00C27CC4">
            <w:r>
              <w:rPr>
                <w:rFonts w:ascii="Calibri" w:hAnsi="Calibri" w:cs="Calibri"/>
              </w:rPr>
              <w:t>91222 44T</w:t>
            </w:r>
          </w:p>
        </w:tc>
        <w:tc>
          <w:tcPr>
            <w:tcW w:w="498" w:type="dxa"/>
            <w:tcBorders>
              <w:top w:val="nil"/>
              <w:left w:val="single" w:sz="4" w:space="0" w:color="auto"/>
              <w:bottom w:val="single" w:sz="4" w:space="0" w:color="auto"/>
              <w:right w:val="single" w:sz="8" w:space="0" w:color="auto"/>
            </w:tcBorders>
            <w:shd w:val="clear" w:color="auto" w:fill="auto"/>
            <w:vAlign w:val="center"/>
          </w:tcPr>
          <w:p w14:paraId="530CFB0C" w14:textId="5DB5A9FF" w:rsidR="00C27CC4" w:rsidRPr="00A33AAC" w:rsidRDefault="00C27CC4" w:rsidP="00C27CC4">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3407CD1B" w14:textId="1D478B82" w:rsidR="00C27CC4" w:rsidRPr="00A33AAC" w:rsidRDefault="00C27CC4" w:rsidP="00C27CC4">
            <w:r>
              <w:rPr>
                <w:rFonts w:ascii="Calibri" w:hAnsi="Calibri" w:cs="Calibri"/>
              </w:rPr>
              <w:t>1968</w:t>
            </w:r>
          </w:p>
        </w:tc>
        <w:tc>
          <w:tcPr>
            <w:tcW w:w="498" w:type="dxa"/>
            <w:tcBorders>
              <w:top w:val="nil"/>
              <w:left w:val="nil"/>
              <w:bottom w:val="single" w:sz="4" w:space="0" w:color="auto"/>
              <w:right w:val="nil"/>
            </w:tcBorders>
            <w:shd w:val="clear" w:color="auto" w:fill="auto"/>
            <w:vAlign w:val="center"/>
          </w:tcPr>
          <w:p w14:paraId="2A54652B" w14:textId="5CBFB4F8" w:rsidR="00C27CC4" w:rsidRPr="00A33AAC" w:rsidRDefault="00C27CC4" w:rsidP="00C27CC4">
            <w:r>
              <w:rPr>
                <w:rFonts w:ascii="Calibri" w:hAnsi="Calibri" w:cs="Calibri"/>
              </w:rPr>
              <w:t>57</w:t>
            </w:r>
          </w:p>
        </w:tc>
        <w:tc>
          <w:tcPr>
            <w:tcW w:w="352" w:type="dxa"/>
            <w:tcBorders>
              <w:top w:val="nil"/>
              <w:left w:val="single" w:sz="4" w:space="0" w:color="auto"/>
              <w:bottom w:val="single" w:sz="4" w:space="0" w:color="auto"/>
              <w:right w:val="single" w:sz="4" w:space="0" w:color="auto"/>
            </w:tcBorders>
            <w:shd w:val="clear" w:color="auto" w:fill="auto"/>
            <w:vAlign w:val="center"/>
          </w:tcPr>
          <w:p w14:paraId="02B9ECBB" w14:textId="418E7785" w:rsidR="00C27CC4" w:rsidRPr="00A33AAC" w:rsidRDefault="00C27CC4" w:rsidP="00C27CC4">
            <w:r>
              <w:rPr>
                <w:rFonts w:ascii="Calibri" w:hAnsi="Calibri" w:cs="Calibri"/>
              </w:rPr>
              <w:t>N</w:t>
            </w:r>
          </w:p>
        </w:tc>
        <w:tc>
          <w:tcPr>
            <w:tcW w:w="850" w:type="dxa"/>
            <w:tcBorders>
              <w:top w:val="nil"/>
              <w:left w:val="nil"/>
              <w:bottom w:val="single" w:sz="4" w:space="0" w:color="auto"/>
              <w:right w:val="single" w:sz="4" w:space="0" w:color="auto"/>
            </w:tcBorders>
            <w:shd w:val="clear" w:color="auto" w:fill="auto"/>
            <w:vAlign w:val="center"/>
          </w:tcPr>
          <w:p w14:paraId="31BB67B3" w14:textId="118BF299" w:rsidR="00C27CC4" w:rsidRPr="00A33AAC" w:rsidRDefault="00C27CC4" w:rsidP="00C27CC4">
            <w:r>
              <w:rPr>
                <w:rFonts w:ascii="Calibri" w:hAnsi="Calibri" w:cs="Calibri"/>
              </w:rPr>
              <w:t>133</w:t>
            </w:r>
          </w:p>
        </w:tc>
        <w:tc>
          <w:tcPr>
            <w:tcW w:w="567" w:type="dxa"/>
            <w:tcBorders>
              <w:top w:val="nil"/>
              <w:left w:val="nil"/>
              <w:bottom w:val="single" w:sz="4" w:space="0" w:color="auto"/>
              <w:right w:val="nil"/>
            </w:tcBorders>
            <w:shd w:val="clear" w:color="auto" w:fill="auto"/>
            <w:vAlign w:val="center"/>
          </w:tcPr>
          <w:p w14:paraId="7D86067B" w14:textId="40E6A3C9" w:rsidR="00C27CC4" w:rsidRPr="00A33AAC" w:rsidRDefault="00C27CC4" w:rsidP="00C27CC4">
            <w:r>
              <w:rPr>
                <w:rFonts w:ascii="Calibri" w:hAnsi="Calibri" w:cs="Calibri"/>
              </w:rPr>
              <w:t>125</w:t>
            </w:r>
          </w:p>
        </w:tc>
        <w:tc>
          <w:tcPr>
            <w:tcW w:w="851" w:type="dxa"/>
            <w:tcBorders>
              <w:top w:val="nil"/>
              <w:left w:val="single" w:sz="4" w:space="0" w:color="auto"/>
              <w:bottom w:val="single" w:sz="4" w:space="0" w:color="auto"/>
              <w:right w:val="single" w:sz="8" w:space="0" w:color="auto"/>
            </w:tcBorders>
            <w:shd w:val="clear" w:color="auto" w:fill="auto"/>
            <w:vAlign w:val="center"/>
          </w:tcPr>
          <w:p w14:paraId="19B3A654" w14:textId="6B262571" w:rsidR="00C27CC4" w:rsidRPr="00A33AAC" w:rsidRDefault="00C27CC4" w:rsidP="00C27CC4">
            <w:r>
              <w:rPr>
                <w:rFonts w:ascii="Calibri" w:hAnsi="Calibri" w:cs="Calibri"/>
              </w:rPr>
              <w:t>12,0</w:t>
            </w:r>
          </w:p>
        </w:tc>
        <w:tc>
          <w:tcPr>
            <w:tcW w:w="425" w:type="dxa"/>
            <w:tcBorders>
              <w:top w:val="nil"/>
              <w:left w:val="nil"/>
              <w:bottom w:val="single" w:sz="4" w:space="0" w:color="auto"/>
              <w:right w:val="single" w:sz="4" w:space="0" w:color="000000"/>
            </w:tcBorders>
            <w:shd w:val="clear" w:color="auto" w:fill="auto"/>
            <w:vAlign w:val="center"/>
          </w:tcPr>
          <w:p w14:paraId="1C00B1EB" w14:textId="31774E92" w:rsidR="00C27CC4" w:rsidRPr="00A33AAC" w:rsidRDefault="00C27CC4" w:rsidP="00C27CC4">
            <w:r>
              <w:rPr>
                <w:rFonts w:ascii="Calibri" w:hAnsi="Calibri" w:cs="Calibri"/>
              </w:rPr>
              <w:t>B</w:t>
            </w:r>
          </w:p>
        </w:tc>
        <w:tc>
          <w:tcPr>
            <w:tcW w:w="816" w:type="dxa"/>
            <w:tcBorders>
              <w:top w:val="nil"/>
              <w:left w:val="nil"/>
              <w:bottom w:val="single" w:sz="4" w:space="0" w:color="auto"/>
              <w:right w:val="nil"/>
            </w:tcBorders>
            <w:shd w:val="clear" w:color="auto" w:fill="auto"/>
            <w:vAlign w:val="center"/>
          </w:tcPr>
          <w:p w14:paraId="61B65032" w14:textId="490E0DE1" w:rsidR="00C27CC4" w:rsidRPr="00A33AAC" w:rsidRDefault="00C27CC4" w:rsidP="00C27CC4">
            <w:r>
              <w:rPr>
                <w:rFonts w:ascii="Calibri" w:hAnsi="Calibri" w:cs="Calibri"/>
              </w:rPr>
              <w:t>139,7</w:t>
            </w:r>
          </w:p>
        </w:tc>
        <w:tc>
          <w:tcPr>
            <w:tcW w:w="585" w:type="dxa"/>
            <w:tcBorders>
              <w:top w:val="nil"/>
              <w:left w:val="single" w:sz="4" w:space="0" w:color="auto"/>
              <w:bottom w:val="single" w:sz="4" w:space="0" w:color="auto"/>
              <w:right w:val="single" w:sz="4" w:space="0" w:color="auto"/>
            </w:tcBorders>
            <w:shd w:val="clear" w:color="auto" w:fill="auto"/>
            <w:vAlign w:val="center"/>
          </w:tcPr>
          <w:p w14:paraId="2A2F877A" w14:textId="3B375E95" w:rsidR="00C27CC4" w:rsidRPr="00A33AAC" w:rsidRDefault="00C27CC4" w:rsidP="00C27CC4">
            <w:r>
              <w:rPr>
                <w:rFonts w:ascii="Calibri" w:hAnsi="Calibri" w:cs="Calibri"/>
              </w:rPr>
              <w:t>125</w:t>
            </w:r>
          </w:p>
        </w:tc>
        <w:tc>
          <w:tcPr>
            <w:tcW w:w="867" w:type="dxa"/>
            <w:tcBorders>
              <w:top w:val="nil"/>
              <w:left w:val="nil"/>
              <w:bottom w:val="single" w:sz="4" w:space="0" w:color="auto"/>
              <w:right w:val="single" w:sz="4" w:space="0" w:color="auto"/>
            </w:tcBorders>
            <w:shd w:val="clear" w:color="auto" w:fill="auto"/>
            <w:vAlign w:val="center"/>
          </w:tcPr>
          <w:p w14:paraId="7C6D09B7" w14:textId="56345EE8" w:rsidR="00C27CC4" w:rsidRPr="00A33AAC" w:rsidRDefault="00C27CC4" w:rsidP="00C27CC4">
            <w:r>
              <w:rPr>
                <w:rFonts w:ascii="Calibri" w:hAnsi="Calibri" w:cs="Calibri"/>
              </w:rPr>
              <w:t>12,0</w:t>
            </w:r>
          </w:p>
        </w:tc>
      </w:tr>
      <w:tr w:rsidR="00C27CC4" w:rsidRPr="00A33AAC" w14:paraId="4EB09764" w14:textId="77777777" w:rsidTr="00827C99">
        <w:trPr>
          <w:trHeight w:val="390"/>
        </w:trPr>
        <w:tc>
          <w:tcPr>
            <w:tcW w:w="492" w:type="dxa"/>
            <w:hideMark/>
          </w:tcPr>
          <w:p w14:paraId="6061A0DB" w14:textId="77777777" w:rsidR="00C27CC4" w:rsidRPr="00A33AAC" w:rsidRDefault="00C27CC4" w:rsidP="00C27CC4">
            <w:r w:rsidRPr="00A33AAC">
              <w:t>3</w:t>
            </w:r>
          </w:p>
        </w:tc>
        <w:tc>
          <w:tcPr>
            <w:tcW w:w="1082" w:type="dxa"/>
            <w:tcBorders>
              <w:top w:val="nil"/>
              <w:left w:val="single" w:sz="4" w:space="0" w:color="auto"/>
              <w:bottom w:val="single" w:sz="4" w:space="0" w:color="auto"/>
              <w:right w:val="single" w:sz="4" w:space="0" w:color="auto"/>
            </w:tcBorders>
            <w:shd w:val="clear" w:color="auto" w:fill="auto"/>
            <w:vAlign w:val="center"/>
          </w:tcPr>
          <w:p w14:paraId="1C64D571" w14:textId="51594AAE" w:rsidR="00C27CC4" w:rsidRPr="00A33AAC" w:rsidRDefault="00C27CC4" w:rsidP="00C27CC4">
            <w:r>
              <w:rPr>
                <w:rFonts w:ascii="Calibri" w:hAnsi="Calibri" w:cs="Calibri"/>
              </w:rPr>
              <w:t>91222/01</w:t>
            </w:r>
          </w:p>
        </w:tc>
        <w:tc>
          <w:tcPr>
            <w:tcW w:w="1230" w:type="dxa"/>
            <w:tcBorders>
              <w:top w:val="nil"/>
              <w:left w:val="nil"/>
              <w:bottom w:val="single" w:sz="4" w:space="0" w:color="auto"/>
              <w:right w:val="single" w:sz="4" w:space="0" w:color="auto"/>
            </w:tcBorders>
            <w:shd w:val="clear" w:color="auto" w:fill="auto"/>
            <w:vAlign w:val="center"/>
          </w:tcPr>
          <w:p w14:paraId="635D0865" w14:textId="6992D7F7" w:rsidR="00C27CC4" w:rsidRPr="00A33AAC" w:rsidRDefault="00C27CC4" w:rsidP="00C27CC4">
            <w:r>
              <w:rPr>
                <w:rFonts w:ascii="Calibri" w:hAnsi="Calibri" w:cs="Calibri"/>
              </w:rPr>
              <w:t>91222/02</w:t>
            </w:r>
          </w:p>
        </w:tc>
        <w:tc>
          <w:tcPr>
            <w:tcW w:w="498" w:type="dxa"/>
            <w:tcBorders>
              <w:top w:val="nil"/>
              <w:left w:val="single" w:sz="4" w:space="0" w:color="auto"/>
              <w:bottom w:val="single" w:sz="4" w:space="0" w:color="auto"/>
              <w:right w:val="single" w:sz="8" w:space="0" w:color="auto"/>
            </w:tcBorders>
            <w:shd w:val="clear" w:color="auto" w:fill="auto"/>
            <w:vAlign w:val="center"/>
          </w:tcPr>
          <w:p w14:paraId="0317FB50" w14:textId="3229CFE3" w:rsidR="00C27CC4" w:rsidRPr="00A33AAC" w:rsidRDefault="00C27CC4" w:rsidP="00C27CC4">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4A10DFC3" w14:textId="0918F6A2" w:rsidR="00C27CC4" w:rsidRPr="00A33AAC" w:rsidRDefault="00C27CC4" w:rsidP="00C27CC4">
            <w:r>
              <w:rPr>
                <w:rFonts w:ascii="Calibri" w:hAnsi="Calibri" w:cs="Calibri"/>
              </w:rPr>
              <w:t>1968</w:t>
            </w:r>
          </w:p>
        </w:tc>
        <w:tc>
          <w:tcPr>
            <w:tcW w:w="498" w:type="dxa"/>
            <w:tcBorders>
              <w:top w:val="nil"/>
              <w:left w:val="nil"/>
              <w:bottom w:val="single" w:sz="4" w:space="0" w:color="auto"/>
              <w:right w:val="nil"/>
            </w:tcBorders>
            <w:shd w:val="clear" w:color="auto" w:fill="auto"/>
            <w:vAlign w:val="center"/>
          </w:tcPr>
          <w:p w14:paraId="0465226C" w14:textId="1DBA5D0D" w:rsidR="00C27CC4" w:rsidRPr="00A33AAC" w:rsidRDefault="00C27CC4" w:rsidP="00C27CC4">
            <w:r>
              <w:rPr>
                <w:rFonts w:ascii="Calibri" w:hAnsi="Calibri" w:cs="Calibri"/>
              </w:rPr>
              <w:t>57</w:t>
            </w:r>
          </w:p>
        </w:tc>
        <w:tc>
          <w:tcPr>
            <w:tcW w:w="352" w:type="dxa"/>
            <w:tcBorders>
              <w:top w:val="nil"/>
              <w:left w:val="single" w:sz="4" w:space="0" w:color="auto"/>
              <w:bottom w:val="single" w:sz="4" w:space="0" w:color="auto"/>
              <w:right w:val="single" w:sz="4" w:space="0" w:color="auto"/>
            </w:tcBorders>
            <w:shd w:val="clear" w:color="auto" w:fill="auto"/>
            <w:vAlign w:val="center"/>
          </w:tcPr>
          <w:p w14:paraId="36E646E7" w14:textId="1190780B" w:rsidR="00C27CC4" w:rsidRPr="00A33AAC" w:rsidRDefault="00C27CC4" w:rsidP="00C27CC4">
            <w:r>
              <w:rPr>
                <w:rFonts w:ascii="Calibri" w:hAnsi="Calibri" w:cs="Calibri"/>
              </w:rPr>
              <w:t>N</w:t>
            </w:r>
          </w:p>
        </w:tc>
        <w:tc>
          <w:tcPr>
            <w:tcW w:w="850" w:type="dxa"/>
            <w:tcBorders>
              <w:top w:val="nil"/>
              <w:left w:val="nil"/>
              <w:bottom w:val="single" w:sz="4" w:space="0" w:color="auto"/>
              <w:right w:val="single" w:sz="4" w:space="0" w:color="auto"/>
            </w:tcBorders>
            <w:shd w:val="clear" w:color="auto" w:fill="auto"/>
            <w:vAlign w:val="center"/>
          </w:tcPr>
          <w:p w14:paraId="3B3AD234" w14:textId="6E59F9F0" w:rsidR="00C27CC4" w:rsidRPr="00A33AAC" w:rsidRDefault="00C27CC4" w:rsidP="00C27CC4">
            <w:r>
              <w:rPr>
                <w:rFonts w:ascii="Calibri" w:hAnsi="Calibri" w:cs="Calibri"/>
              </w:rPr>
              <w:t>325</w:t>
            </w:r>
          </w:p>
        </w:tc>
        <w:tc>
          <w:tcPr>
            <w:tcW w:w="567" w:type="dxa"/>
            <w:tcBorders>
              <w:top w:val="nil"/>
              <w:left w:val="nil"/>
              <w:bottom w:val="single" w:sz="4" w:space="0" w:color="auto"/>
              <w:right w:val="nil"/>
            </w:tcBorders>
            <w:shd w:val="clear" w:color="auto" w:fill="auto"/>
            <w:vAlign w:val="center"/>
          </w:tcPr>
          <w:p w14:paraId="5A9ED6E7" w14:textId="0CD65205" w:rsidR="00C27CC4" w:rsidRPr="00A33AAC" w:rsidRDefault="00C27CC4" w:rsidP="00C27CC4">
            <w:r>
              <w:rPr>
                <w:rFonts w:ascii="Calibri" w:hAnsi="Calibri" w:cs="Calibri"/>
              </w:rPr>
              <w:t>300</w:t>
            </w:r>
          </w:p>
        </w:tc>
        <w:tc>
          <w:tcPr>
            <w:tcW w:w="851" w:type="dxa"/>
            <w:tcBorders>
              <w:top w:val="nil"/>
              <w:left w:val="single" w:sz="4" w:space="0" w:color="auto"/>
              <w:bottom w:val="single" w:sz="4" w:space="0" w:color="auto"/>
              <w:right w:val="single" w:sz="8" w:space="0" w:color="auto"/>
            </w:tcBorders>
            <w:shd w:val="clear" w:color="auto" w:fill="auto"/>
            <w:vAlign w:val="center"/>
          </w:tcPr>
          <w:p w14:paraId="1AA736BC" w14:textId="1515379A" w:rsidR="00C27CC4" w:rsidRPr="00A33AAC" w:rsidRDefault="00C27CC4" w:rsidP="00C27CC4">
            <w:r>
              <w:rPr>
                <w:rFonts w:ascii="Calibri" w:hAnsi="Calibri" w:cs="Calibri"/>
              </w:rPr>
              <w:t>187,4</w:t>
            </w:r>
          </w:p>
        </w:tc>
        <w:tc>
          <w:tcPr>
            <w:tcW w:w="425" w:type="dxa"/>
            <w:tcBorders>
              <w:top w:val="nil"/>
              <w:left w:val="nil"/>
              <w:bottom w:val="single" w:sz="4" w:space="0" w:color="auto"/>
              <w:right w:val="single" w:sz="4" w:space="0" w:color="000000"/>
            </w:tcBorders>
            <w:shd w:val="clear" w:color="auto" w:fill="auto"/>
            <w:vAlign w:val="center"/>
          </w:tcPr>
          <w:p w14:paraId="1BEB8378" w14:textId="6A02C1BF" w:rsidR="00C27CC4" w:rsidRPr="00A33AAC" w:rsidRDefault="00C27CC4" w:rsidP="00C27CC4">
            <w:r>
              <w:rPr>
                <w:rFonts w:ascii="Calibri" w:hAnsi="Calibri" w:cs="Calibri"/>
              </w:rPr>
              <w:t>B</w:t>
            </w:r>
          </w:p>
        </w:tc>
        <w:tc>
          <w:tcPr>
            <w:tcW w:w="816" w:type="dxa"/>
            <w:tcBorders>
              <w:top w:val="nil"/>
              <w:left w:val="nil"/>
              <w:bottom w:val="single" w:sz="4" w:space="0" w:color="auto"/>
              <w:right w:val="nil"/>
            </w:tcBorders>
            <w:shd w:val="clear" w:color="auto" w:fill="auto"/>
            <w:vAlign w:val="center"/>
          </w:tcPr>
          <w:p w14:paraId="351F5CC6" w14:textId="06CF9C13" w:rsidR="00C27CC4" w:rsidRPr="00A33AAC" w:rsidRDefault="00C27CC4" w:rsidP="00C27CC4">
            <w:r>
              <w:rPr>
                <w:rFonts w:ascii="Calibri" w:hAnsi="Calibri" w:cs="Calibri"/>
              </w:rPr>
              <w:t>323,9</w:t>
            </w:r>
          </w:p>
        </w:tc>
        <w:tc>
          <w:tcPr>
            <w:tcW w:w="585" w:type="dxa"/>
            <w:tcBorders>
              <w:top w:val="nil"/>
              <w:left w:val="single" w:sz="4" w:space="0" w:color="auto"/>
              <w:bottom w:val="single" w:sz="4" w:space="0" w:color="auto"/>
              <w:right w:val="single" w:sz="4" w:space="0" w:color="auto"/>
            </w:tcBorders>
            <w:shd w:val="clear" w:color="auto" w:fill="auto"/>
            <w:vAlign w:val="center"/>
          </w:tcPr>
          <w:p w14:paraId="0F36EB07" w14:textId="65A336A7" w:rsidR="00C27CC4" w:rsidRPr="00A33AAC" w:rsidRDefault="00C27CC4" w:rsidP="00C27CC4">
            <w:r>
              <w:rPr>
                <w:rFonts w:ascii="Calibri" w:hAnsi="Calibri" w:cs="Calibri"/>
              </w:rPr>
              <w:t>300</w:t>
            </w:r>
          </w:p>
        </w:tc>
        <w:tc>
          <w:tcPr>
            <w:tcW w:w="867" w:type="dxa"/>
            <w:tcBorders>
              <w:top w:val="nil"/>
              <w:left w:val="nil"/>
              <w:bottom w:val="single" w:sz="4" w:space="0" w:color="auto"/>
              <w:right w:val="single" w:sz="4" w:space="0" w:color="auto"/>
            </w:tcBorders>
            <w:shd w:val="clear" w:color="auto" w:fill="auto"/>
            <w:vAlign w:val="center"/>
          </w:tcPr>
          <w:p w14:paraId="48E32FE1" w14:textId="417495E3" w:rsidR="00C27CC4" w:rsidRPr="00A33AAC" w:rsidRDefault="00C27CC4" w:rsidP="00C27CC4">
            <w:r>
              <w:rPr>
                <w:rFonts w:ascii="Calibri" w:hAnsi="Calibri" w:cs="Calibri"/>
              </w:rPr>
              <w:t>187,4</w:t>
            </w:r>
          </w:p>
        </w:tc>
      </w:tr>
      <w:tr w:rsidR="00C27CC4" w:rsidRPr="00A33AAC" w14:paraId="1C4AB522" w14:textId="77777777" w:rsidTr="00827C99">
        <w:trPr>
          <w:trHeight w:val="390"/>
        </w:trPr>
        <w:tc>
          <w:tcPr>
            <w:tcW w:w="492" w:type="dxa"/>
            <w:hideMark/>
          </w:tcPr>
          <w:p w14:paraId="67ACAA32" w14:textId="77777777" w:rsidR="00C27CC4" w:rsidRPr="00A33AAC" w:rsidRDefault="00C27CC4" w:rsidP="00C27CC4">
            <w:r w:rsidRPr="00A33AAC">
              <w:t>4</w:t>
            </w:r>
          </w:p>
        </w:tc>
        <w:tc>
          <w:tcPr>
            <w:tcW w:w="1082" w:type="dxa"/>
            <w:tcBorders>
              <w:top w:val="nil"/>
              <w:left w:val="single" w:sz="4" w:space="0" w:color="auto"/>
              <w:bottom w:val="single" w:sz="4" w:space="0" w:color="auto"/>
              <w:right w:val="single" w:sz="4" w:space="0" w:color="auto"/>
            </w:tcBorders>
            <w:shd w:val="clear" w:color="auto" w:fill="auto"/>
            <w:vAlign w:val="center"/>
          </w:tcPr>
          <w:p w14:paraId="660A3C51" w14:textId="41740801" w:rsidR="00C27CC4" w:rsidRPr="00A33AAC" w:rsidRDefault="00C27CC4" w:rsidP="00C27CC4">
            <w:r>
              <w:rPr>
                <w:rFonts w:ascii="Calibri" w:hAnsi="Calibri" w:cs="Calibri"/>
              </w:rPr>
              <w:t>91222/02</w:t>
            </w:r>
          </w:p>
        </w:tc>
        <w:tc>
          <w:tcPr>
            <w:tcW w:w="1230" w:type="dxa"/>
            <w:tcBorders>
              <w:top w:val="nil"/>
              <w:left w:val="nil"/>
              <w:bottom w:val="single" w:sz="4" w:space="0" w:color="auto"/>
              <w:right w:val="single" w:sz="4" w:space="0" w:color="auto"/>
            </w:tcBorders>
            <w:shd w:val="clear" w:color="auto" w:fill="auto"/>
            <w:vAlign w:val="center"/>
          </w:tcPr>
          <w:p w14:paraId="31B8EECE" w14:textId="1B63F013" w:rsidR="00C27CC4" w:rsidRPr="00A33AAC" w:rsidRDefault="00C27CC4" w:rsidP="00C27CC4">
            <w:r>
              <w:rPr>
                <w:rFonts w:ascii="Calibri" w:hAnsi="Calibri" w:cs="Calibri"/>
              </w:rPr>
              <w:t>91222/02R</w:t>
            </w:r>
          </w:p>
        </w:tc>
        <w:tc>
          <w:tcPr>
            <w:tcW w:w="498" w:type="dxa"/>
            <w:tcBorders>
              <w:top w:val="nil"/>
              <w:left w:val="single" w:sz="4" w:space="0" w:color="auto"/>
              <w:bottom w:val="single" w:sz="4" w:space="0" w:color="auto"/>
              <w:right w:val="single" w:sz="8" w:space="0" w:color="auto"/>
            </w:tcBorders>
            <w:shd w:val="clear" w:color="auto" w:fill="auto"/>
            <w:vAlign w:val="center"/>
          </w:tcPr>
          <w:p w14:paraId="1EAE2696" w14:textId="30A6EA8D" w:rsidR="00C27CC4" w:rsidRPr="00A33AAC" w:rsidRDefault="00C27CC4" w:rsidP="00C27CC4">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1A0B027D" w14:textId="0E80E8D6" w:rsidR="00C27CC4" w:rsidRPr="00A33AAC" w:rsidRDefault="00C27CC4" w:rsidP="00C27CC4">
            <w:r>
              <w:rPr>
                <w:rFonts w:ascii="Calibri" w:hAnsi="Calibri" w:cs="Calibri"/>
              </w:rPr>
              <w:t>1968</w:t>
            </w:r>
          </w:p>
        </w:tc>
        <w:tc>
          <w:tcPr>
            <w:tcW w:w="498" w:type="dxa"/>
            <w:tcBorders>
              <w:top w:val="nil"/>
              <w:left w:val="nil"/>
              <w:bottom w:val="single" w:sz="4" w:space="0" w:color="auto"/>
              <w:right w:val="nil"/>
            </w:tcBorders>
            <w:shd w:val="clear" w:color="auto" w:fill="auto"/>
            <w:vAlign w:val="center"/>
          </w:tcPr>
          <w:p w14:paraId="336B3F84" w14:textId="02710368" w:rsidR="00C27CC4" w:rsidRPr="00A33AAC" w:rsidRDefault="00C27CC4" w:rsidP="00C27CC4">
            <w:r>
              <w:rPr>
                <w:rFonts w:ascii="Calibri" w:hAnsi="Calibri" w:cs="Calibri"/>
              </w:rPr>
              <w:t>57</w:t>
            </w:r>
          </w:p>
        </w:tc>
        <w:tc>
          <w:tcPr>
            <w:tcW w:w="352" w:type="dxa"/>
            <w:tcBorders>
              <w:top w:val="nil"/>
              <w:left w:val="single" w:sz="4" w:space="0" w:color="auto"/>
              <w:bottom w:val="single" w:sz="4" w:space="0" w:color="auto"/>
              <w:right w:val="single" w:sz="4" w:space="0" w:color="auto"/>
            </w:tcBorders>
            <w:shd w:val="clear" w:color="auto" w:fill="auto"/>
            <w:vAlign w:val="center"/>
          </w:tcPr>
          <w:p w14:paraId="34707715" w14:textId="449C5FF5" w:rsidR="00C27CC4" w:rsidRPr="00A33AAC" w:rsidRDefault="00C27CC4" w:rsidP="00C27CC4">
            <w:r>
              <w:rPr>
                <w:rFonts w:ascii="Calibri" w:hAnsi="Calibri" w:cs="Calibri"/>
              </w:rPr>
              <w:t>N</w:t>
            </w:r>
          </w:p>
        </w:tc>
        <w:tc>
          <w:tcPr>
            <w:tcW w:w="850" w:type="dxa"/>
            <w:tcBorders>
              <w:top w:val="nil"/>
              <w:left w:val="nil"/>
              <w:bottom w:val="single" w:sz="4" w:space="0" w:color="auto"/>
              <w:right w:val="single" w:sz="4" w:space="0" w:color="auto"/>
            </w:tcBorders>
            <w:shd w:val="clear" w:color="auto" w:fill="auto"/>
            <w:vAlign w:val="center"/>
          </w:tcPr>
          <w:p w14:paraId="59952915" w14:textId="3E1A162B" w:rsidR="00C27CC4" w:rsidRPr="00A33AAC" w:rsidRDefault="00C27CC4" w:rsidP="00C27CC4">
            <w:r>
              <w:rPr>
                <w:rFonts w:ascii="Calibri" w:hAnsi="Calibri" w:cs="Calibri"/>
              </w:rPr>
              <w:t>273</w:t>
            </w:r>
          </w:p>
        </w:tc>
        <w:tc>
          <w:tcPr>
            <w:tcW w:w="567" w:type="dxa"/>
            <w:tcBorders>
              <w:top w:val="nil"/>
              <w:left w:val="nil"/>
              <w:bottom w:val="single" w:sz="4" w:space="0" w:color="auto"/>
              <w:right w:val="nil"/>
            </w:tcBorders>
            <w:shd w:val="clear" w:color="auto" w:fill="auto"/>
            <w:vAlign w:val="center"/>
          </w:tcPr>
          <w:p w14:paraId="4A55FD45" w14:textId="09D14A23" w:rsidR="00C27CC4" w:rsidRPr="00A33AAC" w:rsidRDefault="00C27CC4" w:rsidP="00C27CC4">
            <w:r>
              <w:rPr>
                <w:rFonts w:ascii="Calibri" w:hAnsi="Calibri" w:cs="Calibri"/>
              </w:rPr>
              <w:t>250</w:t>
            </w:r>
          </w:p>
        </w:tc>
        <w:tc>
          <w:tcPr>
            <w:tcW w:w="851" w:type="dxa"/>
            <w:tcBorders>
              <w:top w:val="nil"/>
              <w:left w:val="single" w:sz="4" w:space="0" w:color="auto"/>
              <w:bottom w:val="single" w:sz="4" w:space="0" w:color="auto"/>
              <w:right w:val="single" w:sz="8" w:space="0" w:color="auto"/>
            </w:tcBorders>
            <w:shd w:val="clear" w:color="auto" w:fill="auto"/>
            <w:vAlign w:val="center"/>
          </w:tcPr>
          <w:p w14:paraId="5FE21675" w14:textId="3D15E460" w:rsidR="00C27CC4" w:rsidRPr="00A33AAC" w:rsidRDefault="00C27CC4" w:rsidP="00C27CC4">
            <w:r>
              <w:rPr>
                <w:rFonts w:ascii="Calibri" w:hAnsi="Calibri" w:cs="Calibri"/>
              </w:rPr>
              <w:t>87,0</w:t>
            </w:r>
          </w:p>
        </w:tc>
        <w:tc>
          <w:tcPr>
            <w:tcW w:w="425" w:type="dxa"/>
            <w:tcBorders>
              <w:top w:val="nil"/>
              <w:left w:val="nil"/>
              <w:bottom w:val="single" w:sz="4" w:space="0" w:color="auto"/>
              <w:right w:val="single" w:sz="4" w:space="0" w:color="000000"/>
            </w:tcBorders>
            <w:shd w:val="clear" w:color="auto" w:fill="auto"/>
            <w:vAlign w:val="center"/>
          </w:tcPr>
          <w:p w14:paraId="7F8470E6" w14:textId="0BE7118B" w:rsidR="00C27CC4" w:rsidRPr="00A33AAC" w:rsidRDefault="00C27CC4" w:rsidP="00C27CC4">
            <w:r>
              <w:rPr>
                <w:rFonts w:ascii="Calibri" w:hAnsi="Calibri" w:cs="Calibri"/>
              </w:rPr>
              <w:t>B</w:t>
            </w:r>
          </w:p>
        </w:tc>
        <w:tc>
          <w:tcPr>
            <w:tcW w:w="816" w:type="dxa"/>
            <w:tcBorders>
              <w:top w:val="nil"/>
              <w:left w:val="nil"/>
              <w:bottom w:val="single" w:sz="4" w:space="0" w:color="auto"/>
              <w:right w:val="nil"/>
            </w:tcBorders>
            <w:shd w:val="clear" w:color="auto" w:fill="auto"/>
            <w:vAlign w:val="center"/>
          </w:tcPr>
          <w:p w14:paraId="16EC2510" w14:textId="3A98ACBB" w:rsidR="00C27CC4" w:rsidRPr="00A33AAC" w:rsidRDefault="00C27CC4" w:rsidP="00C27CC4">
            <w:r>
              <w:rPr>
                <w:rFonts w:ascii="Calibri" w:hAnsi="Calibri" w:cs="Calibri"/>
              </w:rPr>
              <w:t>273</w:t>
            </w:r>
          </w:p>
        </w:tc>
        <w:tc>
          <w:tcPr>
            <w:tcW w:w="585" w:type="dxa"/>
            <w:tcBorders>
              <w:top w:val="nil"/>
              <w:left w:val="single" w:sz="4" w:space="0" w:color="auto"/>
              <w:bottom w:val="single" w:sz="4" w:space="0" w:color="auto"/>
              <w:right w:val="single" w:sz="4" w:space="0" w:color="auto"/>
            </w:tcBorders>
            <w:shd w:val="clear" w:color="auto" w:fill="auto"/>
            <w:vAlign w:val="center"/>
          </w:tcPr>
          <w:p w14:paraId="7C5693E0" w14:textId="0E27545C" w:rsidR="00C27CC4" w:rsidRPr="00A33AAC" w:rsidRDefault="00C27CC4" w:rsidP="00C27CC4">
            <w:r>
              <w:rPr>
                <w:rFonts w:ascii="Calibri" w:hAnsi="Calibri" w:cs="Calibri"/>
              </w:rPr>
              <w:t>250</w:t>
            </w:r>
          </w:p>
        </w:tc>
        <w:tc>
          <w:tcPr>
            <w:tcW w:w="867" w:type="dxa"/>
            <w:tcBorders>
              <w:top w:val="nil"/>
              <w:left w:val="nil"/>
              <w:bottom w:val="single" w:sz="4" w:space="0" w:color="auto"/>
              <w:right w:val="single" w:sz="4" w:space="0" w:color="auto"/>
            </w:tcBorders>
            <w:shd w:val="clear" w:color="auto" w:fill="auto"/>
            <w:vAlign w:val="center"/>
          </w:tcPr>
          <w:p w14:paraId="2073FA01" w14:textId="15DBF968" w:rsidR="00C27CC4" w:rsidRPr="00A33AAC" w:rsidRDefault="00C27CC4" w:rsidP="00C27CC4">
            <w:r>
              <w:rPr>
                <w:rFonts w:ascii="Calibri" w:hAnsi="Calibri" w:cs="Calibri"/>
              </w:rPr>
              <w:t>87,0</w:t>
            </w:r>
          </w:p>
        </w:tc>
      </w:tr>
      <w:tr w:rsidR="00C27CC4" w:rsidRPr="00A33AAC" w14:paraId="0D510AC8" w14:textId="77777777" w:rsidTr="00827C99">
        <w:trPr>
          <w:trHeight w:val="390"/>
        </w:trPr>
        <w:tc>
          <w:tcPr>
            <w:tcW w:w="492" w:type="dxa"/>
            <w:hideMark/>
          </w:tcPr>
          <w:p w14:paraId="791398BD" w14:textId="77777777" w:rsidR="00C27CC4" w:rsidRPr="00A33AAC" w:rsidRDefault="00C27CC4" w:rsidP="00C27CC4">
            <w:r w:rsidRPr="00A33AAC">
              <w:t>5</w:t>
            </w:r>
          </w:p>
        </w:tc>
        <w:tc>
          <w:tcPr>
            <w:tcW w:w="1082" w:type="dxa"/>
            <w:tcBorders>
              <w:top w:val="nil"/>
              <w:left w:val="single" w:sz="4" w:space="0" w:color="auto"/>
              <w:bottom w:val="single" w:sz="4" w:space="0" w:color="auto"/>
              <w:right w:val="single" w:sz="4" w:space="0" w:color="auto"/>
            </w:tcBorders>
            <w:shd w:val="clear" w:color="auto" w:fill="auto"/>
            <w:vAlign w:val="center"/>
          </w:tcPr>
          <w:p w14:paraId="7FD77E1F" w14:textId="63FDB6FB" w:rsidR="00C27CC4" w:rsidRPr="00A33AAC" w:rsidRDefault="00C27CC4" w:rsidP="00C27CC4">
            <w:r>
              <w:rPr>
                <w:rFonts w:ascii="Calibri" w:hAnsi="Calibri" w:cs="Calibri"/>
              </w:rPr>
              <w:t>91222 06</w:t>
            </w:r>
          </w:p>
        </w:tc>
        <w:tc>
          <w:tcPr>
            <w:tcW w:w="1230" w:type="dxa"/>
            <w:tcBorders>
              <w:top w:val="nil"/>
              <w:left w:val="nil"/>
              <w:bottom w:val="single" w:sz="4" w:space="0" w:color="auto"/>
              <w:right w:val="single" w:sz="4" w:space="0" w:color="auto"/>
            </w:tcBorders>
            <w:shd w:val="clear" w:color="auto" w:fill="auto"/>
            <w:vAlign w:val="center"/>
          </w:tcPr>
          <w:p w14:paraId="090E6805" w14:textId="1761B039" w:rsidR="00C27CC4" w:rsidRPr="00A33AAC" w:rsidRDefault="00C27CC4" w:rsidP="00C27CC4">
            <w:r>
              <w:rPr>
                <w:rFonts w:ascii="Calibri" w:hAnsi="Calibri" w:cs="Calibri"/>
              </w:rPr>
              <w:t>Kalvarijų 160 įpj.1</w:t>
            </w:r>
          </w:p>
        </w:tc>
        <w:tc>
          <w:tcPr>
            <w:tcW w:w="498" w:type="dxa"/>
            <w:tcBorders>
              <w:top w:val="nil"/>
              <w:left w:val="single" w:sz="4" w:space="0" w:color="auto"/>
              <w:bottom w:val="single" w:sz="4" w:space="0" w:color="auto"/>
              <w:right w:val="single" w:sz="8" w:space="0" w:color="auto"/>
            </w:tcBorders>
            <w:shd w:val="clear" w:color="auto" w:fill="auto"/>
            <w:vAlign w:val="center"/>
          </w:tcPr>
          <w:p w14:paraId="08B94BEE" w14:textId="32FBD629" w:rsidR="00C27CC4" w:rsidRPr="00A33AAC" w:rsidRDefault="00C27CC4" w:rsidP="00C27CC4">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47A2A135" w14:textId="0253B266" w:rsidR="00C27CC4" w:rsidRPr="00A33AAC" w:rsidRDefault="00C27CC4" w:rsidP="00C27CC4">
            <w:r>
              <w:rPr>
                <w:rFonts w:ascii="Calibri" w:hAnsi="Calibri" w:cs="Calibri"/>
              </w:rPr>
              <w:t>1974</w:t>
            </w:r>
          </w:p>
        </w:tc>
        <w:tc>
          <w:tcPr>
            <w:tcW w:w="498" w:type="dxa"/>
            <w:tcBorders>
              <w:top w:val="nil"/>
              <w:left w:val="nil"/>
              <w:bottom w:val="single" w:sz="4" w:space="0" w:color="auto"/>
              <w:right w:val="nil"/>
            </w:tcBorders>
            <w:shd w:val="clear" w:color="auto" w:fill="auto"/>
            <w:vAlign w:val="center"/>
          </w:tcPr>
          <w:p w14:paraId="450F4D7D" w14:textId="5FEF9BD0" w:rsidR="00C27CC4" w:rsidRPr="00A33AAC" w:rsidRDefault="00C27CC4" w:rsidP="00C27CC4">
            <w:r>
              <w:rPr>
                <w:rFonts w:ascii="Calibri" w:hAnsi="Calibri" w:cs="Calibri"/>
              </w:rPr>
              <w:t>51</w:t>
            </w:r>
          </w:p>
        </w:tc>
        <w:tc>
          <w:tcPr>
            <w:tcW w:w="352" w:type="dxa"/>
            <w:tcBorders>
              <w:top w:val="nil"/>
              <w:left w:val="single" w:sz="4" w:space="0" w:color="auto"/>
              <w:bottom w:val="single" w:sz="4" w:space="0" w:color="auto"/>
              <w:right w:val="single" w:sz="4" w:space="0" w:color="auto"/>
            </w:tcBorders>
            <w:shd w:val="clear" w:color="auto" w:fill="auto"/>
            <w:vAlign w:val="center"/>
          </w:tcPr>
          <w:p w14:paraId="771C8913" w14:textId="06397394" w:rsidR="00C27CC4" w:rsidRPr="00A33AAC" w:rsidRDefault="00C27CC4" w:rsidP="00C27CC4">
            <w:r>
              <w:rPr>
                <w:rFonts w:ascii="Calibri" w:hAnsi="Calibri" w:cs="Calibri"/>
              </w:rPr>
              <w:t>T</w:t>
            </w:r>
          </w:p>
        </w:tc>
        <w:tc>
          <w:tcPr>
            <w:tcW w:w="850" w:type="dxa"/>
            <w:tcBorders>
              <w:top w:val="nil"/>
              <w:left w:val="nil"/>
              <w:bottom w:val="single" w:sz="4" w:space="0" w:color="auto"/>
              <w:right w:val="single" w:sz="4" w:space="0" w:color="auto"/>
            </w:tcBorders>
            <w:shd w:val="clear" w:color="auto" w:fill="auto"/>
            <w:vAlign w:val="center"/>
          </w:tcPr>
          <w:p w14:paraId="1CC3A7D9" w14:textId="6513A64B" w:rsidR="00C27CC4" w:rsidRPr="00A33AAC" w:rsidRDefault="00C27CC4" w:rsidP="00C27CC4">
            <w:r>
              <w:rPr>
                <w:rFonts w:ascii="Calibri" w:hAnsi="Calibri" w:cs="Calibri"/>
              </w:rPr>
              <w:t>108</w:t>
            </w:r>
          </w:p>
        </w:tc>
        <w:tc>
          <w:tcPr>
            <w:tcW w:w="567" w:type="dxa"/>
            <w:tcBorders>
              <w:top w:val="nil"/>
              <w:left w:val="nil"/>
              <w:bottom w:val="single" w:sz="4" w:space="0" w:color="auto"/>
              <w:right w:val="nil"/>
            </w:tcBorders>
            <w:shd w:val="clear" w:color="auto" w:fill="auto"/>
            <w:vAlign w:val="center"/>
          </w:tcPr>
          <w:p w14:paraId="190AF2BF" w14:textId="3DDF678F" w:rsidR="00C27CC4" w:rsidRPr="00A33AAC" w:rsidRDefault="00C27CC4" w:rsidP="00C27CC4">
            <w:r>
              <w:rPr>
                <w:rFonts w:ascii="Calibri" w:hAnsi="Calibri" w:cs="Calibri"/>
              </w:rPr>
              <w:t>100</w:t>
            </w:r>
          </w:p>
        </w:tc>
        <w:tc>
          <w:tcPr>
            <w:tcW w:w="851" w:type="dxa"/>
            <w:tcBorders>
              <w:top w:val="nil"/>
              <w:left w:val="single" w:sz="4" w:space="0" w:color="auto"/>
              <w:bottom w:val="single" w:sz="4" w:space="0" w:color="auto"/>
              <w:right w:val="single" w:sz="8" w:space="0" w:color="auto"/>
            </w:tcBorders>
            <w:shd w:val="clear" w:color="auto" w:fill="auto"/>
            <w:vAlign w:val="center"/>
          </w:tcPr>
          <w:p w14:paraId="540F44BB" w14:textId="3E94AA66" w:rsidR="00C27CC4" w:rsidRPr="00A33AAC" w:rsidRDefault="00C27CC4" w:rsidP="00C27CC4">
            <w:r>
              <w:rPr>
                <w:rFonts w:ascii="Calibri" w:hAnsi="Calibri" w:cs="Calibri"/>
              </w:rPr>
              <w:t>21,0</w:t>
            </w:r>
          </w:p>
        </w:tc>
        <w:tc>
          <w:tcPr>
            <w:tcW w:w="425" w:type="dxa"/>
            <w:tcBorders>
              <w:top w:val="nil"/>
              <w:left w:val="nil"/>
              <w:bottom w:val="single" w:sz="4" w:space="0" w:color="auto"/>
              <w:right w:val="single" w:sz="4" w:space="0" w:color="000000"/>
            </w:tcBorders>
            <w:shd w:val="clear" w:color="auto" w:fill="auto"/>
            <w:vAlign w:val="center"/>
          </w:tcPr>
          <w:p w14:paraId="68CC8E60" w14:textId="6859CF89" w:rsidR="00C27CC4" w:rsidRPr="00A33AAC" w:rsidRDefault="00C27CC4" w:rsidP="00C27CC4">
            <w:r>
              <w:rPr>
                <w:rFonts w:ascii="Calibri" w:hAnsi="Calibri" w:cs="Calibri"/>
              </w:rPr>
              <w:t>T</w:t>
            </w:r>
          </w:p>
        </w:tc>
        <w:tc>
          <w:tcPr>
            <w:tcW w:w="816" w:type="dxa"/>
            <w:tcBorders>
              <w:top w:val="nil"/>
              <w:left w:val="nil"/>
              <w:bottom w:val="single" w:sz="4" w:space="0" w:color="auto"/>
              <w:right w:val="nil"/>
            </w:tcBorders>
            <w:shd w:val="clear" w:color="auto" w:fill="auto"/>
            <w:vAlign w:val="center"/>
          </w:tcPr>
          <w:p w14:paraId="0A7EEDEB" w14:textId="587BBBB8" w:rsidR="00C27CC4" w:rsidRPr="00A33AAC" w:rsidRDefault="00C27CC4" w:rsidP="00C27CC4">
            <w:r>
              <w:rPr>
                <w:rFonts w:ascii="Calibri" w:hAnsi="Calibri" w:cs="Calibri"/>
              </w:rPr>
              <w:t>114,3</w:t>
            </w:r>
          </w:p>
        </w:tc>
        <w:tc>
          <w:tcPr>
            <w:tcW w:w="585" w:type="dxa"/>
            <w:tcBorders>
              <w:top w:val="nil"/>
              <w:left w:val="single" w:sz="4" w:space="0" w:color="auto"/>
              <w:bottom w:val="single" w:sz="4" w:space="0" w:color="auto"/>
              <w:right w:val="single" w:sz="4" w:space="0" w:color="auto"/>
            </w:tcBorders>
            <w:shd w:val="clear" w:color="auto" w:fill="auto"/>
            <w:vAlign w:val="center"/>
          </w:tcPr>
          <w:p w14:paraId="4279F935" w14:textId="1DDD72D7" w:rsidR="00C27CC4" w:rsidRPr="00A33AAC" w:rsidRDefault="00C27CC4" w:rsidP="00C27CC4">
            <w:r>
              <w:rPr>
                <w:rFonts w:ascii="Calibri" w:hAnsi="Calibri" w:cs="Calibri"/>
              </w:rPr>
              <w:t>100</w:t>
            </w:r>
          </w:p>
        </w:tc>
        <w:tc>
          <w:tcPr>
            <w:tcW w:w="867" w:type="dxa"/>
            <w:tcBorders>
              <w:top w:val="nil"/>
              <w:left w:val="nil"/>
              <w:bottom w:val="single" w:sz="4" w:space="0" w:color="auto"/>
              <w:right w:val="single" w:sz="4" w:space="0" w:color="auto"/>
            </w:tcBorders>
            <w:shd w:val="clear" w:color="auto" w:fill="auto"/>
            <w:vAlign w:val="center"/>
          </w:tcPr>
          <w:p w14:paraId="5C5A3FDE" w14:textId="538B5249" w:rsidR="00C27CC4" w:rsidRPr="00A33AAC" w:rsidRDefault="00C27CC4" w:rsidP="00C27CC4">
            <w:r>
              <w:rPr>
                <w:rFonts w:ascii="Calibri" w:hAnsi="Calibri" w:cs="Calibri"/>
              </w:rPr>
              <w:t>21,0</w:t>
            </w:r>
          </w:p>
        </w:tc>
      </w:tr>
      <w:tr w:rsidR="00C27CC4" w:rsidRPr="00A33AAC" w14:paraId="44065EF3" w14:textId="77777777" w:rsidTr="00827C99">
        <w:trPr>
          <w:trHeight w:val="390"/>
        </w:trPr>
        <w:tc>
          <w:tcPr>
            <w:tcW w:w="492" w:type="dxa"/>
            <w:hideMark/>
          </w:tcPr>
          <w:p w14:paraId="79175A0B" w14:textId="77777777" w:rsidR="00C27CC4" w:rsidRPr="00A33AAC" w:rsidRDefault="00C27CC4" w:rsidP="00C27CC4">
            <w:r w:rsidRPr="00A33AAC">
              <w:t>6</w:t>
            </w:r>
          </w:p>
        </w:tc>
        <w:tc>
          <w:tcPr>
            <w:tcW w:w="1082" w:type="dxa"/>
            <w:tcBorders>
              <w:top w:val="nil"/>
              <w:left w:val="single" w:sz="4" w:space="0" w:color="auto"/>
              <w:bottom w:val="single" w:sz="4" w:space="0" w:color="auto"/>
              <w:right w:val="single" w:sz="4" w:space="0" w:color="auto"/>
            </w:tcBorders>
            <w:shd w:val="clear" w:color="auto" w:fill="auto"/>
            <w:vAlign w:val="center"/>
          </w:tcPr>
          <w:p w14:paraId="0FE64B77" w14:textId="19B249E9" w:rsidR="00C27CC4" w:rsidRPr="00A33AAC" w:rsidRDefault="00C27CC4" w:rsidP="00C27CC4">
            <w:r>
              <w:rPr>
                <w:rFonts w:ascii="Calibri" w:hAnsi="Calibri" w:cs="Calibri"/>
              </w:rPr>
              <w:t xml:space="preserve">Kalvarijų 160 </w:t>
            </w:r>
            <w:proofErr w:type="spellStart"/>
            <w:r>
              <w:rPr>
                <w:rFonts w:ascii="Calibri" w:hAnsi="Calibri" w:cs="Calibri"/>
              </w:rPr>
              <w:t>įp</w:t>
            </w:r>
            <w:proofErr w:type="spellEnd"/>
            <w:r>
              <w:rPr>
                <w:rFonts w:ascii="Calibri" w:hAnsi="Calibri" w:cs="Calibri"/>
              </w:rPr>
              <w:t>.</w:t>
            </w:r>
          </w:p>
        </w:tc>
        <w:tc>
          <w:tcPr>
            <w:tcW w:w="1230" w:type="dxa"/>
            <w:tcBorders>
              <w:top w:val="nil"/>
              <w:left w:val="nil"/>
              <w:bottom w:val="single" w:sz="4" w:space="0" w:color="auto"/>
              <w:right w:val="single" w:sz="4" w:space="0" w:color="auto"/>
            </w:tcBorders>
            <w:shd w:val="clear" w:color="auto" w:fill="auto"/>
            <w:vAlign w:val="center"/>
          </w:tcPr>
          <w:p w14:paraId="10E9C443" w14:textId="67CA22E5" w:rsidR="00C27CC4" w:rsidRPr="00A33AAC" w:rsidRDefault="00C27CC4" w:rsidP="00C27CC4">
            <w:r>
              <w:rPr>
                <w:rFonts w:ascii="Calibri" w:hAnsi="Calibri" w:cs="Calibri"/>
              </w:rPr>
              <w:t>Kalvarijų 160 į</w:t>
            </w:r>
          </w:p>
        </w:tc>
        <w:tc>
          <w:tcPr>
            <w:tcW w:w="498" w:type="dxa"/>
            <w:tcBorders>
              <w:top w:val="nil"/>
              <w:left w:val="single" w:sz="4" w:space="0" w:color="auto"/>
              <w:bottom w:val="single" w:sz="4" w:space="0" w:color="auto"/>
              <w:right w:val="single" w:sz="8" w:space="0" w:color="auto"/>
            </w:tcBorders>
            <w:shd w:val="clear" w:color="auto" w:fill="auto"/>
            <w:vAlign w:val="center"/>
          </w:tcPr>
          <w:p w14:paraId="731B025F" w14:textId="22E08C7E" w:rsidR="00C27CC4" w:rsidRPr="00A33AAC" w:rsidRDefault="00C27CC4" w:rsidP="00C27CC4">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6E36F404" w14:textId="1B7A8CAD" w:rsidR="00C27CC4" w:rsidRPr="00A33AAC" w:rsidRDefault="00C27CC4" w:rsidP="00C27CC4">
            <w:r>
              <w:rPr>
                <w:rFonts w:ascii="Calibri" w:hAnsi="Calibri" w:cs="Calibri"/>
              </w:rPr>
              <w:t>1974</w:t>
            </w:r>
          </w:p>
        </w:tc>
        <w:tc>
          <w:tcPr>
            <w:tcW w:w="498" w:type="dxa"/>
            <w:tcBorders>
              <w:top w:val="nil"/>
              <w:left w:val="nil"/>
              <w:bottom w:val="single" w:sz="4" w:space="0" w:color="auto"/>
              <w:right w:val="nil"/>
            </w:tcBorders>
            <w:shd w:val="clear" w:color="auto" w:fill="auto"/>
            <w:vAlign w:val="center"/>
          </w:tcPr>
          <w:p w14:paraId="4D3C20E2" w14:textId="47738697" w:rsidR="00C27CC4" w:rsidRPr="00A33AAC" w:rsidRDefault="00C27CC4" w:rsidP="00C27CC4">
            <w:r>
              <w:rPr>
                <w:rFonts w:ascii="Calibri" w:hAnsi="Calibri" w:cs="Calibri"/>
              </w:rPr>
              <w:t>51</w:t>
            </w:r>
          </w:p>
        </w:tc>
        <w:tc>
          <w:tcPr>
            <w:tcW w:w="352" w:type="dxa"/>
            <w:tcBorders>
              <w:top w:val="nil"/>
              <w:left w:val="single" w:sz="4" w:space="0" w:color="auto"/>
              <w:bottom w:val="single" w:sz="4" w:space="0" w:color="auto"/>
              <w:right w:val="single" w:sz="4" w:space="0" w:color="auto"/>
            </w:tcBorders>
            <w:shd w:val="clear" w:color="auto" w:fill="auto"/>
            <w:vAlign w:val="center"/>
          </w:tcPr>
          <w:p w14:paraId="16C65971" w14:textId="35FF1C1C" w:rsidR="00C27CC4" w:rsidRPr="00A33AAC" w:rsidRDefault="00C27CC4" w:rsidP="00C27CC4">
            <w:r>
              <w:rPr>
                <w:rFonts w:ascii="Calibri" w:hAnsi="Calibri" w:cs="Calibri"/>
              </w:rPr>
              <w:t>T</w:t>
            </w:r>
          </w:p>
        </w:tc>
        <w:tc>
          <w:tcPr>
            <w:tcW w:w="850" w:type="dxa"/>
            <w:tcBorders>
              <w:top w:val="nil"/>
              <w:left w:val="nil"/>
              <w:bottom w:val="single" w:sz="4" w:space="0" w:color="auto"/>
              <w:right w:val="single" w:sz="4" w:space="0" w:color="auto"/>
            </w:tcBorders>
            <w:shd w:val="clear" w:color="auto" w:fill="auto"/>
            <w:vAlign w:val="center"/>
          </w:tcPr>
          <w:p w14:paraId="526207A3" w14:textId="16E61C11" w:rsidR="00C27CC4" w:rsidRPr="00A33AAC" w:rsidRDefault="00C27CC4" w:rsidP="00C27CC4">
            <w:r>
              <w:rPr>
                <w:rFonts w:ascii="Calibri" w:hAnsi="Calibri" w:cs="Calibri"/>
              </w:rPr>
              <w:t>89</w:t>
            </w:r>
          </w:p>
        </w:tc>
        <w:tc>
          <w:tcPr>
            <w:tcW w:w="567" w:type="dxa"/>
            <w:tcBorders>
              <w:top w:val="nil"/>
              <w:left w:val="nil"/>
              <w:bottom w:val="single" w:sz="4" w:space="0" w:color="auto"/>
              <w:right w:val="nil"/>
            </w:tcBorders>
            <w:shd w:val="clear" w:color="auto" w:fill="auto"/>
            <w:vAlign w:val="center"/>
          </w:tcPr>
          <w:p w14:paraId="15CBCBEA" w14:textId="14CF6D01" w:rsidR="00C27CC4" w:rsidRPr="00A33AAC" w:rsidRDefault="00C27CC4" w:rsidP="00C27CC4">
            <w:r>
              <w:rPr>
                <w:rFonts w:ascii="Calibri" w:hAnsi="Calibri" w:cs="Calibri"/>
              </w:rPr>
              <w:t>80</w:t>
            </w:r>
          </w:p>
        </w:tc>
        <w:tc>
          <w:tcPr>
            <w:tcW w:w="851" w:type="dxa"/>
            <w:tcBorders>
              <w:top w:val="nil"/>
              <w:left w:val="single" w:sz="4" w:space="0" w:color="auto"/>
              <w:bottom w:val="single" w:sz="4" w:space="0" w:color="auto"/>
              <w:right w:val="single" w:sz="8" w:space="0" w:color="auto"/>
            </w:tcBorders>
            <w:shd w:val="clear" w:color="auto" w:fill="auto"/>
            <w:vAlign w:val="center"/>
          </w:tcPr>
          <w:p w14:paraId="465A7F5D" w14:textId="74957502" w:rsidR="00C27CC4" w:rsidRPr="00A33AAC" w:rsidRDefault="00C27CC4" w:rsidP="00C27CC4">
            <w:r>
              <w:rPr>
                <w:rFonts w:ascii="Calibri" w:hAnsi="Calibri" w:cs="Calibri"/>
              </w:rPr>
              <w:t>41,8</w:t>
            </w:r>
          </w:p>
        </w:tc>
        <w:tc>
          <w:tcPr>
            <w:tcW w:w="425" w:type="dxa"/>
            <w:tcBorders>
              <w:top w:val="nil"/>
              <w:left w:val="nil"/>
              <w:bottom w:val="single" w:sz="4" w:space="0" w:color="auto"/>
              <w:right w:val="single" w:sz="4" w:space="0" w:color="000000"/>
            </w:tcBorders>
            <w:shd w:val="clear" w:color="auto" w:fill="auto"/>
            <w:vAlign w:val="center"/>
          </w:tcPr>
          <w:p w14:paraId="18D4E4D6" w14:textId="24B6D007" w:rsidR="00C27CC4" w:rsidRPr="00A33AAC" w:rsidRDefault="00C27CC4" w:rsidP="00C27CC4">
            <w:r>
              <w:rPr>
                <w:rFonts w:ascii="Calibri" w:hAnsi="Calibri" w:cs="Calibri"/>
              </w:rPr>
              <w:t>T</w:t>
            </w:r>
          </w:p>
        </w:tc>
        <w:tc>
          <w:tcPr>
            <w:tcW w:w="816" w:type="dxa"/>
            <w:tcBorders>
              <w:top w:val="nil"/>
              <w:left w:val="nil"/>
              <w:bottom w:val="single" w:sz="4" w:space="0" w:color="auto"/>
              <w:right w:val="nil"/>
            </w:tcBorders>
            <w:shd w:val="clear" w:color="auto" w:fill="auto"/>
            <w:vAlign w:val="center"/>
          </w:tcPr>
          <w:p w14:paraId="3A5B953F" w14:textId="14577197" w:rsidR="00C27CC4" w:rsidRPr="00A33AAC" w:rsidRDefault="00C27CC4" w:rsidP="00C27CC4">
            <w:r>
              <w:rPr>
                <w:rFonts w:ascii="Calibri" w:hAnsi="Calibri" w:cs="Calibri"/>
              </w:rPr>
              <w:t>88,9</w:t>
            </w:r>
          </w:p>
        </w:tc>
        <w:tc>
          <w:tcPr>
            <w:tcW w:w="585" w:type="dxa"/>
            <w:tcBorders>
              <w:top w:val="nil"/>
              <w:left w:val="single" w:sz="4" w:space="0" w:color="auto"/>
              <w:bottom w:val="single" w:sz="4" w:space="0" w:color="auto"/>
              <w:right w:val="single" w:sz="4" w:space="0" w:color="auto"/>
            </w:tcBorders>
            <w:shd w:val="clear" w:color="auto" w:fill="auto"/>
            <w:vAlign w:val="center"/>
          </w:tcPr>
          <w:p w14:paraId="667971DE" w14:textId="79AD678C" w:rsidR="00C27CC4" w:rsidRPr="00A33AAC" w:rsidRDefault="00C27CC4" w:rsidP="00C27CC4">
            <w:r>
              <w:rPr>
                <w:rFonts w:ascii="Calibri" w:hAnsi="Calibri" w:cs="Calibri"/>
              </w:rPr>
              <w:t>80</w:t>
            </w:r>
          </w:p>
        </w:tc>
        <w:tc>
          <w:tcPr>
            <w:tcW w:w="867" w:type="dxa"/>
            <w:tcBorders>
              <w:top w:val="nil"/>
              <w:left w:val="nil"/>
              <w:bottom w:val="single" w:sz="4" w:space="0" w:color="auto"/>
              <w:right w:val="single" w:sz="4" w:space="0" w:color="auto"/>
            </w:tcBorders>
            <w:shd w:val="clear" w:color="auto" w:fill="auto"/>
            <w:vAlign w:val="center"/>
          </w:tcPr>
          <w:p w14:paraId="5C1245A3" w14:textId="0C6A60D2" w:rsidR="00C27CC4" w:rsidRPr="00A33AAC" w:rsidRDefault="00C27CC4" w:rsidP="00C27CC4">
            <w:r>
              <w:rPr>
                <w:rFonts w:ascii="Calibri" w:hAnsi="Calibri" w:cs="Calibri"/>
              </w:rPr>
              <w:t>41,8</w:t>
            </w:r>
          </w:p>
        </w:tc>
      </w:tr>
      <w:tr w:rsidR="00C27CC4" w:rsidRPr="00A33AAC" w14:paraId="4D81EB7F" w14:textId="77777777" w:rsidTr="00827C99">
        <w:trPr>
          <w:trHeight w:val="390"/>
        </w:trPr>
        <w:tc>
          <w:tcPr>
            <w:tcW w:w="492" w:type="dxa"/>
            <w:hideMark/>
          </w:tcPr>
          <w:p w14:paraId="437556DC" w14:textId="77777777" w:rsidR="00C27CC4" w:rsidRPr="00A33AAC" w:rsidRDefault="00C27CC4" w:rsidP="00C27CC4">
            <w:r w:rsidRPr="00A33AAC">
              <w:t>7</w:t>
            </w:r>
          </w:p>
        </w:tc>
        <w:tc>
          <w:tcPr>
            <w:tcW w:w="1082" w:type="dxa"/>
            <w:tcBorders>
              <w:top w:val="nil"/>
              <w:left w:val="single" w:sz="4" w:space="0" w:color="auto"/>
              <w:bottom w:val="single" w:sz="4" w:space="0" w:color="auto"/>
              <w:right w:val="single" w:sz="4" w:space="0" w:color="auto"/>
            </w:tcBorders>
            <w:shd w:val="clear" w:color="auto" w:fill="auto"/>
            <w:vAlign w:val="center"/>
          </w:tcPr>
          <w:p w14:paraId="079213D0" w14:textId="50A98E52" w:rsidR="00C27CC4" w:rsidRPr="00A33AAC" w:rsidRDefault="00C27CC4" w:rsidP="00C27CC4">
            <w:r>
              <w:rPr>
                <w:rFonts w:ascii="Calibri" w:hAnsi="Calibri" w:cs="Calibri"/>
              </w:rPr>
              <w:t xml:space="preserve">Kalvarijų 160 </w:t>
            </w:r>
            <w:proofErr w:type="spellStart"/>
            <w:r>
              <w:rPr>
                <w:rFonts w:ascii="Calibri" w:hAnsi="Calibri" w:cs="Calibri"/>
              </w:rPr>
              <w:t>įp</w:t>
            </w:r>
            <w:proofErr w:type="spellEnd"/>
            <w:r>
              <w:rPr>
                <w:rFonts w:ascii="Calibri" w:hAnsi="Calibri" w:cs="Calibri"/>
              </w:rPr>
              <w:t>.</w:t>
            </w:r>
          </w:p>
        </w:tc>
        <w:tc>
          <w:tcPr>
            <w:tcW w:w="1230" w:type="dxa"/>
            <w:tcBorders>
              <w:top w:val="nil"/>
              <w:left w:val="nil"/>
              <w:bottom w:val="single" w:sz="4" w:space="0" w:color="auto"/>
              <w:right w:val="single" w:sz="4" w:space="0" w:color="auto"/>
            </w:tcBorders>
            <w:shd w:val="clear" w:color="auto" w:fill="auto"/>
            <w:vAlign w:val="center"/>
          </w:tcPr>
          <w:p w14:paraId="0A0EB688" w14:textId="13C5C58B" w:rsidR="00C27CC4" w:rsidRPr="00A33AAC" w:rsidRDefault="00C27CC4" w:rsidP="00C27CC4">
            <w:r>
              <w:rPr>
                <w:rFonts w:ascii="Calibri" w:hAnsi="Calibri" w:cs="Calibri"/>
              </w:rPr>
              <w:t>Kalvarijų 160</w:t>
            </w:r>
          </w:p>
        </w:tc>
        <w:tc>
          <w:tcPr>
            <w:tcW w:w="498" w:type="dxa"/>
            <w:tcBorders>
              <w:top w:val="nil"/>
              <w:left w:val="single" w:sz="4" w:space="0" w:color="auto"/>
              <w:bottom w:val="single" w:sz="4" w:space="0" w:color="auto"/>
              <w:right w:val="single" w:sz="8" w:space="0" w:color="auto"/>
            </w:tcBorders>
            <w:shd w:val="clear" w:color="auto" w:fill="auto"/>
            <w:vAlign w:val="center"/>
          </w:tcPr>
          <w:p w14:paraId="717D3A13" w14:textId="68110E9C" w:rsidR="00C27CC4" w:rsidRPr="00A33AAC" w:rsidRDefault="00C27CC4" w:rsidP="00C27CC4">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6C29CD5B" w14:textId="716A6AF5" w:rsidR="00C27CC4" w:rsidRPr="00A33AAC" w:rsidRDefault="00C27CC4" w:rsidP="00C27CC4">
            <w:r>
              <w:rPr>
                <w:rFonts w:ascii="Calibri" w:hAnsi="Calibri" w:cs="Calibri"/>
              </w:rPr>
              <w:t>1974</w:t>
            </w:r>
          </w:p>
        </w:tc>
        <w:tc>
          <w:tcPr>
            <w:tcW w:w="498" w:type="dxa"/>
            <w:tcBorders>
              <w:top w:val="nil"/>
              <w:left w:val="nil"/>
              <w:bottom w:val="single" w:sz="4" w:space="0" w:color="auto"/>
              <w:right w:val="nil"/>
            </w:tcBorders>
            <w:shd w:val="clear" w:color="auto" w:fill="auto"/>
            <w:vAlign w:val="center"/>
          </w:tcPr>
          <w:p w14:paraId="1AB80FFA" w14:textId="1A96359D" w:rsidR="00C27CC4" w:rsidRPr="00A33AAC" w:rsidRDefault="00C27CC4" w:rsidP="00C27CC4">
            <w:r>
              <w:rPr>
                <w:rFonts w:ascii="Calibri" w:hAnsi="Calibri" w:cs="Calibri"/>
              </w:rPr>
              <w:t>51</w:t>
            </w:r>
          </w:p>
        </w:tc>
        <w:tc>
          <w:tcPr>
            <w:tcW w:w="352" w:type="dxa"/>
            <w:tcBorders>
              <w:top w:val="nil"/>
              <w:left w:val="single" w:sz="4" w:space="0" w:color="auto"/>
              <w:bottom w:val="single" w:sz="4" w:space="0" w:color="auto"/>
              <w:right w:val="single" w:sz="4" w:space="0" w:color="auto"/>
            </w:tcBorders>
            <w:shd w:val="clear" w:color="auto" w:fill="auto"/>
            <w:vAlign w:val="center"/>
          </w:tcPr>
          <w:p w14:paraId="22499D4C" w14:textId="0F937E36" w:rsidR="00C27CC4" w:rsidRPr="00A33AAC" w:rsidRDefault="00C27CC4" w:rsidP="00C27CC4">
            <w:r>
              <w:rPr>
                <w:rFonts w:ascii="Calibri" w:hAnsi="Calibri" w:cs="Calibri"/>
              </w:rPr>
              <w:t>T</w:t>
            </w:r>
          </w:p>
        </w:tc>
        <w:tc>
          <w:tcPr>
            <w:tcW w:w="850" w:type="dxa"/>
            <w:tcBorders>
              <w:top w:val="nil"/>
              <w:left w:val="nil"/>
              <w:bottom w:val="single" w:sz="4" w:space="0" w:color="auto"/>
              <w:right w:val="single" w:sz="4" w:space="0" w:color="auto"/>
            </w:tcBorders>
            <w:shd w:val="clear" w:color="auto" w:fill="auto"/>
            <w:vAlign w:val="center"/>
          </w:tcPr>
          <w:p w14:paraId="7D243E47" w14:textId="285D9D9C" w:rsidR="00C27CC4" w:rsidRPr="00A33AAC" w:rsidRDefault="00C27CC4" w:rsidP="00C27CC4">
            <w:r>
              <w:rPr>
                <w:rFonts w:ascii="Calibri" w:hAnsi="Calibri" w:cs="Calibri"/>
              </w:rPr>
              <w:t>76</w:t>
            </w:r>
          </w:p>
        </w:tc>
        <w:tc>
          <w:tcPr>
            <w:tcW w:w="567" w:type="dxa"/>
            <w:tcBorders>
              <w:top w:val="nil"/>
              <w:left w:val="nil"/>
              <w:bottom w:val="single" w:sz="4" w:space="0" w:color="auto"/>
              <w:right w:val="nil"/>
            </w:tcBorders>
            <w:shd w:val="clear" w:color="auto" w:fill="auto"/>
            <w:vAlign w:val="center"/>
          </w:tcPr>
          <w:p w14:paraId="7276298B" w14:textId="2A7421CB" w:rsidR="00C27CC4" w:rsidRPr="00A33AAC" w:rsidRDefault="00C27CC4" w:rsidP="00C27CC4">
            <w:r>
              <w:rPr>
                <w:rFonts w:ascii="Calibri" w:hAnsi="Calibri" w:cs="Calibri"/>
              </w:rPr>
              <w:t>65</w:t>
            </w:r>
          </w:p>
        </w:tc>
        <w:tc>
          <w:tcPr>
            <w:tcW w:w="851" w:type="dxa"/>
            <w:tcBorders>
              <w:top w:val="nil"/>
              <w:left w:val="single" w:sz="4" w:space="0" w:color="auto"/>
              <w:bottom w:val="single" w:sz="4" w:space="0" w:color="auto"/>
              <w:right w:val="single" w:sz="8" w:space="0" w:color="auto"/>
            </w:tcBorders>
            <w:shd w:val="clear" w:color="auto" w:fill="auto"/>
            <w:vAlign w:val="center"/>
          </w:tcPr>
          <w:p w14:paraId="3A24AE29" w14:textId="44414475" w:rsidR="00C27CC4" w:rsidRPr="00A33AAC" w:rsidRDefault="00C27CC4" w:rsidP="00C27CC4">
            <w:r>
              <w:rPr>
                <w:rFonts w:ascii="Calibri" w:hAnsi="Calibri" w:cs="Calibri"/>
              </w:rPr>
              <w:t>53,0</w:t>
            </w:r>
          </w:p>
        </w:tc>
        <w:tc>
          <w:tcPr>
            <w:tcW w:w="425" w:type="dxa"/>
            <w:tcBorders>
              <w:top w:val="nil"/>
              <w:left w:val="nil"/>
              <w:bottom w:val="single" w:sz="4" w:space="0" w:color="auto"/>
              <w:right w:val="single" w:sz="4" w:space="0" w:color="000000"/>
            </w:tcBorders>
            <w:shd w:val="clear" w:color="auto" w:fill="auto"/>
            <w:vAlign w:val="center"/>
          </w:tcPr>
          <w:p w14:paraId="2C3A2DB1" w14:textId="16EC22EF" w:rsidR="00C27CC4" w:rsidRPr="00A33AAC" w:rsidRDefault="00C27CC4" w:rsidP="00C27CC4">
            <w:r>
              <w:rPr>
                <w:rFonts w:ascii="Calibri" w:hAnsi="Calibri" w:cs="Calibri"/>
              </w:rPr>
              <w:t>T</w:t>
            </w:r>
          </w:p>
        </w:tc>
        <w:tc>
          <w:tcPr>
            <w:tcW w:w="816" w:type="dxa"/>
            <w:tcBorders>
              <w:top w:val="nil"/>
              <w:left w:val="nil"/>
              <w:bottom w:val="single" w:sz="4" w:space="0" w:color="auto"/>
              <w:right w:val="nil"/>
            </w:tcBorders>
            <w:shd w:val="clear" w:color="auto" w:fill="auto"/>
            <w:vAlign w:val="center"/>
          </w:tcPr>
          <w:p w14:paraId="4EF7AE20" w14:textId="7C04E9E9" w:rsidR="00C27CC4" w:rsidRPr="00A33AAC" w:rsidRDefault="00C27CC4" w:rsidP="00C27CC4">
            <w:r>
              <w:rPr>
                <w:rFonts w:ascii="Calibri" w:hAnsi="Calibri" w:cs="Calibri"/>
              </w:rPr>
              <w:t>76,1</w:t>
            </w:r>
          </w:p>
        </w:tc>
        <w:tc>
          <w:tcPr>
            <w:tcW w:w="585" w:type="dxa"/>
            <w:tcBorders>
              <w:top w:val="nil"/>
              <w:left w:val="single" w:sz="4" w:space="0" w:color="auto"/>
              <w:bottom w:val="single" w:sz="4" w:space="0" w:color="auto"/>
              <w:right w:val="single" w:sz="4" w:space="0" w:color="auto"/>
            </w:tcBorders>
            <w:shd w:val="clear" w:color="auto" w:fill="auto"/>
            <w:vAlign w:val="center"/>
          </w:tcPr>
          <w:p w14:paraId="0EDFDEC4" w14:textId="638E8D99" w:rsidR="00C27CC4" w:rsidRPr="00A33AAC" w:rsidRDefault="00C27CC4" w:rsidP="00C27CC4">
            <w:r>
              <w:rPr>
                <w:rFonts w:ascii="Calibri" w:hAnsi="Calibri" w:cs="Calibri"/>
              </w:rPr>
              <w:t>65</w:t>
            </w:r>
          </w:p>
        </w:tc>
        <w:tc>
          <w:tcPr>
            <w:tcW w:w="867" w:type="dxa"/>
            <w:tcBorders>
              <w:top w:val="nil"/>
              <w:left w:val="nil"/>
              <w:bottom w:val="single" w:sz="4" w:space="0" w:color="auto"/>
              <w:right w:val="single" w:sz="4" w:space="0" w:color="auto"/>
            </w:tcBorders>
            <w:shd w:val="clear" w:color="auto" w:fill="auto"/>
            <w:vAlign w:val="center"/>
          </w:tcPr>
          <w:p w14:paraId="3D71B036" w14:textId="6EDB0D75" w:rsidR="00C27CC4" w:rsidRPr="00A33AAC" w:rsidRDefault="00C27CC4" w:rsidP="00C27CC4">
            <w:r>
              <w:rPr>
                <w:rFonts w:ascii="Calibri" w:hAnsi="Calibri" w:cs="Calibri"/>
              </w:rPr>
              <w:t>53,0</w:t>
            </w:r>
          </w:p>
        </w:tc>
      </w:tr>
      <w:tr w:rsidR="00C27CC4" w:rsidRPr="00A33AAC" w14:paraId="46EC1F36" w14:textId="77777777" w:rsidTr="00827C99">
        <w:trPr>
          <w:trHeight w:val="390"/>
        </w:trPr>
        <w:tc>
          <w:tcPr>
            <w:tcW w:w="492" w:type="dxa"/>
            <w:hideMark/>
          </w:tcPr>
          <w:p w14:paraId="0C3445D9" w14:textId="77777777" w:rsidR="00C27CC4" w:rsidRPr="00A33AAC" w:rsidRDefault="00C27CC4" w:rsidP="00C27CC4">
            <w:r w:rsidRPr="00A33AAC">
              <w:t>8</w:t>
            </w:r>
          </w:p>
        </w:tc>
        <w:tc>
          <w:tcPr>
            <w:tcW w:w="1082" w:type="dxa"/>
            <w:tcBorders>
              <w:top w:val="nil"/>
              <w:left w:val="single" w:sz="4" w:space="0" w:color="auto"/>
              <w:bottom w:val="single" w:sz="4" w:space="0" w:color="auto"/>
              <w:right w:val="single" w:sz="4" w:space="0" w:color="auto"/>
            </w:tcBorders>
            <w:shd w:val="clear" w:color="auto" w:fill="auto"/>
            <w:vAlign w:val="center"/>
          </w:tcPr>
          <w:p w14:paraId="4C686016" w14:textId="25383299" w:rsidR="00C27CC4" w:rsidRPr="00A33AAC" w:rsidRDefault="00C27CC4" w:rsidP="00C27CC4">
            <w:r>
              <w:rPr>
                <w:rFonts w:ascii="Calibri" w:hAnsi="Calibri" w:cs="Calibri"/>
              </w:rPr>
              <w:t xml:space="preserve">Kalvarijų 160 </w:t>
            </w:r>
            <w:proofErr w:type="spellStart"/>
            <w:r>
              <w:rPr>
                <w:rFonts w:ascii="Calibri" w:hAnsi="Calibri" w:cs="Calibri"/>
              </w:rPr>
              <w:t>įp</w:t>
            </w:r>
            <w:proofErr w:type="spellEnd"/>
            <w:r>
              <w:rPr>
                <w:rFonts w:ascii="Calibri" w:hAnsi="Calibri" w:cs="Calibri"/>
              </w:rPr>
              <w:t>.</w:t>
            </w:r>
          </w:p>
        </w:tc>
        <w:tc>
          <w:tcPr>
            <w:tcW w:w="1230" w:type="dxa"/>
            <w:tcBorders>
              <w:top w:val="nil"/>
              <w:left w:val="nil"/>
              <w:bottom w:val="single" w:sz="4" w:space="0" w:color="auto"/>
              <w:right w:val="single" w:sz="4" w:space="0" w:color="auto"/>
            </w:tcBorders>
            <w:shd w:val="clear" w:color="auto" w:fill="auto"/>
            <w:vAlign w:val="center"/>
          </w:tcPr>
          <w:p w14:paraId="5B3B060E" w14:textId="77F9EDE5" w:rsidR="00C27CC4" w:rsidRPr="00A33AAC" w:rsidRDefault="00C27CC4" w:rsidP="00C27CC4">
            <w:r>
              <w:rPr>
                <w:rFonts w:ascii="Calibri" w:hAnsi="Calibri" w:cs="Calibri"/>
              </w:rPr>
              <w:t>Kalvarijų 152</w:t>
            </w:r>
          </w:p>
        </w:tc>
        <w:tc>
          <w:tcPr>
            <w:tcW w:w="498" w:type="dxa"/>
            <w:tcBorders>
              <w:top w:val="nil"/>
              <w:left w:val="single" w:sz="4" w:space="0" w:color="auto"/>
              <w:bottom w:val="single" w:sz="4" w:space="0" w:color="auto"/>
              <w:right w:val="single" w:sz="8" w:space="0" w:color="auto"/>
            </w:tcBorders>
            <w:shd w:val="clear" w:color="auto" w:fill="auto"/>
            <w:vAlign w:val="center"/>
          </w:tcPr>
          <w:p w14:paraId="02642DAB" w14:textId="64A02A67" w:rsidR="00C27CC4" w:rsidRPr="00A33AAC" w:rsidRDefault="00C27CC4" w:rsidP="00C27CC4">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58389FC8" w14:textId="6F8796A5" w:rsidR="00C27CC4" w:rsidRPr="00A33AAC" w:rsidRDefault="00C27CC4" w:rsidP="00C27CC4">
            <w:r>
              <w:rPr>
                <w:rFonts w:ascii="Calibri" w:hAnsi="Calibri" w:cs="Calibri"/>
              </w:rPr>
              <w:t>1974</w:t>
            </w:r>
          </w:p>
        </w:tc>
        <w:tc>
          <w:tcPr>
            <w:tcW w:w="498" w:type="dxa"/>
            <w:tcBorders>
              <w:top w:val="nil"/>
              <w:left w:val="nil"/>
              <w:bottom w:val="single" w:sz="4" w:space="0" w:color="auto"/>
              <w:right w:val="nil"/>
            </w:tcBorders>
            <w:shd w:val="clear" w:color="auto" w:fill="auto"/>
            <w:vAlign w:val="center"/>
          </w:tcPr>
          <w:p w14:paraId="0F56B160" w14:textId="3FAB20FE" w:rsidR="00C27CC4" w:rsidRPr="00A33AAC" w:rsidRDefault="00C27CC4" w:rsidP="00C27CC4">
            <w:r>
              <w:rPr>
                <w:rFonts w:ascii="Calibri" w:hAnsi="Calibri" w:cs="Calibri"/>
              </w:rPr>
              <w:t>51</w:t>
            </w:r>
          </w:p>
        </w:tc>
        <w:tc>
          <w:tcPr>
            <w:tcW w:w="352" w:type="dxa"/>
            <w:tcBorders>
              <w:top w:val="nil"/>
              <w:left w:val="single" w:sz="4" w:space="0" w:color="auto"/>
              <w:bottom w:val="single" w:sz="4" w:space="0" w:color="auto"/>
              <w:right w:val="single" w:sz="4" w:space="0" w:color="auto"/>
            </w:tcBorders>
            <w:shd w:val="clear" w:color="auto" w:fill="auto"/>
            <w:vAlign w:val="center"/>
          </w:tcPr>
          <w:p w14:paraId="0BDF61B5" w14:textId="231D7D3A" w:rsidR="00C27CC4" w:rsidRPr="00A33AAC" w:rsidRDefault="00C27CC4" w:rsidP="00C27CC4">
            <w:r>
              <w:rPr>
                <w:rFonts w:ascii="Calibri" w:hAnsi="Calibri" w:cs="Calibri"/>
              </w:rPr>
              <w:t>T</w:t>
            </w:r>
          </w:p>
        </w:tc>
        <w:tc>
          <w:tcPr>
            <w:tcW w:w="850" w:type="dxa"/>
            <w:tcBorders>
              <w:top w:val="nil"/>
              <w:left w:val="nil"/>
              <w:bottom w:val="single" w:sz="4" w:space="0" w:color="auto"/>
              <w:right w:val="single" w:sz="4" w:space="0" w:color="auto"/>
            </w:tcBorders>
            <w:shd w:val="clear" w:color="auto" w:fill="auto"/>
            <w:vAlign w:val="center"/>
          </w:tcPr>
          <w:p w14:paraId="13B40837" w14:textId="3D59E274" w:rsidR="00C27CC4" w:rsidRPr="00A33AAC" w:rsidRDefault="00C27CC4" w:rsidP="00C27CC4">
            <w:r>
              <w:rPr>
                <w:rFonts w:ascii="Calibri" w:hAnsi="Calibri" w:cs="Calibri"/>
              </w:rPr>
              <w:t>108</w:t>
            </w:r>
          </w:p>
        </w:tc>
        <w:tc>
          <w:tcPr>
            <w:tcW w:w="567" w:type="dxa"/>
            <w:tcBorders>
              <w:top w:val="nil"/>
              <w:left w:val="nil"/>
              <w:bottom w:val="single" w:sz="4" w:space="0" w:color="auto"/>
              <w:right w:val="nil"/>
            </w:tcBorders>
            <w:shd w:val="clear" w:color="auto" w:fill="auto"/>
            <w:vAlign w:val="center"/>
          </w:tcPr>
          <w:p w14:paraId="7CABE6F1" w14:textId="3C514173" w:rsidR="00C27CC4" w:rsidRPr="00A33AAC" w:rsidRDefault="00C27CC4" w:rsidP="00C27CC4">
            <w:r>
              <w:rPr>
                <w:rFonts w:ascii="Calibri" w:hAnsi="Calibri" w:cs="Calibri"/>
              </w:rPr>
              <w:t>100</w:t>
            </w:r>
          </w:p>
        </w:tc>
        <w:tc>
          <w:tcPr>
            <w:tcW w:w="851" w:type="dxa"/>
            <w:tcBorders>
              <w:top w:val="nil"/>
              <w:left w:val="single" w:sz="4" w:space="0" w:color="auto"/>
              <w:bottom w:val="single" w:sz="4" w:space="0" w:color="auto"/>
              <w:right w:val="single" w:sz="8" w:space="0" w:color="auto"/>
            </w:tcBorders>
            <w:shd w:val="clear" w:color="auto" w:fill="auto"/>
            <w:vAlign w:val="center"/>
          </w:tcPr>
          <w:p w14:paraId="69C797E5" w14:textId="1448B34B" w:rsidR="00C27CC4" w:rsidRPr="00A33AAC" w:rsidRDefault="00C27CC4" w:rsidP="00C27CC4">
            <w:r>
              <w:rPr>
                <w:rFonts w:ascii="Calibri" w:hAnsi="Calibri" w:cs="Calibri"/>
              </w:rPr>
              <w:t>78,6</w:t>
            </w:r>
          </w:p>
        </w:tc>
        <w:tc>
          <w:tcPr>
            <w:tcW w:w="425" w:type="dxa"/>
            <w:tcBorders>
              <w:top w:val="nil"/>
              <w:left w:val="nil"/>
              <w:bottom w:val="single" w:sz="4" w:space="0" w:color="auto"/>
              <w:right w:val="single" w:sz="4" w:space="0" w:color="000000"/>
            </w:tcBorders>
            <w:shd w:val="clear" w:color="auto" w:fill="auto"/>
            <w:vAlign w:val="center"/>
          </w:tcPr>
          <w:p w14:paraId="291B1F35" w14:textId="441307E8" w:rsidR="00C27CC4" w:rsidRPr="00A33AAC" w:rsidRDefault="00C27CC4" w:rsidP="00C27CC4">
            <w:r>
              <w:rPr>
                <w:rFonts w:ascii="Calibri" w:hAnsi="Calibri" w:cs="Calibri"/>
              </w:rPr>
              <w:t>T</w:t>
            </w:r>
          </w:p>
        </w:tc>
        <w:tc>
          <w:tcPr>
            <w:tcW w:w="816" w:type="dxa"/>
            <w:tcBorders>
              <w:top w:val="nil"/>
              <w:left w:val="nil"/>
              <w:bottom w:val="single" w:sz="4" w:space="0" w:color="auto"/>
              <w:right w:val="nil"/>
            </w:tcBorders>
            <w:shd w:val="clear" w:color="auto" w:fill="auto"/>
            <w:vAlign w:val="center"/>
          </w:tcPr>
          <w:p w14:paraId="10890721" w14:textId="292329F2" w:rsidR="00C27CC4" w:rsidRPr="00A33AAC" w:rsidRDefault="00C27CC4" w:rsidP="00C27CC4">
            <w:r>
              <w:rPr>
                <w:rFonts w:ascii="Calibri" w:hAnsi="Calibri" w:cs="Calibri"/>
              </w:rPr>
              <w:t>114,3</w:t>
            </w:r>
          </w:p>
        </w:tc>
        <w:tc>
          <w:tcPr>
            <w:tcW w:w="585" w:type="dxa"/>
            <w:tcBorders>
              <w:top w:val="nil"/>
              <w:left w:val="single" w:sz="4" w:space="0" w:color="auto"/>
              <w:bottom w:val="single" w:sz="4" w:space="0" w:color="auto"/>
              <w:right w:val="single" w:sz="4" w:space="0" w:color="auto"/>
            </w:tcBorders>
            <w:shd w:val="clear" w:color="auto" w:fill="auto"/>
            <w:vAlign w:val="center"/>
          </w:tcPr>
          <w:p w14:paraId="73E32C6A" w14:textId="450CFA83" w:rsidR="00C27CC4" w:rsidRPr="00A33AAC" w:rsidRDefault="00C27CC4" w:rsidP="00C27CC4">
            <w:r>
              <w:rPr>
                <w:rFonts w:ascii="Calibri" w:hAnsi="Calibri" w:cs="Calibri"/>
              </w:rPr>
              <w:t>100</w:t>
            </w:r>
          </w:p>
        </w:tc>
        <w:tc>
          <w:tcPr>
            <w:tcW w:w="867" w:type="dxa"/>
            <w:tcBorders>
              <w:top w:val="nil"/>
              <w:left w:val="nil"/>
              <w:bottom w:val="single" w:sz="4" w:space="0" w:color="auto"/>
              <w:right w:val="single" w:sz="4" w:space="0" w:color="auto"/>
            </w:tcBorders>
            <w:shd w:val="clear" w:color="auto" w:fill="auto"/>
            <w:vAlign w:val="center"/>
          </w:tcPr>
          <w:p w14:paraId="6D2BDDE2" w14:textId="1DF34603" w:rsidR="00C27CC4" w:rsidRPr="00A33AAC" w:rsidRDefault="00C27CC4" w:rsidP="00C27CC4">
            <w:r>
              <w:rPr>
                <w:rFonts w:ascii="Calibri" w:hAnsi="Calibri" w:cs="Calibri"/>
              </w:rPr>
              <w:t>78,6</w:t>
            </w:r>
          </w:p>
        </w:tc>
      </w:tr>
      <w:tr w:rsidR="00C27CC4" w:rsidRPr="00A33AAC" w14:paraId="6DE50289" w14:textId="77777777" w:rsidTr="00827C99">
        <w:trPr>
          <w:trHeight w:val="390"/>
        </w:trPr>
        <w:tc>
          <w:tcPr>
            <w:tcW w:w="492" w:type="dxa"/>
            <w:hideMark/>
          </w:tcPr>
          <w:p w14:paraId="6B763B0C" w14:textId="77777777" w:rsidR="00C27CC4" w:rsidRPr="00A33AAC" w:rsidRDefault="00C27CC4" w:rsidP="00C27CC4">
            <w:r w:rsidRPr="00A33AAC">
              <w:t>9</w:t>
            </w:r>
          </w:p>
        </w:tc>
        <w:tc>
          <w:tcPr>
            <w:tcW w:w="1082" w:type="dxa"/>
            <w:tcBorders>
              <w:top w:val="nil"/>
              <w:left w:val="single" w:sz="4" w:space="0" w:color="auto"/>
              <w:bottom w:val="single" w:sz="4" w:space="0" w:color="auto"/>
              <w:right w:val="single" w:sz="4" w:space="0" w:color="auto"/>
            </w:tcBorders>
            <w:shd w:val="clear" w:color="auto" w:fill="auto"/>
            <w:vAlign w:val="center"/>
          </w:tcPr>
          <w:p w14:paraId="31C432CC" w14:textId="4A2873FC" w:rsidR="00C27CC4" w:rsidRPr="00A33AAC" w:rsidRDefault="00C27CC4" w:rsidP="00C27CC4">
            <w:r>
              <w:rPr>
                <w:rFonts w:ascii="Calibri" w:hAnsi="Calibri" w:cs="Calibri"/>
              </w:rPr>
              <w:t>Kalvarijų 148 R</w:t>
            </w:r>
          </w:p>
        </w:tc>
        <w:tc>
          <w:tcPr>
            <w:tcW w:w="1230" w:type="dxa"/>
            <w:tcBorders>
              <w:top w:val="nil"/>
              <w:left w:val="nil"/>
              <w:bottom w:val="single" w:sz="4" w:space="0" w:color="auto"/>
              <w:right w:val="single" w:sz="4" w:space="0" w:color="auto"/>
            </w:tcBorders>
            <w:shd w:val="clear" w:color="auto" w:fill="auto"/>
            <w:vAlign w:val="center"/>
          </w:tcPr>
          <w:p w14:paraId="4EDD8444" w14:textId="0CF665E3" w:rsidR="00C27CC4" w:rsidRPr="00A33AAC" w:rsidRDefault="00C27CC4" w:rsidP="00C27CC4">
            <w:r>
              <w:rPr>
                <w:rFonts w:ascii="Calibri" w:hAnsi="Calibri" w:cs="Calibri"/>
              </w:rPr>
              <w:t>name</w:t>
            </w:r>
          </w:p>
        </w:tc>
        <w:tc>
          <w:tcPr>
            <w:tcW w:w="498" w:type="dxa"/>
            <w:tcBorders>
              <w:top w:val="nil"/>
              <w:left w:val="single" w:sz="4" w:space="0" w:color="auto"/>
              <w:bottom w:val="single" w:sz="4" w:space="0" w:color="auto"/>
              <w:right w:val="single" w:sz="8" w:space="0" w:color="auto"/>
            </w:tcBorders>
            <w:shd w:val="clear" w:color="auto" w:fill="auto"/>
            <w:vAlign w:val="center"/>
          </w:tcPr>
          <w:p w14:paraId="2327FB79" w14:textId="18D1B370" w:rsidR="00C27CC4" w:rsidRPr="00A33AAC" w:rsidRDefault="00C27CC4" w:rsidP="00C27CC4">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4FE71178" w14:textId="3FDD9B11" w:rsidR="00C27CC4" w:rsidRPr="00A33AAC" w:rsidRDefault="00C27CC4" w:rsidP="00C27CC4">
            <w:r>
              <w:rPr>
                <w:rFonts w:ascii="Calibri" w:hAnsi="Calibri" w:cs="Calibri"/>
              </w:rPr>
              <w:t>1968</w:t>
            </w:r>
          </w:p>
        </w:tc>
        <w:tc>
          <w:tcPr>
            <w:tcW w:w="498" w:type="dxa"/>
            <w:tcBorders>
              <w:top w:val="nil"/>
              <w:left w:val="nil"/>
              <w:bottom w:val="single" w:sz="4" w:space="0" w:color="auto"/>
              <w:right w:val="nil"/>
            </w:tcBorders>
            <w:shd w:val="clear" w:color="auto" w:fill="auto"/>
            <w:vAlign w:val="center"/>
          </w:tcPr>
          <w:p w14:paraId="6E96117E" w14:textId="3392AAAD" w:rsidR="00C27CC4" w:rsidRPr="00A33AAC" w:rsidRDefault="00C27CC4" w:rsidP="00C27CC4">
            <w:r>
              <w:rPr>
                <w:rFonts w:ascii="Calibri" w:hAnsi="Calibri" w:cs="Calibri"/>
              </w:rPr>
              <w:t>57</w:t>
            </w:r>
          </w:p>
        </w:tc>
        <w:tc>
          <w:tcPr>
            <w:tcW w:w="352" w:type="dxa"/>
            <w:tcBorders>
              <w:top w:val="nil"/>
              <w:left w:val="single" w:sz="4" w:space="0" w:color="auto"/>
              <w:bottom w:val="single" w:sz="4" w:space="0" w:color="auto"/>
              <w:right w:val="single" w:sz="4" w:space="0" w:color="auto"/>
            </w:tcBorders>
            <w:shd w:val="clear" w:color="auto" w:fill="auto"/>
            <w:vAlign w:val="center"/>
          </w:tcPr>
          <w:p w14:paraId="0E29F401" w14:textId="1CAA7DF9" w:rsidR="00C27CC4" w:rsidRPr="00A33AAC" w:rsidRDefault="00C27CC4" w:rsidP="00C27CC4">
            <w:r>
              <w:rPr>
                <w:rFonts w:ascii="Calibri" w:hAnsi="Calibri" w:cs="Calibri"/>
              </w:rPr>
              <w:t>T</w:t>
            </w:r>
          </w:p>
        </w:tc>
        <w:tc>
          <w:tcPr>
            <w:tcW w:w="850" w:type="dxa"/>
            <w:tcBorders>
              <w:top w:val="nil"/>
              <w:left w:val="nil"/>
              <w:bottom w:val="single" w:sz="4" w:space="0" w:color="auto"/>
              <w:right w:val="single" w:sz="4" w:space="0" w:color="auto"/>
            </w:tcBorders>
            <w:shd w:val="clear" w:color="auto" w:fill="auto"/>
            <w:vAlign w:val="center"/>
          </w:tcPr>
          <w:p w14:paraId="7A828D1F" w14:textId="53AF8C1A" w:rsidR="00C27CC4" w:rsidRPr="00A33AAC" w:rsidRDefault="00C27CC4" w:rsidP="00C27CC4">
            <w:r>
              <w:rPr>
                <w:rFonts w:ascii="Calibri" w:hAnsi="Calibri" w:cs="Calibri"/>
              </w:rPr>
              <w:t>89</w:t>
            </w:r>
          </w:p>
        </w:tc>
        <w:tc>
          <w:tcPr>
            <w:tcW w:w="567" w:type="dxa"/>
            <w:tcBorders>
              <w:top w:val="nil"/>
              <w:left w:val="nil"/>
              <w:bottom w:val="single" w:sz="4" w:space="0" w:color="auto"/>
              <w:right w:val="nil"/>
            </w:tcBorders>
            <w:shd w:val="clear" w:color="auto" w:fill="auto"/>
            <w:vAlign w:val="center"/>
          </w:tcPr>
          <w:p w14:paraId="7D6CD864" w14:textId="109EA8B3" w:rsidR="00C27CC4" w:rsidRPr="00A33AAC" w:rsidRDefault="00C27CC4" w:rsidP="00C27CC4">
            <w:r>
              <w:rPr>
                <w:rFonts w:ascii="Calibri" w:hAnsi="Calibri" w:cs="Calibri"/>
              </w:rPr>
              <w:t>80</w:t>
            </w:r>
          </w:p>
        </w:tc>
        <w:tc>
          <w:tcPr>
            <w:tcW w:w="851" w:type="dxa"/>
            <w:tcBorders>
              <w:top w:val="nil"/>
              <w:left w:val="single" w:sz="4" w:space="0" w:color="auto"/>
              <w:bottom w:val="single" w:sz="4" w:space="0" w:color="auto"/>
              <w:right w:val="single" w:sz="8" w:space="0" w:color="auto"/>
            </w:tcBorders>
            <w:shd w:val="clear" w:color="auto" w:fill="auto"/>
            <w:vAlign w:val="center"/>
          </w:tcPr>
          <w:p w14:paraId="53B67787" w14:textId="31BA9A0B" w:rsidR="00C27CC4" w:rsidRPr="00A33AAC" w:rsidRDefault="00C27CC4" w:rsidP="00C27CC4">
            <w:r>
              <w:rPr>
                <w:rFonts w:ascii="Calibri" w:hAnsi="Calibri" w:cs="Calibri"/>
              </w:rPr>
              <w:t>40,4</w:t>
            </w:r>
          </w:p>
        </w:tc>
        <w:tc>
          <w:tcPr>
            <w:tcW w:w="425" w:type="dxa"/>
            <w:tcBorders>
              <w:top w:val="nil"/>
              <w:left w:val="nil"/>
              <w:bottom w:val="single" w:sz="4" w:space="0" w:color="auto"/>
              <w:right w:val="single" w:sz="4" w:space="0" w:color="000000"/>
            </w:tcBorders>
            <w:shd w:val="clear" w:color="auto" w:fill="auto"/>
            <w:vAlign w:val="center"/>
          </w:tcPr>
          <w:p w14:paraId="1A1451FC" w14:textId="5EB4689E" w:rsidR="00C27CC4" w:rsidRPr="00A33AAC" w:rsidRDefault="00C27CC4" w:rsidP="00C27CC4">
            <w:r>
              <w:rPr>
                <w:rFonts w:ascii="Calibri" w:hAnsi="Calibri" w:cs="Calibri"/>
              </w:rPr>
              <w:t>T</w:t>
            </w:r>
          </w:p>
        </w:tc>
        <w:tc>
          <w:tcPr>
            <w:tcW w:w="816" w:type="dxa"/>
            <w:tcBorders>
              <w:top w:val="nil"/>
              <w:left w:val="nil"/>
              <w:bottom w:val="single" w:sz="4" w:space="0" w:color="auto"/>
              <w:right w:val="nil"/>
            </w:tcBorders>
            <w:shd w:val="clear" w:color="auto" w:fill="auto"/>
            <w:vAlign w:val="center"/>
          </w:tcPr>
          <w:p w14:paraId="1899DF28" w14:textId="4A1E6052" w:rsidR="00C27CC4" w:rsidRPr="00A33AAC" w:rsidRDefault="00C27CC4" w:rsidP="00C27CC4">
            <w:r>
              <w:rPr>
                <w:rFonts w:ascii="Calibri" w:hAnsi="Calibri" w:cs="Calibri"/>
              </w:rPr>
              <w:t>88,9</w:t>
            </w:r>
          </w:p>
        </w:tc>
        <w:tc>
          <w:tcPr>
            <w:tcW w:w="585" w:type="dxa"/>
            <w:tcBorders>
              <w:top w:val="nil"/>
              <w:left w:val="single" w:sz="4" w:space="0" w:color="auto"/>
              <w:bottom w:val="single" w:sz="4" w:space="0" w:color="auto"/>
              <w:right w:val="single" w:sz="4" w:space="0" w:color="auto"/>
            </w:tcBorders>
            <w:shd w:val="clear" w:color="auto" w:fill="auto"/>
            <w:vAlign w:val="center"/>
          </w:tcPr>
          <w:p w14:paraId="6212B442" w14:textId="0A620B59" w:rsidR="00C27CC4" w:rsidRPr="00A33AAC" w:rsidRDefault="00C27CC4" w:rsidP="00C27CC4">
            <w:r>
              <w:rPr>
                <w:rFonts w:ascii="Calibri" w:hAnsi="Calibri" w:cs="Calibri"/>
              </w:rPr>
              <w:t>80</w:t>
            </w:r>
          </w:p>
        </w:tc>
        <w:tc>
          <w:tcPr>
            <w:tcW w:w="867" w:type="dxa"/>
            <w:tcBorders>
              <w:top w:val="nil"/>
              <w:left w:val="nil"/>
              <w:bottom w:val="single" w:sz="4" w:space="0" w:color="auto"/>
              <w:right w:val="single" w:sz="4" w:space="0" w:color="auto"/>
            </w:tcBorders>
            <w:shd w:val="clear" w:color="auto" w:fill="auto"/>
            <w:vAlign w:val="center"/>
          </w:tcPr>
          <w:p w14:paraId="029A20B2" w14:textId="6E5A1BD6" w:rsidR="00C27CC4" w:rsidRPr="00A33AAC" w:rsidRDefault="00C27CC4" w:rsidP="00C27CC4">
            <w:r>
              <w:rPr>
                <w:rFonts w:ascii="Calibri" w:hAnsi="Calibri" w:cs="Calibri"/>
              </w:rPr>
              <w:t>40,4</w:t>
            </w:r>
          </w:p>
        </w:tc>
      </w:tr>
      <w:tr w:rsidR="00C27CC4" w:rsidRPr="00A33AAC" w14:paraId="506B1882" w14:textId="77777777" w:rsidTr="00827C99">
        <w:trPr>
          <w:trHeight w:val="390"/>
        </w:trPr>
        <w:tc>
          <w:tcPr>
            <w:tcW w:w="492" w:type="dxa"/>
            <w:hideMark/>
          </w:tcPr>
          <w:p w14:paraId="059F329E" w14:textId="77777777" w:rsidR="00C27CC4" w:rsidRPr="00A33AAC" w:rsidRDefault="00C27CC4" w:rsidP="00C27CC4">
            <w:r w:rsidRPr="00A33AAC">
              <w:t>10</w:t>
            </w:r>
          </w:p>
        </w:tc>
        <w:tc>
          <w:tcPr>
            <w:tcW w:w="1082" w:type="dxa"/>
            <w:tcBorders>
              <w:top w:val="nil"/>
              <w:left w:val="single" w:sz="4" w:space="0" w:color="auto"/>
              <w:bottom w:val="single" w:sz="4" w:space="0" w:color="auto"/>
              <w:right w:val="single" w:sz="4" w:space="0" w:color="auto"/>
            </w:tcBorders>
            <w:shd w:val="clear" w:color="auto" w:fill="auto"/>
            <w:vAlign w:val="center"/>
          </w:tcPr>
          <w:p w14:paraId="476590B8" w14:textId="63AF790C" w:rsidR="00C27CC4" w:rsidRPr="00A33AAC" w:rsidRDefault="00C27CC4" w:rsidP="00C27CC4">
            <w:r>
              <w:rPr>
                <w:rFonts w:ascii="Calibri" w:hAnsi="Calibri" w:cs="Calibri"/>
              </w:rPr>
              <w:t xml:space="preserve">Kalvarijų 148 </w:t>
            </w:r>
            <w:proofErr w:type="spellStart"/>
            <w:r>
              <w:rPr>
                <w:rFonts w:ascii="Calibri" w:hAnsi="Calibri" w:cs="Calibri"/>
              </w:rPr>
              <w:t>pb</w:t>
            </w:r>
            <w:proofErr w:type="spellEnd"/>
          </w:p>
        </w:tc>
        <w:tc>
          <w:tcPr>
            <w:tcW w:w="1230" w:type="dxa"/>
            <w:tcBorders>
              <w:top w:val="nil"/>
              <w:left w:val="nil"/>
              <w:bottom w:val="single" w:sz="4" w:space="0" w:color="auto"/>
              <w:right w:val="single" w:sz="4" w:space="0" w:color="auto"/>
            </w:tcBorders>
            <w:shd w:val="clear" w:color="auto" w:fill="auto"/>
            <w:vAlign w:val="center"/>
          </w:tcPr>
          <w:p w14:paraId="1E6DBAF6" w14:textId="5DC3BB6B" w:rsidR="00C27CC4" w:rsidRPr="00A33AAC" w:rsidRDefault="00C27CC4" w:rsidP="00C27CC4">
            <w:r>
              <w:rPr>
                <w:rFonts w:ascii="Calibri" w:hAnsi="Calibri" w:cs="Calibri"/>
              </w:rPr>
              <w:t>Kalvarijų 150 p</w:t>
            </w:r>
          </w:p>
        </w:tc>
        <w:tc>
          <w:tcPr>
            <w:tcW w:w="498" w:type="dxa"/>
            <w:tcBorders>
              <w:top w:val="nil"/>
              <w:left w:val="single" w:sz="4" w:space="0" w:color="auto"/>
              <w:bottom w:val="single" w:sz="4" w:space="0" w:color="auto"/>
              <w:right w:val="single" w:sz="8" w:space="0" w:color="auto"/>
            </w:tcBorders>
            <w:shd w:val="clear" w:color="auto" w:fill="auto"/>
            <w:vAlign w:val="center"/>
          </w:tcPr>
          <w:p w14:paraId="72AA3A38" w14:textId="11EADE07" w:rsidR="00C27CC4" w:rsidRPr="00A33AAC" w:rsidRDefault="00C27CC4" w:rsidP="00C27CC4">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078861CB" w14:textId="7A545AA0" w:rsidR="00C27CC4" w:rsidRPr="00A33AAC" w:rsidRDefault="00C27CC4" w:rsidP="00C27CC4">
            <w:r>
              <w:rPr>
                <w:rFonts w:ascii="Calibri" w:hAnsi="Calibri" w:cs="Calibri"/>
              </w:rPr>
              <w:t>1968</w:t>
            </w:r>
          </w:p>
        </w:tc>
        <w:tc>
          <w:tcPr>
            <w:tcW w:w="498" w:type="dxa"/>
            <w:tcBorders>
              <w:top w:val="nil"/>
              <w:left w:val="nil"/>
              <w:bottom w:val="single" w:sz="4" w:space="0" w:color="auto"/>
              <w:right w:val="nil"/>
            </w:tcBorders>
            <w:shd w:val="clear" w:color="auto" w:fill="auto"/>
            <w:vAlign w:val="center"/>
          </w:tcPr>
          <w:p w14:paraId="161C6E82" w14:textId="1125B326" w:rsidR="00C27CC4" w:rsidRPr="00A33AAC" w:rsidRDefault="00C27CC4" w:rsidP="00C27CC4">
            <w:r>
              <w:rPr>
                <w:rFonts w:ascii="Calibri" w:hAnsi="Calibri" w:cs="Calibri"/>
              </w:rPr>
              <w:t>57</w:t>
            </w:r>
          </w:p>
        </w:tc>
        <w:tc>
          <w:tcPr>
            <w:tcW w:w="352" w:type="dxa"/>
            <w:tcBorders>
              <w:top w:val="nil"/>
              <w:left w:val="single" w:sz="4" w:space="0" w:color="auto"/>
              <w:bottom w:val="single" w:sz="4" w:space="0" w:color="auto"/>
              <w:right w:val="single" w:sz="4" w:space="0" w:color="auto"/>
            </w:tcBorders>
            <w:shd w:val="clear" w:color="auto" w:fill="auto"/>
            <w:vAlign w:val="center"/>
          </w:tcPr>
          <w:p w14:paraId="5BC828D2" w14:textId="6E567891" w:rsidR="00C27CC4" w:rsidRPr="00A33AAC" w:rsidRDefault="00C27CC4" w:rsidP="00C27CC4">
            <w:r>
              <w:rPr>
                <w:rFonts w:ascii="Calibri" w:hAnsi="Calibri" w:cs="Calibri"/>
              </w:rPr>
              <w:t>N</w:t>
            </w:r>
          </w:p>
        </w:tc>
        <w:tc>
          <w:tcPr>
            <w:tcW w:w="850" w:type="dxa"/>
            <w:tcBorders>
              <w:top w:val="nil"/>
              <w:left w:val="nil"/>
              <w:bottom w:val="single" w:sz="4" w:space="0" w:color="auto"/>
              <w:right w:val="single" w:sz="4" w:space="0" w:color="auto"/>
            </w:tcBorders>
            <w:shd w:val="clear" w:color="auto" w:fill="auto"/>
            <w:vAlign w:val="center"/>
          </w:tcPr>
          <w:p w14:paraId="28D2F7F4" w14:textId="065C429F" w:rsidR="00C27CC4" w:rsidRPr="00A33AAC" w:rsidRDefault="00C27CC4" w:rsidP="00C27CC4">
            <w:r>
              <w:rPr>
                <w:rFonts w:ascii="Calibri" w:hAnsi="Calibri" w:cs="Calibri"/>
              </w:rPr>
              <w:t>89</w:t>
            </w:r>
          </w:p>
        </w:tc>
        <w:tc>
          <w:tcPr>
            <w:tcW w:w="567" w:type="dxa"/>
            <w:tcBorders>
              <w:top w:val="nil"/>
              <w:left w:val="nil"/>
              <w:bottom w:val="single" w:sz="4" w:space="0" w:color="auto"/>
              <w:right w:val="nil"/>
            </w:tcBorders>
            <w:shd w:val="clear" w:color="auto" w:fill="auto"/>
            <w:vAlign w:val="center"/>
          </w:tcPr>
          <w:p w14:paraId="407F0230" w14:textId="1C748FA0" w:rsidR="00C27CC4" w:rsidRPr="00A33AAC" w:rsidRDefault="00C27CC4" w:rsidP="00C27CC4">
            <w:r>
              <w:rPr>
                <w:rFonts w:ascii="Calibri" w:hAnsi="Calibri" w:cs="Calibri"/>
              </w:rPr>
              <w:t>80</w:t>
            </w:r>
          </w:p>
        </w:tc>
        <w:tc>
          <w:tcPr>
            <w:tcW w:w="851" w:type="dxa"/>
            <w:tcBorders>
              <w:top w:val="nil"/>
              <w:left w:val="single" w:sz="4" w:space="0" w:color="auto"/>
              <w:bottom w:val="single" w:sz="4" w:space="0" w:color="auto"/>
              <w:right w:val="single" w:sz="8" w:space="0" w:color="auto"/>
            </w:tcBorders>
            <w:shd w:val="clear" w:color="auto" w:fill="auto"/>
            <w:vAlign w:val="center"/>
          </w:tcPr>
          <w:p w14:paraId="6383CE44" w14:textId="3EB6BA00" w:rsidR="00C27CC4" w:rsidRPr="00A33AAC" w:rsidRDefault="00C27CC4" w:rsidP="00C27CC4">
            <w:r>
              <w:rPr>
                <w:rFonts w:ascii="Calibri" w:hAnsi="Calibri" w:cs="Calibri"/>
              </w:rPr>
              <w:t>27,8</w:t>
            </w:r>
          </w:p>
        </w:tc>
        <w:tc>
          <w:tcPr>
            <w:tcW w:w="425" w:type="dxa"/>
            <w:tcBorders>
              <w:top w:val="nil"/>
              <w:left w:val="nil"/>
              <w:bottom w:val="single" w:sz="4" w:space="0" w:color="auto"/>
              <w:right w:val="single" w:sz="4" w:space="0" w:color="000000"/>
            </w:tcBorders>
            <w:shd w:val="clear" w:color="auto" w:fill="auto"/>
            <w:vAlign w:val="center"/>
          </w:tcPr>
          <w:p w14:paraId="528CF6F2" w14:textId="030A79C8" w:rsidR="00C27CC4" w:rsidRPr="00A33AAC" w:rsidRDefault="00C27CC4" w:rsidP="00C27CC4">
            <w:r>
              <w:rPr>
                <w:rFonts w:ascii="Calibri" w:hAnsi="Calibri" w:cs="Calibri"/>
              </w:rPr>
              <w:t>B</w:t>
            </w:r>
          </w:p>
        </w:tc>
        <w:tc>
          <w:tcPr>
            <w:tcW w:w="816" w:type="dxa"/>
            <w:tcBorders>
              <w:top w:val="nil"/>
              <w:left w:val="nil"/>
              <w:bottom w:val="single" w:sz="4" w:space="0" w:color="auto"/>
              <w:right w:val="nil"/>
            </w:tcBorders>
            <w:shd w:val="clear" w:color="auto" w:fill="auto"/>
            <w:vAlign w:val="center"/>
          </w:tcPr>
          <w:p w14:paraId="04EA7F81" w14:textId="43EE90B9" w:rsidR="00C27CC4" w:rsidRPr="00A33AAC" w:rsidRDefault="00C27CC4" w:rsidP="00C27CC4">
            <w:r>
              <w:rPr>
                <w:rFonts w:ascii="Calibri" w:hAnsi="Calibri" w:cs="Calibri"/>
              </w:rPr>
              <w:t>88,9</w:t>
            </w:r>
          </w:p>
        </w:tc>
        <w:tc>
          <w:tcPr>
            <w:tcW w:w="585" w:type="dxa"/>
            <w:tcBorders>
              <w:top w:val="nil"/>
              <w:left w:val="single" w:sz="4" w:space="0" w:color="auto"/>
              <w:bottom w:val="single" w:sz="4" w:space="0" w:color="auto"/>
              <w:right w:val="single" w:sz="4" w:space="0" w:color="auto"/>
            </w:tcBorders>
            <w:shd w:val="clear" w:color="auto" w:fill="auto"/>
            <w:vAlign w:val="center"/>
          </w:tcPr>
          <w:p w14:paraId="332A2652" w14:textId="3232E359" w:rsidR="00C27CC4" w:rsidRPr="00A33AAC" w:rsidRDefault="00C27CC4" w:rsidP="00C27CC4">
            <w:r>
              <w:rPr>
                <w:rFonts w:ascii="Calibri" w:hAnsi="Calibri" w:cs="Calibri"/>
              </w:rPr>
              <w:t>80</w:t>
            </w:r>
          </w:p>
        </w:tc>
        <w:tc>
          <w:tcPr>
            <w:tcW w:w="867" w:type="dxa"/>
            <w:tcBorders>
              <w:top w:val="nil"/>
              <w:left w:val="nil"/>
              <w:bottom w:val="single" w:sz="4" w:space="0" w:color="auto"/>
              <w:right w:val="single" w:sz="4" w:space="0" w:color="auto"/>
            </w:tcBorders>
            <w:shd w:val="clear" w:color="auto" w:fill="auto"/>
            <w:vAlign w:val="center"/>
          </w:tcPr>
          <w:p w14:paraId="730CE2F0" w14:textId="6548AB84" w:rsidR="00C27CC4" w:rsidRPr="00A33AAC" w:rsidRDefault="00C27CC4" w:rsidP="00C27CC4">
            <w:r>
              <w:rPr>
                <w:rFonts w:ascii="Calibri" w:hAnsi="Calibri" w:cs="Calibri"/>
              </w:rPr>
              <w:t>27,8</w:t>
            </w:r>
          </w:p>
        </w:tc>
      </w:tr>
      <w:tr w:rsidR="00C27CC4" w:rsidRPr="00A33AAC" w14:paraId="1480F1C8" w14:textId="77777777" w:rsidTr="00827C99">
        <w:trPr>
          <w:trHeight w:val="390"/>
        </w:trPr>
        <w:tc>
          <w:tcPr>
            <w:tcW w:w="492" w:type="dxa"/>
            <w:hideMark/>
          </w:tcPr>
          <w:p w14:paraId="37980EDD" w14:textId="77777777" w:rsidR="00C27CC4" w:rsidRPr="00A33AAC" w:rsidRDefault="00C27CC4" w:rsidP="00C27CC4">
            <w:r w:rsidRPr="00A33AAC">
              <w:t>11</w:t>
            </w:r>
          </w:p>
        </w:tc>
        <w:tc>
          <w:tcPr>
            <w:tcW w:w="1082" w:type="dxa"/>
            <w:tcBorders>
              <w:top w:val="nil"/>
              <w:left w:val="single" w:sz="4" w:space="0" w:color="auto"/>
              <w:bottom w:val="single" w:sz="4" w:space="0" w:color="auto"/>
              <w:right w:val="single" w:sz="4" w:space="0" w:color="auto"/>
            </w:tcBorders>
            <w:shd w:val="clear" w:color="auto" w:fill="auto"/>
            <w:vAlign w:val="center"/>
          </w:tcPr>
          <w:p w14:paraId="5F7F13BE" w14:textId="38F9CD97" w:rsidR="00C27CC4" w:rsidRPr="00A33AAC" w:rsidRDefault="00C27CC4" w:rsidP="00C27CC4">
            <w:r>
              <w:rPr>
                <w:rFonts w:ascii="Calibri" w:hAnsi="Calibri" w:cs="Calibri"/>
              </w:rPr>
              <w:t xml:space="preserve">Kalvarijų 150 </w:t>
            </w:r>
            <w:proofErr w:type="spellStart"/>
            <w:r>
              <w:rPr>
                <w:rFonts w:ascii="Calibri" w:hAnsi="Calibri" w:cs="Calibri"/>
              </w:rPr>
              <w:t>pr</w:t>
            </w:r>
            <w:proofErr w:type="spellEnd"/>
          </w:p>
        </w:tc>
        <w:tc>
          <w:tcPr>
            <w:tcW w:w="1230" w:type="dxa"/>
            <w:tcBorders>
              <w:top w:val="nil"/>
              <w:left w:val="nil"/>
              <w:bottom w:val="single" w:sz="4" w:space="0" w:color="auto"/>
              <w:right w:val="single" w:sz="4" w:space="0" w:color="auto"/>
            </w:tcBorders>
            <w:shd w:val="clear" w:color="auto" w:fill="auto"/>
            <w:vAlign w:val="center"/>
          </w:tcPr>
          <w:p w14:paraId="29254999" w14:textId="6250EBE6" w:rsidR="00C27CC4" w:rsidRPr="00A33AAC" w:rsidRDefault="00C27CC4" w:rsidP="00C27CC4">
            <w:r>
              <w:rPr>
                <w:rFonts w:ascii="Calibri" w:hAnsi="Calibri" w:cs="Calibri"/>
              </w:rPr>
              <w:t>Kalvarijų 150 p</w:t>
            </w:r>
          </w:p>
        </w:tc>
        <w:tc>
          <w:tcPr>
            <w:tcW w:w="498" w:type="dxa"/>
            <w:tcBorders>
              <w:top w:val="nil"/>
              <w:left w:val="single" w:sz="4" w:space="0" w:color="auto"/>
              <w:bottom w:val="single" w:sz="4" w:space="0" w:color="auto"/>
              <w:right w:val="single" w:sz="8" w:space="0" w:color="auto"/>
            </w:tcBorders>
            <w:shd w:val="clear" w:color="auto" w:fill="auto"/>
            <w:vAlign w:val="center"/>
          </w:tcPr>
          <w:p w14:paraId="168549CD" w14:textId="2FE8CD28" w:rsidR="00C27CC4" w:rsidRPr="00A33AAC" w:rsidRDefault="00C27CC4" w:rsidP="00C27CC4">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126D0170" w14:textId="11134815" w:rsidR="00C27CC4" w:rsidRPr="00A33AAC" w:rsidRDefault="00C27CC4" w:rsidP="00C27CC4">
            <w:r>
              <w:rPr>
                <w:rFonts w:ascii="Calibri" w:hAnsi="Calibri" w:cs="Calibri"/>
              </w:rPr>
              <w:t>1968</w:t>
            </w:r>
          </w:p>
        </w:tc>
        <w:tc>
          <w:tcPr>
            <w:tcW w:w="498" w:type="dxa"/>
            <w:tcBorders>
              <w:top w:val="nil"/>
              <w:left w:val="nil"/>
              <w:bottom w:val="single" w:sz="4" w:space="0" w:color="auto"/>
              <w:right w:val="nil"/>
            </w:tcBorders>
            <w:shd w:val="clear" w:color="auto" w:fill="auto"/>
            <w:vAlign w:val="center"/>
          </w:tcPr>
          <w:p w14:paraId="7ADCCF7F" w14:textId="2BC10B39" w:rsidR="00C27CC4" w:rsidRPr="00A33AAC" w:rsidRDefault="00C27CC4" w:rsidP="00C27CC4">
            <w:r>
              <w:rPr>
                <w:rFonts w:ascii="Calibri" w:hAnsi="Calibri" w:cs="Calibri"/>
              </w:rPr>
              <w:t>57</w:t>
            </w:r>
          </w:p>
        </w:tc>
        <w:tc>
          <w:tcPr>
            <w:tcW w:w="352" w:type="dxa"/>
            <w:tcBorders>
              <w:top w:val="nil"/>
              <w:left w:val="single" w:sz="4" w:space="0" w:color="auto"/>
              <w:bottom w:val="single" w:sz="4" w:space="0" w:color="auto"/>
              <w:right w:val="single" w:sz="4" w:space="0" w:color="auto"/>
            </w:tcBorders>
            <w:shd w:val="clear" w:color="auto" w:fill="auto"/>
            <w:vAlign w:val="center"/>
          </w:tcPr>
          <w:p w14:paraId="0411229E" w14:textId="27D84906" w:rsidR="00C27CC4" w:rsidRPr="00A33AAC" w:rsidRDefault="00C27CC4" w:rsidP="00C27CC4">
            <w:r>
              <w:rPr>
                <w:rFonts w:ascii="Calibri" w:hAnsi="Calibri" w:cs="Calibri"/>
              </w:rPr>
              <w:t>T</w:t>
            </w:r>
          </w:p>
        </w:tc>
        <w:tc>
          <w:tcPr>
            <w:tcW w:w="850" w:type="dxa"/>
            <w:tcBorders>
              <w:top w:val="nil"/>
              <w:left w:val="nil"/>
              <w:bottom w:val="single" w:sz="4" w:space="0" w:color="auto"/>
              <w:right w:val="single" w:sz="4" w:space="0" w:color="auto"/>
            </w:tcBorders>
            <w:shd w:val="clear" w:color="auto" w:fill="auto"/>
            <w:vAlign w:val="center"/>
          </w:tcPr>
          <w:p w14:paraId="2069B508" w14:textId="2F763150" w:rsidR="00C27CC4" w:rsidRPr="00A33AAC" w:rsidRDefault="00C27CC4" w:rsidP="00C27CC4">
            <w:r>
              <w:rPr>
                <w:rFonts w:ascii="Calibri" w:hAnsi="Calibri" w:cs="Calibri"/>
              </w:rPr>
              <w:t>89</w:t>
            </w:r>
          </w:p>
        </w:tc>
        <w:tc>
          <w:tcPr>
            <w:tcW w:w="567" w:type="dxa"/>
            <w:tcBorders>
              <w:top w:val="nil"/>
              <w:left w:val="nil"/>
              <w:bottom w:val="single" w:sz="4" w:space="0" w:color="auto"/>
              <w:right w:val="single" w:sz="4" w:space="0" w:color="auto"/>
            </w:tcBorders>
            <w:shd w:val="clear" w:color="auto" w:fill="auto"/>
            <w:vAlign w:val="center"/>
          </w:tcPr>
          <w:p w14:paraId="1252BF23" w14:textId="644EA480" w:rsidR="00C27CC4" w:rsidRPr="00A33AAC" w:rsidRDefault="00C27CC4" w:rsidP="00C27CC4">
            <w:r>
              <w:rPr>
                <w:rFonts w:ascii="Calibri" w:hAnsi="Calibri" w:cs="Calibri"/>
              </w:rPr>
              <w:t>80</w:t>
            </w:r>
          </w:p>
        </w:tc>
        <w:tc>
          <w:tcPr>
            <w:tcW w:w="851" w:type="dxa"/>
            <w:tcBorders>
              <w:top w:val="nil"/>
              <w:left w:val="nil"/>
              <w:bottom w:val="single" w:sz="4" w:space="0" w:color="auto"/>
              <w:right w:val="single" w:sz="8" w:space="0" w:color="auto"/>
            </w:tcBorders>
            <w:shd w:val="clear" w:color="auto" w:fill="auto"/>
            <w:vAlign w:val="center"/>
          </w:tcPr>
          <w:p w14:paraId="0B7B6348" w14:textId="3809A58E" w:rsidR="00C27CC4" w:rsidRPr="00A33AAC" w:rsidRDefault="00C27CC4" w:rsidP="00C27CC4">
            <w:r>
              <w:rPr>
                <w:rFonts w:ascii="Calibri" w:hAnsi="Calibri" w:cs="Calibri"/>
              </w:rPr>
              <w:t>59,0</w:t>
            </w:r>
          </w:p>
        </w:tc>
        <w:tc>
          <w:tcPr>
            <w:tcW w:w="425" w:type="dxa"/>
            <w:tcBorders>
              <w:top w:val="nil"/>
              <w:left w:val="nil"/>
              <w:bottom w:val="single" w:sz="4" w:space="0" w:color="auto"/>
              <w:right w:val="single" w:sz="4" w:space="0" w:color="000000"/>
            </w:tcBorders>
            <w:shd w:val="clear" w:color="auto" w:fill="auto"/>
            <w:vAlign w:val="center"/>
          </w:tcPr>
          <w:p w14:paraId="179C722A" w14:textId="6521175E" w:rsidR="00C27CC4" w:rsidRPr="00A33AAC" w:rsidRDefault="00C27CC4" w:rsidP="00C27CC4">
            <w:r>
              <w:rPr>
                <w:rFonts w:ascii="Calibri" w:hAnsi="Calibri" w:cs="Calibri"/>
              </w:rPr>
              <w:t>T</w:t>
            </w:r>
          </w:p>
        </w:tc>
        <w:tc>
          <w:tcPr>
            <w:tcW w:w="816" w:type="dxa"/>
            <w:tcBorders>
              <w:top w:val="nil"/>
              <w:left w:val="nil"/>
              <w:bottom w:val="single" w:sz="4" w:space="0" w:color="auto"/>
              <w:right w:val="nil"/>
            </w:tcBorders>
            <w:shd w:val="clear" w:color="auto" w:fill="auto"/>
            <w:vAlign w:val="center"/>
          </w:tcPr>
          <w:p w14:paraId="67D460CA" w14:textId="418A68BC" w:rsidR="00C27CC4" w:rsidRPr="00A33AAC" w:rsidRDefault="00C27CC4" w:rsidP="00C27CC4">
            <w:r>
              <w:rPr>
                <w:rFonts w:ascii="Calibri" w:hAnsi="Calibri" w:cs="Calibri"/>
              </w:rPr>
              <w:t>88,9</w:t>
            </w:r>
          </w:p>
        </w:tc>
        <w:tc>
          <w:tcPr>
            <w:tcW w:w="585" w:type="dxa"/>
            <w:tcBorders>
              <w:top w:val="nil"/>
              <w:left w:val="single" w:sz="4" w:space="0" w:color="auto"/>
              <w:bottom w:val="single" w:sz="4" w:space="0" w:color="auto"/>
              <w:right w:val="single" w:sz="4" w:space="0" w:color="auto"/>
            </w:tcBorders>
            <w:shd w:val="clear" w:color="auto" w:fill="auto"/>
            <w:vAlign w:val="center"/>
          </w:tcPr>
          <w:p w14:paraId="599213AD" w14:textId="75E0CA3D" w:rsidR="00C27CC4" w:rsidRPr="00A33AAC" w:rsidRDefault="00C27CC4" w:rsidP="00C27CC4">
            <w:r>
              <w:rPr>
                <w:rFonts w:ascii="Calibri" w:hAnsi="Calibri" w:cs="Calibri"/>
              </w:rPr>
              <w:t>80</w:t>
            </w:r>
          </w:p>
        </w:tc>
        <w:tc>
          <w:tcPr>
            <w:tcW w:w="867" w:type="dxa"/>
            <w:tcBorders>
              <w:top w:val="nil"/>
              <w:left w:val="nil"/>
              <w:bottom w:val="single" w:sz="4" w:space="0" w:color="auto"/>
              <w:right w:val="single" w:sz="4" w:space="0" w:color="auto"/>
            </w:tcBorders>
            <w:shd w:val="clear" w:color="auto" w:fill="auto"/>
            <w:vAlign w:val="center"/>
          </w:tcPr>
          <w:p w14:paraId="5409BC12" w14:textId="4BBB6D1C" w:rsidR="00C27CC4" w:rsidRPr="00A33AAC" w:rsidRDefault="00C27CC4" w:rsidP="00C27CC4">
            <w:r>
              <w:rPr>
                <w:rFonts w:ascii="Calibri" w:hAnsi="Calibri" w:cs="Calibri"/>
              </w:rPr>
              <w:t>59,0</w:t>
            </w:r>
          </w:p>
        </w:tc>
      </w:tr>
      <w:tr w:rsidR="00C27CC4" w:rsidRPr="00A33AAC" w14:paraId="44243262" w14:textId="77777777" w:rsidTr="00827C99">
        <w:trPr>
          <w:trHeight w:val="390"/>
        </w:trPr>
        <w:tc>
          <w:tcPr>
            <w:tcW w:w="492" w:type="dxa"/>
            <w:hideMark/>
          </w:tcPr>
          <w:p w14:paraId="31C84712" w14:textId="77777777" w:rsidR="00C27CC4" w:rsidRPr="00A33AAC" w:rsidRDefault="00C27CC4" w:rsidP="00C27CC4">
            <w:r w:rsidRPr="00A33AAC">
              <w:t>12</w:t>
            </w:r>
          </w:p>
        </w:tc>
        <w:tc>
          <w:tcPr>
            <w:tcW w:w="1082" w:type="dxa"/>
            <w:tcBorders>
              <w:top w:val="nil"/>
              <w:left w:val="single" w:sz="4" w:space="0" w:color="auto"/>
              <w:bottom w:val="single" w:sz="4" w:space="0" w:color="auto"/>
              <w:right w:val="single" w:sz="4" w:space="0" w:color="auto"/>
            </w:tcBorders>
            <w:shd w:val="clear" w:color="auto" w:fill="auto"/>
            <w:vAlign w:val="center"/>
          </w:tcPr>
          <w:p w14:paraId="6B5B46F7" w14:textId="5576D2C9" w:rsidR="00C27CC4" w:rsidRPr="00A33AAC" w:rsidRDefault="00C27CC4" w:rsidP="00C27CC4">
            <w:r>
              <w:rPr>
                <w:rFonts w:ascii="Calibri" w:hAnsi="Calibri" w:cs="Calibri"/>
              </w:rPr>
              <w:t xml:space="preserve">Kalvarijų 150 </w:t>
            </w:r>
            <w:proofErr w:type="spellStart"/>
            <w:r>
              <w:rPr>
                <w:rFonts w:ascii="Calibri" w:hAnsi="Calibri" w:cs="Calibri"/>
              </w:rPr>
              <w:t>pb</w:t>
            </w:r>
            <w:proofErr w:type="spellEnd"/>
            <w:r>
              <w:rPr>
                <w:rFonts w:ascii="Calibri" w:hAnsi="Calibri" w:cs="Calibri"/>
              </w:rPr>
              <w:t>.</w:t>
            </w:r>
          </w:p>
        </w:tc>
        <w:tc>
          <w:tcPr>
            <w:tcW w:w="1230" w:type="dxa"/>
            <w:tcBorders>
              <w:top w:val="nil"/>
              <w:left w:val="nil"/>
              <w:bottom w:val="single" w:sz="4" w:space="0" w:color="auto"/>
              <w:right w:val="single" w:sz="4" w:space="0" w:color="auto"/>
            </w:tcBorders>
            <w:shd w:val="clear" w:color="auto" w:fill="auto"/>
            <w:vAlign w:val="center"/>
          </w:tcPr>
          <w:p w14:paraId="27BE723C" w14:textId="4A814901" w:rsidR="00C27CC4" w:rsidRPr="00A33AAC" w:rsidRDefault="00C27CC4" w:rsidP="00C27CC4">
            <w:r>
              <w:rPr>
                <w:rFonts w:ascii="Calibri" w:hAnsi="Calibri" w:cs="Calibri"/>
              </w:rPr>
              <w:t>91222 29</w:t>
            </w:r>
          </w:p>
        </w:tc>
        <w:tc>
          <w:tcPr>
            <w:tcW w:w="498" w:type="dxa"/>
            <w:tcBorders>
              <w:top w:val="nil"/>
              <w:left w:val="single" w:sz="4" w:space="0" w:color="auto"/>
              <w:bottom w:val="single" w:sz="4" w:space="0" w:color="auto"/>
              <w:right w:val="single" w:sz="8" w:space="0" w:color="auto"/>
            </w:tcBorders>
            <w:shd w:val="clear" w:color="auto" w:fill="auto"/>
            <w:vAlign w:val="center"/>
          </w:tcPr>
          <w:p w14:paraId="50312F0E" w14:textId="7055BB30" w:rsidR="00C27CC4" w:rsidRPr="00A33AAC" w:rsidRDefault="00C27CC4" w:rsidP="00C27CC4">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09E6FBF7" w14:textId="23FB0F7C" w:rsidR="00C27CC4" w:rsidRPr="00A33AAC" w:rsidRDefault="00C27CC4" w:rsidP="00C27CC4">
            <w:r>
              <w:rPr>
                <w:rFonts w:ascii="Calibri" w:hAnsi="Calibri" w:cs="Calibri"/>
              </w:rPr>
              <w:t>1970</w:t>
            </w:r>
          </w:p>
        </w:tc>
        <w:tc>
          <w:tcPr>
            <w:tcW w:w="498" w:type="dxa"/>
            <w:tcBorders>
              <w:top w:val="nil"/>
              <w:left w:val="nil"/>
              <w:bottom w:val="single" w:sz="4" w:space="0" w:color="auto"/>
              <w:right w:val="nil"/>
            </w:tcBorders>
            <w:shd w:val="clear" w:color="auto" w:fill="auto"/>
            <w:vAlign w:val="center"/>
          </w:tcPr>
          <w:p w14:paraId="7D5CD7F7" w14:textId="718DC303" w:rsidR="00C27CC4" w:rsidRPr="00A33AAC" w:rsidRDefault="00C27CC4" w:rsidP="00C27CC4">
            <w:r>
              <w:rPr>
                <w:rFonts w:ascii="Calibri" w:hAnsi="Calibri" w:cs="Calibri"/>
              </w:rPr>
              <w:t>55</w:t>
            </w:r>
          </w:p>
        </w:tc>
        <w:tc>
          <w:tcPr>
            <w:tcW w:w="352" w:type="dxa"/>
            <w:tcBorders>
              <w:top w:val="nil"/>
              <w:left w:val="single" w:sz="4" w:space="0" w:color="auto"/>
              <w:bottom w:val="single" w:sz="4" w:space="0" w:color="auto"/>
              <w:right w:val="single" w:sz="4" w:space="0" w:color="auto"/>
            </w:tcBorders>
            <w:shd w:val="clear" w:color="auto" w:fill="auto"/>
            <w:vAlign w:val="center"/>
          </w:tcPr>
          <w:p w14:paraId="6DD6297F" w14:textId="667F486B" w:rsidR="00C27CC4" w:rsidRPr="00A33AAC" w:rsidRDefault="00C27CC4" w:rsidP="00C27CC4">
            <w:r>
              <w:rPr>
                <w:rFonts w:ascii="Calibri" w:hAnsi="Calibri" w:cs="Calibri"/>
              </w:rPr>
              <w:t>N</w:t>
            </w:r>
          </w:p>
        </w:tc>
        <w:tc>
          <w:tcPr>
            <w:tcW w:w="850" w:type="dxa"/>
            <w:tcBorders>
              <w:top w:val="nil"/>
              <w:left w:val="nil"/>
              <w:bottom w:val="single" w:sz="4" w:space="0" w:color="auto"/>
              <w:right w:val="single" w:sz="4" w:space="0" w:color="auto"/>
            </w:tcBorders>
            <w:shd w:val="clear" w:color="auto" w:fill="auto"/>
            <w:vAlign w:val="center"/>
          </w:tcPr>
          <w:p w14:paraId="4C02D643" w14:textId="3C0A144D" w:rsidR="00C27CC4" w:rsidRPr="00A33AAC" w:rsidRDefault="00C27CC4" w:rsidP="00C27CC4">
            <w:r>
              <w:rPr>
                <w:rFonts w:ascii="Calibri" w:hAnsi="Calibri" w:cs="Calibri"/>
              </w:rPr>
              <w:t>89</w:t>
            </w:r>
          </w:p>
        </w:tc>
        <w:tc>
          <w:tcPr>
            <w:tcW w:w="567" w:type="dxa"/>
            <w:tcBorders>
              <w:top w:val="nil"/>
              <w:left w:val="nil"/>
              <w:bottom w:val="single" w:sz="4" w:space="0" w:color="auto"/>
              <w:right w:val="single" w:sz="4" w:space="0" w:color="auto"/>
            </w:tcBorders>
            <w:shd w:val="clear" w:color="auto" w:fill="auto"/>
            <w:vAlign w:val="center"/>
          </w:tcPr>
          <w:p w14:paraId="23E29C30" w14:textId="69B9A93C" w:rsidR="00C27CC4" w:rsidRPr="00A33AAC" w:rsidRDefault="00C27CC4" w:rsidP="00C27CC4">
            <w:r>
              <w:rPr>
                <w:rFonts w:ascii="Calibri" w:hAnsi="Calibri" w:cs="Calibri"/>
              </w:rPr>
              <w:t>80</w:t>
            </w:r>
          </w:p>
        </w:tc>
        <w:tc>
          <w:tcPr>
            <w:tcW w:w="851" w:type="dxa"/>
            <w:tcBorders>
              <w:top w:val="nil"/>
              <w:left w:val="nil"/>
              <w:bottom w:val="single" w:sz="4" w:space="0" w:color="auto"/>
              <w:right w:val="single" w:sz="8" w:space="0" w:color="auto"/>
            </w:tcBorders>
            <w:shd w:val="clear" w:color="auto" w:fill="auto"/>
            <w:vAlign w:val="center"/>
          </w:tcPr>
          <w:p w14:paraId="478E9ABB" w14:textId="129E45C8" w:rsidR="00C27CC4" w:rsidRPr="00A33AAC" w:rsidRDefault="00C27CC4" w:rsidP="00C27CC4">
            <w:r>
              <w:rPr>
                <w:rFonts w:ascii="Calibri" w:hAnsi="Calibri" w:cs="Calibri"/>
              </w:rPr>
              <w:t>17,9</w:t>
            </w:r>
          </w:p>
        </w:tc>
        <w:tc>
          <w:tcPr>
            <w:tcW w:w="425" w:type="dxa"/>
            <w:tcBorders>
              <w:top w:val="nil"/>
              <w:left w:val="nil"/>
              <w:bottom w:val="single" w:sz="4" w:space="0" w:color="auto"/>
              <w:right w:val="single" w:sz="4" w:space="0" w:color="000000"/>
            </w:tcBorders>
            <w:shd w:val="clear" w:color="auto" w:fill="auto"/>
            <w:vAlign w:val="center"/>
          </w:tcPr>
          <w:p w14:paraId="44D2C1BD" w14:textId="5CE7BB1C" w:rsidR="00C27CC4" w:rsidRPr="00A33AAC" w:rsidRDefault="00C27CC4" w:rsidP="00C27CC4">
            <w:r>
              <w:rPr>
                <w:rFonts w:ascii="Calibri" w:hAnsi="Calibri" w:cs="Calibri"/>
              </w:rPr>
              <w:t>B</w:t>
            </w:r>
          </w:p>
        </w:tc>
        <w:tc>
          <w:tcPr>
            <w:tcW w:w="816" w:type="dxa"/>
            <w:tcBorders>
              <w:top w:val="nil"/>
              <w:left w:val="nil"/>
              <w:bottom w:val="single" w:sz="4" w:space="0" w:color="auto"/>
              <w:right w:val="nil"/>
            </w:tcBorders>
            <w:shd w:val="clear" w:color="auto" w:fill="auto"/>
            <w:vAlign w:val="center"/>
          </w:tcPr>
          <w:p w14:paraId="645F4646" w14:textId="4101F684" w:rsidR="00C27CC4" w:rsidRPr="00A33AAC" w:rsidRDefault="00C27CC4" w:rsidP="00C27CC4">
            <w:r>
              <w:rPr>
                <w:rFonts w:ascii="Calibri" w:hAnsi="Calibri" w:cs="Calibri"/>
              </w:rPr>
              <w:t>88,9</w:t>
            </w:r>
          </w:p>
        </w:tc>
        <w:tc>
          <w:tcPr>
            <w:tcW w:w="585" w:type="dxa"/>
            <w:tcBorders>
              <w:top w:val="nil"/>
              <w:left w:val="single" w:sz="4" w:space="0" w:color="auto"/>
              <w:bottom w:val="single" w:sz="4" w:space="0" w:color="auto"/>
              <w:right w:val="single" w:sz="4" w:space="0" w:color="auto"/>
            </w:tcBorders>
            <w:shd w:val="clear" w:color="auto" w:fill="auto"/>
            <w:vAlign w:val="center"/>
          </w:tcPr>
          <w:p w14:paraId="3617EABC" w14:textId="035AFB86" w:rsidR="00C27CC4" w:rsidRPr="00A33AAC" w:rsidRDefault="00C27CC4" w:rsidP="00C27CC4">
            <w:r>
              <w:rPr>
                <w:rFonts w:ascii="Calibri" w:hAnsi="Calibri" w:cs="Calibri"/>
              </w:rPr>
              <w:t>80</w:t>
            </w:r>
          </w:p>
        </w:tc>
        <w:tc>
          <w:tcPr>
            <w:tcW w:w="867" w:type="dxa"/>
            <w:tcBorders>
              <w:top w:val="nil"/>
              <w:left w:val="nil"/>
              <w:bottom w:val="single" w:sz="4" w:space="0" w:color="auto"/>
              <w:right w:val="single" w:sz="4" w:space="0" w:color="auto"/>
            </w:tcBorders>
            <w:shd w:val="clear" w:color="auto" w:fill="auto"/>
            <w:vAlign w:val="center"/>
          </w:tcPr>
          <w:p w14:paraId="4E94F913" w14:textId="547007CA" w:rsidR="00C27CC4" w:rsidRPr="00A33AAC" w:rsidRDefault="00C27CC4" w:rsidP="00C27CC4">
            <w:r>
              <w:rPr>
                <w:rFonts w:ascii="Calibri" w:hAnsi="Calibri" w:cs="Calibri"/>
              </w:rPr>
              <w:t>17,9</w:t>
            </w:r>
          </w:p>
        </w:tc>
      </w:tr>
      <w:tr w:rsidR="00C27CC4" w:rsidRPr="00A33AAC" w14:paraId="10A80A49" w14:textId="77777777" w:rsidTr="00827C99">
        <w:trPr>
          <w:trHeight w:val="390"/>
        </w:trPr>
        <w:tc>
          <w:tcPr>
            <w:tcW w:w="492" w:type="dxa"/>
          </w:tcPr>
          <w:p w14:paraId="095E6675" w14:textId="77777777" w:rsidR="00C27CC4" w:rsidRPr="00A33AAC" w:rsidRDefault="00C27CC4" w:rsidP="00C27CC4"/>
        </w:tc>
        <w:tc>
          <w:tcPr>
            <w:tcW w:w="1082" w:type="dxa"/>
            <w:tcBorders>
              <w:top w:val="nil"/>
              <w:left w:val="single" w:sz="4" w:space="0" w:color="auto"/>
              <w:bottom w:val="single" w:sz="4" w:space="0" w:color="auto"/>
              <w:right w:val="single" w:sz="4" w:space="0" w:color="auto"/>
            </w:tcBorders>
            <w:shd w:val="clear" w:color="auto" w:fill="auto"/>
            <w:vAlign w:val="center"/>
          </w:tcPr>
          <w:p w14:paraId="058D5A8B" w14:textId="5CDA78FD" w:rsidR="00C27CC4" w:rsidRPr="00A33AAC" w:rsidRDefault="00C27CC4" w:rsidP="00C27CC4">
            <w:r>
              <w:rPr>
                <w:rFonts w:ascii="Calibri" w:hAnsi="Calibri" w:cs="Calibri"/>
              </w:rPr>
              <w:t>91222 29</w:t>
            </w:r>
          </w:p>
        </w:tc>
        <w:tc>
          <w:tcPr>
            <w:tcW w:w="1230" w:type="dxa"/>
            <w:tcBorders>
              <w:top w:val="nil"/>
              <w:left w:val="nil"/>
              <w:bottom w:val="single" w:sz="4" w:space="0" w:color="auto"/>
              <w:right w:val="single" w:sz="4" w:space="0" w:color="auto"/>
            </w:tcBorders>
            <w:shd w:val="clear" w:color="auto" w:fill="auto"/>
            <w:vAlign w:val="center"/>
          </w:tcPr>
          <w:p w14:paraId="1AD73747" w14:textId="446062A5" w:rsidR="00C27CC4" w:rsidRPr="00A33AAC" w:rsidRDefault="00C27CC4" w:rsidP="00C27CC4">
            <w:r>
              <w:rPr>
                <w:rFonts w:ascii="Calibri" w:hAnsi="Calibri" w:cs="Calibri"/>
              </w:rPr>
              <w:t>91222 30</w:t>
            </w:r>
          </w:p>
        </w:tc>
        <w:tc>
          <w:tcPr>
            <w:tcW w:w="498" w:type="dxa"/>
            <w:tcBorders>
              <w:top w:val="nil"/>
              <w:left w:val="single" w:sz="4" w:space="0" w:color="auto"/>
              <w:bottom w:val="single" w:sz="4" w:space="0" w:color="auto"/>
              <w:right w:val="single" w:sz="8" w:space="0" w:color="auto"/>
            </w:tcBorders>
            <w:shd w:val="clear" w:color="auto" w:fill="auto"/>
            <w:vAlign w:val="center"/>
          </w:tcPr>
          <w:p w14:paraId="4D705BC9" w14:textId="68E7AE7E" w:rsidR="00C27CC4" w:rsidRPr="00A33AAC" w:rsidRDefault="00C27CC4" w:rsidP="00C27CC4">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6A7E0250" w14:textId="1B1DF703" w:rsidR="00C27CC4" w:rsidRPr="00A33AAC" w:rsidRDefault="00C27CC4" w:rsidP="00C27CC4">
            <w:r>
              <w:rPr>
                <w:rFonts w:ascii="Calibri" w:hAnsi="Calibri" w:cs="Calibri"/>
              </w:rPr>
              <w:t>1970</w:t>
            </w:r>
          </w:p>
        </w:tc>
        <w:tc>
          <w:tcPr>
            <w:tcW w:w="498" w:type="dxa"/>
            <w:tcBorders>
              <w:top w:val="nil"/>
              <w:left w:val="nil"/>
              <w:bottom w:val="single" w:sz="4" w:space="0" w:color="auto"/>
              <w:right w:val="nil"/>
            </w:tcBorders>
            <w:shd w:val="clear" w:color="auto" w:fill="auto"/>
            <w:vAlign w:val="center"/>
          </w:tcPr>
          <w:p w14:paraId="7F2B9E29" w14:textId="6799DC65" w:rsidR="00C27CC4" w:rsidRPr="00A33AAC" w:rsidRDefault="00C27CC4" w:rsidP="00C27CC4">
            <w:r>
              <w:rPr>
                <w:rFonts w:ascii="Calibri" w:hAnsi="Calibri" w:cs="Calibri"/>
              </w:rPr>
              <w:t>55</w:t>
            </w:r>
          </w:p>
        </w:tc>
        <w:tc>
          <w:tcPr>
            <w:tcW w:w="352" w:type="dxa"/>
            <w:tcBorders>
              <w:top w:val="nil"/>
              <w:left w:val="single" w:sz="4" w:space="0" w:color="auto"/>
              <w:bottom w:val="single" w:sz="4" w:space="0" w:color="auto"/>
              <w:right w:val="single" w:sz="4" w:space="0" w:color="auto"/>
            </w:tcBorders>
            <w:shd w:val="clear" w:color="auto" w:fill="auto"/>
            <w:vAlign w:val="center"/>
          </w:tcPr>
          <w:p w14:paraId="475F88B3" w14:textId="14A8F246" w:rsidR="00C27CC4" w:rsidRPr="00A33AAC" w:rsidRDefault="00C27CC4" w:rsidP="00C27CC4">
            <w:r>
              <w:rPr>
                <w:rFonts w:ascii="Calibri" w:hAnsi="Calibri" w:cs="Calibri"/>
              </w:rPr>
              <w:t>N</w:t>
            </w:r>
          </w:p>
        </w:tc>
        <w:tc>
          <w:tcPr>
            <w:tcW w:w="850" w:type="dxa"/>
            <w:tcBorders>
              <w:top w:val="nil"/>
              <w:left w:val="nil"/>
              <w:bottom w:val="single" w:sz="4" w:space="0" w:color="auto"/>
              <w:right w:val="single" w:sz="4" w:space="0" w:color="auto"/>
            </w:tcBorders>
            <w:shd w:val="clear" w:color="auto" w:fill="auto"/>
            <w:vAlign w:val="center"/>
          </w:tcPr>
          <w:p w14:paraId="370C13F8" w14:textId="30632A44" w:rsidR="00C27CC4" w:rsidRPr="00A33AAC" w:rsidRDefault="00C27CC4" w:rsidP="00C27CC4">
            <w:r>
              <w:rPr>
                <w:rFonts w:ascii="Calibri" w:hAnsi="Calibri" w:cs="Calibri"/>
              </w:rPr>
              <w:t>89</w:t>
            </w:r>
          </w:p>
        </w:tc>
        <w:tc>
          <w:tcPr>
            <w:tcW w:w="567" w:type="dxa"/>
            <w:tcBorders>
              <w:top w:val="nil"/>
              <w:left w:val="nil"/>
              <w:bottom w:val="single" w:sz="4" w:space="0" w:color="auto"/>
              <w:right w:val="nil"/>
            </w:tcBorders>
            <w:shd w:val="clear" w:color="auto" w:fill="auto"/>
            <w:vAlign w:val="center"/>
          </w:tcPr>
          <w:p w14:paraId="6566DBDF" w14:textId="67594D70" w:rsidR="00C27CC4" w:rsidRPr="00A33AAC" w:rsidRDefault="00C27CC4" w:rsidP="00C27CC4">
            <w:r>
              <w:rPr>
                <w:rFonts w:ascii="Calibri" w:hAnsi="Calibri" w:cs="Calibri"/>
              </w:rPr>
              <w:t>80</w:t>
            </w:r>
          </w:p>
        </w:tc>
        <w:tc>
          <w:tcPr>
            <w:tcW w:w="851" w:type="dxa"/>
            <w:tcBorders>
              <w:top w:val="nil"/>
              <w:left w:val="single" w:sz="4" w:space="0" w:color="auto"/>
              <w:bottom w:val="single" w:sz="4" w:space="0" w:color="auto"/>
              <w:right w:val="single" w:sz="8" w:space="0" w:color="auto"/>
            </w:tcBorders>
            <w:shd w:val="clear" w:color="auto" w:fill="auto"/>
            <w:vAlign w:val="center"/>
          </w:tcPr>
          <w:p w14:paraId="360DDE7E" w14:textId="67FCC09D" w:rsidR="00C27CC4" w:rsidRPr="00A33AAC" w:rsidRDefault="00C27CC4" w:rsidP="00C27CC4">
            <w:r>
              <w:rPr>
                <w:rFonts w:ascii="Calibri" w:hAnsi="Calibri" w:cs="Calibri"/>
              </w:rPr>
              <w:t>48,8</w:t>
            </w:r>
          </w:p>
        </w:tc>
        <w:tc>
          <w:tcPr>
            <w:tcW w:w="425" w:type="dxa"/>
            <w:tcBorders>
              <w:top w:val="nil"/>
              <w:left w:val="nil"/>
              <w:bottom w:val="single" w:sz="4" w:space="0" w:color="auto"/>
              <w:right w:val="single" w:sz="4" w:space="0" w:color="000000"/>
            </w:tcBorders>
            <w:shd w:val="clear" w:color="auto" w:fill="auto"/>
            <w:vAlign w:val="center"/>
          </w:tcPr>
          <w:p w14:paraId="4D1D5181" w14:textId="66763BB2" w:rsidR="00C27CC4" w:rsidRPr="00A33AAC" w:rsidRDefault="00C27CC4" w:rsidP="00C27CC4">
            <w:r>
              <w:rPr>
                <w:rFonts w:ascii="Calibri" w:hAnsi="Calibri" w:cs="Calibri"/>
              </w:rPr>
              <w:t>B</w:t>
            </w:r>
          </w:p>
        </w:tc>
        <w:tc>
          <w:tcPr>
            <w:tcW w:w="816" w:type="dxa"/>
            <w:tcBorders>
              <w:top w:val="nil"/>
              <w:left w:val="nil"/>
              <w:bottom w:val="single" w:sz="4" w:space="0" w:color="auto"/>
              <w:right w:val="nil"/>
            </w:tcBorders>
            <w:shd w:val="clear" w:color="auto" w:fill="auto"/>
            <w:vAlign w:val="center"/>
          </w:tcPr>
          <w:p w14:paraId="78CC9182" w14:textId="60DD14BF" w:rsidR="00C27CC4" w:rsidRPr="00A33AAC" w:rsidRDefault="00C27CC4" w:rsidP="00C27CC4">
            <w:r>
              <w:rPr>
                <w:rFonts w:ascii="Calibri" w:hAnsi="Calibri" w:cs="Calibri"/>
              </w:rPr>
              <w:t>88,9</w:t>
            </w:r>
          </w:p>
        </w:tc>
        <w:tc>
          <w:tcPr>
            <w:tcW w:w="585" w:type="dxa"/>
            <w:tcBorders>
              <w:top w:val="nil"/>
              <w:left w:val="single" w:sz="4" w:space="0" w:color="auto"/>
              <w:bottom w:val="single" w:sz="4" w:space="0" w:color="auto"/>
              <w:right w:val="single" w:sz="4" w:space="0" w:color="auto"/>
            </w:tcBorders>
            <w:shd w:val="clear" w:color="auto" w:fill="auto"/>
            <w:vAlign w:val="center"/>
          </w:tcPr>
          <w:p w14:paraId="5AF72BA6" w14:textId="1C71D19C" w:rsidR="00C27CC4" w:rsidRPr="00A33AAC" w:rsidRDefault="00C27CC4" w:rsidP="00C27CC4">
            <w:r>
              <w:rPr>
                <w:rFonts w:ascii="Calibri" w:hAnsi="Calibri" w:cs="Calibri"/>
              </w:rPr>
              <w:t>80</w:t>
            </w:r>
          </w:p>
        </w:tc>
        <w:tc>
          <w:tcPr>
            <w:tcW w:w="867" w:type="dxa"/>
            <w:tcBorders>
              <w:top w:val="nil"/>
              <w:left w:val="nil"/>
              <w:bottom w:val="single" w:sz="4" w:space="0" w:color="auto"/>
              <w:right w:val="single" w:sz="4" w:space="0" w:color="auto"/>
            </w:tcBorders>
            <w:shd w:val="clear" w:color="auto" w:fill="auto"/>
            <w:vAlign w:val="center"/>
          </w:tcPr>
          <w:p w14:paraId="57527038" w14:textId="55830891" w:rsidR="00C27CC4" w:rsidRPr="00A33AAC" w:rsidRDefault="00C27CC4" w:rsidP="00C27CC4">
            <w:r>
              <w:rPr>
                <w:rFonts w:ascii="Calibri" w:hAnsi="Calibri" w:cs="Calibri"/>
              </w:rPr>
              <w:t>48,8</w:t>
            </w:r>
          </w:p>
        </w:tc>
      </w:tr>
      <w:tr w:rsidR="00C27CC4" w:rsidRPr="00A33AAC" w14:paraId="7DAC804F" w14:textId="77777777" w:rsidTr="00827C99">
        <w:trPr>
          <w:trHeight w:val="390"/>
        </w:trPr>
        <w:tc>
          <w:tcPr>
            <w:tcW w:w="492" w:type="dxa"/>
          </w:tcPr>
          <w:p w14:paraId="5439620D" w14:textId="77777777" w:rsidR="00C27CC4" w:rsidRPr="00A33AAC" w:rsidRDefault="00C27CC4" w:rsidP="00C27CC4"/>
        </w:tc>
        <w:tc>
          <w:tcPr>
            <w:tcW w:w="1082" w:type="dxa"/>
            <w:tcBorders>
              <w:top w:val="nil"/>
              <w:left w:val="single" w:sz="4" w:space="0" w:color="auto"/>
              <w:bottom w:val="single" w:sz="4" w:space="0" w:color="auto"/>
              <w:right w:val="single" w:sz="4" w:space="0" w:color="auto"/>
            </w:tcBorders>
            <w:shd w:val="clear" w:color="auto" w:fill="auto"/>
            <w:vAlign w:val="center"/>
          </w:tcPr>
          <w:p w14:paraId="38737579" w14:textId="40B51A86" w:rsidR="00C27CC4" w:rsidRPr="00A33AAC" w:rsidRDefault="00C27CC4" w:rsidP="00C27CC4">
            <w:r>
              <w:rPr>
                <w:rFonts w:ascii="Calibri" w:hAnsi="Calibri" w:cs="Calibri"/>
              </w:rPr>
              <w:t>91222 30</w:t>
            </w:r>
          </w:p>
        </w:tc>
        <w:tc>
          <w:tcPr>
            <w:tcW w:w="1230" w:type="dxa"/>
            <w:tcBorders>
              <w:top w:val="nil"/>
              <w:left w:val="nil"/>
              <w:bottom w:val="single" w:sz="4" w:space="0" w:color="auto"/>
              <w:right w:val="single" w:sz="4" w:space="0" w:color="auto"/>
            </w:tcBorders>
            <w:shd w:val="clear" w:color="auto" w:fill="auto"/>
            <w:vAlign w:val="center"/>
          </w:tcPr>
          <w:p w14:paraId="406E7A40" w14:textId="7EC76490" w:rsidR="00C27CC4" w:rsidRPr="00A33AAC" w:rsidRDefault="00C27CC4" w:rsidP="00C27CC4">
            <w:r>
              <w:rPr>
                <w:rFonts w:ascii="Calibri" w:hAnsi="Calibri" w:cs="Calibri"/>
              </w:rPr>
              <w:t>91222 31</w:t>
            </w:r>
          </w:p>
        </w:tc>
        <w:tc>
          <w:tcPr>
            <w:tcW w:w="498" w:type="dxa"/>
            <w:tcBorders>
              <w:top w:val="nil"/>
              <w:left w:val="single" w:sz="4" w:space="0" w:color="auto"/>
              <w:bottom w:val="single" w:sz="4" w:space="0" w:color="auto"/>
              <w:right w:val="single" w:sz="8" w:space="0" w:color="auto"/>
            </w:tcBorders>
            <w:shd w:val="clear" w:color="auto" w:fill="auto"/>
            <w:vAlign w:val="center"/>
          </w:tcPr>
          <w:p w14:paraId="6954B42D" w14:textId="1EEC73AD" w:rsidR="00C27CC4" w:rsidRPr="00A33AAC" w:rsidRDefault="00C27CC4" w:rsidP="00C27CC4">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719114C3" w14:textId="701E74E2" w:rsidR="00C27CC4" w:rsidRPr="00A33AAC" w:rsidRDefault="00C27CC4" w:rsidP="00C27CC4">
            <w:r>
              <w:rPr>
                <w:rFonts w:ascii="Calibri" w:hAnsi="Calibri" w:cs="Calibri"/>
              </w:rPr>
              <w:t>1970</w:t>
            </w:r>
          </w:p>
        </w:tc>
        <w:tc>
          <w:tcPr>
            <w:tcW w:w="498" w:type="dxa"/>
            <w:tcBorders>
              <w:top w:val="nil"/>
              <w:left w:val="nil"/>
              <w:bottom w:val="single" w:sz="4" w:space="0" w:color="auto"/>
              <w:right w:val="nil"/>
            </w:tcBorders>
            <w:shd w:val="clear" w:color="auto" w:fill="auto"/>
            <w:vAlign w:val="center"/>
          </w:tcPr>
          <w:p w14:paraId="65D664B0" w14:textId="5B76F56A" w:rsidR="00C27CC4" w:rsidRPr="00A33AAC" w:rsidRDefault="00C27CC4" w:rsidP="00C27CC4">
            <w:r>
              <w:rPr>
                <w:rFonts w:ascii="Calibri" w:hAnsi="Calibri" w:cs="Calibri"/>
              </w:rPr>
              <w:t>55</w:t>
            </w:r>
          </w:p>
        </w:tc>
        <w:tc>
          <w:tcPr>
            <w:tcW w:w="352" w:type="dxa"/>
            <w:tcBorders>
              <w:top w:val="nil"/>
              <w:left w:val="single" w:sz="4" w:space="0" w:color="auto"/>
              <w:bottom w:val="single" w:sz="4" w:space="0" w:color="auto"/>
              <w:right w:val="single" w:sz="4" w:space="0" w:color="auto"/>
            </w:tcBorders>
            <w:shd w:val="clear" w:color="auto" w:fill="auto"/>
            <w:vAlign w:val="center"/>
          </w:tcPr>
          <w:p w14:paraId="6CE1AAD9" w14:textId="7DB1D253" w:rsidR="00C27CC4" w:rsidRPr="00A33AAC" w:rsidRDefault="00C27CC4" w:rsidP="00C27CC4">
            <w:r>
              <w:rPr>
                <w:rFonts w:ascii="Calibri" w:hAnsi="Calibri" w:cs="Calibri"/>
              </w:rPr>
              <w:t>N</w:t>
            </w:r>
          </w:p>
        </w:tc>
        <w:tc>
          <w:tcPr>
            <w:tcW w:w="850" w:type="dxa"/>
            <w:tcBorders>
              <w:top w:val="nil"/>
              <w:left w:val="nil"/>
              <w:bottom w:val="single" w:sz="4" w:space="0" w:color="auto"/>
              <w:right w:val="single" w:sz="4" w:space="0" w:color="auto"/>
            </w:tcBorders>
            <w:shd w:val="clear" w:color="auto" w:fill="auto"/>
            <w:vAlign w:val="center"/>
          </w:tcPr>
          <w:p w14:paraId="28642ACA" w14:textId="29DEACCB" w:rsidR="00C27CC4" w:rsidRPr="00A33AAC" w:rsidRDefault="00C27CC4" w:rsidP="00C27CC4">
            <w:r>
              <w:rPr>
                <w:rFonts w:ascii="Calibri" w:hAnsi="Calibri" w:cs="Calibri"/>
              </w:rPr>
              <w:t>89</w:t>
            </w:r>
          </w:p>
        </w:tc>
        <w:tc>
          <w:tcPr>
            <w:tcW w:w="567" w:type="dxa"/>
            <w:tcBorders>
              <w:top w:val="nil"/>
              <w:left w:val="nil"/>
              <w:bottom w:val="single" w:sz="4" w:space="0" w:color="auto"/>
              <w:right w:val="nil"/>
            </w:tcBorders>
            <w:shd w:val="clear" w:color="auto" w:fill="auto"/>
            <w:vAlign w:val="center"/>
          </w:tcPr>
          <w:p w14:paraId="25CA46D9" w14:textId="5E97BE49" w:rsidR="00C27CC4" w:rsidRPr="00A33AAC" w:rsidRDefault="00C27CC4" w:rsidP="00C27CC4">
            <w:r>
              <w:rPr>
                <w:rFonts w:ascii="Calibri" w:hAnsi="Calibri" w:cs="Calibri"/>
              </w:rPr>
              <w:t>80</w:t>
            </w:r>
          </w:p>
        </w:tc>
        <w:tc>
          <w:tcPr>
            <w:tcW w:w="851" w:type="dxa"/>
            <w:tcBorders>
              <w:top w:val="nil"/>
              <w:left w:val="single" w:sz="4" w:space="0" w:color="auto"/>
              <w:bottom w:val="single" w:sz="4" w:space="0" w:color="auto"/>
              <w:right w:val="single" w:sz="8" w:space="0" w:color="auto"/>
            </w:tcBorders>
            <w:shd w:val="clear" w:color="auto" w:fill="auto"/>
            <w:vAlign w:val="center"/>
          </w:tcPr>
          <w:p w14:paraId="5C0CC6E6" w14:textId="7E6BEEDA" w:rsidR="00C27CC4" w:rsidRPr="00A33AAC" w:rsidRDefault="00C27CC4" w:rsidP="00C27CC4">
            <w:r>
              <w:rPr>
                <w:rFonts w:ascii="Calibri" w:hAnsi="Calibri" w:cs="Calibri"/>
              </w:rPr>
              <w:t>58,7</w:t>
            </w:r>
          </w:p>
        </w:tc>
        <w:tc>
          <w:tcPr>
            <w:tcW w:w="425" w:type="dxa"/>
            <w:tcBorders>
              <w:top w:val="nil"/>
              <w:left w:val="nil"/>
              <w:bottom w:val="single" w:sz="4" w:space="0" w:color="auto"/>
              <w:right w:val="single" w:sz="4" w:space="0" w:color="000000"/>
            </w:tcBorders>
            <w:shd w:val="clear" w:color="auto" w:fill="auto"/>
            <w:vAlign w:val="center"/>
          </w:tcPr>
          <w:p w14:paraId="71375E1D" w14:textId="0DB71676" w:rsidR="00C27CC4" w:rsidRPr="00A33AAC" w:rsidRDefault="00C27CC4" w:rsidP="00C27CC4">
            <w:r>
              <w:rPr>
                <w:rFonts w:ascii="Calibri" w:hAnsi="Calibri" w:cs="Calibri"/>
              </w:rPr>
              <w:t>B</w:t>
            </w:r>
          </w:p>
        </w:tc>
        <w:tc>
          <w:tcPr>
            <w:tcW w:w="816" w:type="dxa"/>
            <w:tcBorders>
              <w:top w:val="nil"/>
              <w:left w:val="nil"/>
              <w:bottom w:val="single" w:sz="4" w:space="0" w:color="auto"/>
              <w:right w:val="nil"/>
            </w:tcBorders>
            <w:shd w:val="clear" w:color="auto" w:fill="auto"/>
            <w:vAlign w:val="center"/>
          </w:tcPr>
          <w:p w14:paraId="74226256" w14:textId="43E56AAF" w:rsidR="00C27CC4" w:rsidRPr="00A33AAC" w:rsidRDefault="00C27CC4" w:rsidP="00C27CC4">
            <w:r>
              <w:rPr>
                <w:rFonts w:ascii="Calibri" w:hAnsi="Calibri" w:cs="Calibri"/>
              </w:rPr>
              <w:t>88,9</w:t>
            </w:r>
          </w:p>
        </w:tc>
        <w:tc>
          <w:tcPr>
            <w:tcW w:w="585" w:type="dxa"/>
            <w:tcBorders>
              <w:top w:val="nil"/>
              <w:left w:val="single" w:sz="4" w:space="0" w:color="auto"/>
              <w:bottom w:val="single" w:sz="4" w:space="0" w:color="auto"/>
              <w:right w:val="single" w:sz="4" w:space="0" w:color="auto"/>
            </w:tcBorders>
            <w:shd w:val="clear" w:color="auto" w:fill="auto"/>
            <w:vAlign w:val="center"/>
          </w:tcPr>
          <w:p w14:paraId="66237B58" w14:textId="533A8FCB" w:rsidR="00C27CC4" w:rsidRPr="00A33AAC" w:rsidRDefault="00C27CC4" w:rsidP="00C27CC4">
            <w:r>
              <w:rPr>
                <w:rFonts w:ascii="Calibri" w:hAnsi="Calibri" w:cs="Calibri"/>
              </w:rPr>
              <w:t>80</w:t>
            </w:r>
          </w:p>
        </w:tc>
        <w:tc>
          <w:tcPr>
            <w:tcW w:w="867" w:type="dxa"/>
            <w:tcBorders>
              <w:top w:val="nil"/>
              <w:left w:val="nil"/>
              <w:bottom w:val="single" w:sz="4" w:space="0" w:color="auto"/>
              <w:right w:val="single" w:sz="4" w:space="0" w:color="auto"/>
            </w:tcBorders>
            <w:shd w:val="clear" w:color="auto" w:fill="auto"/>
            <w:vAlign w:val="center"/>
          </w:tcPr>
          <w:p w14:paraId="7A3FD3C7" w14:textId="08AB3EE2" w:rsidR="00C27CC4" w:rsidRPr="00A33AAC" w:rsidRDefault="00C27CC4" w:rsidP="00C27CC4">
            <w:r>
              <w:rPr>
                <w:rFonts w:ascii="Calibri" w:hAnsi="Calibri" w:cs="Calibri"/>
              </w:rPr>
              <w:t>58,7</w:t>
            </w:r>
          </w:p>
        </w:tc>
      </w:tr>
      <w:tr w:rsidR="00C27CC4" w:rsidRPr="00A33AAC" w14:paraId="3B09FADA" w14:textId="77777777" w:rsidTr="00827C99">
        <w:trPr>
          <w:trHeight w:val="390"/>
        </w:trPr>
        <w:tc>
          <w:tcPr>
            <w:tcW w:w="492" w:type="dxa"/>
          </w:tcPr>
          <w:p w14:paraId="07362711" w14:textId="77777777" w:rsidR="00C27CC4" w:rsidRPr="00A33AAC" w:rsidRDefault="00C27CC4" w:rsidP="00C27CC4"/>
        </w:tc>
        <w:tc>
          <w:tcPr>
            <w:tcW w:w="1082" w:type="dxa"/>
            <w:tcBorders>
              <w:top w:val="nil"/>
              <w:left w:val="single" w:sz="4" w:space="0" w:color="auto"/>
              <w:bottom w:val="single" w:sz="4" w:space="0" w:color="auto"/>
              <w:right w:val="single" w:sz="4" w:space="0" w:color="auto"/>
            </w:tcBorders>
            <w:shd w:val="clear" w:color="auto" w:fill="auto"/>
            <w:vAlign w:val="center"/>
          </w:tcPr>
          <w:p w14:paraId="43855D17" w14:textId="4269D901" w:rsidR="00C27CC4" w:rsidRPr="00A33AAC" w:rsidRDefault="00C27CC4" w:rsidP="00C27CC4">
            <w:r>
              <w:rPr>
                <w:rFonts w:ascii="Calibri" w:hAnsi="Calibri" w:cs="Calibri"/>
              </w:rPr>
              <w:t>91222 31</w:t>
            </w:r>
          </w:p>
        </w:tc>
        <w:tc>
          <w:tcPr>
            <w:tcW w:w="1230" w:type="dxa"/>
            <w:tcBorders>
              <w:top w:val="nil"/>
              <w:left w:val="nil"/>
              <w:bottom w:val="single" w:sz="4" w:space="0" w:color="auto"/>
              <w:right w:val="single" w:sz="4" w:space="0" w:color="auto"/>
            </w:tcBorders>
            <w:shd w:val="clear" w:color="auto" w:fill="auto"/>
            <w:vAlign w:val="center"/>
          </w:tcPr>
          <w:p w14:paraId="6E5111BF" w14:textId="71B6DC65" w:rsidR="00C27CC4" w:rsidRPr="00A33AAC" w:rsidRDefault="00C27CC4" w:rsidP="00C27CC4">
            <w:r>
              <w:rPr>
                <w:rFonts w:ascii="Calibri" w:hAnsi="Calibri" w:cs="Calibri"/>
              </w:rPr>
              <w:t>Giedraičių 85</w:t>
            </w:r>
          </w:p>
        </w:tc>
        <w:tc>
          <w:tcPr>
            <w:tcW w:w="498" w:type="dxa"/>
            <w:tcBorders>
              <w:top w:val="nil"/>
              <w:left w:val="single" w:sz="4" w:space="0" w:color="auto"/>
              <w:bottom w:val="single" w:sz="4" w:space="0" w:color="auto"/>
              <w:right w:val="single" w:sz="8" w:space="0" w:color="auto"/>
            </w:tcBorders>
            <w:shd w:val="clear" w:color="auto" w:fill="auto"/>
            <w:vAlign w:val="center"/>
          </w:tcPr>
          <w:p w14:paraId="3722B6C9" w14:textId="2C98194D" w:rsidR="00C27CC4" w:rsidRPr="00A33AAC" w:rsidRDefault="00C27CC4" w:rsidP="00C27CC4">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49CB1429" w14:textId="620F7776" w:rsidR="00C27CC4" w:rsidRPr="00A33AAC" w:rsidRDefault="00C27CC4" w:rsidP="00C27CC4">
            <w:r>
              <w:rPr>
                <w:rFonts w:ascii="Calibri" w:hAnsi="Calibri" w:cs="Calibri"/>
              </w:rPr>
              <w:t>1970</w:t>
            </w:r>
          </w:p>
        </w:tc>
        <w:tc>
          <w:tcPr>
            <w:tcW w:w="498" w:type="dxa"/>
            <w:tcBorders>
              <w:top w:val="nil"/>
              <w:left w:val="nil"/>
              <w:bottom w:val="single" w:sz="4" w:space="0" w:color="auto"/>
              <w:right w:val="nil"/>
            </w:tcBorders>
            <w:shd w:val="clear" w:color="auto" w:fill="auto"/>
            <w:vAlign w:val="center"/>
          </w:tcPr>
          <w:p w14:paraId="0ED14C41" w14:textId="0666D791" w:rsidR="00C27CC4" w:rsidRPr="00A33AAC" w:rsidRDefault="00C27CC4" w:rsidP="00C27CC4">
            <w:r>
              <w:rPr>
                <w:rFonts w:ascii="Calibri" w:hAnsi="Calibri" w:cs="Calibri"/>
              </w:rPr>
              <w:t>55</w:t>
            </w:r>
          </w:p>
        </w:tc>
        <w:tc>
          <w:tcPr>
            <w:tcW w:w="352" w:type="dxa"/>
            <w:tcBorders>
              <w:top w:val="nil"/>
              <w:left w:val="single" w:sz="4" w:space="0" w:color="auto"/>
              <w:bottom w:val="single" w:sz="4" w:space="0" w:color="auto"/>
              <w:right w:val="single" w:sz="4" w:space="0" w:color="auto"/>
            </w:tcBorders>
            <w:shd w:val="clear" w:color="auto" w:fill="auto"/>
            <w:vAlign w:val="center"/>
          </w:tcPr>
          <w:p w14:paraId="0E67078C" w14:textId="32688628" w:rsidR="00C27CC4" w:rsidRPr="00A33AAC" w:rsidRDefault="00C27CC4" w:rsidP="00C27CC4">
            <w:r>
              <w:rPr>
                <w:rFonts w:ascii="Calibri" w:hAnsi="Calibri" w:cs="Calibri"/>
              </w:rPr>
              <w:t>N</w:t>
            </w:r>
          </w:p>
        </w:tc>
        <w:tc>
          <w:tcPr>
            <w:tcW w:w="850" w:type="dxa"/>
            <w:tcBorders>
              <w:top w:val="nil"/>
              <w:left w:val="nil"/>
              <w:bottom w:val="single" w:sz="4" w:space="0" w:color="auto"/>
              <w:right w:val="single" w:sz="4" w:space="0" w:color="auto"/>
            </w:tcBorders>
            <w:shd w:val="clear" w:color="auto" w:fill="auto"/>
            <w:vAlign w:val="center"/>
          </w:tcPr>
          <w:p w14:paraId="21994699" w14:textId="6EEF7403" w:rsidR="00C27CC4" w:rsidRPr="00A33AAC" w:rsidRDefault="00C27CC4" w:rsidP="00C27CC4">
            <w:r>
              <w:rPr>
                <w:rFonts w:ascii="Calibri" w:hAnsi="Calibri" w:cs="Calibri"/>
              </w:rPr>
              <w:t>57</w:t>
            </w:r>
          </w:p>
        </w:tc>
        <w:tc>
          <w:tcPr>
            <w:tcW w:w="567" w:type="dxa"/>
            <w:tcBorders>
              <w:top w:val="nil"/>
              <w:left w:val="nil"/>
              <w:bottom w:val="single" w:sz="4" w:space="0" w:color="auto"/>
              <w:right w:val="nil"/>
            </w:tcBorders>
            <w:shd w:val="clear" w:color="auto" w:fill="auto"/>
            <w:vAlign w:val="center"/>
          </w:tcPr>
          <w:p w14:paraId="10363307" w14:textId="73427BDE" w:rsidR="00C27CC4" w:rsidRPr="00A33AAC" w:rsidRDefault="00C27CC4" w:rsidP="00C27CC4">
            <w:r>
              <w:rPr>
                <w:rFonts w:ascii="Calibri" w:hAnsi="Calibri" w:cs="Calibri"/>
              </w:rPr>
              <w:t>50</w:t>
            </w:r>
          </w:p>
        </w:tc>
        <w:tc>
          <w:tcPr>
            <w:tcW w:w="851" w:type="dxa"/>
            <w:tcBorders>
              <w:top w:val="nil"/>
              <w:left w:val="single" w:sz="4" w:space="0" w:color="auto"/>
              <w:bottom w:val="single" w:sz="4" w:space="0" w:color="auto"/>
              <w:right w:val="single" w:sz="8" w:space="0" w:color="auto"/>
            </w:tcBorders>
            <w:shd w:val="clear" w:color="auto" w:fill="auto"/>
            <w:vAlign w:val="center"/>
          </w:tcPr>
          <w:p w14:paraId="0A50460C" w14:textId="5896D953" w:rsidR="00C27CC4" w:rsidRPr="00A33AAC" w:rsidRDefault="00C27CC4" w:rsidP="00C27CC4">
            <w:r>
              <w:rPr>
                <w:rFonts w:ascii="Calibri" w:hAnsi="Calibri" w:cs="Calibri"/>
              </w:rPr>
              <w:t>29,0</w:t>
            </w:r>
          </w:p>
        </w:tc>
        <w:tc>
          <w:tcPr>
            <w:tcW w:w="425" w:type="dxa"/>
            <w:tcBorders>
              <w:top w:val="nil"/>
              <w:left w:val="nil"/>
              <w:bottom w:val="single" w:sz="4" w:space="0" w:color="auto"/>
              <w:right w:val="single" w:sz="4" w:space="0" w:color="000000"/>
            </w:tcBorders>
            <w:shd w:val="clear" w:color="auto" w:fill="auto"/>
            <w:vAlign w:val="center"/>
          </w:tcPr>
          <w:p w14:paraId="449BFE2B" w14:textId="2E1C31BA" w:rsidR="00C27CC4" w:rsidRPr="00A33AAC" w:rsidRDefault="00C27CC4" w:rsidP="00C27CC4">
            <w:r>
              <w:rPr>
                <w:rFonts w:ascii="Calibri" w:hAnsi="Calibri" w:cs="Calibri"/>
              </w:rPr>
              <w:t>B</w:t>
            </w:r>
          </w:p>
        </w:tc>
        <w:tc>
          <w:tcPr>
            <w:tcW w:w="816" w:type="dxa"/>
            <w:tcBorders>
              <w:top w:val="nil"/>
              <w:left w:val="nil"/>
              <w:bottom w:val="single" w:sz="4" w:space="0" w:color="auto"/>
              <w:right w:val="nil"/>
            </w:tcBorders>
            <w:shd w:val="clear" w:color="auto" w:fill="auto"/>
            <w:vAlign w:val="center"/>
          </w:tcPr>
          <w:p w14:paraId="2F72A039" w14:textId="0AAC679E" w:rsidR="00C27CC4" w:rsidRPr="00A33AAC" w:rsidRDefault="00C27CC4" w:rsidP="00C27CC4">
            <w:r>
              <w:rPr>
                <w:rFonts w:ascii="Calibri" w:hAnsi="Calibri" w:cs="Calibri"/>
              </w:rPr>
              <w:t>60,3</w:t>
            </w:r>
          </w:p>
        </w:tc>
        <w:tc>
          <w:tcPr>
            <w:tcW w:w="585" w:type="dxa"/>
            <w:tcBorders>
              <w:top w:val="nil"/>
              <w:left w:val="single" w:sz="4" w:space="0" w:color="000000"/>
              <w:bottom w:val="single" w:sz="4" w:space="0" w:color="auto"/>
              <w:right w:val="single" w:sz="4" w:space="0" w:color="auto"/>
            </w:tcBorders>
            <w:shd w:val="clear" w:color="auto" w:fill="auto"/>
            <w:vAlign w:val="center"/>
          </w:tcPr>
          <w:p w14:paraId="5B79740F" w14:textId="130FD0F9" w:rsidR="00C27CC4" w:rsidRPr="00A33AAC" w:rsidRDefault="00C27CC4" w:rsidP="00C27CC4">
            <w:r>
              <w:rPr>
                <w:rFonts w:ascii="Calibri" w:hAnsi="Calibri" w:cs="Calibri"/>
              </w:rPr>
              <w:t>50</w:t>
            </w:r>
          </w:p>
        </w:tc>
        <w:tc>
          <w:tcPr>
            <w:tcW w:w="867" w:type="dxa"/>
            <w:tcBorders>
              <w:top w:val="nil"/>
              <w:left w:val="nil"/>
              <w:bottom w:val="single" w:sz="4" w:space="0" w:color="auto"/>
              <w:right w:val="single" w:sz="4" w:space="0" w:color="auto"/>
            </w:tcBorders>
            <w:shd w:val="clear" w:color="auto" w:fill="auto"/>
            <w:vAlign w:val="center"/>
          </w:tcPr>
          <w:p w14:paraId="5D665CFB" w14:textId="60D09940" w:rsidR="00C27CC4" w:rsidRPr="00A33AAC" w:rsidRDefault="00C27CC4" w:rsidP="00C27CC4">
            <w:r>
              <w:rPr>
                <w:rFonts w:ascii="Calibri" w:hAnsi="Calibri" w:cs="Calibri"/>
              </w:rPr>
              <w:t>29,0</w:t>
            </w:r>
          </w:p>
        </w:tc>
      </w:tr>
      <w:tr w:rsidR="00C27CC4" w:rsidRPr="00A33AAC" w14:paraId="5C0F51E9" w14:textId="77777777" w:rsidTr="00827C99">
        <w:trPr>
          <w:trHeight w:val="390"/>
        </w:trPr>
        <w:tc>
          <w:tcPr>
            <w:tcW w:w="492" w:type="dxa"/>
          </w:tcPr>
          <w:p w14:paraId="4AA378C9" w14:textId="77777777" w:rsidR="00C27CC4" w:rsidRPr="00A33AAC" w:rsidRDefault="00C27CC4" w:rsidP="00C27CC4"/>
        </w:tc>
        <w:tc>
          <w:tcPr>
            <w:tcW w:w="1082" w:type="dxa"/>
            <w:tcBorders>
              <w:top w:val="nil"/>
              <w:left w:val="single" w:sz="4" w:space="0" w:color="auto"/>
              <w:bottom w:val="single" w:sz="4" w:space="0" w:color="auto"/>
              <w:right w:val="single" w:sz="4" w:space="0" w:color="auto"/>
            </w:tcBorders>
            <w:shd w:val="clear" w:color="auto" w:fill="auto"/>
            <w:vAlign w:val="center"/>
          </w:tcPr>
          <w:p w14:paraId="7C5D8458" w14:textId="0F31F127" w:rsidR="00C27CC4" w:rsidRPr="00A33AAC" w:rsidRDefault="00C27CC4" w:rsidP="00C27CC4">
            <w:r>
              <w:rPr>
                <w:rFonts w:ascii="Calibri" w:hAnsi="Calibri" w:cs="Calibri"/>
              </w:rPr>
              <w:t>Giedraičių 85 pr.</w:t>
            </w:r>
          </w:p>
        </w:tc>
        <w:tc>
          <w:tcPr>
            <w:tcW w:w="1230" w:type="dxa"/>
            <w:tcBorders>
              <w:top w:val="nil"/>
              <w:left w:val="nil"/>
              <w:bottom w:val="single" w:sz="4" w:space="0" w:color="auto"/>
              <w:right w:val="single" w:sz="4" w:space="0" w:color="auto"/>
            </w:tcBorders>
            <w:shd w:val="clear" w:color="auto" w:fill="auto"/>
            <w:vAlign w:val="center"/>
          </w:tcPr>
          <w:p w14:paraId="2AAB0F31" w14:textId="09FD0C5C" w:rsidR="00C27CC4" w:rsidRPr="00A33AAC" w:rsidRDefault="00C27CC4" w:rsidP="00C27CC4">
            <w:r>
              <w:rPr>
                <w:rFonts w:ascii="Calibri" w:hAnsi="Calibri" w:cs="Calibri"/>
              </w:rPr>
              <w:t xml:space="preserve">Giedraičių 85 </w:t>
            </w:r>
            <w:proofErr w:type="spellStart"/>
            <w:r>
              <w:rPr>
                <w:rFonts w:ascii="Calibri" w:hAnsi="Calibri" w:cs="Calibri"/>
              </w:rPr>
              <w:t>pab</w:t>
            </w:r>
            <w:proofErr w:type="spellEnd"/>
            <w:r>
              <w:rPr>
                <w:rFonts w:ascii="Calibri" w:hAnsi="Calibri" w:cs="Calibri"/>
              </w:rPr>
              <w:t>.</w:t>
            </w:r>
          </w:p>
        </w:tc>
        <w:tc>
          <w:tcPr>
            <w:tcW w:w="498" w:type="dxa"/>
            <w:tcBorders>
              <w:top w:val="nil"/>
              <w:left w:val="single" w:sz="4" w:space="0" w:color="auto"/>
              <w:bottom w:val="single" w:sz="4" w:space="0" w:color="auto"/>
              <w:right w:val="single" w:sz="8" w:space="0" w:color="auto"/>
            </w:tcBorders>
            <w:shd w:val="clear" w:color="auto" w:fill="auto"/>
            <w:vAlign w:val="center"/>
          </w:tcPr>
          <w:p w14:paraId="7F72A1F0" w14:textId="3D942050" w:rsidR="00C27CC4" w:rsidRPr="00A33AAC" w:rsidRDefault="00C27CC4" w:rsidP="00C27CC4">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6BBB7DE7" w14:textId="76A884C3" w:rsidR="00C27CC4" w:rsidRPr="00A33AAC" w:rsidRDefault="00C27CC4" w:rsidP="00C27CC4">
            <w:r>
              <w:rPr>
                <w:rFonts w:ascii="Calibri" w:hAnsi="Calibri" w:cs="Calibri"/>
              </w:rPr>
              <w:t>1970</w:t>
            </w:r>
          </w:p>
        </w:tc>
        <w:tc>
          <w:tcPr>
            <w:tcW w:w="498" w:type="dxa"/>
            <w:tcBorders>
              <w:top w:val="nil"/>
              <w:left w:val="nil"/>
              <w:bottom w:val="single" w:sz="4" w:space="0" w:color="auto"/>
              <w:right w:val="nil"/>
            </w:tcBorders>
            <w:shd w:val="clear" w:color="auto" w:fill="auto"/>
            <w:vAlign w:val="center"/>
          </w:tcPr>
          <w:p w14:paraId="12DA01BB" w14:textId="39FA15AA" w:rsidR="00C27CC4" w:rsidRPr="00A33AAC" w:rsidRDefault="00C27CC4" w:rsidP="00C27CC4">
            <w:r>
              <w:rPr>
                <w:rFonts w:ascii="Calibri" w:hAnsi="Calibri" w:cs="Calibri"/>
              </w:rPr>
              <w:t>55</w:t>
            </w:r>
          </w:p>
        </w:tc>
        <w:tc>
          <w:tcPr>
            <w:tcW w:w="352" w:type="dxa"/>
            <w:tcBorders>
              <w:top w:val="nil"/>
              <w:left w:val="single" w:sz="4" w:space="0" w:color="auto"/>
              <w:bottom w:val="single" w:sz="4" w:space="0" w:color="auto"/>
              <w:right w:val="single" w:sz="4" w:space="0" w:color="auto"/>
            </w:tcBorders>
            <w:shd w:val="clear" w:color="auto" w:fill="auto"/>
            <w:vAlign w:val="center"/>
          </w:tcPr>
          <w:p w14:paraId="50810B52" w14:textId="4A1DF918" w:rsidR="00C27CC4" w:rsidRPr="00A33AAC" w:rsidRDefault="00C27CC4" w:rsidP="00C27CC4">
            <w:r>
              <w:rPr>
                <w:rFonts w:ascii="Calibri" w:hAnsi="Calibri" w:cs="Calibri"/>
              </w:rPr>
              <w:t>T</w:t>
            </w:r>
          </w:p>
        </w:tc>
        <w:tc>
          <w:tcPr>
            <w:tcW w:w="850" w:type="dxa"/>
            <w:tcBorders>
              <w:top w:val="nil"/>
              <w:left w:val="nil"/>
              <w:bottom w:val="single" w:sz="4" w:space="0" w:color="auto"/>
              <w:right w:val="single" w:sz="4" w:space="0" w:color="auto"/>
            </w:tcBorders>
            <w:shd w:val="clear" w:color="auto" w:fill="auto"/>
            <w:vAlign w:val="center"/>
          </w:tcPr>
          <w:p w14:paraId="019C1EF6" w14:textId="7AE9DB7E" w:rsidR="00C27CC4" w:rsidRPr="00A33AAC" w:rsidRDefault="00C27CC4" w:rsidP="00C27CC4">
            <w:r>
              <w:rPr>
                <w:rFonts w:ascii="Calibri" w:hAnsi="Calibri" w:cs="Calibri"/>
              </w:rPr>
              <w:t>45</w:t>
            </w:r>
          </w:p>
        </w:tc>
        <w:tc>
          <w:tcPr>
            <w:tcW w:w="567" w:type="dxa"/>
            <w:tcBorders>
              <w:top w:val="nil"/>
              <w:left w:val="nil"/>
              <w:bottom w:val="single" w:sz="4" w:space="0" w:color="auto"/>
              <w:right w:val="nil"/>
            </w:tcBorders>
            <w:shd w:val="clear" w:color="auto" w:fill="auto"/>
            <w:vAlign w:val="center"/>
          </w:tcPr>
          <w:p w14:paraId="5D5C727F" w14:textId="78965F70" w:rsidR="00C27CC4" w:rsidRPr="00A33AAC" w:rsidRDefault="00C27CC4" w:rsidP="00C27CC4">
            <w:r>
              <w:rPr>
                <w:rFonts w:ascii="Calibri" w:hAnsi="Calibri" w:cs="Calibri"/>
              </w:rPr>
              <w:t>40</w:t>
            </w:r>
          </w:p>
        </w:tc>
        <w:tc>
          <w:tcPr>
            <w:tcW w:w="851" w:type="dxa"/>
            <w:tcBorders>
              <w:top w:val="nil"/>
              <w:left w:val="single" w:sz="4" w:space="0" w:color="auto"/>
              <w:bottom w:val="single" w:sz="4" w:space="0" w:color="auto"/>
              <w:right w:val="single" w:sz="8" w:space="0" w:color="auto"/>
            </w:tcBorders>
            <w:shd w:val="clear" w:color="auto" w:fill="auto"/>
            <w:vAlign w:val="center"/>
          </w:tcPr>
          <w:p w14:paraId="3EA155A5" w14:textId="3BD856D4" w:rsidR="00C27CC4" w:rsidRPr="00A33AAC" w:rsidRDefault="00C27CC4" w:rsidP="00C27CC4">
            <w:r>
              <w:rPr>
                <w:rFonts w:ascii="Calibri" w:hAnsi="Calibri" w:cs="Calibri"/>
              </w:rPr>
              <w:t>34,2</w:t>
            </w:r>
          </w:p>
        </w:tc>
        <w:tc>
          <w:tcPr>
            <w:tcW w:w="425" w:type="dxa"/>
            <w:tcBorders>
              <w:top w:val="nil"/>
              <w:left w:val="nil"/>
              <w:bottom w:val="single" w:sz="4" w:space="0" w:color="auto"/>
              <w:right w:val="single" w:sz="4" w:space="0" w:color="000000"/>
            </w:tcBorders>
            <w:shd w:val="clear" w:color="auto" w:fill="auto"/>
            <w:vAlign w:val="center"/>
          </w:tcPr>
          <w:p w14:paraId="4E5F6246" w14:textId="7587E8B1" w:rsidR="00C27CC4" w:rsidRPr="00A33AAC" w:rsidRDefault="00C27CC4" w:rsidP="00C27CC4">
            <w:r>
              <w:rPr>
                <w:rFonts w:ascii="Calibri" w:hAnsi="Calibri" w:cs="Calibri"/>
              </w:rPr>
              <w:t>T</w:t>
            </w:r>
          </w:p>
        </w:tc>
        <w:tc>
          <w:tcPr>
            <w:tcW w:w="816" w:type="dxa"/>
            <w:tcBorders>
              <w:top w:val="nil"/>
              <w:left w:val="nil"/>
              <w:bottom w:val="single" w:sz="4" w:space="0" w:color="auto"/>
              <w:right w:val="nil"/>
            </w:tcBorders>
            <w:shd w:val="clear" w:color="auto" w:fill="auto"/>
            <w:vAlign w:val="center"/>
          </w:tcPr>
          <w:p w14:paraId="3C49EE46" w14:textId="79F6BACB" w:rsidR="00C27CC4" w:rsidRPr="00A33AAC" w:rsidRDefault="00C27CC4" w:rsidP="00C27CC4">
            <w:r>
              <w:rPr>
                <w:rFonts w:ascii="Calibri" w:hAnsi="Calibri" w:cs="Calibri"/>
              </w:rPr>
              <w:t>48,3</w:t>
            </w:r>
          </w:p>
        </w:tc>
        <w:tc>
          <w:tcPr>
            <w:tcW w:w="585" w:type="dxa"/>
            <w:tcBorders>
              <w:top w:val="nil"/>
              <w:left w:val="single" w:sz="4" w:space="0" w:color="000000"/>
              <w:bottom w:val="single" w:sz="4" w:space="0" w:color="auto"/>
              <w:right w:val="single" w:sz="4" w:space="0" w:color="auto"/>
            </w:tcBorders>
            <w:shd w:val="clear" w:color="auto" w:fill="auto"/>
            <w:vAlign w:val="center"/>
          </w:tcPr>
          <w:p w14:paraId="7B46BAE8" w14:textId="0968FE8D" w:rsidR="00C27CC4" w:rsidRPr="00A33AAC" w:rsidRDefault="00C27CC4" w:rsidP="00C27CC4">
            <w:r>
              <w:rPr>
                <w:rFonts w:ascii="Calibri" w:hAnsi="Calibri" w:cs="Calibri"/>
              </w:rPr>
              <w:t>40</w:t>
            </w:r>
          </w:p>
        </w:tc>
        <w:tc>
          <w:tcPr>
            <w:tcW w:w="867" w:type="dxa"/>
            <w:tcBorders>
              <w:top w:val="nil"/>
              <w:left w:val="nil"/>
              <w:bottom w:val="single" w:sz="4" w:space="0" w:color="auto"/>
              <w:right w:val="single" w:sz="4" w:space="0" w:color="auto"/>
            </w:tcBorders>
            <w:shd w:val="clear" w:color="auto" w:fill="auto"/>
            <w:vAlign w:val="center"/>
          </w:tcPr>
          <w:p w14:paraId="637D616C" w14:textId="1BFA23FE" w:rsidR="00C27CC4" w:rsidRPr="00A33AAC" w:rsidRDefault="00C27CC4" w:rsidP="00C27CC4">
            <w:r>
              <w:rPr>
                <w:rFonts w:ascii="Calibri" w:hAnsi="Calibri" w:cs="Calibri"/>
              </w:rPr>
              <w:t>34,2</w:t>
            </w:r>
          </w:p>
        </w:tc>
      </w:tr>
      <w:tr w:rsidR="00C27CC4" w:rsidRPr="00A33AAC" w14:paraId="34AA8C98" w14:textId="77777777" w:rsidTr="00827C99">
        <w:trPr>
          <w:trHeight w:val="390"/>
        </w:trPr>
        <w:tc>
          <w:tcPr>
            <w:tcW w:w="492" w:type="dxa"/>
          </w:tcPr>
          <w:p w14:paraId="5F0C480B" w14:textId="77777777" w:rsidR="00C27CC4" w:rsidRPr="00A33AAC" w:rsidRDefault="00C27CC4" w:rsidP="00C27CC4"/>
        </w:tc>
        <w:tc>
          <w:tcPr>
            <w:tcW w:w="1082" w:type="dxa"/>
            <w:tcBorders>
              <w:top w:val="nil"/>
              <w:left w:val="single" w:sz="4" w:space="0" w:color="auto"/>
              <w:bottom w:val="single" w:sz="4" w:space="0" w:color="auto"/>
              <w:right w:val="single" w:sz="4" w:space="0" w:color="auto"/>
            </w:tcBorders>
            <w:shd w:val="clear" w:color="auto" w:fill="auto"/>
            <w:vAlign w:val="center"/>
          </w:tcPr>
          <w:p w14:paraId="7534BE3C" w14:textId="4BCFD8D3" w:rsidR="00C27CC4" w:rsidRPr="00A33AAC" w:rsidRDefault="00C27CC4" w:rsidP="00C27CC4">
            <w:r>
              <w:rPr>
                <w:rFonts w:ascii="Calibri" w:hAnsi="Calibri" w:cs="Calibri"/>
              </w:rPr>
              <w:t xml:space="preserve">Giedraičių 85 </w:t>
            </w:r>
            <w:proofErr w:type="spellStart"/>
            <w:r>
              <w:rPr>
                <w:rFonts w:ascii="Calibri" w:hAnsi="Calibri" w:cs="Calibri"/>
              </w:rPr>
              <w:t>pab</w:t>
            </w:r>
            <w:proofErr w:type="spellEnd"/>
            <w:r>
              <w:rPr>
                <w:rFonts w:ascii="Calibri" w:hAnsi="Calibri" w:cs="Calibri"/>
              </w:rPr>
              <w:t>.</w:t>
            </w:r>
          </w:p>
        </w:tc>
        <w:tc>
          <w:tcPr>
            <w:tcW w:w="1230" w:type="dxa"/>
            <w:tcBorders>
              <w:top w:val="nil"/>
              <w:left w:val="nil"/>
              <w:bottom w:val="single" w:sz="4" w:space="0" w:color="auto"/>
              <w:right w:val="single" w:sz="4" w:space="0" w:color="auto"/>
            </w:tcBorders>
            <w:shd w:val="clear" w:color="auto" w:fill="auto"/>
            <w:vAlign w:val="center"/>
          </w:tcPr>
          <w:p w14:paraId="037307C0" w14:textId="7FBDE15A" w:rsidR="00C27CC4" w:rsidRPr="00A33AAC" w:rsidRDefault="00C27CC4" w:rsidP="00C27CC4">
            <w:r>
              <w:rPr>
                <w:rFonts w:ascii="Calibri" w:hAnsi="Calibri" w:cs="Calibri"/>
              </w:rPr>
              <w:t>Giedraičių 86 pr.</w:t>
            </w:r>
          </w:p>
        </w:tc>
        <w:tc>
          <w:tcPr>
            <w:tcW w:w="498" w:type="dxa"/>
            <w:tcBorders>
              <w:top w:val="nil"/>
              <w:left w:val="single" w:sz="4" w:space="0" w:color="auto"/>
              <w:bottom w:val="single" w:sz="4" w:space="0" w:color="auto"/>
              <w:right w:val="single" w:sz="8" w:space="0" w:color="auto"/>
            </w:tcBorders>
            <w:shd w:val="clear" w:color="auto" w:fill="auto"/>
            <w:vAlign w:val="center"/>
          </w:tcPr>
          <w:p w14:paraId="6EFCFF47" w14:textId="664386A9" w:rsidR="00C27CC4" w:rsidRPr="00A33AAC" w:rsidRDefault="00C27CC4" w:rsidP="00C27CC4">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7ADA3F46" w14:textId="4791F4DC" w:rsidR="00C27CC4" w:rsidRPr="00A33AAC" w:rsidRDefault="00C27CC4" w:rsidP="00C27CC4">
            <w:r>
              <w:rPr>
                <w:rFonts w:ascii="Calibri" w:hAnsi="Calibri" w:cs="Calibri"/>
              </w:rPr>
              <w:t>1970</w:t>
            </w:r>
          </w:p>
        </w:tc>
        <w:tc>
          <w:tcPr>
            <w:tcW w:w="498" w:type="dxa"/>
            <w:tcBorders>
              <w:top w:val="nil"/>
              <w:left w:val="nil"/>
              <w:bottom w:val="single" w:sz="4" w:space="0" w:color="auto"/>
              <w:right w:val="nil"/>
            </w:tcBorders>
            <w:shd w:val="clear" w:color="auto" w:fill="auto"/>
            <w:vAlign w:val="center"/>
          </w:tcPr>
          <w:p w14:paraId="21BA63A2" w14:textId="456B723D" w:rsidR="00C27CC4" w:rsidRPr="00A33AAC" w:rsidRDefault="00C27CC4" w:rsidP="00C27CC4">
            <w:r>
              <w:rPr>
                <w:rFonts w:ascii="Calibri" w:hAnsi="Calibri" w:cs="Calibri"/>
              </w:rPr>
              <w:t>55</w:t>
            </w:r>
          </w:p>
        </w:tc>
        <w:tc>
          <w:tcPr>
            <w:tcW w:w="352" w:type="dxa"/>
            <w:tcBorders>
              <w:top w:val="nil"/>
              <w:left w:val="single" w:sz="4" w:space="0" w:color="auto"/>
              <w:bottom w:val="single" w:sz="4" w:space="0" w:color="auto"/>
              <w:right w:val="single" w:sz="4" w:space="0" w:color="auto"/>
            </w:tcBorders>
            <w:shd w:val="clear" w:color="auto" w:fill="auto"/>
            <w:vAlign w:val="center"/>
          </w:tcPr>
          <w:p w14:paraId="068CF36E" w14:textId="460A7197" w:rsidR="00C27CC4" w:rsidRPr="00A33AAC" w:rsidRDefault="00C27CC4" w:rsidP="00C27CC4">
            <w:r>
              <w:rPr>
                <w:rFonts w:ascii="Calibri" w:hAnsi="Calibri" w:cs="Calibri"/>
              </w:rPr>
              <w:t>N</w:t>
            </w:r>
          </w:p>
        </w:tc>
        <w:tc>
          <w:tcPr>
            <w:tcW w:w="850" w:type="dxa"/>
            <w:tcBorders>
              <w:top w:val="nil"/>
              <w:left w:val="nil"/>
              <w:bottom w:val="single" w:sz="4" w:space="0" w:color="auto"/>
              <w:right w:val="single" w:sz="4" w:space="0" w:color="auto"/>
            </w:tcBorders>
            <w:shd w:val="clear" w:color="auto" w:fill="auto"/>
            <w:vAlign w:val="center"/>
          </w:tcPr>
          <w:p w14:paraId="68637190" w14:textId="19B4891F" w:rsidR="00C27CC4" w:rsidRPr="00A33AAC" w:rsidRDefault="00C27CC4" w:rsidP="00C27CC4">
            <w:r>
              <w:rPr>
                <w:rFonts w:ascii="Calibri" w:hAnsi="Calibri" w:cs="Calibri"/>
              </w:rPr>
              <w:t>32</w:t>
            </w:r>
          </w:p>
        </w:tc>
        <w:tc>
          <w:tcPr>
            <w:tcW w:w="567" w:type="dxa"/>
            <w:tcBorders>
              <w:top w:val="nil"/>
              <w:left w:val="nil"/>
              <w:bottom w:val="single" w:sz="4" w:space="0" w:color="auto"/>
              <w:right w:val="nil"/>
            </w:tcBorders>
            <w:shd w:val="clear" w:color="auto" w:fill="auto"/>
            <w:vAlign w:val="center"/>
          </w:tcPr>
          <w:p w14:paraId="4A08A0C4" w14:textId="3DFD26E1" w:rsidR="00C27CC4" w:rsidRPr="00A33AAC" w:rsidRDefault="00C27CC4" w:rsidP="00C27CC4">
            <w:r>
              <w:rPr>
                <w:rFonts w:ascii="Calibri" w:hAnsi="Calibri" w:cs="Calibri"/>
              </w:rPr>
              <w:t>25</w:t>
            </w:r>
          </w:p>
        </w:tc>
        <w:tc>
          <w:tcPr>
            <w:tcW w:w="851" w:type="dxa"/>
            <w:tcBorders>
              <w:top w:val="nil"/>
              <w:left w:val="single" w:sz="4" w:space="0" w:color="auto"/>
              <w:bottom w:val="single" w:sz="4" w:space="0" w:color="auto"/>
              <w:right w:val="single" w:sz="8" w:space="0" w:color="auto"/>
            </w:tcBorders>
            <w:shd w:val="clear" w:color="auto" w:fill="auto"/>
            <w:vAlign w:val="center"/>
          </w:tcPr>
          <w:p w14:paraId="480C57EB" w14:textId="33C95D8E" w:rsidR="00C27CC4" w:rsidRPr="00A33AAC" w:rsidRDefault="00C27CC4" w:rsidP="00C27CC4">
            <w:r>
              <w:rPr>
                <w:rFonts w:ascii="Calibri" w:hAnsi="Calibri" w:cs="Calibri"/>
              </w:rPr>
              <w:t>38,0</w:t>
            </w:r>
          </w:p>
        </w:tc>
        <w:tc>
          <w:tcPr>
            <w:tcW w:w="425" w:type="dxa"/>
            <w:tcBorders>
              <w:top w:val="nil"/>
              <w:left w:val="nil"/>
              <w:bottom w:val="single" w:sz="4" w:space="0" w:color="auto"/>
              <w:right w:val="single" w:sz="4" w:space="0" w:color="000000"/>
            </w:tcBorders>
            <w:shd w:val="clear" w:color="auto" w:fill="auto"/>
            <w:vAlign w:val="center"/>
          </w:tcPr>
          <w:p w14:paraId="1C95AE9C" w14:textId="4F16E5EE" w:rsidR="00C27CC4" w:rsidRPr="00A33AAC" w:rsidRDefault="00C27CC4" w:rsidP="00C27CC4">
            <w:r>
              <w:rPr>
                <w:rFonts w:ascii="Calibri" w:hAnsi="Calibri" w:cs="Calibri"/>
              </w:rPr>
              <w:t>B</w:t>
            </w:r>
          </w:p>
        </w:tc>
        <w:tc>
          <w:tcPr>
            <w:tcW w:w="816" w:type="dxa"/>
            <w:tcBorders>
              <w:top w:val="nil"/>
              <w:left w:val="nil"/>
              <w:bottom w:val="single" w:sz="4" w:space="0" w:color="auto"/>
              <w:right w:val="nil"/>
            </w:tcBorders>
            <w:shd w:val="clear" w:color="auto" w:fill="auto"/>
            <w:vAlign w:val="center"/>
          </w:tcPr>
          <w:p w14:paraId="35586127" w14:textId="3C7FB108" w:rsidR="00C27CC4" w:rsidRPr="00A33AAC" w:rsidRDefault="00C27CC4" w:rsidP="00C27CC4">
            <w:r>
              <w:rPr>
                <w:rFonts w:ascii="Calibri" w:hAnsi="Calibri" w:cs="Calibri"/>
              </w:rPr>
              <w:t>33,7</w:t>
            </w:r>
          </w:p>
        </w:tc>
        <w:tc>
          <w:tcPr>
            <w:tcW w:w="585" w:type="dxa"/>
            <w:tcBorders>
              <w:top w:val="nil"/>
              <w:left w:val="single" w:sz="4" w:space="0" w:color="000000"/>
              <w:bottom w:val="single" w:sz="4" w:space="0" w:color="auto"/>
              <w:right w:val="single" w:sz="4" w:space="0" w:color="auto"/>
            </w:tcBorders>
            <w:shd w:val="clear" w:color="auto" w:fill="auto"/>
            <w:vAlign w:val="center"/>
          </w:tcPr>
          <w:p w14:paraId="1A93DDC7" w14:textId="09B74405" w:rsidR="00C27CC4" w:rsidRPr="00A33AAC" w:rsidRDefault="00C27CC4" w:rsidP="00C27CC4">
            <w:r>
              <w:rPr>
                <w:rFonts w:ascii="Calibri" w:hAnsi="Calibri" w:cs="Calibri"/>
              </w:rPr>
              <w:t>25</w:t>
            </w:r>
          </w:p>
        </w:tc>
        <w:tc>
          <w:tcPr>
            <w:tcW w:w="867" w:type="dxa"/>
            <w:tcBorders>
              <w:top w:val="nil"/>
              <w:left w:val="nil"/>
              <w:bottom w:val="single" w:sz="4" w:space="0" w:color="auto"/>
              <w:right w:val="single" w:sz="4" w:space="0" w:color="auto"/>
            </w:tcBorders>
            <w:shd w:val="clear" w:color="auto" w:fill="auto"/>
            <w:vAlign w:val="center"/>
          </w:tcPr>
          <w:p w14:paraId="35AFCF25" w14:textId="56B92B90" w:rsidR="00C27CC4" w:rsidRPr="00A33AAC" w:rsidRDefault="00C27CC4" w:rsidP="00C27CC4">
            <w:r>
              <w:rPr>
                <w:rFonts w:ascii="Calibri" w:hAnsi="Calibri" w:cs="Calibri"/>
              </w:rPr>
              <w:t>38,0</w:t>
            </w:r>
          </w:p>
        </w:tc>
      </w:tr>
      <w:tr w:rsidR="00C27CC4" w:rsidRPr="00A33AAC" w14:paraId="1FBD6ACD" w14:textId="77777777" w:rsidTr="00827C99">
        <w:trPr>
          <w:trHeight w:val="390"/>
        </w:trPr>
        <w:tc>
          <w:tcPr>
            <w:tcW w:w="492" w:type="dxa"/>
          </w:tcPr>
          <w:p w14:paraId="6BE5E42F" w14:textId="77777777" w:rsidR="00C27CC4" w:rsidRPr="00A33AAC" w:rsidRDefault="00C27CC4" w:rsidP="00C27CC4"/>
        </w:tc>
        <w:tc>
          <w:tcPr>
            <w:tcW w:w="1082" w:type="dxa"/>
            <w:tcBorders>
              <w:top w:val="nil"/>
              <w:left w:val="single" w:sz="4" w:space="0" w:color="auto"/>
              <w:bottom w:val="single" w:sz="4" w:space="0" w:color="auto"/>
              <w:right w:val="single" w:sz="4" w:space="0" w:color="auto"/>
            </w:tcBorders>
            <w:shd w:val="clear" w:color="auto" w:fill="auto"/>
            <w:vAlign w:val="center"/>
          </w:tcPr>
          <w:p w14:paraId="6D6FCB31" w14:textId="327B3D92" w:rsidR="00C27CC4" w:rsidRPr="00A33AAC" w:rsidRDefault="00C27CC4" w:rsidP="00C27CC4">
            <w:r>
              <w:rPr>
                <w:rFonts w:ascii="Calibri" w:hAnsi="Calibri" w:cs="Calibri"/>
              </w:rPr>
              <w:t>Kalvarijų 144R</w:t>
            </w:r>
          </w:p>
        </w:tc>
        <w:tc>
          <w:tcPr>
            <w:tcW w:w="1230" w:type="dxa"/>
            <w:tcBorders>
              <w:top w:val="nil"/>
              <w:left w:val="nil"/>
              <w:bottom w:val="single" w:sz="4" w:space="0" w:color="auto"/>
              <w:right w:val="single" w:sz="4" w:space="0" w:color="auto"/>
            </w:tcBorders>
            <w:shd w:val="clear" w:color="auto" w:fill="auto"/>
            <w:vAlign w:val="center"/>
          </w:tcPr>
          <w:p w14:paraId="74D31B32" w14:textId="3CF5D7E4" w:rsidR="00C27CC4" w:rsidRPr="00A33AAC" w:rsidRDefault="00C27CC4" w:rsidP="00C27CC4">
            <w:r>
              <w:rPr>
                <w:rFonts w:ascii="Calibri" w:hAnsi="Calibri" w:cs="Calibri"/>
              </w:rPr>
              <w:t>Kalvarijų 144pr.</w:t>
            </w:r>
          </w:p>
        </w:tc>
        <w:tc>
          <w:tcPr>
            <w:tcW w:w="498" w:type="dxa"/>
            <w:tcBorders>
              <w:top w:val="nil"/>
              <w:left w:val="single" w:sz="4" w:space="0" w:color="auto"/>
              <w:bottom w:val="single" w:sz="4" w:space="0" w:color="auto"/>
              <w:right w:val="single" w:sz="8" w:space="0" w:color="auto"/>
            </w:tcBorders>
            <w:shd w:val="clear" w:color="auto" w:fill="auto"/>
            <w:vAlign w:val="center"/>
          </w:tcPr>
          <w:p w14:paraId="61C74BDE" w14:textId="18C9128D" w:rsidR="00C27CC4" w:rsidRPr="00A33AAC" w:rsidRDefault="00C27CC4" w:rsidP="00C27CC4">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35B6637C" w14:textId="74D95987" w:rsidR="00C27CC4" w:rsidRPr="00A33AAC" w:rsidRDefault="00C27CC4" w:rsidP="00C27CC4">
            <w:r>
              <w:rPr>
                <w:rFonts w:ascii="Calibri" w:hAnsi="Calibri" w:cs="Calibri"/>
              </w:rPr>
              <w:t>1968</w:t>
            </w:r>
          </w:p>
        </w:tc>
        <w:tc>
          <w:tcPr>
            <w:tcW w:w="498" w:type="dxa"/>
            <w:tcBorders>
              <w:top w:val="nil"/>
              <w:left w:val="nil"/>
              <w:bottom w:val="single" w:sz="4" w:space="0" w:color="auto"/>
              <w:right w:val="nil"/>
            </w:tcBorders>
            <w:shd w:val="clear" w:color="auto" w:fill="auto"/>
            <w:vAlign w:val="center"/>
          </w:tcPr>
          <w:p w14:paraId="31134BBD" w14:textId="514C739F" w:rsidR="00C27CC4" w:rsidRPr="00A33AAC" w:rsidRDefault="00C27CC4" w:rsidP="00C27CC4">
            <w:r>
              <w:rPr>
                <w:rFonts w:ascii="Calibri" w:hAnsi="Calibri" w:cs="Calibri"/>
              </w:rPr>
              <w:t>57</w:t>
            </w:r>
          </w:p>
        </w:tc>
        <w:tc>
          <w:tcPr>
            <w:tcW w:w="352" w:type="dxa"/>
            <w:tcBorders>
              <w:top w:val="nil"/>
              <w:left w:val="single" w:sz="4" w:space="0" w:color="auto"/>
              <w:bottom w:val="single" w:sz="4" w:space="0" w:color="auto"/>
              <w:right w:val="single" w:sz="4" w:space="0" w:color="auto"/>
            </w:tcBorders>
            <w:shd w:val="clear" w:color="auto" w:fill="auto"/>
            <w:vAlign w:val="center"/>
          </w:tcPr>
          <w:p w14:paraId="4C4D5445" w14:textId="7CFC8408" w:rsidR="00C27CC4" w:rsidRPr="00A33AAC" w:rsidRDefault="00C27CC4" w:rsidP="00C27CC4">
            <w:r>
              <w:rPr>
                <w:rFonts w:ascii="Calibri" w:hAnsi="Calibri" w:cs="Calibri"/>
              </w:rPr>
              <w:t>T</w:t>
            </w:r>
          </w:p>
        </w:tc>
        <w:tc>
          <w:tcPr>
            <w:tcW w:w="850" w:type="dxa"/>
            <w:tcBorders>
              <w:top w:val="nil"/>
              <w:left w:val="nil"/>
              <w:bottom w:val="single" w:sz="4" w:space="0" w:color="auto"/>
              <w:right w:val="single" w:sz="4" w:space="0" w:color="auto"/>
            </w:tcBorders>
            <w:shd w:val="clear" w:color="auto" w:fill="auto"/>
            <w:vAlign w:val="center"/>
          </w:tcPr>
          <w:p w14:paraId="4DA6C743" w14:textId="7E622EF9" w:rsidR="00C27CC4" w:rsidRPr="00A33AAC" w:rsidRDefault="00C27CC4" w:rsidP="00C27CC4">
            <w:r>
              <w:rPr>
                <w:rFonts w:ascii="Calibri" w:hAnsi="Calibri" w:cs="Calibri"/>
              </w:rPr>
              <w:t>159</w:t>
            </w:r>
          </w:p>
        </w:tc>
        <w:tc>
          <w:tcPr>
            <w:tcW w:w="567" w:type="dxa"/>
            <w:tcBorders>
              <w:top w:val="nil"/>
              <w:left w:val="nil"/>
              <w:bottom w:val="single" w:sz="4" w:space="0" w:color="auto"/>
              <w:right w:val="nil"/>
            </w:tcBorders>
            <w:shd w:val="clear" w:color="auto" w:fill="auto"/>
            <w:vAlign w:val="center"/>
          </w:tcPr>
          <w:p w14:paraId="12373A45" w14:textId="17B10144" w:rsidR="00C27CC4" w:rsidRPr="00A33AAC" w:rsidRDefault="00C27CC4" w:rsidP="00C27CC4">
            <w:r>
              <w:rPr>
                <w:rFonts w:ascii="Calibri" w:hAnsi="Calibri" w:cs="Calibri"/>
              </w:rPr>
              <w:t>150</w:t>
            </w:r>
          </w:p>
        </w:tc>
        <w:tc>
          <w:tcPr>
            <w:tcW w:w="851" w:type="dxa"/>
            <w:tcBorders>
              <w:top w:val="nil"/>
              <w:left w:val="single" w:sz="4" w:space="0" w:color="auto"/>
              <w:bottom w:val="single" w:sz="4" w:space="0" w:color="auto"/>
              <w:right w:val="single" w:sz="8" w:space="0" w:color="auto"/>
            </w:tcBorders>
            <w:shd w:val="clear" w:color="auto" w:fill="auto"/>
            <w:vAlign w:val="center"/>
          </w:tcPr>
          <w:p w14:paraId="6BC3363D" w14:textId="7C8A5C73" w:rsidR="00C27CC4" w:rsidRPr="00A33AAC" w:rsidRDefault="00C27CC4" w:rsidP="00C27CC4">
            <w:r>
              <w:rPr>
                <w:rFonts w:ascii="Calibri" w:hAnsi="Calibri" w:cs="Calibri"/>
              </w:rPr>
              <w:t>26,8</w:t>
            </w:r>
          </w:p>
        </w:tc>
        <w:tc>
          <w:tcPr>
            <w:tcW w:w="425" w:type="dxa"/>
            <w:tcBorders>
              <w:top w:val="nil"/>
              <w:left w:val="nil"/>
              <w:bottom w:val="single" w:sz="4" w:space="0" w:color="auto"/>
              <w:right w:val="single" w:sz="4" w:space="0" w:color="000000"/>
            </w:tcBorders>
            <w:shd w:val="clear" w:color="auto" w:fill="auto"/>
            <w:vAlign w:val="center"/>
          </w:tcPr>
          <w:p w14:paraId="3B04C5CF" w14:textId="6309A44E" w:rsidR="00C27CC4" w:rsidRPr="00A33AAC" w:rsidRDefault="00C27CC4" w:rsidP="00C27CC4">
            <w:r>
              <w:rPr>
                <w:rFonts w:ascii="Calibri" w:hAnsi="Calibri" w:cs="Calibri"/>
              </w:rPr>
              <w:t>T</w:t>
            </w:r>
          </w:p>
        </w:tc>
        <w:tc>
          <w:tcPr>
            <w:tcW w:w="816" w:type="dxa"/>
            <w:tcBorders>
              <w:top w:val="nil"/>
              <w:left w:val="nil"/>
              <w:bottom w:val="single" w:sz="4" w:space="0" w:color="auto"/>
              <w:right w:val="nil"/>
            </w:tcBorders>
            <w:shd w:val="clear" w:color="auto" w:fill="auto"/>
            <w:vAlign w:val="center"/>
          </w:tcPr>
          <w:p w14:paraId="41257595" w14:textId="03F14059" w:rsidR="00C27CC4" w:rsidRPr="00A33AAC" w:rsidRDefault="00C27CC4" w:rsidP="00C27CC4">
            <w:r>
              <w:rPr>
                <w:rFonts w:ascii="Calibri" w:hAnsi="Calibri" w:cs="Calibri"/>
              </w:rPr>
              <w:t>168,3</w:t>
            </w:r>
          </w:p>
        </w:tc>
        <w:tc>
          <w:tcPr>
            <w:tcW w:w="585" w:type="dxa"/>
            <w:tcBorders>
              <w:top w:val="nil"/>
              <w:left w:val="single" w:sz="4" w:space="0" w:color="000000"/>
              <w:bottom w:val="single" w:sz="4" w:space="0" w:color="auto"/>
              <w:right w:val="single" w:sz="4" w:space="0" w:color="auto"/>
            </w:tcBorders>
            <w:shd w:val="clear" w:color="auto" w:fill="auto"/>
            <w:vAlign w:val="center"/>
          </w:tcPr>
          <w:p w14:paraId="551CB7BC" w14:textId="593E3B0C" w:rsidR="00C27CC4" w:rsidRPr="00A33AAC" w:rsidRDefault="00C27CC4" w:rsidP="00C27CC4">
            <w:r>
              <w:rPr>
                <w:rFonts w:ascii="Calibri" w:hAnsi="Calibri" w:cs="Calibri"/>
              </w:rPr>
              <w:t>150</w:t>
            </w:r>
          </w:p>
        </w:tc>
        <w:tc>
          <w:tcPr>
            <w:tcW w:w="867" w:type="dxa"/>
            <w:tcBorders>
              <w:top w:val="nil"/>
              <w:left w:val="nil"/>
              <w:bottom w:val="single" w:sz="4" w:space="0" w:color="auto"/>
              <w:right w:val="single" w:sz="4" w:space="0" w:color="auto"/>
            </w:tcBorders>
            <w:shd w:val="clear" w:color="auto" w:fill="auto"/>
            <w:vAlign w:val="center"/>
          </w:tcPr>
          <w:p w14:paraId="49C182A2" w14:textId="436C1559" w:rsidR="00C27CC4" w:rsidRPr="00A33AAC" w:rsidRDefault="00C27CC4" w:rsidP="00C27CC4">
            <w:r>
              <w:rPr>
                <w:rFonts w:ascii="Calibri" w:hAnsi="Calibri" w:cs="Calibri"/>
              </w:rPr>
              <w:t>26,8</w:t>
            </w:r>
          </w:p>
        </w:tc>
      </w:tr>
      <w:tr w:rsidR="00C27CC4" w:rsidRPr="00A33AAC" w14:paraId="596B782F" w14:textId="77777777" w:rsidTr="00827C99">
        <w:trPr>
          <w:trHeight w:val="390"/>
        </w:trPr>
        <w:tc>
          <w:tcPr>
            <w:tcW w:w="492" w:type="dxa"/>
          </w:tcPr>
          <w:p w14:paraId="659F1A53" w14:textId="77777777" w:rsidR="00C27CC4" w:rsidRPr="00A33AAC" w:rsidRDefault="00C27CC4" w:rsidP="00C27CC4"/>
        </w:tc>
        <w:tc>
          <w:tcPr>
            <w:tcW w:w="1082" w:type="dxa"/>
            <w:tcBorders>
              <w:top w:val="nil"/>
              <w:left w:val="single" w:sz="4" w:space="0" w:color="auto"/>
              <w:bottom w:val="single" w:sz="4" w:space="0" w:color="auto"/>
              <w:right w:val="single" w:sz="4" w:space="0" w:color="auto"/>
            </w:tcBorders>
            <w:shd w:val="clear" w:color="auto" w:fill="auto"/>
            <w:vAlign w:val="center"/>
          </w:tcPr>
          <w:p w14:paraId="23C1BEEA" w14:textId="3E68151A" w:rsidR="00C27CC4" w:rsidRPr="00A33AAC" w:rsidRDefault="00C27CC4" w:rsidP="00C27CC4">
            <w:r>
              <w:rPr>
                <w:rFonts w:ascii="Calibri" w:hAnsi="Calibri" w:cs="Calibri"/>
              </w:rPr>
              <w:t xml:space="preserve">Kalvarijų 144 </w:t>
            </w:r>
            <w:proofErr w:type="spellStart"/>
            <w:r>
              <w:rPr>
                <w:rFonts w:ascii="Calibri" w:hAnsi="Calibri" w:cs="Calibri"/>
              </w:rPr>
              <w:t>įpj</w:t>
            </w:r>
            <w:proofErr w:type="spellEnd"/>
            <w:r>
              <w:rPr>
                <w:rFonts w:ascii="Calibri" w:hAnsi="Calibri" w:cs="Calibri"/>
              </w:rPr>
              <w:t>.</w:t>
            </w:r>
          </w:p>
        </w:tc>
        <w:tc>
          <w:tcPr>
            <w:tcW w:w="1230" w:type="dxa"/>
            <w:tcBorders>
              <w:top w:val="nil"/>
              <w:left w:val="nil"/>
              <w:bottom w:val="single" w:sz="4" w:space="0" w:color="auto"/>
              <w:right w:val="single" w:sz="4" w:space="0" w:color="auto"/>
            </w:tcBorders>
            <w:shd w:val="clear" w:color="auto" w:fill="auto"/>
            <w:vAlign w:val="center"/>
          </w:tcPr>
          <w:p w14:paraId="5AC5EBE6" w14:textId="39FE6707" w:rsidR="00C27CC4" w:rsidRPr="00A33AAC" w:rsidRDefault="00C27CC4" w:rsidP="00C27CC4">
            <w:r>
              <w:rPr>
                <w:rFonts w:ascii="Calibri" w:hAnsi="Calibri" w:cs="Calibri"/>
              </w:rPr>
              <w:t xml:space="preserve">Kalvarijų 144 </w:t>
            </w:r>
            <w:proofErr w:type="spellStart"/>
            <w:r>
              <w:rPr>
                <w:rFonts w:ascii="Calibri" w:hAnsi="Calibri" w:cs="Calibri"/>
              </w:rPr>
              <w:t>pb</w:t>
            </w:r>
            <w:proofErr w:type="spellEnd"/>
            <w:r>
              <w:rPr>
                <w:rFonts w:ascii="Calibri" w:hAnsi="Calibri" w:cs="Calibri"/>
              </w:rPr>
              <w:t>.</w:t>
            </w:r>
          </w:p>
        </w:tc>
        <w:tc>
          <w:tcPr>
            <w:tcW w:w="498" w:type="dxa"/>
            <w:tcBorders>
              <w:top w:val="nil"/>
              <w:left w:val="single" w:sz="4" w:space="0" w:color="auto"/>
              <w:bottom w:val="single" w:sz="4" w:space="0" w:color="auto"/>
              <w:right w:val="single" w:sz="8" w:space="0" w:color="auto"/>
            </w:tcBorders>
            <w:shd w:val="clear" w:color="auto" w:fill="auto"/>
            <w:vAlign w:val="center"/>
          </w:tcPr>
          <w:p w14:paraId="75F7CF09" w14:textId="247BD6F1" w:rsidR="00C27CC4" w:rsidRPr="00A33AAC" w:rsidRDefault="00C27CC4" w:rsidP="00C27CC4">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3ECE8F78" w14:textId="3DF1ACB3" w:rsidR="00C27CC4" w:rsidRPr="00A33AAC" w:rsidRDefault="00C27CC4" w:rsidP="00C27CC4">
            <w:r>
              <w:rPr>
                <w:rFonts w:ascii="Calibri" w:hAnsi="Calibri" w:cs="Calibri"/>
              </w:rPr>
              <w:t>1968</w:t>
            </w:r>
          </w:p>
        </w:tc>
        <w:tc>
          <w:tcPr>
            <w:tcW w:w="498" w:type="dxa"/>
            <w:tcBorders>
              <w:top w:val="nil"/>
              <w:left w:val="nil"/>
              <w:bottom w:val="single" w:sz="4" w:space="0" w:color="auto"/>
              <w:right w:val="nil"/>
            </w:tcBorders>
            <w:shd w:val="clear" w:color="auto" w:fill="auto"/>
            <w:vAlign w:val="center"/>
          </w:tcPr>
          <w:p w14:paraId="1562CA89" w14:textId="7B7B1E00" w:rsidR="00C27CC4" w:rsidRPr="00A33AAC" w:rsidRDefault="00C27CC4" w:rsidP="00C27CC4">
            <w:r>
              <w:rPr>
                <w:rFonts w:ascii="Calibri" w:hAnsi="Calibri" w:cs="Calibri"/>
              </w:rPr>
              <w:t>57</w:t>
            </w:r>
          </w:p>
        </w:tc>
        <w:tc>
          <w:tcPr>
            <w:tcW w:w="352" w:type="dxa"/>
            <w:tcBorders>
              <w:top w:val="nil"/>
              <w:left w:val="single" w:sz="4" w:space="0" w:color="auto"/>
              <w:bottom w:val="single" w:sz="4" w:space="0" w:color="auto"/>
              <w:right w:val="single" w:sz="4" w:space="0" w:color="auto"/>
            </w:tcBorders>
            <w:shd w:val="clear" w:color="auto" w:fill="auto"/>
            <w:vAlign w:val="center"/>
          </w:tcPr>
          <w:p w14:paraId="0A009861" w14:textId="3D3AD113" w:rsidR="00C27CC4" w:rsidRPr="00A33AAC" w:rsidRDefault="00C27CC4" w:rsidP="00C27CC4">
            <w:r>
              <w:rPr>
                <w:rFonts w:ascii="Calibri" w:hAnsi="Calibri" w:cs="Calibri"/>
              </w:rPr>
              <w:t>T</w:t>
            </w:r>
          </w:p>
        </w:tc>
        <w:tc>
          <w:tcPr>
            <w:tcW w:w="850" w:type="dxa"/>
            <w:tcBorders>
              <w:top w:val="nil"/>
              <w:left w:val="nil"/>
              <w:bottom w:val="single" w:sz="4" w:space="0" w:color="auto"/>
              <w:right w:val="single" w:sz="4" w:space="0" w:color="auto"/>
            </w:tcBorders>
            <w:shd w:val="clear" w:color="auto" w:fill="auto"/>
            <w:vAlign w:val="center"/>
          </w:tcPr>
          <w:p w14:paraId="53E273F7" w14:textId="14738F1C" w:rsidR="00C27CC4" w:rsidRPr="00A33AAC" w:rsidRDefault="00C27CC4" w:rsidP="00C27CC4">
            <w:r>
              <w:rPr>
                <w:rFonts w:ascii="Calibri" w:hAnsi="Calibri" w:cs="Calibri"/>
              </w:rPr>
              <w:t>159</w:t>
            </w:r>
          </w:p>
        </w:tc>
        <w:tc>
          <w:tcPr>
            <w:tcW w:w="567" w:type="dxa"/>
            <w:tcBorders>
              <w:top w:val="nil"/>
              <w:left w:val="nil"/>
              <w:bottom w:val="single" w:sz="4" w:space="0" w:color="auto"/>
              <w:right w:val="nil"/>
            </w:tcBorders>
            <w:shd w:val="clear" w:color="auto" w:fill="auto"/>
            <w:vAlign w:val="center"/>
          </w:tcPr>
          <w:p w14:paraId="3187A372" w14:textId="3045EA68" w:rsidR="00C27CC4" w:rsidRPr="00A33AAC" w:rsidRDefault="00C27CC4" w:rsidP="00C27CC4">
            <w:r>
              <w:rPr>
                <w:rFonts w:ascii="Calibri" w:hAnsi="Calibri" w:cs="Calibri"/>
              </w:rPr>
              <w:t>150</w:t>
            </w:r>
          </w:p>
        </w:tc>
        <w:tc>
          <w:tcPr>
            <w:tcW w:w="851" w:type="dxa"/>
            <w:tcBorders>
              <w:top w:val="nil"/>
              <w:left w:val="single" w:sz="4" w:space="0" w:color="auto"/>
              <w:bottom w:val="single" w:sz="4" w:space="0" w:color="auto"/>
              <w:right w:val="single" w:sz="8" w:space="0" w:color="auto"/>
            </w:tcBorders>
            <w:shd w:val="clear" w:color="auto" w:fill="auto"/>
            <w:vAlign w:val="center"/>
          </w:tcPr>
          <w:p w14:paraId="3B9628A7" w14:textId="053E6B55" w:rsidR="00C27CC4" w:rsidRPr="00A33AAC" w:rsidRDefault="00C27CC4" w:rsidP="00C27CC4">
            <w:r>
              <w:rPr>
                <w:rFonts w:ascii="Calibri" w:hAnsi="Calibri" w:cs="Calibri"/>
              </w:rPr>
              <w:t>40,8</w:t>
            </w:r>
          </w:p>
        </w:tc>
        <w:tc>
          <w:tcPr>
            <w:tcW w:w="425" w:type="dxa"/>
            <w:tcBorders>
              <w:top w:val="nil"/>
              <w:left w:val="nil"/>
              <w:bottom w:val="single" w:sz="4" w:space="0" w:color="auto"/>
              <w:right w:val="single" w:sz="4" w:space="0" w:color="000000"/>
            </w:tcBorders>
            <w:shd w:val="clear" w:color="auto" w:fill="auto"/>
            <w:vAlign w:val="center"/>
          </w:tcPr>
          <w:p w14:paraId="0AA25926" w14:textId="46A83D4C" w:rsidR="00C27CC4" w:rsidRPr="00A33AAC" w:rsidRDefault="00C27CC4" w:rsidP="00C27CC4">
            <w:r>
              <w:rPr>
                <w:rFonts w:ascii="Calibri" w:hAnsi="Calibri" w:cs="Calibri"/>
              </w:rPr>
              <w:t>T</w:t>
            </w:r>
          </w:p>
        </w:tc>
        <w:tc>
          <w:tcPr>
            <w:tcW w:w="816" w:type="dxa"/>
            <w:tcBorders>
              <w:top w:val="nil"/>
              <w:left w:val="nil"/>
              <w:bottom w:val="single" w:sz="4" w:space="0" w:color="auto"/>
              <w:right w:val="nil"/>
            </w:tcBorders>
            <w:shd w:val="clear" w:color="auto" w:fill="auto"/>
            <w:vAlign w:val="center"/>
          </w:tcPr>
          <w:p w14:paraId="1142CF6A" w14:textId="3F4466E6" w:rsidR="00C27CC4" w:rsidRPr="00A33AAC" w:rsidRDefault="00C27CC4" w:rsidP="00C27CC4">
            <w:r>
              <w:rPr>
                <w:rFonts w:ascii="Calibri" w:hAnsi="Calibri" w:cs="Calibri"/>
              </w:rPr>
              <w:t>168,3</w:t>
            </w:r>
          </w:p>
        </w:tc>
        <w:tc>
          <w:tcPr>
            <w:tcW w:w="585" w:type="dxa"/>
            <w:tcBorders>
              <w:top w:val="nil"/>
              <w:left w:val="single" w:sz="4" w:space="0" w:color="000000"/>
              <w:bottom w:val="single" w:sz="4" w:space="0" w:color="auto"/>
              <w:right w:val="single" w:sz="4" w:space="0" w:color="auto"/>
            </w:tcBorders>
            <w:shd w:val="clear" w:color="auto" w:fill="auto"/>
            <w:vAlign w:val="center"/>
          </w:tcPr>
          <w:p w14:paraId="4B1BC95C" w14:textId="3E2C5AAC" w:rsidR="00C27CC4" w:rsidRPr="00A33AAC" w:rsidRDefault="00C27CC4" w:rsidP="00C27CC4">
            <w:r>
              <w:rPr>
                <w:rFonts w:ascii="Calibri" w:hAnsi="Calibri" w:cs="Calibri"/>
              </w:rPr>
              <w:t>150</w:t>
            </w:r>
          </w:p>
        </w:tc>
        <w:tc>
          <w:tcPr>
            <w:tcW w:w="867" w:type="dxa"/>
            <w:tcBorders>
              <w:top w:val="nil"/>
              <w:left w:val="nil"/>
              <w:bottom w:val="single" w:sz="4" w:space="0" w:color="auto"/>
              <w:right w:val="single" w:sz="4" w:space="0" w:color="auto"/>
            </w:tcBorders>
            <w:shd w:val="clear" w:color="auto" w:fill="auto"/>
            <w:vAlign w:val="center"/>
          </w:tcPr>
          <w:p w14:paraId="04089C93" w14:textId="469F5F83" w:rsidR="00C27CC4" w:rsidRPr="00A33AAC" w:rsidRDefault="00C27CC4" w:rsidP="00C27CC4">
            <w:r>
              <w:rPr>
                <w:rFonts w:ascii="Calibri" w:hAnsi="Calibri" w:cs="Calibri"/>
              </w:rPr>
              <w:t>40,8</w:t>
            </w:r>
          </w:p>
        </w:tc>
      </w:tr>
      <w:tr w:rsidR="00C27CC4" w:rsidRPr="00A33AAC" w14:paraId="7636D26A" w14:textId="77777777" w:rsidTr="00827C99">
        <w:trPr>
          <w:trHeight w:val="390"/>
        </w:trPr>
        <w:tc>
          <w:tcPr>
            <w:tcW w:w="492" w:type="dxa"/>
          </w:tcPr>
          <w:p w14:paraId="24D5D99D" w14:textId="77777777" w:rsidR="00C27CC4" w:rsidRPr="00A33AAC" w:rsidRDefault="00C27CC4" w:rsidP="00C27CC4"/>
        </w:tc>
        <w:tc>
          <w:tcPr>
            <w:tcW w:w="1082" w:type="dxa"/>
            <w:tcBorders>
              <w:top w:val="nil"/>
              <w:left w:val="single" w:sz="4" w:space="0" w:color="auto"/>
              <w:bottom w:val="single" w:sz="4" w:space="0" w:color="auto"/>
              <w:right w:val="single" w:sz="4" w:space="0" w:color="auto"/>
            </w:tcBorders>
            <w:shd w:val="clear" w:color="auto" w:fill="auto"/>
            <w:vAlign w:val="center"/>
          </w:tcPr>
          <w:p w14:paraId="3B0A2DDC" w14:textId="6FC3568D" w:rsidR="00C27CC4" w:rsidRPr="00A33AAC" w:rsidRDefault="00C27CC4" w:rsidP="00C27CC4">
            <w:r>
              <w:rPr>
                <w:rFonts w:ascii="Calibri" w:hAnsi="Calibri" w:cs="Calibri"/>
              </w:rPr>
              <w:t xml:space="preserve">Kalvarijų 144 </w:t>
            </w:r>
            <w:proofErr w:type="spellStart"/>
            <w:r>
              <w:rPr>
                <w:rFonts w:ascii="Calibri" w:hAnsi="Calibri" w:cs="Calibri"/>
              </w:rPr>
              <w:t>pb</w:t>
            </w:r>
            <w:proofErr w:type="spellEnd"/>
            <w:r>
              <w:rPr>
                <w:rFonts w:ascii="Calibri" w:hAnsi="Calibri" w:cs="Calibri"/>
              </w:rPr>
              <w:t>.</w:t>
            </w:r>
          </w:p>
        </w:tc>
        <w:tc>
          <w:tcPr>
            <w:tcW w:w="1230" w:type="dxa"/>
            <w:tcBorders>
              <w:top w:val="nil"/>
              <w:left w:val="nil"/>
              <w:bottom w:val="single" w:sz="4" w:space="0" w:color="auto"/>
              <w:right w:val="single" w:sz="4" w:space="0" w:color="auto"/>
            </w:tcBorders>
            <w:shd w:val="clear" w:color="auto" w:fill="auto"/>
            <w:vAlign w:val="center"/>
          </w:tcPr>
          <w:p w14:paraId="108E11E3" w14:textId="33DC455A" w:rsidR="00C27CC4" w:rsidRPr="00A33AAC" w:rsidRDefault="00C27CC4" w:rsidP="00C27CC4">
            <w:r>
              <w:rPr>
                <w:rFonts w:ascii="Calibri" w:hAnsi="Calibri" w:cs="Calibri"/>
              </w:rPr>
              <w:t>Kalvarijų 138 p.</w:t>
            </w:r>
          </w:p>
        </w:tc>
        <w:tc>
          <w:tcPr>
            <w:tcW w:w="498" w:type="dxa"/>
            <w:tcBorders>
              <w:top w:val="nil"/>
              <w:left w:val="single" w:sz="4" w:space="0" w:color="auto"/>
              <w:bottom w:val="single" w:sz="4" w:space="0" w:color="auto"/>
              <w:right w:val="single" w:sz="8" w:space="0" w:color="auto"/>
            </w:tcBorders>
            <w:shd w:val="clear" w:color="auto" w:fill="auto"/>
            <w:vAlign w:val="center"/>
          </w:tcPr>
          <w:p w14:paraId="3550F773" w14:textId="6B1FF50F" w:rsidR="00C27CC4" w:rsidRPr="00A33AAC" w:rsidRDefault="00C27CC4" w:rsidP="00C27CC4">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7E31C347" w14:textId="440943CC" w:rsidR="00C27CC4" w:rsidRPr="00A33AAC" w:rsidRDefault="00C27CC4" w:rsidP="00C27CC4">
            <w:r>
              <w:rPr>
                <w:rFonts w:ascii="Calibri" w:hAnsi="Calibri" w:cs="Calibri"/>
              </w:rPr>
              <w:t>1968</w:t>
            </w:r>
          </w:p>
        </w:tc>
        <w:tc>
          <w:tcPr>
            <w:tcW w:w="498" w:type="dxa"/>
            <w:tcBorders>
              <w:top w:val="nil"/>
              <w:left w:val="nil"/>
              <w:bottom w:val="single" w:sz="4" w:space="0" w:color="auto"/>
              <w:right w:val="nil"/>
            </w:tcBorders>
            <w:shd w:val="clear" w:color="auto" w:fill="auto"/>
            <w:vAlign w:val="center"/>
          </w:tcPr>
          <w:p w14:paraId="561D6617" w14:textId="327AD2FC" w:rsidR="00C27CC4" w:rsidRPr="00A33AAC" w:rsidRDefault="00C27CC4" w:rsidP="00C27CC4">
            <w:r>
              <w:rPr>
                <w:rFonts w:ascii="Calibri" w:hAnsi="Calibri" w:cs="Calibri"/>
              </w:rPr>
              <w:t>57</w:t>
            </w:r>
          </w:p>
        </w:tc>
        <w:tc>
          <w:tcPr>
            <w:tcW w:w="352" w:type="dxa"/>
            <w:tcBorders>
              <w:top w:val="nil"/>
              <w:left w:val="single" w:sz="4" w:space="0" w:color="auto"/>
              <w:bottom w:val="single" w:sz="4" w:space="0" w:color="auto"/>
              <w:right w:val="single" w:sz="4" w:space="0" w:color="auto"/>
            </w:tcBorders>
            <w:shd w:val="clear" w:color="auto" w:fill="auto"/>
            <w:vAlign w:val="center"/>
          </w:tcPr>
          <w:p w14:paraId="40E25E64" w14:textId="2CFCDA46" w:rsidR="00C27CC4" w:rsidRPr="00A33AAC" w:rsidRDefault="00C27CC4" w:rsidP="00C27CC4">
            <w:r>
              <w:rPr>
                <w:rFonts w:ascii="Calibri" w:hAnsi="Calibri" w:cs="Calibri"/>
              </w:rPr>
              <w:t>N</w:t>
            </w:r>
          </w:p>
        </w:tc>
        <w:tc>
          <w:tcPr>
            <w:tcW w:w="850" w:type="dxa"/>
            <w:tcBorders>
              <w:top w:val="nil"/>
              <w:left w:val="nil"/>
              <w:bottom w:val="single" w:sz="4" w:space="0" w:color="auto"/>
              <w:right w:val="single" w:sz="4" w:space="0" w:color="auto"/>
            </w:tcBorders>
            <w:shd w:val="clear" w:color="auto" w:fill="auto"/>
            <w:vAlign w:val="center"/>
          </w:tcPr>
          <w:p w14:paraId="474BFA98" w14:textId="7B4E8944" w:rsidR="00C27CC4" w:rsidRPr="00A33AAC" w:rsidRDefault="00C27CC4" w:rsidP="00C27CC4">
            <w:r>
              <w:rPr>
                <w:rFonts w:ascii="Calibri" w:hAnsi="Calibri" w:cs="Calibri"/>
              </w:rPr>
              <w:t>159</w:t>
            </w:r>
          </w:p>
        </w:tc>
        <w:tc>
          <w:tcPr>
            <w:tcW w:w="567" w:type="dxa"/>
            <w:tcBorders>
              <w:top w:val="nil"/>
              <w:left w:val="nil"/>
              <w:bottom w:val="single" w:sz="4" w:space="0" w:color="auto"/>
              <w:right w:val="nil"/>
            </w:tcBorders>
            <w:shd w:val="clear" w:color="auto" w:fill="auto"/>
            <w:vAlign w:val="center"/>
          </w:tcPr>
          <w:p w14:paraId="48D97202" w14:textId="0EF4EDBE" w:rsidR="00C27CC4" w:rsidRPr="00A33AAC" w:rsidRDefault="00C27CC4" w:rsidP="00C27CC4">
            <w:r>
              <w:rPr>
                <w:rFonts w:ascii="Calibri" w:hAnsi="Calibri" w:cs="Calibri"/>
              </w:rPr>
              <w:t>150</w:t>
            </w:r>
          </w:p>
        </w:tc>
        <w:tc>
          <w:tcPr>
            <w:tcW w:w="851" w:type="dxa"/>
            <w:tcBorders>
              <w:top w:val="nil"/>
              <w:left w:val="single" w:sz="4" w:space="0" w:color="auto"/>
              <w:bottom w:val="single" w:sz="4" w:space="0" w:color="auto"/>
              <w:right w:val="single" w:sz="8" w:space="0" w:color="auto"/>
            </w:tcBorders>
            <w:shd w:val="clear" w:color="auto" w:fill="auto"/>
            <w:vAlign w:val="center"/>
          </w:tcPr>
          <w:p w14:paraId="58F799EE" w14:textId="65514533" w:rsidR="00C27CC4" w:rsidRPr="00A33AAC" w:rsidRDefault="00C27CC4" w:rsidP="00C27CC4">
            <w:r>
              <w:rPr>
                <w:rFonts w:ascii="Calibri" w:hAnsi="Calibri" w:cs="Calibri"/>
              </w:rPr>
              <w:t>33,6</w:t>
            </w:r>
          </w:p>
        </w:tc>
        <w:tc>
          <w:tcPr>
            <w:tcW w:w="425" w:type="dxa"/>
            <w:tcBorders>
              <w:top w:val="nil"/>
              <w:left w:val="nil"/>
              <w:bottom w:val="single" w:sz="4" w:space="0" w:color="auto"/>
              <w:right w:val="single" w:sz="4" w:space="0" w:color="000000"/>
            </w:tcBorders>
            <w:shd w:val="clear" w:color="auto" w:fill="auto"/>
            <w:vAlign w:val="center"/>
          </w:tcPr>
          <w:p w14:paraId="2DD92C2F" w14:textId="79D891B0" w:rsidR="00C27CC4" w:rsidRPr="00A33AAC" w:rsidRDefault="00C27CC4" w:rsidP="00C27CC4">
            <w:r>
              <w:rPr>
                <w:rFonts w:ascii="Calibri" w:hAnsi="Calibri" w:cs="Calibri"/>
              </w:rPr>
              <w:t>B</w:t>
            </w:r>
          </w:p>
        </w:tc>
        <w:tc>
          <w:tcPr>
            <w:tcW w:w="816" w:type="dxa"/>
            <w:tcBorders>
              <w:top w:val="nil"/>
              <w:left w:val="nil"/>
              <w:bottom w:val="single" w:sz="4" w:space="0" w:color="auto"/>
              <w:right w:val="nil"/>
            </w:tcBorders>
            <w:shd w:val="clear" w:color="auto" w:fill="auto"/>
            <w:vAlign w:val="center"/>
          </w:tcPr>
          <w:p w14:paraId="7F80D00D" w14:textId="0459F6D1" w:rsidR="00C27CC4" w:rsidRPr="00A33AAC" w:rsidRDefault="00C27CC4" w:rsidP="00C27CC4">
            <w:r>
              <w:rPr>
                <w:rFonts w:ascii="Calibri" w:hAnsi="Calibri" w:cs="Calibri"/>
              </w:rPr>
              <w:t>168,3</w:t>
            </w:r>
          </w:p>
        </w:tc>
        <w:tc>
          <w:tcPr>
            <w:tcW w:w="585" w:type="dxa"/>
            <w:tcBorders>
              <w:top w:val="nil"/>
              <w:left w:val="single" w:sz="4" w:space="0" w:color="000000"/>
              <w:bottom w:val="single" w:sz="4" w:space="0" w:color="auto"/>
              <w:right w:val="single" w:sz="4" w:space="0" w:color="auto"/>
            </w:tcBorders>
            <w:shd w:val="clear" w:color="auto" w:fill="auto"/>
            <w:vAlign w:val="center"/>
          </w:tcPr>
          <w:p w14:paraId="0BBA7FC8" w14:textId="0A5E565E" w:rsidR="00C27CC4" w:rsidRPr="00A33AAC" w:rsidRDefault="00C27CC4" w:rsidP="00C27CC4">
            <w:r>
              <w:rPr>
                <w:rFonts w:ascii="Calibri" w:hAnsi="Calibri" w:cs="Calibri"/>
              </w:rPr>
              <w:t>150</w:t>
            </w:r>
          </w:p>
        </w:tc>
        <w:tc>
          <w:tcPr>
            <w:tcW w:w="867" w:type="dxa"/>
            <w:tcBorders>
              <w:top w:val="nil"/>
              <w:left w:val="nil"/>
              <w:bottom w:val="single" w:sz="4" w:space="0" w:color="auto"/>
              <w:right w:val="single" w:sz="4" w:space="0" w:color="auto"/>
            </w:tcBorders>
            <w:shd w:val="clear" w:color="auto" w:fill="auto"/>
            <w:vAlign w:val="center"/>
          </w:tcPr>
          <w:p w14:paraId="0CC4D548" w14:textId="60240E97" w:rsidR="00C27CC4" w:rsidRPr="00A33AAC" w:rsidRDefault="00C27CC4" w:rsidP="00C27CC4">
            <w:r>
              <w:rPr>
                <w:rFonts w:ascii="Calibri" w:hAnsi="Calibri" w:cs="Calibri"/>
              </w:rPr>
              <w:t>33,6</w:t>
            </w:r>
          </w:p>
        </w:tc>
      </w:tr>
      <w:tr w:rsidR="00C27CC4" w:rsidRPr="00A33AAC" w14:paraId="2269593A" w14:textId="77777777" w:rsidTr="00827C99">
        <w:trPr>
          <w:trHeight w:val="390"/>
        </w:trPr>
        <w:tc>
          <w:tcPr>
            <w:tcW w:w="492" w:type="dxa"/>
          </w:tcPr>
          <w:p w14:paraId="7F8E043A" w14:textId="77777777" w:rsidR="00C27CC4" w:rsidRPr="00A33AAC" w:rsidRDefault="00C27CC4" w:rsidP="00C27CC4"/>
        </w:tc>
        <w:tc>
          <w:tcPr>
            <w:tcW w:w="1082" w:type="dxa"/>
            <w:tcBorders>
              <w:top w:val="nil"/>
              <w:left w:val="single" w:sz="4" w:space="0" w:color="auto"/>
              <w:bottom w:val="single" w:sz="4" w:space="0" w:color="auto"/>
              <w:right w:val="single" w:sz="4" w:space="0" w:color="auto"/>
            </w:tcBorders>
            <w:shd w:val="clear" w:color="auto" w:fill="auto"/>
            <w:vAlign w:val="center"/>
          </w:tcPr>
          <w:p w14:paraId="06452773" w14:textId="245D575A" w:rsidR="00C27CC4" w:rsidRPr="00A33AAC" w:rsidRDefault="00C27CC4" w:rsidP="00C27CC4">
            <w:r>
              <w:rPr>
                <w:rFonts w:ascii="Calibri" w:hAnsi="Calibri" w:cs="Calibri"/>
              </w:rPr>
              <w:t>Kalvarijų 138 pr.</w:t>
            </w:r>
          </w:p>
        </w:tc>
        <w:tc>
          <w:tcPr>
            <w:tcW w:w="1230" w:type="dxa"/>
            <w:tcBorders>
              <w:top w:val="nil"/>
              <w:left w:val="nil"/>
              <w:bottom w:val="single" w:sz="4" w:space="0" w:color="auto"/>
              <w:right w:val="single" w:sz="4" w:space="0" w:color="auto"/>
            </w:tcBorders>
            <w:shd w:val="clear" w:color="auto" w:fill="auto"/>
            <w:vAlign w:val="center"/>
          </w:tcPr>
          <w:p w14:paraId="26071C5A" w14:textId="2BECE061" w:rsidR="00C27CC4" w:rsidRPr="00A33AAC" w:rsidRDefault="00C27CC4" w:rsidP="00C27CC4">
            <w:r>
              <w:rPr>
                <w:rFonts w:ascii="Calibri" w:hAnsi="Calibri" w:cs="Calibri"/>
              </w:rPr>
              <w:t xml:space="preserve">Kalvarijų 138 </w:t>
            </w:r>
            <w:proofErr w:type="spellStart"/>
            <w:r>
              <w:rPr>
                <w:rFonts w:ascii="Calibri" w:hAnsi="Calibri" w:cs="Calibri"/>
              </w:rPr>
              <w:t>ats</w:t>
            </w:r>
            <w:proofErr w:type="spellEnd"/>
            <w:r>
              <w:rPr>
                <w:rFonts w:ascii="Calibri" w:hAnsi="Calibri" w:cs="Calibri"/>
              </w:rPr>
              <w:t>.</w:t>
            </w:r>
          </w:p>
        </w:tc>
        <w:tc>
          <w:tcPr>
            <w:tcW w:w="498" w:type="dxa"/>
            <w:tcBorders>
              <w:top w:val="nil"/>
              <w:left w:val="single" w:sz="4" w:space="0" w:color="auto"/>
              <w:bottom w:val="single" w:sz="4" w:space="0" w:color="auto"/>
              <w:right w:val="single" w:sz="8" w:space="0" w:color="auto"/>
            </w:tcBorders>
            <w:shd w:val="clear" w:color="auto" w:fill="auto"/>
            <w:vAlign w:val="center"/>
          </w:tcPr>
          <w:p w14:paraId="79D77DA9" w14:textId="6250AAC5" w:rsidR="00C27CC4" w:rsidRPr="00A33AAC" w:rsidRDefault="00C27CC4" w:rsidP="00C27CC4">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5AFCBBD9" w14:textId="4BB42155" w:rsidR="00C27CC4" w:rsidRPr="00A33AAC" w:rsidRDefault="00C27CC4" w:rsidP="00C27CC4">
            <w:r>
              <w:rPr>
                <w:rFonts w:ascii="Calibri" w:hAnsi="Calibri" w:cs="Calibri"/>
              </w:rPr>
              <w:t>1968</w:t>
            </w:r>
          </w:p>
        </w:tc>
        <w:tc>
          <w:tcPr>
            <w:tcW w:w="498" w:type="dxa"/>
            <w:tcBorders>
              <w:top w:val="nil"/>
              <w:left w:val="nil"/>
              <w:bottom w:val="single" w:sz="4" w:space="0" w:color="auto"/>
              <w:right w:val="nil"/>
            </w:tcBorders>
            <w:shd w:val="clear" w:color="auto" w:fill="auto"/>
            <w:vAlign w:val="center"/>
          </w:tcPr>
          <w:p w14:paraId="2CBF4CA0" w14:textId="586F8495" w:rsidR="00C27CC4" w:rsidRPr="00A33AAC" w:rsidRDefault="00C27CC4" w:rsidP="00C27CC4">
            <w:r>
              <w:rPr>
                <w:rFonts w:ascii="Calibri" w:hAnsi="Calibri" w:cs="Calibri"/>
              </w:rPr>
              <w:t>57</w:t>
            </w:r>
          </w:p>
        </w:tc>
        <w:tc>
          <w:tcPr>
            <w:tcW w:w="352" w:type="dxa"/>
            <w:tcBorders>
              <w:top w:val="nil"/>
              <w:left w:val="single" w:sz="4" w:space="0" w:color="auto"/>
              <w:bottom w:val="single" w:sz="4" w:space="0" w:color="auto"/>
              <w:right w:val="single" w:sz="4" w:space="0" w:color="auto"/>
            </w:tcBorders>
            <w:shd w:val="clear" w:color="auto" w:fill="auto"/>
            <w:vAlign w:val="center"/>
          </w:tcPr>
          <w:p w14:paraId="41EB52F8" w14:textId="493E25A4" w:rsidR="00C27CC4" w:rsidRPr="00A33AAC" w:rsidRDefault="00C27CC4" w:rsidP="00C27CC4">
            <w:r>
              <w:rPr>
                <w:rFonts w:ascii="Calibri" w:hAnsi="Calibri" w:cs="Calibri"/>
              </w:rPr>
              <w:t>T</w:t>
            </w:r>
          </w:p>
        </w:tc>
        <w:tc>
          <w:tcPr>
            <w:tcW w:w="850" w:type="dxa"/>
            <w:tcBorders>
              <w:top w:val="nil"/>
              <w:left w:val="nil"/>
              <w:bottom w:val="single" w:sz="4" w:space="0" w:color="auto"/>
              <w:right w:val="single" w:sz="4" w:space="0" w:color="auto"/>
            </w:tcBorders>
            <w:shd w:val="clear" w:color="auto" w:fill="auto"/>
            <w:vAlign w:val="center"/>
          </w:tcPr>
          <w:p w14:paraId="7BDABA73" w14:textId="7036D26D" w:rsidR="00C27CC4" w:rsidRPr="00A33AAC" w:rsidRDefault="00C27CC4" w:rsidP="00C27CC4">
            <w:r>
              <w:rPr>
                <w:rFonts w:ascii="Calibri" w:hAnsi="Calibri" w:cs="Calibri"/>
              </w:rPr>
              <w:t>159</w:t>
            </w:r>
          </w:p>
        </w:tc>
        <w:tc>
          <w:tcPr>
            <w:tcW w:w="567" w:type="dxa"/>
            <w:tcBorders>
              <w:top w:val="nil"/>
              <w:left w:val="nil"/>
              <w:bottom w:val="single" w:sz="4" w:space="0" w:color="auto"/>
              <w:right w:val="nil"/>
            </w:tcBorders>
            <w:shd w:val="clear" w:color="auto" w:fill="auto"/>
            <w:vAlign w:val="center"/>
          </w:tcPr>
          <w:p w14:paraId="112FBD20" w14:textId="0233953D" w:rsidR="00C27CC4" w:rsidRPr="00A33AAC" w:rsidRDefault="00C27CC4" w:rsidP="00C27CC4">
            <w:r>
              <w:rPr>
                <w:rFonts w:ascii="Calibri" w:hAnsi="Calibri" w:cs="Calibri"/>
              </w:rPr>
              <w:t>150</w:t>
            </w:r>
          </w:p>
        </w:tc>
        <w:tc>
          <w:tcPr>
            <w:tcW w:w="851" w:type="dxa"/>
            <w:tcBorders>
              <w:top w:val="nil"/>
              <w:left w:val="single" w:sz="4" w:space="0" w:color="auto"/>
              <w:bottom w:val="single" w:sz="4" w:space="0" w:color="auto"/>
              <w:right w:val="single" w:sz="8" w:space="0" w:color="auto"/>
            </w:tcBorders>
            <w:shd w:val="clear" w:color="auto" w:fill="auto"/>
            <w:vAlign w:val="center"/>
          </w:tcPr>
          <w:p w14:paraId="6F77251A" w14:textId="0FF0FF88" w:rsidR="00C27CC4" w:rsidRPr="00A33AAC" w:rsidRDefault="00C27CC4" w:rsidP="00C27CC4">
            <w:r>
              <w:rPr>
                <w:rFonts w:ascii="Calibri" w:hAnsi="Calibri" w:cs="Calibri"/>
              </w:rPr>
              <w:t>7,0</w:t>
            </w:r>
          </w:p>
        </w:tc>
        <w:tc>
          <w:tcPr>
            <w:tcW w:w="425" w:type="dxa"/>
            <w:tcBorders>
              <w:top w:val="nil"/>
              <w:left w:val="nil"/>
              <w:bottom w:val="single" w:sz="4" w:space="0" w:color="auto"/>
              <w:right w:val="single" w:sz="4" w:space="0" w:color="000000"/>
            </w:tcBorders>
            <w:shd w:val="clear" w:color="auto" w:fill="auto"/>
            <w:vAlign w:val="center"/>
          </w:tcPr>
          <w:p w14:paraId="48D7444A" w14:textId="2B87CAFE" w:rsidR="00C27CC4" w:rsidRPr="00A33AAC" w:rsidRDefault="00C27CC4" w:rsidP="00C27CC4">
            <w:r>
              <w:rPr>
                <w:rFonts w:ascii="Calibri" w:hAnsi="Calibri" w:cs="Calibri"/>
              </w:rPr>
              <w:t>T</w:t>
            </w:r>
          </w:p>
        </w:tc>
        <w:tc>
          <w:tcPr>
            <w:tcW w:w="816" w:type="dxa"/>
            <w:tcBorders>
              <w:top w:val="nil"/>
              <w:left w:val="nil"/>
              <w:bottom w:val="single" w:sz="4" w:space="0" w:color="auto"/>
              <w:right w:val="nil"/>
            </w:tcBorders>
            <w:shd w:val="clear" w:color="auto" w:fill="auto"/>
            <w:vAlign w:val="center"/>
          </w:tcPr>
          <w:p w14:paraId="0563AFD1" w14:textId="138340CD" w:rsidR="00C27CC4" w:rsidRPr="00A33AAC" w:rsidRDefault="00C27CC4" w:rsidP="00C27CC4">
            <w:r>
              <w:rPr>
                <w:rFonts w:ascii="Calibri" w:hAnsi="Calibri" w:cs="Calibri"/>
              </w:rPr>
              <w:t>168,3</w:t>
            </w:r>
          </w:p>
        </w:tc>
        <w:tc>
          <w:tcPr>
            <w:tcW w:w="585" w:type="dxa"/>
            <w:tcBorders>
              <w:top w:val="nil"/>
              <w:left w:val="single" w:sz="4" w:space="0" w:color="000000"/>
              <w:bottom w:val="single" w:sz="4" w:space="0" w:color="auto"/>
              <w:right w:val="single" w:sz="4" w:space="0" w:color="auto"/>
            </w:tcBorders>
            <w:shd w:val="clear" w:color="auto" w:fill="auto"/>
            <w:vAlign w:val="center"/>
          </w:tcPr>
          <w:p w14:paraId="5C5C8BBD" w14:textId="2D59B9BD" w:rsidR="00C27CC4" w:rsidRPr="00A33AAC" w:rsidRDefault="00C27CC4" w:rsidP="00C27CC4">
            <w:r>
              <w:rPr>
                <w:rFonts w:ascii="Calibri" w:hAnsi="Calibri" w:cs="Calibri"/>
              </w:rPr>
              <w:t>150</w:t>
            </w:r>
          </w:p>
        </w:tc>
        <w:tc>
          <w:tcPr>
            <w:tcW w:w="867" w:type="dxa"/>
            <w:tcBorders>
              <w:top w:val="nil"/>
              <w:left w:val="nil"/>
              <w:bottom w:val="single" w:sz="4" w:space="0" w:color="auto"/>
              <w:right w:val="single" w:sz="4" w:space="0" w:color="auto"/>
            </w:tcBorders>
            <w:shd w:val="clear" w:color="auto" w:fill="auto"/>
            <w:vAlign w:val="center"/>
          </w:tcPr>
          <w:p w14:paraId="6569AEF2" w14:textId="66374327" w:rsidR="00C27CC4" w:rsidRPr="00A33AAC" w:rsidRDefault="00C27CC4" w:rsidP="00C27CC4">
            <w:r>
              <w:rPr>
                <w:rFonts w:ascii="Calibri" w:hAnsi="Calibri" w:cs="Calibri"/>
              </w:rPr>
              <w:t>7,0</w:t>
            </w:r>
          </w:p>
        </w:tc>
      </w:tr>
      <w:tr w:rsidR="00C27CC4" w:rsidRPr="00A33AAC" w14:paraId="5E6866AE" w14:textId="77777777" w:rsidTr="00827C99">
        <w:trPr>
          <w:trHeight w:val="390"/>
        </w:trPr>
        <w:tc>
          <w:tcPr>
            <w:tcW w:w="492" w:type="dxa"/>
          </w:tcPr>
          <w:p w14:paraId="52CB6338" w14:textId="77777777" w:rsidR="00C27CC4" w:rsidRPr="00A33AAC" w:rsidRDefault="00C27CC4" w:rsidP="00C27CC4"/>
        </w:tc>
        <w:tc>
          <w:tcPr>
            <w:tcW w:w="1082" w:type="dxa"/>
            <w:tcBorders>
              <w:top w:val="nil"/>
              <w:left w:val="single" w:sz="4" w:space="0" w:color="auto"/>
              <w:bottom w:val="single" w:sz="4" w:space="0" w:color="auto"/>
              <w:right w:val="single" w:sz="4" w:space="0" w:color="auto"/>
            </w:tcBorders>
            <w:shd w:val="clear" w:color="auto" w:fill="auto"/>
            <w:vAlign w:val="center"/>
          </w:tcPr>
          <w:p w14:paraId="5FAA2BBD" w14:textId="3968A40F" w:rsidR="00C27CC4" w:rsidRPr="00A33AAC" w:rsidRDefault="00C27CC4" w:rsidP="00C27CC4">
            <w:r>
              <w:rPr>
                <w:rFonts w:ascii="Calibri" w:hAnsi="Calibri" w:cs="Calibri"/>
              </w:rPr>
              <w:t>Kalvarijų 138</w:t>
            </w:r>
          </w:p>
        </w:tc>
        <w:tc>
          <w:tcPr>
            <w:tcW w:w="1230" w:type="dxa"/>
            <w:tcBorders>
              <w:top w:val="nil"/>
              <w:left w:val="nil"/>
              <w:bottom w:val="single" w:sz="4" w:space="0" w:color="auto"/>
              <w:right w:val="single" w:sz="4" w:space="0" w:color="auto"/>
            </w:tcBorders>
            <w:shd w:val="clear" w:color="auto" w:fill="auto"/>
            <w:vAlign w:val="center"/>
          </w:tcPr>
          <w:p w14:paraId="1E5CEE0B" w14:textId="7E6A9D7A" w:rsidR="00C27CC4" w:rsidRPr="00A33AAC" w:rsidRDefault="00C27CC4" w:rsidP="00C27CC4">
            <w:r>
              <w:rPr>
                <w:rFonts w:ascii="Calibri" w:hAnsi="Calibri" w:cs="Calibri"/>
              </w:rPr>
              <w:t>91222 40T1</w:t>
            </w:r>
          </w:p>
        </w:tc>
        <w:tc>
          <w:tcPr>
            <w:tcW w:w="498" w:type="dxa"/>
            <w:tcBorders>
              <w:top w:val="nil"/>
              <w:left w:val="single" w:sz="4" w:space="0" w:color="auto"/>
              <w:bottom w:val="single" w:sz="4" w:space="0" w:color="auto"/>
              <w:right w:val="single" w:sz="8" w:space="0" w:color="auto"/>
            </w:tcBorders>
            <w:shd w:val="clear" w:color="auto" w:fill="auto"/>
            <w:vAlign w:val="center"/>
          </w:tcPr>
          <w:p w14:paraId="6E24E38D" w14:textId="7118118C" w:rsidR="00C27CC4" w:rsidRPr="00A33AAC" w:rsidRDefault="00C27CC4" w:rsidP="00C27CC4">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183A83F9" w14:textId="436614A8" w:rsidR="00C27CC4" w:rsidRPr="00A33AAC" w:rsidRDefault="00C27CC4" w:rsidP="00C27CC4">
            <w:r>
              <w:rPr>
                <w:rFonts w:ascii="Calibri" w:hAnsi="Calibri" w:cs="Calibri"/>
              </w:rPr>
              <w:t>1972</w:t>
            </w:r>
          </w:p>
        </w:tc>
        <w:tc>
          <w:tcPr>
            <w:tcW w:w="498" w:type="dxa"/>
            <w:tcBorders>
              <w:top w:val="nil"/>
              <w:left w:val="nil"/>
              <w:bottom w:val="single" w:sz="4" w:space="0" w:color="auto"/>
              <w:right w:val="nil"/>
            </w:tcBorders>
            <w:shd w:val="clear" w:color="auto" w:fill="auto"/>
            <w:vAlign w:val="center"/>
          </w:tcPr>
          <w:p w14:paraId="17E5A2BA" w14:textId="3E3340FB" w:rsidR="00C27CC4" w:rsidRPr="00A33AAC" w:rsidRDefault="00C27CC4" w:rsidP="00C27CC4">
            <w:r>
              <w:rPr>
                <w:rFonts w:ascii="Calibri" w:hAnsi="Calibri" w:cs="Calibri"/>
              </w:rPr>
              <w:t>53</w:t>
            </w:r>
          </w:p>
        </w:tc>
        <w:tc>
          <w:tcPr>
            <w:tcW w:w="352" w:type="dxa"/>
            <w:tcBorders>
              <w:top w:val="nil"/>
              <w:left w:val="single" w:sz="4" w:space="0" w:color="auto"/>
              <w:bottom w:val="single" w:sz="4" w:space="0" w:color="auto"/>
              <w:right w:val="single" w:sz="4" w:space="0" w:color="auto"/>
            </w:tcBorders>
            <w:shd w:val="clear" w:color="auto" w:fill="auto"/>
            <w:vAlign w:val="center"/>
          </w:tcPr>
          <w:p w14:paraId="5FA0870B" w14:textId="4F50AFC1" w:rsidR="00C27CC4" w:rsidRPr="00A33AAC" w:rsidRDefault="00C27CC4" w:rsidP="00C27CC4">
            <w:r>
              <w:rPr>
                <w:rFonts w:ascii="Calibri" w:hAnsi="Calibri" w:cs="Calibri"/>
              </w:rPr>
              <w:t>N</w:t>
            </w:r>
          </w:p>
        </w:tc>
        <w:tc>
          <w:tcPr>
            <w:tcW w:w="850" w:type="dxa"/>
            <w:tcBorders>
              <w:top w:val="nil"/>
              <w:left w:val="nil"/>
              <w:bottom w:val="single" w:sz="4" w:space="0" w:color="auto"/>
              <w:right w:val="single" w:sz="4" w:space="0" w:color="auto"/>
            </w:tcBorders>
            <w:shd w:val="clear" w:color="auto" w:fill="auto"/>
            <w:vAlign w:val="center"/>
          </w:tcPr>
          <w:p w14:paraId="2C69AA28" w14:textId="65735F65" w:rsidR="00C27CC4" w:rsidRPr="00A33AAC" w:rsidRDefault="00C27CC4" w:rsidP="00C27CC4">
            <w:r>
              <w:rPr>
                <w:rFonts w:ascii="Calibri" w:hAnsi="Calibri" w:cs="Calibri"/>
              </w:rPr>
              <w:t>89</w:t>
            </w:r>
          </w:p>
        </w:tc>
        <w:tc>
          <w:tcPr>
            <w:tcW w:w="567" w:type="dxa"/>
            <w:tcBorders>
              <w:top w:val="nil"/>
              <w:left w:val="nil"/>
              <w:bottom w:val="single" w:sz="4" w:space="0" w:color="auto"/>
              <w:right w:val="nil"/>
            </w:tcBorders>
            <w:shd w:val="clear" w:color="auto" w:fill="auto"/>
            <w:vAlign w:val="center"/>
          </w:tcPr>
          <w:p w14:paraId="6CB18F5A" w14:textId="161F8F31" w:rsidR="00C27CC4" w:rsidRPr="00A33AAC" w:rsidRDefault="00C27CC4" w:rsidP="00C27CC4">
            <w:r>
              <w:rPr>
                <w:rFonts w:ascii="Calibri" w:hAnsi="Calibri" w:cs="Calibri"/>
              </w:rPr>
              <w:t>80</w:t>
            </w:r>
          </w:p>
        </w:tc>
        <w:tc>
          <w:tcPr>
            <w:tcW w:w="851" w:type="dxa"/>
            <w:tcBorders>
              <w:top w:val="nil"/>
              <w:left w:val="single" w:sz="4" w:space="0" w:color="auto"/>
              <w:bottom w:val="single" w:sz="4" w:space="0" w:color="auto"/>
              <w:right w:val="single" w:sz="8" w:space="0" w:color="auto"/>
            </w:tcBorders>
            <w:shd w:val="clear" w:color="auto" w:fill="auto"/>
            <w:vAlign w:val="center"/>
          </w:tcPr>
          <w:p w14:paraId="72D57331" w14:textId="53C51B0C" w:rsidR="00C27CC4" w:rsidRPr="00A33AAC" w:rsidRDefault="00C27CC4" w:rsidP="00C27CC4">
            <w:r>
              <w:rPr>
                <w:rFonts w:ascii="Calibri" w:hAnsi="Calibri" w:cs="Calibri"/>
              </w:rPr>
              <w:t>81,5</w:t>
            </w:r>
          </w:p>
        </w:tc>
        <w:tc>
          <w:tcPr>
            <w:tcW w:w="425" w:type="dxa"/>
            <w:tcBorders>
              <w:top w:val="nil"/>
              <w:left w:val="nil"/>
              <w:bottom w:val="single" w:sz="4" w:space="0" w:color="auto"/>
              <w:right w:val="single" w:sz="4" w:space="0" w:color="000000"/>
            </w:tcBorders>
            <w:shd w:val="clear" w:color="auto" w:fill="auto"/>
            <w:vAlign w:val="center"/>
          </w:tcPr>
          <w:p w14:paraId="01B1169E" w14:textId="4BAB89CE" w:rsidR="00C27CC4" w:rsidRPr="00A33AAC" w:rsidRDefault="00C27CC4" w:rsidP="00C27CC4">
            <w:r>
              <w:rPr>
                <w:rFonts w:ascii="Calibri" w:hAnsi="Calibri" w:cs="Calibri"/>
              </w:rPr>
              <w:t>B</w:t>
            </w:r>
          </w:p>
        </w:tc>
        <w:tc>
          <w:tcPr>
            <w:tcW w:w="816" w:type="dxa"/>
            <w:tcBorders>
              <w:top w:val="nil"/>
              <w:left w:val="nil"/>
              <w:bottom w:val="single" w:sz="4" w:space="0" w:color="auto"/>
              <w:right w:val="nil"/>
            </w:tcBorders>
            <w:shd w:val="clear" w:color="auto" w:fill="auto"/>
            <w:vAlign w:val="center"/>
          </w:tcPr>
          <w:p w14:paraId="01BD4999" w14:textId="0ED273A3" w:rsidR="00C27CC4" w:rsidRPr="00A33AAC" w:rsidRDefault="00C27CC4" w:rsidP="00C27CC4">
            <w:r>
              <w:rPr>
                <w:rFonts w:ascii="Calibri" w:hAnsi="Calibri" w:cs="Calibri"/>
              </w:rPr>
              <w:t>88,9</w:t>
            </w:r>
          </w:p>
        </w:tc>
        <w:tc>
          <w:tcPr>
            <w:tcW w:w="585" w:type="dxa"/>
            <w:tcBorders>
              <w:top w:val="nil"/>
              <w:left w:val="single" w:sz="4" w:space="0" w:color="000000"/>
              <w:bottom w:val="single" w:sz="4" w:space="0" w:color="auto"/>
              <w:right w:val="single" w:sz="4" w:space="0" w:color="auto"/>
            </w:tcBorders>
            <w:shd w:val="clear" w:color="auto" w:fill="auto"/>
            <w:vAlign w:val="center"/>
          </w:tcPr>
          <w:p w14:paraId="55BD2DC7" w14:textId="3AAAF8DA" w:rsidR="00C27CC4" w:rsidRPr="00A33AAC" w:rsidRDefault="00C27CC4" w:rsidP="00C27CC4">
            <w:r>
              <w:rPr>
                <w:rFonts w:ascii="Calibri" w:hAnsi="Calibri" w:cs="Calibri"/>
              </w:rPr>
              <w:t>80</w:t>
            </w:r>
          </w:p>
        </w:tc>
        <w:tc>
          <w:tcPr>
            <w:tcW w:w="867" w:type="dxa"/>
            <w:tcBorders>
              <w:top w:val="nil"/>
              <w:left w:val="nil"/>
              <w:bottom w:val="single" w:sz="4" w:space="0" w:color="auto"/>
              <w:right w:val="single" w:sz="4" w:space="0" w:color="auto"/>
            </w:tcBorders>
            <w:shd w:val="clear" w:color="auto" w:fill="auto"/>
            <w:vAlign w:val="center"/>
          </w:tcPr>
          <w:p w14:paraId="559208CC" w14:textId="4C19855B" w:rsidR="00C27CC4" w:rsidRPr="00A33AAC" w:rsidRDefault="00C27CC4" w:rsidP="00C27CC4">
            <w:r>
              <w:rPr>
                <w:rFonts w:ascii="Calibri" w:hAnsi="Calibri" w:cs="Calibri"/>
              </w:rPr>
              <w:t>81,5</w:t>
            </w:r>
          </w:p>
        </w:tc>
      </w:tr>
      <w:tr w:rsidR="00C27CC4" w:rsidRPr="00A33AAC" w14:paraId="7EB5011B" w14:textId="77777777" w:rsidTr="00827C99">
        <w:trPr>
          <w:trHeight w:val="390"/>
        </w:trPr>
        <w:tc>
          <w:tcPr>
            <w:tcW w:w="492" w:type="dxa"/>
          </w:tcPr>
          <w:p w14:paraId="66EDFA72" w14:textId="77777777" w:rsidR="00C27CC4" w:rsidRPr="00A33AAC" w:rsidRDefault="00C27CC4" w:rsidP="00C27CC4"/>
        </w:tc>
        <w:tc>
          <w:tcPr>
            <w:tcW w:w="1082" w:type="dxa"/>
            <w:tcBorders>
              <w:top w:val="nil"/>
              <w:left w:val="single" w:sz="4" w:space="0" w:color="auto"/>
              <w:bottom w:val="single" w:sz="4" w:space="0" w:color="auto"/>
              <w:right w:val="single" w:sz="4" w:space="0" w:color="auto"/>
            </w:tcBorders>
            <w:shd w:val="clear" w:color="auto" w:fill="auto"/>
            <w:vAlign w:val="center"/>
          </w:tcPr>
          <w:p w14:paraId="52ADD808" w14:textId="5B283CD7" w:rsidR="00C27CC4" w:rsidRPr="00A33AAC" w:rsidRDefault="00C27CC4" w:rsidP="00C27CC4">
            <w:r>
              <w:rPr>
                <w:rFonts w:ascii="Calibri" w:hAnsi="Calibri" w:cs="Calibri"/>
              </w:rPr>
              <w:t>91222 40T1</w:t>
            </w:r>
          </w:p>
        </w:tc>
        <w:tc>
          <w:tcPr>
            <w:tcW w:w="1230" w:type="dxa"/>
            <w:tcBorders>
              <w:top w:val="nil"/>
              <w:left w:val="nil"/>
              <w:bottom w:val="single" w:sz="4" w:space="0" w:color="auto"/>
              <w:right w:val="single" w:sz="4" w:space="0" w:color="auto"/>
            </w:tcBorders>
            <w:shd w:val="clear" w:color="auto" w:fill="auto"/>
            <w:vAlign w:val="center"/>
          </w:tcPr>
          <w:p w14:paraId="724584F8" w14:textId="31B2F71F" w:rsidR="00C27CC4" w:rsidRPr="00A33AAC" w:rsidRDefault="00C27CC4" w:rsidP="00C27CC4">
            <w:r>
              <w:rPr>
                <w:rFonts w:ascii="Calibri" w:hAnsi="Calibri" w:cs="Calibri"/>
              </w:rPr>
              <w:t>Giedraičių 71</w:t>
            </w:r>
          </w:p>
        </w:tc>
        <w:tc>
          <w:tcPr>
            <w:tcW w:w="498" w:type="dxa"/>
            <w:tcBorders>
              <w:top w:val="nil"/>
              <w:left w:val="single" w:sz="4" w:space="0" w:color="auto"/>
              <w:bottom w:val="single" w:sz="4" w:space="0" w:color="auto"/>
              <w:right w:val="single" w:sz="8" w:space="0" w:color="auto"/>
            </w:tcBorders>
            <w:shd w:val="clear" w:color="auto" w:fill="auto"/>
            <w:vAlign w:val="center"/>
          </w:tcPr>
          <w:p w14:paraId="700B04AB" w14:textId="0A1DDCD0" w:rsidR="00C27CC4" w:rsidRPr="00A33AAC" w:rsidRDefault="00C27CC4" w:rsidP="00C27CC4">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71BF0795" w14:textId="36ACC87E" w:rsidR="00C27CC4" w:rsidRPr="00A33AAC" w:rsidRDefault="00C27CC4" w:rsidP="00C27CC4">
            <w:r>
              <w:rPr>
                <w:rFonts w:ascii="Calibri" w:hAnsi="Calibri" w:cs="Calibri"/>
              </w:rPr>
              <w:t>1972</w:t>
            </w:r>
          </w:p>
        </w:tc>
        <w:tc>
          <w:tcPr>
            <w:tcW w:w="498" w:type="dxa"/>
            <w:tcBorders>
              <w:top w:val="nil"/>
              <w:left w:val="nil"/>
              <w:bottom w:val="single" w:sz="4" w:space="0" w:color="auto"/>
              <w:right w:val="nil"/>
            </w:tcBorders>
            <w:shd w:val="clear" w:color="auto" w:fill="auto"/>
            <w:vAlign w:val="center"/>
          </w:tcPr>
          <w:p w14:paraId="4892DBE2" w14:textId="1D9454B4" w:rsidR="00C27CC4" w:rsidRPr="00A33AAC" w:rsidRDefault="00C27CC4" w:rsidP="00C27CC4">
            <w:r>
              <w:rPr>
                <w:rFonts w:ascii="Calibri" w:hAnsi="Calibri" w:cs="Calibri"/>
              </w:rPr>
              <w:t>53</w:t>
            </w:r>
          </w:p>
        </w:tc>
        <w:tc>
          <w:tcPr>
            <w:tcW w:w="352" w:type="dxa"/>
            <w:tcBorders>
              <w:top w:val="nil"/>
              <w:left w:val="single" w:sz="4" w:space="0" w:color="auto"/>
              <w:bottom w:val="single" w:sz="4" w:space="0" w:color="auto"/>
              <w:right w:val="single" w:sz="4" w:space="0" w:color="auto"/>
            </w:tcBorders>
            <w:shd w:val="clear" w:color="auto" w:fill="auto"/>
            <w:vAlign w:val="center"/>
          </w:tcPr>
          <w:p w14:paraId="450A5793" w14:textId="5E824971" w:rsidR="00C27CC4" w:rsidRPr="00A33AAC" w:rsidRDefault="00C27CC4" w:rsidP="00C27CC4">
            <w:r>
              <w:rPr>
                <w:rFonts w:ascii="Calibri" w:hAnsi="Calibri" w:cs="Calibri"/>
              </w:rPr>
              <w:t>N</w:t>
            </w:r>
          </w:p>
        </w:tc>
        <w:tc>
          <w:tcPr>
            <w:tcW w:w="850" w:type="dxa"/>
            <w:tcBorders>
              <w:top w:val="nil"/>
              <w:left w:val="nil"/>
              <w:bottom w:val="single" w:sz="4" w:space="0" w:color="auto"/>
              <w:right w:val="single" w:sz="4" w:space="0" w:color="auto"/>
            </w:tcBorders>
            <w:shd w:val="clear" w:color="auto" w:fill="auto"/>
            <w:vAlign w:val="center"/>
          </w:tcPr>
          <w:p w14:paraId="38CE8083" w14:textId="47485BE7" w:rsidR="00C27CC4" w:rsidRPr="00A33AAC" w:rsidRDefault="00C27CC4" w:rsidP="00C27CC4">
            <w:r>
              <w:rPr>
                <w:rFonts w:ascii="Calibri" w:hAnsi="Calibri" w:cs="Calibri"/>
              </w:rPr>
              <w:t>89</w:t>
            </w:r>
          </w:p>
        </w:tc>
        <w:tc>
          <w:tcPr>
            <w:tcW w:w="567" w:type="dxa"/>
            <w:tcBorders>
              <w:top w:val="nil"/>
              <w:left w:val="nil"/>
              <w:bottom w:val="single" w:sz="4" w:space="0" w:color="auto"/>
              <w:right w:val="nil"/>
            </w:tcBorders>
            <w:shd w:val="clear" w:color="auto" w:fill="auto"/>
            <w:vAlign w:val="center"/>
          </w:tcPr>
          <w:p w14:paraId="652500D2" w14:textId="3DFA7D51" w:rsidR="00C27CC4" w:rsidRPr="00A33AAC" w:rsidRDefault="00C27CC4" w:rsidP="00C27CC4">
            <w:r>
              <w:rPr>
                <w:rFonts w:ascii="Calibri" w:hAnsi="Calibri" w:cs="Calibri"/>
              </w:rPr>
              <w:t>80</w:t>
            </w:r>
          </w:p>
        </w:tc>
        <w:tc>
          <w:tcPr>
            <w:tcW w:w="851" w:type="dxa"/>
            <w:tcBorders>
              <w:top w:val="nil"/>
              <w:left w:val="single" w:sz="4" w:space="0" w:color="auto"/>
              <w:bottom w:val="single" w:sz="4" w:space="0" w:color="auto"/>
              <w:right w:val="single" w:sz="8" w:space="0" w:color="auto"/>
            </w:tcBorders>
            <w:shd w:val="clear" w:color="auto" w:fill="auto"/>
            <w:vAlign w:val="center"/>
          </w:tcPr>
          <w:p w14:paraId="579D7352" w14:textId="4DA66271" w:rsidR="00C27CC4" w:rsidRPr="00A33AAC" w:rsidRDefault="00C27CC4" w:rsidP="00C27CC4">
            <w:r>
              <w:rPr>
                <w:rFonts w:ascii="Calibri" w:hAnsi="Calibri" w:cs="Calibri"/>
              </w:rPr>
              <w:t>30,0</w:t>
            </w:r>
          </w:p>
        </w:tc>
        <w:tc>
          <w:tcPr>
            <w:tcW w:w="425" w:type="dxa"/>
            <w:tcBorders>
              <w:top w:val="nil"/>
              <w:left w:val="nil"/>
              <w:bottom w:val="single" w:sz="4" w:space="0" w:color="auto"/>
              <w:right w:val="single" w:sz="4" w:space="0" w:color="000000"/>
            </w:tcBorders>
            <w:shd w:val="clear" w:color="auto" w:fill="auto"/>
            <w:vAlign w:val="center"/>
          </w:tcPr>
          <w:p w14:paraId="4E5DF45E" w14:textId="031B76FA" w:rsidR="00C27CC4" w:rsidRPr="00A33AAC" w:rsidRDefault="00C27CC4" w:rsidP="00C27CC4">
            <w:r>
              <w:rPr>
                <w:rFonts w:ascii="Calibri" w:hAnsi="Calibri" w:cs="Calibri"/>
              </w:rPr>
              <w:t>B</w:t>
            </w:r>
          </w:p>
        </w:tc>
        <w:tc>
          <w:tcPr>
            <w:tcW w:w="816" w:type="dxa"/>
            <w:tcBorders>
              <w:top w:val="nil"/>
              <w:left w:val="nil"/>
              <w:bottom w:val="single" w:sz="4" w:space="0" w:color="auto"/>
              <w:right w:val="nil"/>
            </w:tcBorders>
            <w:shd w:val="clear" w:color="auto" w:fill="auto"/>
            <w:vAlign w:val="center"/>
          </w:tcPr>
          <w:p w14:paraId="0574A35A" w14:textId="4FAFF3D7" w:rsidR="00C27CC4" w:rsidRPr="00A33AAC" w:rsidRDefault="00C27CC4" w:rsidP="00C27CC4">
            <w:r>
              <w:rPr>
                <w:rFonts w:ascii="Calibri" w:hAnsi="Calibri" w:cs="Calibri"/>
              </w:rPr>
              <w:t>88,9</w:t>
            </w:r>
          </w:p>
        </w:tc>
        <w:tc>
          <w:tcPr>
            <w:tcW w:w="585" w:type="dxa"/>
            <w:tcBorders>
              <w:top w:val="nil"/>
              <w:left w:val="single" w:sz="4" w:space="0" w:color="000000"/>
              <w:bottom w:val="single" w:sz="4" w:space="0" w:color="auto"/>
              <w:right w:val="single" w:sz="4" w:space="0" w:color="auto"/>
            </w:tcBorders>
            <w:shd w:val="clear" w:color="auto" w:fill="auto"/>
            <w:vAlign w:val="center"/>
          </w:tcPr>
          <w:p w14:paraId="66AB6811" w14:textId="2C2A6097" w:rsidR="00C27CC4" w:rsidRPr="00A33AAC" w:rsidRDefault="00C27CC4" w:rsidP="00C27CC4">
            <w:r>
              <w:rPr>
                <w:rFonts w:ascii="Calibri" w:hAnsi="Calibri" w:cs="Calibri"/>
              </w:rPr>
              <w:t>80</w:t>
            </w:r>
          </w:p>
        </w:tc>
        <w:tc>
          <w:tcPr>
            <w:tcW w:w="867" w:type="dxa"/>
            <w:tcBorders>
              <w:top w:val="nil"/>
              <w:left w:val="nil"/>
              <w:bottom w:val="single" w:sz="4" w:space="0" w:color="auto"/>
              <w:right w:val="single" w:sz="4" w:space="0" w:color="auto"/>
            </w:tcBorders>
            <w:shd w:val="clear" w:color="auto" w:fill="auto"/>
            <w:vAlign w:val="center"/>
          </w:tcPr>
          <w:p w14:paraId="58C4531A" w14:textId="70C85765" w:rsidR="00C27CC4" w:rsidRPr="00A33AAC" w:rsidRDefault="00C27CC4" w:rsidP="00C27CC4">
            <w:r>
              <w:rPr>
                <w:rFonts w:ascii="Calibri" w:hAnsi="Calibri" w:cs="Calibri"/>
              </w:rPr>
              <w:t>30,0</w:t>
            </w:r>
          </w:p>
        </w:tc>
      </w:tr>
      <w:tr w:rsidR="00C27CC4" w:rsidRPr="00A33AAC" w14:paraId="0A8D6FF4" w14:textId="77777777" w:rsidTr="00827C99">
        <w:trPr>
          <w:trHeight w:val="390"/>
        </w:trPr>
        <w:tc>
          <w:tcPr>
            <w:tcW w:w="492" w:type="dxa"/>
          </w:tcPr>
          <w:p w14:paraId="2F5F7793" w14:textId="77777777" w:rsidR="00C27CC4" w:rsidRPr="00A33AAC" w:rsidRDefault="00C27CC4" w:rsidP="00C27CC4"/>
        </w:tc>
        <w:tc>
          <w:tcPr>
            <w:tcW w:w="1082" w:type="dxa"/>
            <w:tcBorders>
              <w:top w:val="nil"/>
              <w:left w:val="single" w:sz="4" w:space="0" w:color="auto"/>
              <w:bottom w:val="single" w:sz="4" w:space="0" w:color="auto"/>
              <w:right w:val="single" w:sz="4" w:space="0" w:color="auto"/>
            </w:tcBorders>
            <w:shd w:val="clear" w:color="auto" w:fill="auto"/>
            <w:vAlign w:val="center"/>
          </w:tcPr>
          <w:p w14:paraId="7C7B1FAF" w14:textId="39BF3322" w:rsidR="00C27CC4" w:rsidRPr="00A33AAC" w:rsidRDefault="00C27CC4" w:rsidP="00C27CC4">
            <w:r>
              <w:rPr>
                <w:rFonts w:ascii="Calibri" w:hAnsi="Calibri" w:cs="Calibri"/>
              </w:rPr>
              <w:t>91222 40</w:t>
            </w:r>
          </w:p>
        </w:tc>
        <w:tc>
          <w:tcPr>
            <w:tcW w:w="1230" w:type="dxa"/>
            <w:tcBorders>
              <w:top w:val="nil"/>
              <w:left w:val="nil"/>
              <w:bottom w:val="single" w:sz="4" w:space="0" w:color="auto"/>
              <w:right w:val="single" w:sz="4" w:space="0" w:color="auto"/>
            </w:tcBorders>
            <w:shd w:val="clear" w:color="auto" w:fill="auto"/>
            <w:vAlign w:val="center"/>
          </w:tcPr>
          <w:p w14:paraId="1A7B8240" w14:textId="77197524" w:rsidR="00C27CC4" w:rsidRPr="00A33AAC" w:rsidRDefault="00C27CC4" w:rsidP="00C27CC4">
            <w:r>
              <w:rPr>
                <w:rFonts w:ascii="Calibri" w:hAnsi="Calibri" w:cs="Calibri"/>
              </w:rPr>
              <w:t>Giedraičių 71 per.</w:t>
            </w:r>
          </w:p>
        </w:tc>
        <w:tc>
          <w:tcPr>
            <w:tcW w:w="498" w:type="dxa"/>
            <w:tcBorders>
              <w:top w:val="nil"/>
              <w:left w:val="single" w:sz="4" w:space="0" w:color="auto"/>
              <w:bottom w:val="single" w:sz="4" w:space="0" w:color="auto"/>
              <w:right w:val="single" w:sz="8" w:space="0" w:color="auto"/>
            </w:tcBorders>
            <w:shd w:val="clear" w:color="auto" w:fill="auto"/>
            <w:vAlign w:val="center"/>
          </w:tcPr>
          <w:p w14:paraId="0F408687" w14:textId="50CDB607" w:rsidR="00C27CC4" w:rsidRDefault="00C27CC4" w:rsidP="00C27CC4">
            <w:pPr>
              <w:rPr>
                <w:rFonts w:ascii="Calibri" w:hAnsi="Calibri" w:cs="Calibri"/>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3975A224" w14:textId="7ECCF997" w:rsidR="00C27CC4" w:rsidRDefault="00C27CC4" w:rsidP="00C27CC4">
            <w:pPr>
              <w:rPr>
                <w:rFonts w:ascii="Calibri" w:hAnsi="Calibri" w:cs="Calibri"/>
              </w:rPr>
            </w:pPr>
            <w:r>
              <w:rPr>
                <w:rFonts w:ascii="Calibri" w:hAnsi="Calibri" w:cs="Calibri"/>
              </w:rPr>
              <w:t>1975</w:t>
            </w:r>
          </w:p>
        </w:tc>
        <w:tc>
          <w:tcPr>
            <w:tcW w:w="498" w:type="dxa"/>
            <w:tcBorders>
              <w:top w:val="nil"/>
              <w:left w:val="nil"/>
              <w:bottom w:val="single" w:sz="4" w:space="0" w:color="auto"/>
              <w:right w:val="nil"/>
            </w:tcBorders>
            <w:shd w:val="clear" w:color="auto" w:fill="auto"/>
            <w:vAlign w:val="center"/>
          </w:tcPr>
          <w:p w14:paraId="70DA0249" w14:textId="189007E6" w:rsidR="00C27CC4" w:rsidRDefault="00C27CC4" w:rsidP="00C27CC4">
            <w:pPr>
              <w:rPr>
                <w:rFonts w:ascii="Calibri" w:hAnsi="Calibri" w:cs="Calibri"/>
              </w:rPr>
            </w:pPr>
            <w:r>
              <w:rPr>
                <w:rFonts w:ascii="Calibri" w:hAnsi="Calibri" w:cs="Calibri"/>
              </w:rPr>
              <w:t>50</w:t>
            </w:r>
          </w:p>
        </w:tc>
        <w:tc>
          <w:tcPr>
            <w:tcW w:w="352" w:type="dxa"/>
            <w:tcBorders>
              <w:top w:val="nil"/>
              <w:left w:val="single" w:sz="4" w:space="0" w:color="auto"/>
              <w:bottom w:val="single" w:sz="4" w:space="0" w:color="auto"/>
              <w:right w:val="single" w:sz="4" w:space="0" w:color="auto"/>
            </w:tcBorders>
            <w:shd w:val="clear" w:color="auto" w:fill="auto"/>
            <w:vAlign w:val="center"/>
          </w:tcPr>
          <w:p w14:paraId="7696A819" w14:textId="688BC7B6" w:rsidR="00C27CC4" w:rsidRDefault="00C27CC4" w:rsidP="00C27CC4">
            <w:pPr>
              <w:rPr>
                <w:rFonts w:ascii="Calibri" w:hAnsi="Calibri" w:cs="Calibri"/>
              </w:rPr>
            </w:pPr>
            <w:r>
              <w:rPr>
                <w:rFonts w:ascii="Calibri" w:hAnsi="Calibri" w:cs="Calibri"/>
              </w:rPr>
              <w:t>N</w:t>
            </w:r>
          </w:p>
        </w:tc>
        <w:tc>
          <w:tcPr>
            <w:tcW w:w="850" w:type="dxa"/>
            <w:tcBorders>
              <w:top w:val="nil"/>
              <w:left w:val="nil"/>
              <w:bottom w:val="single" w:sz="4" w:space="0" w:color="auto"/>
              <w:right w:val="single" w:sz="4" w:space="0" w:color="auto"/>
            </w:tcBorders>
            <w:shd w:val="clear" w:color="auto" w:fill="auto"/>
            <w:vAlign w:val="center"/>
          </w:tcPr>
          <w:p w14:paraId="0CBBB169" w14:textId="5579840E" w:rsidR="00C27CC4" w:rsidRDefault="00C27CC4" w:rsidP="00C27CC4">
            <w:pPr>
              <w:rPr>
                <w:rFonts w:ascii="Calibri" w:hAnsi="Calibri" w:cs="Calibri"/>
              </w:rPr>
            </w:pPr>
            <w:r>
              <w:rPr>
                <w:rFonts w:ascii="Calibri" w:hAnsi="Calibri" w:cs="Calibri"/>
              </w:rPr>
              <w:t>89</w:t>
            </w:r>
          </w:p>
        </w:tc>
        <w:tc>
          <w:tcPr>
            <w:tcW w:w="567" w:type="dxa"/>
            <w:tcBorders>
              <w:top w:val="nil"/>
              <w:left w:val="nil"/>
              <w:bottom w:val="single" w:sz="4" w:space="0" w:color="auto"/>
              <w:right w:val="single" w:sz="4" w:space="0" w:color="auto"/>
            </w:tcBorders>
            <w:shd w:val="clear" w:color="auto" w:fill="auto"/>
            <w:vAlign w:val="center"/>
          </w:tcPr>
          <w:p w14:paraId="1791B308" w14:textId="31CBFF5A" w:rsidR="00C27CC4" w:rsidRDefault="00C27CC4" w:rsidP="00C27CC4">
            <w:pPr>
              <w:rPr>
                <w:rFonts w:ascii="Calibri" w:hAnsi="Calibri" w:cs="Calibri"/>
              </w:rPr>
            </w:pPr>
            <w:r>
              <w:rPr>
                <w:rFonts w:ascii="Calibri" w:hAnsi="Calibri" w:cs="Calibri"/>
              </w:rPr>
              <w:t>80</w:t>
            </w:r>
          </w:p>
        </w:tc>
        <w:tc>
          <w:tcPr>
            <w:tcW w:w="851" w:type="dxa"/>
            <w:tcBorders>
              <w:top w:val="nil"/>
              <w:left w:val="nil"/>
              <w:bottom w:val="single" w:sz="4" w:space="0" w:color="auto"/>
              <w:right w:val="single" w:sz="8" w:space="0" w:color="auto"/>
            </w:tcBorders>
            <w:shd w:val="clear" w:color="auto" w:fill="auto"/>
            <w:vAlign w:val="center"/>
          </w:tcPr>
          <w:p w14:paraId="4B8E01FD" w14:textId="7A0FF99B" w:rsidR="00C27CC4" w:rsidRDefault="00C27CC4" w:rsidP="00C27CC4">
            <w:pPr>
              <w:rPr>
                <w:rFonts w:ascii="Calibri" w:hAnsi="Calibri" w:cs="Calibri"/>
              </w:rPr>
            </w:pPr>
            <w:r>
              <w:rPr>
                <w:rFonts w:ascii="Calibri" w:hAnsi="Calibri" w:cs="Calibri"/>
              </w:rPr>
              <w:t>37,5</w:t>
            </w:r>
          </w:p>
        </w:tc>
        <w:tc>
          <w:tcPr>
            <w:tcW w:w="425" w:type="dxa"/>
            <w:tcBorders>
              <w:top w:val="nil"/>
              <w:left w:val="nil"/>
              <w:bottom w:val="single" w:sz="4" w:space="0" w:color="auto"/>
              <w:right w:val="single" w:sz="4" w:space="0" w:color="000000"/>
            </w:tcBorders>
            <w:shd w:val="clear" w:color="auto" w:fill="auto"/>
            <w:vAlign w:val="center"/>
          </w:tcPr>
          <w:p w14:paraId="21EF16B6" w14:textId="51E7AE50" w:rsidR="00C27CC4" w:rsidRDefault="00C27CC4" w:rsidP="00C27CC4">
            <w:pPr>
              <w:rPr>
                <w:rFonts w:ascii="Calibri" w:hAnsi="Calibri" w:cs="Calibri"/>
              </w:rPr>
            </w:pPr>
            <w:r>
              <w:rPr>
                <w:rFonts w:ascii="Calibri" w:hAnsi="Calibri" w:cs="Calibri"/>
              </w:rPr>
              <w:t>B</w:t>
            </w:r>
          </w:p>
        </w:tc>
        <w:tc>
          <w:tcPr>
            <w:tcW w:w="816" w:type="dxa"/>
            <w:tcBorders>
              <w:top w:val="nil"/>
              <w:left w:val="nil"/>
              <w:bottom w:val="single" w:sz="4" w:space="0" w:color="auto"/>
              <w:right w:val="nil"/>
            </w:tcBorders>
            <w:shd w:val="clear" w:color="auto" w:fill="auto"/>
            <w:vAlign w:val="center"/>
          </w:tcPr>
          <w:p w14:paraId="6C4708C0" w14:textId="40170868" w:rsidR="00C27CC4" w:rsidRDefault="00C27CC4" w:rsidP="00C27CC4">
            <w:pPr>
              <w:rPr>
                <w:rFonts w:ascii="Calibri" w:hAnsi="Calibri" w:cs="Calibri"/>
              </w:rPr>
            </w:pPr>
            <w:r>
              <w:rPr>
                <w:rFonts w:ascii="Calibri" w:hAnsi="Calibri" w:cs="Calibri"/>
              </w:rPr>
              <w:t>88,9</w:t>
            </w:r>
          </w:p>
        </w:tc>
        <w:tc>
          <w:tcPr>
            <w:tcW w:w="585" w:type="dxa"/>
            <w:tcBorders>
              <w:top w:val="nil"/>
              <w:left w:val="single" w:sz="4" w:space="0" w:color="000000"/>
              <w:bottom w:val="single" w:sz="4" w:space="0" w:color="auto"/>
              <w:right w:val="single" w:sz="4" w:space="0" w:color="auto"/>
            </w:tcBorders>
            <w:shd w:val="clear" w:color="auto" w:fill="auto"/>
            <w:vAlign w:val="center"/>
          </w:tcPr>
          <w:p w14:paraId="7C279646" w14:textId="4EAA5359" w:rsidR="00C27CC4" w:rsidRDefault="00C27CC4" w:rsidP="00C27CC4">
            <w:pPr>
              <w:rPr>
                <w:rFonts w:ascii="Calibri" w:hAnsi="Calibri" w:cs="Calibri"/>
              </w:rPr>
            </w:pPr>
            <w:r>
              <w:rPr>
                <w:rFonts w:ascii="Calibri" w:hAnsi="Calibri" w:cs="Calibri"/>
              </w:rPr>
              <w:t>80</w:t>
            </w:r>
          </w:p>
        </w:tc>
        <w:tc>
          <w:tcPr>
            <w:tcW w:w="867" w:type="dxa"/>
            <w:tcBorders>
              <w:top w:val="nil"/>
              <w:left w:val="nil"/>
              <w:bottom w:val="single" w:sz="4" w:space="0" w:color="auto"/>
              <w:right w:val="single" w:sz="4" w:space="0" w:color="auto"/>
            </w:tcBorders>
            <w:shd w:val="clear" w:color="auto" w:fill="auto"/>
            <w:vAlign w:val="center"/>
          </w:tcPr>
          <w:p w14:paraId="15BCE442" w14:textId="774C67CD" w:rsidR="00C27CC4" w:rsidRDefault="00C27CC4" w:rsidP="00C27CC4">
            <w:pPr>
              <w:rPr>
                <w:rFonts w:ascii="Calibri" w:hAnsi="Calibri" w:cs="Calibri"/>
              </w:rPr>
            </w:pPr>
            <w:r>
              <w:rPr>
                <w:rFonts w:ascii="Calibri" w:hAnsi="Calibri" w:cs="Calibri"/>
              </w:rPr>
              <w:t>37,5</w:t>
            </w:r>
          </w:p>
        </w:tc>
      </w:tr>
      <w:tr w:rsidR="00C27CC4" w:rsidRPr="00A33AAC" w14:paraId="10B82FE6" w14:textId="77777777" w:rsidTr="00827C99">
        <w:trPr>
          <w:trHeight w:val="390"/>
        </w:trPr>
        <w:tc>
          <w:tcPr>
            <w:tcW w:w="492" w:type="dxa"/>
          </w:tcPr>
          <w:p w14:paraId="1802161B" w14:textId="77777777" w:rsidR="00C27CC4" w:rsidRPr="00A33AAC" w:rsidRDefault="00C27CC4" w:rsidP="00C27CC4"/>
        </w:tc>
        <w:tc>
          <w:tcPr>
            <w:tcW w:w="1082" w:type="dxa"/>
            <w:tcBorders>
              <w:top w:val="nil"/>
              <w:left w:val="single" w:sz="4" w:space="0" w:color="auto"/>
              <w:bottom w:val="single" w:sz="4" w:space="0" w:color="auto"/>
              <w:right w:val="single" w:sz="4" w:space="0" w:color="auto"/>
            </w:tcBorders>
            <w:shd w:val="clear" w:color="auto" w:fill="auto"/>
            <w:vAlign w:val="center"/>
          </w:tcPr>
          <w:p w14:paraId="2316B6C5" w14:textId="26AFE575" w:rsidR="00C27CC4" w:rsidRPr="00A33AAC" w:rsidRDefault="00C27CC4" w:rsidP="00C27CC4">
            <w:r>
              <w:rPr>
                <w:rFonts w:ascii="Calibri" w:hAnsi="Calibri" w:cs="Calibri"/>
              </w:rPr>
              <w:t xml:space="preserve">Kalvarijų 138 </w:t>
            </w:r>
            <w:proofErr w:type="spellStart"/>
            <w:r>
              <w:rPr>
                <w:rFonts w:ascii="Calibri" w:hAnsi="Calibri" w:cs="Calibri"/>
              </w:rPr>
              <w:t>ats</w:t>
            </w:r>
            <w:proofErr w:type="spellEnd"/>
            <w:r>
              <w:rPr>
                <w:rFonts w:ascii="Calibri" w:hAnsi="Calibri" w:cs="Calibri"/>
              </w:rPr>
              <w:t>.</w:t>
            </w:r>
          </w:p>
        </w:tc>
        <w:tc>
          <w:tcPr>
            <w:tcW w:w="1230" w:type="dxa"/>
            <w:tcBorders>
              <w:top w:val="nil"/>
              <w:left w:val="nil"/>
              <w:bottom w:val="single" w:sz="4" w:space="0" w:color="auto"/>
              <w:right w:val="single" w:sz="4" w:space="0" w:color="auto"/>
            </w:tcBorders>
            <w:shd w:val="clear" w:color="auto" w:fill="auto"/>
            <w:vAlign w:val="center"/>
          </w:tcPr>
          <w:p w14:paraId="396E61F2" w14:textId="45028B40" w:rsidR="00C27CC4" w:rsidRPr="00A33AAC" w:rsidRDefault="00C27CC4" w:rsidP="00C27CC4">
            <w:r>
              <w:rPr>
                <w:rFonts w:ascii="Calibri" w:hAnsi="Calibri" w:cs="Calibri"/>
              </w:rPr>
              <w:t>Kalvarijų 138 įpj.1</w:t>
            </w:r>
          </w:p>
        </w:tc>
        <w:tc>
          <w:tcPr>
            <w:tcW w:w="498" w:type="dxa"/>
            <w:tcBorders>
              <w:top w:val="nil"/>
              <w:left w:val="single" w:sz="4" w:space="0" w:color="auto"/>
              <w:bottom w:val="single" w:sz="4" w:space="0" w:color="auto"/>
              <w:right w:val="single" w:sz="8" w:space="0" w:color="auto"/>
            </w:tcBorders>
            <w:shd w:val="clear" w:color="auto" w:fill="auto"/>
            <w:vAlign w:val="center"/>
          </w:tcPr>
          <w:p w14:paraId="5AB04FDA" w14:textId="493727F2" w:rsidR="00C27CC4" w:rsidRDefault="00C27CC4" w:rsidP="00C27CC4">
            <w:pPr>
              <w:rPr>
                <w:rFonts w:ascii="Calibri" w:hAnsi="Calibri" w:cs="Calibri"/>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38F43291" w14:textId="64044E25" w:rsidR="00C27CC4" w:rsidRDefault="00C27CC4" w:rsidP="00C27CC4">
            <w:pPr>
              <w:rPr>
                <w:rFonts w:ascii="Calibri" w:hAnsi="Calibri" w:cs="Calibri"/>
              </w:rPr>
            </w:pPr>
            <w:r>
              <w:rPr>
                <w:rFonts w:ascii="Calibri" w:hAnsi="Calibri" w:cs="Calibri"/>
              </w:rPr>
              <w:t>1968</w:t>
            </w:r>
          </w:p>
        </w:tc>
        <w:tc>
          <w:tcPr>
            <w:tcW w:w="498" w:type="dxa"/>
            <w:tcBorders>
              <w:top w:val="nil"/>
              <w:left w:val="nil"/>
              <w:bottom w:val="single" w:sz="4" w:space="0" w:color="auto"/>
              <w:right w:val="nil"/>
            </w:tcBorders>
            <w:shd w:val="clear" w:color="auto" w:fill="auto"/>
            <w:vAlign w:val="center"/>
          </w:tcPr>
          <w:p w14:paraId="0B44AC63" w14:textId="1436DC7A" w:rsidR="00C27CC4" w:rsidRDefault="00C27CC4" w:rsidP="00C27CC4">
            <w:pPr>
              <w:rPr>
                <w:rFonts w:ascii="Calibri" w:hAnsi="Calibri" w:cs="Calibri"/>
              </w:rPr>
            </w:pPr>
            <w:r>
              <w:rPr>
                <w:rFonts w:ascii="Calibri" w:hAnsi="Calibri" w:cs="Calibri"/>
              </w:rPr>
              <w:t>57</w:t>
            </w:r>
          </w:p>
        </w:tc>
        <w:tc>
          <w:tcPr>
            <w:tcW w:w="352" w:type="dxa"/>
            <w:tcBorders>
              <w:top w:val="nil"/>
              <w:left w:val="single" w:sz="4" w:space="0" w:color="auto"/>
              <w:bottom w:val="single" w:sz="4" w:space="0" w:color="auto"/>
              <w:right w:val="single" w:sz="4" w:space="0" w:color="auto"/>
            </w:tcBorders>
            <w:shd w:val="clear" w:color="auto" w:fill="auto"/>
            <w:vAlign w:val="center"/>
          </w:tcPr>
          <w:p w14:paraId="6495FEEB" w14:textId="17B4F18A" w:rsidR="00C27CC4" w:rsidRDefault="00C27CC4" w:rsidP="00C27CC4">
            <w:pPr>
              <w:rPr>
                <w:rFonts w:ascii="Calibri" w:hAnsi="Calibri" w:cs="Calibri"/>
              </w:rPr>
            </w:pPr>
            <w:r>
              <w:rPr>
                <w:rFonts w:ascii="Calibri" w:hAnsi="Calibri" w:cs="Calibri"/>
              </w:rPr>
              <w:t>T</w:t>
            </w:r>
          </w:p>
        </w:tc>
        <w:tc>
          <w:tcPr>
            <w:tcW w:w="850" w:type="dxa"/>
            <w:tcBorders>
              <w:top w:val="nil"/>
              <w:left w:val="nil"/>
              <w:bottom w:val="single" w:sz="4" w:space="0" w:color="auto"/>
              <w:right w:val="single" w:sz="4" w:space="0" w:color="auto"/>
            </w:tcBorders>
            <w:shd w:val="clear" w:color="auto" w:fill="auto"/>
            <w:vAlign w:val="center"/>
          </w:tcPr>
          <w:p w14:paraId="69617CF9" w14:textId="13A2FDF9" w:rsidR="00C27CC4" w:rsidRDefault="00C27CC4" w:rsidP="00C27CC4">
            <w:pPr>
              <w:rPr>
                <w:rFonts w:ascii="Calibri" w:hAnsi="Calibri" w:cs="Calibri"/>
              </w:rPr>
            </w:pPr>
            <w:r>
              <w:rPr>
                <w:rFonts w:ascii="Calibri" w:hAnsi="Calibri" w:cs="Calibri"/>
              </w:rPr>
              <w:t>159</w:t>
            </w:r>
          </w:p>
        </w:tc>
        <w:tc>
          <w:tcPr>
            <w:tcW w:w="567" w:type="dxa"/>
            <w:tcBorders>
              <w:top w:val="nil"/>
              <w:left w:val="nil"/>
              <w:bottom w:val="single" w:sz="4" w:space="0" w:color="auto"/>
              <w:right w:val="single" w:sz="4" w:space="0" w:color="auto"/>
            </w:tcBorders>
            <w:shd w:val="clear" w:color="auto" w:fill="auto"/>
            <w:vAlign w:val="center"/>
          </w:tcPr>
          <w:p w14:paraId="5C04431B" w14:textId="6EF5EDD4" w:rsidR="00C27CC4" w:rsidRDefault="00C27CC4" w:rsidP="00C27CC4">
            <w:pPr>
              <w:rPr>
                <w:rFonts w:ascii="Calibri" w:hAnsi="Calibri" w:cs="Calibri"/>
              </w:rPr>
            </w:pPr>
            <w:r>
              <w:rPr>
                <w:rFonts w:ascii="Calibri" w:hAnsi="Calibri" w:cs="Calibri"/>
              </w:rPr>
              <w:t>150</w:t>
            </w:r>
          </w:p>
        </w:tc>
        <w:tc>
          <w:tcPr>
            <w:tcW w:w="851" w:type="dxa"/>
            <w:tcBorders>
              <w:top w:val="nil"/>
              <w:left w:val="nil"/>
              <w:bottom w:val="single" w:sz="4" w:space="0" w:color="auto"/>
              <w:right w:val="single" w:sz="8" w:space="0" w:color="auto"/>
            </w:tcBorders>
            <w:shd w:val="clear" w:color="auto" w:fill="auto"/>
            <w:vAlign w:val="center"/>
          </w:tcPr>
          <w:p w14:paraId="2A8F5D2B" w14:textId="6BB1DCF1" w:rsidR="00C27CC4" w:rsidRDefault="00C27CC4" w:rsidP="00C27CC4">
            <w:pPr>
              <w:rPr>
                <w:rFonts w:ascii="Calibri" w:hAnsi="Calibri" w:cs="Calibri"/>
              </w:rPr>
            </w:pPr>
            <w:r>
              <w:rPr>
                <w:rFonts w:ascii="Calibri" w:hAnsi="Calibri" w:cs="Calibri"/>
              </w:rPr>
              <w:t>50,1</w:t>
            </w:r>
          </w:p>
        </w:tc>
        <w:tc>
          <w:tcPr>
            <w:tcW w:w="425" w:type="dxa"/>
            <w:tcBorders>
              <w:top w:val="nil"/>
              <w:left w:val="nil"/>
              <w:bottom w:val="single" w:sz="4" w:space="0" w:color="auto"/>
              <w:right w:val="single" w:sz="4" w:space="0" w:color="000000"/>
            </w:tcBorders>
            <w:shd w:val="clear" w:color="auto" w:fill="auto"/>
            <w:vAlign w:val="center"/>
          </w:tcPr>
          <w:p w14:paraId="58F605D9" w14:textId="2175FE5E" w:rsidR="00C27CC4" w:rsidRDefault="00C27CC4" w:rsidP="00C27CC4">
            <w:pPr>
              <w:rPr>
                <w:rFonts w:ascii="Calibri" w:hAnsi="Calibri" w:cs="Calibri"/>
              </w:rPr>
            </w:pPr>
            <w:r>
              <w:rPr>
                <w:rFonts w:ascii="Calibri" w:hAnsi="Calibri" w:cs="Calibri"/>
              </w:rPr>
              <w:t>T</w:t>
            </w:r>
          </w:p>
        </w:tc>
        <w:tc>
          <w:tcPr>
            <w:tcW w:w="816" w:type="dxa"/>
            <w:tcBorders>
              <w:top w:val="nil"/>
              <w:left w:val="nil"/>
              <w:bottom w:val="single" w:sz="4" w:space="0" w:color="auto"/>
              <w:right w:val="nil"/>
            </w:tcBorders>
            <w:shd w:val="clear" w:color="auto" w:fill="auto"/>
            <w:vAlign w:val="center"/>
          </w:tcPr>
          <w:p w14:paraId="714B3DC1" w14:textId="46AC1684" w:rsidR="00C27CC4" w:rsidRDefault="00C27CC4" w:rsidP="00C27CC4">
            <w:pPr>
              <w:rPr>
                <w:rFonts w:ascii="Calibri" w:hAnsi="Calibri" w:cs="Calibri"/>
              </w:rPr>
            </w:pPr>
            <w:r>
              <w:rPr>
                <w:rFonts w:ascii="Calibri" w:hAnsi="Calibri" w:cs="Calibri"/>
              </w:rPr>
              <w:t>168,3</w:t>
            </w:r>
          </w:p>
        </w:tc>
        <w:tc>
          <w:tcPr>
            <w:tcW w:w="585" w:type="dxa"/>
            <w:tcBorders>
              <w:top w:val="nil"/>
              <w:left w:val="single" w:sz="4" w:space="0" w:color="000000"/>
              <w:bottom w:val="single" w:sz="4" w:space="0" w:color="auto"/>
              <w:right w:val="single" w:sz="4" w:space="0" w:color="auto"/>
            </w:tcBorders>
            <w:shd w:val="clear" w:color="auto" w:fill="auto"/>
            <w:vAlign w:val="center"/>
          </w:tcPr>
          <w:p w14:paraId="6E8D12D7" w14:textId="52E8B2E6" w:rsidR="00C27CC4" w:rsidRDefault="00C27CC4" w:rsidP="00C27CC4">
            <w:pPr>
              <w:rPr>
                <w:rFonts w:ascii="Calibri" w:hAnsi="Calibri" w:cs="Calibri"/>
              </w:rPr>
            </w:pPr>
            <w:r>
              <w:rPr>
                <w:rFonts w:ascii="Calibri" w:hAnsi="Calibri" w:cs="Calibri"/>
              </w:rPr>
              <w:t>150</w:t>
            </w:r>
          </w:p>
        </w:tc>
        <w:tc>
          <w:tcPr>
            <w:tcW w:w="867" w:type="dxa"/>
            <w:tcBorders>
              <w:top w:val="nil"/>
              <w:left w:val="nil"/>
              <w:bottom w:val="single" w:sz="4" w:space="0" w:color="auto"/>
              <w:right w:val="single" w:sz="4" w:space="0" w:color="auto"/>
            </w:tcBorders>
            <w:shd w:val="clear" w:color="auto" w:fill="auto"/>
            <w:vAlign w:val="center"/>
          </w:tcPr>
          <w:p w14:paraId="3518BA84" w14:textId="4423FF71" w:rsidR="00C27CC4" w:rsidRDefault="00C27CC4" w:rsidP="00C27CC4">
            <w:pPr>
              <w:rPr>
                <w:rFonts w:ascii="Calibri" w:hAnsi="Calibri" w:cs="Calibri"/>
              </w:rPr>
            </w:pPr>
            <w:r>
              <w:rPr>
                <w:rFonts w:ascii="Calibri" w:hAnsi="Calibri" w:cs="Calibri"/>
              </w:rPr>
              <w:t>50,1</w:t>
            </w:r>
          </w:p>
        </w:tc>
      </w:tr>
      <w:tr w:rsidR="00C27CC4" w:rsidRPr="00A33AAC" w14:paraId="1AEFF828" w14:textId="77777777" w:rsidTr="00827C99">
        <w:trPr>
          <w:trHeight w:val="390"/>
        </w:trPr>
        <w:tc>
          <w:tcPr>
            <w:tcW w:w="492" w:type="dxa"/>
          </w:tcPr>
          <w:p w14:paraId="73E9BFA2" w14:textId="77777777" w:rsidR="00C27CC4" w:rsidRPr="00A33AAC" w:rsidRDefault="00C27CC4" w:rsidP="00C27CC4"/>
        </w:tc>
        <w:tc>
          <w:tcPr>
            <w:tcW w:w="1082" w:type="dxa"/>
            <w:tcBorders>
              <w:top w:val="nil"/>
              <w:left w:val="single" w:sz="4" w:space="0" w:color="auto"/>
              <w:bottom w:val="single" w:sz="4" w:space="0" w:color="auto"/>
              <w:right w:val="single" w:sz="4" w:space="0" w:color="auto"/>
            </w:tcBorders>
            <w:shd w:val="clear" w:color="auto" w:fill="auto"/>
            <w:vAlign w:val="center"/>
          </w:tcPr>
          <w:p w14:paraId="6969A1CF" w14:textId="0DA4F69C" w:rsidR="00C27CC4" w:rsidRPr="00A33AAC" w:rsidRDefault="00C27CC4" w:rsidP="00C27CC4">
            <w:r>
              <w:rPr>
                <w:rFonts w:ascii="Calibri" w:hAnsi="Calibri" w:cs="Calibri"/>
              </w:rPr>
              <w:t>Kalvarijų 138 įpj.1</w:t>
            </w:r>
          </w:p>
        </w:tc>
        <w:tc>
          <w:tcPr>
            <w:tcW w:w="1230" w:type="dxa"/>
            <w:tcBorders>
              <w:top w:val="nil"/>
              <w:left w:val="nil"/>
              <w:bottom w:val="single" w:sz="4" w:space="0" w:color="auto"/>
              <w:right w:val="single" w:sz="4" w:space="0" w:color="auto"/>
            </w:tcBorders>
            <w:shd w:val="clear" w:color="auto" w:fill="auto"/>
            <w:vAlign w:val="center"/>
          </w:tcPr>
          <w:p w14:paraId="14717B10" w14:textId="0C9588C8" w:rsidR="00C27CC4" w:rsidRPr="00A33AAC" w:rsidRDefault="00C27CC4" w:rsidP="00C27CC4">
            <w:r>
              <w:rPr>
                <w:rFonts w:ascii="Calibri" w:hAnsi="Calibri" w:cs="Calibri"/>
              </w:rPr>
              <w:t xml:space="preserve">Kalvarijų 138 </w:t>
            </w:r>
            <w:proofErr w:type="spellStart"/>
            <w:r>
              <w:rPr>
                <w:rFonts w:ascii="Calibri" w:hAnsi="Calibri" w:cs="Calibri"/>
              </w:rPr>
              <w:t>įpj</w:t>
            </w:r>
            <w:proofErr w:type="spellEnd"/>
            <w:r>
              <w:rPr>
                <w:rFonts w:ascii="Calibri" w:hAnsi="Calibri" w:cs="Calibri"/>
              </w:rPr>
              <w:t>.</w:t>
            </w:r>
          </w:p>
        </w:tc>
        <w:tc>
          <w:tcPr>
            <w:tcW w:w="498" w:type="dxa"/>
            <w:tcBorders>
              <w:top w:val="nil"/>
              <w:left w:val="single" w:sz="4" w:space="0" w:color="auto"/>
              <w:bottom w:val="single" w:sz="4" w:space="0" w:color="auto"/>
              <w:right w:val="single" w:sz="8" w:space="0" w:color="auto"/>
            </w:tcBorders>
            <w:shd w:val="clear" w:color="auto" w:fill="auto"/>
            <w:vAlign w:val="center"/>
          </w:tcPr>
          <w:p w14:paraId="608AC7C3" w14:textId="340B5C61" w:rsidR="00C27CC4" w:rsidRDefault="00C27CC4" w:rsidP="00C27CC4">
            <w:pPr>
              <w:rPr>
                <w:rFonts w:ascii="Calibri" w:hAnsi="Calibri" w:cs="Calibri"/>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471E7176" w14:textId="32E3D646" w:rsidR="00C27CC4" w:rsidRDefault="00C27CC4" w:rsidP="00C27CC4">
            <w:pPr>
              <w:rPr>
                <w:rFonts w:ascii="Calibri" w:hAnsi="Calibri" w:cs="Calibri"/>
              </w:rPr>
            </w:pPr>
            <w:r>
              <w:rPr>
                <w:rFonts w:ascii="Calibri" w:hAnsi="Calibri" w:cs="Calibri"/>
              </w:rPr>
              <w:t>1968</w:t>
            </w:r>
          </w:p>
        </w:tc>
        <w:tc>
          <w:tcPr>
            <w:tcW w:w="498" w:type="dxa"/>
            <w:tcBorders>
              <w:top w:val="nil"/>
              <w:left w:val="nil"/>
              <w:bottom w:val="single" w:sz="4" w:space="0" w:color="auto"/>
              <w:right w:val="nil"/>
            </w:tcBorders>
            <w:shd w:val="clear" w:color="auto" w:fill="auto"/>
            <w:vAlign w:val="center"/>
          </w:tcPr>
          <w:p w14:paraId="75F38BBD" w14:textId="699FF785" w:rsidR="00C27CC4" w:rsidRDefault="00C27CC4" w:rsidP="00C27CC4">
            <w:pPr>
              <w:rPr>
                <w:rFonts w:ascii="Calibri" w:hAnsi="Calibri" w:cs="Calibri"/>
              </w:rPr>
            </w:pPr>
            <w:r>
              <w:rPr>
                <w:rFonts w:ascii="Calibri" w:hAnsi="Calibri" w:cs="Calibri"/>
              </w:rPr>
              <w:t>57</w:t>
            </w:r>
          </w:p>
        </w:tc>
        <w:tc>
          <w:tcPr>
            <w:tcW w:w="352" w:type="dxa"/>
            <w:tcBorders>
              <w:top w:val="nil"/>
              <w:left w:val="single" w:sz="4" w:space="0" w:color="auto"/>
              <w:bottom w:val="single" w:sz="4" w:space="0" w:color="auto"/>
              <w:right w:val="single" w:sz="4" w:space="0" w:color="auto"/>
            </w:tcBorders>
            <w:shd w:val="clear" w:color="auto" w:fill="auto"/>
            <w:vAlign w:val="center"/>
          </w:tcPr>
          <w:p w14:paraId="1B44C3A1" w14:textId="38E79D15" w:rsidR="00C27CC4" w:rsidRDefault="00C27CC4" w:rsidP="00C27CC4">
            <w:pPr>
              <w:rPr>
                <w:rFonts w:ascii="Calibri" w:hAnsi="Calibri" w:cs="Calibri"/>
              </w:rPr>
            </w:pPr>
            <w:r>
              <w:rPr>
                <w:rFonts w:ascii="Calibri" w:hAnsi="Calibri" w:cs="Calibri"/>
              </w:rPr>
              <w:t>T</w:t>
            </w:r>
          </w:p>
        </w:tc>
        <w:tc>
          <w:tcPr>
            <w:tcW w:w="850" w:type="dxa"/>
            <w:tcBorders>
              <w:top w:val="nil"/>
              <w:left w:val="nil"/>
              <w:bottom w:val="single" w:sz="4" w:space="0" w:color="auto"/>
              <w:right w:val="single" w:sz="4" w:space="0" w:color="auto"/>
            </w:tcBorders>
            <w:shd w:val="clear" w:color="auto" w:fill="auto"/>
            <w:vAlign w:val="center"/>
          </w:tcPr>
          <w:p w14:paraId="3811B59B" w14:textId="2881FA75" w:rsidR="00C27CC4" w:rsidRDefault="00C27CC4" w:rsidP="00C27CC4">
            <w:pPr>
              <w:rPr>
                <w:rFonts w:ascii="Calibri" w:hAnsi="Calibri" w:cs="Calibri"/>
              </w:rPr>
            </w:pPr>
            <w:r>
              <w:rPr>
                <w:rFonts w:ascii="Calibri" w:hAnsi="Calibri" w:cs="Calibri"/>
              </w:rPr>
              <w:t>159</w:t>
            </w:r>
          </w:p>
        </w:tc>
        <w:tc>
          <w:tcPr>
            <w:tcW w:w="567" w:type="dxa"/>
            <w:tcBorders>
              <w:top w:val="nil"/>
              <w:left w:val="nil"/>
              <w:bottom w:val="single" w:sz="4" w:space="0" w:color="auto"/>
              <w:right w:val="single" w:sz="4" w:space="0" w:color="auto"/>
            </w:tcBorders>
            <w:shd w:val="clear" w:color="auto" w:fill="auto"/>
            <w:vAlign w:val="center"/>
          </w:tcPr>
          <w:p w14:paraId="1A70C50A" w14:textId="1D722D74" w:rsidR="00C27CC4" w:rsidRDefault="00C27CC4" w:rsidP="00C27CC4">
            <w:pPr>
              <w:rPr>
                <w:rFonts w:ascii="Calibri" w:hAnsi="Calibri" w:cs="Calibri"/>
              </w:rPr>
            </w:pPr>
            <w:r>
              <w:rPr>
                <w:rFonts w:ascii="Calibri" w:hAnsi="Calibri" w:cs="Calibri"/>
              </w:rPr>
              <w:t>150</w:t>
            </w:r>
          </w:p>
        </w:tc>
        <w:tc>
          <w:tcPr>
            <w:tcW w:w="851" w:type="dxa"/>
            <w:tcBorders>
              <w:top w:val="nil"/>
              <w:left w:val="nil"/>
              <w:bottom w:val="single" w:sz="4" w:space="0" w:color="auto"/>
              <w:right w:val="single" w:sz="8" w:space="0" w:color="auto"/>
            </w:tcBorders>
            <w:shd w:val="clear" w:color="auto" w:fill="auto"/>
            <w:vAlign w:val="center"/>
          </w:tcPr>
          <w:p w14:paraId="7343E047" w14:textId="4046718A" w:rsidR="00C27CC4" w:rsidRDefault="00C27CC4" w:rsidP="00C27CC4">
            <w:pPr>
              <w:rPr>
                <w:rFonts w:ascii="Calibri" w:hAnsi="Calibri" w:cs="Calibri"/>
              </w:rPr>
            </w:pPr>
            <w:r>
              <w:rPr>
                <w:rFonts w:ascii="Calibri" w:hAnsi="Calibri" w:cs="Calibri"/>
              </w:rPr>
              <w:t>16,2</w:t>
            </w:r>
          </w:p>
        </w:tc>
        <w:tc>
          <w:tcPr>
            <w:tcW w:w="425" w:type="dxa"/>
            <w:tcBorders>
              <w:top w:val="nil"/>
              <w:left w:val="nil"/>
              <w:bottom w:val="single" w:sz="4" w:space="0" w:color="auto"/>
              <w:right w:val="single" w:sz="4" w:space="0" w:color="000000"/>
            </w:tcBorders>
            <w:shd w:val="clear" w:color="auto" w:fill="auto"/>
            <w:vAlign w:val="center"/>
          </w:tcPr>
          <w:p w14:paraId="0E000738" w14:textId="697E9006" w:rsidR="00C27CC4" w:rsidRDefault="00C27CC4" w:rsidP="00C27CC4">
            <w:pPr>
              <w:rPr>
                <w:rFonts w:ascii="Calibri" w:hAnsi="Calibri" w:cs="Calibri"/>
              </w:rPr>
            </w:pPr>
            <w:r>
              <w:rPr>
                <w:rFonts w:ascii="Calibri" w:hAnsi="Calibri" w:cs="Calibri"/>
              </w:rPr>
              <w:t>T</w:t>
            </w:r>
          </w:p>
        </w:tc>
        <w:tc>
          <w:tcPr>
            <w:tcW w:w="816" w:type="dxa"/>
            <w:tcBorders>
              <w:top w:val="nil"/>
              <w:left w:val="nil"/>
              <w:bottom w:val="single" w:sz="4" w:space="0" w:color="auto"/>
              <w:right w:val="nil"/>
            </w:tcBorders>
            <w:shd w:val="clear" w:color="auto" w:fill="auto"/>
            <w:vAlign w:val="center"/>
          </w:tcPr>
          <w:p w14:paraId="3221B9E6" w14:textId="37682EAA" w:rsidR="00C27CC4" w:rsidRDefault="00C27CC4" w:rsidP="00C27CC4">
            <w:pPr>
              <w:rPr>
                <w:rFonts w:ascii="Calibri" w:hAnsi="Calibri" w:cs="Calibri"/>
              </w:rPr>
            </w:pPr>
            <w:r>
              <w:rPr>
                <w:rFonts w:ascii="Calibri" w:hAnsi="Calibri" w:cs="Calibri"/>
              </w:rPr>
              <w:t>168,3</w:t>
            </w:r>
          </w:p>
        </w:tc>
        <w:tc>
          <w:tcPr>
            <w:tcW w:w="585" w:type="dxa"/>
            <w:tcBorders>
              <w:top w:val="nil"/>
              <w:left w:val="single" w:sz="4" w:space="0" w:color="000000"/>
              <w:bottom w:val="single" w:sz="4" w:space="0" w:color="auto"/>
              <w:right w:val="single" w:sz="4" w:space="0" w:color="auto"/>
            </w:tcBorders>
            <w:shd w:val="clear" w:color="auto" w:fill="auto"/>
            <w:vAlign w:val="center"/>
          </w:tcPr>
          <w:p w14:paraId="52E57C21" w14:textId="32D30C98" w:rsidR="00C27CC4" w:rsidRDefault="00C27CC4" w:rsidP="00C27CC4">
            <w:pPr>
              <w:rPr>
                <w:rFonts w:ascii="Calibri" w:hAnsi="Calibri" w:cs="Calibri"/>
              </w:rPr>
            </w:pPr>
            <w:r>
              <w:rPr>
                <w:rFonts w:ascii="Calibri" w:hAnsi="Calibri" w:cs="Calibri"/>
              </w:rPr>
              <w:t>150</w:t>
            </w:r>
          </w:p>
        </w:tc>
        <w:tc>
          <w:tcPr>
            <w:tcW w:w="867" w:type="dxa"/>
            <w:tcBorders>
              <w:top w:val="nil"/>
              <w:left w:val="nil"/>
              <w:bottom w:val="single" w:sz="4" w:space="0" w:color="auto"/>
              <w:right w:val="single" w:sz="4" w:space="0" w:color="auto"/>
            </w:tcBorders>
            <w:shd w:val="clear" w:color="auto" w:fill="auto"/>
            <w:vAlign w:val="center"/>
          </w:tcPr>
          <w:p w14:paraId="48D7D415" w14:textId="6596FF14" w:rsidR="00C27CC4" w:rsidRDefault="00C27CC4" w:rsidP="00C27CC4">
            <w:pPr>
              <w:rPr>
                <w:rFonts w:ascii="Calibri" w:hAnsi="Calibri" w:cs="Calibri"/>
              </w:rPr>
            </w:pPr>
            <w:r>
              <w:rPr>
                <w:rFonts w:ascii="Calibri" w:hAnsi="Calibri" w:cs="Calibri"/>
              </w:rPr>
              <w:t>16,2</w:t>
            </w:r>
          </w:p>
        </w:tc>
      </w:tr>
      <w:tr w:rsidR="00C27CC4" w:rsidRPr="00A33AAC" w14:paraId="570D9099" w14:textId="77777777" w:rsidTr="00827C99">
        <w:trPr>
          <w:trHeight w:val="390"/>
        </w:trPr>
        <w:tc>
          <w:tcPr>
            <w:tcW w:w="492" w:type="dxa"/>
          </w:tcPr>
          <w:p w14:paraId="7D37179D" w14:textId="77777777" w:rsidR="00C27CC4" w:rsidRPr="00A33AAC" w:rsidRDefault="00C27CC4" w:rsidP="00C27CC4"/>
        </w:tc>
        <w:tc>
          <w:tcPr>
            <w:tcW w:w="1082" w:type="dxa"/>
            <w:tcBorders>
              <w:top w:val="nil"/>
              <w:left w:val="single" w:sz="4" w:space="0" w:color="auto"/>
              <w:bottom w:val="single" w:sz="4" w:space="0" w:color="auto"/>
              <w:right w:val="single" w:sz="4" w:space="0" w:color="auto"/>
            </w:tcBorders>
            <w:shd w:val="clear" w:color="auto" w:fill="auto"/>
            <w:vAlign w:val="center"/>
          </w:tcPr>
          <w:p w14:paraId="4591E4B6" w14:textId="5FAD066B" w:rsidR="00C27CC4" w:rsidRPr="00A33AAC" w:rsidRDefault="00C27CC4" w:rsidP="00C27CC4">
            <w:r>
              <w:rPr>
                <w:rFonts w:ascii="Calibri" w:hAnsi="Calibri" w:cs="Calibri"/>
              </w:rPr>
              <w:t xml:space="preserve">Kalvarijų 138 </w:t>
            </w:r>
            <w:proofErr w:type="spellStart"/>
            <w:r>
              <w:rPr>
                <w:rFonts w:ascii="Calibri" w:hAnsi="Calibri" w:cs="Calibri"/>
              </w:rPr>
              <w:t>įp</w:t>
            </w:r>
            <w:proofErr w:type="spellEnd"/>
            <w:r>
              <w:rPr>
                <w:rFonts w:ascii="Calibri" w:hAnsi="Calibri" w:cs="Calibri"/>
              </w:rPr>
              <w:t>.</w:t>
            </w:r>
          </w:p>
        </w:tc>
        <w:tc>
          <w:tcPr>
            <w:tcW w:w="1230" w:type="dxa"/>
            <w:tcBorders>
              <w:top w:val="nil"/>
              <w:left w:val="nil"/>
              <w:bottom w:val="single" w:sz="4" w:space="0" w:color="auto"/>
              <w:right w:val="single" w:sz="4" w:space="0" w:color="auto"/>
            </w:tcBorders>
            <w:shd w:val="clear" w:color="auto" w:fill="auto"/>
            <w:vAlign w:val="center"/>
          </w:tcPr>
          <w:p w14:paraId="08FFEB91" w14:textId="0BDC25B2" w:rsidR="00C27CC4" w:rsidRPr="00A33AAC" w:rsidRDefault="00C27CC4" w:rsidP="00C27CC4">
            <w:r>
              <w:rPr>
                <w:rFonts w:ascii="Calibri" w:hAnsi="Calibri" w:cs="Calibri"/>
              </w:rPr>
              <w:t>Kalvarijų 138 p</w:t>
            </w:r>
          </w:p>
        </w:tc>
        <w:tc>
          <w:tcPr>
            <w:tcW w:w="498" w:type="dxa"/>
            <w:tcBorders>
              <w:top w:val="nil"/>
              <w:left w:val="single" w:sz="4" w:space="0" w:color="auto"/>
              <w:bottom w:val="single" w:sz="4" w:space="0" w:color="auto"/>
              <w:right w:val="single" w:sz="8" w:space="0" w:color="auto"/>
            </w:tcBorders>
            <w:shd w:val="clear" w:color="auto" w:fill="auto"/>
            <w:vAlign w:val="center"/>
          </w:tcPr>
          <w:p w14:paraId="5CFCDE29" w14:textId="6CC496A0" w:rsidR="00C27CC4" w:rsidRDefault="00C27CC4" w:rsidP="00C27CC4">
            <w:pPr>
              <w:rPr>
                <w:rFonts w:ascii="Calibri" w:hAnsi="Calibri" w:cs="Calibri"/>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6BE3A57B" w14:textId="4CD37BB3" w:rsidR="00C27CC4" w:rsidRDefault="00C27CC4" w:rsidP="00C27CC4">
            <w:pPr>
              <w:rPr>
                <w:rFonts w:ascii="Calibri" w:hAnsi="Calibri" w:cs="Calibri"/>
              </w:rPr>
            </w:pPr>
            <w:r>
              <w:rPr>
                <w:rFonts w:ascii="Calibri" w:hAnsi="Calibri" w:cs="Calibri"/>
              </w:rPr>
              <w:t>1968</w:t>
            </w:r>
          </w:p>
        </w:tc>
        <w:tc>
          <w:tcPr>
            <w:tcW w:w="498" w:type="dxa"/>
            <w:tcBorders>
              <w:top w:val="nil"/>
              <w:left w:val="nil"/>
              <w:bottom w:val="single" w:sz="4" w:space="0" w:color="auto"/>
              <w:right w:val="nil"/>
            </w:tcBorders>
            <w:shd w:val="clear" w:color="auto" w:fill="auto"/>
            <w:vAlign w:val="center"/>
          </w:tcPr>
          <w:p w14:paraId="175050AE" w14:textId="683D5A5E" w:rsidR="00C27CC4" w:rsidRDefault="00C27CC4" w:rsidP="00C27CC4">
            <w:pPr>
              <w:rPr>
                <w:rFonts w:ascii="Calibri" w:hAnsi="Calibri" w:cs="Calibri"/>
              </w:rPr>
            </w:pPr>
            <w:r>
              <w:rPr>
                <w:rFonts w:ascii="Calibri" w:hAnsi="Calibri" w:cs="Calibri"/>
              </w:rPr>
              <w:t>57</w:t>
            </w:r>
          </w:p>
        </w:tc>
        <w:tc>
          <w:tcPr>
            <w:tcW w:w="352" w:type="dxa"/>
            <w:tcBorders>
              <w:top w:val="nil"/>
              <w:left w:val="single" w:sz="4" w:space="0" w:color="auto"/>
              <w:bottom w:val="single" w:sz="4" w:space="0" w:color="auto"/>
              <w:right w:val="single" w:sz="4" w:space="0" w:color="auto"/>
            </w:tcBorders>
            <w:shd w:val="clear" w:color="auto" w:fill="auto"/>
            <w:vAlign w:val="center"/>
          </w:tcPr>
          <w:p w14:paraId="7F33D363" w14:textId="14C0A7E9" w:rsidR="00C27CC4" w:rsidRDefault="00C27CC4" w:rsidP="00C27CC4">
            <w:pPr>
              <w:rPr>
                <w:rFonts w:ascii="Calibri" w:hAnsi="Calibri" w:cs="Calibri"/>
              </w:rPr>
            </w:pPr>
            <w:r>
              <w:rPr>
                <w:rFonts w:ascii="Calibri" w:hAnsi="Calibri" w:cs="Calibri"/>
              </w:rPr>
              <w:t>T</w:t>
            </w:r>
          </w:p>
        </w:tc>
        <w:tc>
          <w:tcPr>
            <w:tcW w:w="850" w:type="dxa"/>
            <w:tcBorders>
              <w:top w:val="nil"/>
              <w:left w:val="nil"/>
              <w:bottom w:val="single" w:sz="4" w:space="0" w:color="auto"/>
              <w:right w:val="single" w:sz="4" w:space="0" w:color="auto"/>
            </w:tcBorders>
            <w:shd w:val="clear" w:color="auto" w:fill="auto"/>
            <w:vAlign w:val="center"/>
          </w:tcPr>
          <w:p w14:paraId="0241754E" w14:textId="3DF64E5E" w:rsidR="00C27CC4" w:rsidRDefault="00C27CC4" w:rsidP="00C27CC4">
            <w:pPr>
              <w:rPr>
                <w:rFonts w:ascii="Calibri" w:hAnsi="Calibri" w:cs="Calibri"/>
              </w:rPr>
            </w:pPr>
            <w:r>
              <w:rPr>
                <w:rFonts w:ascii="Calibri" w:hAnsi="Calibri" w:cs="Calibri"/>
              </w:rPr>
              <w:t>76</w:t>
            </w:r>
          </w:p>
        </w:tc>
        <w:tc>
          <w:tcPr>
            <w:tcW w:w="567" w:type="dxa"/>
            <w:tcBorders>
              <w:top w:val="nil"/>
              <w:left w:val="nil"/>
              <w:bottom w:val="single" w:sz="4" w:space="0" w:color="auto"/>
              <w:right w:val="single" w:sz="4" w:space="0" w:color="auto"/>
            </w:tcBorders>
            <w:shd w:val="clear" w:color="auto" w:fill="auto"/>
            <w:vAlign w:val="center"/>
          </w:tcPr>
          <w:p w14:paraId="243DDA06" w14:textId="2D2932E2" w:rsidR="00C27CC4" w:rsidRDefault="00C27CC4" w:rsidP="00C27CC4">
            <w:pPr>
              <w:rPr>
                <w:rFonts w:ascii="Calibri" w:hAnsi="Calibri" w:cs="Calibri"/>
              </w:rPr>
            </w:pPr>
            <w:r>
              <w:rPr>
                <w:rFonts w:ascii="Calibri" w:hAnsi="Calibri" w:cs="Calibri"/>
              </w:rPr>
              <w:t>65</w:t>
            </w:r>
          </w:p>
        </w:tc>
        <w:tc>
          <w:tcPr>
            <w:tcW w:w="851" w:type="dxa"/>
            <w:tcBorders>
              <w:top w:val="nil"/>
              <w:left w:val="nil"/>
              <w:bottom w:val="single" w:sz="4" w:space="0" w:color="auto"/>
              <w:right w:val="single" w:sz="8" w:space="0" w:color="auto"/>
            </w:tcBorders>
            <w:shd w:val="clear" w:color="auto" w:fill="auto"/>
            <w:vAlign w:val="center"/>
          </w:tcPr>
          <w:p w14:paraId="73E1E3DB" w14:textId="2091CD90" w:rsidR="00C27CC4" w:rsidRDefault="00C27CC4" w:rsidP="00C27CC4">
            <w:pPr>
              <w:rPr>
                <w:rFonts w:ascii="Calibri" w:hAnsi="Calibri" w:cs="Calibri"/>
              </w:rPr>
            </w:pPr>
            <w:r>
              <w:rPr>
                <w:rFonts w:ascii="Calibri" w:hAnsi="Calibri" w:cs="Calibri"/>
              </w:rPr>
              <w:t>9,0</w:t>
            </w:r>
          </w:p>
        </w:tc>
        <w:tc>
          <w:tcPr>
            <w:tcW w:w="425" w:type="dxa"/>
            <w:tcBorders>
              <w:top w:val="nil"/>
              <w:left w:val="nil"/>
              <w:bottom w:val="single" w:sz="4" w:space="0" w:color="auto"/>
              <w:right w:val="single" w:sz="4" w:space="0" w:color="000000"/>
            </w:tcBorders>
            <w:shd w:val="clear" w:color="auto" w:fill="auto"/>
            <w:vAlign w:val="center"/>
          </w:tcPr>
          <w:p w14:paraId="3BEF4AEF" w14:textId="1487CF67" w:rsidR="00C27CC4" w:rsidRDefault="00C27CC4" w:rsidP="00C27CC4">
            <w:pPr>
              <w:rPr>
                <w:rFonts w:ascii="Calibri" w:hAnsi="Calibri" w:cs="Calibri"/>
              </w:rPr>
            </w:pPr>
            <w:r>
              <w:rPr>
                <w:rFonts w:ascii="Calibri" w:hAnsi="Calibri" w:cs="Calibri"/>
              </w:rPr>
              <w:t>T</w:t>
            </w:r>
          </w:p>
        </w:tc>
        <w:tc>
          <w:tcPr>
            <w:tcW w:w="816" w:type="dxa"/>
            <w:tcBorders>
              <w:top w:val="nil"/>
              <w:left w:val="nil"/>
              <w:bottom w:val="single" w:sz="4" w:space="0" w:color="auto"/>
              <w:right w:val="nil"/>
            </w:tcBorders>
            <w:shd w:val="clear" w:color="auto" w:fill="auto"/>
            <w:vAlign w:val="center"/>
          </w:tcPr>
          <w:p w14:paraId="661A8EC2" w14:textId="392C5DD6" w:rsidR="00C27CC4" w:rsidRDefault="00C27CC4" w:rsidP="00C27CC4">
            <w:pPr>
              <w:rPr>
                <w:rFonts w:ascii="Calibri" w:hAnsi="Calibri" w:cs="Calibri"/>
              </w:rPr>
            </w:pPr>
            <w:r>
              <w:rPr>
                <w:rFonts w:ascii="Calibri" w:hAnsi="Calibri" w:cs="Calibri"/>
              </w:rPr>
              <w:t>76,1</w:t>
            </w:r>
          </w:p>
        </w:tc>
        <w:tc>
          <w:tcPr>
            <w:tcW w:w="585" w:type="dxa"/>
            <w:tcBorders>
              <w:top w:val="nil"/>
              <w:left w:val="single" w:sz="4" w:space="0" w:color="000000"/>
              <w:bottom w:val="single" w:sz="4" w:space="0" w:color="auto"/>
              <w:right w:val="single" w:sz="4" w:space="0" w:color="auto"/>
            </w:tcBorders>
            <w:shd w:val="clear" w:color="auto" w:fill="auto"/>
            <w:vAlign w:val="center"/>
          </w:tcPr>
          <w:p w14:paraId="23E3A3D0" w14:textId="7618B627" w:rsidR="00C27CC4" w:rsidRDefault="00C27CC4" w:rsidP="00C27CC4">
            <w:pPr>
              <w:rPr>
                <w:rFonts w:ascii="Calibri" w:hAnsi="Calibri" w:cs="Calibri"/>
              </w:rPr>
            </w:pPr>
            <w:r>
              <w:rPr>
                <w:rFonts w:ascii="Calibri" w:hAnsi="Calibri" w:cs="Calibri"/>
              </w:rPr>
              <w:t>65</w:t>
            </w:r>
          </w:p>
        </w:tc>
        <w:tc>
          <w:tcPr>
            <w:tcW w:w="867" w:type="dxa"/>
            <w:tcBorders>
              <w:top w:val="nil"/>
              <w:left w:val="nil"/>
              <w:bottom w:val="single" w:sz="4" w:space="0" w:color="auto"/>
              <w:right w:val="single" w:sz="4" w:space="0" w:color="auto"/>
            </w:tcBorders>
            <w:shd w:val="clear" w:color="auto" w:fill="auto"/>
            <w:vAlign w:val="center"/>
          </w:tcPr>
          <w:p w14:paraId="6F101549" w14:textId="2D10E716" w:rsidR="00C27CC4" w:rsidRDefault="00C27CC4" w:rsidP="00C27CC4">
            <w:pPr>
              <w:rPr>
                <w:rFonts w:ascii="Calibri" w:hAnsi="Calibri" w:cs="Calibri"/>
              </w:rPr>
            </w:pPr>
            <w:r>
              <w:rPr>
                <w:rFonts w:ascii="Calibri" w:hAnsi="Calibri" w:cs="Calibri"/>
              </w:rPr>
              <w:t>9,0</w:t>
            </w:r>
          </w:p>
        </w:tc>
      </w:tr>
      <w:tr w:rsidR="00C27CC4" w:rsidRPr="00A33AAC" w14:paraId="30E1159F" w14:textId="77777777" w:rsidTr="00827C99">
        <w:trPr>
          <w:trHeight w:val="390"/>
        </w:trPr>
        <w:tc>
          <w:tcPr>
            <w:tcW w:w="492" w:type="dxa"/>
          </w:tcPr>
          <w:p w14:paraId="7EAAA9F8" w14:textId="77777777" w:rsidR="00C27CC4" w:rsidRPr="00A33AAC" w:rsidRDefault="00C27CC4" w:rsidP="00C27CC4"/>
        </w:tc>
        <w:tc>
          <w:tcPr>
            <w:tcW w:w="1082" w:type="dxa"/>
            <w:tcBorders>
              <w:top w:val="nil"/>
              <w:left w:val="single" w:sz="4" w:space="0" w:color="auto"/>
              <w:bottom w:val="single" w:sz="4" w:space="0" w:color="auto"/>
              <w:right w:val="single" w:sz="4" w:space="0" w:color="auto"/>
            </w:tcBorders>
            <w:shd w:val="clear" w:color="auto" w:fill="auto"/>
            <w:vAlign w:val="center"/>
          </w:tcPr>
          <w:p w14:paraId="74478E52" w14:textId="179EC395" w:rsidR="00C27CC4" w:rsidRPr="00A33AAC" w:rsidRDefault="00C27CC4" w:rsidP="00C27CC4">
            <w:r>
              <w:rPr>
                <w:rFonts w:ascii="Calibri" w:hAnsi="Calibri" w:cs="Calibri"/>
              </w:rPr>
              <w:t xml:space="preserve">Kalvarijų 138 </w:t>
            </w:r>
            <w:proofErr w:type="spellStart"/>
            <w:r>
              <w:rPr>
                <w:rFonts w:ascii="Calibri" w:hAnsi="Calibri" w:cs="Calibri"/>
              </w:rPr>
              <w:t>pb</w:t>
            </w:r>
            <w:proofErr w:type="spellEnd"/>
            <w:r>
              <w:rPr>
                <w:rFonts w:ascii="Calibri" w:hAnsi="Calibri" w:cs="Calibri"/>
              </w:rPr>
              <w:t>.</w:t>
            </w:r>
          </w:p>
        </w:tc>
        <w:tc>
          <w:tcPr>
            <w:tcW w:w="1230" w:type="dxa"/>
            <w:tcBorders>
              <w:top w:val="nil"/>
              <w:left w:val="nil"/>
              <w:bottom w:val="single" w:sz="4" w:space="0" w:color="auto"/>
              <w:right w:val="single" w:sz="4" w:space="0" w:color="auto"/>
            </w:tcBorders>
            <w:shd w:val="clear" w:color="auto" w:fill="auto"/>
            <w:vAlign w:val="center"/>
          </w:tcPr>
          <w:p w14:paraId="782BCA1C" w14:textId="40C1DB29" w:rsidR="00C27CC4" w:rsidRPr="00A33AAC" w:rsidRDefault="00C27CC4" w:rsidP="00C27CC4">
            <w:r>
              <w:rPr>
                <w:rFonts w:ascii="Calibri" w:hAnsi="Calibri" w:cs="Calibri"/>
              </w:rPr>
              <w:t>Kalvarijų 142 p</w:t>
            </w:r>
          </w:p>
        </w:tc>
        <w:tc>
          <w:tcPr>
            <w:tcW w:w="498" w:type="dxa"/>
            <w:tcBorders>
              <w:top w:val="nil"/>
              <w:left w:val="single" w:sz="4" w:space="0" w:color="auto"/>
              <w:bottom w:val="single" w:sz="4" w:space="0" w:color="auto"/>
              <w:right w:val="single" w:sz="8" w:space="0" w:color="auto"/>
            </w:tcBorders>
            <w:shd w:val="clear" w:color="auto" w:fill="auto"/>
            <w:vAlign w:val="center"/>
          </w:tcPr>
          <w:p w14:paraId="42F58AC9" w14:textId="7C7E06A3" w:rsidR="00C27CC4" w:rsidRDefault="00C27CC4" w:rsidP="00C27CC4">
            <w:pPr>
              <w:rPr>
                <w:rFonts w:ascii="Calibri" w:hAnsi="Calibri" w:cs="Calibri"/>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60DA092C" w14:textId="09D19EA5" w:rsidR="00C27CC4" w:rsidRDefault="00C27CC4" w:rsidP="00C27CC4">
            <w:pPr>
              <w:rPr>
                <w:rFonts w:ascii="Calibri" w:hAnsi="Calibri" w:cs="Calibri"/>
              </w:rPr>
            </w:pPr>
            <w:r>
              <w:rPr>
                <w:rFonts w:ascii="Calibri" w:hAnsi="Calibri" w:cs="Calibri"/>
              </w:rPr>
              <w:t>1968</w:t>
            </w:r>
          </w:p>
        </w:tc>
        <w:tc>
          <w:tcPr>
            <w:tcW w:w="498" w:type="dxa"/>
            <w:tcBorders>
              <w:top w:val="nil"/>
              <w:left w:val="nil"/>
              <w:bottom w:val="single" w:sz="4" w:space="0" w:color="auto"/>
              <w:right w:val="nil"/>
            </w:tcBorders>
            <w:shd w:val="clear" w:color="auto" w:fill="auto"/>
            <w:vAlign w:val="center"/>
          </w:tcPr>
          <w:p w14:paraId="279EDA1E" w14:textId="49BFC422" w:rsidR="00C27CC4" w:rsidRDefault="00C27CC4" w:rsidP="00C27CC4">
            <w:pPr>
              <w:rPr>
                <w:rFonts w:ascii="Calibri" w:hAnsi="Calibri" w:cs="Calibri"/>
              </w:rPr>
            </w:pPr>
            <w:r>
              <w:rPr>
                <w:rFonts w:ascii="Calibri" w:hAnsi="Calibri" w:cs="Calibri"/>
              </w:rPr>
              <w:t>57</w:t>
            </w:r>
          </w:p>
        </w:tc>
        <w:tc>
          <w:tcPr>
            <w:tcW w:w="352" w:type="dxa"/>
            <w:tcBorders>
              <w:top w:val="nil"/>
              <w:left w:val="single" w:sz="4" w:space="0" w:color="auto"/>
              <w:bottom w:val="single" w:sz="4" w:space="0" w:color="auto"/>
              <w:right w:val="single" w:sz="4" w:space="0" w:color="auto"/>
            </w:tcBorders>
            <w:shd w:val="clear" w:color="auto" w:fill="auto"/>
            <w:vAlign w:val="center"/>
          </w:tcPr>
          <w:p w14:paraId="1422716A" w14:textId="5CD41BED" w:rsidR="00C27CC4" w:rsidRDefault="00C27CC4" w:rsidP="00C27CC4">
            <w:pPr>
              <w:rPr>
                <w:rFonts w:ascii="Calibri" w:hAnsi="Calibri" w:cs="Calibri"/>
              </w:rPr>
            </w:pPr>
            <w:r>
              <w:rPr>
                <w:rFonts w:ascii="Calibri" w:hAnsi="Calibri" w:cs="Calibri"/>
              </w:rPr>
              <w:t>N</w:t>
            </w:r>
          </w:p>
        </w:tc>
        <w:tc>
          <w:tcPr>
            <w:tcW w:w="850" w:type="dxa"/>
            <w:tcBorders>
              <w:top w:val="nil"/>
              <w:left w:val="nil"/>
              <w:bottom w:val="single" w:sz="4" w:space="0" w:color="auto"/>
              <w:right w:val="single" w:sz="4" w:space="0" w:color="auto"/>
            </w:tcBorders>
            <w:shd w:val="clear" w:color="auto" w:fill="auto"/>
            <w:vAlign w:val="center"/>
          </w:tcPr>
          <w:p w14:paraId="0865B20C" w14:textId="50402931" w:rsidR="00C27CC4" w:rsidRDefault="00C27CC4" w:rsidP="00C27CC4">
            <w:pPr>
              <w:rPr>
                <w:rFonts w:ascii="Calibri" w:hAnsi="Calibri" w:cs="Calibri"/>
              </w:rPr>
            </w:pPr>
            <w:r>
              <w:rPr>
                <w:rFonts w:ascii="Calibri" w:hAnsi="Calibri" w:cs="Calibri"/>
              </w:rPr>
              <w:t>76</w:t>
            </w:r>
          </w:p>
        </w:tc>
        <w:tc>
          <w:tcPr>
            <w:tcW w:w="567" w:type="dxa"/>
            <w:tcBorders>
              <w:top w:val="nil"/>
              <w:left w:val="nil"/>
              <w:bottom w:val="single" w:sz="4" w:space="0" w:color="auto"/>
              <w:right w:val="single" w:sz="4" w:space="0" w:color="auto"/>
            </w:tcBorders>
            <w:shd w:val="clear" w:color="auto" w:fill="auto"/>
            <w:vAlign w:val="center"/>
          </w:tcPr>
          <w:p w14:paraId="406C3539" w14:textId="48790B53" w:rsidR="00C27CC4" w:rsidRDefault="00C27CC4" w:rsidP="00C27CC4">
            <w:pPr>
              <w:rPr>
                <w:rFonts w:ascii="Calibri" w:hAnsi="Calibri" w:cs="Calibri"/>
              </w:rPr>
            </w:pPr>
            <w:r>
              <w:rPr>
                <w:rFonts w:ascii="Calibri" w:hAnsi="Calibri" w:cs="Calibri"/>
              </w:rPr>
              <w:t>65</w:t>
            </w:r>
          </w:p>
        </w:tc>
        <w:tc>
          <w:tcPr>
            <w:tcW w:w="851" w:type="dxa"/>
            <w:tcBorders>
              <w:top w:val="nil"/>
              <w:left w:val="nil"/>
              <w:bottom w:val="single" w:sz="4" w:space="0" w:color="auto"/>
              <w:right w:val="single" w:sz="8" w:space="0" w:color="auto"/>
            </w:tcBorders>
            <w:shd w:val="clear" w:color="auto" w:fill="auto"/>
            <w:vAlign w:val="center"/>
          </w:tcPr>
          <w:p w14:paraId="1242B4C2" w14:textId="66B456C7" w:rsidR="00C27CC4" w:rsidRDefault="00C27CC4" w:rsidP="00C27CC4">
            <w:pPr>
              <w:rPr>
                <w:rFonts w:ascii="Calibri" w:hAnsi="Calibri" w:cs="Calibri"/>
              </w:rPr>
            </w:pPr>
            <w:r>
              <w:rPr>
                <w:rFonts w:ascii="Calibri" w:hAnsi="Calibri" w:cs="Calibri"/>
              </w:rPr>
              <w:t>24,6</w:t>
            </w:r>
          </w:p>
        </w:tc>
        <w:tc>
          <w:tcPr>
            <w:tcW w:w="425" w:type="dxa"/>
            <w:tcBorders>
              <w:top w:val="nil"/>
              <w:left w:val="nil"/>
              <w:bottom w:val="single" w:sz="4" w:space="0" w:color="auto"/>
              <w:right w:val="single" w:sz="4" w:space="0" w:color="000000"/>
            </w:tcBorders>
            <w:shd w:val="clear" w:color="auto" w:fill="auto"/>
            <w:vAlign w:val="center"/>
          </w:tcPr>
          <w:p w14:paraId="241D4348" w14:textId="2F71F227" w:rsidR="00C27CC4" w:rsidRDefault="00C27CC4" w:rsidP="00C27CC4">
            <w:pPr>
              <w:rPr>
                <w:rFonts w:ascii="Calibri" w:hAnsi="Calibri" w:cs="Calibri"/>
              </w:rPr>
            </w:pPr>
            <w:r>
              <w:rPr>
                <w:rFonts w:ascii="Calibri" w:hAnsi="Calibri" w:cs="Calibri"/>
              </w:rPr>
              <w:t>B</w:t>
            </w:r>
          </w:p>
        </w:tc>
        <w:tc>
          <w:tcPr>
            <w:tcW w:w="816" w:type="dxa"/>
            <w:tcBorders>
              <w:top w:val="nil"/>
              <w:left w:val="nil"/>
              <w:bottom w:val="single" w:sz="4" w:space="0" w:color="auto"/>
              <w:right w:val="nil"/>
            </w:tcBorders>
            <w:shd w:val="clear" w:color="auto" w:fill="auto"/>
            <w:vAlign w:val="center"/>
          </w:tcPr>
          <w:p w14:paraId="11AADB9A" w14:textId="41637E30" w:rsidR="00C27CC4" w:rsidRDefault="00C27CC4" w:rsidP="00C27CC4">
            <w:pPr>
              <w:rPr>
                <w:rFonts w:ascii="Calibri" w:hAnsi="Calibri" w:cs="Calibri"/>
              </w:rPr>
            </w:pPr>
            <w:r>
              <w:rPr>
                <w:rFonts w:ascii="Calibri" w:hAnsi="Calibri" w:cs="Calibri"/>
              </w:rPr>
              <w:t>76,1</w:t>
            </w:r>
          </w:p>
        </w:tc>
        <w:tc>
          <w:tcPr>
            <w:tcW w:w="585" w:type="dxa"/>
            <w:tcBorders>
              <w:top w:val="nil"/>
              <w:left w:val="single" w:sz="4" w:space="0" w:color="000000"/>
              <w:bottom w:val="single" w:sz="4" w:space="0" w:color="auto"/>
              <w:right w:val="single" w:sz="4" w:space="0" w:color="auto"/>
            </w:tcBorders>
            <w:shd w:val="clear" w:color="auto" w:fill="auto"/>
            <w:vAlign w:val="center"/>
          </w:tcPr>
          <w:p w14:paraId="62B7707F" w14:textId="20ECBDDF" w:rsidR="00C27CC4" w:rsidRDefault="00C27CC4" w:rsidP="00C27CC4">
            <w:pPr>
              <w:rPr>
                <w:rFonts w:ascii="Calibri" w:hAnsi="Calibri" w:cs="Calibri"/>
              </w:rPr>
            </w:pPr>
            <w:r>
              <w:rPr>
                <w:rFonts w:ascii="Calibri" w:hAnsi="Calibri" w:cs="Calibri"/>
              </w:rPr>
              <w:t>65</w:t>
            </w:r>
          </w:p>
        </w:tc>
        <w:tc>
          <w:tcPr>
            <w:tcW w:w="867" w:type="dxa"/>
            <w:tcBorders>
              <w:top w:val="nil"/>
              <w:left w:val="nil"/>
              <w:bottom w:val="single" w:sz="4" w:space="0" w:color="auto"/>
              <w:right w:val="single" w:sz="4" w:space="0" w:color="auto"/>
            </w:tcBorders>
            <w:shd w:val="clear" w:color="auto" w:fill="auto"/>
            <w:vAlign w:val="center"/>
          </w:tcPr>
          <w:p w14:paraId="326391E7" w14:textId="353CE3F6" w:rsidR="00C27CC4" w:rsidRDefault="00C27CC4" w:rsidP="00C27CC4">
            <w:pPr>
              <w:rPr>
                <w:rFonts w:ascii="Calibri" w:hAnsi="Calibri" w:cs="Calibri"/>
              </w:rPr>
            </w:pPr>
            <w:r>
              <w:rPr>
                <w:rFonts w:ascii="Calibri" w:hAnsi="Calibri" w:cs="Calibri"/>
              </w:rPr>
              <w:t>24,6</w:t>
            </w:r>
          </w:p>
        </w:tc>
      </w:tr>
      <w:tr w:rsidR="00C27CC4" w:rsidRPr="00A33AAC" w14:paraId="6C6DF7A2" w14:textId="77777777" w:rsidTr="00827C99">
        <w:trPr>
          <w:trHeight w:val="390"/>
        </w:trPr>
        <w:tc>
          <w:tcPr>
            <w:tcW w:w="492" w:type="dxa"/>
          </w:tcPr>
          <w:p w14:paraId="5BA5A01A" w14:textId="77777777" w:rsidR="00C27CC4" w:rsidRPr="00A33AAC" w:rsidRDefault="00C27CC4" w:rsidP="00C27CC4"/>
        </w:tc>
        <w:tc>
          <w:tcPr>
            <w:tcW w:w="1082" w:type="dxa"/>
            <w:tcBorders>
              <w:top w:val="nil"/>
              <w:left w:val="single" w:sz="4" w:space="0" w:color="auto"/>
              <w:bottom w:val="single" w:sz="4" w:space="0" w:color="auto"/>
              <w:right w:val="single" w:sz="4" w:space="0" w:color="auto"/>
            </w:tcBorders>
            <w:shd w:val="clear" w:color="auto" w:fill="auto"/>
            <w:vAlign w:val="center"/>
          </w:tcPr>
          <w:p w14:paraId="7BFBF071" w14:textId="680177ED" w:rsidR="00C27CC4" w:rsidRPr="00A33AAC" w:rsidRDefault="00C27CC4" w:rsidP="00C27CC4">
            <w:r>
              <w:rPr>
                <w:rFonts w:ascii="Calibri" w:hAnsi="Calibri" w:cs="Calibri"/>
              </w:rPr>
              <w:t xml:space="preserve">Kalvarijų 138 </w:t>
            </w:r>
            <w:proofErr w:type="spellStart"/>
            <w:r>
              <w:rPr>
                <w:rFonts w:ascii="Calibri" w:hAnsi="Calibri" w:cs="Calibri"/>
              </w:rPr>
              <w:t>įp</w:t>
            </w:r>
            <w:proofErr w:type="spellEnd"/>
            <w:r>
              <w:rPr>
                <w:rFonts w:ascii="Calibri" w:hAnsi="Calibri" w:cs="Calibri"/>
              </w:rPr>
              <w:t>.</w:t>
            </w:r>
          </w:p>
        </w:tc>
        <w:tc>
          <w:tcPr>
            <w:tcW w:w="1230" w:type="dxa"/>
            <w:tcBorders>
              <w:top w:val="nil"/>
              <w:left w:val="nil"/>
              <w:bottom w:val="single" w:sz="4" w:space="0" w:color="auto"/>
              <w:right w:val="single" w:sz="4" w:space="0" w:color="auto"/>
            </w:tcBorders>
            <w:shd w:val="clear" w:color="auto" w:fill="auto"/>
            <w:vAlign w:val="center"/>
          </w:tcPr>
          <w:p w14:paraId="0B440794" w14:textId="1B62BC9B" w:rsidR="00C27CC4" w:rsidRPr="00A33AAC" w:rsidRDefault="00C27CC4" w:rsidP="00C27CC4">
            <w:r>
              <w:rPr>
                <w:rFonts w:ascii="Calibri" w:hAnsi="Calibri" w:cs="Calibri"/>
              </w:rPr>
              <w:t>Kalvarijų 138 į</w:t>
            </w:r>
          </w:p>
        </w:tc>
        <w:tc>
          <w:tcPr>
            <w:tcW w:w="498" w:type="dxa"/>
            <w:tcBorders>
              <w:top w:val="nil"/>
              <w:left w:val="single" w:sz="4" w:space="0" w:color="auto"/>
              <w:bottom w:val="single" w:sz="4" w:space="0" w:color="auto"/>
              <w:right w:val="single" w:sz="8" w:space="0" w:color="auto"/>
            </w:tcBorders>
            <w:shd w:val="clear" w:color="auto" w:fill="auto"/>
            <w:vAlign w:val="center"/>
          </w:tcPr>
          <w:p w14:paraId="4BE37B3A" w14:textId="7C0226EF" w:rsidR="00C27CC4" w:rsidRPr="00A33AAC" w:rsidRDefault="00C27CC4" w:rsidP="00C27CC4">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70FB3E54" w14:textId="799CA578" w:rsidR="00C27CC4" w:rsidRPr="00A33AAC" w:rsidRDefault="00C27CC4" w:rsidP="00C27CC4">
            <w:r>
              <w:rPr>
                <w:rFonts w:ascii="Calibri" w:hAnsi="Calibri" w:cs="Calibri"/>
              </w:rPr>
              <w:t>1968</w:t>
            </w:r>
          </w:p>
        </w:tc>
        <w:tc>
          <w:tcPr>
            <w:tcW w:w="498" w:type="dxa"/>
            <w:tcBorders>
              <w:top w:val="nil"/>
              <w:left w:val="nil"/>
              <w:bottom w:val="single" w:sz="4" w:space="0" w:color="auto"/>
              <w:right w:val="nil"/>
            </w:tcBorders>
            <w:shd w:val="clear" w:color="auto" w:fill="auto"/>
            <w:vAlign w:val="center"/>
          </w:tcPr>
          <w:p w14:paraId="719309AF" w14:textId="0984D62C" w:rsidR="00C27CC4" w:rsidRPr="00A33AAC" w:rsidRDefault="00C27CC4" w:rsidP="00C27CC4">
            <w:r>
              <w:rPr>
                <w:rFonts w:ascii="Calibri" w:hAnsi="Calibri" w:cs="Calibri"/>
              </w:rPr>
              <w:t>57</w:t>
            </w:r>
          </w:p>
        </w:tc>
        <w:tc>
          <w:tcPr>
            <w:tcW w:w="352" w:type="dxa"/>
            <w:tcBorders>
              <w:top w:val="nil"/>
              <w:left w:val="single" w:sz="4" w:space="0" w:color="auto"/>
              <w:bottom w:val="single" w:sz="4" w:space="0" w:color="auto"/>
              <w:right w:val="single" w:sz="4" w:space="0" w:color="auto"/>
            </w:tcBorders>
            <w:shd w:val="clear" w:color="auto" w:fill="auto"/>
            <w:vAlign w:val="center"/>
          </w:tcPr>
          <w:p w14:paraId="30E77171" w14:textId="481906EA" w:rsidR="00C27CC4" w:rsidRPr="00A33AAC" w:rsidRDefault="00C27CC4" w:rsidP="00C27CC4">
            <w:r>
              <w:rPr>
                <w:rFonts w:ascii="Calibri" w:hAnsi="Calibri" w:cs="Calibri"/>
              </w:rPr>
              <w:t>T</w:t>
            </w:r>
          </w:p>
        </w:tc>
        <w:tc>
          <w:tcPr>
            <w:tcW w:w="850" w:type="dxa"/>
            <w:tcBorders>
              <w:top w:val="nil"/>
              <w:left w:val="nil"/>
              <w:bottom w:val="single" w:sz="4" w:space="0" w:color="auto"/>
              <w:right w:val="single" w:sz="4" w:space="0" w:color="auto"/>
            </w:tcBorders>
            <w:shd w:val="clear" w:color="auto" w:fill="auto"/>
            <w:vAlign w:val="center"/>
          </w:tcPr>
          <w:p w14:paraId="39F7C10F" w14:textId="032B09F1" w:rsidR="00C27CC4" w:rsidRPr="00A33AAC" w:rsidRDefault="00C27CC4" w:rsidP="00C27CC4">
            <w:r>
              <w:rPr>
                <w:rFonts w:ascii="Calibri" w:hAnsi="Calibri" w:cs="Calibri"/>
              </w:rPr>
              <w:t>133</w:t>
            </w:r>
          </w:p>
        </w:tc>
        <w:tc>
          <w:tcPr>
            <w:tcW w:w="567" w:type="dxa"/>
            <w:tcBorders>
              <w:top w:val="nil"/>
              <w:left w:val="nil"/>
              <w:bottom w:val="single" w:sz="4" w:space="0" w:color="auto"/>
              <w:right w:val="single" w:sz="4" w:space="0" w:color="auto"/>
            </w:tcBorders>
            <w:shd w:val="clear" w:color="auto" w:fill="auto"/>
            <w:vAlign w:val="center"/>
          </w:tcPr>
          <w:p w14:paraId="70B64173" w14:textId="2529083E" w:rsidR="00C27CC4" w:rsidRPr="00A33AAC" w:rsidRDefault="00C27CC4" w:rsidP="00C27CC4">
            <w:r>
              <w:rPr>
                <w:rFonts w:ascii="Calibri" w:hAnsi="Calibri" w:cs="Calibri"/>
              </w:rPr>
              <w:t>125</w:t>
            </w:r>
          </w:p>
        </w:tc>
        <w:tc>
          <w:tcPr>
            <w:tcW w:w="851" w:type="dxa"/>
            <w:tcBorders>
              <w:top w:val="nil"/>
              <w:left w:val="nil"/>
              <w:bottom w:val="single" w:sz="4" w:space="0" w:color="auto"/>
              <w:right w:val="single" w:sz="8" w:space="0" w:color="auto"/>
            </w:tcBorders>
            <w:shd w:val="clear" w:color="auto" w:fill="auto"/>
            <w:vAlign w:val="center"/>
          </w:tcPr>
          <w:p w14:paraId="1AF9D34A" w14:textId="322DF404" w:rsidR="00C27CC4" w:rsidRPr="00A33AAC" w:rsidRDefault="00C27CC4" w:rsidP="00C27CC4">
            <w:r>
              <w:rPr>
                <w:rFonts w:ascii="Calibri" w:hAnsi="Calibri" w:cs="Calibri"/>
              </w:rPr>
              <w:t>29,0</w:t>
            </w:r>
          </w:p>
        </w:tc>
        <w:tc>
          <w:tcPr>
            <w:tcW w:w="425" w:type="dxa"/>
            <w:tcBorders>
              <w:top w:val="nil"/>
              <w:left w:val="nil"/>
              <w:bottom w:val="single" w:sz="4" w:space="0" w:color="auto"/>
              <w:right w:val="single" w:sz="4" w:space="0" w:color="000000"/>
            </w:tcBorders>
            <w:shd w:val="clear" w:color="auto" w:fill="auto"/>
            <w:vAlign w:val="center"/>
          </w:tcPr>
          <w:p w14:paraId="7D2B70C1" w14:textId="27F6FE7E" w:rsidR="00C27CC4" w:rsidRPr="00A33AAC" w:rsidRDefault="00C27CC4" w:rsidP="00C27CC4">
            <w:r>
              <w:rPr>
                <w:rFonts w:ascii="Calibri" w:hAnsi="Calibri" w:cs="Calibri"/>
              </w:rPr>
              <w:t>T</w:t>
            </w:r>
          </w:p>
        </w:tc>
        <w:tc>
          <w:tcPr>
            <w:tcW w:w="816" w:type="dxa"/>
            <w:tcBorders>
              <w:top w:val="nil"/>
              <w:left w:val="nil"/>
              <w:bottom w:val="single" w:sz="4" w:space="0" w:color="auto"/>
              <w:right w:val="nil"/>
            </w:tcBorders>
            <w:shd w:val="clear" w:color="auto" w:fill="auto"/>
            <w:vAlign w:val="center"/>
          </w:tcPr>
          <w:p w14:paraId="0691A922" w14:textId="498DF4B9" w:rsidR="00C27CC4" w:rsidRPr="00A33AAC" w:rsidRDefault="00C27CC4" w:rsidP="00C27CC4">
            <w:r>
              <w:rPr>
                <w:rFonts w:ascii="Calibri" w:hAnsi="Calibri" w:cs="Calibri"/>
              </w:rPr>
              <w:t>139,7</w:t>
            </w:r>
          </w:p>
        </w:tc>
        <w:tc>
          <w:tcPr>
            <w:tcW w:w="585" w:type="dxa"/>
            <w:tcBorders>
              <w:top w:val="nil"/>
              <w:left w:val="single" w:sz="4" w:space="0" w:color="000000"/>
              <w:bottom w:val="single" w:sz="4" w:space="0" w:color="auto"/>
              <w:right w:val="single" w:sz="4" w:space="0" w:color="auto"/>
            </w:tcBorders>
            <w:shd w:val="clear" w:color="auto" w:fill="auto"/>
            <w:vAlign w:val="center"/>
          </w:tcPr>
          <w:p w14:paraId="1D122B23" w14:textId="65F24BF3" w:rsidR="00C27CC4" w:rsidRPr="00A33AAC" w:rsidRDefault="00C27CC4" w:rsidP="00C27CC4">
            <w:r>
              <w:rPr>
                <w:rFonts w:ascii="Calibri" w:hAnsi="Calibri" w:cs="Calibri"/>
              </w:rPr>
              <w:t>125</w:t>
            </w:r>
          </w:p>
        </w:tc>
        <w:tc>
          <w:tcPr>
            <w:tcW w:w="867" w:type="dxa"/>
            <w:tcBorders>
              <w:top w:val="nil"/>
              <w:left w:val="nil"/>
              <w:bottom w:val="single" w:sz="4" w:space="0" w:color="auto"/>
              <w:right w:val="single" w:sz="4" w:space="0" w:color="auto"/>
            </w:tcBorders>
            <w:shd w:val="clear" w:color="auto" w:fill="auto"/>
            <w:vAlign w:val="center"/>
          </w:tcPr>
          <w:p w14:paraId="5D0D9084" w14:textId="1B5894F4" w:rsidR="00C27CC4" w:rsidRPr="00A33AAC" w:rsidRDefault="00C27CC4" w:rsidP="00C27CC4">
            <w:r>
              <w:rPr>
                <w:rFonts w:ascii="Calibri" w:hAnsi="Calibri" w:cs="Calibri"/>
              </w:rPr>
              <w:t>29,0</w:t>
            </w:r>
          </w:p>
        </w:tc>
      </w:tr>
      <w:tr w:rsidR="00C27CC4" w:rsidRPr="00A33AAC" w14:paraId="6E182781" w14:textId="77777777" w:rsidTr="00827C99">
        <w:trPr>
          <w:trHeight w:val="390"/>
        </w:trPr>
        <w:tc>
          <w:tcPr>
            <w:tcW w:w="492" w:type="dxa"/>
          </w:tcPr>
          <w:p w14:paraId="1286404A" w14:textId="77777777" w:rsidR="00C27CC4" w:rsidRPr="00A33AAC" w:rsidRDefault="00C27CC4" w:rsidP="00C27CC4"/>
        </w:tc>
        <w:tc>
          <w:tcPr>
            <w:tcW w:w="1082" w:type="dxa"/>
            <w:tcBorders>
              <w:top w:val="nil"/>
              <w:left w:val="single" w:sz="4" w:space="0" w:color="auto"/>
              <w:bottom w:val="single" w:sz="4" w:space="0" w:color="auto"/>
              <w:right w:val="single" w:sz="4" w:space="0" w:color="auto"/>
            </w:tcBorders>
            <w:shd w:val="clear" w:color="auto" w:fill="auto"/>
            <w:vAlign w:val="center"/>
          </w:tcPr>
          <w:p w14:paraId="435D1E24" w14:textId="35EA434D" w:rsidR="00C27CC4" w:rsidRPr="00A33AAC" w:rsidRDefault="00C27CC4" w:rsidP="00C27CC4">
            <w:r>
              <w:rPr>
                <w:rFonts w:ascii="Calibri" w:hAnsi="Calibri" w:cs="Calibri"/>
              </w:rPr>
              <w:t xml:space="preserve">Kalvarijų 138 </w:t>
            </w:r>
            <w:proofErr w:type="spellStart"/>
            <w:r>
              <w:rPr>
                <w:rFonts w:ascii="Calibri" w:hAnsi="Calibri" w:cs="Calibri"/>
              </w:rPr>
              <w:t>įp</w:t>
            </w:r>
            <w:proofErr w:type="spellEnd"/>
            <w:r>
              <w:rPr>
                <w:rFonts w:ascii="Calibri" w:hAnsi="Calibri" w:cs="Calibri"/>
              </w:rPr>
              <w:t>.</w:t>
            </w:r>
          </w:p>
        </w:tc>
        <w:tc>
          <w:tcPr>
            <w:tcW w:w="1230" w:type="dxa"/>
            <w:tcBorders>
              <w:top w:val="nil"/>
              <w:left w:val="nil"/>
              <w:bottom w:val="single" w:sz="4" w:space="0" w:color="auto"/>
              <w:right w:val="single" w:sz="4" w:space="0" w:color="auto"/>
            </w:tcBorders>
            <w:shd w:val="clear" w:color="auto" w:fill="auto"/>
            <w:vAlign w:val="center"/>
          </w:tcPr>
          <w:p w14:paraId="665A1AF3" w14:textId="7724B544" w:rsidR="00C27CC4" w:rsidRPr="00A33AAC" w:rsidRDefault="00C27CC4" w:rsidP="00C27CC4">
            <w:r>
              <w:rPr>
                <w:rFonts w:ascii="Calibri" w:hAnsi="Calibri" w:cs="Calibri"/>
              </w:rPr>
              <w:t>name</w:t>
            </w:r>
          </w:p>
        </w:tc>
        <w:tc>
          <w:tcPr>
            <w:tcW w:w="498" w:type="dxa"/>
            <w:tcBorders>
              <w:top w:val="nil"/>
              <w:left w:val="single" w:sz="4" w:space="0" w:color="auto"/>
              <w:bottom w:val="single" w:sz="4" w:space="0" w:color="auto"/>
              <w:right w:val="single" w:sz="8" w:space="0" w:color="auto"/>
            </w:tcBorders>
            <w:shd w:val="clear" w:color="auto" w:fill="auto"/>
            <w:vAlign w:val="center"/>
          </w:tcPr>
          <w:p w14:paraId="29C8CE3F" w14:textId="305708CB" w:rsidR="00C27CC4" w:rsidRDefault="00C27CC4" w:rsidP="00C27CC4">
            <w:pPr>
              <w:rPr>
                <w:rFonts w:ascii="Calibri" w:hAnsi="Calibri" w:cs="Calibri"/>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179D04EE" w14:textId="15F91769" w:rsidR="00C27CC4" w:rsidRDefault="00C27CC4" w:rsidP="00C27CC4">
            <w:pPr>
              <w:rPr>
                <w:rFonts w:ascii="Calibri" w:hAnsi="Calibri" w:cs="Calibri"/>
              </w:rPr>
            </w:pPr>
            <w:r>
              <w:rPr>
                <w:rFonts w:ascii="Calibri" w:hAnsi="Calibri" w:cs="Calibri"/>
              </w:rPr>
              <w:t>1968</w:t>
            </w:r>
          </w:p>
        </w:tc>
        <w:tc>
          <w:tcPr>
            <w:tcW w:w="498" w:type="dxa"/>
            <w:tcBorders>
              <w:top w:val="nil"/>
              <w:left w:val="nil"/>
              <w:bottom w:val="single" w:sz="4" w:space="0" w:color="auto"/>
              <w:right w:val="nil"/>
            </w:tcBorders>
            <w:shd w:val="clear" w:color="auto" w:fill="auto"/>
            <w:vAlign w:val="center"/>
          </w:tcPr>
          <w:p w14:paraId="7DD2E138" w14:textId="1003CB73" w:rsidR="00C27CC4" w:rsidRDefault="00C27CC4" w:rsidP="00C27CC4">
            <w:pPr>
              <w:rPr>
                <w:rFonts w:ascii="Calibri" w:hAnsi="Calibri" w:cs="Calibri"/>
              </w:rPr>
            </w:pPr>
            <w:r>
              <w:rPr>
                <w:rFonts w:ascii="Calibri" w:hAnsi="Calibri" w:cs="Calibri"/>
              </w:rPr>
              <w:t>57</w:t>
            </w:r>
          </w:p>
        </w:tc>
        <w:tc>
          <w:tcPr>
            <w:tcW w:w="352" w:type="dxa"/>
            <w:tcBorders>
              <w:top w:val="nil"/>
              <w:left w:val="single" w:sz="4" w:space="0" w:color="auto"/>
              <w:bottom w:val="single" w:sz="4" w:space="0" w:color="auto"/>
              <w:right w:val="single" w:sz="4" w:space="0" w:color="auto"/>
            </w:tcBorders>
            <w:shd w:val="clear" w:color="auto" w:fill="auto"/>
            <w:vAlign w:val="center"/>
          </w:tcPr>
          <w:p w14:paraId="1E171B7B" w14:textId="7CA0A602" w:rsidR="00C27CC4" w:rsidRDefault="00C27CC4" w:rsidP="00C27CC4">
            <w:pPr>
              <w:rPr>
                <w:rFonts w:ascii="Calibri" w:hAnsi="Calibri" w:cs="Calibri"/>
              </w:rPr>
            </w:pPr>
            <w:r>
              <w:rPr>
                <w:rFonts w:ascii="Calibri" w:hAnsi="Calibri" w:cs="Calibri"/>
              </w:rPr>
              <w:t>T</w:t>
            </w:r>
          </w:p>
        </w:tc>
        <w:tc>
          <w:tcPr>
            <w:tcW w:w="850" w:type="dxa"/>
            <w:tcBorders>
              <w:top w:val="nil"/>
              <w:left w:val="nil"/>
              <w:bottom w:val="single" w:sz="4" w:space="0" w:color="auto"/>
              <w:right w:val="single" w:sz="4" w:space="0" w:color="auto"/>
            </w:tcBorders>
            <w:shd w:val="clear" w:color="auto" w:fill="auto"/>
            <w:vAlign w:val="center"/>
          </w:tcPr>
          <w:p w14:paraId="7785F427" w14:textId="3A0D9383" w:rsidR="00C27CC4" w:rsidRDefault="00C27CC4" w:rsidP="00C27CC4">
            <w:pPr>
              <w:rPr>
                <w:rFonts w:ascii="Calibri" w:hAnsi="Calibri" w:cs="Calibri"/>
              </w:rPr>
            </w:pPr>
            <w:r>
              <w:rPr>
                <w:rFonts w:ascii="Calibri" w:hAnsi="Calibri" w:cs="Calibri"/>
              </w:rPr>
              <w:t>76</w:t>
            </w:r>
          </w:p>
        </w:tc>
        <w:tc>
          <w:tcPr>
            <w:tcW w:w="567" w:type="dxa"/>
            <w:tcBorders>
              <w:top w:val="nil"/>
              <w:left w:val="nil"/>
              <w:bottom w:val="single" w:sz="4" w:space="0" w:color="auto"/>
              <w:right w:val="single" w:sz="4" w:space="0" w:color="auto"/>
            </w:tcBorders>
            <w:shd w:val="clear" w:color="auto" w:fill="auto"/>
            <w:vAlign w:val="center"/>
          </w:tcPr>
          <w:p w14:paraId="68F47E64" w14:textId="35E0DAF0" w:rsidR="00C27CC4" w:rsidRDefault="00C27CC4" w:rsidP="00C27CC4">
            <w:pPr>
              <w:rPr>
                <w:rFonts w:ascii="Calibri" w:hAnsi="Calibri" w:cs="Calibri"/>
              </w:rPr>
            </w:pPr>
            <w:r>
              <w:rPr>
                <w:rFonts w:ascii="Calibri" w:hAnsi="Calibri" w:cs="Calibri"/>
              </w:rPr>
              <w:t>65</w:t>
            </w:r>
          </w:p>
        </w:tc>
        <w:tc>
          <w:tcPr>
            <w:tcW w:w="851" w:type="dxa"/>
            <w:tcBorders>
              <w:top w:val="nil"/>
              <w:left w:val="nil"/>
              <w:bottom w:val="single" w:sz="4" w:space="0" w:color="auto"/>
              <w:right w:val="single" w:sz="8" w:space="0" w:color="auto"/>
            </w:tcBorders>
            <w:shd w:val="clear" w:color="auto" w:fill="auto"/>
            <w:vAlign w:val="center"/>
          </w:tcPr>
          <w:p w14:paraId="06A1B6D8" w14:textId="0E3BF492" w:rsidR="00C27CC4" w:rsidRDefault="00C27CC4" w:rsidP="00C27CC4">
            <w:pPr>
              <w:rPr>
                <w:rFonts w:ascii="Calibri" w:hAnsi="Calibri" w:cs="Calibri"/>
              </w:rPr>
            </w:pPr>
            <w:r>
              <w:rPr>
                <w:rFonts w:ascii="Calibri" w:hAnsi="Calibri" w:cs="Calibri"/>
              </w:rPr>
              <w:t>8,2</w:t>
            </w:r>
          </w:p>
        </w:tc>
        <w:tc>
          <w:tcPr>
            <w:tcW w:w="425" w:type="dxa"/>
            <w:tcBorders>
              <w:top w:val="nil"/>
              <w:left w:val="nil"/>
              <w:bottom w:val="single" w:sz="4" w:space="0" w:color="auto"/>
              <w:right w:val="single" w:sz="4" w:space="0" w:color="000000"/>
            </w:tcBorders>
            <w:shd w:val="clear" w:color="auto" w:fill="auto"/>
            <w:vAlign w:val="center"/>
          </w:tcPr>
          <w:p w14:paraId="04F04142" w14:textId="2D222E2D" w:rsidR="00C27CC4" w:rsidRDefault="00C27CC4" w:rsidP="00C27CC4">
            <w:pPr>
              <w:rPr>
                <w:rFonts w:ascii="Calibri" w:hAnsi="Calibri" w:cs="Calibri"/>
              </w:rPr>
            </w:pPr>
            <w:r>
              <w:rPr>
                <w:rFonts w:ascii="Calibri" w:hAnsi="Calibri" w:cs="Calibri"/>
              </w:rPr>
              <w:t>T</w:t>
            </w:r>
          </w:p>
        </w:tc>
        <w:tc>
          <w:tcPr>
            <w:tcW w:w="816" w:type="dxa"/>
            <w:tcBorders>
              <w:top w:val="nil"/>
              <w:left w:val="nil"/>
              <w:bottom w:val="single" w:sz="4" w:space="0" w:color="auto"/>
              <w:right w:val="nil"/>
            </w:tcBorders>
            <w:shd w:val="clear" w:color="auto" w:fill="auto"/>
            <w:vAlign w:val="center"/>
          </w:tcPr>
          <w:p w14:paraId="10042AB7" w14:textId="1352437A" w:rsidR="00C27CC4" w:rsidRDefault="00C27CC4" w:rsidP="00C27CC4">
            <w:pPr>
              <w:rPr>
                <w:rFonts w:ascii="Calibri" w:hAnsi="Calibri" w:cs="Calibri"/>
              </w:rPr>
            </w:pPr>
            <w:r>
              <w:rPr>
                <w:rFonts w:ascii="Calibri" w:hAnsi="Calibri" w:cs="Calibri"/>
              </w:rPr>
              <w:t>76,1</w:t>
            </w:r>
          </w:p>
        </w:tc>
        <w:tc>
          <w:tcPr>
            <w:tcW w:w="585" w:type="dxa"/>
            <w:tcBorders>
              <w:top w:val="nil"/>
              <w:left w:val="single" w:sz="4" w:space="0" w:color="000000"/>
              <w:bottom w:val="single" w:sz="4" w:space="0" w:color="auto"/>
              <w:right w:val="single" w:sz="4" w:space="0" w:color="auto"/>
            </w:tcBorders>
            <w:shd w:val="clear" w:color="auto" w:fill="auto"/>
            <w:vAlign w:val="center"/>
          </w:tcPr>
          <w:p w14:paraId="0AE768A1" w14:textId="55F34B9A" w:rsidR="00C27CC4" w:rsidRDefault="00C27CC4" w:rsidP="00C27CC4">
            <w:pPr>
              <w:rPr>
                <w:rFonts w:ascii="Calibri" w:hAnsi="Calibri" w:cs="Calibri"/>
              </w:rPr>
            </w:pPr>
            <w:r>
              <w:rPr>
                <w:rFonts w:ascii="Calibri" w:hAnsi="Calibri" w:cs="Calibri"/>
              </w:rPr>
              <w:t>65</w:t>
            </w:r>
          </w:p>
        </w:tc>
        <w:tc>
          <w:tcPr>
            <w:tcW w:w="867" w:type="dxa"/>
            <w:tcBorders>
              <w:top w:val="nil"/>
              <w:left w:val="nil"/>
              <w:bottom w:val="single" w:sz="4" w:space="0" w:color="auto"/>
              <w:right w:val="single" w:sz="4" w:space="0" w:color="auto"/>
            </w:tcBorders>
            <w:shd w:val="clear" w:color="auto" w:fill="auto"/>
            <w:vAlign w:val="center"/>
          </w:tcPr>
          <w:p w14:paraId="6AA59A2A" w14:textId="71A83A32" w:rsidR="00C27CC4" w:rsidRDefault="00C27CC4" w:rsidP="00C27CC4">
            <w:pPr>
              <w:rPr>
                <w:rFonts w:ascii="Calibri" w:hAnsi="Calibri" w:cs="Calibri"/>
              </w:rPr>
            </w:pPr>
            <w:r>
              <w:rPr>
                <w:rFonts w:ascii="Calibri" w:hAnsi="Calibri" w:cs="Calibri"/>
              </w:rPr>
              <w:t>8,2</w:t>
            </w:r>
          </w:p>
        </w:tc>
      </w:tr>
      <w:tr w:rsidR="00C27CC4" w:rsidRPr="00A33AAC" w14:paraId="0A659835" w14:textId="77777777" w:rsidTr="00827C99">
        <w:trPr>
          <w:trHeight w:val="390"/>
        </w:trPr>
        <w:tc>
          <w:tcPr>
            <w:tcW w:w="492" w:type="dxa"/>
          </w:tcPr>
          <w:p w14:paraId="7D66CF5B" w14:textId="77777777" w:rsidR="00C27CC4" w:rsidRPr="00A33AAC" w:rsidRDefault="00C27CC4" w:rsidP="00C27CC4"/>
        </w:tc>
        <w:tc>
          <w:tcPr>
            <w:tcW w:w="1082" w:type="dxa"/>
            <w:tcBorders>
              <w:top w:val="nil"/>
              <w:left w:val="single" w:sz="4" w:space="0" w:color="auto"/>
              <w:bottom w:val="single" w:sz="4" w:space="0" w:color="auto"/>
              <w:right w:val="single" w:sz="4" w:space="0" w:color="auto"/>
            </w:tcBorders>
            <w:shd w:val="clear" w:color="auto" w:fill="auto"/>
            <w:vAlign w:val="center"/>
          </w:tcPr>
          <w:p w14:paraId="6C2DC3E7" w14:textId="564AD8CE" w:rsidR="00C27CC4" w:rsidRPr="00A33AAC" w:rsidRDefault="00C27CC4" w:rsidP="00C27CC4">
            <w:r>
              <w:rPr>
                <w:rFonts w:ascii="Calibri" w:hAnsi="Calibri" w:cs="Calibri"/>
              </w:rPr>
              <w:t>Kalvarijų 138</w:t>
            </w:r>
          </w:p>
        </w:tc>
        <w:tc>
          <w:tcPr>
            <w:tcW w:w="1230" w:type="dxa"/>
            <w:tcBorders>
              <w:top w:val="nil"/>
              <w:left w:val="nil"/>
              <w:bottom w:val="single" w:sz="4" w:space="0" w:color="auto"/>
              <w:right w:val="single" w:sz="4" w:space="0" w:color="auto"/>
            </w:tcBorders>
            <w:shd w:val="clear" w:color="auto" w:fill="auto"/>
            <w:vAlign w:val="center"/>
          </w:tcPr>
          <w:p w14:paraId="32C159D9" w14:textId="106C2E48" w:rsidR="00C27CC4" w:rsidRPr="00A33AAC" w:rsidRDefault="00C27CC4" w:rsidP="00C27CC4">
            <w:r>
              <w:rPr>
                <w:rFonts w:ascii="Calibri" w:hAnsi="Calibri" w:cs="Calibri"/>
              </w:rPr>
              <w:t>Kalvarijų 132</w:t>
            </w:r>
          </w:p>
        </w:tc>
        <w:tc>
          <w:tcPr>
            <w:tcW w:w="498" w:type="dxa"/>
            <w:tcBorders>
              <w:top w:val="nil"/>
              <w:left w:val="single" w:sz="4" w:space="0" w:color="auto"/>
              <w:bottom w:val="single" w:sz="4" w:space="0" w:color="auto"/>
              <w:right w:val="single" w:sz="8" w:space="0" w:color="auto"/>
            </w:tcBorders>
            <w:shd w:val="clear" w:color="auto" w:fill="auto"/>
            <w:vAlign w:val="center"/>
          </w:tcPr>
          <w:p w14:paraId="3EA0A715" w14:textId="5DCD758A" w:rsidR="00C27CC4" w:rsidRDefault="00C27CC4" w:rsidP="00C27CC4">
            <w:pPr>
              <w:rPr>
                <w:rFonts w:ascii="Calibri" w:hAnsi="Calibri" w:cs="Calibri"/>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3436B4E2" w14:textId="2E232632" w:rsidR="00C27CC4" w:rsidRDefault="00C27CC4" w:rsidP="00C27CC4">
            <w:pPr>
              <w:rPr>
                <w:rFonts w:ascii="Calibri" w:hAnsi="Calibri" w:cs="Calibri"/>
              </w:rPr>
            </w:pPr>
            <w:r>
              <w:rPr>
                <w:rFonts w:ascii="Calibri" w:hAnsi="Calibri" w:cs="Calibri"/>
              </w:rPr>
              <w:t>1968</w:t>
            </w:r>
          </w:p>
        </w:tc>
        <w:tc>
          <w:tcPr>
            <w:tcW w:w="498" w:type="dxa"/>
            <w:tcBorders>
              <w:top w:val="nil"/>
              <w:left w:val="nil"/>
              <w:bottom w:val="single" w:sz="4" w:space="0" w:color="auto"/>
              <w:right w:val="nil"/>
            </w:tcBorders>
            <w:shd w:val="clear" w:color="auto" w:fill="auto"/>
            <w:vAlign w:val="center"/>
          </w:tcPr>
          <w:p w14:paraId="31C61D4A" w14:textId="157D17B2" w:rsidR="00C27CC4" w:rsidRDefault="00C27CC4" w:rsidP="00C27CC4">
            <w:pPr>
              <w:rPr>
                <w:rFonts w:ascii="Calibri" w:hAnsi="Calibri" w:cs="Calibri"/>
              </w:rPr>
            </w:pPr>
            <w:r>
              <w:rPr>
                <w:rFonts w:ascii="Calibri" w:hAnsi="Calibri" w:cs="Calibri"/>
              </w:rPr>
              <w:t>57</w:t>
            </w:r>
          </w:p>
        </w:tc>
        <w:tc>
          <w:tcPr>
            <w:tcW w:w="352" w:type="dxa"/>
            <w:tcBorders>
              <w:top w:val="nil"/>
              <w:left w:val="single" w:sz="4" w:space="0" w:color="auto"/>
              <w:bottom w:val="single" w:sz="4" w:space="0" w:color="auto"/>
              <w:right w:val="single" w:sz="4" w:space="0" w:color="auto"/>
            </w:tcBorders>
            <w:shd w:val="clear" w:color="auto" w:fill="auto"/>
            <w:vAlign w:val="center"/>
          </w:tcPr>
          <w:p w14:paraId="185E7BE6" w14:textId="7B02BEBC" w:rsidR="00C27CC4" w:rsidRDefault="00C27CC4" w:rsidP="00C27CC4">
            <w:pPr>
              <w:rPr>
                <w:rFonts w:ascii="Calibri" w:hAnsi="Calibri" w:cs="Calibri"/>
              </w:rPr>
            </w:pPr>
            <w:r>
              <w:rPr>
                <w:rFonts w:ascii="Calibri" w:hAnsi="Calibri" w:cs="Calibri"/>
              </w:rPr>
              <w:t>N</w:t>
            </w:r>
          </w:p>
        </w:tc>
        <w:tc>
          <w:tcPr>
            <w:tcW w:w="850" w:type="dxa"/>
            <w:tcBorders>
              <w:top w:val="nil"/>
              <w:left w:val="nil"/>
              <w:bottom w:val="single" w:sz="4" w:space="0" w:color="auto"/>
              <w:right w:val="single" w:sz="4" w:space="0" w:color="auto"/>
            </w:tcBorders>
            <w:shd w:val="clear" w:color="auto" w:fill="auto"/>
            <w:vAlign w:val="center"/>
          </w:tcPr>
          <w:p w14:paraId="7BC3DC20" w14:textId="335C1F8B" w:rsidR="00C27CC4" w:rsidRDefault="00C27CC4" w:rsidP="00C27CC4">
            <w:pPr>
              <w:rPr>
                <w:rFonts w:ascii="Calibri" w:hAnsi="Calibri" w:cs="Calibri"/>
              </w:rPr>
            </w:pPr>
            <w:r>
              <w:rPr>
                <w:rFonts w:ascii="Calibri" w:hAnsi="Calibri" w:cs="Calibri"/>
              </w:rPr>
              <w:t>76</w:t>
            </w:r>
          </w:p>
        </w:tc>
        <w:tc>
          <w:tcPr>
            <w:tcW w:w="567" w:type="dxa"/>
            <w:tcBorders>
              <w:top w:val="nil"/>
              <w:left w:val="nil"/>
              <w:bottom w:val="single" w:sz="4" w:space="0" w:color="auto"/>
              <w:right w:val="single" w:sz="4" w:space="0" w:color="auto"/>
            </w:tcBorders>
            <w:shd w:val="clear" w:color="auto" w:fill="auto"/>
            <w:vAlign w:val="center"/>
          </w:tcPr>
          <w:p w14:paraId="23E0B2F6" w14:textId="7032EB0A" w:rsidR="00C27CC4" w:rsidRDefault="00C27CC4" w:rsidP="00C27CC4">
            <w:pPr>
              <w:rPr>
                <w:rFonts w:ascii="Calibri" w:hAnsi="Calibri" w:cs="Calibri"/>
              </w:rPr>
            </w:pPr>
            <w:r>
              <w:rPr>
                <w:rFonts w:ascii="Calibri" w:hAnsi="Calibri" w:cs="Calibri"/>
              </w:rPr>
              <w:t>65</w:t>
            </w:r>
          </w:p>
        </w:tc>
        <w:tc>
          <w:tcPr>
            <w:tcW w:w="851" w:type="dxa"/>
            <w:tcBorders>
              <w:top w:val="nil"/>
              <w:left w:val="nil"/>
              <w:bottom w:val="single" w:sz="4" w:space="0" w:color="auto"/>
              <w:right w:val="single" w:sz="8" w:space="0" w:color="auto"/>
            </w:tcBorders>
            <w:shd w:val="clear" w:color="auto" w:fill="auto"/>
            <w:vAlign w:val="center"/>
          </w:tcPr>
          <w:p w14:paraId="7E3E3A3D" w14:textId="6C6FCCC6" w:rsidR="00C27CC4" w:rsidRDefault="00C27CC4" w:rsidP="00C27CC4">
            <w:pPr>
              <w:rPr>
                <w:rFonts w:ascii="Calibri" w:hAnsi="Calibri" w:cs="Calibri"/>
              </w:rPr>
            </w:pPr>
            <w:r>
              <w:rPr>
                <w:rFonts w:ascii="Calibri" w:hAnsi="Calibri" w:cs="Calibri"/>
              </w:rPr>
              <w:t>26,0</w:t>
            </w:r>
          </w:p>
        </w:tc>
        <w:tc>
          <w:tcPr>
            <w:tcW w:w="425" w:type="dxa"/>
            <w:tcBorders>
              <w:top w:val="nil"/>
              <w:left w:val="nil"/>
              <w:bottom w:val="single" w:sz="4" w:space="0" w:color="auto"/>
              <w:right w:val="single" w:sz="4" w:space="0" w:color="000000"/>
            </w:tcBorders>
            <w:shd w:val="clear" w:color="auto" w:fill="auto"/>
            <w:vAlign w:val="center"/>
          </w:tcPr>
          <w:p w14:paraId="344D432D" w14:textId="180FC8BC" w:rsidR="00C27CC4" w:rsidRDefault="00C27CC4" w:rsidP="00C27CC4">
            <w:pPr>
              <w:rPr>
                <w:rFonts w:ascii="Calibri" w:hAnsi="Calibri" w:cs="Calibri"/>
              </w:rPr>
            </w:pPr>
            <w:r>
              <w:rPr>
                <w:rFonts w:ascii="Calibri" w:hAnsi="Calibri" w:cs="Calibri"/>
              </w:rPr>
              <w:t>B</w:t>
            </w:r>
          </w:p>
        </w:tc>
        <w:tc>
          <w:tcPr>
            <w:tcW w:w="816" w:type="dxa"/>
            <w:tcBorders>
              <w:top w:val="nil"/>
              <w:left w:val="nil"/>
              <w:bottom w:val="single" w:sz="4" w:space="0" w:color="auto"/>
              <w:right w:val="nil"/>
            </w:tcBorders>
            <w:shd w:val="clear" w:color="auto" w:fill="auto"/>
            <w:vAlign w:val="center"/>
          </w:tcPr>
          <w:p w14:paraId="1316E97F" w14:textId="30949111" w:rsidR="00C27CC4" w:rsidRDefault="00C27CC4" w:rsidP="00C27CC4">
            <w:pPr>
              <w:rPr>
                <w:rFonts w:ascii="Calibri" w:hAnsi="Calibri" w:cs="Calibri"/>
              </w:rPr>
            </w:pPr>
            <w:r>
              <w:rPr>
                <w:rFonts w:ascii="Calibri" w:hAnsi="Calibri" w:cs="Calibri"/>
              </w:rPr>
              <w:t>76,1</w:t>
            </w:r>
          </w:p>
        </w:tc>
        <w:tc>
          <w:tcPr>
            <w:tcW w:w="585" w:type="dxa"/>
            <w:tcBorders>
              <w:top w:val="nil"/>
              <w:left w:val="single" w:sz="4" w:space="0" w:color="000000"/>
              <w:bottom w:val="single" w:sz="4" w:space="0" w:color="auto"/>
              <w:right w:val="single" w:sz="4" w:space="0" w:color="auto"/>
            </w:tcBorders>
            <w:shd w:val="clear" w:color="auto" w:fill="auto"/>
            <w:vAlign w:val="center"/>
          </w:tcPr>
          <w:p w14:paraId="71085FEF" w14:textId="4E8DF891" w:rsidR="00C27CC4" w:rsidRDefault="00C27CC4" w:rsidP="00C27CC4">
            <w:pPr>
              <w:rPr>
                <w:rFonts w:ascii="Calibri" w:hAnsi="Calibri" w:cs="Calibri"/>
              </w:rPr>
            </w:pPr>
            <w:r>
              <w:rPr>
                <w:rFonts w:ascii="Calibri" w:hAnsi="Calibri" w:cs="Calibri"/>
              </w:rPr>
              <w:t>65</w:t>
            </w:r>
          </w:p>
        </w:tc>
        <w:tc>
          <w:tcPr>
            <w:tcW w:w="867" w:type="dxa"/>
            <w:tcBorders>
              <w:top w:val="nil"/>
              <w:left w:val="nil"/>
              <w:bottom w:val="single" w:sz="4" w:space="0" w:color="auto"/>
              <w:right w:val="single" w:sz="4" w:space="0" w:color="auto"/>
            </w:tcBorders>
            <w:shd w:val="clear" w:color="auto" w:fill="auto"/>
            <w:vAlign w:val="center"/>
          </w:tcPr>
          <w:p w14:paraId="695559DE" w14:textId="37859FC7" w:rsidR="00C27CC4" w:rsidRDefault="00C27CC4" w:rsidP="00C27CC4">
            <w:pPr>
              <w:rPr>
                <w:rFonts w:ascii="Calibri" w:hAnsi="Calibri" w:cs="Calibri"/>
              </w:rPr>
            </w:pPr>
            <w:r>
              <w:rPr>
                <w:rFonts w:ascii="Calibri" w:hAnsi="Calibri" w:cs="Calibri"/>
              </w:rPr>
              <w:t>26,0</w:t>
            </w:r>
          </w:p>
        </w:tc>
      </w:tr>
      <w:tr w:rsidR="00C27CC4" w:rsidRPr="00A33AAC" w14:paraId="310CD9EF" w14:textId="77777777" w:rsidTr="00827C99">
        <w:trPr>
          <w:trHeight w:val="390"/>
        </w:trPr>
        <w:tc>
          <w:tcPr>
            <w:tcW w:w="492" w:type="dxa"/>
          </w:tcPr>
          <w:p w14:paraId="2BD87164" w14:textId="77777777" w:rsidR="00C27CC4" w:rsidRPr="00A33AAC" w:rsidRDefault="00C27CC4" w:rsidP="00C27CC4"/>
        </w:tc>
        <w:tc>
          <w:tcPr>
            <w:tcW w:w="1082" w:type="dxa"/>
            <w:tcBorders>
              <w:top w:val="nil"/>
              <w:left w:val="single" w:sz="4" w:space="0" w:color="auto"/>
              <w:bottom w:val="single" w:sz="4" w:space="0" w:color="auto"/>
              <w:right w:val="single" w:sz="4" w:space="0" w:color="auto"/>
            </w:tcBorders>
            <w:shd w:val="clear" w:color="auto" w:fill="auto"/>
            <w:vAlign w:val="center"/>
          </w:tcPr>
          <w:p w14:paraId="2982E664" w14:textId="213832A9" w:rsidR="00C27CC4" w:rsidRPr="00A33AAC" w:rsidRDefault="00C27CC4" w:rsidP="00C27CC4">
            <w:r>
              <w:rPr>
                <w:rFonts w:ascii="Calibri" w:hAnsi="Calibri" w:cs="Calibri"/>
              </w:rPr>
              <w:t xml:space="preserve">Kalvarijų 138 </w:t>
            </w:r>
            <w:proofErr w:type="spellStart"/>
            <w:r>
              <w:rPr>
                <w:rFonts w:ascii="Calibri" w:hAnsi="Calibri" w:cs="Calibri"/>
              </w:rPr>
              <w:t>įp</w:t>
            </w:r>
            <w:proofErr w:type="spellEnd"/>
            <w:r>
              <w:rPr>
                <w:rFonts w:ascii="Calibri" w:hAnsi="Calibri" w:cs="Calibri"/>
              </w:rPr>
              <w:t>.</w:t>
            </w:r>
          </w:p>
        </w:tc>
        <w:tc>
          <w:tcPr>
            <w:tcW w:w="1230" w:type="dxa"/>
            <w:tcBorders>
              <w:top w:val="nil"/>
              <w:left w:val="nil"/>
              <w:bottom w:val="single" w:sz="4" w:space="0" w:color="auto"/>
              <w:right w:val="single" w:sz="4" w:space="0" w:color="auto"/>
            </w:tcBorders>
            <w:shd w:val="clear" w:color="auto" w:fill="auto"/>
            <w:vAlign w:val="center"/>
          </w:tcPr>
          <w:p w14:paraId="1DCD54BC" w14:textId="03FC4135" w:rsidR="00C27CC4" w:rsidRPr="00A33AAC" w:rsidRDefault="00C27CC4" w:rsidP="00C27CC4">
            <w:r>
              <w:rPr>
                <w:rFonts w:ascii="Calibri" w:hAnsi="Calibri" w:cs="Calibri"/>
              </w:rPr>
              <w:t>Kalvarijų 1326 p</w:t>
            </w:r>
          </w:p>
        </w:tc>
        <w:tc>
          <w:tcPr>
            <w:tcW w:w="498" w:type="dxa"/>
            <w:tcBorders>
              <w:top w:val="nil"/>
              <w:left w:val="single" w:sz="4" w:space="0" w:color="auto"/>
              <w:bottom w:val="single" w:sz="4" w:space="0" w:color="auto"/>
              <w:right w:val="single" w:sz="8" w:space="0" w:color="auto"/>
            </w:tcBorders>
            <w:shd w:val="clear" w:color="auto" w:fill="auto"/>
            <w:vAlign w:val="center"/>
          </w:tcPr>
          <w:p w14:paraId="693871EF" w14:textId="1C4F6B9D" w:rsidR="00C27CC4" w:rsidRDefault="00C27CC4" w:rsidP="00C27CC4">
            <w:pPr>
              <w:rPr>
                <w:rFonts w:ascii="Calibri" w:hAnsi="Calibri" w:cs="Calibri"/>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3577BC29" w14:textId="2DE0231A" w:rsidR="00C27CC4" w:rsidRDefault="00C27CC4" w:rsidP="00C27CC4">
            <w:pPr>
              <w:rPr>
                <w:rFonts w:ascii="Calibri" w:hAnsi="Calibri" w:cs="Calibri"/>
              </w:rPr>
            </w:pPr>
            <w:r>
              <w:rPr>
                <w:rFonts w:ascii="Calibri" w:hAnsi="Calibri" w:cs="Calibri"/>
              </w:rPr>
              <w:t>1968</w:t>
            </w:r>
          </w:p>
        </w:tc>
        <w:tc>
          <w:tcPr>
            <w:tcW w:w="498" w:type="dxa"/>
            <w:tcBorders>
              <w:top w:val="nil"/>
              <w:left w:val="nil"/>
              <w:bottom w:val="single" w:sz="4" w:space="0" w:color="auto"/>
              <w:right w:val="nil"/>
            </w:tcBorders>
            <w:shd w:val="clear" w:color="auto" w:fill="auto"/>
            <w:vAlign w:val="center"/>
          </w:tcPr>
          <w:p w14:paraId="4D7A3EAB" w14:textId="0AAF77B6" w:rsidR="00C27CC4" w:rsidRDefault="00C27CC4" w:rsidP="00C27CC4">
            <w:pPr>
              <w:rPr>
                <w:rFonts w:ascii="Calibri" w:hAnsi="Calibri" w:cs="Calibri"/>
              </w:rPr>
            </w:pPr>
            <w:r>
              <w:rPr>
                <w:rFonts w:ascii="Calibri" w:hAnsi="Calibri" w:cs="Calibri"/>
              </w:rPr>
              <w:t>57</w:t>
            </w:r>
          </w:p>
        </w:tc>
        <w:tc>
          <w:tcPr>
            <w:tcW w:w="352" w:type="dxa"/>
            <w:tcBorders>
              <w:top w:val="nil"/>
              <w:left w:val="single" w:sz="4" w:space="0" w:color="auto"/>
              <w:bottom w:val="single" w:sz="4" w:space="0" w:color="auto"/>
              <w:right w:val="single" w:sz="4" w:space="0" w:color="auto"/>
            </w:tcBorders>
            <w:shd w:val="clear" w:color="auto" w:fill="auto"/>
            <w:vAlign w:val="center"/>
          </w:tcPr>
          <w:p w14:paraId="65C314CA" w14:textId="08903DBD" w:rsidR="00C27CC4" w:rsidRDefault="00C27CC4" w:rsidP="00C27CC4">
            <w:pPr>
              <w:rPr>
                <w:rFonts w:ascii="Calibri" w:hAnsi="Calibri" w:cs="Calibri"/>
              </w:rPr>
            </w:pPr>
            <w:r>
              <w:rPr>
                <w:rFonts w:ascii="Calibri" w:hAnsi="Calibri" w:cs="Calibri"/>
              </w:rPr>
              <w:t>N</w:t>
            </w:r>
          </w:p>
        </w:tc>
        <w:tc>
          <w:tcPr>
            <w:tcW w:w="850" w:type="dxa"/>
            <w:tcBorders>
              <w:top w:val="nil"/>
              <w:left w:val="nil"/>
              <w:bottom w:val="single" w:sz="4" w:space="0" w:color="auto"/>
              <w:right w:val="single" w:sz="4" w:space="0" w:color="auto"/>
            </w:tcBorders>
            <w:shd w:val="clear" w:color="auto" w:fill="auto"/>
            <w:vAlign w:val="center"/>
          </w:tcPr>
          <w:p w14:paraId="08016E17" w14:textId="209D2D1D" w:rsidR="00C27CC4" w:rsidRDefault="00C27CC4" w:rsidP="00C27CC4">
            <w:pPr>
              <w:rPr>
                <w:rFonts w:ascii="Calibri" w:hAnsi="Calibri" w:cs="Calibri"/>
              </w:rPr>
            </w:pPr>
            <w:r>
              <w:rPr>
                <w:rFonts w:ascii="Calibri" w:hAnsi="Calibri" w:cs="Calibri"/>
              </w:rPr>
              <w:t>133</w:t>
            </w:r>
          </w:p>
        </w:tc>
        <w:tc>
          <w:tcPr>
            <w:tcW w:w="567" w:type="dxa"/>
            <w:tcBorders>
              <w:top w:val="nil"/>
              <w:left w:val="nil"/>
              <w:bottom w:val="single" w:sz="4" w:space="0" w:color="auto"/>
              <w:right w:val="single" w:sz="4" w:space="0" w:color="auto"/>
            </w:tcBorders>
            <w:shd w:val="clear" w:color="auto" w:fill="auto"/>
            <w:vAlign w:val="center"/>
          </w:tcPr>
          <w:p w14:paraId="39E920A1" w14:textId="48D886E1" w:rsidR="00C27CC4" w:rsidRDefault="00C27CC4" w:rsidP="00C27CC4">
            <w:pPr>
              <w:rPr>
                <w:rFonts w:ascii="Calibri" w:hAnsi="Calibri" w:cs="Calibri"/>
              </w:rPr>
            </w:pPr>
            <w:r>
              <w:rPr>
                <w:rFonts w:ascii="Calibri" w:hAnsi="Calibri" w:cs="Calibri"/>
              </w:rPr>
              <w:t>125</w:t>
            </w:r>
          </w:p>
        </w:tc>
        <w:tc>
          <w:tcPr>
            <w:tcW w:w="851" w:type="dxa"/>
            <w:tcBorders>
              <w:top w:val="nil"/>
              <w:left w:val="nil"/>
              <w:bottom w:val="single" w:sz="4" w:space="0" w:color="auto"/>
              <w:right w:val="single" w:sz="8" w:space="0" w:color="auto"/>
            </w:tcBorders>
            <w:shd w:val="clear" w:color="auto" w:fill="auto"/>
            <w:vAlign w:val="center"/>
          </w:tcPr>
          <w:p w14:paraId="3F9583C6" w14:textId="35BB3B4F" w:rsidR="00C27CC4" w:rsidRDefault="00C27CC4" w:rsidP="00C27CC4">
            <w:pPr>
              <w:rPr>
                <w:rFonts w:ascii="Calibri" w:hAnsi="Calibri" w:cs="Calibri"/>
              </w:rPr>
            </w:pPr>
            <w:r>
              <w:rPr>
                <w:rFonts w:ascii="Calibri" w:hAnsi="Calibri" w:cs="Calibri"/>
              </w:rPr>
              <w:t>16,0</w:t>
            </w:r>
          </w:p>
        </w:tc>
        <w:tc>
          <w:tcPr>
            <w:tcW w:w="425" w:type="dxa"/>
            <w:tcBorders>
              <w:top w:val="nil"/>
              <w:left w:val="nil"/>
              <w:bottom w:val="single" w:sz="4" w:space="0" w:color="auto"/>
              <w:right w:val="single" w:sz="4" w:space="0" w:color="000000"/>
            </w:tcBorders>
            <w:shd w:val="clear" w:color="auto" w:fill="auto"/>
            <w:vAlign w:val="center"/>
          </w:tcPr>
          <w:p w14:paraId="65ED211D" w14:textId="6ADF09CF" w:rsidR="00C27CC4" w:rsidRDefault="00C27CC4" w:rsidP="00C27CC4">
            <w:pPr>
              <w:rPr>
                <w:rFonts w:ascii="Calibri" w:hAnsi="Calibri" w:cs="Calibri"/>
              </w:rPr>
            </w:pPr>
            <w:r>
              <w:rPr>
                <w:rFonts w:ascii="Calibri" w:hAnsi="Calibri" w:cs="Calibri"/>
              </w:rPr>
              <w:t>B</w:t>
            </w:r>
          </w:p>
        </w:tc>
        <w:tc>
          <w:tcPr>
            <w:tcW w:w="816" w:type="dxa"/>
            <w:tcBorders>
              <w:top w:val="nil"/>
              <w:left w:val="nil"/>
              <w:bottom w:val="single" w:sz="4" w:space="0" w:color="auto"/>
              <w:right w:val="nil"/>
            </w:tcBorders>
            <w:shd w:val="clear" w:color="auto" w:fill="auto"/>
            <w:vAlign w:val="center"/>
          </w:tcPr>
          <w:p w14:paraId="551C3BBD" w14:textId="09882850" w:rsidR="00C27CC4" w:rsidRDefault="00C27CC4" w:rsidP="00C27CC4">
            <w:pPr>
              <w:rPr>
                <w:rFonts w:ascii="Calibri" w:hAnsi="Calibri" w:cs="Calibri"/>
              </w:rPr>
            </w:pPr>
            <w:r>
              <w:rPr>
                <w:rFonts w:ascii="Calibri" w:hAnsi="Calibri" w:cs="Calibri"/>
              </w:rPr>
              <w:t>139,7</w:t>
            </w:r>
          </w:p>
        </w:tc>
        <w:tc>
          <w:tcPr>
            <w:tcW w:w="585" w:type="dxa"/>
            <w:tcBorders>
              <w:top w:val="nil"/>
              <w:left w:val="single" w:sz="4" w:space="0" w:color="000000"/>
              <w:bottom w:val="single" w:sz="4" w:space="0" w:color="auto"/>
              <w:right w:val="single" w:sz="4" w:space="0" w:color="auto"/>
            </w:tcBorders>
            <w:shd w:val="clear" w:color="auto" w:fill="auto"/>
            <w:vAlign w:val="center"/>
          </w:tcPr>
          <w:p w14:paraId="372C9235" w14:textId="477F3DEF" w:rsidR="00C27CC4" w:rsidRDefault="00C27CC4" w:rsidP="00C27CC4">
            <w:pPr>
              <w:rPr>
                <w:rFonts w:ascii="Calibri" w:hAnsi="Calibri" w:cs="Calibri"/>
              </w:rPr>
            </w:pPr>
            <w:r>
              <w:rPr>
                <w:rFonts w:ascii="Calibri" w:hAnsi="Calibri" w:cs="Calibri"/>
              </w:rPr>
              <w:t>125</w:t>
            </w:r>
          </w:p>
        </w:tc>
        <w:tc>
          <w:tcPr>
            <w:tcW w:w="867" w:type="dxa"/>
            <w:tcBorders>
              <w:top w:val="nil"/>
              <w:left w:val="nil"/>
              <w:bottom w:val="single" w:sz="4" w:space="0" w:color="auto"/>
              <w:right w:val="single" w:sz="4" w:space="0" w:color="auto"/>
            </w:tcBorders>
            <w:shd w:val="clear" w:color="auto" w:fill="auto"/>
            <w:vAlign w:val="center"/>
          </w:tcPr>
          <w:p w14:paraId="43F1DF35" w14:textId="7777CE7D" w:rsidR="00C27CC4" w:rsidRDefault="00C27CC4" w:rsidP="00C27CC4">
            <w:pPr>
              <w:rPr>
                <w:rFonts w:ascii="Calibri" w:hAnsi="Calibri" w:cs="Calibri"/>
              </w:rPr>
            </w:pPr>
            <w:r>
              <w:rPr>
                <w:rFonts w:ascii="Calibri" w:hAnsi="Calibri" w:cs="Calibri"/>
              </w:rPr>
              <w:t>16,0</w:t>
            </w:r>
          </w:p>
        </w:tc>
      </w:tr>
      <w:tr w:rsidR="00C27CC4" w:rsidRPr="00A33AAC" w14:paraId="6927A185" w14:textId="77777777" w:rsidTr="00827C99">
        <w:trPr>
          <w:trHeight w:val="390"/>
        </w:trPr>
        <w:tc>
          <w:tcPr>
            <w:tcW w:w="492" w:type="dxa"/>
          </w:tcPr>
          <w:p w14:paraId="5AFE775F" w14:textId="77777777" w:rsidR="00C27CC4" w:rsidRPr="00A33AAC" w:rsidRDefault="00C27CC4" w:rsidP="00C27CC4"/>
        </w:tc>
        <w:tc>
          <w:tcPr>
            <w:tcW w:w="1082" w:type="dxa"/>
            <w:tcBorders>
              <w:top w:val="nil"/>
              <w:left w:val="single" w:sz="4" w:space="0" w:color="auto"/>
              <w:bottom w:val="single" w:sz="4" w:space="0" w:color="auto"/>
              <w:right w:val="single" w:sz="4" w:space="0" w:color="auto"/>
            </w:tcBorders>
            <w:shd w:val="clear" w:color="auto" w:fill="auto"/>
            <w:vAlign w:val="center"/>
          </w:tcPr>
          <w:p w14:paraId="6F366175" w14:textId="7F5E507D" w:rsidR="00C27CC4" w:rsidRPr="00A33AAC" w:rsidRDefault="00C27CC4" w:rsidP="00C27CC4">
            <w:r>
              <w:rPr>
                <w:rFonts w:ascii="Calibri" w:hAnsi="Calibri" w:cs="Calibri"/>
              </w:rPr>
              <w:t xml:space="preserve">Kalvarijų 138 </w:t>
            </w:r>
            <w:proofErr w:type="spellStart"/>
            <w:r>
              <w:rPr>
                <w:rFonts w:ascii="Calibri" w:hAnsi="Calibri" w:cs="Calibri"/>
              </w:rPr>
              <w:t>įp</w:t>
            </w:r>
            <w:proofErr w:type="spellEnd"/>
            <w:r>
              <w:rPr>
                <w:rFonts w:ascii="Calibri" w:hAnsi="Calibri" w:cs="Calibri"/>
              </w:rPr>
              <w:t>.</w:t>
            </w:r>
          </w:p>
        </w:tc>
        <w:tc>
          <w:tcPr>
            <w:tcW w:w="1230" w:type="dxa"/>
            <w:tcBorders>
              <w:top w:val="nil"/>
              <w:left w:val="nil"/>
              <w:bottom w:val="single" w:sz="4" w:space="0" w:color="auto"/>
              <w:right w:val="single" w:sz="4" w:space="0" w:color="auto"/>
            </w:tcBorders>
            <w:shd w:val="clear" w:color="auto" w:fill="auto"/>
            <w:vAlign w:val="center"/>
          </w:tcPr>
          <w:p w14:paraId="1445BF91" w14:textId="6042BB20" w:rsidR="00C27CC4" w:rsidRPr="00A33AAC" w:rsidRDefault="00C27CC4" w:rsidP="00C27CC4">
            <w:r>
              <w:rPr>
                <w:rFonts w:ascii="Calibri" w:hAnsi="Calibri" w:cs="Calibri"/>
              </w:rPr>
              <w:t>Kalvarijų 1326 p</w:t>
            </w:r>
          </w:p>
        </w:tc>
        <w:tc>
          <w:tcPr>
            <w:tcW w:w="498" w:type="dxa"/>
            <w:tcBorders>
              <w:top w:val="nil"/>
              <w:left w:val="single" w:sz="4" w:space="0" w:color="auto"/>
              <w:bottom w:val="single" w:sz="4" w:space="0" w:color="auto"/>
              <w:right w:val="single" w:sz="8" w:space="0" w:color="auto"/>
            </w:tcBorders>
            <w:shd w:val="clear" w:color="auto" w:fill="auto"/>
            <w:vAlign w:val="center"/>
          </w:tcPr>
          <w:p w14:paraId="52D2CD1B" w14:textId="4A399B5A" w:rsidR="00C27CC4" w:rsidRDefault="00C27CC4" w:rsidP="00C27CC4">
            <w:pPr>
              <w:rPr>
                <w:rFonts w:ascii="Calibri" w:hAnsi="Calibri" w:cs="Calibri"/>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7C135DD2" w14:textId="1F09B4F9" w:rsidR="00C27CC4" w:rsidRDefault="00C27CC4" w:rsidP="00C27CC4">
            <w:pPr>
              <w:rPr>
                <w:rFonts w:ascii="Calibri" w:hAnsi="Calibri" w:cs="Calibri"/>
              </w:rPr>
            </w:pPr>
            <w:r>
              <w:rPr>
                <w:rFonts w:ascii="Calibri" w:hAnsi="Calibri" w:cs="Calibri"/>
              </w:rPr>
              <w:t>1968</w:t>
            </w:r>
          </w:p>
        </w:tc>
        <w:tc>
          <w:tcPr>
            <w:tcW w:w="498" w:type="dxa"/>
            <w:tcBorders>
              <w:top w:val="nil"/>
              <w:left w:val="nil"/>
              <w:bottom w:val="single" w:sz="4" w:space="0" w:color="auto"/>
              <w:right w:val="nil"/>
            </w:tcBorders>
            <w:shd w:val="clear" w:color="auto" w:fill="auto"/>
            <w:vAlign w:val="center"/>
          </w:tcPr>
          <w:p w14:paraId="0E033967" w14:textId="52706FCD" w:rsidR="00C27CC4" w:rsidRDefault="00C27CC4" w:rsidP="00C27CC4">
            <w:pPr>
              <w:rPr>
                <w:rFonts w:ascii="Calibri" w:hAnsi="Calibri" w:cs="Calibri"/>
              </w:rPr>
            </w:pPr>
            <w:r>
              <w:rPr>
                <w:rFonts w:ascii="Calibri" w:hAnsi="Calibri" w:cs="Calibri"/>
              </w:rPr>
              <w:t>57</w:t>
            </w:r>
          </w:p>
        </w:tc>
        <w:tc>
          <w:tcPr>
            <w:tcW w:w="352" w:type="dxa"/>
            <w:tcBorders>
              <w:top w:val="nil"/>
              <w:left w:val="single" w:sz="4" w:space="0" w:color="auto"/>
              <w:bottom w:val="single" w:sz="4" w:space="0" w:color="auto"/>
              <w:right w:val="single" w:sz="4" w:space="0" w:color="auto"/>
            </w:tcBorders>
            <w:shd w:val="clear" w:color="auto" w:fill="auto"/>
            <w:vAlign w:val="center"/>
          </w:tcPr>
          <w:p w14:paraId="2CBDDE7D" w14:textId="3E7DDFEB" w:rsidR="00C27CC4" w:rsidRDefault="00C27CC4" w:rsidP="00C27CC4">
            <w:pPr>
              <w:rPr>
                <w:rFonts w:ascii="Calibri" w:hAnsi="Calibri" w:cs="Calibri"/>
              </w:rPr>
            </w:pPr>
            <w:r>
              <w:rPr>
                <w:rFonts w:ascii="Calibri" w:hAnsi="Calibri" w:cs="Calibri"/>
              </w:rPr>
              <w:t>N</w:t>
            </w:r>
          </w:p>
        </w:tc>
        <w:tc>
          <w:tcPr>
            <w:tcW w:w="850" w:type="dxa"/>
            <w:tcBorders>
              <w:top w:val="nil"/>
              <w:left w:val="nil"/>
              <w:bottom w:val="single" w:sz="4" w:space="0" w:color="auto"/>
              <w:right w:val="single" w:sz="4" w:space="0" w:color="auto"/>
            </w:tcBorders>
            <w:shd w:val="clear" w:color="auto" w:fill="auto"/>
            <w:vAlign w:val="center"/>
          </w:tcPr>
          <w:p w14:paraId="0B0D327C" w14:textId="7E04090B" w:rsidR="00C27CC4" w:rsidRDefault="00C27CC4" w:rsidP="00C27CC4">
            <w:pPr>
              <w:rPr>
                <w:rFonts w:ascii="Calibri" w:hAnsi="Calibri" w:cs="Calibri"/>
              </w:rPr>
            </w:pPr>
            <w:r>
              <w:rPr>
                <w:rFonts w:ascii="Calibri" w:hAnsi="Calibri" w:cs="Calibri"/>
              </w:rPr>
              <w:t>133</w:t>
            </w:r>
          </w:p>
        </w:tc>
        <w:tc>
          <w:tcPr>
            <w:tcW w:w="567" w:type="dxa"/>
            <w:tcBorders>
              <w:top w:val="nil"/>
              <w:left w:val="nil"/>
              <w:bottom w:val="single" w:sz="4" w:space="0" w:color="auto"/>
              <w:right w:val="single" w:sz="4" w:space="0" w:color="auto"/>
            </w:tcBorders>
            <w:shd w:val="clear" w:color="auto" w:fill="auto"/>
            <w:vAlign w:val="center"/>
          </w:tcPr>
          <w:p w14:paraId="1456870E" w14:textId="7BDBE08E" w:rsidR="00C27CC4" w:rsidRDefault="00C27CC4" w:rsidP="00C27CC4">
            <w:pPr>
              <w:rPr>
                <w:rFonts w:ascii="Calibri" w:hAnsi="Calibri" w:cs="Calibri"/>
              </w:rPr>
            </w:pPr>
            <w:r>
              <w:rPr>
                <w:rFonts w:ascii="Calibri" w:hAnsi="Calibri" w:cs="Calibri"/>
              </w:rPr>
              <w:t>125</w:t>
            </w:r>
          </w:p>
        </w:tc>
        <w:tc>
          <w:tcPr>
            <w:tcW w:w="851" w:type="dxa"/>
            <w:tcBorders>
              <w:top w:val="nil"/>
              <w:left w:val="nil"/>
              <w:bottom w:val="single" w:sz="4" w:space="0" w:color="auto"/>
              <w:right w:val="single" w:sz="8" w:space="0" w:color="auto"/>
            </w:tcBorders>
            <w:shd w:val="clear" w:color="auto" w:fill="auto"/>
            <w:vAlign w:val="center"/>
          </w:tcPr>
          <w:p w14:paraId="5687ECEA" w14:textId="3D42A7A4" w:rsidR="00C27CC4" w:rsidRDefault="00C27CC4" w:rsidP="00C27CC4">
            <w:pPr>
              <w:rPr>
                <w:rFonts w:ascii="Calibri" w:hAnsi="Calibri" w:cs="Calibri"/>
              </w:rPr>
            </w:pPr>
            <w:r>
              <w:rPr>
                <w:rFonts w:ascii="Calibri" w:hAnsi="Calibri" w:cs="Calibri"/>
              </w:rPr>
              <w:t>26,2</w:t>
            </w:r>
          </w:p>
        </w:tc>
        <w:tc>
          <w:tcPr>
            <w:tcW w:w="425" w:type="dxa"/>
            <w:tcBorders>
              <w:top w:val="nil"/>
              <w:left w:val="nil"/>
              <w:bottom w:val="single" w:sz="4" w:space="0" w:color="auto"/>
              <w:right w:val="single" w:sz="4" w:space="0" w:color="000000"/>
            </w:tcBorders>
            <w:shd w:val="clear" w:color="auto" w:fill="auto"/>
            <w:vAlign w:val="center"/>
          </w:tcPr>
          <w:p w14:paraId="3798BC21" w14:textId="41260263" w:rsidR="00C27CC4" w:rsidRDefault="00C27CC4" w:rsidP="00C27CC4">
            <w:pPr>
              <w:rPr>
                <w:rFonts w:ascii="Calibri" w:hAnsi="Calibri" w:cs="Calibri"/>
              </w:rPr>
            </w:pPr>
            <w:r>
              <w:rPr>
                <w:rFonts w:ascii="Calibri" w:hAnsi="Calibri" w:cs="Calibri"/>
              </w:rPr>
              <w:t>B</w:t>
            </w:r>
          </w:p>
        </w:tc>
        <w:tc>
          <w:tcPr>
            <w:tcW w:w="816" w:type="dxa"/>
            <w:tcBorders>
              <w:top w:val="nil"/>
              <w:left w:val="nil"/>
              <w:bottom w:val="single" w:sz="4" w:space="0" w:color="auto"/>
              <w:right w:val="nil"/>
            </w:tcBorders>
            <w:shd w:val="clear" w:color="auto" w:fill="auto"/>
            <w:vAlign w:val="center"/>
          </w:tcPr>
          <w:p w14:paraId="7975FFC6" w14:textId="6A367890" w:rsidR="00C27CC4" w:rsidRDefault="00C27CC4" w:rsidP="00C27CC4">
            <w:pPr>
              <w:rPr>
                <w:rFonts w:ascii="Calibri" w:hAnsi="Calibri" w:cs="Calibri"/>
              </w:rPr>
            </w:pPr>
            <w:r>
              <w:rPr>
                <w:rFonts w:ascii="Calibri" w:hAnsi="Calibri" w:cs="Calibri"/>
              </w:rPr>
              <w:t>139,7</w:t>
            </w:r>
          </w:p>
        </w:tc>
        <w:tc>
          <w:tcPr>
            <w:tcW w:w="585" w:type="dxa"/>
            <w:tcBorders>
              <w:top w:val="nil"/>
              <w:left w:val="single" w:sz="4" w:space="0" w:color="000000"/>
              <w:bottom w:val="single" w:sz="4" w:space="0" w:color="auto"/>
              <w:right w:val="single" w:sz="4" w:space="0" w:color="auto"/>
            </w:tcBorders>
            <w:shd w:val="clear" w:color="auto" w:fill="auto"/>
            <w:vAlign w:val="center"/>
          </w:tcPr>
          <w:p w14:paraId="3EE23B34" w14:textId="46BC1C08" w:rsidR="00C27CC4" w:rsidRDefault="00C27CC4" w:rsidP="00C27CC4">
            <w:pPr>
              <w:rPr>
                <w:rFonts w:ascii="Calibri" w:hAnsi="Calibri" w:cs="Calibri"/>
              </w:rPr>
            </w:pPr>
            <w:r>
              <w:rPr>
                <w:rFonts w:ascii="Calibri" w:hAnsi="Calibri" w:cs="Calibri"/>
              </w:rPr>
              <w:t>125</w:t>
            </w:r>
          </w:p>
        </w:tc>
        <w:tc>
          <w:tcPr>
            <w:tcW w:w="867" w:type="dxa"/>
            <w:tcBorders>
              <w:top w:val="nil"/>
              <w:left w:val="nil"/>
              <w:bottom w:val="single" w:sz="4" w:space="0" w:color="auto"/>
              <w:right w:val="single" w:sz="4" w:space="0" w:color="auto"/>
            </w:tcBorders>
            <w:shd w:val="clear" w:color="auto" w:fill="auto"/>
            <w:vAlign w:val="center"/>
          </w:tcPr>
          <w:p w14:paraId="0805FF81" w14:textId="398C3214" w:rsidR="00C27CC4" w:rsidRDefault="00C27CC4" w:rsidP="00C27CC4">
            <w:pPr>
              <w:rPr>
                <w:rFonts w:ascii="Calibri" w:hAnsi="Calibri" w:cs="Calibri"/>
              </w:rPr>
            </w:pPr>
            <w:r>
              <w:rPr>
                <w:rFonts w:ascii="Calibri" w:hAnsi="Calibri" w:cs="Calibri"/>
              </w:rPr>
              <w:t>26,2</w:t>
            </w:r>
          </w:p>
        </w:tc>
      </w:tr>
      <w:tr w:rsidR="00C27CC4" w:rsidRPr="00A33AAC" w14:paraId="60D8391C" w14:textId="77777777" w:rsidTr="00827C99">
        <w:trPr>
          <w:trHeight w:val="390"/>
        </w:trPr>
        <w:tc>
          <w:tcPr>
            <w:tcW w:w="492" w:type="dxa"/>
          </w:tcPr>
          <w:p w14:paraId="7ADC9142" w14:textId="77777777" w:rsidR="00C27CC4" w:rsidRPr="00A33AAC" w:rsidRDefault="00C27CC4" w:rsidP="00C27CC4"/>
        </w:tc>
        <w:tc>
          <w:tcPr>
            <w:tcW w:w="1082" w:type="dxa"/>
            <w:tcBorders>
              <w:top w:val="nil"/>
              <w:left w:val="single" w:sz="4" w:space="0" w:color="auto"/>
              <w:bottom w:val="single" w:sz="4" w:space="0" w:color="auto"/>
              <w:right w:val="single" w:sz="4" w:space="0" w:color="auto"/>
            </w:tcBorders>
            <w:shd w:val="clear" w:color="auto" w:fill="auto"/>
            <w:vAlign w:val="center"/>
          </w:tcPr>
          <w:p w14:paraId="7ABD827D" w14:textId="7B11B43B" w:rsidR="00C27CC4" w:rsidRPr="00A33AAC" w:rsidRDefault="00C27CC4" w:rsidP="00C27CC4">
            <w:r>
              <w:rPr>
                <w:rFonts w:ascii="Calibri" w:hAnsi="Calibri" w:cs="Calibri"/>
              </w:rPr>
              <w:t>Kalvarijų 136 pr.</w:t>
            </w:r>
          </w:p>
        </w:tc>
        <w:tc>
          <w:tcPr>
            <w:tcW w:w="1230" w:type="dxa"/>
            <w:tcBorders>
              <w:top w:val="nil"/>
              <w:left w:val="nil"/>
              <w:bottom w:val="single" w:sz="4" w:space="0" w:color="auto"/>
              <w:right w:val="single" w:sz="4" w:space="0" w:color="auto"/>
            </w:tcBorders>
            <w:shd w:val="clear" w:color="auto" w:fill="auto"/>
            <w:vAlign w:val="center"/>
          </w:tcPr>
          <w:p w14:paraId="5343FCCE" w14:textId="713C3411" w:rsidR="00C27CC4" w:rsidRPr="00A33AAC" w:rsidRDefault="00C27CC4" w:rsidP="00C27CC4">
            <w:r>
              <w:rPr>
                <w:rFonts w:ascii="Calibri" w:hAnsi="Calibri" w:cs="Calibri"/>
              </w:rPr>
              <w:t>Kalv.136 įpj.1</w:t>
            </w:r>
          </w:p>
        </w:tc>
        <w:tc>
          <w:tcPr>
            <w:tcW w:w="498" w:type="dxa"/>
            <w:tcBorders>
              <w:top w:val="nil"/>
              <w:left w:val="single" w:sz="4" w:space="0" w:color="auto"/>
              <w:bottom w:val="single" w:sz="4" w:space="0" w:color="auto"/>
              <w:right w:val="single" w:sz="8" w:space="0" w:color="auto"/>
            </w:tcBorders>
            <w:shd w:val="clear" w:color="auto" w:fill="auto"/>
            <w:vAlign w:val="center"/>
          </w:tcPr>
          <w:p w14:paraId="72464D5D" w14:textId="5269F491" w:rsidR="00C27CC4" w:rsidRDefault="00C27CC4" w:rsidP="00C27CC4">
            <w:pPr>
              <w:rPr>
                <w:rFonts w:ascii="Calibri" w:hAnsi="Calibri" w:cs="Calibri"/>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0E12E385" w14:textId="45D84D92" w:rsidR="00C27CC4" w:rsidRDefault="00C27CC4" w:rsidP="00C27CC4">
            <w:pPr>
              <w:rPr>
                <w:rFonts w:ascii="Calibri" w:hAnsi="Calibri" w:cs="Calibri"/>
              </w:rPr>
            </w:pPr>
            <w:r>
              <w:rPr>
                <w:rFonts w:ascii="Calibri" w:hAnsi="Calibri" w:cs="Calibri"/>
              </w:rPr>
              <w:t>1968</w:t>
            </w:r>
          </w:p>
        </w:tc>
        <w:tc>
          <w:tcPr>
            <w:tcW w:w="498" w:type="dxa"/>
            <w:tcBorders>
              <w:top w:val="nil"/>
              <w:left w:val="nil"/>
              <w:bottom w:val="single" w:sz="4" w:space="0" w:color="auto"/>
              <w:right w:val="nil"/>
            </w:tcBorders>
            <w:shd w:val="clear" w:color="auto" w:fill="auto"/>
            <w:vAlign w:val="center"/>
          </w:tcPr>
          <w:p w14:paraId="05AF2D2D" w14:textId="1624AD4A" w:rsidR="00C27CC4" w:rsidRDefault="00C27CC4" w:rsidP="00C27CC4">
            <w:pPr>
              <w:rPr>
                <w:rFonts w:ascii="Calibri" w:hAnsi="Calibri" w:cs="Calibri"/>
              </w:rPr>
            </w:pPr>
            <w:r>
              <w:rPr>
                <w:rFonts w:ascii="Calibri" w:hAnsi="Calibri" w:cs="Calibri"/>
              </w:rPr>
              <w:t>57</w:t>
            </w:r>
          </w:p>
        </w:tc>
        <w:tc>
          <w:tcPr>
            <w:tcW w:w="352" w:type="dxa"/>
            <w:tcBorders>
              <w:top w:val="nil"/>
              <w:left w:val="single" w:sz="4" w:space="0" w:color="auto"/>
              <w:bottom w:val="single" w:sz="4" w:space="0" w:color="auto"/>
              <w:right w:val="single" w:sz="4" w:space="0" w:color="auto"/>
            </w:tcBorders>
            <w:shd w:val="clear" w:color="auto" w:fill="auto"/>
            <w:vAlign w:val="center"/>
          </w:tcPr>
          <w:p w14:paraId="2C64D23E" w14:textId="18189BCB" w:rsidR="00C27CC4" w:rsidRDefault="00C27CC4" w:rsidP="00C27CC4">
            <w:pPr>
              <w:rPr>
                <w:rFonts w:ascii="Calibri" w:hAnsi="Calibri" w:cs="Calibri"/>
              </w:rPr>
            </w:pPr>
            <w:r>
              <w:rPr>
                <w:rFonts w:ascii="Calibri" w:hAnsi="Calibri" w:cs="Calibri"/>
              </w:rPr>
              <w:t>T</w:t>
            </w:r>
          </w:p>
        </w:tc>
        <w:tc>
          <w:tcPr>
            <w:tcW w:w="850" w:type="dxa"/>
            <w:tcBorders>
              <w:top w:val="nil"/>
              <w:left w:val="nil"/>
              <w:bottom w:val="single" w:sz="4" w:space="0" w:color="auto"/>
              <w:right w:val="single" w:sz="4" w:space="0" w:color="auto"/>
            </w:tcBorders>
            <w:shd w:val="clear" w:color="auto" w:fill="auto"/>
            <w:vAlign w:val="center"/>
          </w:tcPr>
          <w:p w14:paraId="32E26586" w14:textId="031D7F29" w:rsidR="00C27CC4" w:rsidRDefault="00C27CC4" w:rsidP="00C27CC4">
            <w:pPr>
              <w:rPr>
                <w:rFonts w:ascii="Calibri" w:hAnsi="Calibri" w:cs="Calibri"/>
              </w:rPr>
            </w:pPr>
            <w:r>
              <w:rPr>
                <w:rFonts w:ascii="Calibri" w:hAnsi="Calibri" w:cs="Calibri"/>
              </w:rPr>
              <w:t>133</w:t>
            </w:r>
          </w:p>
        </w:tc>
        <w:tc>
          <w:tcPr>
            <w:tcW w:w="567" w:type="dxa"/>
            <w:tcBorders>
              <w:top w:val="nil"/>
              <w:left w:val="nil"/>
              <w:bottom w:val="single" w:sz="4" w:space="0" w:color="auto"/>
              <w:right w:val="single" w:sz="4" w:space="0" w:color="auto"/>
            </w:tcBorders>
            <w:shd w:val="clear" w:color="auto" w:fill="auto"/>
            <w:vAlign w:val="center"/>
          </w:tcPr>
          <w:p w14:paraId="325D86B8" w14:textId="1DA3F527" w:rsidR="00C27CC4" w:rsidRDefault="00C27CC4" w:rsidP="00C27CC4">
            <w:pPr>
              <w:rPr>
                <w:rFonts w:ascii="Calibri" w:hAnsi="Calibri" w:cs="Calibri"/>
              </w:rPr>
            </w:pPr>
            <w:r>
              <w:rPr>
                <w:rFonts w:ascii="Calibri" w:hAnsi="Calibri" w:cs="Calibri"/>
              </w:rPr>
              <w:t>125</w:t>
            </w:r>
          </w:p>
        </w:tc>
        <w:tc>
          <w:tcPr>
            <w:tcW w:w="851" w:type="dxa"/>
            <w:tcBorders>
              <w:top w:val="nil"/>
              <w:left w:val="nil"/>
              <w:bottom w:val="single" w:sz="4" w:space="0" w:color="auto"/>
              <w:right w:val="single" w:sz="8" w:space="0" w:color="auto"/>
            </w:tcBorders>
            <w:shd w:val="clear" w:color="auto" w:fill="auto"/>
            <w:vAlign w:val="center"/>
          </w:tcPr>
          <w:p w14:paraId="49060DCB" w14:textId="3600A7EC" w:rsidR="00C27CC4" w:rsidRDefault="00C27CC4" w:rsidP="00C27CC4">
            <w:pPr>
              <w:rPr>
                <w:rFonts w:ascii="Calibri" w:hAnsi="Calibri" w:cs="Calibri"/>
              </w:rPr>
            </w:pPr>
            <w:r>
              <w:rPr>
                <w:rFonts w:ascii="Calibri" w:hAnsi="Calibri" w:cs="Calibri"/>
              </w:rPr>
              <w:t>56,0</w:t>
            </w:r>
          </w:p>
        </w:tc>
        <w:tc>
          <w:tcPr>
            <w:tcW w:w="425" w:type="dxa"/>
            <w:tcBorders>
              <w:top w:val="nil"/>
              <w:left w:val="nil"/>
              <w:bottom w:val="single" w:sz="4" w:space="0" w:color="auto"/>
              <w:right w:val="single" w:sz="4" w:space="0" w:color="000000"/>
            </w:tcBorders>
            <w:shd w:val="clear" w:color="auto" w:fill="auto"/>
            <w:vAlign w:val="center"/>
          </w:tcPr>
          <w:p w14:paraId="084C137E" w14:textId="5236CF8A" w:rsidR="00C27CC4" w:rsidRDefault="00C27CC4" w:rsidP="00C27CC4">
            <w:pPr>
              <w:rPr>
                <w:rFonts w:ascii="Calibri" w:hAnsi="Calibri" w:cs="Calibri"/>
              </w:rPr>
            </w:pPr>
            <w:r>
              <w:rPr>
                <w:rFonts w:ascii="Calibri" w:hAnsi="Calibri" w:cs="Calibri"/>
              </w:rPr>
              <w:t>T</w:t>
            </w:r>
          </w:p>
        </w:tc>
        <w:tc>
          <w:tcPr>
            <w:tcW w:w="816" w:type="dxa"/>
            <w:tcBorders>
              <w:top w:val="nil"/>
              <w:left w:val="nil"/>
              <w:bottom w:val="single" w:sz="4" w:space="0" w:color="auto"/>
              <w:right w:val="nil"/>
            </w:tcBorders>
            <w:shd w:val="clear" w:color="auto" w:fill="auto"/>
            <w:vAlign w:val="center"/>
          </w:tcPr>
          <w:p w14:paraId="69948E14" w14:textId="1BC4D3ED" w:rsidR="00C27CC4" w:rsidRDefault="00C27CC4" w:rsidP="00C27CC4">
            <w:pPr>
              <w:rPr>
                <w:rFonts w:ascii="Calibri" w:hAnsi="Calibri" w:cs="Calibri"/>
              </w:rPr>
            </w:pPr>
            <w:r>
              <w:rPr>
                <w:rFonts w:ascii="Calibri" w:hAnsi="Calibri" w:cs="Calibri"/>
              </w:rPr>
              <w:t>139,7</w:t>
            </w:r>
          </w:p>
        </w:tc>
        <w:tc>
          <w:tcPr>
            <w:tcW w:w="585" w:type="dxa"/>
            <w:tcBorders>
              <w:top w:val="nil"/>
              <w:left w:val="single" w:sz="4" w:space="0" w:color="000000"/>
              <w:bottom w:val="single" w:sz="4" w:space="0" w:color="auto"/>
              <w:right w:val="single" w:sz="4" w:space="0" w:color="auto"/>
            </w:tcBorders>
            <w:shd w:val="clear" w:color="auto" w:fill="auto"/>
            <w:vAlign w:val="center"/>
          </w:tcPr>
          <w:p w14:paraId="031B9625" w14:textId="6902E910" w:rsidR="00C27CC4" w:rsidRDefault="00C27CC4" w:rsidP="00C27CC4">
            <w:pPr>
              <w:rPr>
                <w:rFonts w:ascii="Calibri" w:hAnsi="Calibri" w:cs="Calibri"/>
              </w:rPr>
            </w:pPr>
            <w:r>
              <w:rPr>
                <w:rFonts w:ascii="Calibri" w:hAnsi="Calibri" w:cs="Calibri"/>
              </w:rPr>
              <w:t>125</w:t>
            </w:r>
          </w:p>
        </w:tc>
        <w:tc>
          <w:tcPr>
            <w:tcW w:w="867" w:type="dxa"/>
            <w:tcBorders>
              <w:top w:val="nil"/>
              <w:left w:val="nil"/>
              <w:bottom w:val="single" w:sz="4" w:space="0" w:color="auto"/>
              <w:right w:val="single" w:sz="4" w:space="0" w:color="auto"/>
            </w:tcBorders>
            <w:shd w:val="clear" w:color="auto" w:fill="auto"/>
            <w:vAlign w:val="center"/>
          </w:tcPr>
          <w:p w14:paraId="545BCD1A" w14:textId="2FB3ECF8" w:rsidR="00C27CC4" w:rsidRDefault="00C27CC4" w:rsidP="00C27CC4">
            <w:pPr>
              <w:rPr>
                <w:rFonts w:ascii="Calibri" w:hAnsi="Calibri" w:cs="Calibri"/>
              </w:rPr>
            </w:pPr>
            <w:r>
              <w:rPr>
                <w:rFonts w:ascii="Calibri" w:hAnsi="Calibri" w:cs="Calibri"/>
              </w:rPr>
              <w:t>56,0</w:t>
            </w:r>
          </w:p>
        </w:tc>
      </w:tr>
      <w:tr w:rsidR="00C27CC4" w:rsidRPr="00A33AAC" w14:paraId="6C7F3679" w14:textId="77777777" w:rsidTr="00827C99">
        <w:trPr>
          <w:trHeight w:val="390"/>
        </w:trPr>
        <w:tc>
          <w:tcPr>
            <w:tcW w:w="492" w:type="dxa"/>
          </w:tcPr>
          <w:p w14:paraId="03CDC429" w14:textId="77777777" w:rsidR="00C27CC4" w:rsidRPr="00A33AAC" w:rsidRDefault="00C27CC4" w:rsidP="00C27CC4"/>
        </w:tc>
        <w:tc>
          <w:tcPr>
            <w:tcW w:w="1082" w:type="dxa"/>
            <w:tcBorders>
              <w:top w:val="nil"/>
              <w:left w:val="single" w:sz="4" w:space="0" w:color="auto"/>
              <w:bottom w:val="single" w:sz="4" w:space="0" w:color="auto"/>
              <w:right w:val="single" w:sz="4" w:space="0" w:color="auto"/>
            </w:tcBorders>
            <w:shd w:val="clear" w:color="auto" w:fill="auto"/>
            <w:vAlign w:val="center"/>
          </w:tcPr>
          <w:p w14:paraId="07EB19C9" w14:textId="2DA65B1A" w:rsidR="00C27CC4" w:rsidRPr="00A33AAC" w:rsidRDefault="00C27CC4" w:rsidP="00C27CC4">
            <w:r>
              <w:rPr>
                <w:rFonts w:ascii="Calibri" w:hAnsi="Calibri" w:cs="Calibri"/>
              </w:rPr>
              <w:t>Kalvarijų 130 R</w:t>
            </w:r>
          </w:p>
        </w:tc>
        <w:tc>
          <w:tcPr>
            <w:tcW w:w="1230" w:type="dxa"/>
            <w:tcBorders>
              <w:top w:val="nil"/>
              <w:left w:val="nil"/>
              <w:bottom w:val="single" w:sz="4" w:space="0" w:color="auto"/>
              <w:right w:val="single" w:sz="4" w:space="0" w:color="auto"/>
            </w:tcBorders>
            <w:shd w:val="clear" w:color="auto" w:fill="auto"/>
            <w:vAlign w:val="center"/>
          </w:tcPr>
          <w:p w14:paraId="6148F308" w14:textId="6201AFB6" w:rsidR="00C27CC4" w:rsidRPr="00A33AAC" w:rsidRDefault="00C27CC4" w:rsidP="00C27CC4">
            <w:r>
              <w:rPr>
                <w:rFonts w:ascii="Calibri" w:hAnsi="Calibri" w:cs="Calibri"/>
              </w:rPr>
              <w:t>Kalvarijų 130 į</w:t>
            </w:r>
          </w:p>
        </w:tc>
        <w:tc>
          <w:tcPr>
            <w:tcW w:w="498" w:type="dxa"/>
            <w:tcBorders>
              <w:top w:val="nil"/>
              <w:left w:val="single" w:sz="4" w:space="0" w:color="auto"/>
              <w:bottom w:val="single" w:sz="4" w:space="0" w:color="auto"/>
              <w:right w:val="single" w:sz="8" w:space="0" w:color="auto"/>
            </w:tcBorders>
            <w:shd w:val="clear" w:color="auto" w:fill="auto"/>
            <w:vAlign w:val="center"/>
          </w:tcPr>
          <w:p w14:paraId="46A070E4" w14:textId="2496BDFD" w:rsidR="00C27CC4" w:rsidRDefault="00C27CC4" w:rsidP="00C27CC4">
            <w:pPr>
              <w:rPr>
                <w:rFonts w:ascii="Calibri" w:hAnsi="Calibri" w:cs="Calibri"/>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1417C5C1" w14:textId="460348DC" w:rsidR="00C27CC4" w:rsidRDefault="00C27CC4" w:rsidP="00C27CC4">
            <w:pPr>
              <w:rPr>
                <w:rFonts w:ascii="Calibri" w:hAnsi="Calibri" w:cs="Calibri"/>
              </w:rPr>
            </w:pPr>
            <w:r>
              <w:rPr>
                <w:rFonts w:ascii="Calibri" w:hAnsi="Calibri" w:cs="Calibri"/>
              </w:rPr>
              <w:t>1968</w:t>
            </w:r>
          </w:p>
        </w:tc>
        <w:tc>
          <w:tcPr>
            <w:tcW w:w="498" w:type="dxa"/>
            <w:tcBorders>
              <w:top w:val="nil"/>
              <w:left w:val="nil"/>
              <w:bottom w:val="single" w:sz="4" w:space="0" w:color="auto"/>
              <w:right w:val="nil"/>
            </w:tcBorders>
            <w:shd w:val="clear" w:color="auto" w:fill="auto"/>
            <w:vAlign w:val="center"/>
          </w:tcPr>
          <w:p w14:paraId="6F0A384E" w14:textId="070EF15F" w:rsidR="00C27CC4" w:rsidRDefault="00C27CC4" w:rsidP="00C27CC4">
            <w:pPr>
              <w:rPr>
                <w:rFonts w:ascii="Calibri" w:hAnsi="Calibri" w:cs="Calibri"/>
              </w:rPr>
            </w:pPr>
            <w:r>
              <w:rPr>
                <w:rFonts w:ascii="Calibri" w:hAnsi="Calibri" w:cs="Calibri"/>
              </w:rPr>
              <w:t>57</w:t>
            </w:r>
          </w:p>
        </w:tc>
        <w:tc>
          <w:tcPr>
            <w:tcW w:w="352" w:type="dxa"/>
            <w:tcBorders>
              <w:top w:val="nil"/>
              <w:left w:val="single" w:sz="4" w:space="0" w:color="auto"/>
              <w:bottom w:val="single" w:sz="4" w:space="0" w:color="auto"/>
              <w:right w:val="single" w:sz="4" w:space="0" w:color="auto"/>
            </w:tcBorders>
            <w:shd w:val="clear" w:color="auto" w:fill="auto"/>
            <w:vAlign w:val="center"/>
          </w:tcPr>
          <w:p w14:paraId="761EF534" w14:textId="634E8DFF" w:rsidR="00C27CC4" w:rsidRDefault="00C27CC4" w:rsidP="00C27CC4">
            <w:pPr>
              <w:rPr>
                <w:rFonts w:ascii="Calibri" w:hAnsi="Calibri" w:cs="Calibri"/>
              </w:rPr>
            </w:pPr>
            <w:r>
              <w:rPr>
                <w:rFonts w:ascii="Calibri" w:hAnsi="Calibri" w:cs="Calibri"/>
              </w:rPr>
              <w:t>T</w:t>
            </w:r>
          </w:p>
        </w:tc>
        <w:tc>
          <w:tcPr>
            <w:tcW w:w="850" w:type="dxa"/>
            <w:tcBorders>
              <w:top w:val="nil"/>
              <w:left w:val="nil"/>
              <w:bottom w:val="single" w:sz="4" w:space="0" w:color="auto"/>
              <w:right w:val="single" w:sz="4" w:space="0" w:color="auto"/>
            </w:tcBorders>
            <w:shd w:val="clear" w:color="auto" w:fill="auto"/>
            <w:vAlign w:val="center"/>
          </w:tcPr>
          <w:p w14:paraId="1CB1C940" w14:textId="57AA4A39" w:rsidR="00C27CC4" w:rsidRDefault="00C27CC4" w:rsidP="00C27CC4">
            <w:pPr>
              <w:rPr>
                <w:rFonts w:ascii="Calibri" w:hAnsi="Calibri" w:cs="Calibri"/>
              </w:rPr>
            </w:pPr>
            <w:r>
              <w:rPr>
                <w:rFonts w:ascii="Calibri" w:hAnsi="Calibri" w:cs="Calibri"/>
              </w:rPr>
              <w:t>133</w:t>
            </w:r>
          </w:p>
        </w:tc>
        <w:tc>
          <w:tcPr>
            <w:tcW w:w="567" w:type="dxa"/>
            <w:tcBorders>
              <w:top w:val="nil"/>
              <w:left w:val="nil"/>
              <w:bottom w:val="single" w:sz="4" w:space="0" w:color="auto"/>
              <w:right w:val="single" w:sz="4" w:space="0" w:color="auto"/>
            </w:tcBorders>
            <w:shd w:val="clear" w:color="auto" w:fill="auto"/>
            <w:vAlign w:val="center"/>
          </w:tcPr>
          <w:p w14:paraId="6B824B61" w14:textId="3AEE5DB3" w:rsidR="00C27CC4" w:rsidRDefault="00C27CC4" w:rsidP="00C27CC4">
            <w:pPr>
              <w:rPr>
                <w:rFonts w:ascii="Calibri" w:hAnsi="Calibri" w:cs="Calibri"/>
              </w:rPr>
            </w:pPr>
            <w:r>
              <w:rPr>
                <w:rFonts w:ascii="Calibri" w:hAnsi="Calibri" w:cs="Calibri"/>
              </w:rPr>
              <w:t>125</w:t>
            </w:r>
          </w:p>
        </w:tc>
        <w:tc>
          <w:tcPr>
            <w:tcW w:w="851" w:type="dxa"/>
            <w:tcBorders>
              <w:top w:val="nil"/>
              <w:left w:val="nil"/>
              <w:bottom w:val="single" w:sz="4" w:space="0" w:color="auto"/>
              <w:right w:val="single" w:sz="8" w:space="0" w:color="auto"/>
            </w:tcBorders>
            <w:shd w:val="clear" w:color="auto" w:fill="auto"/>
            <w:vAlign w:val="center"/>
          </w:tcPr>
          <w:p w14:paraId="0092ABBF" w14:textId="658D7291" w:rsidR="00C27CC4" w:rsidRDefault="00C27CC4" w:rsidP="00C27CC4">
            <w:pPr>
              <w:rPr>
                <w:rFonts w:ascii="Calibri" w:hAnsi="Calibri" w:cs="Calibri"/>
              </w:rPr>
            </w:pPr>
            <w:r>
              <w:rPr>
                <w:rFonts w:ascii="Calibri" w:hAnsi="Calibri" w:cs="Calibri"/>
              </w:rPr>
              <w:t>18,1</w:t>
            </w:r>
          </w:p>
        </w:tc>
        <w:tc>
          <w:tcPr>
            <w:tcW w:w="425" w:type="dxa"/>
            <w:tcBorders>
              <w:top w:val="nil"/>
              <w:left w:val="nil"/>
              <w:bottom w:val="single" w:sz="4" w:space="0" w:color="auto"/>
              <w:right w:val="single" w:sz="4" w:space="0" w:color="000000"/>
            </w:tcBorders>
            <w:shd w:val="clear" w:color="auto" w:fill="auto"/>
            <w:vAlign w:val="center"/>
          </w:tcPr>
          <w:p w14:paraId="15D37A42" w14:textId="7E711D02" w:rsidR="00C27CC4" w:rsidRDefault="00C27CC4" w:rsidP="00C27CC4">
            <w:pPr>
              <w:rPr>
                <w:rFonts w:ascii="Calibri" w:hAnsi="Calibri" w:cs="Calibri"/>
              </w:rPr>
            </w:pPr>
            <w:r>
              <w:rPr>
                <w:rFonts w:ascii="Calibri" w:hAnsi="Calibri" w:cs="Calibri"/>
              </w:rPr>
              <w:t>T</w:t>
            </w:r>
          </w:p>
        </w:tc>
        <w:tc>
          <w:tcPr>
            <w:tcW w:w="816" w:type="dxa"/>
            <w:tcBorders>
              <w:top w:val="nil"/>
              <w:left w:val="nil"/>
              <w:bottom w:val="single" w:sz="4" w:space="0" w:color="auto"/>
              <w:right w:val="nil"/>
            </w:tcBorders>
            <w:shd w:val="clear" w:color="auto" w:fill="auto"/>
            <w:vAlign w:val="center"/>
          </w:tcPr>
          <w:p w14:paraId="6D05EE79" w14:textId="5472CAFD" w:rsidR="00C27CC4" w:rsidRDefault="00C27CC4" w:rsidP="00C27CC4">
            <w:pPr>
              <w:rPr>
                <w:rFonts w:ascii="Calibri" w:hAnsi="Calibri" w:cs="Calibri"/>
              </w:rPr>
            </w:pPr>
            <w:r>
              <w:rPr>
                <w:rFonts w:ascii="Calibri" w:hAnsi="Calibri" w:cs="Calibri"/>
              </w:rPr>
              <w:t>139,7</w:t>
            </w:r>
          </w:p>
        </w:tc>
        <w:tc>
          <w:tcPr>
            <w:tcW w:w="585" w:type="dxa"/>
            <w:tcBorders>
              <w:top w:val="nil"/>
              <w:left w:val="single" w:sz="4" w:space="0" w:color="000000"/>
              <w:bottom w:val="single" w:sz="4" w:space="0" w:color="auto"/>
              <w:right w:val="single" w:sz="4" w:space="0" w:color="auto"/>
            </w:tcBorders>
            <w:shd w:val="clear" w:color="auto" w:fill="auto"/>
            <w:vAlign w:val="center"/>
          </w:tcPr>
          <w:p w14:paraId="179A7BA7" w14:textId="52E23017" w:rsidR="00C27CC4" w:rsidRDefault="00C27CC4" w:rsidP="00C27CC4">
            <w:pPr>
              <w:rPr>
                <w:rFonts w:ascii="Calibri" w:hAnsi="Calibri" w:cs="Calibri"/>
              </w:rPr>
            </w:pPr>
            <w:r>
              <w:rPr>
                <w:rFonts w:ascii="Calibri" w:hAnsi="Calibri" w:cs="Calibri"/>
              </w:rPr>
              <w:t>125</w:t>
            </w:r>
          </w:p>
        </w:tc>
        <w:tc>
          <w:tcPr>
            <w:tcW w:w="867" w:type="dxa"/>
            <w:tcBorders>
              <w:top w:val="nil"/>
              <w:left w:val="nil"/>
              <w:bottom w:val="single" w:sz="4" w:space="0" w:color="auto"/>
              <w:right w:val="single" w:sz="4" w:space="0" w:color="auto"/>
            </w:tcBorders>
            <w:shd w:val="clear" w:color="auto" w:fill="auto"/>
            <w:vAlign w:val="center"/>
          </w:tcPr>
          <w:p w14:paraId="1C866FE4" w14:textId="4A5BB693" w:rsidR="00C27CC4" w:rsidRDefault="00C27CC4" w:rsidP="00C27CC4">
            <w:pPr>
              <w:rPr>
                <w:rFonts w:ascii="Calibri" w:hAnsi="Calibri" w:cs="Calibri"/>
              </w:rPr>
            </w:pPr>
            <w:r>
              <w:rPr>
                <w:rFonts w:ascii="Calibri" w:hAnsi="Calibri" w:cs="Calibri"/>
              </w:rPr>
              <w:t>18,1</w:t>
            </w:r>
          </w:p>
        </w:tc>
      </w:tr>
      <w:tr w:rsidR="00C27CC4" w:rsidRPr="00A33AAC" w14:paraId="113B0070" w14:textId="77777777" w:rsidTr="00827C99">
        <w:trPr>
          <w:trHeight w:val="390"/>
        </w:trPr>
        <w:tc>
          <w:tcPr>
            <w:tcW w:w="492" w:type="dxa"/>
          </w:tcPr>
          <w:p w14:paraId="3F1BECFB" w14:textId="77777777" w:rsidR="00C27CC4" w:rsidRPr="00A33AAC" w:rsidRDefault="00C27CC4" w:rsidP="00C27CC4"/>
        </w:tc>
        <w:tc>
          <w:tcPr>
            <w:tcW w:w="1082" w:type="dxa"/>
            <w:tcBorders>
              <w:top w:val="nil"/>
              <w:left w:val="single" w:sz="4" w:space="0" w:color="auto"/>
              <w:bottom w:val="single" w:sz="4" w:space="0" w:color="auto"/>
              <w:right w:val="single" w:sz="4" w:space="0" w:color="auto"/>
            </w:tcBorders>
            <w:shd w:val="clear" w:color="auto" w:fill="auto"/>
            <w:vAlign w:val="center"/>
          </w:tcPr>
          <w:p w14:paraId="2D5F3100" w14:textId="75BECCF4" w:rsidR="00C27CC4" w:rsidRPr="00A33AAC" w:rsidRDefault="00C27CC4" w:rsidP="00C27CC4">
            <w:r>
              <w:rPr>
                <w:rFonts w:ascii="Calibri" w:hAnsi="Calibri" w:cs="Calibri"/>
              </w:rPr>
              <w:t xml:space="preserve">Kalvarijų 130 </w:t>
            </w:r>
            <w:proofErr w:type="spellStart"/>
            <w:r>
              <w:rPr>
                <w:rFonts w:ascii="Calibri" w:hAnsi="Calibri" w:cs="Calibri"/>
              </w:rPr>
              <w:t>įp</w:t>
            </w:r>
            <w:proofErr w:type="spellEnd"/>
            <w:r>
              <w:rPr>
                <w:rFonts w:ascii="Calibri" w:hAnsi="Calibri" w:cs="Calibri"/>
              </w:rPr>
              <w:t>.</w:t>
            </w:r>
          </w:p>
        </w:tc>
        <w:tc>
          <w:tcPr>
            <w:tcW w:w="1230" w:type="dxa"/>
            <w:tcBorders>
              <w:top w:val="nil"/>
              <w:left w:val="nil"/>
              <w:bottom w:val="single" w:sz="4" w:space="0" w:color="auto"/>
              <w:right w:val="single" w:sz="4" w:space="0" w:color="auto"/>
            </w:tcBorders>
            <w:shd w:val="clear" w:color="auto" w:fill="auto"/>
            <w:vAlign w:val="center"/>
          </w:tcPr>
          <w:p w14:paraId="37E7A258" w14:textId="33C9A5CD" w:rsidR="00C27CC4" w:rsidRPr="00A33AAC" w:rsidRDefault="00C27CC4" w:rsidP="00C27CC4">
            <w:r>
              <w:rPr>
                <w:rFonts w:ascii="Calibri" w:hAnsi="Calibri" w:cs="Calibri"/>
              </w:rPr>
              <w:t xml:space="preserve">Kalvarijų 130 </w:t>
            </w:r>
            <w:proofErr w:type="spellStart"/>
            <w:r>
              <w:rPr>
                <w:rFonts w:ascii="Calibri" w:hAnsi="Calibri" w:cs="Calibri"/>
              </w:rPr>
              <w:t>pab</w:t>
            </w:r>
            <w:proofErr w:type="spellEnd"/>
          </w:p>
        </w:tc>
        <w:tc>
          <w:tcPr>
            <w:tcW w:w="498" w:type="dxa"/>
            <w:tcBorders>
              <w:top w:val="nil"/>
              <w:left w:val="single" w:sz="4" w:space="0" w:color="auto"/>
              <w:bottom w:val="single" w:sz="4" w:space="0" w:color="auto"/>
              <w:right w:val="single" w:sz="8" w:space="0" w:color="auto"/>
            </w:tcBorders>
            <w:shd w:val="clear" w:color="auto" w:fill="auto"/>
            <w:vAlign w:val="center"/>
          </w:tcPr>
          <w:p w14:paraId="4C4BDF89" w14:textId="3B780589" w:rsidR="00C27CC4" w:rsidRDefault="00C27CC4" w:rsidP="00C27CC4">
            <w:pPr>
              <w:rPr>
                <w:rFonts w:ascii="Calibri" w:hAnsi="Calibri" w:cs="Calibri"/>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15CB753F" w14:textId="06793456" w:rsidR="00C27CC4" w:rsidRDefault="00C27CC4" w:rsidP="00C27CC4">
            <w:pPr>
              <w:rPr>
                <w:rFonts w:ascii="Calibri" w:hAnsi="Calibri" w:cs="Calibri"/>
              </w:rPr>
            </w:pPr>
            <w:r>
              <w:rPr>
                <w:rFonts w:ascii="Calibri" w:hAnsi="Calibri" w:cs="Calibri"/>
              </w:rPr>
              <w:t>1968</w:t>
            </w:r>
          </w:p>
        </w:tc>
        <w:tc>
          <w:tcPr>
            <w:tcW w:w="498" w:type="dxa"/>
            <w:tcBorders>
              <w:top w:val="nil"/>
              <w:left w:val="nil"/>
              <w:bottom w:val="single" w:sz="4" w:space="0" w:color="auto"/>
              <w:right w:val="nil"/>
            </w:tcBorders>
            <w:shd w:val="clear" w:color="auto" w:fill="auto"/>
            <w:vAlign w:val="center"/>
          </w:tcPr>
          <w:p w14:paraId="395DA9A2" w14:textId="72D9795E" w:rsidR="00C27CC4" w:rsidRDefault="00C27CC4" w:rsidP="00C27CC4">
            <w:pPr>
              <w:rPr>
                <w:rFonts w:ascii="Calibri" w:hAnsi="Calibri" w:cs="Calibri"/>
              </w:rPr>
            </w:pPr>
            <w:r>
              <w:rPr>
                <w:rFonts w:ascii="Calibri" w:hAnsi="Calibri" w:cs="Calibri"/>
              </w:rPr>
              <w:t>57</w:t>
            </w:r>
          </w:p>
        </w:tc>
        <w:tc>
          <w:tcPr>
            <w:tcW w:w="352" w:type="dxa"/>
            <w:tcBorders>
              <w:top w:val="nil"/>
              <w:left w:val="single" w:sz="4" w:space="0" w:color="auto"/>
              <w:bottom w:val="single" w:sz="4" w:space="0" w:color="auto"/>
              <w:right w:val="single" w:sz="4" w:space="0" w:color="auto"/>
            </w:tcBorders>
            <w:shd w:val="clear" w:color="auto" w:fill="auto"/>
            <w:vAlign w:val="center"/>
          </w:tcPr>
          <w:p w14:paraId="59418B16" w14:textId="1C11F8D9" w:rsidR="00C27CC4" w:rsidRDefault="00C27CC4" w:rsidP="00C27CC4">
            <w:pPr>
              <w:rPr>
                <w:rFonts w:ascii="Calibri" w:hAnsi="Calibri" w:cs="Calibri"/>
              </w:rPr>
            </w:pPr>
            <w:r>
              <w:rPr>
                <w:rFonts w:ascii="Calibri" w:hAnsi="Calibri" w:cs="Calibri"/>
              </w:rPr>
              <w:t>T</w:t>
            </w:r>
          </w:p>
        </w:tc>
        <w:tc>
          <w:tcPr>
            <w:tcW w:w="850" w:type="dxa"/>
            <w:tcBorders>
              <w:top w:val="nil"/>
              <w:left w:val="nil"/>
              <w:bottom w:val="single" w:sz="4" w:space="0" w:color="auto"/>
              <w:right w:val="single" w:sz="4" w:space="0" w:color="auto"/>
            </w:tcBorders>
            <w:shd w:val="clear" w:color="auto" w:fill="auto"/>
            <w:vAlign w:val="center"/>
          </w:tcPr>
          <w:p w14:paraId="42819FA9" w14:textId="78844D4F" w:rsidR="00C27CC4" w:rsidRDefault="00C27CC4" w:rsidP="00C27CC4">
            <w:pPr>
              <w:rPr>
                <w:rFonts w:ascii="Calibri" w:hAnsi="Calibri" w:cs="Calibri"/>
              </w:rPr>
            </w:pPr>
            <w:r>
              <w:rPr>
                <w:rFonts w:ascii="Calibri" w:hAnsi="Calibri" w:cs="Calibri"/>
              </w:rPr>
              <w:t>133</w:t>
            </w:r>
          </w:p>
        </w:tc>
        <w:tc>
          <w:tcPr>
            <w:tcW w:w="567" w:type="dxa"/>
            <w:tcBorders>
              <w:top w:val="nil"/>
              <w:left w:val="nil"/>
              <w:bottom w:val="single" w:sz="4" w:space="0" w:color="auto"/>
              <w:right w:val="single" w:sz="4" w:space="0" w:color="auto"/>
            </w:tcBorders>
            <w:shd w:val="clear" w:color="auto" w:fill="auto"/>
            <w:vAlign w:val="center"/>
          </w:tcPr>
          <w:p w14:paraId="01D6F9FA" w14:textId="0696BD8C" w:rsidR="00C27CC4" w:rsidRDefault="00C27CC4" w:rsidP="00C27CC4">
            <w:pPr>
              <w:rPr>
                <w:rFonts w:ascii="Calibri" w:hAnsi="Calibri" w:cs="Calibri"/>
              </w:rPr>
            </w:pPr>
            <w:r>
              <w:rPr>
                <w:rFonts w:ascii="Calibri" w:hAnsi="Calibri" w:cs="Calibri"/>
              </w:rPr>
              <w:t>125</w:t>
            </w:r>
          </w:p>
        </w:tc>
        <w:tc>
          <w:tcPr>
            <w:tcW w:w="851" w:type="dxa"/>
            <w:tcBorders>
              <w:top w:val="nil"/>
              <w:left w:val="nil"/>
              <w:bottom w:val="single" w:sz="4" w:space="0" w:color="auto"/>
              <w:right w:val="single" w:sz="8" w:space="0" w:color="auto"/>
            </w:tcBorders>
            <w:shd w:val="clear" w:color="auto" w:fill="auto"/>
            <w:vAlign w:val="center"/>
          </w:tcPr>
          <w:p w14:paraId="2F40AEA8" w14:textId="5FF2626C" w:rsidR="00C27CC4" w:rsidRDefault="00C27CC4" w:rsidP="00C27CC4">
            <w:pPr>
              <w:rPr>
                <w:rFonts w:ascii="Calibri" w:hAnsi="Calibri" w:cs="Calibri"/>
              </w:rPr>
            </w:pPr>
            <w:r>
              <w:rPr>
                <w:rFonts w:ascii="Calibri" w:hAnsi="Calibri" w:cs="Calibri"/>
              </w:rPr>
              <w:t>39,9</w:t>
            </w:r>
          </w:p>
        </w:tc>
        <w:tc>
          <w:tcPr>
            <w:tcW w:w="425" w:type="dxa"/>
            <w:tcBorders>
              <w:top w:val="nil"/>
              <w:left w:val="nil"/>
              <w:bottom w:val="single" w:sz="4" w:space="0" w:color="auto"/>
              <w:right w:val="single" w:sz="4" w:space="0" w:color="000000"/>
            </w:tcBorders>
            <w:shd w:val="clear" w:color="auto" w:fill="auto"/>
            <w:vAlign w:val="center"/>
          </w:tcPr>
          <w:p w14:paraId="5F793DC5" w14:textId="70B6BCC5" w:rsidR="00C27CC4" w:rsidRDefault="00C27CC4" w:rsidP="00C27CC4">
            <w:pPr>
              <w:rPr>
                <w:rFonts w:ascii="Calibri" w:hAnsi="Calibri" w:cs="Calibri"/>
              </w:rPr>
            </w:pPr>
            <w:r>
              <w:rPr>
                <w:rFonts w:ascii="Calibri" w:hAnsi="Calibri" w:cs="Calibri"/>
              </w:rPr>
              <w:t>T</w:t>
            </w:r>
          </w:p>
        </w:tc>
        <w:tc>
          <w:tcPr>
            <w:tcW w:w="816" w:type="dxa"/>
            <w:tcBorders>
              <w:top w:val="nil"/>
              <w:left w:val="nil"/>
              <w:bottom w:val="single" w:sz="4" w:space="0" w:color="auto"/>
              <w:right w:val="nil"/>
            </w:tcBorders>
            <w:shd w:val="clear" w:color="auto" w:fill="auto"/>
            <w:vAlign w:val="center"/>
          </w:tcPr>
          <w:p w14:paraId="49439E22" w14:textId="2D74D538" w:rsidR="00C27CC4" w:rsidRDefault="00C27CC4" w:rsidP="00C27CC4">
            <w:pPr>
              <w:rPr>
                <w:rFonts w:ascii="Calibri" w:hAnsi="Calibri" w:cs="Calibri"/>
              </w:rPr>
            </w:pPr>
            <w:r>
              <w:rPr>
                <w:rFonts w:ascii="Calibri" w:hAnsi="Calibri" w:cs="Calibri"/>
              </w:rPr>
              <w:t>139,7</w:t>
            </w:r>
          </w:p>
        </w:tc>
        <w:tc>
          <w:tcPr>
            <w:tcW w:w="585" w:type="dxa"/>
            <w:tcBorders>
              <w:top w:val="nil"/>
              <w:left w:val="single" w:sz="4" w:space="0" w:color="000000"/>
              <w:bottom w:val="single" w:sz="4" w:space="0" w:color="auto"/>
              <w:right w:val="single" w:sz="4" w:space="0" w:color="auto"/>
            </w:tcBorders>
            <w:shd w:val="clear" w:color="auto" w:fill="auto"/>
            <w:vAlign w:val="center"/>
          </w:tcPr>
          <w:p w14:paraId="421669F3" w14:textId="76247E5C" w:rsidR="00C27CC4" w:rsidRDefault="00C27CC4" w:rsidP="00C27CC4">
            <w:pPr>
              <w:rPr>
                <w:rFonts w:ascii="Calibri" w:hAnsi="Calibri" w:cs="Calibri"/>
              </w:rPr>
            </w:pPr>
            <w:r>
              <w:rPr>
                <w:rFonts w:ascii="Calibri" w:hAnsi="Calibri" w:cs="Calibri"/>
              </w:rPr>
              <w:t>125</w:t>
            </w:r>
          </w:p>
        </w:tc>
        <w:tc>
          <w:tcPr>
            <w:tcW w:w="867" w:type="dxa"/>
            <w:tcBorders>
              <w:top w:val="nil"/>
              <w:left w:val="nil"/>
              <w:bottom w:val="single" w:sz="4" w:space="0" w:color="auto"/>
              <w:right w:val="single" w:sz="4" w:space="0" w:color="auto"/>
            </w:tcBorders>
            <w:shd w:val="clear" w:color="auto" w:fill="auto"/>
            <w:vAlign w:val="center"/>
          </w:tcPr>
          <w:p w14:paraId="70EB62D2" w14:textId="71109863" w:rsidR="00C27CC4" w:rsidRDefault="00C27CC4" w:rsidP="00C27CC4">
            <w:pPr>
              <w:rPr>
                <w:rFonts w:ascii="Calibri" w:hAnsi="Calibri" w:cs="Calibri"/>
              </w:rPr>
            </w:pPr>
            <w:r>
              <w:rPr>
                <w:rFonts w:ascii="Calibri" w:hAnsi="Calibri" w:cs="Calibri"/>
              </w:rPr>
              <w:t>39,9</w:t>
            </w:r>
          </w:p>
        </w:tc>
      </w:tr>
      <w:tr w:rsidR="00C27CC4" w:rsidRPr="00A33AAC" w14:paraId="193F0A81" w14:textId="77777777" w:rsidTr="00827C99">
        <w:trPr>
          <w:trHeight w:val="390"/>
        </w:trPr>
        <w:tc>
          <w:tcPr>
            <w:tcW w:w="492" w:type="dxa"/>
          </w:tcPr>
          <w:p w14:paraId="6C1B4906" w14:textId="77777777" w:rsidR="00C27CC4" w:rsidRPr="00A33AAC" w:rsidRDefault="00C27CC4" w:rsidP="00C27CC4"/>
        </w:tc>
        <w:tc>
          <w:tcPr>
            <w:tcW w:w="1082" w:type="dxa"/>
            <w:tcBorders>
              <w:top w:val="nil"/>
              <w:left w:val="single" w:sz="4" w:space="0" w:color="auto"/>
              <w:bottom w:val="single" w:sz="4" w:space="0" w:color="auto"/>
              <w:right w:val="single" w:sz="4" w:space="0" w:color="auto"/>
            </w:tcBorders>
            <w:shd w:val="clear" w:color="auto" w:fill="auto"/>
            <w:vAlign w:val="center"/>
          </w:tcPr>
          <w:p w14:paraId="6DCD6682" w14:textId="59EA785F" w:rsidR="00C27CC4" w:rsidRPr="00A33AAC" w:rsidRDefault="00C27CC4" w:rsidP="00C27CC4">
            <w:r>
              <w:rPr>
                <w:rFonts w:ascii="Calibri" w:hAnsi="Calibri" w:cs="Calibri"/>
              </w:rPr>
              <w:t xml:space="preserve">Kalvarijų 130 </w:t>
            </w:r>
            <w:proofErr w:type="spellStart"/>
            <w:r>
              <w:rPr>
                <w:rFonts w:ascii="Calibri" w:hAnsi="Calibri" w:cs="Calibri"/>
              </w:rPr>
              <w:t>pab</w:t>
            </w:r>
            <w:proofErr w:type="spellEnd"/>
            <w:r>
              <w:rPr>
                <w:rFonts w:ascii="Calibri" w:hAnsi="Calibri" w:cs="Calibri"/>
              </w:rPr>
              <w:t>.</w:t>
            </w:r>
          </w:p>
        </w:tc>
        <w:tc>
          <w:tcPr>
            <w:tcW w:w="1230" w:type="dxa"/>
            <w:tcBorders>
              <w:top w:val="nil"/>
              <w:left w:val="nil"/>
              <w:bottom w:val="single" w:sz="4" w:space="0" w:color="auto"/>
              <w:right w:val="single" w:sz="4" w:space="0" w:color="auto"/>
            </w:tcBorders>
            <w:shd w:val="clear" w:color="auto" w:fill="auto"/>
            <w:vAlign w:val="center"/>
          </w:tcPr>
          <w:p w14:paraId="7BE288D3" w14:textId="1318B89E" w:rsidR="00C27CC4" w:rsidRPr="00A33AAC" w:rsidRDefault="00C27CC4" w:rsidP="00C27CC4">
            <w:r>
              <w:rPr>
                <w:rFonts w:ascii="Calibri" w:hAnsi="Calibri" w:cs="Calibri"/>
              </w:rPr>
              <w:t>Kalvarijų 128 įvadas</w:t>
            </w:r>
          </w:p>
        </w:tc>
        <w:tc>
          <w:tcPr>
            <w:tcW w:w="498" w:type="dxa"/>
            <w:tcBorders>
              <w:top w:val="nil"/>
              <w:left w:val="single" w:sz="4" w:space="0" w:color="auto"/>
              <w:bottom w:val="single" w:sz="4" w:space="0" w:color="auto"/>
              <w:right w:val="single" w:sz="8" w:space="0" w:color="auto"/>
            </w:tcBorders>
            <w:shd w:val="clear" w:color="auto" w:fill="auto"/>
            <w:vAlign w:val="center"/>
          </w:tcPr>
          <w:p w14:paraId="3CA813BE" w14:textId="24B30FAB" w:rsidR="00C27CC4" w:rsidRDefault="00C27CC4" w:rsidP="00C27CC4">
            <w:pPr>
              <w:rPr>
                <w:rFonts w:ascii="Calibri" w:hAnsi="Calibri" w:cs="Calibri"/>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170A3B10" w14:textId="046CD6C9" w:rsidR="00C27CC4" w:rsidRDefault="00C27CC4" w:rsidP="00C27CC4">
            <w:pPr>
              <w:rPr>
                <w:rFonts w:ascii="Calibri" w:hAnsi="Calibri" w:cs="Calibri"/>
              </w:rPr>
            </w:pPr>
            <w:r>
              <w:rPr>
                <w:rFonts w:ascii="Calibri" w:hAnsi="Calibri" w:cs="Calibri"/>
              </w:rPr>
              <w:t>1968</w:t>
            </w:r>
          </w:p>
        </w:tc>
        <w:tc>
          <w:tcPr>
            <w:tcW w:w="498" w:type="dxa"/>
            <w:tcBorders>
              <w:top w:val="nil"/>
              <w:left w:val="nil"/>
              <w:bottom w:val="single" w:sz="4" w:space="0" w:color="auto"/>
              <w:right w:val="nil"/>
            </w:tcBorders>
            <w:shd w:val="clear" w:color="auto" w:fill="auto"/>
            <w:vAlign w:val="center"/>
          </w:tcPr>
          <w:p w14:paraId="7E88A2E2" w14:textId="5E789151" w:rsidR="00C27CC4" w:rsidRDefault="00C27CC4" w:rsidP="00C27CC4">
            <w:pPr>
              <w:rPr>
                <w:rFonts w:ascii="Calibri" w:hAnsi="Calibri" w:cs="Calibri"/>
              </w:rPr>
            </w:pPr>
            <w:r>
              <w:rPr>
                <w:rFonts w:ascii="Calibri" w:hAnsi="Calibri" w:cs="Calibri"/>
              </w:rPr>
              <w:t>57</w:t>
            </w:r>
          </w:p>
        </w:tc>
        <w:tc>
          <w:tcPr>
            <w:tcW w:w="352" w:type="dxa"/>
            <w:tcBorders>
              <w:top w:val="nil"/>
              <w:left w:val="single" w:sz="4" w:space="0" w:color="auto"/>
              <w:bottom w:val="single" w:sz="4" w:space="0" w:color="auto"/>
              <w:right w:val="single" w:sz="4" w:space="0" w:color="auto"/>
            </w:tcBorders>
            <w:shd w:val="clear" w:color="auto" w:fill="auto"/>
            <w:vAlign w:val="center"/>
          </w:tcPr>
          <w:p w14:paraId="5ADDC2A5" w14:textId="526BC863" w:rsidR="00C27CC4" w:rsidRDefault="00C27CC4" w:rsidP="00C27CC4">
            <w:pPr>
              <w:rPr>
                <w:rFonts w:ascii="Calibri" w:hAnsi="Calibri" w:cs="Calibri"/>
              </w:rPr>
            </w:pPr>
            <w:r>
              <w:rPr>
                <w:rFonts w:ascii="Calibri" w:hAnsi="Calibri" w:cs="Calibri"/>
              </w:rPr>
              <w:t>T</w:t>
            </w:r>
          </w:p>
        </w:tc>
        <w:tc>
          <w:tcPr>
            <w:tcW w:w="850" w:type="dxa"/>
            <w:tcBorders>
              <w:top w:val="nil"/>
              <w:left w:val="nil"/>
              <w:bottom w:val="single" w:sz="4" w:space="0" w:color="auto"/>
              <w:right w:val="single" w:sz="4" w:space="0" w:color="auto"/>
            </w:tcBorders>
            <w:shd w:val="clear" w:color="auto" w:fill="auto"/>
            <w:vAlign w:val="center"/>
          </w:tcPr>
          <w:p w14:paraId="0881083D" w14:textId="0BF35064" w:rsidR="00C27CC4" w:rsidRDefault="00C27CC4" w:rsidP="00C27CC4">
            <w:pPr>
              <w:rPr>
                <w:rFonts w:ascii="Calibri" w:hAnsi="Calibri" w:cs="Calibri"/>
              </w:rPr>
            </w:pPr>
            <w:r>
              <w:rPr>
                <w:rFonts w:ascii="Calibri" w:hAnsi="Calibri" w:cs="Calibri"/>
              </w:rPr>
              <w:t>133</w:t>
            </w:r>
          </w:p>
        </w:tc>
        <w:tc>
          <w:tcPr>
            <w:tcW w:w="567" w:type="dxa"/>
            <w:tcBorders>
              <w:top w:val="nil"/>
              <w:left w:val="nil"/>
              <w:bottom w:val="single" w:sz="4" w:space="0" w:color="auto"/>
              <w:right w:val="single" w:sz="4" w:space="0" w:color="auto"/>
            </w:tcBorders>
            <w:shd w:val="clear" w:color="auto" w:fill="auto"/>
            <w:vAlign w:val="center"/>
          </w:tcPr>
          <w:p w14:paraId="5925CCE6" w14:textId="105FB850" w:rsidR="00C27CC4" w:rsidRDefault="00C27CC4" w:rsidP="00C27CC4">
            <w:pPr>
              <w:rPr>
                <w:rFonts w:ascii="Calibri" w:hAnsi="Calibri" w:cs="Calibri"/>
              </w:rPr>
            </w:pPr>
            <w:r>
              <w:rPr>
                <w:rFonts w:ascii="Calibri" w:hAnsi="Calibri" w:cs="Calibri"/>
              </w:rPr>
              <w:t>125</w:t>
            </w:r>
          </w:p>
        </w:tc>
        <w:tc>
          <w:tcPr>
            <w:tcW w:w="851" w:type="dxa"/>
            <w:tcBorders>
              <w:top w:val="nil"/>
              <w:left w:val="nil"/>
              <w:bottom w:val="single" w:sz="4" w:space="0" w:color="auto"/>
              <w:right w:val="single" w:sz="8" w:space="0" w:color="auto"/>
            </w:tcBorders>
            <w:shd w:val="clear" w:color="auto" w:fill="auto"/>
            <w:vAlign w:val="center"/>
          </w:tcPr>
          <w:p w14:paraId="1A326B00" w14:textId="432EA071" w:rsidR="00C27CC4" w:rsidRDefault="00C27CC4" w:rsidP="00C27CC4">
            <w:pPr>
              <w:rPr>
                <w:rFonts w:ascii="Calibri" w:hAnsi="Calibri" w:cs="Calibri"/>
              </w:rPr>
            </w:pPr>
            <w:r>
              <w:rPr>
                <w:rFonts w:ascii="Calibri" w:hAnsi="Calibri" w:cs="Calibri"/>
              </w:rPr>
              <w:t>28,0</w:t>
            </w:r>
          </w:p>
        </w:tc>
        <w:tc>
          <w:tcPr>
            <w:tcW w:w="425" w:type="dxa"/>
            <w:tcBorders>
              <w:top w:val="nil"/>
              <w:left w:val="nil"/>
              <w:bottom w:val="single" w:sz="4" w:space="0" w:color="auto"/>
              <w:right w:val="single" w:sz="4" w:space="0" w:color="000000"/>
            </w:tcBorders>
            <w:shd w:val="clear" w:color="auto" w:fill="auto"/>
            <w:vAlign w:val="center"/>
          </w:tcPr>
          <w:p w14:paraId="1B3F9181" w14:textId="6ECDDE8C" w:rsidR="00C27CC4" w:rsidRDefault="00C27CC4" w:rsidP="00C27CC4">
            <w:pPr>
              <w:rPr>
                <w:rFonts w:ascii="Calibri" w:hAnsi="Calibri" w:cs="Calibri"/>
              </w:rPr>
            </w:pPr>
            <w:r>
              <w:rPr>
                <w:rFonts w:ascii="Calibri" w:hAnsi="Calibri" w:cs="Calibri"/>
              </w:rPr>
              <w:t>T</w:t>
            </w:r>
          </w:p>
        </w:tc>
        <w:tc>
          <w:tcPr>
            <w:tcW w:w="816" w:type="dxa"/>
            <w:tcBorders>
              <w:top w:val="nil"/>
              <w:left w:val="nil"/>
              <w:bottom w:val="single" w:sz="4" w:space="0" w:color="auto"/>
              <w:right w:val="nil"/>
            </w:tcBorders>
            <w:shd w:val="clear" w:color="auto" w:fill="auto"/>
            <w:vAlign w:val="center"/>
          </w:tcPr>
          <w:p w14:paraId="70BDC5AC" w14:textId="6ADF9658" w:rsidR="00C27CC4" w:rsidRDefault="00C27CC4" w:rsidP="00C27CC4">
            <w:pPr>
              <w:rPr>
                <w:rFonts w:ascii="Calibri" w:hAnsi="Calibri" w:cs="Calibri"/>
              </w:rPr>
            </w:pPr>
            <w:r>
              <w:rPr>
                <w:rFonts w:ascii="Calibri" w:hAnsi="Calibri" w:cs="Calibri"/>
              </w:rPr>
              <w:t>139,7</w:t>
            </w:r>
          </w:p>
        </w:tc>
        <w:tc>
          <w:tcPr>
            <w:tcW w:w="585" w:type="dxa"/>
            <w:tcBorders>
              <w:top w:val="nil"/>
              <w:left w:val="single" w:sz="4" w:space="0" w:color="000000"/>
              <w:bottom w:val="single" w:sz="4" w:space="0" w:color="auto"/>
              <w:right w:val="single" w:sz="4" w:space="0" w:color="auto"/>
            </w:tcBorders>
            <w:shd w:val="clear" w:color="auto" w:fill="auto"/>
            <w:vAlign w:val="center"/>
          </w:tcPr>
          <w:p w14:paraId="3B554016" w14:textId="1E97A6FB" w:rsidR="00C27CC4" w:rsidRDefault="00C27CC4" w:rsidP="00C27CC4">
            <w:pPr>
              <w:rPr>
                <w:rFonts w:ascii="Calibri" w:hAnsi="Calibri" w:cs="Calibri"/>
              </w:rPr>
            </w:pPr>
            <w:r>
              <w:rPr>
                <w:rFonts w:ascii="Calibri" w:hAnsi="Calibri" w:cs="Calibri"/>
              </w:rPr>
              <w:t>125</w:t>
            </w:r>
          </w:p>
        </w:tc>
        <w:tc>
          <w:tcPr>
            <w:tcW w:w="867" w:type="dxa"/>
            <w:tcBorders>
              <w:top w:val="nil"/>
              <w:left w:val="nil"/>
              <w:bottom w:val="single" w:sz="4" w:space="0" w:color="auto"/>
              <w:right w:val="single" w:sz="4" w:space="0" w:color="auto"/>
            </w:tcBorders>
            <w:shd w:val="clear" w:color="auto" w:fill="auto"/>
            <w:vAlign w:val="center"/>
          </w:tcPr>
          <w:p w14:paraId="50885559" w14:textId="3AEDAC26" w:rsidR="00C27CC4" w:rsidRDefault="00C27CC4" w:rsidP="00C27CC4">
            <w:pPr>
              <w:rPr>
                <w:rFonts w:ascii="Calibri" w:hAnsi="Calibri" w:cs="Calibri"/>
              </w:rPr>
            </w:pPr>
            <w:r>
              <w:rPr>
                <w:rFonts w:ascii="Calibri" w:hAnsi="Calibri" w:cs="Calibri"/>
              </w:rPr>
              <w:t>28,0</w:t>
            </w:r>
          </w:p>
        </w:tc>
      </w:tr>
      <w:tr w:rsidR="00C27CC4" w:rsidRPr="00A33AAC" w14:paraId="6B656172" w14:textId="77777777" w:rsidTr="00827C99">
        <w:trPr>
          <w:trHeight w:val="390"/>
        </w:trPr>
        <w:tc>
          <w:tcPr>
            <w:tcW w:w="492" w:type="dxa"/>
          </w:tcPr>
          <w:p w14:paraId="4C50EA81" w14:textId="77777777" w:rsidR="00C27CC4" w:rsidRPr="00A33AAC" w:rsidRDefault="00C27CC4" w:rsidP="00C27CC4"/>
        </w:tc>
        <w:tc>
          <w:tcPr>
            <w:tcW w:w="1082" w:type="dxa"/>
            <w:tcBorders>
              <w:top w:val="nil"/>
              <w:left w:val="single" w:sz="4" w:space="0" w:color="auto"/>
              <w:bottom w:val="single" w:sz="4" w:space="0" w:color="auto"/>
              <w:right w:val="single" w:sz="4" w:space="0" w:color="auto"/>
            </w:tcBorders>
            <w:shd w:val="clear" w:color="auto" w:fill="auto"/>
            <w:vAlign w:val="center"/>
          </w:tcPr>
          <w:p w14:paraId="57413AAB" w14:textId="366F52A7" w:rsidR="00C27CC4" w:rsidRPr="00A33AAC" w:rsidRDefault="00C27CC4" w:rsidP="00C27CC4">
            <w:r>
              <w:rPr>
                <w:rFonts w:ascii="Calibri" w:hAnsi="Calibri" w:cs="Calibri"/>
              </w:rPr>
              <w:t>Kalvarijų 128 įvadas</w:t>
            </w:r>
          </w:p>
        </w:tc>
        <w:tc>
          <w:tcPr>
            <w:tcW w:w="1230" w:type="dxa"/>
            <w:tcBorders>
              <w:top w:val="nil"/>
              <w:left w:val="nil"/>
              <w:bottom w:val="single" w:sz="4" w:space="0" w:color="auto"/>
              <w:right w:val="single" w:sz="4" w:space="0" w:color="auto"/>
            </w:tcBorders>
            <w:shd w:val="clear" w:color="auto" w:fill="auto"/>
            <w:vAlign w:val="center"/>
          </w:tcPr>
          <w:p w14:paraId="7C7489DC" w14:textId="67C28E8E" w:rsidR="00C27CC4" w:rsidRPr="00A33AAC" w:rsidRDefault="00C27CC4" w:rsidP="00C27CC4">
            <w:r>
              <w:rPr>
                <w:rFonts w:ascii="Calibri" w:hAnsi="Calibri" w:cs="Calibri"/>
              </w:rPr>
              <w:t xml:space="preserve">Kalvarijų 128 </w:t>
            </w:r>
            <w:proofErr w:type="spellStart"/>
            <w:r>
              <w:rPr>
                <w:rFonts w:ascii="Calibri" w:hAnsi="Calibri" w:cs="Calibri"/>
              </w:rPr>
              <w:t>pab</w:t>
            </w:r>
            <w:proofErr w:type="spellEnd"/>
            <w:r>
              <w:rPr>
                <w:rFonts w:ascii="Calibri" w:hAnsi="Calibri" w:cs="Calibri"/>
              </w:rPr>
              <w:t>.</w:t>
            </w:r>
          </w:p>
        </w:tc>
        <w:tc>
          <w:tcPr>
            <w:tcW w:w="498" w:type="dxa"/>
            <w:tcBorders>
              <w:top w:val="nil"/>
              <w:left w:val="single" w:sz="4" w:space="0" w:color="auto"/>
              <w:bottom w:val="single" w:sz="4" w:space="0" w:color="auto"/>
              <w:right w:val="single" w:sz="8" w:space="0" w:color="auto"/>
            </w:tcBorders>
            <w:shd w:val="clear" w:color="auto" w:fill="auto"/>
            <w:vAlign w:val="center"/>
          </w:tcPr>
          <w:p w14:paraId="1DD9B1AA" w14:textId="4AF1F3CA" w:rsidR="00C27CC4" w:rsidRDefault="00C27CC4" w:rsidP="00C27CC4">
            <w:pPr>
              <w:rPr>
                <w:rFonts w:ascii="Calibri" w:hAnsi="Calibri" w:cs="Calibri"/>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43817A3C" w14:textId="3F2258E3" w:rsidR="00C27CC4" w:rsidRDefault="00C27CC4" w:rsidP="00C27CC4">
            <w:pPr>
              <w:rPr>
                <w:rFonts w:ascii="Calibri" w:hAnsi="Calibri" w:cs="Calibri"/>
              </w:rPr>
            </w:pPr>
            <w:r>
              <w:rPr>
                <w:rFonts w:ascii="Calibri" w:hAnsi="Calibri" w:cs="Calibri"/>
              </w:rPr>
              <w:t>1968</w:t>
            </w:r>
          </w:p>
        </w:tc>
        <w:tc>
          <w:tcPr>
            <w:tcW w:w="498" w:type="dxa"/>
            <w:tcBorders>
              <w:top w:val="nil"/>
              <w:left w:val="nil"/>
              <w:bottom w:val="single" w:sz="4" w:space="0" w:color="auto"/>
              <w:right w:val="nil"/>
            </w:tcBorders>
            <w:shd w:val="clear" w:color="auto" w:fill="auto"/>
            <w:vAlign w:val="center"/>
          </w:tcPr>
          <w:p w14:paraId="593B2178" w14:textId="23B8C167" w:rsidR="00C27CC4" w:rsidRDefault="00C27CC4" w:rsidP="00C27CC4">
            <w:pPr>
              <w:rPr>
                <w:rFonts w:ascii="Calibri" w:hAnsi="Calibri" w:cs="Calibri"/>
              </w:rPr>
            </w:pPr>
            <w:r>
              <w:rPr>
                <w:rFonts w:ascii="Calibri" w:hAnsi="Calibri" w:cs="Calibri"/>
              </w:rPr>
              <w:t>57</w:t>
            </w:r>
          </w:p>
        </w:tc>
        <w:tc>
          <w:tcPr>
            <w:tcW w:w="352" w:type="dxa"/>
            <w:tcBorders>
              <w:top w:val="nil"/>
              <w:left w:val="single" w:sz="4" w:space="0" w:color="auto"/>
              <w:bottom w:val="single" w:sz="4" w:space="0" w:color="auto"/>
              <w:right w:val="single" w:sz="4" w:space="0" w:color="auto"/>
            </w:tcBorders>
            <w:shd w:val="clear" w:color="auto" w:fill="auto"/>
            <w:vAlign w:val="center"/>
          </w:tcPr>
          <w:p w14:paraId="4C7FD1FC" w14:textId="01E04418" w:rsidR="00C27CC4" w:rsidRDefault="00C27CC4" w:rsidP="00C27CC4">
            <w:pPr>
              <w:rPr>
                <w:rFonts w:ascii="Calibri" w:hAnsi="Calibri" w:cs="Calibri"/>
              </w:rPr>
            </w:pPr>
            <w:r>
              <w:rPr>
                <w:rFonts w:ascii="Calibri" w:hAnsi="Calibri" w:cs="Calibri"/>
              </w:rPr>
              <w:t>T</w:t>
            </w:r>
          </w:p>
        </w:tc>
        <w:tc>
          <w:tcPr>
            <w:tcW w:w="850" w:type="dxa"/>
            <w:tcBorders>
              <w:top w:val="nil"/>
              <w:left w:val="nil"/>
              <w:bottom w:val="single" w:sz="4" w:space="0" w:color="auto"/>
              <w:right w:val="single" w:sz="4" w:space="0" w:color="auto"/>
            </w:tcBorders>
            <w:shd w:val="clear" w:color="auto" w:fill="auto"/>
            <w:vAlign w:val="center"/>
          </w:tcPr>
          <w:p w14:paraId="5EA77EC5" w14:textId="13A0FEA0" w:rsidR="00C27CC4" w:rsidRDefault="00C27CC4" w:rsidP="00C27CC4">
            <w:pPr>
              <w:rPr>
                <w:rFonts w:ascii="Calibri" w:hAnsi="Calibri" w:cs="Calibri"/>
              </w:rPr>
            </w:pPr>
            <w:r>
              <w:rPr>
                <w:rFonts w:ascii="Calibri" w:hAnsi="Calibri" w:cs="Calibri"/>
              </w:rPr>
              <w:t>133</w:t>
            </w:r>
          </w:p>
        </w:tc>
        <w:tc>
          <w:tcPr>
            <w:tcW w:w="567" w:type="dxa"/>
            <w:tcBorders>
              <w:top w:val="nil"/>
              <w:left w:val="nil"/>
              <w:bottom w:val="single" w:sz="4" w:space="0" w:color="auto"/>
              <w:right w:val="single" w:sz="4" w:space="0" w:color="auto"/>
            </w:tcBorders>
            <w:shd w:val="clear" w:color="auto" w:fill="auto"/>
            <w:vAlign w:val="center"/>
          </w:tcPr>
          <w:p w14:paraId="5AB73DAE" w14:textId="2254F28E" w:rsidR="00C27CC4" w:rsidRDefault="00C27CC4" w:rsidP="00C27CC4">
            <w:pPr>
              <w:rPr>
                <w:rFonts w:ascii="Calibri" w:hAnsi="Calibri" w:cs="Calibri"/>
              </w:rPr>
            </w:pPr>
            <w:r>
              <w:rPr>
                <w:rFonts w:ascii="Calibri" w:hAnsi="Calibri" w:cs="Calibri"/>
              </w:rPr>
              <w:t>125</w:t>
            </w:r>
          </w:p>
        </w:tc>
        <w:tc>
          <w:tcPr>
            <w:tcW w:w="851" w:type="dxa"/>
            <w:tcBorders>
              <w:top w:val="nil"/>
              <w:left w:val="nil"/>
              <w:bottom w:val="single" w:sz="4" w:space="0" w:color="auto"/>
              <w:right w:val="single" w:sz="8" w:space="0" w:color="auto"/>
            </w:tcBorders>
            <w:shd w:val="clear" w:color="auto" w:fill="auto"/>
            <w:vAlign w:val="center"/>
          </w:tcPr>
          <w:p w14:paraId="42C62E8D" w14:textId="2FEA056F" w:rsidR="00C27CC4" w:rsidRDefault="00C27CC4" w:rsidP="00C27CC4">
            <w:pPr>
              <w:rPr>
                <w:rFonts w:ascii="Calibri" w:hAnsi="Calibri" w:cs="Calibri"/>
              </w:rPr>
            </w:pPr>
            <w:r>
              <w:rPr>
                <w:rFonts w:ascii="Calibri" w:hAnsi="Calibri" w:cs="Calibri"/>
              </w:rPr>
              <w:t>41,0</w:t>
            </w:r>
          </w:p>
        </w:tc>
        <w:tc>
          <w:tcPr>
            <w:tcW w:w="425" w:type="dxa"/>
            <w:tcBorders>
              <w:top w:val="nil"/>
              <w:left w:val="nil"/>
              <w:bottom w:val="single" w:sz="4" w:space="0" w:color="auto"/>
              <w:right w:val="single" w:sz="4" w:space="0" w:color="000000"/>
            </w:tcBorders>
            <w:shd w:val="clear" w:color="auto" w:fill="auto"/>
            <w:vAlign w:val="center"/>
          </w:tcPr>
          <w:p w14:paraId="47F4B81B" w14:textId="3FDF309E" w:rsidR="00C27CC4" w:rsidRDefault="00C27CC4" w:rsidP="00C27CC4">
            <w:pPr>
              <w:rPr>
                <w:rFonts w:ascii="Calibri" w:hAnsi="Calibri" w:cs="Calibri"/>
              </w:rPr>
            </w:pPr>
            <w:r>
              <w:rPr>
                <w:rFonts w:ascii="Calibri" w:hAnsi="Calibri" w:cs="Calibri"/>
              </w:rPr>
              <w:t>T</w:t>
            </w:r>
          </w:p>
        </w:tc>
        <w:tc>
          <w:tcPr>
            <w:tcW w:w="816" w:type="dxa"/>
            <w:tcBorders>
              <w:top w:val="nil"/>
              <w:left w:val="nil"/>
              <w:bottom w:val="single" w:sz="4" w:space="0" w:color="auto"/>
              <w:right w:val="nil"/>
            </w:tcBorders>
            <w:shd w:val="clear" w:color="auto" w:fill="auto"/>
            <w:vAlign w:val="center"/>
          </w:tcPr>
          <w:p w14:paraId="1247B855" w14:textId="7058E733" w:rsidR="00C27CC4" w:rsidRDefault="00C27CC4" w:rsidP="00C27CC4">
            <w:pPr>
              <w:rPr>
                <w:rFonts w:ascii="Calibri" w:hAnsi="Calibri" w:cs="Calibri"/>
              </w:rPr>
            </w:pPr>
            <w:r>
              <w:rPr>
                <w:rFonts w:ascii="Calibri" w:hAnsi="Calibri" w:cs="Calibri"/>
              </w:rPr>
              <w:t>139,7</w:t>
            </w:r>
          </w:p>
        </w:tc>
        <w:tc>
          <w:tcPr>
            <w:tcW w:w="585" w:type="dxa"/>
            <w:tcBorders>
              <w:top w:val="nil"/>
              <w:left w:val="single" w:sz="4" w:space="0" w:color="000000"/>
              <w:bottom w:val="single" w:sz="4" w:space="0" w:color="auto"/>
              <w:right w:val="single" w:sz="4" w:space="0" w:color="auto"/>
            </w:tcBorders>
            <w:shd w:val="clear" w:color="auto" w:fill="auto"/>
            <w:vAlign w:val="center"/>
          </w:tcPr>
          <w:p w14:paraId="64774428" w14:textId="1DAA8C83" w:rsidR="00C27CC4" w:rsidRDefault="00C27CC4" w:rsidP="00C27CC4">
            <w:pPr>
              <w:rPr>
                <w:rFonts w:ascii="Calibri" w:hAnsi="Calibri" w:cs="Calibri"/>
              </w:rPr>
            </w:pPr>
            <w:r>
              <w:rPr>
                <w:rFonts w:ascii="Calibri" w:hAnsi="Calibri" w:cs="Calibri"/>
              </w:rPr>
              <w:t>125</w:t>
            </w:r>
          </w:p>
        </w:tc>
        <w:tc>
          <w:tcPr>
            <w:tcW w:w="867" w:type="dxa"/>
            <w:tcBorders>
              <w:top w:val="nil"/>
              <w:left w:val="nil"/>
              <w:bottom w:val="single" w:sz="4" w:space="0" w:color="auto"/>
              <w:right w:val="single" w:sz="4" w:space="0" w:color="auto"/>
            </w:tcBorders>
            <w:shd w:val="clear" w:color="auto" w:fill="auto"/>
            <w:vAlign w:val="center"/>
          </w:tcPr>
          <w:p w14:paraId="4E7EA3F9" w14:textId="32DD302B" w:rsidR="00C27CC4" w:rsidRDefault="00C27CC4" w:rsidP="00C27CC4">
            <w:pPr>
              <w:rPr>
                <w:rFonts w:ascii="Calibri" w:hAnsi="Calibri" w:cs="Calibri"/>
              </w:rPr>
            </w:pPr>
            <w:r>
              <w:rPr>
                <w:rFonts w:ascii="Calibri" w:hAnsi="Calibri" w:cs="Calibri"/>
              </w:rPr>
              <w:t>41,0</w:t>
            </w:r>
          </w:p>
        </w:tc>
      </w:tr>
      <w:tr w:rsidR="00C27CC4" w:rsidRPr="00A33AAC" w14:paraId="3F0B2B28" w14:textId="77777777" w:rsidTr="00827C99">
        <w:trPr>
          <w:trHeight w:val="390"/>
        </w:trPr>
        <w:tc>
          <w:tcPr>
            <w:tcW w:w="492" w:type="dxa"/>
          </w:tcPr>
          <w:p w14:paraId="2B78804F" w14:textId="77777777" w:rsidR="00C27CC4" w:rsidRPr="00A33AAC" w:rsidRDefault="00C27CC4" w:rsidP="00C27CC4"/>
        </w:tc>
        <w:tc>
          <w:tcPr>
            <w:tcW w:w="1082" w:type="dxa"/>
            <w:tcBorders>
              <w:top w:val="nil"/>
              <w:left w:val="single" w:sz="4" w:space="0" w:color="auto"/>
              <w:bottom w:val="single" w:sz="4" w:space="0" w:color="auto"/>
              <w:right w:val="single" w:sz="4" w:space="0" w:color="auto"/>
            </w:tcBorders>
            <w:shd w:val="clear" w:color="auto" w:fill="auto"/>
            <w:vAlign w:val="center"/>
          </w:tcPr>
          <w:p w14:paraId="48DF2526" w14:textId="2DE3DF23" w:rsidR="00C27CC4" w:rsidRPr="00A33AAC" w:rsidRDefault="00C27CC4" w:rsidP="00C27CC4">
            <w:r>
              <w:rPr>
                <w:rFonts w:ascii="Calibri" w:hAnsi="Calibri" w:cs="Calibri"/>
              </w:rPr>
              <w:t xml:space="preserve">Kalvarijų 128 </w:t>
            </w:r>
            <w:proofErr w:type="spellStart"/>
            <w:r>
              <w:rPr>
                <w:rFonts w:ascii="Calibri" w:hAnsi="Calibri" w:cs="Calibri"/>
              </w:rPr>
              <w:t>pab</w:t>
            </w:r>
            <w:proofErr w:type="spellEnd"/>
            <w:r>
              <w:rPr>
                <w:rFonts w:ascii="Calibri" w:hAnsi="Calibri" w:cs="Calibri"/>
              </w:rPr>
              <w:t>.</w:t>
            </w:r>
          </w:p>
        </w:tc>
        <w:tc>
          <w:tcPr>
            <w:tcW w:w="1230" w:type="dxa"/>
            <w:tcBorders>
              <w:top w:val="nil"/>
              <w:left w:val="nil"/>
              <w:bottom w:val="single" w:sz="4" w:space="0" w:color="auto"/>
              <w:right w:val="single" w:sz="4" w:space="0" w:color="auto"/>
            </w:tcBorders>
            <w:shd w:val="clear" w:color="auto" w:fill="auto"/>
            <w:vAlign w:val="center"/>
          </w:tcPr>
          <w:p w14:paraId="33A10377" w14:textId="19F41DBB" w:rsidR="00C27CC4" w:rsidRPr="00A33AAC" w:rsidRDefault="00C27CC4" w:rsidP="00C27CC4">
            <w:r>
              <w:rPr>
                <w:rFonts w:ascii="Calibri" w:hAnsi="Calibri" w:cs="Calibri"/>
              </w:rPr>
              <w:t xml:space="preserve">Kalvarijų 126 </w:t>
            </w:r>
            <w:proofErr w:type="spellStart"/>
            <w:r>
              <w:rPr>
                <w:rFonts w:ascii="Calibri" w:hAnsi="Calibri" w:cs="Calibri"/>
              </w:rPr>
              <w:t>įv</w:t>
            </w:r>
            <w:proofErr w:type="spellEnd"/>
            <w:r>
              <w:rPr>
                <w:rFonts w:ascii="Calibri" w:hAnsi="Calibri" w:cs="Calibri"/>
              </w:rPr>
              <w:t>.</w:t>
            </w:r>
          </w:p>
        </w:tc>
        <w:tc>
          <w:tcPr>
            <w:tcW w:w="498" w:type="dxa"/>
            <w:tcBorders>
              <w:top w:val="nil"/>
              <w:left w:val="single" w:sz="4" w:space="0" w:color="auto"/>
              <w:bottom w:val="single" w:sz="4" w:space="0" w:color="auto"/>
              <w:right w:val="single" w:sz="8" w:space="0" w:color="auto"/>
            </w:tcBorders>
            <w:shd w:val="clear" w:color="auto" w:fill="auto"/>
            <w:vAlign w:val="center"/>
          </w:tcPr>
          <w:p w14:paraId="430EABD8" w14:textId="6A8DAC66" w:rsidR="00C27CC4" w:rsidRDefault="00C27CC4" w:rsidP="00C27CC4">
            <w:pPr>
              <w:rPr>
                <w:rFonts w:ascii="Calibri" w:hAnsi="Calibri" w:cs="Calibri"/>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24E35F7A" w14:textId="581BA988" w:rsidR="00C27CC4" w:rsidRDefault="00C27CC4" w:rsidP="00C27CC4">
            <w:pPr>
              <w:rPr>
                <w:rFonts w:ascii="Calibri" w:hAnsi="Calibri" w:cs="Calibri"/>
              </w:rPr>
            </w:pPr>
            <w:r>
              <w:rPr>
                <w:rFonts w:ascii="Calibri" w:hAnsi="Calibri" w:cs="Calibri"/>
              </w:rPr>
              <w:t>1968</w:t>
            </w:r>
          </w:p>
        </w:tc>
        <w:tc>
          <w:tcPr>
            <w:tcW w:w="498" w:type="dxa"/>
            <w:tcBorders>
              <w:top w:val="nil"/>
              <w:left w:val="nil"/>
              <w:bottom w:val="single" w:sz="4" w:space="0" w:color="auto"/>
              <w:right w:val="nil"/>
            </w:tcBorders>
            <w:shd w:val="clear" w:color="auto" w:fill="auto"/>
            <w:vAlign w:val="center"/>
          </w:tcPr>
          <w:p w14:paraId="41D29546" w14:textId="3843B680" w:rsidR="00C27CC4" w:rsidRDefault="00C27CC4" w:rsidP="00C27CC4">
            <w:pPr>
              <w:rPr>
                <w:rFonts w:ascii="Calibri" w:hAnsi="Calibri" w:cs="Calibri"/>
              </w:rPr>
            </w:pPr>
            <w:r>
              <w:rPr>
                <w:rFonts w:ascii="Calibri" w:hAnsi="Calibri" w:cs="Calibri"/>
              </w:rPr>
              <w:t>57</w:t>
            </w:r>
          </w:p>
        </w:tc>
        <w:tc>
          <w:tcPr>
            <w:tcW w:w="352" w:type="dxa"/>
            <w:tcBorders>
              <w:top w:val="nil"/>
              <w:left w:val="single" w:sz="4" w:space="0" w:color="auto"/>
              <w:bottom w:val="single" w:sz="4" w:space="0" w:color="auto"/>
              <w:right w:val="single" w:sz="4" w:space="0" w:color="auto"/>
            </w:tcBorders>
            <w:shd w:val="clear" w:color="auto" w:fill="auto"/>
            <w:vAlign w:val="center"/>
          </w:tcPr>
          <w:p w14:paraId="46B582FC" w14:textId="18BD1C27" w:rsidR="00C27CC4" w:rsidRDefault="00C27CC4" w:rsidP="00C27CC4">
            <w:pPr>
              <w:rPr>
                <w:rFonts w:ascii="Calibri" w:hAnsi="Calibri" w:cs="Calibri"/>
              </w:rPr>
            </w:pPr>
            <w:r>
              <w:rPr>
                <w:rFonts w:ascii="Calibri" w:hAnsi="Calibri" w:cs="Calibri"/>
              </w:rPr>
              <w:t>T</w:t>
            </w:r>
          </w:p>
        </w:tc>
        <w:tc>
          <w:tcPr>
            <w:tcW w:w="850" w:type="dxa"/>
            <w:tcBorders>
              <w:top w:val="nil"/>
              <w:left w:val="nil"/>
              <w:bottom w:val="single" w:sz="4" w:space="0" w:color="auto"/>
              <w:right w:val="single" w:sz="4" w:space="0" w:color="auto"/>
            </w:tcBorders>
            <w:shd w:val="clear" w:color="auto" w:fill="auto"/>
            <w:vAlign w:val="center"/>
          </w:tcPr>
          <w:p w14:paraId="3C6ECE3F" w14:textId="29EDBADE" w:rsidR="00C27CC4" w:rsidRDefault="00C27CC4" w:rsidP="00C27CC4">
            <w:pPr>
              <w:rPr>
                <w:rFonts w:ascii="Calibri" w:hAnsi="Calibri" w:cs="Calibri"/>
              </w:rPr>
            </w:pPr>
            <w:r>
              <w:rPr>
                <w:rFonts w:ascii="Calibri" w:hAnsi="Calibri" w:cs="Calibri"/>
              </w:rPr>
              <w:t>133</w:t>
            </w:r>
          </w:p>
        </w:tc>
        <w:tc>
          <w:tcPr>
            <w:tcW w:w="567" w:type="dxa"/>
            <w:tcBorders>
              <w:top w:val="nil"/>
              <w:left w:val="nil"/>
              <w:bottom w:val="single" w:sz="4" w:space="0" w:color="auto"/>
              <w:right w:val="single" w:sz="4" w:space="0" w:color="auto"/>
            </w:tcBorders>
            <w:shd w:val="clear" w:color="auto" w:fill="auto"/>
            <w:vAlign w:val="center"/>
          </w:tcPr>
          <w:p w14:paraId="01EB126B" w14:textId="2026A10E" w:rsidR="00C27CC4" w:rsidRDefault="00C27CC4" w:rsidP="00C27CC4">
            <w:pPr>
              <w:rPr>
                <w:rFonts w:ascii="Calibri" w:hAnsi="Calibri" w:cs="Calibri"/>
              </w:rPr>
            </w:pPr>
            <w:r>
              <w:rPr>
                <w:rFonts w:ascii="Calibri" w:hAnsi="Calibri" w:cs="Calibri"/>
              </w:rPr>
              <w:t>125</w:t>
            </w:r>
          </w:p>
        </w:tc>
        <w:tc>
          <w:tcPr>
            <w:tcW w:w="851" w:type="dxa"/>
            <w:tcBorders>
              <w:top w:val="nil"/>
              <w:left w:val="nil"/>
              <w:bottom w:val="single" w:sz="4" w:space="0" w:color="auto"/>
              <w:right w:val="single" w:sz="8" w:space="0" w:color="auto"/>
            </w:tcBorders>
            <w:shd w:val="clear" w:color="auto" w:fill="auto"/>
            <w:vAlign w:val="center"/>
          </w:tcPr>
          <w:p w14:paraId="322E49F2" w14:textId="04FD57BA" w:rsidR="00C27CC4" w:rsidRDefault="00C27CC4" w:rsidP="00C27CC4">
            <w:pPr>
              <w:rPr>
                <w:rFonts w:ascii="Calibri" w:hAnsi="Calibri" w:cs="Calibri"/>
              </w:rPr>
            </w:pPr>
            <w:r>
              <w:rPr>
                <w:rFonts w:ascii="Calibri" w:hAnsi="Calibri" w:cs="Calibri"/>
              </w:rPr>
              <w:t>32,5</w:t>
            </w:r>
          </w:p>
        </w:tc>
        <w:tc>
          <w:tcPr>
            <w:tcW w:w="425" w:type="dxa"/>
            <w:tcBorders>
              <w:top w:val="nil"/>
              <w:left w:val="nil"/>
              <w:bottom w:val="single" w:sz="4" w:space="0" w:color="auto"/>
              <w:right w:val="single" w:sz="4" w:space="0" w:color="000000"/>
            </w:tcBorders>
            <w:shd w:val="clear" w:color="auto" w:fill="auto"/>
            <w:vAlign w:val="center"/>
          </w:tcPr>
          <w:p w14:paraId="34D78FCD" w14:textId="061B328C" w:rsidR="00C27CC4" w:rsidRDefault="00C27CC4" w:rsidP="00C27CC4">
            <w:pPr>
              <w:rPr>
                <w:rFonts w:ascii="Calibri" w:hAnsi="Calibri" w:cs="Calibri"/>
              </w:rPr>
            </w:pPr>
            <w:r>
              <w:rPr>
                <w:rFonts w:ascii="Calibri" w:hAnsi="Calibri" w:cs="Calibri"/>
              </w:rPr>
              <w:t>T</w:t>
            </w:r>
          </w:p>
        </w:tc>
        <w:tc>
          <w:tcPr>
            <w:tcW w:w="816" w:type="dxa"/>
            <w:tcBorders>
              <w:top w:val="nil"/>
              <w:left w:val="nil"/>
              <w:bottom w:val="single" w:sz="4" w:space="0" w:color="auto"/>
              <w:right w:val="nil"/>
            </w:tcBorders>
            <w:shd w:val="clear" w:color="auto" w:fill="auto"/>
            <w:vAlign w:val="center"/>
          </w:tcPr>
          <w:p w14:paraId="4CB46F82" w14:textId="5C6ECC45" w:rsidR="00C27CC4" w:rsidRDefault="00C27CC4" w:rsidP="00C27CC4">
            <w:pPr>
              <w:rPr>
                <w:rFonts w:ascii="Calibri" w:hAnsi="Calibri" w:cs="Calibri"/>
              </w:rPr>
            </w:pPr>
            <w:r>
              <w:rPr>
                <w:rFonts w:ascii="Calibri" w:hAnsi="Calibri" w:cs="Calibri"/>
              </w:rPr>
              <w:t>139,7</w:t>
            </w:r>
          </w:p>
        </w:tc>
        <w:tc>
          <w:tcPr>
            <w:tcW w:w="585" w:type="dxa"/>
            <w:tcBorders>
              <w:top w:val="nil"/>
              <w:left w:val="single" w:sz="4" w:space="0" w:color="000000"/>
              <w:bottom w:val="single" w:sz="4" w:space="0" w:color="auto"/>
              <w:right w:val="single" w:sz="4" w:space="0" w:color="auto"/>
            </w:tcBorders>
            <w:shd w:val="clear" w:color="auto" w:fill="auto"/>
            <w:vAlign w:val="center"/>
          </w:tcPr>
          <w:p w14:paraId="4126A55E" w14:textId="219F61BD" w:rsidR="00C27CC4" w:rsidRDefault="00C27CC4" w:rsidP="00C27CC4">
            <w:pPr>
              <w:rPr>
                <w:rFonts w:ascii="Calibri" w:hAnsi="Calibri" w:cs="Calibri"/>
              </w:rPr>
            </w:pPr>
            <w:r>
              <w:rPr>
                <w:rFonts w:ascii="Calibri" w:hAnsi="Calibri" w:cs="Calibri"/>
              </w:rPr>
              <w:t>125</w:t>
            </w:r>
          </w:p>
        </w:tc>
        <w:tc>
          <w:tcPr>
            <w:tcW w:w="867" w:type="dxa"/>
            <w:tcBorders>
              <w:top w:val="nil"/>
              <w:left w:val="nil"/>
              <w:bottom w:val="single" w:sz="4" w:space="0" w:color="auto"/>
              <w:right w:val="single" w:sz="4" w:space="0" w:color="auto"/>
            </w:tcBorders>
            <w:shd w:val="clear" w:color="auto" w:fill="auto"/>
            <w:vAlign w:val="center"/>
          </w:tcPr>
          <w:p w14:paraId="02A2EA82" w14:textId="7A754DFF" w:rsidR="00C27CC4" w:rsidRDefault="00C27CC4" w:rsidP="00C27CC4">
            <w:pPr>
              <w:rPr>
                <w:rFonts w:ascii="Calibri" w:hAnsi="Calibri" w:cs="Calibri"/>
              </w:rPr>
            </w:pPr>
            <w:r>
              <w:rPr>
                <w:rFonts w:ascii="Calibri" w:hAnsi="Calibri" w:cs="Calibri"/>
              </w:rPr>
              <w:t>32,5</w:t>
            </w:r>
          </w:p>
        </w:tc>
      </w:tr>
      <w:tr w:rsidR="00C27CC4" w:rsidRPr="00A33AAC" w14:paraId="167F6D54" w14:textId="77777777" w:rsidTr="00827C99">
        <w:trPr>
          <w:trHeight w:val="390"/>
        </w:trPr>
        <w:tc>
          <w:tcPr>
            <w:tcW w:w="492" w:type="dxa"/>
          </w:tcPr>
          <w:p w14:paraId="16022FCA" w14:textId="77777777" w:rsidR="00C27CC4" w:rsidRPr="00A33AAC" w:rsidRDefault="00C27CC4" w:rsidP="00C27CC4"/>
        </w:tc>
        <w:tc>
          <w:tcPr>
            <w:tcW w:w="1082" w:type="dxa"/>
            <w:tcBorders>
              <w:top w:val="nil"/>
              <w:left w:val="single" w:sz="4" w:space="0" w:color="auto"/>
              <w:bottom w:val="single" w:sz="4" w:space="0" w:color="auto"/>
              <w:right w:val="single" w:sz="4" w:space="0" w:color="auto"/>
            </w:tcBorders>
            <w:shd w:val="clear" w:color="auto" w:fill="auto"/>
            <w:vAlign w:val="center"/>
          </w:tcPr>
          <w:p w14:paraId="6CF022B6" w14:textId="45254482" w:rsidR="00C27CC4" w:rsidRPr="00A33AAC" w:rsidRDefault="00C27CC4" w:rsidP="00C27CC4">
            <w:r>
              <w:rPr>
                <w:rFonts w:ascii="Calibri" w:hAnsi="Calibri" w:cs="Calibri"/>
              </w:rPr>
              <w:t xml:space="preserve">Kalvarijų 126 </w:t>
            </w:r>
            <w:proofErr w:type="spellStart"/>
            <w:r>
              <w:rPr>
                <w:rFonts w:ascii="Calibri" w:hAnsi="Calibri" w:cs="Calibri"/>
              </w:rPr>
              <w:t>įv</w:t>
            </w:r>
            <w:proofErr w:type="spellEnd"/>
            <w:r>
              <w:rPr>
                <w:rFonts w:ascii="Calibri" w:hAnsi="Calibri" w:cs="Calibri"/>
              </w:rPr>
              <w:t>.</w:t>
            </w:r>
          </w:p>
        </w:tc>
        <w:tc>
          <w:tcPr>
            <w:tcW w:w="1230" w:type="dxa"/>
            <w:tcBorders>
              <w:top w:val="nil"/>
              <w:left w:val="nil"/>
              <w:bottom w:val="single" w:sz="4" w:space="0" w:color="auto"/>
              <w:right w:val="single" w:sz="4" w:space="0" w:color="auto"/>
            </w:tcBorders>
            <w:shd w:val="clear" w:color="auto" w:fill="auto"/>
            <w:vAlign w:val="center"/>
          </w:tcPr>
          <w:p w14:paraId="53708126" w14:textId="41C20432" w:rsidR="00C27CC4" w:rsidRPr="00A33AAC" w:rsidRDefault="00C27CC4" w:rsidP="00C27CC4">
            <w:r>
              <w:rPr>
                <w:rFonts w:ascii="Calibri" w:hAnsi="Calibri" w:cs="Calibri"/>
              </w:rPr>
              <w:t xml:space="preserve">Kalvarijų 126 </w:t>
            </w:r>
            <w:proofErr w:type="spellStart"/>
            <w:r>
              <w:rPr>
                <w:rFonts w:ascii="Calibri" w:hAnsi="Calibri" w:cs="Calibri"/>
              </w:rPr>
              <w:t>įpj</w:t>
            </w:r>
            <w:proofErr w:type="spellEnd"/>
            <w:r>
              <w:rPr>
                <w:rFonts w:ascii="Calibri" w:hAnsi="Calibri" w:cs="Calibri"/>
              </w:rPr>
              <w:t>.</w:t>
            </w:r>
          </w:p>
        </w:tc>
        <w:tc>
          <w:tcPr>
            <w:tcW w:w="498" w:type="dxa"/>
            <w:tcBorders>
              <w:top w:val="nil"/>
              <w:left w:val="single" w:sz="4" w:space="0" w:color="auto"/>
              <w:bottom w:val="single" w:sz="4" w:space="0" w:color="auto"/>
              <w:right w:val="single" w:sz="8" w:space="0" w:color="auto"/>
            </w:tcBorders>
            <w:shd w:val="clear" w:color="auto" w:fill="auto"/>
            <w:vAlign w:val="center"/>
          </w:tcPr>
          <w:p w14:paraId="1E177156" w14:textId="013E34A3" w:rsidR="00C27CC4" w:rsidRPr="00A33AAC" w:rsidRDefault="00C27CC4" w:rsidP="00C27CC4">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0463C49E" w14:textId="4A761493" w:rsidR="00C27CC4" w:rsidRPr="00A33AAC" w:rsidRDefault="00C27CC4" w:rsidP="00C27CC4">
            <w:r>
              <w:rPr>
                <w:rFonts w:ascii="Calibri" w:hAnsi="Calibri" w:cs="Calibri"/>
              </w:rPr>
              <w:t>1968</w:t>
            </w:r>
          </w:p>
        </w:tc>
        <w:tc>
          <w:tcPr>
            <w:tcW w:w="498" w:type="dxa"/>
            <w:tcBorders>
              <w:top w:val="nil"/>
              <w:left w:val="nil"/>
              <w:bottom w:val="single" w:sz="4" w:space="0" w:color="auto"/>
              <w:right w:val="nil"/>
            </w:tcBorders>
            <w:shd w:val="clear" w:color="auto" w:fill="auto"/>
            <w:vAlign w:val="center"/>
          </w:tcPr>
          <w:p w14:paraId="027A82BF" w14:textId="2F00308F" w:rsidR="00C27CC4" w:rsidRPr="00A33AAC" w:rsidRDefault="00C27CC4" w:rsidP="00C27CC4">
            <w:r>
              <w:rPr>
                <w:rFonts w:ascii="Calibri" w:hAnsi="Calibri" w:cs="Calibri"/>
              </w:rPr>
              <w:t>57</w:t>
            </w:r>
          </w:p>
        </w:tc>
        <w:tc>
          <w:tcPr>
            <w:tcW w:w="352" w:type="dxa"/>
            <w:tcBorders>
              <w:top w:val="nil"/>
              <w:left w:val="single" w:sz="4" w:space="0" w:color="auto"/>
              <w:bottom w:val="single" w:sz="4" w:space="0" w:color="auto"/>
              <w:right w:val="single" w:sz="4" w:space="0" w:color="auto"/>
            </w:tcBorders>
            <w:shd w:val="clear" w:color="auto" w:fill="auto"/>
            <w:vAlign w:val="center"/>
          </w:tcPr>
          <w:p w14:paraId="30F68658" w14:textId="3553A522" w:rsidR="00C27CC4" w:rsidRPr="00A33AAC" w:rsidRDefault="00C27CC4" w:rsidP="00C27CC4">
            <w:r>
              <w:rPr>
                <w:rFonts w:ascii="Calibri" w:hAnsi="Calibri" w:cs="Calibri"/>
              </w:rPr>
              <w:t>T</w:t>
            </w:r>
          </w:p>
        </w:tc>
        <w:tc>
          <w:tcPr>
            <w:tcW w:w="850" w:type="dxa"/>
            <w:tcBorders>
              <w:top w:val="nil"/>
              <w:left w:val="nil"/>
              <w:bottom w:val="single" w:sz="4" w:space="0" w:color="auto"/>
              <w:right w:val="single" w:sz="4" w:space="0" w:color="auto"/>
            </w:tcBorders>
            <w:shd w:val="clear" w:color="auto" w:fill="auto"/>
            <w:vAlign w:val="center"/>
          </w:tcPr>
          <w:p w14:paraId="7C8CB735" w14:textId="64F2D241" w:rsidR="00C27CC4" w:rsidRPr="00A33AAC" w:rsidRDefault="00C27CC4" w:rsidP="00C27CC4">
            <w:r>
              <w:rPr>
                <w:rFonts w:ascii="Calibri" w:hAnsi="Calibri" w:cs="Calibri"/>
              </w:rPr>
              <w:t>108</w:t>
            </w:r>
          </w:p>
        </w:tc>
        <w:tc>
          <w:tcPr>
            <w:tcW w:w="567" w:type="dxa"/>
            <w:tcBorders>
              <w:top w:val="nil"/>
              <w:left w:val="nil"/>
              <w:bottom w:val="single" w:sz="4" w:space="0" w:color="auto"/>
              <w:right w:val="single" w:sz="4" w:space="0" w:color="auto"/>
            </w:tcBorders>
            <w:shd w:val="clear" w:color="auto" w:fill="auto"/>
            <w:vAlign w:val="center"/>
          </w:tcPr>
          <w:p w14:paraId="3D5D69E9" w14:textId="5278FDB3" w:rsidR="00C27CC4" w:rsidRPr="00A33AAC" w:rsidRDefault="00C27CC4" w:rsidP="00C27CC4">
            <w:r>
              <w:rPr>
                <w:rFonts w:ascii="Calibri" w:hAnsi="Calibri" w:cs="Calibri"/>
              </w:rPr>
              <w:t>100</w:t>
            </w:r>
          </w:p>
        </w:tc>
        <w:tc>
          <w:tcPr>
            <w:tcW w:w="851" w:type="dxa"/>
            <w:tcBorders>
              <w:top w:val="nil"/>
              <w:left w:val="nil"/>
              <w:bottom w:val="single" w:sz="4" w:space="0" w:color="auto"/>
              <w:right w:val="single" w:sz="8" w:space="0" w:color="auto"/>
            </w:tcBorders>
            <w:shd w:val="clear" w:color="auto" w:fill="auto"/>
            <w:vAlign w:val="center"/>
          </w:tcPr>
          <w:p w14:paraId="43B4DAA6" w14:textId="06A9A00F" w:rsidR="00C27CC4" w:rsidRPr="00A33AAC" w:rsidRDefault="00C27CC4" w:rsidP="00C27CC4">
            <w:r>
              <w:rPr>
                <w:rFonts w:ascii="Calibri" w:hAnsi="Calibri" w:cs="Calibri"/>
              </w:rPr>
              <w:t>37,7</w:t>
            </w:r>
          </w:p>
        </w:tc>
        <w:tc>
          <w:tcPr>
            <w:tcW w:w="425" w:type="dxa"/>
            <w:tcBorders>
              <w:top w:val="nil"/>
              <w:left w:val="nil"/>
              <w:bottom w:val="single" w:sz="4" w:space="0" w:color="auto"/>
              <w:right w:val="single" w:sz="4" w:space="0" w:color="000000"/>
            </w:tcBorders>
            <w:shd w:val="clear" w:color="auto" w:fill="auto"/>
            <w:vAlign w:val="center"/>
          </w:tcPr>
          <w:p w14:paraId="0C34E554" w14:textId="346E25BC" w:rsidR="00C27CC4" w:rsidRPr="00A33AAC" w:rsidRDefault="00C27CC4" w:rsidP="00C27CC4">
            <w:r>
              <w:rPr>
                <w:rFonts w:ascii="Calibri" w:hAnsi="Calibri" w:cs="Calibri"/>
              </w:rPr>
              <w:t>T</w:t>
            </w:r>
          </w:p>
        </w:tc>
        <w:tc>
          <w:tcPr>
            <w:tcW w:w="816" w:type="dxa"/>
            <w:tcBorders>
              <w:top w:val="nil"/>
              <w:left w:val="nil"/>
              <w:bottom w:val="single" w:sz="4" w:space="0" w:color="auto"/>
              <w:right w:val="nil"/>
            </w:tcBorders>
            <w:shd w:val="clear" w:color="auto" w:fill="auto"/>
            <w:vAlign w:val="center"/>
          </w:tcPr>
          <w:p w14:paraId="644E84E1" w14:textId="00AA5F50" w:rsidR="00C27CC4" w:rsidRPr="00A33AAC" w:rsidRDefault="00C27CC4" w:rsidP="00C27CC4">
            <w:r>
              <w:rPr>
                <w:rFonts w:ascii="Calibri" w:hAnsi="Calibri" w:cs="Calibri"/>
              </w:rPr>
              <w:t>114,3</w:t>
            </w:r>
          </w:p>
        </w:tc>
        <w:tc>
          <w:tcPr>
            <w:tcW w:w="585" w:type="dxa"/>
            <w:tcBorders>
              <w:top w:val="nil"/>
              <w:left w:val="single" w:sz="4" w:space="0" w:color="000000"/>
              <w:bottom w:val="single" w:sz="4" w:space="0" w:color="auto"/>
              <w:right w:val="single" w:sz="4" w:space="0" w:color="auto"/>
            </w:tcBorders>
            <w:shd w:val="clear" w:color="auto" w:fill="auto"/>
            <w:vAlign w:val="center"/>
          </w:tcPr>
          <w:p w14:paraId="334CA2E0" w14:textId="23173484" w:rsidR="00C27CC4" w:rsidRPr="00A33AAC" w:rsidRDefault="00C27CC4" w:rsidP="00C27CC4">
            <w:r>
              <w:rPr>
                <w:rFonts w:ascii="Calibri" w:hAnsi="Calibri" w:cs="Calibri"/>
              </w:rPr>
              <w:t>100</w:t>
            </w:r>
          </w:p>
        </w:tc>
        <w:tc>
          <w:tcPr>
            <w:tcW w:w="867" w:type="dxa"/>
            <w:tcBorders>
              <w:top w:val="nil"/>
              <w:left w:val="nil"/>
              <w:bottom w:val="single" w:sz="4" w:space="0" w:color="auto"/>
              <w:right w:val="single" w:sz="4" w:space="0" w:color="auto"/>
            </w:tcBorders>
            <w:shd w:val="clear" w:color="auto" w:fill="auto"/>
            <w:vAlign w:val="center"/>
          </w:tcPr>
          <w:p w14:paraId="1E113DE0" w14:textId="4C466520" w:rsidR="00C27CC4" w:rsidRPr="00A33AAC" w:rsidRDefault="00C27CC4" w:rsidP="00C27CC4">
            <w:r>
              <w:rPr>
                <w:rFonts w:ascii="Calibri" w:hAnsi="Calibri" w:cs="Calibri"/>
              </w:rPr>
              <w:t>37,7</w:t>
            </w:r>
          </w:p>
        </w:tc>
      </w:tr>
      <w:tr w:rsidR="00C27CC4" w:rsidRPr="00A33AAC" w14:paraId="1FC7706B" w14:textId="77777777" w:rsidTr="00827C99">
        <w:trPr>
          <w:trHeight w:val="390"/>
        </w:trPr>
        <w:tc>
          <w:tcPr>
            <w:tcW w:w="492" w:type="dxa"/>
          </w:tcPr>
          <w:p w14:paraId="755438D4" w14:textId="77777777" w:rsidR="00C27CC4" w:rsidRPr="00A33AAC" w:rsidRDefault="00C27CC4" w:rsidP="00C27CC4"/>
        </w:tc>
        <w:tc>
          <w:tcPr>
            <w:tcW w:w="1082" w:type="dxa"/>
            <w:tcBorders>
              <w:top w:val="nil"/>
              <w:left w:val="single" w:sz="4" w:space="0" w:color="auto"/>
              <w:bottom w:val="single" w:sz="4" w:space="0" w:color="auto"/>
              <w:right w:val="single" w:sz="4" w:space="0" w:color="auto"/>
            </w:tcBorders>
            <w:shd w:val="clear" w:color="auto" w:fill="auto"/>
            <w:vAlign w:val="center"/>
          </w:tcPr>
          <w:p w14:paraId="3B150218" w14:textId="4B27CB41" w:rsidR="00C27CC4" w:rsidRPr="00A33AAC" w:rsidRDefault="00C27CC4" w:rsidP="00C27CC4">
            <w:r>
              <w:rPr>
                <w:rFonts w:ascii="Calibri" w:hAnsi="Calibri" w:cs="Calibri"/>
              </w:rPr>
              <w:t>Kalvarijų 126 įpjova</w:t>
            </w:r>
          </w:p>
        </w:tc>
        <w:tc>
          <w:tcPr>
            <w:tcW w:w="1230" w:type="dxa"/>
            <w:tcBorders>
              <w:top w:val="nil"/>
              <w:left w:val="nil"/>
              <w:bottom w:val="single" w:sz="4" w:space="0" w:color="auto"/>
              <w:right w:val="single" w:sz="4" w:space="0" w:color="auto"/>
            </w:tcBorders>
            <w:shd w:val="clear" w:color="auto" w:fill="auto"/>
            <w:vAlign w:val="center"/>
          </w:tcPr>
          <w:p w14:paraId="2FFE2DE8" w14:textId="50AD5554" w:rsidR="00C27CC4" w:rsidRPr="00A33AAC" w:rsidRDefault="00C27CC4" w:rsidP="00C27CC4">
            <w:proofErr w:type="spellStart"/>
            <w:r>
              <w:rPr>
                <w:rFonts w:ascii="Calibri" w:hAnsi="Calibri" w:cs="Calibri"/>
              </w:rPr>
              <w:t>iš.s</w:t>
            </w:r>
            <w:proofErr w:type="spellEnd"/>
            <w:r>
              <w:rPr>
                <w:rFonts w:ascii="Calibri" w:hAnsi="Calibri" w:cs="Calibri"/>
              </w:rPr>
              <w:t>.</w:t>
            </w:r>
          </w:p>
        </w:tc>
        <w:tc>
          <w:tcPr>
            <w:tcW w:w="498" w:type="dxa"/>
            <w:tcBorders>
              <w:top w:val="nil"/>
              <w:left w:val="single" w:sz="4" w:space="0" w:color="auto"/>
              <w:bottom w:val="single" w:sz="4" w:space="0" w:color="auto"/>
              <w:right w:val="single" w:sz="8" w:space="0" w:color="auto"/>
            </w:tcBorders>
            <w:shd w:val="clear" w:color="auto" w:fill="auto"/>
            <w:vAlign w:val="center"/>
          </w:tcPr>
          <w:p w14:paraId="4533F94B" w14:textId="43A2524E" w:rsidR="00C27CC4" w:rsidRPr="00A33AAC" w:rsidRDefault="00C27CC4" w:rsidP="00C27CC4">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75EF8E2E" w14:textId="453C5C0B" w:rsidR="00C27CC4" w:rsidRPr="00A33AAC" w:rsidRDefault="00C27CC4" w:rsidP="00C27CC4">
            <w:r>
              <w:rPr>
                <w:rFonts w:ascii="Calibri" w:hAnsi="Calibri" w:cs="Calibri"/>
              </w:rPr>
              <w:t>2000</w:t>
            </w:r>
          </w:p>
        </w:tc>
        <w:tc>
          <w:tcPr>
            <w:tcW w:w="498" w:type="dxa"/>
            <w:tcBorders>
              <w:top w:val="nil"/>
              <w:left w:val="nil"/>
              <w:bottom w:val="single" w:sz="4" w:space="0" w:color="auto"/>
              <w:right w:val="nil"/>
            </w:tcBorders>
            <w:shd w:val="clear" w:color="auto" w:fill="auto"/>
            <w:vAlign w:val="center"/>
          </w:tcPr>
          <w:p w14:paraId="022E760C" w14:textId="37A3E671" w:rsidR="00C27CC4" w:rsidRPr="00A33AAC" w:rsidRDefault="00C27CC4" w:rsidP="00C27CC4">
            <w:r>
              <w:rPr>
                <w:rFonts w:ascii="Calibri" w:hAnsi="Calibri" w:cs="Calibri"/>
              </w:rPr>
              <w:t>25</w:t>
            </w:r>
          </w:p>
        </w:tc>
        <w:tc>
          <w:tcPr>
            <w:tcW w:w="352" w:type="dxa"/>
            <w:tcBorders>
              <w:top w:val="nil"/>
              <w:left w:val="single" w:sz="4" w:space="0" w:color="auto"/>
              <w:bottom w:val="single" w:sz="4" w:space="0" w:color="auto"/>
              <w:right w:val="single" w:sz="4" w:space="0" w:color="auto"/>
            </w:tcBorders>
            <w:shd w:val="clear" w:color="auto" w:fill="auto"/>
            <w:vAlign w:val="center"/>
          </w:tcPr>
          <w:p w14:paraId="4B735D3C" w14:textId="25CC4BBA" w:rsidR="00C27CC4" w:rsidRPr="00A33AAC" w:rsidRDefault="00C27CC4" w:rsidP="00C27CC4">
            <w:r>
              <w:rPr>
                <w:rFonts w:ascii="Calibri" w:hAnsi="Calibri" w:cs="Calibri"/>
              </w:rPr>
              <w:t>T</w:t>
            </w:r>
          </w:p>
        </w:tc>
        <w:tc>
          <w:tcPr>
            <w:tcW w:w="850" w:type="dxa"/>
            <w:tcBorders>
              <w:top w:val="nil"/>
              <w:left w:val="nil"/>
              <w:bottom w:val="single" w:sz="4" w:space="0" w:color="auto"/>
              <w:right w:val="single" w:sz="4" w:space="0" w:color="auto"/>
            </w:tcBorders>
            <w:shd w:val="clear" w:color="auto" w:fill="auto"/>
            <w:vAlign w:val="center"/>
          </w:tcPr>
          <w:p w14:paraId="23CCAD74" w14:textId="2981EDC5" w:rsidR="00C27CC4" w:rsidRPr="00A33AAC" w:rsidRDefault="00C27CC4" w:rsidP="00C27CC4">
            <w:r>
              <w:rPr>
                <w:rFonts w:ascii="Calibri" w:hAnsi="Calibri" w:cs="Calibri"/>
              </w:rPr>
              <w:t>89</w:t>
            </w:r>
          </w:p>
        </w:tc>
        <w:tc>
          <w:tcPr>
            <w:tcW w:w="567" w:type="dxa"/>
            <w:tcBorders>
              <w:top w:val="nil"/>
              <w:left w:val="nil"/>
              <w:bottom w:val="single" w:sz="4" w:space="0" w:color="auto"/>
              <w:right w:val="single" w:sz="4" w:space="0" w:color="auto"/>
            </w:tcBorders>
            <w:shd w:val="clear" w:color="auto" w:fill="auto"/>
            <w:vAlign w:val="center"/>
          </w:tcPr>
          <w:p w14:paraId="7E26FFC5" w14:textId="788B782D" w:rsidR="00C27CC4" w:rsidRPr="00A33AAC" w:rsidRDefault="00C27CC4" w:rsidP="00C27CC4">
            <w:r>
              <w:rPr>
                <w:rFonts w:ascii="Calibri" w:hAnsi="Calibri" w:cs="Calibri"/>
              </w:rPr>
              <w:t>80</w:t>
            </w:r>
          </w:p>
        </w:tc>
        <w:tc>
          <w:tcPr>
            <w:tcW w:w="851" w:type="dxa"/>
            <w:tcBorders>
              <w:top w:val="nil"/>
              <w:left w:val="nil"/>
              <w:bottom w:val="single" w:sz="4" w:space="0" w:color="auto"/>
              <w:right w:val="single" w:sz="8" w:space="0" w:color="auto"/>
            </w:tcBorders>
            <w:shd w:val="clear" w:color="auto" w:fill="auto"/>
            <w:vAlign w:val="center"/>
          </w:tcPr>
          <w:p w14:paraId="392F3775" w14:textId="198E5FD8" w:rsidR="00C27CC4" w:rsidRPr="00A33AAC" w:rsidRDefault="00C27CC4" w:rsidP="00C27CC4">
            <w:r>
              <w:rPr>
                <w:rFonts w:ascii="Calibri" w:hAnsi="Calibri" w:cs="Calibri"/>
              </w:rPr>
              <w:t>5,5</w:t>
            </w:r>
          </w:p>
        </w:tc>
        <w:tc>
          <w:tcPr>
            <w:tcW w:w="425" w:type="dxa"/>
            <w:tcBorders>
              <w:top w:val="nil"/>
              <w:left w:val="nil"/>
              <w:bottom w:val="single" w:sz="4" w:space="0" w:color="auto"/>
              <w:right w:val="single" w:sz="4" w:space="0" w:color="000000"/>
            </w:tcBorders>
            <w:shd w:val="clear" w:color="auto" w:fill="auto"/>
            <w:vAlign w:val="center"/>
          </w:tcPr>
          <w:p w14:paraId="636F45F7" w14:textId="05FFA0F0" w:rsidR="00C27CC4" w:rsidRPr="00A33AAC" w:rsidRDefault="00C27CC4" w:rsidP="00C27CC4">
            <w:r>
              <w:rPr>
                <w:rFonts w:ascii="Calibri" w:hAnsi="Calibri" w:cs="Calibri"/>
              </w:rPr>
              <w:t>T</w:t>
            </w:r>
          </w:p>
        </w:tc>
        <w:tc>
          <w:tcPr>
            <w:tcW w:w="816" w:type="dxa"/>
            <w:tcBorders>
              <w:top w:val="nil"/>
              <w:left w:val="nil"/>
              <w:bottom w:val="single" w:sz="4" w:space="0" w:color="auto"/>
              <w:right w:val="nil"/>
            </w:tcBorders>
            <w:shd w:val="clear" w:color="auto" w:fill="auto"/>
            <w:vAlign w:val="center"/>
          </w:tcPr>
          <w:p w14:paraId="3EDBF2FE" w14:textId="3ACDC4E5" w:rsidR="00C27CC4" w:rsidRPr="00A33AAC" w:rsidRDefault="00C27CC4" w:rsidP="00C27CC4">
            <w:r>
              <w:rPr>
                <w:rFonts w:ascii="Calibri" w:hAnsi="Calibri" w:cs="Calibri"/>
              </w:rPr>
              <w:t>88,9</w:t>
            </w:r>
          </w:p>
        </w:tc>
        <w:tc>
          <w:tcPr>
            <w:tcW w:w="585" w:type="dxa"/>
            <w:tcBorders>
              <w:top w:val="nil"/>
              <w:left w:val="single" w:sz="4" w:space="0" w:color="000000"/>
              <w:bottom w:val="single" w:sz="4" w:space="0" w:color="auto"/>
              <w:right w:val="single" w:sz="4" w:space="0" w:color="auto"/>
            </w:tcBorders>
            <w:shd w:val="clear" w:color="auto" w:fill="auto"/>
            <w:vAlign w:val="center"/>
          </w:tcPr>
          <w:p w14:paraId="1705C115" w14:textId="03075764" w:rsidR="00C27CC4" w:rsidRPr="00A33AAC" w:rsidRDefault="00C27CC4" w:rsidP="00C27CC4">
            <w:r>
              <w:rPr>
                <w:rFonts w:ascii="Calibri" w:hAnsi="Calibri" w:cs="Calibri"/>
              </w:rPr>
              <w:t>80</w:t>
            </w:r>
          </w:p>
        </w:tc>
        <w:tc>
          <w:tcPr>
            <w:tcW w:w="867" w:type="dxa"/>
            <w:tcBorders>
              <w:top w:val="nil"/>
              <w:left w:val="nil"/>
              <w:bottom w:val="single" w:sz="4" w:space="0" w:color="auto"/>
              <w:right w:val="single" w:sz="4" w:space="0" w:color="auto"/>
            </w:tcBorders>
            <w:shd w:val="clear" w:color="auto" w:fill="auto"/>
            <w:vAlign w:val="center"/>
          </w:tcPr>
          <w:p w14:paraId="52CD0F0E" w14:textId="4BB054C5" w:rsidR="00C27CC4" w:rsidRPr="00A33AAC" w:rsidRDefault="00C27CC4" w:rsidP="00C27CC4">
            <w:r>
              <w:rPr>
                <w:rFonts w:ascii="Calibri" w:hAnsi="Calibri" w:cs="Calibri"/>
              </w:rPr>
              <w:t>5,5</w:t>
            </w:r>
          </w:p>
        </w:tc>
      </w:tr>
      <w:tr w:rsidR="00C27CC4" w:rsidRPr="00A33AAC" w14:paraId="2B04DC5F" w14:textId="77777777" w:rsidTr="00827C99">
        <w:trPr>
          <w:trHeight w:val="390"/>
        </w:trPr>
        <w:tc>
          <w:tcPr>
            <w:tcW w:w="492" w:type="dxa"/>
          </w:tcPr>
          <w:p w14:paraId="2AE014AD" w14:textId="77777777" w:rsidR="00C27CC4" w:rsidRPr="00A33AAC" w:rsidRDefault="00C27CC4" w:rsidP="00C27CC4"/>
        </w:tc>
        <w:tc>
          <w:tcPr>
            <w:tcW w:w="1082" w:type="dxa"/>
            <w:tcBorders>
              <w:top w:val="nil"/>
              <w:left w:val="single" w:sz="4" w:space="0" w:color="auto"/>
              <w:bottom w:val="single" w:sz="4" w:space="0" w:color="auto"/>
              <w:right w:val="single" w:sz="4" w:space="0" w:color="auto"/>
            </w:tcBorders>
            <w:shd w:val="clear" w:color="auto" w:fill="auto"/>
            <w:vAlign w:val="center"/>
          </w:tcPr>
          <w:p w14:paraId="7185F9AD" w14:textId="24AF53C1" w:rsidR="00C27CC4" w:rsidRPr="00A33AAC" w:rsidRDefault="00C27CC4" w:rsidP="00C27CC4">
            <w:r>
              <w:rPr>
                <w:rFonts w:ascii="Calibri" w:hAnsi="Calibri" w:cs="Calibri"/>
              </w:rPr>
              <w:t>92654 09</w:t>
            </w:r>
          </w:p>
        </w:tc>
        <w:tc>
          <w:tcPr>
            <w:tcW w:w="1230" w:type="dxa"/>
            <w:tcBorders>
              <w:top w:val="nil"/>
              <w:left w:val="nil"/>
              <w:bottom w:val="single" w:sz="4" w:space="0" w:color="auto"/>
              <w:right w:val="single" w:sz="4" w:space="0" w:color="auto"/>
            </w:tcBorders>
            <w:shd w:val="clear" w:color="auto" w:fill="auto"/>
            <w:vAlign w:val="center"/>
          </w:tcPr>
          <w:p w14:paraId="3BC850F8" w14:textId="752CDD97" w:rsidR="00C27CC4" w:rsidRPr="00A33AAC" w:rsidRDefault="00C27CC4" w:rsidP="00C27CC4">
            <w:r>
              <w:rPr>
                <w:rFonts w:ascii="Calibri" w:hAnsi="Calibri" w:cs="Calibri"/>
              </w:rPr>
              <w:t>Kalvarijų 112</w:t>
            </w:r>
          </w:p>
        </w:tc>
        <w:tc>
          <w:tcPr>
            <w:tcW w:w="498" w:type="dxa"/>
            <w:tcBorders>
              <w:top w:val="nil"/>
              <w:left w:val="single" w:sz="4" w:space="0" w:color="auto"/>
              <w:bottom w:val="single" w:sz="4" w:space="0" w:color="auto"/>
              <w:right w:val="single" w:sz="8" w:space="0" w:color="auto"/>
            </w:tcBorders>
            <w:shd w:val="clear" w:color="auto" w:fill="auto"/>
            <w:vAlign w:val="center"/>
          </w:tcPr>
          <w:p w14:paraId="0ED6FBF6" w14:textId="46B0E14F" w:rsidR="00C27CC4" w:rsidRDefault="00C27CC4" w:rsidP="00C27CC4">
            <w:pPr>
              <w:rPr>
                <w:rFonts w:ascii="Calibri" w:hAnsi="Calibri" w:cs="Calibri"/>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688CB2E1" w14:textId="0AC07915" w:rsidR="00C27CC4" w:rsidRDefault="00C27CC4" w:rsidP="00C27CC4">
            <w:pPr>
              <w:rPr>
                <w:rFonts w:ascii="Calibri" w:hAnsi="Calibri" w:cs="Calibri"/>
              </w:rPr>
            </w:pPr>
            <w:r>
              <w:rPr>
                <w:rFonts w:ascii="Calibri" w:hAnsi="Calibri" w:cs="Calibri"/>
              </w:rPr>
              <w:t>1984</w:t>
            </w:r>
          </w:p>
        </w:tc>
        <w:tc>
          <w:tcPr>
            <w:tcW w:w="498" w:type="dxa"/>
            <w:tcBorders>
              <w:top w:val="nil"/>
              <w:left w:val="nil"/>
              <w:bottom w:val="single" w:sz="4" w:space="0" w:color="auto"/>
              <w:right w:val="nil"/>
            </w:tcBorders>
            <w:shd w:val="clear" w:color="auto" w:fill="auto"/>
            <w:vAlign w:val="center"/>
          </w:tcPr>
          <w:p w14:paraId="78B74983" w14:textId="14F1C4E4" w:rsidR="00C27CC4" w:rsidRDefault="00C27CC4" w:rsidP="00C27CC4">
            <w:pPr>
              <w:rPr>
                <w:rFonts w:ascii="Calibri" w:hAnsi="Calibri" w:cs="Calibri"/>
              </w:rPr>
            </w:pPr>
            <w:r>
              <w:rPr>
                <w:rFonts w:ascii="Calibri" w:hAnsi="Calibri" w:cs="Calibri"/>
              </w:rPr>
              <w:t>41</w:t>
            </w:r>
          </w:p>
        </w:tc>
        <w:tc>
          <w:tcPr>
            <w:tcW w:w="352" w:type="dxa"/>
            <w:tcBorders>
              <w:top w:val="nil"/>
              <w:left w:val="single" w:sz="4" w:space="0" w:color="auto"/>
              <w:bottom w:val="single" w:sz="4" w:space="0" w:color="auto"/>
              <w:right w:val="single" w:sz="4" w:space="0" w:color="auto"/>
            </w:tcBorders>
            <w:shd w:val="clear" w:color="auto" w:fill="auto"/>
            <w:vAlign w:val="center"/>
          </w:tcPr>
          <w:p w14:paraId="2A8C1662" w14:textId="1A1B2364" w:rsidR="00C27CC4" w:rsidRDefault="00C27CC4" w:rsidP="00C27CC4">
            <w:pPr>
              <w:rPr>
                <w:rFonts w:ascii="Calibri" w:hAnsi="Calibri" w:cs="Calibri"/>
              </w:rPr>
            </w:pPr>
            <w:r>
              <w:rPr>
                <w:rFonts w:ascii="Calibri" w:hAnsi="Calibri" w:cs="Calibri"/>
              </w:rPr>
              <w:t>T</w:t>
            </w:r>
          </w:p>
        </w:tc>
        <w:tc>
          <w:tcPr>
            <w:tcW w:w="850" w:type="dxa"/>
            <w:tcBorders>
              <w:top w:val="nil"/>
              <w:left w:val="nil"/>
              <w:bottom w:val="single" w:sz="4" w:space="0" w:color="auto"/>
              <w:right w:val="single" w:sz="4" w:space="0" w:color="auto"/>
            </w:tcBorders>
            <w:shd w:val="clear" w:color="auto" w:fill="auto"/>
            <w:vAlign w:val="center"/>
          </w:tcPr>
          <w:p w14:paraId="5B4387BD" w14:textId="1E296E86" w:rsidR="00C27CC4" w:rsidRDefault="00C27CC4" w:rsidP="00C27CC4">
            <w:pPr>
              <w:rPr>
                <w:rFonts w:ascii="Calibri" w:hAnsi="Calibri" w:cs="Calibri"/>
              </w:rPr>
            </w:pPr>
            <w:r>
              <w:rPr>
                <w:rFonts w:ascii="Calibri" w:hAnsi="Calibri" w:cs="Calibri"/>
              </w:rPr>
              <w:t>89</w:t>
            </w:r>
          </w:p>
        </w:tc>
        <w:tc>
          <w:tcPr>
            <w:tcW w:w="567" w:type="dxa"/>
            <w:tcBorders>
              <w:top w:val="nil"/>
              <w:left w:val="nil"/>
              <w:bottom w:val="single" w:sz="4" w:space="0" w:color="auto"/>
              <w:right w:val="single" w:sz="4" w:space="0" w:color="auto"/>
            </w:tcBorders>
            <w:shd w:val="clear" w:color="auto" w:fill="auto"/>
            <w:vAlign w:val="center"/>
          </w:tcPr>
          <w:p w14:paraId="48BB4B35" w14:textId="3681D130" w:rsidR="00C27CC4" w:rsidRDefault="00C27CC4" w:rsidP="00C27CC4">
            <w:pPr>
              <w:rPr>
                <w:rFonts w:ascii="Calibri" w:hAnsi="Calibri" w:cs="Calibri"/>
              </w:rPr>
            </w:pPr>
            <w:r>
              <w:rPr>
                <w:rFonts w:ascii="Calibri" w:hAnsi="Calibri" w:cs="Calibri"/>
              </w:rPr>
              <w:t>80</w:t>
            </w:r>
          </w:p>
        </w:tc>
        <w:tc>
          <w:tcPr>
            <w:tcW w:w="851" w:type="dxa"/>
            <w:tcBorders>
              <w:top w:val="nil"/>
              <w:left w:val="nil"/>
              <w:bottom w:val="single" w:sz="4" w:space="0" w:color="auto"/>
              <w:right w:val="single" w:sz="8" w:space="0" w:color="auto"/>
            </w:tcBorders>
            <w:shd w:val="clear" w:color="auto" w:fill="auto"/>
            <w:vAlign w:val="center"/>
          </w:tcPr>
          <w:p w14:paraId="5440F929" w14:textId="2D42F55B" w:rsidR="00C27CC4" w:rsidRDefault="00C27CC4" w:rsidP="00C27CC4">
            <w:pPr>
              <w:rPr>
                <w:rFonts w:ascii="Calibri" w:hAnsi="Calibri" w:cs="Calibri"/>
              </w:rPr>
            </w:pPr>
            <w:r>
              <w:rPr>
                <w:rFonts w:ascii="Calibri" w:hAnsi="Calibri" w:cs="Calibri"/>
              </w:rPr>
              <w:t>26,0</w:t>
            </w:r>
          </w:p>
        </w:tc>
        <w:tc>
          <w:tcPr>
            <w:tcW w:w="425" w:type="dxa"/>
            <w:tcBorders>
              <w:top w:val="nil"/>
              <w:left w:val="nil"/>
              <w:bottom w:val="single" w:sz="4" w:space="0" w:color="auto"/>
              <w:right w:val="single" w:sz="4" w:space="0" w:color="000000"/>
            </w:tcBorders>
            <w:shd w:val="clear" w:color="auto" w:fill="auto"/>
            <w:vAlign w:val="center"/>
          </w:tcPr>
          <w:p w14:paraId="5BA3699E" w14:textId="7CCB7281" w:rsidR="00C27CC4" w:rsidRDefault="00C27CC4" w:rsidP="00C27CC4">
            <w:pPr>
              <w:rPr>
                <w:rFonts w:ascii="Calibri" w:hAnsi="Calibri" w:cs="Calibri"/>
              </w:rPr>
            </w:pPr>
            <w:r>
              <w:rPr>
                <w:rFonts w:ascii="Calibri" w:hAnsi="Calibri" w:cs="Calibri"/>
              </w:rPr>
              <w:t>T</w:t>
            </w:r>
          </w:p>
        </w:tc>
        <w:tc>
          <w:tcPr>
            <w:tcW w:w="816" w:type="dxa"/>
            <w:tcBorders>
              <w:top w:val="nil"/>
              <w:left w:val="nil"/>
              <w:bottom w:val="single" w:sz="4" w:space="0" w:color="auto"/>
              <w:right w:val="nil"/>
            </w:tcBorders>
            <w:shd w:val="clear" w:color="auto" w:fill="auto"/>
            <w:vAlign w:val="center"/>
          </w:tcPr>
          <w:p w14:paraId="2717B66E" w14:textId="23F4C5E3" w:rsidR="00C27CC4" w:rsidRDefault="00C27CC4" w:rsidP="00C27CC4">
            <w:pPr>
              <w:rPr>
                <w:rFonts w:ascii="Calibri" w:hAnsi="Calibri" w:cs="Calibri"/>
              </w:rPr>
            </w:pPr>
            <w:r>
              <w:rPr>
                <w:rFonts w:ascii="Calibri" w:hAnsi="Calibri" w:cs="Calibri"/>
              </w:rPr>
              <w:t>88,9</w:t>
            </w:r>
          </w:p>
        </w:tc>
        <w:tc>
          <w:tcPr>
            <w:tcW w:w="585" w:type="dxa"/>
            <w:tcBorders>
              <w:top w:val="nil"/>
              <w:left w:val="single" w:sz="4" w:space="0" w:color="000000"/>
              <w:bottom w:val="single" w:sz="4" w:space="0" w:color="auto"/>
              <w:right w:val="single" w:sz="4" w:space="0" w:color="auto"/>
            </w:tcBorders>
            <w:shd w:val="clear" w:color="auto" w:fill="auto"/>
            <w:vAlign w:val="center"/>
          </w:tcPr>
          <w:p w14:paraId="53BE603E" w14:textId="0058553C" w:rsidR="00C27CC4" w:rsidRDefault="00C27CC4" w:rsidP="00C27CC4">
            <w:pPr>
              <w:rPr>
                <w:rFonts w:ascii="Calibri" w:hAnsi="Calibri" w:cs="Calibri"/>
              </w:rPr>
            </w:pPr>
            <w:r>
              <w:rPr>
                <w:rFonts w:ascii="Calibri" w:hAnsi="Calibri" w:cs="Calibri"/>
              </w:rPr>
              <w:t>80</w:t>
            </w:r>
          </w:p>
        </w:tc>
        <w:tc>
          <w:tcPr>
            <w:tcW w:w="867" w:type="dxa"/>
            <w:tcBorders>
              <w:top w:val="nil"/>
              <w:left w:val="nil"/>
              <w:bottom w:val="single" w:sz="4" w:space="0" w:color="auto"/>
              <w:right w:val="single" w:sz="4" w:space="0" w:color="auto"/>
            </w:tcBorders>
            <w:shd w:val="clear" w:color="auto" w:fill="auto"/>
            <w:vAlign w:val="center"/>
          </w:tcPr>
          <w:p w14:paraId="497F12E6" w14:textId="57CA8203" w:rsidR="00C27CC4" w:rsidRDefault="00C27CC4" w:rsidP="00C27CC4">
            <w:pPr>
              <w:rPr>
                <w:rFonts w:ascii="Calibri" w:hAnsi="Calibri" w:cs="Calibri"/>
              </w:rPr>
            </w:pPr>
            <w:r>
              <w:rPr>
                <w:rFonts w:ascii="Calibri" w:hAnsi="Calibri" w:cs="Calibri"/>
              </w:rPr>
              <w:t>26,0</w:t>
            </w:r>
          </w:p>
        </w:tc>
      </w:tr>
      <w:tr w:rsidR="00C27CC4" w:rsidRPr="00A33AAC" w14:paraId="1AC46941" w14:textId="77777777" w:rsidTr="00827C99">
        <w:trPr>
          <w:trHeight w:val="390"/>
        </w:trPr>
        <w:tc>
          <w:tcPr>
            <w:tcW w:w="492" w:type="dxa"/>
          </w:tcPr>
          <w:p w14:paraId="71ABA862" w14:textId="77777777" w:rsidR="00C27CC4" w:rsidRPr="00A33AAC" w:rsidRDefault="00C27CC4" w:rsidP="00C27CC4"/>
        </w:tc>
        <w:tc>
          <w:tcPr>
            <w:tcW w:w="1082" w:type="dxa"/>
            <w:tcBorders>
              <w:top w:val="nil"/>
              <w:left w:val="single" w:sz="4" w:space="0" w:color="auto"/>
              <w:bottom w:val="single" w:sz="4" w:space="0" w:color="auto"/>
              <w:right w:val="single" w:sz="4" w:space="0" w:color="auto"/>
            </w:tcBorders>
            <w:shd w:val="clear" w:color="auto" w:fill="auto"/>
            <w:vAlign w:val="center"/>
          </w:tcPr>
          <w:p w14:paraId="6167B10F" w14:textId="553DD8D3" w:rsidR="00C27CC4" w:rsidRPr="00A33AAC" w:rsidRDefault="00C27CC4" w:rsidP="00C27CC4">
            <w:r>
              <w:rPr>
                <w:rFonts w:ascii="Calibri" w:hAnsi="Calibri" w:cs="Calibri"/>
              </w:rPr>
              <w:t>92654 08</w:t>
            </w:r>
          </w:p>
        </w:tc>
        <w:tc>
          <w:tcPr>
            <w:tcW w:w="1230" w:type="dxa"/>
            <w:tcBorders>
              <w:top w:val="nil"/>
              <w:left w:val="nil"/>
              <w:bottom w:val="single" w:sz="4" w:space="0" w:color="auto"/>
              <w:right w:val="single" w:sz="4" w:space="0" w:color="auto"/>
            </w:tcBorders>
            <w:shd w:val="clear" w:color="auto" w:fill="auto"/>
            <w:vAlign w:val="center"/>
          </w:tcPr>
          <w:p w14:paraId="62007738" w14:textId="40B3F0F1" w:rsidR="00C27CC4" w:rsidRPr="00A33AAC" w:rsidRDefault="00C27CC4" w:rsidP="00C27CC4">
            <w:r>
              <w:rPr>
                <w:rFonts w:ascii="Calibri" w:hAnsi="Calibri" w:cs="Calibri"/>
              </w:rPr>
              <w:t>92654 09</w:t>
            </w:r>
          </w:p>
        </w:tc>
        <w:tc>
          <w:tcPr>
            <w:tcW w:w="498" w:type="dxa"/>
            <w:tcBorders>
              <w:top w:val="nil"/>
              <w:left w:val="single" w:sz="4" w:space="0" w:color="auto"/>
              <w:bottom w:val="single" w:sz="4" w:space="0" w:color="auto"/>
              <w:right w:val="single" w:sz="8" w:space="0" w:color="auto"/>
            </w:tcBorders>
            <w:shd w:val="clear" w:color="auto" w:fill="auto"/>
            <w:vAlign w:val="center"/>
          </w:tcPr>
          <w:p w14:paraId="46EA9954" w14:textId="0EEA952C" w:rsidR="00C27CC4" w:rsidRPr="00A33AAC" w:rsidRDefault="00C27CC4" w:rsidP="00C27CC4">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3108FA44" w14:textId="58695FF2" w:rsidR="00C27CC4" w:rsidRPr="00A33AAC" w:rsidRDefault="00C27CC4" w:rsidP="00C27CC4">
            <w:r>
              <w:rPr>
                <w:rFonts w:ascii="Calibri" w:hAnsi="Calibri" w:cs="Calibri"/>
              </w:rPr>
              <w:t>1984</w:t>
            </w:r>
          </w:p>
        </w:tc>
        <w:tc>
          <w:tcPr>
            <w:tcW w:w="498" w:type="dxa"/>
            <w:tcBorders>
              <w:top w:val="nil"/>
              <w:left w:val="nil"/>
              <w:bottom w:val="single" w:sz="4" w:space="0" w:color="auto"/>
              <w:right w:val="nil"/>
            </w:tcBorders>
            <w:shd w:val="clear" w:color="auto" w:fill="auto"/>
            <w:vAlign w:val="center"/>
          </w:tcPr>
          <w:p w14:paraId="4075D8DF" w14:textId="5D92B223" w:rsidR="00C27CC4" w:rsidRPr="00A33AAC" w:rsidRDefault="00C27CC4" w:rsidP="00C27CC4">
            <w:r>
              <w:rPr>
                <w:rFonts w:ascii="Calibri" w:hAnsi="Calibri" w:cs="Calibri"/>
              </w:rPr>
              <w:t>41</w:t>
            </w:r>
          </w:p>
        </w:tc>
        <w:tc>
          <w:tcPr>
            <w:tcW w:w="352" w:type="dxa"/>
            <w:tcBorders>
              <w:top w:val="nil"/>
              <w:left w:val="single" w:sz="4" w:space="0" w:color="auto"/>
              <w:bottom w:val="single" w:sz="4" w:space="0" w:color="auto"/>
              <w:right w:val="single" w:sz="4" w:space="0" w:color="auto"/>
            </w:tcBorders>
            <w:shd w:val="clear" w:color="auto" w:fill="auto"/>
            <w:vAlign w:val="center"/>
          </w:tcPr>
          <w:p w14:paraId="040DB882" w14:textId="5FC8BFC8" w:rsidR="00C27CC4" w:rsidRPr="00A33AAC" w:rsidRDefault="00C27CC4" w:rsidP="00C27CC4">
            <w:r>
              <w:rPr>
                <w:rFonts w:ascii="Calibri" w:hAnsi="Calibri" w:cs="Calibri"/>
              </w:rPr>
              <w:t>T</w:t>
            </w:r>
          </w:p>
        </w:tc>
        <w:tc>
          <w:tcPr>
            <w:tcW w:w="850" w:type="dxa"/>
            <w:tcBorders>
              <w:top w:val="nil"/>
              <w:left w:val="nil"/>
              <w:bottom w:val="single" w:sz="4" w:space="0" w:color="auto"/>
              <w:right w:val="single" w:sz="4" w:space="0" w:color="auto"/>
            </w:tcBorders>
            <w:shd w:val="clear" w:color="auto" w:fill="auto"/>
            <w:vAlign w:val="center"/>
          </w:tcPr>
          <w:p w14:paraId="1D6C105F" w14:textId="3372380B" w:rsidR="00C27CC4" w:rsidRPr="00A33AAC" w:rsidRDefault="00C27CC4" w:rsidP="00C27CC4">
            <w:r>
              <w:rPr>
                <w:rFonts w:ascii="Calibri" w:hAnsi="Calibri" w:cs="Calibri"/>
              </w:rPr>
              <w:t>89</w:t>
            </w:r>
          </w:p>
        </w:tc>
        <w:tc>
          <w:tcPr>
            <w:tcW w:w="567" w:type="dxa"/>
            <w:tcBorders>
              <w:top w:val="nil"/>
              <w:left w:val="nil"/>
              <w:bottom w:val="single" w:sz="4" w:space="0" w:color="auto"/>
              <w:right w:val="single" w:sz="4" w:space="0" w:color="auto"/>
            </w:tcBorders>
            <w:shd w:val="clear" w:color="auto" w:fill="auto"/>
            <w:vAlign w:val="center"/>
          </w:tcPr>
          <w:p w14:paraId="55BCC861" w14:textId="3FDCD669" w:rsidR="00C27CC4" w:rsidRPr="00A33AAC" w:rsidRDefault="00C27CC4" w:rsidP="00C27CC4">
            <w:r>
              <w:rPr>
                <w:rFonts w:ascii="Calibri" w:hAnsi="Calibri" w:cs="Calibri"/>
              </w:rPr>
              <w:t>80</w:t>
            </w:r>
          </w:p>
        </w:tc>
        <w:tc>
          <w:tcPr>
            <w:tcW w:w="851" w:type="dxa"/>
            <w:tcBorders>
              <w:top w:val="nil"/>
              <w:left w:val="nil"/>
              <w:bottom w:val="single" w:sz="4" w:space="0" w:color="auto"/>
              <w:right w:val="single" w:sz="8" w:space="0" w:color="auto"/>
            </w:tcBorders>
            <w:shd w:val="clear" w:color="auto" w:fill="auto"/>
            <w:vAlign w:val="center"/>
          </w:tcPr>
          <w:p w14:paraId="46601019" w14:textId="161A60E0" w:rsidR="00C27CC4" w:rsidRPr="00A33AAC" w:rsidRDefault="00C27CC4" w:rsidP="00C27CC4">
            <w:r>
              <w:rPr>
                <w:rFonts w:ascii="Calibri" w:hAnsi="Calibri" w:cs="Calibri"/>
              </w:rPr>
              <w:t>17,6</w:t>
            </w:r>
          </w:p>
        </w:tc>
        <w:tc>
          <w:tcPr>
            <w:tcW w:w="425" w:type="dxa"/>
            <w:tcBorders>
              <w:top w:val="nil"/>
              <w:left w:val="nil"/>
              <w:bottom w:val="single" w:sz="4" w:space="0" w:color="auto"/>
              <w:right w:val="single" w:sz="4" w:space="0" w:color="000000"/>
            </w:tcBorders>
            <w:shd w:val="clear" w:color="auto" w:fill="auto"/>
            <w:vAlign w:val="center"/>
          </w:tcPr>
          <w:p w14:paraId="6E566745" w14:textId="0D0325FA" w:rsidR="00C27CC4" w:rsidRPr="00A33AAC" w:rsidRDefault="00C27CC4" w:rsidP="00C27CC4">
            <w:r>
              <w:rPr>
                <w:rFonts w:ascii="Calibri" w:hAnsi="Calibri" w:cs="Calibri"/>
              </w:rPr>
              <w:t>T</w:t>
            </w:r>
          </w:p>
        </w:tc>
        <w:tc>
          <w:tcPr>
            <w:tcW w:w="816" w:type="dxa"/>
            <w:tcBorders>
              <w:top w:val="nil"/>
              <w:left w:val="nil"/>
              <w:bottom w:val="single" w:sz="4" w:space="0" w:color="auto"/>
              <w:right w:val="nil"/>
            </w:tcBorders>
            <w:shd w:val="clear" w:color="auto" w:fill="auto"/>
            <w:vAlign w:val="center"/>
          </w:tcPr>
          <w:p w14:paraId="03C4BA41" w14:textId="4CD4AEED" w:rsidR="00C27CC4" w:rsidRPr="00A33AAC" w:rsidRDefault="00C27CC4" w:rsidP="00C27CC4">
            <w:r>
              <w:rPr>
                <w:rFonts w:ascii="Calibri" w:hAnsi="Calibri" w:cs="Calibri"/>
              </w:rPr>
              <w:t>88,9</w:t>
            </w:r>
          </w:p>
        </w:tc>
        <w:tc>
          <w:tcPr>
            <w:tcW w:w="585" w:type="dxa"/>
            <w:tcBorders>
              <w:top w:val="nil"/>
              <w:left w:val="single" w:sz="4" w:space="0" w:color="000000"/>
              <w:bottom w:val="single" w:sz="4" w:space="0" w:color="auto"/>
              <w:right w:val="single" w:sz="4" w:space="0" w:color="auto"/>
            </w:tcBorders>
            <w:shd w:val="clear" w:color="auto" w:fill="auto"/>
            <w:vAlign w:val="center"/>
          </w:tcPr>
          <w:p w14:paraId="2D2A1094" w14:textId="1647A267" w:rsidR="00C27CC4" w:rsidRPr="00A33AAC" w:rsidRDefault="00C27CC4" w:rsidP="00C27CC4">
            <w:r>
              <w:rPr>
                <w:rFonts w:ascii="Calibri" w:hAnsi="Calibri" w:cs="Calibri"/>
              </w:rPr>
              <w:t>80</w:t>
            </w:r>
          </w:p>
        </w:tc>
        <w:tc>
          <w:tcPr>
            <w:tcW w:w="867" w:type="dxa"/>
            <w:tcBorders>
              <w:top w:val="nil"/>
              <w:left w:val="nil"/>
              <w:bottom w:val="single" w:sz="4" w:space="0" w:color="auto"/>
              <w:right w:val="single" w:sz="4" w:space="0" w:color="auto"/>
            </w:tcBorders>
            <w:shd w:val="clear" w:color="auto" w:fill="auto"/>
            <w:vAlign w:val="center"/>
          </w:tcPr>
          <w:p w14:paraId="41CAC3C0" w14:textId="552DF6E6" w:rsidR="00C27CC4" w:rsidRPr="00A33AAC" w:rsidRDefault="00C27CC4" w:rsidP="00C27CC4">
            <w:r>
              <w:rPr>
                <w:rFonts w:ascii="Calibri" w:hAnsi="Calibri" w:cs="Calibri"/>
              </w:rPr>
              <w:t>17,6</w:t>
            </w:r>
          </w:p>
        </w:tc>
      </w:tr>
      <w:tr w:rsidR="00C27CC4" w:rsidRPr="00A33AAC" w14:paraId="2BF2E8E0" w14:textId="77777777" w:rsidTr="00827C99">
        <w:trPr>
          <w:trHeight w:val="390"/>
        </w:trPr>
        <w:tc>
          <w:tcPr>
            <w:tcW w:w="492" w:type="dxa"/>
          </w:tcPr>
          <w:p w14:paraId="64F53DFF" w14:textId="77777777" w:rsidR="00C27CC4" w:rsidRPr="00A33AAC" w:rsidRDefault="00C27CC4" w:rsidP="00C27CC4"/>
        </w:tc>
        <w:tc>
          <w:tcPr>
            <w:tcW w:w="1082" w:type="dxa"/>
            <w:tcBorders>
              <w:top w:val="nil"/>
              <w:left w:val="single" w:sz="4" w:space="0" w:color="auto"/>
              <w:bottom w:val="single" w:sz="4" w:space="0" w:color="auto"/>
              <w:right w:val="single" w:sz="4" w:space="0" w:color="auto"/>
            </w:tcBorders>
            <w:shd w:val="clear" w:color="auto" w:fill="auto"/>
            <w:vAlign w:val="center"/>
          </w:tcPr>
          <w:p w14:paraId="2F5859C5" w14:textId="522F22AB" w:rsidR="00C27CC4" w:rsidRPr="00A33AAC" w:rsidRDefault="00C27CC4" w:rsidP="00C27CC4">
            <w:r>
              <w:rPr>
                <w:rFonts w:ascii="Calibri" w:hAnsi="Calibri" w:cs="Calibri"/>
              </w:rPr>
              <w:t>92654 07</w:t>
            </w:r>
          </w:p>
        </w:tc>
        <w:tc>
          <w:tcPr>
            <w:tcW w:w="1230" w:type="dxa"/>
            <w:tcBorders>
              <w:top w:val="nil"/>
              <w:left w:val="nil"/>
              <w:bottom w:val="single" w:sz="4" w:space="0" w:color="auto"/>
              <w:right w:val="single" w:sz="4" w:space="0" w:color="auto"/>
            </w:tcBorders>
            <w:shd w:val="clear" w:color="auto" w:fill="auto"/>
            <w:vAlign w:val="center"/>
          </w:tcPr>
          <w:p w14:paraId="6B78B740" w14:textId="7551E125" w:rsidR="00C27CC4" w:rsidRPr="00A33AAC" w:rsidRDefault="00C27CC4" w:rsidP="00C27CC4">
            <w:r>
              <w:rPr>
                <w:rFonts w:ascii="Calibri" w:hAnsi="Calibri" w:cs="Calibri"/>
              </w:rPr>
              <w:t>92654 08</w:t>
            </w:r>
          </w:p>
        </w:tc>
        <w:tc>
          <w:tcPr>
            <w:tcW w:w="498" w:type="dxa"/>
            <w:tcBorders>
              <w:top w:val="nil"/>
              <w:left w:val="single" w:sz="4" w:space="0" w:color="auto"/>
              <w:bottom w:val="single" w:sz="4" w:space="0" w:color="auto"/>
              <w:right w:val="single" w:sz="8" w:space="0" w:color="auto"/>
            </w:tcBorders>
            <w:shd w:val="clear" w:color="auto" w:fill="auto"/>
            <w:vAlign w:val="center"/>
          </w:tcPr>
          <w:p w14:paraId="111B068B" w14:textId="5F65B935" w:rsidR="00C27CC4" w:rsidRPr="00A33AAC" w:rsidRDefault="00C27CC4" w:rsidP="00C27CC4">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54D6B260" w14:textId="5C7F166C" w:rsidR="00C27CC4" w:rsidRPr="00A33AAC" w:rsidRDefault="00C27CC4" w:rsidP="00C27CC4">
            <w:r>
              <w:rPr>
                <w:rFonts w:ascii="Calibri" w:hAnsi="Calibri" w:cs="Calibri"/>
              </w:rPr>
              <w:t>1984</w:t>
            </w:r>
          </w:p>
        </w:tc>
        <w:tc>
          <w:tcPr>
            <w:tcW w:w="498" w:type="dxa"/>
            <w:tcBorders>
              <w:top w:val="nil"/>
              <w:left w:val="nil"/>
              <w:bottom w:val="single" w:sz="4" w:space="0" w:color="auto"/>
              <w:right w:val="nil"/>
            </w:tcBorders>
            <w:shd w:val="clear" w:color="auto" w:fill="auto"/>
            <w:vAlign w:val="center"/>
          </w:tcPr>
          <w:p w14:paraId="4B85E956" w14:textId="128C03DB" w:rsidR="00C27CC4" w:rsidRPr="00A33AAC" w:rsidRDefault="00C27CC4" w:rsidP="00C27CC4">
            <w:r>
              <w:rPr>
                <w:rFonts w:ascii="Calibri" w:hAnsi="Calibri" w:cs="Calibri"/>
              </w:rPr>
              <w:t>41</w:t>
            </w:r>
          </w:p>
        </w:tc>
        <w:tc>
          <w:tcPr>
            <w:tcW w:w="352" w:type="dxa"/>
            <w:tcBorders>
              <w:top w:val="nil"/>
              <w:left w:val="single" w:sz="4" w:space="0" w:color="auto"/>
              <w:bottom w:val="single" w:sz="4" w:space="0" w:color="auto"/>
              <w:right w:val="single" w:sz="4" w:space="0" w:color="auto"/>
            </w:tcBorders>
            <w:shd w:val="clear" w:color="auto" w:fill="auto"/>
            <w:vAlign w:val="center"/>
          </w:tcPr>
          <w:p w14:paraId="6B5567A0" w14:textId="207C9B23" w:rsidR="00C27CC4" w:rsidRPr="00A33AAC" w:rsidRDefault="00C27CC4" w:rsidP="00C27CC4">
            <w:r>
              <w:rPr>
                <w:rFonts w:ascii="Calibri" w:hAnsi="Calibri" w:cs="Calibri"/>
              </w:rPr>
              <w:t>T</w:t>
            </w:r>
          </w:p>
        </w:tc>
        <w:tc>
          <w:tcPr>
            <w:tcW w:w="850" w:type="dxa"/>
            <w:tcBorders>
              <w:top w:val="nil"/>
              <w:left w:val="nil"/>
              <w:bottom w:val="single" w:sz="4" w:space="0" w:color="auto"/>
              <w:right w:val="single" w:sz="4" w:space="0" w:color="auto"/>
            </w:tcBorders>
            <w:shd w:val="clear" w:color="auto" w:fill="auto"/>
            <w:vAlign w:val="center"/>
          </w:tcPr>
          <w:p w14:paraId="467547BB" w14:textId="6758587E" w:rsidR="00C27CC4" w:rsidRPr="00A33AAC" w:rsidRDefault="00C27CC4" w:rsidP="00C27CC4">
            <w:r>
              <w:rPr>
                <w:rFonts w:ascii="Calibri" w:hAnsi="Calibri" w:cs="Calibri"/>
              </w:rPr>
              <w:t>89</w:t>
            </w:r>
          </w:p>
        </w:tc>
        <w:tc>
          <w:tcPr>
            <w:tcW w:w="567" w:type="dxa"/>
            <w:tcBorders>
              <w:top w:val="nil"/>
              <w:left w:val="nil"/>
              <w:bottom w:val="single" w:sz="4" w:space="0" w:color="auto"/>
              <w:right w:val="single" w:sz="4" w:space="0" w:color="auto"/>
            </w:tcBorders>
            <w:shd w:val="clear" w:color="auto" w:fill="auto"/>
            <w:vAlign w:val="center"/>
          </w:tcPr>
          <w:p w14:paraId="1C4DAC46" w14:textId="4347BE41" w:rsidR="00C27CC4" w:rsidRPr="00A33AAC" w:rsidRDefault="00C27CC4" w:rsidP="00C27CC4">
            <w:r>
              <w:rPr>
                <w:rFonts w:ascii="Calibri" w:hAnsi="Calibri" w:cs="Calibri"/>
              </w:rPr>
              <w:t>80</w:t>
            </w:r>
          </w:p>
        </w:tc>
        <w:tc>
          <w:tcPr>
            <w:tcW w:w="851" w:type="dxa"/>
            <w:tcBorders>
              <w:top w:val="nil"/>
              <w:left w:val="nil"/>
              <w:bottom w:val="single" w:sz="4" w:space="0" w:color="auto"/>
              <w:right w:val="single" w:sz="8" w:space="0" w:color="auto"/>
            </w:tcBorders>
            <w:shd w:val="clear" w:color="auto" w:fill="auto"/>
            <w:vAlign w:val="center"/>
          </w:tcPr>
          <w:p w14:paraId="6AD6BD03" w14:textId="325A8D58" w:rsidR="00C27CC4" w:rsidRPr="00A33AAC" w:rsidRDefault="00C27CC4" w:rsidP="00C27CC4">
            <w:r>
              <w:rPr>
                <w:rFonts w:ascii="Calibri" w:hAnsi="Calibri" w:cs="Calibri"/>
              </w:rPr>
              <w:t>46,2</w:t>
            </w:r>
          </w:p>
        </w:tc>
        <w:tc>
          <w:tcPr>
            <w:tcW w:w="425" w:type="dxa"/>
            <w:tcBorders>
              <w:top w:val="nil"/>
              <w:left w:val="nil"/>
              <w:bottom w:val="single" w:sz="4" w:space="0" w:color="auto"/>
              <w:right w:val="single" w:sz="4" w:space="0" w:color="000000"/>
            </w:tcBorders>
            <w:shd w:val="clear" w:color="auto" w:fill="auto"/>
            <w:vAlign w:val="center"/>
          </w:tcPr>
          <w:p w14:paraId="4B1E1626" w14:textId="56ED389E" w:rsidR="00C27CC4" w:rsidRPr="00A33AAC" w:rsidRDefault="00C27CC4" w:rsidP="00C27CC4">
            <w:r>
              <w:rPr>
                <w:rFonts w:ascii="Calibri" w:hAnsi="Calibri" w:cs="Calibri"/>
              </w:rPr>
              <w:t>T</w:t>
            </w:r>
          </w:p>
        </w:tc>
        <w:tc>
          <w:tcPr>
            <w:tcW w:w="816" w:type="dxa"/>
            <w:tcBorders>
              <w:top w:val="nil"/>
              <w:left w:val="nil"/>
              <w:bottom w:val="single" w:sz="4" w:space="0" w:color="auto"/>
              <w:right w:val="nil"/>
            </w:tcBorders>
            <w:shd w:val="clear" w:color="auto" w:fill="auto"/>
            <w:vAlign w:val="center"/>
          </w:tcPr>
          <w:p w14:paraId="5C448599" w14:textId="65A1E275" w:rsidR="00C27CC4" w:rsidRPr="00A33AAC" w:rsidRDefault="00C27CC4" w:rsidP="00C27CC4">
            <w:r>
              <w:rPr>
                <w:rFonts w:ascii="Calibri" w:hAnsi="Calibri" w:cs="Calibri"/>
              </w:rPr>
              <w:t>88,9</w:t>
            </w:r>
          </w:p>
        </w:tc>
        <w:tc>
          <w:tcPr>
            <w:tcW w:w="585" w:type="dxa"/>
            <w:tcBorders>
              <w:top w:val="nil"/>
              <w:left w:val="single" w:sz="4" w:space="0" w:color="000000"/>
              <w:bottom w:val="single" w:sz="4" w:space="0" w:color="auto"/>
              <w:right w:val="single" w:sz="4" w:space="0" w:color="auto"/>
            </w:tcBorders>
            <w:shd w:val="clear" w:color="auto" w:fill="auto"/>
            <w:vAlign w:val="center"/>
          </w:tcPr>
          <w:p w14:paraId="4BC61799" w14:textId="0E799346" w:rsidR="00C27CC4" w:rsidRPr="00A33AAC" w:rsidRDefault="00C27CC4" w:rsidP="00C27CC4">
            <w:r>
              <w:rPr>
                <w:rFonts w:ascii="Calibri" w:hAnsi="Calibri" w:cs="Calibri"/>
              </w:rPr>
              <w:t>80</w:t>
            </w:r>
          </w:p>
        </w:tc>
        <w:tc>
          <w:tcPr>
            <w:tcW w:w="867" w:type="dxa"/>
            <w:tcBorders>
              <w:top w:val="nil"/>
              <w:left w:val="nil"/>
              <w:bottom w:val="single" w:sz="4" w:space="0" w:color="auto"/>
              <w:right w:val="single" w:sz="4" w:space="0" w:color="auto"/>
            </w:tcBorders>
            <w:shd w:val="clear" w:color="auto" w:fill="auto"/>
            <w:vAlign w:val="center"/>
          </w:tcPr>
          <w:p w14:paraId="09841A55" w14:textId="6913A611" w:rsidR="00C27CC4" w:rsidRPr="00A33AAC" w:rsidRDefault="00C27CC4" w:rsidP="00C27CC4">
            <w:r>
              <w:rPr>
                <w:rFonts w:ascii="Calibri" w:hAnsi="Calibri" w:cs="Calibri"/>
              </w:rPr>
              <w:t>46,2</w:t>
            </w:r>
          </w:p>
        </w:tc>
      </w:tr>
      <w:tr w:rsidR="00C27CC4" w:rsidRPr="00A33AAC" w14:paraId="2671B743" w14:textId="77777777" w:rsidTr="00827C99">
        <w:trPr>
          <w:trHeight w:val="390"/>
        </w:trPr>
        <w:tc>
          <w:tcPr>
            <w:tcW w:w="492" w:type="dxa"/>
          </w:tcPr>
          <w:p w14:paraId="33156D78" w14:textId="77777777" w:rsidR="00C27CC4" w:rsidRPr="00A33AAC" w:rsidRDefault="00C27CC4" w:rsidP="00C27CC4"/>
        </w:tc>
        <w:tc>
          <w:tcPr>
            <w:tcW w:w="1082" w:type="dxa"/>
            <w:tcBorders>
              <w:top w:val="nil"/>
              <w:left w:val="single" w:sz="4" w:space="0" w:color="auto"/>
              <w:bottom w:val="single" w:sz="4" w:space="0" w:color="auto"/>
              <w:right w:val="single" w:sz="4" w:space="0" w:color="auto"/>
            </w:tcBorders>
            <w:shd w:val="clear" w:color="auto" w:fill="auto"/>
            <w:vAlign w:val="center"/>
          </w:tcPr>
          <w:p w14:paraId="58156D9B" w14:textId="61373F47" w:rsidR="00C27CC4" w:rsidRPr="00A33AAC" w:rsidRDefault="00C27CC4" w:rsidP="00C27CC4">
            <w:r>
              <w:rPr>
                <w:rFonts w:ascii="Calibri" w:hAnsi="Calibri" w:cs="Calibri"/>
              </w:rPr>
              <w:t>92654 07</w:t>
            </w:r>
          </w:p>
        </w:tc>
        <w:tc>
          <w:tcPr>
            <w:tcW w:w="1230" w:type="dxa"/>
            <w:tcBorders>
              <w:top w:val="nil"/>
              <w:left w:val="nil"/>
              <w:bottom w:val="single" w:sz="4" w:space="0" w:color="auto"/>
              <w:right w:val="single" w:sz="4" w:space="0" w:color="auto"/>
            </w:tcBorders>
            <w:shd w:val="clear" w:color="auto" w:fill="auto"/>
            <w:vAlign w:val="center"/>
          </w:tcPr>
          <w:p w14:paraId="491ACB6B" w14:textId="1F8363EE" w:rsidR="00C27CC4" w:rsidRPr="00A33AAC" w:rsidRDefault="00C27CC4" w:rsidP="00C27CC4">
            <w:r>
              <w:rPr>
                <w:rFonts w:ascii="Calibri" w:hAnsi="Calibri" w:cs="Calibri"/>
              </w:rPr>
              <w:t>Kalvarijų 110</w:t>
            </w:r>
          </w:p>
        </w:tc>
        <w:tc>
          <w:tcPr>
            <w:tcW w:w="498" w:type="dxa"/>
            <w:tcBorders>
              <w:top w:val="nil"/>
              <w:left w:val="single" w:sz="4" w:space="0" w:color="auto"/>
              <w:bottom w:val="single" w:sz="4" w:space="0" w:color="auto"/>
              <w:right w:val="single" w:sz="8" w:space="0" w:color="auto"/>
            </w:tcBorders>
            <w:shd w:val="clear" w:color="auto" w:fill="auto"/>
            <w:vAlign w:val="center"/>
          </w:tcPr>
          <w:p w14:paraId="23FAA83B" w14:textId="31D6B883" w:rsidR="00C27CC4" w:rsidRPr="00A33AAC" w:rsidRDefault="00C27CC4" w:rsidP="00C27CC4">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6214A989" w14:textId="1571475E" w:rsidR="00C27CC4" w:rsidRPr="00A33AAC" w:rsidRDefault="00C27CC4" w:rsidP="00C27CC4">
            <w:r>
              <w:rPr>
                <w:rFonts w:ascii="Calibri" w:hAnsi="Calibri" w:cs="Calibri"/>
              </w:rPr>
              <w:t>1984</w:t>
            </w:r>
          </w:p>
        </w:tc>
        <w:tc>
          <w:tcPr>
            <w:tcW w:w="498" w:type="dxa"/>
            <w:tcBorders>
              <w:top w:val="nil"/>
              <w:left w:val="nil"/>
              <w:bottom w:val="single" w:sz="4" w:space="0" w:color="auto"/>
              <w:right w:val="nil"/>
            </w:tcBorders>
            <w:shd w:val="clear" w:color="auto" w:fill="auto"/>
            <w:vAlign w:val="center"/>
          </w:tcPr>
          <w:p w14:paraId="4DB8DF42" w14:textId="35CBA975" w:rsidR="00C27CC4" w:rsidRPr="00A33AAC" w:rsidRDefault="00C27CC4" w:rsidP="00C27CC4">
            <w:r>
              <w:rPr>
                <w:rFonts w:ascii="Calibri" w:hAnsi="Calibri" w:cs="Calibri"/>
              </w:rPr>
              <w:t>41</w:t>
            </w:r>
          </w:p>
        </w:tc>
        <w:tc>
          <w:tcPr>
            <w:tcW w:w="352" w:type="dxa"/>
            <w:tcBorders>
              <w:top w:val="nil"/>
              <w:left w:val="single" w:sz="4" w:space="0" w:color="auto"/>
              <w:bottom w:val="single" w:sz="4" w:space="0" w:color="auto"/>
              <w:right w:val="single" w:sz="4" w:space="0" w:color="auto"/>
            </w:tcBorders>
            <w:shd w:val="clear" w:color="auto" w:fill="auto"/>
            <w:vAlign w:val="center"/>
          </w:tcPr>
          <w:p w14:paraId="4859D5CC" w14:textId="6130ABD8" w:rsidR="00C27CC4" w:rsidRPr="00A33AAC" w:rsidRDefault="00C27CC4" w:rsidP="00C27CC4">
            <w:r>
              <w:rPr>
                <w:rFonts w:ascii="Calibri" w:hAnsi="Calibri" w:cs="Calibri"/>
              </w:rPr>
              <w:t>T</w:t>
            </w:r>
          </w:p>
        </w:tc>
        <w:tc>
          <w:tcPr>
            <w:tcW w:w="850" w:type="dxa"/>
            <w:tcBorders>
              <w:top w:val="nil"/>
              <w:left w:val="nil"/>
              <w:bottom w:val="single" w:sz="4" w:space="0" w:color="auto"/>
              <w:right w:val="single" w:sz="4" w:space="0" w:color="auto"/>
            </w:tcBorders>
            <w:shd w:val="clear" w:color="auto" w:fill="auto"/>
            <w:vAlign w:val="center"/>
          </w:tcPr>
          <w:p w14:paraId="396BBF63" w14:textId="233D5C1B" w:rsidR="00C27CC4" w:rsidRPr="00A33AAC" w:rsidRDefault="00C27CC4" w:rsidP="00C27CC4">
            <w:r>
              <w:rPr>
                <w:rFonts w:ascii="Calibri" w:hAnsi="Calibri" w:cs="Calibri"/>
              </w:rPr>
              <w:t>89</w:t>
            </w:r>
          </w:p>
        </w:tc>
        <w:tc>
          <w:tcPr>
            <w:tcW w:w="567" w:type="dxa"/>
            <w:tcBorders>
              <w:top w:val="nil"/>
              <w:left w:val="nil"/>
              <w:bottom w:val="single" w:sz="4" w:space="0" w:color="auto"/>
              <w:right w:val="single" w:sz="4" w:space="0" w:color="auto"/>
            </w:tcBorders>
            <w:shd w:val="clear" w:color="auto" w:fill="auto"/>
            <w:vAlign w:val="center"/>
          </w:tcPr>
          <w:p w14:paraId="759A0F5B" w14:textId="04033B19" w:rsidR="00C27CC4" w:rsidRPr="00A33AAC" w:rsidRDefault="00C27CC4" w:rsidP="00C27CC4">
            <w:r>
              <w:rPr>
                <w:rFonts w:ascii="Calibri" w:hAnsi="Calibri" w:cs="Calibri"/>
              </w:rPr>
              <w:t>80</w:t>
            </w:r>
          </w:p>
        </w:tc>
        <w:tc>
          <w:tcPr>
            <w:tcW w:w="851" w:type="dxa"/>
            <w:tcBorders>
              <w:top w:val="nil"/>
              <w:left w:val="nil"/>
              <w:bottom w:val="single" w:sz="4" w:space="0" w:color="auto"/>
              <w:right w:val="single" w:sz="8" w:space="0" w:color="auto"/>
            </w:tcBorders>
            <w:shd w:val="clear" w:color="auto" w:fill="auto"/>
            <w:vAlign w:val="center"/>
          </w:tcPr>
          <w:p w14:paraId="324C0075" w14:textId="0AFEE5E8" w:rsidR="00C27CC4" w:rsidRPr="00A33AAC" w:rsidRDefault="00C27CC4" w:rsidP="00C27CC4">
            <w:r>
              <w:rPr>
                <w:rFonts w:ascii="Calibri" w:hAnsi="Calibri" w:cs="Calibri"/>
              </w:rPr>
              <w:t>31,0</w:t>
            </w:r>
          </w:p>
        </w:tc>
        <w:tc>
          <w:tcPr>
            <w:tcW w:w="425" w:type="dxa"/>
            <w:tcBorders>
              <w:top w:val="nil"/>
              <w:left w:val="nil"/>
              <w:bottom w:val="single" w:sz="4" w:space="0" w:color="auto"/>
              <w:right w:val="single" w:sz="4" w:space="0" w:color="000000"/>
            </w:tcBorders>
            <w:shd w:val="clear" w:color="auto" w:fill="auto"/>
            <w:vAlign w:val="center"/>
          </w:tcPr>
          <w:p w14:paraId="28BA5FA6" w14:textId="6FC6B51E" w:rsidR="00C27CC4" w:rsidRPr="00A33AAC" w:rsidRDefault="00C27CC4" w:rsidP="00C27CC4">
            <w:r>
              <w:rPr>
                <w:rFonts w:ascii="Calibri" w:hAnsi="Calibri" w:cs="Calibri"/>
              </w:rPr>
              <w:t>T</w:t>
            </w:r>
          </w:p>
        </w:tc>
        <w:tc>
          <w:tcPr>
            <w:tcW w:w="816" w:type="dxa"/>
            <w:tcBorders>
              <w:top w:val="nil"/>
              <w:left w:val="nil"/>
              <w:bottom w:val="single" w:sz="4" w:space="0" w:color="auto"/>
              <w:right w:val="nil"/>
            </w:tcBorders>
            <w:shd w:val="clear" w:color="auto" w:fill="auto"/>
            <w:vAlign w:val="center"/>
          </w:tcPr>
          <w:p w14:paraId="10F4204D" w14:textId="351F36D0" w:rsidR="00C27CC4" w:rsidRPr="00A33AAC" w:rsidRDefault="00C27CC4" w:rsidP="00C27CC4">
            <w:r>
              <w:rPr>
                <w:rFonts w:ascii="Calibri" w:hAnsi="Calibri" w:cs="Calibri"/>
              </w:rPr>
              <w:t>88,9</w:t>
            </w:r>
          </w:p>
        </w:tc>
        <w:tc>
          <w:tcPr>
            <w:tcW w:w="585" w:type="dxa"/>
            <w:tcBorders>
              <w:top w:val="nil"/>
              <w:left w:val="single" w:sz="4" w:space="0" w:color="000000"/>
              <w:bottom w:val="single" w:sz="4" w:space="0" w:color="auto"/>
              <w:right w:val="single" w:sz="4" w:space="0" w:color="auto"/>
            </w:tcBorders>
            <w:shd w:val="clear" w:color="auto" w:fill="auto"/>
            <w:vAlign w:val="center"/>
          </w:tcPr>
          <w:p w14:paraId="0087D7E8" w14:textId="0986873B" w:rsidR="00C27CC4" w:rsidRPr="00A33AAC" w:rsidRDefault="00C27CC4" w:rsidP="00C27CC4">
            <w:r>
              <w:rPr>
                <w:rFonts w:ascii="Calibri" w:hAnsi="Calibri" w:cs="Calibri"/>
              </w:rPr>
              <w:t>80</w:t>
            </w:r>
          </w:p>
        </w:tc>
        <w:tc>
          <w:tcPr>
            <w:tcW w:w="867" w:type="dxa"/>
            <w:tcBorders>
              <w:top w:val="nil"/>
              <w:left w:val="nil"/>
              <w:bottom w:val="single" w:sz="4" w:space="0" w:color="auto"/>
              <w:right w:val="single" w:sz="4" w:space="0" w:color="auto"/>
            </w:tcBorders>
            <w:shd w:val="clear" w:color="auto" w:fill="auto"/>
            <w:vAlign w:val="center"/>
          </w:tcPr>
          <w:p w14:paraId="7672A004" w14:textId="08FEA8B8" w:rsidR="00C27CC4" w:rsidRPr="00A33AAC" w:rsidRDefault="00C27CC4" w:rsidP="00C27CC4">
            <w:r>
              <w:rPr>
                <w:rFonts w:ascii="Calibri" w:hAnsi="Calibri" w:cs="Calibri"/>
              </w:rPr>
              <w:t>31,0</w:t>
            </w:r>
          </w:p>
        </w:tc>
      </w:tr>
      <w:tr w:rsidR="00C27CC4" w:rsidRPr="00A33AAC" w14:paraId="30E8FD00" w14:textId="77777777" w:rsidTr="00827C99">
        <w:trPr>
          <w:trHeight w:val="390"/>
        </w:trPr>
        <w:tc>
          <w:tcPr>
            <w:tcW w:w="492" w:type="dxa"/>
          </w:tcPr>
          <w:p w14:paraId="30854128" w14:textId="77777777" w:rsidR="00C27CC4" w:rsidRPr="00A33AAC" w:rsidRDefault="00C27CC4" w:rsidP="00C27CC4"/>
        </w:tc>
        <w:tc>
          <w:tcPr>
            <w:tcW w:w="1082" w:type="dxa"/>
            <w:tcBorders>
              <w:top w:val="nil"/>
              <w:left w:val="single" w:sz="4" w:space="0" w:color="auto"/>
              <w:bottom w:val="single" w:sz="4" w:space="0" w:color="auto"/>
              <w:right w:val="single" w:sz="4" w:space="0" w:color="auto"/>
            </w:tcBorders>
            <w:shd w:val="clear" w:color="auto" w:fill="auto"/>
            <w:vAlign w:val="center"/>
          </w:tcPr>
          <w:p w14:paraId="0321638B" w14:textId="0E9D72D6" w:rsidR="00C27CC4" w:rsidRPr="00A33AAC" w:rsidRDefault="00C27CC4" w:rsidP="00C27CC4">
            <w:r>
              <w:rPr>
                <w:rFonts w:ascii="Calibri" w:hAnsi="Calibri" w:cs="Calibri"/>
              </w:rPr>
              <w:t>92654 07</w:t>
            </w:r>
          </w:p>
        </w:tc>
        <w:tc>
          <w:tcPr>
            <w:tcW w:w="1230" w:type="dxa"/>
            <w:tcBorders>
              <w:top w:val="nil"/>
              <w:left w:val="nil"/>
              <w:bottom w:val="single" w:sz="4" w:space="0" w:color="auto"/>
              <w:right w:val="single" w:sz="4" w:space="0" w:color="auto"/>
            </w:tcBorders>
            <w:shd w:val="clear" w:color="auto" w:fill="auto"/>
            <w:vAlign w:val="center"/>
          </w:tcPr>
          <w:p w14:paraId="32F46DF7" w14:textId="494B3942" w:rsidR="00C27CC4" w:rsidRPr="00A33AAC" w:rsidRDefault="00C27CC4" w:rsidP="00C27CC4">
            <w:proofErr w:type="spellStart"/>
            <w:r>
              <w:rPr>
                <w:rFonts w:ascii="Calibri" w:hAnsi="Calibri" w:cs="Calibri"/>
              </w:rPr>
              <w:t>įpj</w:t>
            </w:r>
            <w:proofErr w:type="spellEnd"/>
            <w:r>
              <w:rPr>
                <w:rFonts w:ascii="Calibri" w:hAnsi="Calibri" w:cs="Calibri"/>
              </w:rPr>
              <w:t>. kol. Žalgirio 105</w:t>
            </w:r>
          </w:p>
        </w:tc>
        <w:tc>
          <w:tcPr>
            <w:tcW w:w="498" w:type="dxa"/>
            <w:tcBorders>
              <w:top w:val="nil"/>
              <w:left w:val="single" w:sz="4" w:space="0" w:color="auto"/>
              <w:bottom w:val="single" w:sz="4" w:space="0" w:color="auto"/>
              <w:right w:val="single" w:sz="8" w:space="0" w:color="auto"/>
            </w:tcBorders>
            <w:shd w:val="clear" w:color="auto" w:fill="auto"/>
            <w:vAlign w:val="center"/>
          </w:tcPr>
          <w:p w14:paraId="662B657C" w14:textId="2C9B5CDB" w:rsidR="00C27CC4" w:rsidRPr="00A33AAC" w:rsidRDefault="00C27CC4" w:rsidP="00C27CC4">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29E14534" w14:textId="5F46185F" w:rsidR="00C27CC4" w:rsidRPr="00A33AAC" w:rsidRDefault="00C27CC4" w:rsidP="00C27CC4">
            <w:r>
              <w:rPr>
                <w:rFonts w:ascii="Calibri" w:hAnsi="Calibri" w:cs="Calibri"/>
              </w:rPr>
              <w:t>1998</w:t>
            </w:r>
          </w:p>
        </w:tc>
        <w:tc>
          <w:tcPr>
            <w:tcW w:w="498" w:type="dxa"/>
            <w:tcBorders>
              <w:top w:val="nil"/>
              <w:left w:val="nil"/>
              <w:bottom w:val="single" w:sz="4" w:space="0" w:color="auto"/>
              <w:right w:val="nil"/>
            </w:tcBorders>
            <w:shd w:val="clear" w:color="auto" w:fill="auto"/>
            <w:vAlign w:val="center"/>
          </w:tcPr>
          <w:p w14:paraId="422898BC" w14:textId="1F21D40C" w:rsidR="00C27CC4" w:rsidRPr="00A33AAC" w:rsidRDefault="00C27CC4" w:rsidP="00C27CC4">
            <w:r>
              <w:rPr>
                <w:rFonts w:ascii="Calibri" w:hAnsi="Calibri" w:cs="Calibri"/>
              </w:rPr>
              <w:t>27</w:t>
            </w:r>
          </w:p>
        </w:tc>
        <w:tc>
          <w:tcPr>
            <w:tcW w:w="352" w:type="dxa"/>
            <w:tcBorders>
              <w:top w:val="nil"/>
              <w:left w:val="single" w:sz="4" w:space="0" w:color="auto"/>
              <w:bottom w:val="single" w:sz="4" w:space="0" w:color="auto"/>
              <w:right w:val="single" w:sz="4" w:space="0" w:color="auto"/>
            </w:tcBorders>
            <w:shd w:val="clear" w:color="auto" w:fill="auto"/>
            <w:vAlign w:val="center"/>
          </w:tcPr>
          <w:p w14:paraId="2A782AA8" w14:textId="6FD09A89" w:rsidR="00C27CC4" w:rsidRPr="00A33AAC" w:rsidRDefault="00C27CC4" w:rsidP="00C27CC4">
            <w:r>
              <w:rPr>
                <w:rFonts w:ascii="Calibri" w:hAnsi="Calibri" w:cs="Calibri"/>
              </w:rPr>
              <w:t>T</w:t>
            </w:r>
          </w:p>
        </w:tc>
        <w:tc>
          <w:tcPr>
            <w:tcW w:w="850" w:type="dxa"/>
            <w:tcBorders>
              <w:top w:val="nil"/>
              <w:left w:val="nil"/>
              <w:bottom w:val="single" w:sz="4" w:space="0" w:color="auto"/>
              <w:right w:val="single" w:sz="4" w:space="0" w:color="auto"/>
            </w:tcBorders>
            <w:shd w:val="clear" w:color="auto" w:fill="auto"/>
            <w:vAlign w:val="center"/>
          </w:tcPr>
          <w:p w14:paraId="5F093803" w14:textId="30C5733B" w:rsidR="00C27CC4" w:rsidRPr="00A33AAC" w:rsidRDefault="00C27CC4" w:rsidP="00C27CC4">
            <w:r>
              <w:rPr>
                <w:rFonts w:ascii="Calibri" w:hAnsi="Calibri" w:cs="Calibri"/>
              </w:rPr>
              <w:t>76</w:t>
            </w:r>
          </w:p>
        </w:tc>
        <w:tc>
          <w:tcPr>
            <w:tcW w:w="567" w:type="dxa"/>
            <w:tcBorders>
              <w:top w:val="nil"/>
              <w:left w:val="nil"/>
              <w:bottom w:val="single" w:sz="4" w:space="0" w:color="auto"/>
              <w:right w:val="single" w:sz="4" w:space="0" w:color="auto"/>
            </w:tcBorders>
            <w:shd w:val="clear" w:color="auto" w:fill="auto"/>
            <w:vAlign w:val="center"/>
          </w:tcPr>
          <w:p w14:paraId="7FB6A1C7" w14:textId="21E262D8" w:rsidR="00C27CC4" w:rsidRPr="00A33AAC" w:rsidRDefault="00C27CC4" w:rsidP="00C27CC4">
            <w:r>
              <w:rPr>
                <w:rFonts w:ascii="Calibri" w:hAnsi="Calibri" w:cs="Calibri"/>
              </w:rPr>
              <w:t>65</w:t>
            </w:r>
          </w:p>
        </w:tc>
        <w:tc>
          <w:tcPr>
            <w:tcW w:w="851" w:type="dxa"/>
            <w:tcBorders>
              <w:top w:val="nil"/>
              <w:left w:val="nil"/>
              <w:bottom w:val="single" w:sz="4" w:space="0" w:color="auto"/>
              <w:right w:val="single" w:sz="8" w:space="0" w:color="auto"/>
            </w:tcBorders>
            <w:shd w:val="clear" w:color="auto" w:fill="auto"/>
            <w:vAlign w:val="center"/>
          </w:tcPr>
          <w:p w14:paraId="1C695591" w14:textId="04F6CC18" w:rsidR="00C27CC4" w:rsidRPr="00A33AAC" w:rsidRDefault="00C27CC4" w:rsidP="00C27CC4">
            <w:r>
              <w:rPr>
                <w:rFonts w:ascii="Calibri" w:hAnsi="Calibri" w:cs="Calibri"/>
              </w:rPr>
              <w:t>12,0</w:t>
            </w:r>
          </w:p>
        </w:tc>
        <w:tc>
          <w:tcPr>
            <w:tcW w:w="425" w:type="dxa"/>
            <w:tcBorders>
              <w:top w:val="nil"/>
              <w:left w:val="nil"/>
              <w:bottom w:val="single" w:sz="4" w:space="0" w:color="auto"/>
              <w:right w:val="single" w:sz="4" w:space="0" w:color="000000"/>
            </w:tcBorders>
            <w:shd w:val="clear" w:color="auto" w:fill="auto"/>
            <w:vAlign w:val="center"/>
          </w:tcPr>
          <w:p w14:paraId="10046256" w14:textId="0B005D1C" w:rsidR="00C27CC4" w:rsidRPr="00A33AAC" w:rsidRDefault="00C27CC4" w:rsidP="00C27CC4">
            <w:r>
              <w:rPr>
                <w:rFonts w:ascii="Calibri" w:hAnsi="Calibri" w:cs="Calibri"/>
              </w:rPr>
              <w:t>T</w:t>
            </w:r>
          </w:p>
        </w:tc>
        <w:tc>
          <w:tcPr>
            <w:tcW w:w="816" w:type="dxa"/>
            <w:tcBorders>
              <w:top w:val="nil"/>
              <w:left w:val="nil"/>
              <w:bottom w:val="single" w:sz="4" w:space="0" w:color="auto"/>
              <w:right w:val="nil"/>
            </w:tcBorders>
            <w:shd w:val="clear" w:color="auto" w:fill="auto"/>
            <w:vAlign w:val="center"/>
          </w:tcPr>
          <w:p w14:paraId="133D3BBC" w14:textId="2800AAFA" w:rsidR="00C27CC4" w:rsidRPr="00A33AAC" w:rsidRDefault="00C27CC4" w:rsidP="00C27CC4">
            <w:r>
              <w:rPr>
                <w:rFonts w:ascii="Calibri" w:hAnsi="Calibri" w:cs="Calibri"/>
              </w:rPr>
              <w:t>76,1</w:t>
            </w:r>
          </w:p>
        </w:tc>
        <w:tc>
          <w:tcPr>
            <w:tcW w:w="585" w:type="dxa"/>
            <w:tcBorders>
              <w:top w:val="nil"/>
              <w:left w:val="single" w:sz="4" w:space="0" w:color="000000"/>
              <w:bottom w:val="single" w:sz="4" w:space="0" w:color="auto"/>
              <w:right w:val="single" w:sz="4" w:space="0" w:color="auto"/>
            </w:tcBorders>
            <w:shd w:val="clear" w:color="auto" w:fill="auto"/>
            <w:vAlign w:val="center"/>
          </w:tcPr>
          <w:p w14:paraId="2F296182" w14:textId="3CAC0E50" w:rsidR="00C27CC4" w:rsidRPr="00A33AAC" w:rsidRDefault="00C27CC4" w:rsidP="00C27CC4">
            <w:r>
              <w:rPr>
                <w:rFonts w:ascii="Calibri" w:hAnsi="Calibri" w:cs="Calibri"/>
              </w:rPr>
              <w:t>65</w:t>
            </w:r>
          </w:p>
        </w:tc>
        <w:tc>
          <w:tcPr>
            <w:tcW w:w="867" w:type="dxa"/>
            <w:tcBorders>
              <w:top w:val="nil"/>
              <w:left w:val="nil"/>
              <w:bottom w:val="single" w:sz="4" w:space="0" w:color="auto"/>
              <w:right w:val="single" w:sz="4" w:space="0" w:color="auto"/>
            </w:tcBorders>
            <w:shd w:val="clear" w:color="auto" w:fill="auto"/>
            <w:vAlign w:val="center"/>
          </w:tcPr>
          <w:p w14:paraId="618E7345" w14:textId="2FADF692" w:rsidR="00C27CC4" w:rsidRPr="00A33AAC" w:rsidRDefault="00C27CC4" w:rsidP="00C27CC4">
            <w:r>
              <w:rPr>
                <w:rFonts w:ascii="Calibri" w:hAnsi="Calibri" w:cs="Calibri"/>
              </w:rPr>
              <w:t>12,0</w:t>
            </w:r>
          </w:p>
        </w:tc>
      </w:tr>
      <w:tr w:rsidR="00C27CC4" w:rsidRPr="00A33AAC" w14:paraId="590AA128" w14:textId="77777777" w:rsidTr="00827C99">
        <w:trPr>
          <w:trHeight w:val="390"/>
        </w:trPr>
        <w:tc>
          <w:tcPr>
            <w:tcW w:w="492" w:type="dxa"/>
          </w:tcPr>
          <w:p w14:paraId="5880F280" w14:textId="77777777" w:rsidR="00C27CC4" w:rsidRPr="00A33AAC" w:rsidRDefault="00C27CC4" w:rsidP="00C27CC4"/>
        </w:tc>
        <w:tc>
          <w:tcPr>
            <w:tcW w:w="1082" w:type="dxa"/>
            <w:tcBorders>
              <w:top w:val="nil"/>
              <w:left w:val="single" w:sz="4" w:space="0" w:color="auto"/>
              <w:bottom w:val="single" w:sz="4" w:space="0" w:color="auto"/>
              <w:right w:val="single" w:sz="4" w:space="0" w:color="auto"/>
            </w:tcBorders>
            <w:shd w:val="clear" w:color="auto" w:fill="auto"/>
            <w:vAlign w:val="center"/>
          </w:tcPr>
          <w:p w14:paraId="65E40332" w14:textId="65E077AF" w:rsidR="00C27CC4" w:rsidRPr="00A33AAC" w:rsidRDefault="00C27CC4" w:rsidP="00C27CC4">
            <w:r>
              <w:rPr>
                <w:rFonts w:ascii="Calibri" w:hAnsi="Calibri" w:cs="Calibri"/>
              </w:rPr>
              <w:t>92654</w:t>
            </w:r>
          </w:p>
        </w:tc>
        <w:tc>
          <w:tcPr>
            <w:tcW w:w="1230" w:type="dxa"/>
            <w:tcBorders>
              <w:top w:val="nil"/>
              <w:left w:val="nil"/>
              <w:bottom w:val="single" w:sz="4" w:space="0" w:color="auto"/>
              <w:right w:val="single" w:sz="4" w:space="0" w:color="auto"/>
            </w:tcBorders>
            <w:shd w:val="clear" w:color="auto" w:fill="auto"/>
            <w:vAlign w:val="center"/>
          </w:tcPr>
          <w:p w14:paraId="775B882D" w14:textId="6F5C6530" w:rsidR="00C27CC4" w:rsidRPr="00A33AAC" w:rsidRDefault="00C27CC4" w:rsidP="00C27CC4">
            <w:r>
              <w:rPr>
                <w:rFonts w:ascii="Calibri" w:hAnsi="Calibri" w:cs="Calibri"/>
              </w:rPr>
              <w:t>92654 07</w:t>
            </w:r>
          </w:p>
        </w:tc>
        <w:tc>
          <w:tcPr>
            <w:tcW w:w="498" w:type="dxa"/>
            <w:tcBorders>
              <w:top w:val="nil"/>
              <w:left w:val="single" w:sz="4" w:space="0" w:color="auto"/>
              <w:bottom w:val="single" w:sz="4" w:space="0" w:color="auto"/>
              <w:right w:val="single" w:sz="8" w:space="0" w:color="auto"/>
            </w:tcBorders>
            <w:shd w:val="clear" w:color="auto" w:fill="auto"/>
            <w:vAlign w:val="center"/>
          </w:tcPr>
          <w:p w14:paraId="0D841F96" w14:textId="3FD8FAE8" w:rsidR="00C27CC4" w:rsidRPr="00A33AAC" w:rsidRDefault="00C27CC4" w:rsidP="00C27CC4">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20BC6D13" w14:textId="021E7525" w:rsidR="00C27CC4" w:rsidRPr="00A33AAC" w:rsidRDefault="00C27CC4" w:rsidP="00C27CC4">
            <w:r>
              <w:rPr>
                <w:rFonts w:ascii="Calibri" w:hAnsi="Calibri" w:cs="Calibri"/>
              </w:rPr>
              <w:t>1984</w:t>
            </w:r>
          </w:p>
        </w:tc>
        <w:tc>
          <w:tcPr>
            <w:tcW w:w="498" w:type="dxa"/>
            <w:tcBorders>
              <w:top w:val="nil"/>
              <w:left w:val="nil"/>
              <w:bottom w:val="single" w:sz="4" w:space="0" w:color="auto"/>
              <w:right w:val="nil"/>
            </w:tcBorders>
            <w:shd w:val="clear" w:color="auto" w:fill="auto"/>
            <w:vAlign w:val="center"/>
          </w:tcPr>
          <w:p w14:paraId="77B1327D" w14:textId="6580BE44" w:rsidR="00C27CC4" w:rsidRPr="00A33AAC" w:rsidRDefault="00C27CC4" w:rsidP="00C27CC4">
            <w:r>
              <w:rPr>
                <w:rFonts w:ascii="Calibri" w:hAnsi="Calibri" w:cs="Calibri"/>
              </w:rPr>
              <w:t>41</w:t>
            </w:r>
          </w:p>
        </w:tc>
        <w:tc>
          <w:tcPr>
            <w:tcW w:w="352" w:type="dxa"/>
            <w:tcBorders>
              <w:top w:val="nil"/>
              <w:left w:val="single" w:sz="4" w:space="0" w:color="auto"/>
              <w:bottom w:val="single" w:sz="4" w:space="0" w:color="auto"/>
              <w:right w:val="single" w:sz="4" w:space="0" w:color="auto"/>
            </w:tcBorders>
            <w:shd w:val="clear" w:color="auto" w:fill="auto"/>
            <w:vAlign w:val="center"/>
          </w:tcPr>
          <w:p w14:paraId="63EAD547" w14:textId="17102EE5" w:rsidR="00C27CC4" w:rsidRPr="00A33AAC" w:rsidRDefault="00C27CC4" w:rsidP="00C27CC4">
            <w:r>
              <w:rPr>
                <w:rFonts w:ascii="Calibri" w:hAnsi="Calibri" w:cs="Calibri"/>
              </w:rPr>
              <w:t>T</w:t>
            </w:r>
          </w:p>
        </w:tc>
        <w:tc>
          <w:tcPr>
            <w:tcW w:w="850" w:type="dxa"/>
            <w:tcBorders>
              <w:top w:val="nil"/>
              <w:left w:val="nil"/>
              <w:bottom w:val="single" w:sz="4" w:space="0" w:color="auto"/>
              <w:right w:val="single" w:sz="4" w:space="0" w:color="auto"/>
            </w:tcBorders>
            <w:shd w:val="clear" w:color="auto" w:fill="auto"/>
            <w:vAlign w:val="center"/>
          </w:tcPr>
          <w:p w14:paraId="4304E5FA" w14:textId="62E3B8CB" w:rsidR="00C27CC4" w:rsidRPr="00A33AAC" w:rsidRDefault="00C27CC4" w:rsidP="00C27CC4">
            <w:r>
              <w:rPr>
                <w:rFonts w:ascii="Calibri" w:hAnsi="Calibri" w:cs="Calibri"/>
              </w:rPr>
              <w:t>133</w:t>
            </w:r>
          </w:p>
        </w:tc>
        <w:tc>
          <w:tcPr>
            <w:tcW w:w="567" w:type="dxa"/>
            <w:tcBorders>
              <w:top w:val="nil"/>
              <w:left w:val="nil"/>
              <w:bottom w:val="single" w:sz="4" w:space="0" w:color="auto"/>
              <w:right w:val="single" w:sz="4" w:space="0" w:color="auto"/>
            </w:tcBorders>
            <w:shd w:val="clear" w:color="auto" w:fill="auto"/>
            <w:vAlign w:val="center"/>
          </w:tcPr>
          <w:p w14:paraId="2DF771DA" w14:textId="55352706" w:rsidR="00C27CC4" w:rsidRPr="00A33AAC" w:rsidRDefault="00C27CC4" w:rsidP="00C27CC4">
            <w:r>
              <w:rPr>
                <w:rFonts w:ascii="Calibri" w:hAnsi="Calibri" w:cs="Calibri"/>
              </w:rPr>
              <w:t>125</w:t>
            </w:r>
          </w:p>
        </w:tc>
        <w:tc>
          <w:tcPr>
            <w:tcW w:w="851" w:type="dxa"/>
            <w:tcBorders>
              <w:top w:val="nil"/>
              <w:left w:val="nil"/>
              <w:bottom w:val="single" w:sz="4" w:space="0" w:color="auto"/>
              <w:right w:val="single" w:sz="8" w:space="0" w:color="auto"/>
            </w:tcBorders>
            <w:shd w:val="clear" w:color="auto" w:fill="auto"/>
            <w:vAlign w:val="center"/>
          </w:tcPr>
          <w:p w14:paraId="08D77D5C" w14:textId="732704DE" w:rsidR="00C27CC4" w:rsidRPr="00A33AAC" w:rsidRDefault="00C27CC4" w:rsidP="00C27CC4">
            <w:r>
              <w:rPr>
                <w:rFonts w:ascii="Calibri" w:hAnsi="Calibri" w:cs="Calibri"/>
              </w:rPr>
              <w:t>91,5</w:t>
            </w:r>
          </w:p>
        </w:tc>
        <w:tc>
          <w:tcPr>
            <w:tcW w:w="425" w:type="dxa"/>
            <w:tcBorders>
              <w:top w:val="nil"/>
              <w:left w:val="nil"/>
              <w:bottom w:val="single" w:sz="4" w:space="0" w:color="auto"/>
              <w:right w:val="single" w:sz="4" w:space="0" w:color="000000"/>
            </w:tcBorders>
            <w:shd w:val="clear" w:color="auto" w:fill="auto"/>
            <w:vAlign w:val="center"/>
          </w:tcPr>
          <w:p w14:paraId="4DF0D8A3" w14:textId="3AF2A3DF" w:rsidR="00C27CC4" w:rsidRPr="00A33AAC" w:rsidRDefault="00C27CC4" w:rsidP="00C27CC4">
            <w:r>
              <w:rPr>
                <w:rFonts w:ascii="Calibri" w:hAnsi="Calibri" w:cs="Calibri"/>
              </w:rPr>
              <w:t>T</w:t>
            </w:r>
          </w:p>
        </w:tc>
        <w:tc>
          <w:tcPr>
            <w:tcW w:w="816" w:type="dxa"/>
            <w:tcBorders>
              <w:top w:val="nil"/>
              <w:left w:val="nil"/>
              <w:bottom w:val="single" w:sz="4" w:space="0" w:color="auto"/>
              <w:right w:val="nil"/>
            </w:tcBorders>
            <w:shd w:val="clear" w:color="auto" w:fill="auto"/>
            <w:vAlign w:val="center"/>
          </w:tcPr>
          <w:p w14:paraId="2BB3B11E" w14:textId="09857928" w:rsidR="00C27CC4" w:rsidRPr="00A33AAC" w:rsidRDefault="00C27CC4" w:rsidP="00C27CC4">
            <w:r>
              <w:rPr>
                <w:rFonts w:ascii="Calibri" w:hAnsi="Calibri" w:cs="Calibri"/>
              </w:rPr>
              <w:t>139,7</w:t>
            </w:r>
          </w:p>
        </w:tc>
        <w:tc>
          <w:tcPr>
            <w:tcW w:w="585" w:type="dxa"/>
            <w:tcBorders>
              <w:top w:val="nil"/>
              <w:left w:val="single" w:sz="4" w:space="0" w:color="000000"/>
              <w:bottom w:val="single" w:sz="4" w:space="0" w:color="auto"/>
              <w:right w:val="single" w:sz="4" w:space="0" w:color="auto"/>
            </w:tcBorders>
            <w:shd w:val="clear" w:color="auto" w:fill="auto"/>
            <w:vAlign w:val="center"/>
          </w:tcPr>
          <w:p w14:paraId="279EA5D0" w14:textId="6085B085" w:rsidR="00C27CC4" w:rsidRPr="00A33AAC" w:rsidRDefault="00C27CC4" w:rsidP="00C27CC4">
            <w:r>
              <w:rPr>
                <w:rFonts w:ascii="Calibri" w:hAnsi="Calibri" w:cs="Calibri"/>
              </w:rPr>
              <w:t>125</w:t>
            </w:r>
          </w:p>
        </w:tc>
        <w:tc>
          <w:tcPr>
            <w:tcW w:w="867" w:type="dxa"/>
            <w:tcBorders>
              <w:top w:val="nil"/>
              <w:left w:val="nil"/>
              <w:bottom w:val="single" w:sz="4" w:space="0" w:color="auto"/>
              <w:right w:val="single" w:sz="4" w:space="0" w:color="auto"/>
            </w:tcBorders>
            <w:shd w:val="clear" w:color="auto" w:fill="auto"/>
            <w:vAlign w:val="center"/>
          </w:tcPr>
          <w:p w14:paraId="0C4BF535" w14:textId="03D1D8FA" w:rsidR="00C27CC4" w:rsidRPr="00A33AAC" w:rsidRDefault="00C27CC4" w:rsidP="00C27CC4">
            <w:r>
              <w:rPr>
                <w:rFonts w:ascii="Calibri" w:hAnsi="Calibri" w:cs="Calibri"/>
              </w:rPr>
              <w:t>91,5</w:t>
            </w:r>
          </w:p>
        </w:tc>
      </w:tr>
      <w:tr w:rsidR="00C27CC4" w:rsidRPr="00A33AAC" w14:paraId="7BEDDC82" w14:textId="77777777" w:rsidTr="000B201F">
        <w:trPr>
          <w:trHeight w:val="300"/>
        </w:trPr>
        <w:tc>
          <w:tcPr>
            <w:tcW w:w="492" w:type="dxa"/>
            <w:hideMark/>
          </w:tcPr>
          <w:p w14:paraId="3BFDFA3A" w14:textId="77777777" w:rsidR="00C27CC4" w:rsidRPr="00A33AAC" w:rsidRDefault="00C27CC4" w:rsidP="00C27CC4">
            <w:pPr>
              <w:rPr>
                <w:b/>
                <w:bCs/>
              </w:rPr>
            </w:pPr>
            <w:r w:rsidRPr="00A33AAC">
              <w:rPr>
                <w:b/>
                <w:bCs/>
              </w:rPr>
              <w:t> </w:t>
            </w:r>
          </w:p>
        </w:tc>
        <w:tc>
          <w:tcPr>
            <w:tcW w:w="1082" w:type="dxa"/>
            <w:hideMark/>
          </w:tcPr>
          <w:p w14:paraId="19754935" w14:textId="77777777" w:rsidR="00C27CC4" w:rsidRPr="00A33AAC" w:rsidRDefault="00C27CC4" w:rsidP="00C27CC4">
            <w:pPr>
              <w:rPr>
                <w:b/>
                <w:bCs/>
              </w:rPr>
            </w:pPr>
            <w:r w:rsidRPr="00A33AAC">
              <w:rPr>
                <w:b/>
                <w:bCs/>
              </w:rPr>
              <w:t> </w:t>
            </w:r>
          </w:p>
        </w:tc>
        <w:tc>
          <w:tcPr>
            <w:tcW w:w="1230" w:type="dxa"/>
            <w:hideMark/>
          </w:tcPr>
          <w:p w14:paraId="43862A54" w14:textId="77777777" w:rsidR="00C27CC4" w:rsidRPr="00A33AAC" w:rsidRDefault="00C27CC4" w:rsidP="00C27CC4">
            <w:pPr>
              <w:rPr>
                <w:b/>
                <w:bCs/>
              </w:rPr>
            </w:pPr>
            <w:r w:rsidRPr="00A33AAC">
              <w:rPr>
                <w:b/>
                <w:bCs/>
              </w:rPr>
              <w:t>Iš viso:</w:t>
            </w:r>
          </w:p>
        </w:tc>
        <w:tc>
          <w:tcPr>
            <w:tcW w:w="498" w:type="dxa"/>
            <w:noWrap/>
            <w:hideMark/>
          </w:tcPr>
          <w:p w14:paraId="0D12BB93" w14:textId="77777777" w:rsidR="00C27CC4" w:rsidRPr="00A33AAC" w:rsidRDefault="00C27CC4" w:rsidP="00C27CC4">
            <w:pPr>
              <w:rPr>
                <w:b/>
                <w:bCs/>
              </w:rPr>
            </w:pPr>
            <w:r w:rsidRPr="00A33AAC">
              <w:rPr>
                <w:b/>
                <w:bCs/>
              </w:rPr>
              <w:t> </w:t>
            </w:r>
          </w:p>
        </w:tc>
        <w:tc>
          <w:tcPr>
            <w:tcW w:w="663" w:type="dxa"/>
            <w:hideMark/>
          </w:tcPr>
          <w:p w14:paraId="22B2AED3" w14:textId="77777777" w:rsidR="00C27CC4" w:rsidRPr="00A33AAC" w:rsidRDefault="00C27CC4" w:rsidP="00C27CC4">
            <w:pPr>
              <w:rPr>
                <w:b/>
                <w:bCs/>
              </w:rPr>
            </w:pPr>
            <w:r w:rsidRPr="00A33AAC">
              <w:rPr>
                <w:b/>
                <w:bCs/>
              </w:rPr>
              <w:t> </w:t>
            </w:r>
          </w:p>
        </w:tc>
        <w:tc>
          <w:tcPr>
            <w:tcW w:w="498" w:type="dxa"/>
            <w:hideMark/>
          </w:tcPr>
          <w:p w14:paraId="3BE9A5E0" w14:textId="77777777" w:rsidR="00C27CC4" w:rsidRPr="00A33AAC" w:rsidRDefault="00C27CC4" w:rsidP="00C27CC4">
            <w:pPr>
              <w:rPr>
                <w:b/>
                <w:bCs/>
              </w:rPr>
            </w:pPr>
            <w:r w:rsidRPr="00A33AAC">
              <w:rPr>
                <w:b/>
                <w:bCs/>
              </w:rPr>
              <w:t> </w:t>
            </w:r>
          </w:p>
        </w:tc>
        <w:tc>
          <w:tcPr>
            <w:tcW w:w="352" w:type="dxa"/>
            <w:hideMark/>
          </w:tcPr>
          <w:p w14:paraId="0D8D5852" w14:textId="77777777" w:rsidR="00C27CC4" w:rsidRPr="00A33AAC" w:rsidRDefault="00C27CC4" w:rsidP="00C27CC4">
            <w:pPr>
              <w:rPr>
                <w:b/>
                <w:bCs/>
              </w:rPr>
            </w:pPr>
            <w:r w:rsidRPr="00A33AAC">
              <w:rPr>
                <w:b/>
                <w:bCs/>
              </w:rPr>
              <w:t> </w:t>
            </w:r>
          </w:p>
        </w:tc>
        <w:tc>
          <w:tcPr>
            <w:tcW w:w="850" w:type="dxa"/>
            <w:hideMark/>
          </w:tcPr>
          <w:p w14:paraId="02820262" w14:textId="77777777" w:rsidR="00C27CC4" w:rsidRPr="00A33AAC" w:rsidRDefault="00C27CC4" w:rsidP="00C27CC4">
            <w:pPr>
              <w:rPr>
                <w:b/>
                <w:bCs/>
              </w:rPr>
            </w:pPr>
            <w:r w:rsidRPr="00A33AAC">
              <w:rPr>
                <w:b/>
                <w:bCs/>
              </w:rPr>
              <w:t> </w:t>
            </w:r>
          </w:p>
        </w:tc>
        <w:tc>
          <w:tcPr>
            <w:tcW w:w="567" w:type="dxa"/>
            <w:hideMark/>
          </w:tcPr>
          <w:p w14:paraId="50A20CBE" w14:textId="77777777" w:rsidR="00C27CC4" w:rsidRPr="00A33AAC" w:rsidRDefault="00C27CC4" w:rsidP="00C27CC4">
            <w:pPr>
              <w:rPr>
                <w:b/>
                <w:bCs/>
              </w:rPr>
            </w:pPr>
            <w:r w:rsidRPr="00A33AAC">
              <w:rPr>
                <w:b/>
                <w:bCs/>
              </w:rPr>
              <w:t> </w:t>
            </w:r>
          </w:p>
        </w:tc>
        <w:tc>
          <w:tcPr>
            <w:tcW w:w="851" w:type="dxa"/>
            <w:hideMark/>
          </w:tcPr>
          <w:p w14:paraId="73CFB621" w14:textId="2C25DAB8" w:rsidR="00C27CC4" w:rsidRPr="00A33AAC" w:rsidRDefault="00C27CC4" w:rsidP="00C27CC4">
            <w:pPr>
              <w:jc w:val="center"/>
              <w:rPr>
                <w:b/>
                <w:bCs/>
                <w:sz w:val="20"/>
                <w:szCs w:val="20"/>
              </w:rPr>
            </w:pPr>
            <w:r>
              <w:rPr>
                <w:b/>
                <w:bCs/>
                <w:sz w:val="20"/>
                <w:szCs w:val="20"/>
              </w:rPr>
              <w:t>1840,5</w:t>
            </w:r>
          </w:p>
        </w:tc>
        <w:tc>
          <w:tcPr>
            <w:tcW w:w="425" w:type="dxa"/>
            <w:hideMark/>
          </w:tcPr>
          <w:p w14:paraId="028B106B" w14:textId="4D8F9788" w:rsidR="00C27CC4" w:rsidRPr="00A33AAC" w:rsidRDefault="00C27CC4" w:rsidP="00C27CC4">
            <w:pPr>
              <w:jc w:val="center"/>
              <w:rPr>
                <w:b/>
                <w:bCs/>
                <w:sz w:val="20"/>
                <w:szCs w:val="20"/>
              </w:rPr>
            </w:pPr>
          </w:p>
        </w:tc>
        <w:tc>
          <w:tcPr>
            <w:tcW w:w="816" w:type="dxa"/>
            <w:hideMark/>
          </w:tcPr>
          <w:p w14:paraId="2C01993C" w14:textId="18B50E75" w:rsidR="00C27CC4" w:rsidRPr="00A33AAC" w:rsidRDefault="00C27CC4" w:rsidP="00C27CC4">
            <w:pPr>
              <w:jc w:val="center"/>
              <w:rPr>
                <w:b/>
                <w:bCs/>
                <w:sz w:val="20"/>
                <w:szCs w:val="20"/>
              </w:rPr>
            </w:pPr>
          </w:p>
        </w:tc>
        <w:tc>
          <w:tcPr>
            <w:tcW w:w="585" w:type="dxa"/>
            <w:hideMark/>
          </w:tcPr>
          <w:p w14:paraId="54606DC3" w14:textId="74F85C64" w:rsidR="00C27CC4" w:rsidRPr="00A33AAC" w:rsidRDefault="00C27CC4" w:rsidP="00C27CC4">
            <w:pPr>
              <w:jc w:val="center"/>
              <w:rPr>
                <w:b/>
                <w:bCs/>
                <w:sz w:val="20"/>
                <w:szCs w:val="20"/>
              </w:rPr>
            </w:pPr>
          </w:p>
        </w:tc>
        <w:tc>
          <w:tcPr>
            <w:tcW w:w="867" w:type="dxa"/>
            <w:hideMark/>
          </w:tcPr>
          <w:p w14:paraId="125FAFF4" w14:textId="409E2D67" w:rsidR="00C27CC4" w:rsidRPr="00A33AAC" w:rsidRDefault="00C27CC4" w:rsidP="00C27CC4">
            <w:pPr>
              <w:jc w:val="center"/>
              <w:rPr>
                <w:b/>
                <w:bCs/>
                <w:sz w:val="20"/>
                <w:szCs w:val="20"/>
              </w:rPr>
            </w:pPr>
            <w:r>
              <w:rPr>
                <w:b/>
                <w:bCs/>
                <w:sz w:val="20"/>
                <w:szCs w:val="20"/>
              </w:rPr>
              <w:t>1840,5</w:t>
            </w:r>
          </w:p>
        </w:tc>
      </w:tr>
    </w:tbl>
    <w:p w14:paraId="1F77EA78" w14:textId="31692295" w:rsidR="00DC352C" w:rsidDel="009B2DF0" w:rsidRDefault="00DC352C">
      <w:pPr>
        <w:rPr>
          <w:del w:id="0" w:author="Kęstutis Čiužauskas" w:date="2023-01-30T10:17:00Z"/>
        </w:rPr>
      </w:pPr>
    </w:p>
    <w:p w14:paraId="59110077" w14:textId="4AEF70BA" w:rsidR="07B8DB79" w:rsidRDefault="00880A05" w:rsidP="018511B3">
      <w:pPr>
        <w:jc w:val="both"/>
        <w:rPr>
          <w:rFonts w:ascii="Calibri" w:eastAsia="Calibri" w:hAnsi="Calibri" w:cs="Calibri"/>
          <w:color w:val="000000" w:themeColor="text1"/>
        </w:rPr>
      </w:pPr>
      <w:r w:rsidRPr="0921B675">
        <w:rPr>
          <w:rFonts w:ascii="Calibri" w:eastAsia="Calibri" w:hAnsi="Calibri" w:cs="Calibri"/>
          <w:color w:val="000000" w:themeColor="text1"/>
        </w:rPr>
        <w:t>Inf</w:t>
      </w:r>
      <w:r w:rsidR="00C8459D" w:rsidRPr="0921B675">
        <w:rPr>
          <w:rFonts w:ascii="Calibri" w:eastAsia="Calibri" w:hAnsi="Calibri" w:cs="Calibri"/>
          <w:color w:val="000000" w:themeColor="text1"/>
        </w:rPr>
        <w:t>o</w:t>
      </w:r>
      <w:r w:rsidRPr="0921B675">
        <w:rPr>
          <w:rFonts w:ascii="Calibri" w:eastAsia="Calibri" w:hAnsi="Calibri" w:cs="Calibri"/>
          <w:color w:val="000000" w:themeColor="text1"/>
        </w:rPr>
        <w:t>rmacija apie paliekamus naikinam</w:t>
      </w:r>
      <w:r w:rsidR="00C8459D" w:rsidRPr="0921B675">
        <w:rPr>
          <w:rFonts w:ascii="Calibri" w:eastAsia="Calibri" w:hAnsi="Calibri" w:cs="Calibri"/>
          <w:color w:val="000000" w:themeColor="text1"/>
        </w:rPr>
        <w:t>as kameras:</w:t>
      </w:r>
    </w:p>
    <w:p w14:paraId="7034ACBA" w14:textId="42010250" w:rsidR="5DC8BE04" w:rsidRDefault="5DC8BE04" w:rsidP="0921B675">
      <w:pPr>
        <w:jc w:val="both"/>
        <w:rPr>
          <w:rFonts w:ascii="Calibri" w:eastAsia="Calibri" w:hAnsi="Calibri" w:cs="Calibri"/>
          <w:color w:val="000000" w:themeColor="text1"/>
        </w:rPr>
      </w:pPr>
      <w:r w:rsidRPr="0921B675">
        <w:rPr>
          <w:rFonts w:ascii="Calibri" w:eastAsia="Calibri" w:hAnsi="Calibri" w:cs="Calibri"/>
          <w:color w:val="000000" w:themeColor="text1"/>
        </w:rPr>
        <w:t xml:space="preserve">ŠK 91222 - </w:t>
      </w:r>
      <w:r w:rsidR="00827C99" w:rsidRPr="00827C99">
        <w:rPr>
          <w:rFonts w:ascii="Calibri" w:eastAsia="Calibri" w:hAnsi="Calibri" w:cs="Calibri"/>
          <w:color w:val="000000" w:themeColor="text1"/>
        </w:rPr>
        <w:t>naikinama,</w:t>
      </w:r>
      <w:r w:rsidR="00AC186A">
        <w:rPr>
          <w:rFonts w:ascii="Calibri" w:eastAsia="Calibri" w:hAnsi="Calibri" w:cs="Calibri"/>
          <w:color w:val="000000" w:themeColor="text1"/>
        </w:rPr>
        <w:t xml:space="preserve"> įrengiant  sklendžių</w:t>
      </w:r>
      <w:r w:rsidR="00827C99" w:rsidRPr="00827C99">
        <w:rPr>
          <w:rFonts w:ascii="Calibri" w:eastAsia="Calibri" w:hAnsi="Calibri" w:cs="Calibri"/>
          <w:color w:val="000000" w:themeColor="text1"/>
        </w:rPr>
        <w:t xml:space="preserve"> aptarnavimo šulin</w:t>
      </w:r>
      <w:r w:rsidR="00AC186A">
        <w:rPr>
          <w:rFonts w:ascii="Calibri" w:eastAsia="Calibri" w:hAnsi="Calibri" w:cs="Calibri"/>
          <w:color w:val="000000" w:themeColor="text1"/>
        </w:rPr>
        <w:t>ius</w:t>
      </w:r>
      <w:r w:rsidR="00827C99" w:rsidRPr="00827C99">
        <w:rPr>
          <w:rFonts w:ascii="Calibri" w:eastAsia="Calibri" w:hAnsi="Calibri" w:cs="Calibri"/>
          <w:color w:val="000000" w:themeColor="text1"/>
        </w:rPr>
        <w:t xml:space="preserve"> </w:t>
      </w:r>
      <w:r w:rsidR="00AC186A">
        <w:rPr>
          <w:rFonts w:ascii="Calibri" w:eastAsia="Calibri" w:hAnsi="Calibri" w:cs="Calibri"/>
          <w:color w:val="000000" w:themeColor="text1"/>
        </w:rPr>
        <w:t xml:space="preserve">į visas atšakas. Pagal galimybę šulinis link ŽI-17 traukiamas </w:t>
      </w:r>
      <w:r w:rsidR="00827C99" w:rsidRPr="00827C99">
        <w:rPr>
          <w:rFonts w:ascii="Calibri" w:eastAsia="Calibri" w:hAnsi="Calibri" w:cs="Calibri"/>
          <w:color w:val="000000" w:themeColor="text1"/>
        </w:rPr>
        <w:t xml:space="preserve">iš važiuojamosios dalies,.  ( </w:t>
      </w:r>
      <w:proofErr w:type="spellStart"/>
      <w:r w:rsidR="00827C99" w:rsidRPr="00827C99">
        <w:rPr>
          <w:rFonts w:ascii="Calibri" w:eastAsia="Calibri" w:hAnsi="Calibri" w:cs="Calibri"/>
          <w:color w:val="000000" w:themeColor="text1"/>
        </w:rPr>
        <w:t>ryšti</w:t>
      </w:r>
      <w:proofErr w:type="spellEnd"/>
      <w:r w:rsidR="00827C99" w:rsidRPr="00827C99">
        <w:rPr>
          <w:rFonts w:ascii="Calibri" w:eastAsia="Calibri" w:hAnsi="Calibri" w:cs="Calibri"/>
          <w:color w:val="000000" w:themeColor="text1"/>
        </w:rPr>
        <w:t xml:space="preserve"> prie kito projekto </w:t>
      </w:r>
      <w:r w:rsidR="00AC186A">
        <w:rPr>
          <w:rFonts w:ascii="Calibri" w:eastAsia="Calibri" w:hAnsi="Calibri" w:cs="Calibri"/>
          <w:color w:val="000000" w:themeColor="text1"/>
        </w:rPr>
        <w:t>ŠK 91222 ir Verkių g. 17</w:t>
      </w:r>
      <w:r w:rsidR="00827C99" w:rsidRPr="00827C99">
        <w:rPr>
          <w:rFonts w:ascii="Calibri" w:eastAsia="Calibri" w:hAnsi="Calibri" w:cs="Calibri"/>
          <w:color w:val="000000" w:themeColor="text1"/>
        </w:rPr>
        <w:t>).</w:t>
      </w:r>
    </w:p>
    <w:p w14:paraId="4F27C1B3" w14:textId="1F9C806D" w:rsidR="00AC186A" w:rsidRDefault="00AC186A" w:rsidP="00AC186A">
      <w:pPr>
        <w:jc w:val="both"/>
        <w:rPr>
          <w:rFonts w:ascii="Calibri" w:eastAsia="Calibri" w:hAnsi="Calibri" w:cs="Calibri"/>
          <w:color w:val="000000" w:themeColor="text1"/>
        </w:rPr>
      </w:pPr>
      <w:r w:rsidRPr="0E69C59E">
        <w:rPr>
          <w:rFonts w:ascii="Calibri" w:eastAsia="Calibri" w:hAnsi="Calibri" w:cs="Calibri"/>
          <w:color w:val="000000" w:themeColor="text1"/>
        </w:rPr>
        <w:t>ŠK 91222-</w:t>
      </w:r>
      <w:r>
        <w:rPr>
          <w:rFonts w:ascii="Calibri" w:eastAsia="Calibri" w:hAnsi="Calibri" w:cs="Calibri"/>
          <w:color w:val="000000" w:themeColor="text1"/>
        </w:rPr>
        <w:t>01</w:t>
      </w:r>
      <w:r w:rsidRPr="0E69C59E">
        <w:rPr>
          <w:rFonts w:ascii="Calibri" w:eastAsia="Calibri" w:hAnsi="Calibri" w:cs="Calibri"/>
          <w:color w:val="000000" w:themeColor="text1"/>
        </w:rPr>
        <w:t xml:space="preserve"> – naikinama, įrengiant sklendžių aptarnavimo šulinį</w:t>
      </w:r>
      <w:r>
        <w:rPr>
          <w:rFonts w:ascii="Calibri" w:eastAsia="Calibri" w:hAnsi="Calibri" w:cs="Calibri"/>
          <w:color w:val="000000" w:themeColor="text1"/>
        </w:rPr>
        <w:t xml:space="preserve"> ( iškeliant šulinį iš važiuojamosios dalies ).</w:t>
      </w:r>
    </w:p>
    <w:p w14:paraId="51F7A000" w14:textId="6B7FC567" w:rsidR="00AC186A" w:rsidRDefault="00AC186A" w:rsidP="00AC186A">
      <w:pPr>
        <w:jc w:val="both"/>
        <w:rPr>
          <w:rFonts w:ascii="Calibri" w:eastAsia="Calibri" w:hAnsi="Calibri" w:cs="Calibri"/>
          <w:color w:val="000000" w:themeColor="text1"/>
        </w:rPr>
      </w:pPr>
      <w:r>
        <w:rPr>
          <w:rFonts w:ascii="Calibri" w:eastAsia="Calibri" w:hAnsi="Calibri" w:cs="Calibri"/>
          <w:color w:val="000000" w:themeColor="text1"/>
        </w:rPr>
        <w:t>ŠK 91222-02 – naikinama, įrengiant 2 sklendžių aptarnavimo šulinius.</w:t>
      </w:r>
    </w:p>
    <w:p w14:paraId="1FC4F4A2" w14:textId="7E0413CD" w:rsidR="00AC186A" w:rsidRDefault="00AC186A" w:rsidP="00AC186A">
      <w:pPr>
        <w:jc w:val="both"/>
        <w:rPr>
          <w:rFonts w:ascii="Calibri" w:eastAsia="Calibri" w:hAnsi="Calibri" w:cs="Calibri"/>
          <w:color w:val="000000" w:themeColor="text1"/>
        </w:rPr>
      </w:pPr>
      <w:r>
        <w:rPr>
          <w:rFonts w:ascii="Calibri" w:eastAsia="Calibri" w:hAnsi="Calibri" w:cs="Calibri"/>
          <w:color w:val="000000" w:themeColor="text1"/>
        </w:rPr>
        <w:t>ŠK 91222-</w:t>
      </w:r>
      <w:r w:rsidR="00981E23">
        <w:rPr>
          <w:rFonts w:ascii="Calibri" w:eastAsia="Calibri" w:hAnsi="Calibri" w:cs="Calibri"/>
          <w:color w:val="000000" w:themeColor="text1"/>
        </w:rPr>
        <w:t>29 - naikinama.</w:t>
      </w:r>
    </w:p>
    <w:p w14:paraId="6CBD5576" w14:textId="7D78AC42" w:rsidR="00981E23" w:rsidRDefault="00981E23" w:rsidP="00AC186A">
      <w:pPr>
        <w:jc w:val="both"/>
        <w:rPr>
          <w:rFonts w:ascii="Calibri" w:eastAsia="Calibri" w:hAnsi="Calibri" w:cs="Calibri"/>
          <w:color w:val="000000" w:themeColor="text1"/>
        </w:rPr>
      </w:pPr>
      <w:r>
        <w:rPr>
          <w:rFonts w:ascii="Calibri" w:eastAsia="Calibri" w:hAnsi="Calibri" w:cs="Calibri"/>
          <w:color w:val="000000" w:themeColor="text1"/>
        </w:rPr>
        <w:t>ŠK 91222-30 - naikinama.</w:t>
      </w:r>
    </w:p>
    <w:p w14:paraId="19756BDF" w14:textId="10762DDE" w:rsidR="00981E23" w:rsidRDefault="00981E23" w:rsidP="00AC186A">
      <w:pPr>
        <w:jc w:val="both"/>
        <w:rPr>
          <w:rFonts w:ascii="Calibri" w:eastAsia="Calibri" w:hAnsi="Calibri" w:cs="Calibri"/>
          <w:color w:val="000000" w:themeColor="text1"/>
        </w:rPr>
      </w:pPr>
      <w:r>
        <w:rPr>
          <w:rFonts w:ascii="Calibri" w:eastAsia="Calibri" w:hAnsi="Calibri" w:cs="Calibri"/>
          <w:color w:val="000000" w:themeColor="text1"/>
        </w:rPr>
        <w:t>ŠK 91222-31 – naikinama, įrengiant sklendžių aptarnavimo šulinį.</w:t>
      </w:r>
    </w:p>
    <w:p w14:paraId="5A2D6963" w14:textId="48278EEF" w:rsidR="018511B3" w:rsidRDefault="00981E23" w:rsidP="00981E23">
      <w:pPr>
        <w:jc w:val="both"/>
        <w:rPr>
          <w:rFonts w:ascii="Calibri" w:eastAsia="Calibri" w:hAnsi="Calibri" w:cs="Calibri"/>
          <w:color w:val="000000" w:themeColor="text1"/>
        </w:rPr>
      </w:pPr>
      <w:r>
        <w:rPr>
          <w:rFonts w:ascii="Calibri" w:eastAsia="Calibri" w:hAnsi="Calibri" w:cs="Calibri"/>
          <w:color w:val="000000" w:themeColor="text1"/>
        </w:rPr>
        <w:t xml:space="preserve">ŠK 91222-40 – naikinama, </w:t>
      </w:r>
      <w:r w:rsidRPr="00981E23">
        <w:rPr>
          <w:rFonts w:ascii="Calibri" w:eastAsia="Calibri" w:hAnsi="Calibri" w:cs="Calibri"/>
          <w:color w:val="000000" w:themeColor="text1"/>
        </w:rPr>
        <w:t>įrengiant 2 sklendžių aptarnavimo šulinius.</w:t>
      </w:r>
    </w:p>
    <w:p w14:paraId="0AD2450C" w14:textId="34D77D62" w:rsidR="018511B3" w:rsidRDefault="018511B3" w:rsidP="018511B3">
      <w:pPr>
        <w:spacing w:after="0" w:line="240" w:lineRule="auto"/>
        <w:ind w:right="30"/>
        <w:jc w:val="both"/>
        <w:rPr>
          <w:rFonts w:ascii="Calibri" w:eastAsia="Calibri" w:hAnsi="Calibri" w:cs="Calibri"/>
          <w:color w:val="000000" w:themeColor="text1"/>
        </w:rPr>
      </w:pPr>
    </w:p>
    <w:p w14:paraId="63FAB191" w14:textId="77777777" w:rsidR="00DC352C" w:rsidRPr="00DC352C" w:rsidRDefault="00DC352C" w:rsidP="00DC352C">
      <w:pPr>
        <w:spacing w:after="0" w:line="240" w:lineRule="auto"/>
        <w:ind w:left="330" w:right="30"/>
        <w:jc w:val="both"/>
        <w:textAlignment w:val="baseline"/>
        <w:rPr>
          <w:rFonts w:ascii="Segoe UI" w:eastAsia="Times New Roman" w:hAnsi="Segoe UI" w:cs="Segoe UI"/>
          <w:sz w:val="18"/>
          <w:szCs w:val="18"/>
          <w:lang w:eastAsia="lt-LT"/>
        </w:rPr>
      </w:pPr>
      <w:r w:rsidRPr="00DC352C">
        <w:rPr>
          <w:rFonts w:ascii="Calibri" w:eastAsia="Times New Roman" w:hAnsi="Calibri" w:cs="Calibri"/>
          <w:color w:val="000000"/>
          <w:lang w:eastAsia="lt-LT"/>
        </w:rPr>
        <w:t>Pastabos:  </w:t>
      </w:r>
    </w:p>
    <w:p w14:paraId="687F9051" w14:textId="0A488FC2" w:rsidR="00DC352C" w:rsidRPr="00DC352C" w:rsidRDefault="6EEAF402" w:rsidP="7A9CBCC9">
      <w:pPr>
        <w:numPr>
          <w:ilvl w:val="0"/>
          <w:numId w:val="5"/>
        </w:numPr>
        <w:spacing w:after="0" w:line="240" w:lineRule="auto"/>
        <w:ind w:left="0" w:firstLine="993"/>
        <w:jc w:val="both"/>
        <w:textAlignment w:val="baseline"/>
        <w:rPr>
          <w:rFonts w:ascii="Calibri" w:eastAsia="Calibri" w:hAnsi="Calibri" w:cs="Calibri"/>
          <w:color w:val="000000" w:themeColor="text1"/>
        </w:rPr>
      </w:pPr>
      <w:r w:rsidRPr="7A9CBCC9">
        <w:rPr>
          <w:rFonts w:ascii="Calibri" w:eastAsia="Calibri" w:hAnsi="Calibri" w:cs="Calibri"/>
          <w:color w:val="000000" w:themeColor="text1"/>
        </w:rPr>
        <w:t>Įvertinti esamų (nenaikinimų) kamerų būklę (perdengimas, sienos, grindys, jų išorės hidroizoliacija) ir pagal poreikį atlikti ekspertizę, pateikiant ekspertizės išvadą \ aktą. Papildomi reikalavimai nenaikinamoms kameroms:</w:t>
      </w:r>
    </w:p>
    <w:p w14:paraId="4A548D90" w14:textId="7E36468B" w:rsidR="00DC352C" w:rsidRPr="00DC352C" w:rsidRDefault="6EEAF402" w:rsidP="7A9CBCC9">
      <w:pPr>
        <w:pStyle w:val="Sraopastraipa"/>
        <w:numPr>
          <w:ilvl w:val="0"/>
          <w:numId w:val="1"/>
        </w:numPr>
        <w:spacing w:after="0" w:line="240" w:lineRule="auto"/>
        <w:jc w:val="both"/>
        <w:textAlignment w:val="baseline"/>
        <w:rPr>
          <w:rFonts w:ascii="Calibri" w:eastAsia="Calibri" w:hAnsi="Calibri" w:cs="Calibri"/>
          <w:color w:val="000000" w:themeColor="text1"/>
        </w:rPr>
      </w:pPr>
      <w:r w:rsidRPr="7A9CBCC9">
        <w:rPr>
          <w:rFonts w:ascii="Calibri" w:eastAsia="Calibri" w:hAnsi="Calibri" w:cs="Calibri"/>
          <w:color w:val="000000" w:themeColor="text1"/>
        </w:rPr>
        <w:t>jei įgilinimas nuo žemės paviršiaus iki perdengimo viršaus yra mažiau kaip 1 m., įrengiamas perdangos apšiltinimas;</w:t>
      </w:r>
    </w:p>
    <w:p w14:paraId="5D1AC42A" w14:textId="4D4B201F" w:rsidR="00DC352C" w:rsidRPr="00DC352C" w:rsidRDefault="6EEAF402" w:rsidP="7A9CBCC9">
      <w:pPr>
        <w:pStyle w:val="Sraopastraipa"/>
        <w:numPr>
          <w:ilvl w:val="0"/>
          <w:numId w:val="1"/>
        </w:numPr>
        <w:spacing w:after="0" w:line="240" w:lineRule="auto"/>
        <w:jc w:val="both"/>
        <w:textAlignment w:val="baseline"/>
        <w:rPr>
          <w:rFonts w:ascii="Calibri" w:eastAsia="Calibri" w:hAnsi="Calibri" w:cs="Calibri"/>
          <w:color w:val="000000" w:themeColor="text1"/>
        </w:rPr>
      </w:pPr>
      <w:r w:rsidRPr="7A9CBCC9">
        <w:rPr>
          <w:rFonts w:ascii="Calibri" w:eastAsia="Calibri" w:hAnsi="Calibri" w:cs="Calibri"/>
          <w:color w:val="000000" w:themeColor="text1"/>
        </w:rPr>
        <w:t>jei virš kameros randasi kieta danga (asfaltas, aikštelės ir t.t.), ne gamykloje izoliuoti vamzdynai ir jų dalys apskardinami.</w:t>
      </w:r>
      <w:r w:rsidRPr="7A9CBCC9">
        <w:rPr>
          <w:rFonts w:ascii="Calibri" w:eastAsia="Times New Roman" w:hAnsi="Calibri" w:cs="Calibri"/>
          <w:color w:val="000000" w:themeColor="text1"/>
          <w:lang w:eastAsia="lt-LT"/>
        </w:rPr>
        <w:t xml:space="preserve"> </w:t>
      </w:r>
    </w:p>
    <w:p w14:paraId="3F4F326A" w14:textId="77777777" w:rsidR="00DC352C" w:rsidRPr="00DC352C" w:rsidRDefault="00DC352C" w:rsidP="00311E7E">
      <w:pPr>
        <w:numPr>
          <w:ilvl w:val="0"/>
          <w:numId w:val="6"/>
        </w:numPr>
        <w:spacing w:after="0" w:line="240" w:lineRule="auto"/>
        <w:ind w:left="0" w:firstLine="993"/>
        <w:jc w:val="both"/>
        <w:textAlignment w:val="baseline"/>
        <w:rPr>
          <w:rFonts w:ascii="Calibri" w:eastAsia="Times New Roman" w:hAnsi="Calibri" w:cs="Calibri"/>
          <w:lang w:eastAsia="lt-LT"/>
        </w:rPr>
      </w:pPr>
      <w:r w:rsidRPr="00DC352C">
        <w:rPr>
          <w:rFonts w:ascii="Calibri" w:eastAsia="Times New Roman" w:hAnsi="Calibri" w:cs="Calibri"/>
          <w:color w:val="000000"/>
          <w:lang w:eastAsia="lt-LT"/>
        </w:rPr>
        <w:t xml:space="preserve">Naikinamos kameros – kai sienos </w:t>
      </w:r>
      <w:r w:rsidRPr="00DC352C">
        <w:rPr>
          <w:rFonts w:ascii="Calibri" w:eastAsia="Times New Roman" w:hAnsi="Calibri" w:cs="Calibri"/>
          <w:lang w:eastAsia="lt-LT"/>
        </w:rPr>
        <w:t>monolitinės, demontuojama perdanga, kai sienos blokinės papildomai demontuojama viršutinės eilės blokai</w:t>
      </w:r>
      <w:r w:rsidRPr="00DC352C">
        <w:rPr>
          <w:rFonts w:ascii="Calibri" w:eastAsia="Times New Roman" w:hAnsi="Calibri" w:cs="Calibri"/>
          <w:color w:val="000000"/>
          <w:lang w:eastAsia="lt-LT"/>
        </w:rPr>
        <w:t>, demontuojami vamzdynai ir visos metalo konstrukcijos, užmūrijami kanalai ir kamera užpilama gruntu. Nedemontuotos šilumos kameros sienų konstrukcijos privalo būti atvaizduotos topo nuotraukoje. </w:t>
      </w:r>
    </w:p>
    <w:p w14:paraId="5C4DE2E6" w14:textId="77777777" w:rsidR="00DC352C" w:rsidRPr="00DC352C" w:rsidRDefault="00DC352C" w:rsidP="00311E7E">
      <w:pPr>
        <w:numPr>
          <w:ilvl w:val="0"/>
          <w:numId w:val="7"/>
        </w:numPr>
        <w:spacing w:after="0" w:line="240" w:lineRule="auto"/>
        <w:ind w:left="0" w:firstLine="993"/>
        <w:jc w:val="both"/>
        <w:textAlignment w:val="baseline"/>
        <w:rPr>
          <w:rFonts w:ascii="Calibri" w:eastAsia="Times New Roman" w:hAnsi="Calibri" w:cs="Calibri"/>
          <w:lang w:eastAsia="lt-LT"/>
        </w:rPr>
      </w:pPr>
      <w:r w:rsidRPr="00DC352C">
        <w:rPr>
          <w:rFonts w:ascii="Calibri" w:eastAsia="Times New Roman" w:hAnsi="Calibri" w:cs="Calibri"/>
          <w:color w:val="000000"/>
          <w:lang w:eastAsia="lt-LT"/>
        </w:rPr>
        <w:t>Galutinis sklendžių šulinių poreikis bus numatytas projekto derinimo metu. </w:t>
      </w:r>
    </w:p>
    <w:p w14:paraId="55F03486" w14:textId="2C6595EE" w:rsidR="00DC352C" w:rsidRPr="00DC352C" w:rsidRDefault="5A2A2A36" w:rsidP="00311E7E">
      <w:pPr>
        <w:numPr>
          <w:ilvl w:val="0"/>
          <w:numId w:val="8"/>
        </w:numPr>
        <w:spacing w:after="0" w:line="240" w:lineRule="auto"/>
        <w:ind w:left="0" w:firstLine="993"/>
        <w:jc w:val="both"/>
        <w:textAlignment w:val="baseline"/>
        <w:rPr>
          <w:rFonts w:ascii="Calibri" w:eastAsia="Times New Roman" w:hAnsi="Calibri" w:cs="Calibri"/>
          <w:lang w:eastAsia="lt-LT"/>
        </w:rPr>
      </w:pPr>
      <w:r w:rsidRPr="48BD2FF9">
        <w:rPr>
          <w:rFonts w:ascii="Calibri" w:eastAsia="Calibri" w:hAnsi="Calibri" w:cs="Calibri"/>
          <w:color w:val="000000" w:themeColor="text1"/>
        </w:rPr>
        <w:t>Sklendžių šulinys suprantama kaip atšaka į vieną vartotoją ar daugiau vartotojų, priklausomai nuo sklendžių DN ir vamzdynų paklojimo gylio, įvertinus apsunkintą galimybę sklendes valdyti ir aptarnauti viename šulinyje, projektuojami į vieną atšaką du sklendžių šuliniai, kiekvienai sklendei atskirai.</w:t>
      </w:r>
      <w:r w:rsidRPr="48BD2FF9">
        <w:rPr>
          <w:rFonts w:ascii="Calibri" w:eastAsia="Calibri" w:hAnsi="Calibri" w:cs="Calibri"/>
        </w:rPr>
        <w:t xml:space="preserve"> </w:t>
      </w:r>
    </w:p>
    <w:p w14:paraId="2D3CFB34" w14:textId="28D7F057" w:rsidR="00DC352C" w:rsidRPr="00DC352C" w:rsidRDefault="751A59F2" w:rsidP="7E1D2AAE">
      <w:pPr>
        <w:numPr>
          <w:ilvl w:val="0"/>
          <w:numId w:val="8"/>
        </w:numPr>
        <w:spacing w:after="0" w:line="240" w:lineRule="auto"/>
        <w:ind w:left="0" w:firstLine="993"/>
        <w:jc w:val="both"/>
        <w:textAlignment w:val="baseline"/>
        <w:rPr>
          <w:rFonts w:ascii="Calibri" w:eastAsia="Times New Roman" w:hAnsi="Calibri" w:cs="Calibri"/>
          <w:lang w:eastAsia="lt-LT"/>
        </w:rPr>
      </w:pPr>
      <w:r w:rsidRPr="7E1D2AAE">
        <w:rPr>
          <w:rFonts w:ascii="Calibri" w:eastAsia="Times New Roman" w:hAnsi="Calibri" w:cs="Calibri"/>
          <w:lang w:eastAsia="lt-LT"/>
        </w:rPr>
        <w:t xml:space="preserve">Visi sklendžių šuliniai, projektuojami ne kelio, automobilių stovėjimo aikštelių zonoje. Jei to išvengti neįmanoma, parinkti vietas su mažesniu eismo intensyvumu, šulinio žiedus, jų sandūras, liuko ir šulinio žiedo sandūros iš išorės padengti hidroizoliacija, numatyti </w:t>
      </w:r>
      <w:proofErr w:type="spellStart"/>
      <w:r w:rsidRPr="7E1D2AAE">
        <w:rPr>
          <w:rFonts w:ascii="Calibri" w:eastAsia="Times New Roman" w:hAnsi="Calibri" w:cs="Calibri"/>
          <w:lang w:eastAsia="lt-LT"/>
        </w:rPr>
        <w:t>hermetinius</w:t>
      </w:r>
      <w:proofErr w:type="spellEnd"/>
      <w:r w:rsidRPr="7E1D2AAE">
        <w:rPr>
          <w:rFonts w:ascii="Calibri" w:eastAsia="Times New Roman" w:hAnsi="Calibri" w:cs="Calibri"/>
          <w:lang w:eastAsia="lt-LT"/>
        </w:rPr>
        <w:t xml:space="preserve"> (nepraleidžiančius vandens) liukus, liuko viršus privalo būti sumontuotas minimaliai aukščiau asfalto, trinkelių ar kitos kietos dangos. </w:t>
      </w:r>
    </w:p>
    <w:p w14:paraId="6F4CDA02" w14:textId="7CC9E4D0" w:rsidR="00DC352C" w:rsidRPr="007739DE" w:rsidRDefault="007739DE" w:rsidP="00827C99">
      <w:pPr>
        <w:numPr>
          <w:ilvl w:val="0"/>
          <w:numId w:val="8"/>
        </w:numPr>
        <w:spacing w:after="0" w:line="240" w:lineRule="auto"/>
        <w:ind w:left="330" w:right="30" w:firstLine="993"/>
        <w:jc w:val="both"/>
        <w:textAlignment w:val="baseline"/>
        <w:rPr>
          <w:rFonts w:ascii="Segoe UI" w:eastAsia="Times New Roman" w:hAnsi="Segoe UI" w:cs="Segoe UI"/>
          <w:sz w:val="18"/>
          <w:szCs w:val="18"/>
          <w:lang w:eastAsia="lt-LT"/>
        </w:rPr>
      </w:pPr>
      <w:r w:rsidRPr="007739DE">
        <w:rPr>
          <w:rFonts w:ascii="Calibri" w:eastAsia="Times New Roman" w:hAnsi="Calibri" w:cs="Calibri"/>
          <w:lang w:eastAsia="lt-LT"/>
        </w:rPr>
        <w:t>Montuojant sklendžių šulinį, sklendės privalo būti liuko centre, jei sklendžių šulinio gylis yra ≥ 1 m. privaloma įrengti kopėčias ir uždarymo šulinius 1,5 m. diametro.</w:t>
      </w:r>
      <w:r w:rsidR="00DC352C" w:rsidRPr="007739DE">
        <w:rPr>
          <w:rFonts w:ascii="Calibri" w:eastAsia="Times New Roman" w:hAnsi="Calibri" w:cs="Calibri"/>
          <w:color w:val="000000"/>
          <w:lang w:eastAsia="lt-LT"/>
        </w:rPr>
        <w:t> </w:t>
      </w:r>
    </w:p>
    <w:p w14:paraId="56AA6A9D" w14:textId="77777777" w:rsidR="00DC352C" w:rsidRPr="00B65442" w:rsidRDefault="00DC352C">
      <w:pPr>
        <w:rPr>
          <w:lang w:val="en-US"/>
        </w:rPr>
      </w:pPr>
    </w:p>
    <w:sectPr w:rsidR="00DC352C" w:rsidRPr="00B6544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7B4C"/>
    <w:multiLevelType w:val="multilevel"/>
    <w:tmpl w:val="DD268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91090"/>
    <w:multiLevelType w:val="multilevel"/>
    <w:tmpl w:val="476A0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5E5E99"/>
    <w:multiLevelType w:val="hybridMultilevel"/>
    <w:tmpl w:val="7FB4968E"/>
    <w:lvl w:ilvl="0" w:tplc="65EA264A">
      <w:start w:val="1"/>
      <w:numFmt w:val="bullet"/>
      <w:lvlText w:val=""/>
      <w:lvlJc w:val="left"/>
      <w:pPr>
        <w:ind w:left="720" w:hanging="360"/>
      </w:pPr>
      <w:rPr>
        <w:rFonts w:ascii="Symbol" w:hAnsi="Symbol" w:hint="default"/>
      </w:rPr>
    </w:lvl>
    <w:lvl w:ilvl="1" w:tplc="6EA675B0">
      <w:start w:val="1"/>
      <w:numFmt w:val="bullet"/>
      <w:lvlText w:val="o"/>
      <w:lvlJc w:val="left"/>
      <w:pPr>
        <w:ind w:left="1440" w:hanging="360"/>
      </w:pPr>
      <w:rPr>
        <w:rFonts w:ascii="Courier New" w:hAnsi="Courier New" w:hint="default"/>
      </w:rPr>
    </w:lvl>
    <w:lvl w:ilvl="2" w:tplc="71FE910A">
      <w:start w:val="1"/>
      <w:numFmt w:val="bullet"/>
      <w:lvlText w:val=""/>
      <w:lvlJc w:val="left"/>
      <w:pPr>
        <w:ind w:left="2160" w:hanging="360"/>
      </w:pPr>
      <w:rPr>
        <w:rFonts w:ascii="Wingdings" w:hAnsi="Wingdings" w:hint="default"/>
      </w:rPr>
    </w:lvl>
    <w:lvl w:ilvl="3" w:tplc="DAA69F6A">
      <w:start w:val="1"/>
      <w:numFmt w:val="bullet"/>
      <w:lvlText w:val=""/>
      <w:lvlJc w:val="left"/>
      <w:pPr>
        <w:ind w:left="2880" w:hanging="360"/>
      </w:pPr>
      <w:rPr>
        <w:rFonts w:ascii="Symbol" w:hAnsi="Symbol" w:hint="default"/>
      </w:rPr>
    </w:lvl>
    <w:lvl w:ilvl="4" w:tplc="4D065A7A">
      <w:start w:val="1"/>
      <w:numFmt w:val="bullet"/>
      <w:lvlText w:val="o"/>
      <w:lvlJc w:val="left"/>
      <w:pPr>
        <w:ind w:left="3600" w:hanging="360"/>
      </w:pPr>
      <w:rPr>
        <w:rFonts w:ascii="Courier New" w:hAnsi="Courier New" w:hint="default"/>
      </w:rPr>
    </w:lvl>
    <w:lvl w:ilvl="5" w:tplc="5940699C">
      <w:start w:val="1"/>
      <w:numFmt w:val="bullet"/>
      <w:lvlText w:val=""/>
      <w:lvlJc w:val="left"/>
      <w:pPr>
        <w:ind w:left="4320" w:hanging="360"/>
      </w:pPr>
      <w:rPr>
        <w:rFonts w:ascii="Wingdings" w:hAnsi="Wingdings" w:hint="default"/>
      </w:rPr>
    </w:lvl>
    <w:lvl w:ilvl="6" w:tplc="DEEEDE4C">
      <w:start w:val="1"/>
      <w:numFmt w:val="bullet"/>
      <w:lvlText w:val=""/>
      <w:lvlJc w:val="left"/>
      <w:pPr>
        <w:ind w:left="5040" w:hanging="360"/>
      </w:pPr>
      <w:rPr>
        <w:rFonts w:ascii="Symbol" w:hAnsi="Symbol" w:hint="default"/>
      </w:rPr>
    </w:lvl>
    <w:lvl w:ilvl="7" w:tplc="858A8126">
      <w:start w:val="1"/>
      <w:numFmt w:val="bullet"/>
      <w:lvlText w:val="o"/>
      <w:lvlJc w:val="left"/>
      <w:pPr>
        <w:ind w:left="5760" w:hanging="360"/>
      </w:pPr>
      <w:rPr>
        <w:rFonts w:ascii="Courier New" w:hAnsi="Courier New" w:hint="default"/>
      </w:rPr>
    </w:lvl>
    <w:lvl w:ilvl="8" w:tplc="0E7E7798">
      <w:start w:val="1"/>
      <w:numFmt w:val="bullet"/>
      <w:lvlText w:val=""/>
      <w:lvlJc w:val="left"/>
      <w:pPr>
        <w:ind w:left="6480" w:hanging="360"/>
      </w:pPr>
      <w:rPr>
        <w:rFonts w:ascii="Wingdings" w:hAnsi="Wingdings" w:hint="default"/>
      </w:rPr>
    </w:lvl>
  </w:abstractNum>
  <w:abstractNum w:abstractNumId="3" w15:restartNumberingAfterBreak="0">
    <w:nsid w:val="2B977850"/>
    <w:multiLevelType w:val="multilevel"/>
    <w:tmpl w:val="DCD0B8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CFF11F"/>
    <w:multiLevelType w:val="hybridMultilevel"/>
    <w:tmpl w:val="35EE45A6"/>
    <w:lvl w:ilvl="0" w:tplc="3F224AE6">
      <w:start w:val="1"/>
      <w:numFmt w:val="bullet"/>
      <w:lvlText w:val=""/>
      <w:lvlJc w:val="left"/>
      <w:pPr>
        <w:ind w:left="720" w:hanging="360"/>
      </w:pPr>
      <w:rPr>
        <w:rFonts w:ascii="Symbol" w:hAnsi="Symbol" w:hint="default"/>
      </w:rPr>
    </w:lvl>
    <w:lvl w:ilvl="1" w:tplc="D7F6B822">
      <w:start w:val="1"/>
      <w:numFmt w:val="bullet"/>
      <w:lvlText w:val="o"/>
      <w:lvlJc w:val="left"/>
      <w:pPr>
        <w:ind w:left="1440" w:hanging="360"/>
      </w:pPr>
      <w:rPr>
        <w:rFonts w:ascii="Courier New" w:hAnsi="Courier New" w:hint="default"/>
      </w:rPr>
    </w:lvl>
    <w:lvl w:ilvl="2" w:tplc="6DBEB150">
      <w:start w:val="1"/>
      <w:numFmt w:val="bullet"/>
      <w:lvlText w:val=""/>
      <w:lvlJc w:val="left"/>
      <w:pPr>
        <w:ind w:left="2160" w:hanging="360"/>
      </w:pPr>
      <w:rPr>
        <w:rFonts w:ascii="Wingdings" w:hAnsi="Wingdings" w:hint="default"/>
      </w:rPr>
    </w:lvl>
    <w:lvl w:ilvl="3" w:tplc="F63E673A">
      <w:start w:val="1"/>
      <w:numFmt w:val="bullet"/>
      <w:lvlText w:val=""/>
      <w:lvlJc w:val="left"/>
      <w:pPr>
        <w:ind w:left="2880" w:hanging="360"/>
      </w:pPr>
      <w:rPr>
        <w:rFonts w:ascii="Symbol" w:hAnsi="Symbol" w:hint="default"/>
      </w:rPr>
    </w:lvl>
    <w:lvl w:ilvl="4" w:tplc="7FF2E45C">
      <w:start w:val="1"/>
      <w:numFmt w:val="bullet"/>
      <w:lvlText w:val="o"/>
      <w:lvlJc w:val="left"/>
      <w:pPr>
        <w:ind w:left="3600" w:hanging="360"/>
      </w:pPr>
      <w:rPr>
        <w:rFonts w:ascii="Courier New" w:hAnsi="Courier New" w:hint="default"/>
      </w:rPr>
    </w:lvl>
    <w:lvl w:ilvl="5" w:tplc="18ACD2BC">
      <w:start w:val="1"/>
      <w:numFmt w:val="bullet"/>
      <w:lvlText w:val=""/>
      <w:lvlJc w:val="left"/>
      <w:pPr>
        <w:ind w:left="4320" w:hanging="360"/>
      </w:pPr>
      <w:rPr>
        <w:rFonts w:ascii="Wingdings" w:hAnsi="Wingdings" w:hint="default"/>
      </w:rPr>
    </w:lvl>
    <w:lvl w:ilvl="6" w:tplc="17D46F72">
      <w:start w:val="1"/>
      <w:numFmt w:val="bullet"/>
      <w:lvlText w:val=""/>
      <w:lvlJc w:val="left"/>
      <w:pPr>
        <w:ind w:left="5040" w:hanging="360"/>
      </w:pPr>
      <w:rPr>
        <w:rFonts w:ascii="Symbol" w:hAnsi="Symbol" w:hint="default"/>
      </w:rPr>
    </w:lvl>
    <w:lvl w:ilvl="7" w:tplc="FEE654EA">
      <w:start w:val="1"/>
      <w:numFmt w:val="bullet"/>
      <w:lvlText w:val="o"/>
      <w:lvlJc w:val="left"/>
      <w:pPr>
        <w:ind w:left="5760" w:hanging="360"/>
      </w:pPr>
      <w:rPr>
        <w:rFonts w:ascii="Courier New" w:hAnsi="Courier New" w:hint="default"/>
      </w:rPr>
    </w:lvl>
    <w:lvl w:ilvl="8" w:tplc="13AAAF0A">
      <w:start w:val="1"/>
      <w:numFmt w:val="bullet"/>
      <w:lvlText w:val=""/>
      <w:lvlJc w:val="left"/>
      <w:pPr>
        <w:ind w:left="6480" w:hanging="360"/>
      </w:pPr>
      <w:rPr>
        <w:rFonts w:ascii="Wingdings" w:hAnsi="Wingdings" w:hint="default"/>
      </w:rPr>
    </w:lvl>
  </w:abstractNum>
  <w:abstractNum w:abstractNumId="5" w15:restartNumberingAfterBreak="0">
    <w:nsid w:val="5EFE3BA5"/>
    <w:multiLevelType w:val="hybridMultilevel"/>
    <w:tmpl w:val="53BA61DE"/>
    <w:lvl w:ilvl="0" w:tplc="20B2B5A6">
      <w:start w:val="1"/>
      <w:numFmt w:val="bullet"/>
      <w:lvlText w:val=""/>
      <w:lvlJc w:val="left"/>
      <w:pPr>
        <w:ind w:left="720" w:hanging="360"/>
      </w:pPr>
      <w:rPr>
        <w:rFonts w:ascii="Symbol" w:hAnsi="Symbol" w:hint="default"/>
      </w:rPr>
    </w:lvl>
    <w:lvl w:ilvl="1" w:tplc="316689FA">
      <w:start w:val="1"/>
      <w:numFmt w:val="bullet"/>
      <w:lvlText w:val="o"/>
      <w:lvlJc w:val="left"/>
      <w:pPr>
        <w:ind w:left="1440" w:hanging="360"/>
      </w:pPr>
      <w:rPr>
        <w:rFonts w:ascii="Courier New" w:hAnsi="Courier New" w:hint="default"/>
      </w:rPr>
    </w:lvl>
    <w:lvl w:ilvl="2" w:tplc="D070E028">
      <w:start w:val="1"/>
      <w:numFmt w:val="bullet"/>
      <w:lvlText w:val=""/>
      <w:lvlJc w:val="left"/>
      <w:pPr>
        <w:ind w:left="2160" w:hanging="360"/>
      </w:pPr>
      <w:rPr>
        <w:rFonts w:ascii="Wingdings" w:hAnsi="Wingdings" w:hint="default"/>
      </w:rPr>
    </w:lvl>
    <w:lvl w:ilvl="3" w:tplc="F000D4AA">
      <w:start w:val="1"/>
      <w:numFmt w:val="bullet"/>
      <w:lvlText w:val=""/>
      <w:lvlJc w:val="left"/>
      <w:pPr>
        <w:ind w:left="2880" w:hanging="360"/>
      </w:pPr>
      <w:rPr>
        <w:rFonts w:ascii="Symbol" w:hAnsi="Symbol" w:hint="default"/>
      </w:rPr>
    </w:lvl>
    <w:lvl w:ilvl="4" w:tplc="F5E28F58">
      <w:start w:val="1"/>
      <w:numFmt w:val="bullet"/>
      <w:lvlText w:val="o"/>
      <w:lvlJc w:val="left"/>
      <w:pPr>
        <w:ind w:left="3600" w:hanging="360"/>
      </w:pPr>
      <w:rPr>
        <w:rFonts w:ascii="Courier New" w:hAnsi="Courier New" w:hint="default"/>
      </w:rPr>
    </w:lvl>
    <w:lvl w:ilvl="5" w:tplc="90FA4B20">
      <w:start w:val="1"/>
      <w:numFmt w:val="bullet"/>
      <w:lvlText w:val=""/>
      <w:lvlJc w:val="left"/>
      <w:pPr>
        <w:ind w:left="4320" w:hanging="360"/>
      </w:pPr>
      <w:rPr>
        <w:rFonts w:ascii="Wingdings" w:hAnsi="Wingdings" w:hint="default"/>
      </w:rPr>
    </w:lvl>
    <w:lvl w:ilvl="6" w:tplc="7124EFF2">
      <w:start w:val="1"/>
      <w:numFmt w:val="bullet"/>
      <w:lvlText w:val=""/>
      <w:lvlJc w:val="left"/>
      <w:pPr>
        <w:ind w:left="5040" w:hanging="360"/>
      </w:pPr>
      <w:rPr>
        <w:rFonts w:ascii="Symbol" w:hAnsi="Symbol" w:hint="default"/>
      </w:rPr>
    </w:lvl>
    <w:lvl w:ilvl="7" w:tplc="D3AE3A62">
      <w:start w:val="1"/>
      <w:numFmt w:val="bullet"/>
      <w:lvlText w:val="o"/>
      <w:lvlJc w:val="left"/>
      <w:pPr>
        <w:ind w:left="5760" w:hanging="360"/>
      </w:pPr>
      <w:rPr>
        <w:rFonts w:ascii="Courier New" w:hAnsi="Courier New" w:hint="default"/>
      </w:rPr>
    </w:lvl>
    <w:lvl w:ilvl="8" w:tplc="1B6C6606">
      <w:start w:val="1"/>
      <w:numFmt w:val="bullet"/>
      <w:lvlText w:val=""/>
      <w:lvlJc w:val="left"/>
      <w:pPr>
        <w:ind w:left="6480" w:hanging="360"/>
      </w:pPr>
      <w:rPr>
        <w:rFonts w:ascii="Wingdings" w:hAnsi="Wingdings" w:hint="default"/>
      </w:rPr>
    </w:lvl>
  </w:abstractNum>
  <w:abstractNum w:abstractNumId="6" w15:restartNumberingAfterBreak="0">
    <w:nsid w:val="75DC0F01"/>
    <w:multiLevelType w:val="multilevel"/>
    <w:tmpl w:val="762C16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6B727C5"/>
    <w:multiLevelType w:val="multilevel"/>
    <w:tmpl w:val="DE5047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A54EDD"/>
    <w:multiLevelType w:val="multilevel"/>
    <w:tmpl w:val="92CAE3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0118526">
    <w:abstractNumId w:val="4"/>
  </w:num>
  <w:num w:numId="2" w16cid:durableId="1371417869">
    <w:abstractNumId w:val="5"/>
  </w:num>
  <w:num w:numId="3" w16cid:durableId="1143039854">
    <w:abstractNumId w:val="2"/>
  </w:num>
  <w:num w:numId="4" w16cid:durableId="1520507603">
    <w:abstractNumId w:val="6"/>
  </w:num>
  <w:num w:numId="5" w16cid:durableId="1708334243">
    <w:abstractNumId w:val="1"/>
  </w:num>
  <w:num w:numId="6" w16cid:durableId="1305231640">
    <w:abstractNumId w:val="0"/>
  </w:num>
  <w:num w:numId="7" w16cid:durableId="1898710529">
    <w:abstractNumId w:val="3"/>
  </w:num>
  <w:num w:numId="8" w16cid:durableId="1341392739">
    <w:abstractNumId w:val="8"/>
  </w:num>
  <w:num w:numId="9" w16cid:durableId="213794090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ęstutis Čiužauskas">
    <w15:presenceInfo w15:providerId="AD" w15:userId="S::kciuzauskas@chc.lt::fb6cc0f6-c9e3-4cdf-95e2-9c285f4993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52C"/>
    <w:rsid w:val="0000120B"/>
    <w:rsid w:val="00003412"/>
    <w:rsid w:val="00036E47"/>
    <w:rsid w:val="00056434"/>
    <w:rsid w:val="00061D11"/>
    <w:rsid w:val="00066C73"/>
    <w:rsid w:val="00096BDF"/>
    <w:rsid w:val="000B201F"/>
    <w:rsid w:val="00161830"/>
    <w:rsid w:val="0017314D"/>
    <w:rsid w:val="001B3102"/>
    <w:rsid w:val="001C6D51"/>
    <w:rsid w:val="00201CDF"/>
    <w:rsid w:val="00204017"/>
    <w:rsid w:val="00226245"/>
    <w:rsid w:val="002B0047"/>
    <w:rsid w:val="002C5415"/>
    <w:rsid w:val="00301B98"/>
    <w:rsid w:val="00311E7E"/>
    <w:rsid w:val="003227BD"/>
    <w:rsid w:val="00345EDA"/>
    <w:rsid w:val="00346CB4"/>
    <w:rsid w:val="00347342"/>
    <w:rsid w:val="00364D7C"/>
    <w:rsid w:val="003A3810"/>
    <w:rsid w:val="003B3CD4"/>
    <w:rsid w:val="003C4926"/>
    <w:rsid w:val="003E16B6"/>
    <w:rsid w:val="0043525A"/>
    <w:rsid w:val="004B16F9"/>
    <w:rsid w:val="004B5ED5"/>
    <w:rsid w:val="004E0411"/>
    <w:rsid w:val="004E272A"/>
    <w:rsid w:val="004E3A8D"/>
    <w:rsid w:val="00500E6D"/>
    <w:rsid w:val="0051694B"/>
    <w:rsid w:val="005C33D7"/>
    <w:rsid w:val="0062602E"/>
    <w:rsid w:val="006277C1"/>
    <w:rsid w:val="00652059"/>
    <w:rsid w:val="00667BBC"/>
    <w:rsid w:val="006B4497"/>
    <w:rsid w:val="006D76EA"/>
    <w:rsid w:val="0073720D"/>
    <w:rsid w:val="007739DE"/>
    <w:rsid w:val="007D6971"/>
    <w:rsid w:val="00827C99"/>
    <w:rsid w:val="00862D5E"/>
    <w:rsid w:val="00880A05"/>
    <w:rsid w:val="008E3290"/>
    <w:rsid w:val="0092290A"/>
    <w:rsid w:val="00956047"/>
    <w:rsid w:val="00961477"/>
    <w:rsid w:val="00981E23"/>
    <w:rsid w:val="009A7AA2"/>
    <w:rsid w:val="009B00DA"/>
    <w:rsid w:val="009B2DF0"/>
    <w:rsid w:val="009E4635"/>
    <w:rsid w:val="009F30B3"/>
    <w:rsid w:val="00A02924"/>
    <w:rsid w:val="00A164B6"/>
    <w:rsid w:val="00A33AAC"/>
    <w:rsid w:val="00A72472"/>
    <w:rsid w:val="00AB598C"/>
    <w:rsid w:val="00AC186A"/>
    <w:rsid w:val="00AF6FA3"/>
    <w:rsid w:val="00B65442"/>
    <w:rsid w:val="00C27CC4"/>
    <w:rsid w:val="00C30681"/>
    <w:rsid w:val="00C3398B"/>
    <w:rsid w:val="00C55A31"/>
    <w:rsid w:val="00C64B06"/>
    <w:rsid w:val="00C74E76"/>
    <w:rsid w:val="00C8459D"/>
    <w:rsid w:val="00C85F0B"/>
    <w:rsid w:val="00CC5DA2"/>
    <w:rsid w:val="00CE0AD5"/>
    <w:rsid w:val="00D1241B"/>
    <w:rsid w:val="00D22D65"/>
    <w:rsid w:val="00D54392"/>
    <w:rsid w:val="00D91E6C"/>
    <w:rsid w:val="00DA335C"/>
    <w:rsid w:val="00DA4496"/>
    <w:rsid w:val="00DC352C"/>
    <w:rsid w:val="00E102C3"/>
    <w:rsid w:val="00E4503D"/>
    <w:rsid w:val="00E46CB3"/>
    <w:rsid w:val="00E805D4"/>
    <w:rsid w:val="00E90046"/>
    <w:rsid w:val="00E92F6C"/>
    <w:rsid w:val="00EB311C"/>
    <w:rsid w:val="00EB6F20"/>
    <w:rsid w:val="00EC2DA3"/>
    <w:rsid w:val="00ED230F"/>
    <w:rsid w:val="00EF68C2"/>
    <w:rsid w:val="00F47475"/>
    <w:rsid w:val="00FB309B"/>
    <w:rsid w:val="00FC1983"/>
    <w:rsid w:val="00FC4650"/>
    <w:rsid w:val="00FE5935"/>
    <w:rsid w:val="012C9933"/>
    <w:rsid w:val="018511B3"/>
    <w:rsid w:val="021E30FE"/>
    <w:rsid w:val="02F59056"/>
    <w:rsid w:val="03898D7B"/>
    <w:rsid w:val="03A58B4A"/>
    <w:rsid w:val="04C97B83"/>
    <w:rsid w:val="07A19D15"/>
    <w:rsid w:val="07B8DB79"/>
    <w:rsid w:val="08950F74"/>
    <w:rsid w:val="0921B675"/>
    <w:rsid w:val="0A97C945"/>
    <w:rsid w:val="0BE257BB"/>
    <w:rsid w:val="0D0D7384"/>
    <w:rsid w:val="0D7E281C"/>
    <w:rsid w:val="0DBC1018"/>
    <w:rsid w:val="0EDBC675"/>
    <w:rsid w:val="0EE38BA9"/>
    <w:rsid w:val="0F19F87D"/>
    <w:rsid w:val="0FF75BEB"/>
    <w:rsid w:val="10B0A78F"/>
    <w:rsid w:val="11070AC9"/>
    <w:rsid w:val="1185674A"/>
    <w:rsid w:val="119B63E8"/>
    <w:rsid w:val="11F4CBDA"/>
    <w:rsid w:val="12450432"/>
    <w:rsid w:val="12A4C6CE"/>
    <w:rsid w:val="14186C9F"/>
    <w:rsid w:val="14FF02F1"/>
    <w:rsid w:val="152BFFB9"/>
    <w:rsid w:val="1550F3D4"/>
    <w:rsid w:val="15AD17C1"/>
    <w:rsid w:val="16340967"/>
    <w:rsid w:val="1730F01D"/>
    <w:rsid w:val="1767CB8C"/>
    <w:rsid w:val="188324DC"/>
    <w:rsid w:val="18FA243D"/>
    <w:rsid w:val="1972319D"/>
    <w:rsid w:val="197F05DC"/>
    <w:rsid w:val="19E48254"/>
    <w:rsid w:val="1A478657"/>
    <w:rsid w:val="1B58A164"/>
    <w:rsid w:val="1CA3E2F2"/>
    <w:rsid w:val="1D8CCAF2"/>
    <w:rsid w:val="1E8493ED"/>
    <w:rsid w:val="1E912D9D"/>
    <w:rsid w:val="1EEBE638"/>
    <w:rsid w:val="1F3809CD"/>
    <w:rsid w:val="1F3AD1AA"/>
    <w:rsid w:val="2072F9C0"/>
    <w:rsid w:val="234ED916"/>
    <w:rsid w:val="240E42CD"/>
    <w:rsid w:val="27203BAB"/>
    <w:rsid w:val="28C655EC"/>
    <w:rsid w:val="2A70C6D6"/>
    <w:rsid w:val="2B0FC65E"/>
    <w:rsid w:val="2C1BF4A9"/>
    <w:rsid w:val="2CE8DE47"/>
    <w:rsid w:val="2D5A6BCE"/>
    <w:rsid w:val="2FB829DA"/>
    <w:rsid w:val="32394A44"/>
    <w:rsid w:val="327EB36F"/>
    <w:rsid w:val="33688AA1"/>
    <w:rsid w:val="34C41C82"/>
    <w:rsid w:val="36B58D82"/>
    <w:rsid w:val="3763F4DF"/>
    <w:rsid w:val="3948EA14"/>
    <w:rsid w:val="3A8D80FD"/>
    <w:rsid w:val="3DA72F9C"/>
    <w:rsid w:val="3DEB584A"/>
    <w:rsid w:val="3E3C3ADE"/>
    <w:rsid w:val="3F429FBF"/>
    <w:rsid w:val="3FD80B3F"/>
    <w:rsid w:val="403E4F3D"/>
    <w:rsid w:val="4041B3D4"/>
    <w:rsid w:val="40F88DF9"/>
    <w:rsid w:val="412153E0"/>
    <w:rsid w:val="4145F39D"/>
    <w:rsid w:val="4173DBA0"/>
    <w:rsid w:val="4175A577"/>
    <w:rsid w:val="422DE9E7"/>
    <w:rsid w:val="4386A4E1"/>
    <w:rsid w:val="43AEC396"/>
    <w:rsid w:val="453D6019"/>
    <w:rsid w:val="46C3F697"/>
    <w:rsid w:val="473E7CA0"/>
    <w:rsid w:val="4767BB68"/>
    <w:rsid w:val="47F53544"/>
    <w:rsid w:val="48BD2FF9"/>
    <w:rsid w:val="498F02BA"/>
    <w:rsid w:val="49B06F94"/>
    <w:rsid w:val="4B296A5D"/>
    <w:rsid w:val="4C2A7EA8"/>
    <w:rsid w:val="4C756191"/>
    <w:rsid w:val="4D1A5B40"/>
    <w:rsid w:val="4DA2255C"/>
    <w:rsid w:val="4E867033"/>
    <w:rsid w:val="4F3130BE"/>
    <w:rsid w:val="4F37B480"/>
    <w:rsid w:val="502A4C7B"/>
    <w:rsid w:val="50ADB050"/>
    <w:rsid w:val="51A37619"/>
    <w:rsid w:val="525DEEDD"/>
    <w:rsid w:val="528839E6"/>
    <w:rsid w:val="52ABE652"/>
    <w:rsid w:val="531CBCA3"/>
    <w:rsid w:val="5322A547"/>
    <w:rsid w:val="53557DF2"/>
    <w:rsid w:val="539765E6"/>
    <w:rsid w:val="549AE505"/>
    <w:rsid w:val="556B311B"/>
    <w:rsid w:val="564FA2A0"/>
    <w:rsid w:val="56CF7C6A"/>
    <w:rsid w:val="577B1AE9"/>
    <w:rsid w:val="5A2A2A36"/>
    <w:rsid w:val="5A584524"/>
    <w:rsid w:val="5B18579D"/>
    <w:rsid w:val="5C9D5FFD"/>
    <w:rsid w:val="5DC8BE04"/>
    <w:rsid w:val="5F19A0DF"/>
    <w:rsid w:val="6052DDCA"/>
    <w:rsid w:val="60889A94"/>
    <w:rsid w:val="617EA55E"/>
    <w:rsid w:val="617FD353"/>
    <w:rsid w:val="6198ACEF"/>
    <w:rsid w:val="61AAE62C"/>
    <w:rsid w:val="61EEAE2B"/>
    <w:rsid w:val="63070FD9"/>
    <w:rsid w:val="645A4376"/>
    <w:rsid w:val="64D21A38"/>
    <w:rsid w:val="64D69E54"/>
    <w:rsid w:val="6563247E"/>
    <w:rsid w:val="65BC8A0C"/>
    <w:rsid w:val="663EB09B"/>
    <w:rsid w:val="67D1A1EF"/>
    <w:rsid w:val="681C540F"/>
    <w:rsid w:val="69F5E2C2"/>
    <w:rsid w:val="69F89658"/>
    <w:rsid w:val="6A16968A"/>
    <w:rsid w:val="6A378F61"/>
    <w:rsid w:val="6D87B4EB"/>
    <w:rsid w:val="6DA9F4CA"/>
    <w:rsid w:val="6DC7E8A7"/>
    <w:rsid w:val="6E3C28AE"/>
    <w:rsid w:val="6ED9C6BD"/>
    <w:rsid w:val="6EEAF402"/>
    <w:rsid w:val="6F794ED9"/>
    <w:rsid w:val="6FCAD6ED"/>
    <w:rsid w:val="70D7D9E2"/>
    <w:rsid w:val="7166A74E"/>
    <w:rsid w:val="7244D5C4"/>
    <w:rsid w:val="72849FE6"/>
    <w:rsid w:val="751A59F2"/>
    <w:rsid w:val="755FBB44"/>
    <w:rsid w:val="757C3CA5"/>
    <w:rsid w:val="767976CB"/>
    <w:rsid w:val="7702C716"/>
    <w:rsid w:val="773A36AD"/>
    <w:rsid w:val="77AA805E"/>
    <w:rsid w:val="77B2DDAE"/>
    <w:rsid w:val="780D2627"/>
    <w:rsid w:val="78D0D104"/>
    <w:rsid w:val="791FE628"/>
    <w:rsid w:val="7A670FBD"/>
    <w:rsid w:val="7A9CBCC9"/>
    <w:rsid w:val="7B2A3BD3"/>
    <w:rsid w:val="7B3E2080"/>
    <w:rsid w:val="7C8333FF"/>
    <w:rsid w:val="7CDFF00D"/>
    <w:rsid w:val="7CE0974A"/>
    <w:rsid w:val="7D61A69D"/>
    <w:rsid w:val="7DEE9F9C"/>
    <w:rsid w:val="7DFA5038"/>
    <w:rsid w:val="7E1D2AAE"/>
    <w:rsid w:val="7E383FCD"/>
    <w:rsid w:val="7E7C67AB"/>
    <w:rsid w:val="7F86BD1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79976"/>
  <w15:chartTrackingRefBased/>
  <w15:docId w15:val="{CD5AFBCE-F617-47E7-BF0B-D6CDA4B2A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DC352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DC352C"/>
  </w:style>
  <w:style w:type="character" w:customStyle="1" w:styleId="eop">
    <w:name w:val="eop"/>
    <w:basedOn w:val="Numatytasispastraiposriftas"/>
    <w:rsid w:val="00DC352C"/>
  </w:style>
  <w:style w:type="character" w:styleId="Komentaronuoroda">
    <w:name w:val="annotation reference"/>
    <w:basedOn w:val="Numatytasispastraiposriftas"/>
    <w:uiPriority w:val="99"/>
    <w:semiHidden/>
    <w:unhideWhenUsed/>
    <w:rsid w:val="004B5ED5"/>
    <w:rPr>
      <w:sz w:val="16"/>
      <w:szCs w:val="16"/>
    </w:rPr>
  </w:style>
  <w:style w:type="paragraph" w:styleId="Komentarotekstas">
    <w:name w:val="annotation text"/>
    <w:basedOn w:val="prastasis"/>
    <w:link w:val="KomentarotekstasDiagrama"/>
    <w:uiPriority w:val="99"/>
    <w:unhideWhenUsed/>
    <w:rsid w:val="004B5ED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B5ED5"/>
    <w:rPr>
      <w:sz w:val="20"/>
      <w:szCs w:val="20"/>
    </w:rPr>
  </w:style>
  <w:style w:type="paragraph" w:styleId="Komentarotema">
    <w:name w:val="annotation subject"/>
    <w:basedOn w:val="Komentarotekstas"/>
    <w:next w:val="Komentarotekstas"/>
    <w:link w:val="KomentarotemaDiagrama"/>
    <w:uiPriority w:val="99"/>
    <w:semiHidden/>
    <w:unhideWhenUsed/>
    <w:rsid w:val="004B5ED5"/>
    <w:rPr>
      <w:b/>
      <w:bCs/>
    </w:rPr>
  </w:style>
  <w:style w:type="character" w:customStyle="1" w:styleId="KomentarotemaDiagrama">
    <w:name w:val="Komentaro tema Diagrama"/>
    <w:basedOn w:val="KomentarotekstasDiagrama"/>
    <w:link w:val="Komentarotema"/>
    <w:uiPriority w:val="99"/>
    <w:semiHidden/>
    <w:rsid w:val="004B5ED5"/>
    <w:rPr>
      <w:b/>
      <w:bCs/>
      <w:sz w:val="20"/>
      <w:szCs w:val="20"/>
    </w:rPr>
  </w:style>
  <w:style w:type="paragraph" w:styleId="Debesliotekstas">
    <w:name w:val="Balloon Text"/>
    <w:basedOn w:val="prastasis"/>
    <w:link w:val="DebesliotekstasDiagrama"/>
    <w:uiPriority w:val="99"/>
    <w:semiHidden/>
    <w:unhideWhenUsed/>
    <w:rsid w:val="004B5E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5ED5"/>
    <w:rPr>
      <w:rFonts w:ascii="Segoe UI" w:hAnsi="Segoe UI" w:cs="Segoe UI"/>
      <w:sz w:val="18"/>
      <w:szCs w:val="18"/>
    </w:rPr>
  </w:style>
  <w:style w:type="table" w:styleId="Lentelstinklelis">
    <w:name w:val="Table Grid"/>
    <w:basedOn w:val="prastojilentel"/>
    <w:uiPriority w:val="39"/>
    <w:rsid w:val="00CC5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1694B"/>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Times New Roman"/>
      <w:sz w:val="24"/>
      <w:szCs w:val="24"/>
      <w:bdr w:val="nil"/>
    </w:rPr>
  </w:style>
  <w:style w:type="character" w:customStyle="1" w:styleId="AntratsDiagrama">
    <w:name w:val="Antraštės Diagrama"/>
    <w:basedOn w:val="Numatytasispastraiposriftas"/>
    <w:link w:val="Antrats"/>
    <w:uiPriority w:val="99"/>
    <w:rsid w:val="0051694B"/>
    <w:rPr>
      <w:rFonts w:ascii="Times New Roman" w:eastAsia="Arial Unicode MS" w:hAnsi="Times New Roman" w:cs="Times New Roman"/>
      <w:sz w:val="24"/>
      <w:szCs w:val="24"/>
      <w:bdr w:val="nil"/>
    </w:rPr>
  </w:style>
  <w:style w:type="character" w:styleId="Hipersaitas">
    <w:name w:val="Hyperlink"/>
    <w:basedOn w:val="Numatytasispastraiposriftas"/>
    <w:uiPriority w:val="99"/>
    <w:semiHidden/>
    <w:unhideWhenUsed/>
    <w:rsid w:val="003B3CD4"/>
    <w:rPr>
      <w:color w:val="0563C1"/>
      <w:u w:val="single"/>
    </w:rPr>
  </w:style>
  <w:style w:type="character" w:styleId="Perirtashipersaitas">
    <w:name w:val="FollowedHyperlink"/>
    <w:basedOn w:val="Numatytasispastraiposriftas"/>
    <w:uiPriority w:val="99"/>
    <w:semiHidden/>
    <w:unhideWhenUsed/>
    <w:rsid w:val="003B3CD4"/>
    <w:rPr>
      <w:color w:val="954F72"/>
      <w:u w:val="single"/>
    </w:rPr>
  </w:style>
  <w:style w:type="paragraph" w:customStyle="1" w:styleId="msonormal0">
    <w:name w:val="msonormal"/>
    <w:basedOn w:val="prastasis"/>
    <w:rsid w:val="003B3CD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3B3CD4"/>
    <w:pPr>
      <w:spacing w:before="100" w:beforeAutospacing="1" w:after="100" w:afterAutospacing="1" w:line="240" w:lineRule="auto"/>
    </w:pPr>
    <w:rPr>
      <w:rFonts w:ascii="Calibri" w:eastAsia="Times New Roman" w:hAnsi="Calibri" w:cs="Calibri"/>
      <w:b/>
      <w:bCs/>
      <w:lang w:eastAsia="lt-LT"/>
    </w:rPr>
  </w:style>
  <w:style w:type="paragraph" w:customStyle="1" w:styleId="font6">
    <w:name w:val="font6"/>
    <w:basedOn w:val="prastasis"/>
    <w:rsid w:val="003B3CD4"/>
    <w:pPr>
      <w:spacing w:before="100" w:beforeAutospacing="1" w:after="100" w:afterAutospacing="1" w:line="240" w:lineRule="auto"/>
    </w:pPr>
    <w:rPr>
      <w:rFonts w:ascii="Calibri" w:eastAsia="Times New Roman" w:hAnsi="Calibri" w:cs="Calibri"/>
      <w:sz w:val="20"/>
      <w:szCs w:val="20"/>
      <w:lang w:eastAsia="lt-LT"/>
    </w:rPr>
  </w:style>
  <w:style w:type="paragraph" w:customStyle="1" w:styleId="font7">
    <w:name w:val="font7"/>
    <w:basedOn w:val="prastasis"/>
    <w:rsid w:val="003B3CD4"/>
    <w:pPr>
      <w:spacing w:before="100" w:beforeAutospacing="1" w:after="100" w:afterAutospacing="1" w:line="240" w:lineRule="auto"/>
    </w:pPr>
    <w:rPr>
      <w:rFonts w:ascii="Calibri" w:eastAsia="Times New Roman" w:hAnsi="Calibri" w:cs="Calibri"/>
      <w:lang w:eastAsia="lt-LT"/>
    </w:rPr>
  </w:style>
  <w:style w:type="paragraph" w:customStyle="1" w:styleId="font8">
    <w:name w:val="font8"/>
    <w:basedOn w:val="prastasis"/>
    <w:rsid w:val="003B3CD4"/>
    <w:pPr>
      <w:spacing w:before="100" w:beforeAutospacing="1" w:after="100" w:afterAutospacing="1" w:line="240" w:lineRule="auto"/>
    </w:pPr>
    <w:rPr>
      <w:rFonts w:ascii="Calibri" w:eastAsia="Times New Roman" w:hAnsi="Calibri" w:cs="Calibri"/>
      <w:lang w:eastAsia="lt-LT"/>
    </w:rPr>
  </w:style>
  <w:style w:type="paragraph" w:customStyle="1" w:styleId="xl90">
    <w:name w:val="xl90"/>
    <w:basedOn w:val="prastasis"/>
    <w:rsid w:val="003B3CD4"/>
    <w:pPr>
      <w:pBdr>
        <w:top w:val="single" w:sz="8" w:space="0" w:color="auto"/>
        <w:left w:val="single" w:sz="4" w:space="0" w:color="000000"/>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91">
    <w:name w:val="xl91"/>
    <w:basedOn w:val="prastasis"/>
    <w:rsid w:val="003B3CD4"/>
    <w:pPr>
      <w:pBdr>
        <w:top w:val="single" w:sz="8" w:space="0" w:color="auto"/>
        <w:left w:val="single" w:sz="4" w:space="0" w:color="000000"/>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92">
    <w:name w:val="xl92"/>
    <w:basedOn w:val="prastasis"/>
    <w:rsid w:val="003B3CD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3">
    <w:name w:val="xl93"/>
    <w:basedOn w:val="prastasis"/>
    <w:rsid w:val="003B3CD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4">
    <w:name w:val="xl94"/>
    <w:basedOn w:val="prastasis"/>
    <w:rsid w:val="003B3CD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95">
    <w:name w:val="xl95"/>
    <w:basedOn w:val="prastasis"/>
    <w:rsid w:val="003B3CD4"/>
    <w:pPr>
      <w:pBdr>
        <w:top w:val="single" w:sz="8" w:space="0" w:color="auto"/>
        <w:left w:val="single" w:sz="8" w:space="0" w:color="auto"/>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6">
    <w:name w:val="xl96"/>
    <w:basedOn w:val="prastasis"/>
    <w:rsid w:val="003B3CD4"/>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7">
    <w:name w:val="xl97"/>
    <w:basedOn w:val="prastasis"/>
    <w:rsid w:val="003B3CD4"/>
    <w:pPr>
      <w:pBdr>
        <w:top w:val="single" w:sz="8" w:space="0" w:color="auto"/>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98">
    <w:name w:val="xl98"/>
    <w:basedOn w:val="prastasis"/>
    <w:rsid w:val="003B3CD4"/>
    <w:pPr>
      <w:pBdr>
        <w:top w:val="single" w:sz="8" w:space="0" w:color="auto"/>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99">
    <w:name w:val="xl99"/>
    <w:basedOn w:val="prastasis"/>
    <w:rsid w:val="003B3CD4"/>
    <w:pPr>
      <w:pBdr>
        <w:top w:val="single" w:sz="8" w:space="0" w:color="000000"/>
        <w:left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0">
    <w:name w:val="xl100"/>
    <w:basedOn w:val="prastasis"/>
    <w:rsid w:val="003B3CD4"/>
    <w:pPr>
      <w:pBdr>
        <w:top w:val="single" w:sz="8" w:space="0" w:color="auto"/>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01">
    <w:name w:val="xl101"/>
    <w:basedOn w:val="prastasis"/>
    <w:rsid w:val="003B3CD4"/>
    <w:pPr>
      <w:pBdr>
        <w:top w:val="single" w:sz="8" w:space="0" w:color="auto"/>
        <w:left w:val="single" w:sz="8" w:space="0" w:color="auto"/>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102">
    <w:name w:val="xl102"/>
    <w:basedOn w:val="prastasis"/>
    <w:rsid w:val="003B3CD4"/>
    <w:pPr>
      <w:pBdr>
        <w:top w:val="single" w:sz="8" w:space="0" w:color="auto"/>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103">
    <w:name w:val="xl103"/>
    <w:basedOn w:val="prastasis"/>
    <w:rsid w:val="003B3CD4"/>
    <w:pPr>
      <w:pBdr>
        <w:top w:val="single" w:sz="8" w:space="0" w:color="000000"/>
        <w:left w:val="single" w:sz="8"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104">
    <w:name w:val="xl104"/>
    <w:basedOn w:val="prastasis"/>
    <w:rsid w:val="003B3CD4"/>
    <w:pPr>
      <w:pBdr>
        <w:top w:val="single" w:sz="8"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105">
    <w:name w:val="xl105"/>
    <w:basedOn w:val="prastasis"/>
    <w:rsid w:val="003B3CD4"/>
    <w:pPr>
      <w:pBdr>
        <w:top w:val="single" w:sz="8" w:space="0" w:color="000000"/>
        <w:bottom w:val="single" w:sz="4"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106">
    <w:name w:val="xl106"/>
    <w:basedOn w:val="prastasis"/>
    <w:rsid w:val="003B3CD4"/>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07">
    <w:name w:val="xl107"/>
    <w:basedOn w:val="prastasis"/>
    <w:rsid w:val="003B3CD4"/>
    <w:pPr>
      <w:pBdr>
        <w:left w:val="single" w:sz="8" w:space="0" w:color="auto"/>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8">
    <w:name w:val="xl108"/>
    <w:basedOn w:val="prastasis"/>
    <w:rsid w:val="003B3CD4"/>
    <w:pPr>
      <w:pBdr>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09">
    <w:name w:val="xl109"/>
    <w:basedOn w:val="prastasis"/>
    <w:rsid w:val="003B3CD4"/>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10">
    <w:name w:val="xl110"/>
    <w:basedOn w:val="prastasis"/>
    <w:rsid w:val="003B3CD4"/>
    <w:pPr>
      <w:pBdr>
        <w:left w:val="single" w:sz="4" w:space="0" w:color="000000"/>
        <w:bottom w:val="single" w:sz="8"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11">
    <w:name w:val="xl111"/>
    <w:basedOn w:val="prastasis"/>
    <w:rsid w:val="003B3CD4"/>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12">
    <w:name w:val="xl112"/>
    <w:basedOn w:val="prastasis"/>
    <w:rsid w:val="003B3CD4"/>
    <w:pPr>
      <w:pBdr>
        <w:top w:val="single" w:sz="4" w:space="0" w:color="000000"/>
        <w:left w:val="single" w:sz="8" w:space="0" w:color="auto"/>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3">
    <w:name w:val="xl113"/>
    <w:basedOn w:val="prastasis"/>
    <w:rsid w:val="003B3CD4"/>
    <w:pPr>
      <w:pBdr>
        <w:top w:val="single" w:sz="4" w:space="0" w:color="000000"/>
        <w:left w:val="single" w:sz="4"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4">
    <w:name w:val="xl114"/>
    <w:basedOn w:val="prastasis"/>
    <w:rsid w:val="003B3CD4"/>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5">
    <w:name w:val="xl115"/>
    <w:basedOn w:val="prastasis"/>
    <w:rsid w:val="003B3CD4"/>
    <w:pPr>
      <w:pBdr>
        <w:left w:val="single" w:sz="8" w:space="0" w:color="auto"/>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6">
    <w:name w:val="xl116"/>
    <w:basedOn w:val="prastasis"/>
    <w:rsid w:val="003B3CD4"/>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17">
    <w:name w:val="xl117"/>
    <w:basedOn w:val="prastasis"/>
    <w:rsid w:val="003B3CD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18">
    <w:name w:val="xl118"/>
    <w:basedOn w:val="prastasis"/>
    <w:rsid w:val="003B3CD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19">
    <w:name w:val="xl119"/>
    <w:basedOn w:val="prastasis"/>
    <w:rsid w:val="003B3C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20">
    <w:name w:val="xl120"/>
    <w:basedOn w:val="prastasis"/>
    <w:rsid w:val="003B3C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21">
    <w:name w:val="xl121"/>
    <w:basedOn w:val="prastasis"/>
    <w:rsid w:val="003B3CD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22">
    <w:name w:val="xl122"/>
    <w:basedOn w:val="prastasis"/>
    <w:rsid w:val="003B3CD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23">
    <w:name w:val="xl123"/>
    <w:basedOn w:val="prastasis"/>
    <w:rsid w:val="003B3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24">
    <w:name w:val="xl124"/>
    <w:basedOn w:val="prastasis"/>
    <w:rsid w:val="003B3CD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25">
    <w:name w:val="xl125"/>
    <w:basedOn w:val="prastasis"/>
    <w:rsid w:val="003B3CD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26">
    <w:name w:val="xl126"/>
    <w:basedOn w:val="prastasis"/>
    <w:rsid w:val="003B3CD4"/>
    <w:pPr>
      <w:pBdr>
        <w:left w:val="single" w:sz="8" w:space="0" w:color="auto"/>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27">
    <w:name w:val="xl127"/>
    <w:basedOn w:val="prastasis"/>
    <w:rsid w:val="003B3CD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lt-LT"/>
    </w:rPr>
  </w:style>
  <w:style w:type="paragraph" w:customStyle="1" w:styleId="xl128">
    <w:name w:val="xl128"/>
    <w:basedOn w:val="prastasis"/>
    <w:rsid w:val="003B3CD4"/>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29">
    <w:name w:val="xl129"/>
    <w:basedOn w:val="prastasis"/>
    <w:rsid w:val="003B3CD4"/>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30">
    <w:name w:val="xl130"/>
    <w:basedOn w:val="prastasis"/>
    <w:rsid w:val="003B3C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31">
    <w:name w:val="xl131"/>
    <w:basedOn w:val="prastasis"/>
    <w:rsid w:val="003B3CD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32">
    <w:name w:val="xl132"/>
    <w:basedOn w:val="prastasis"/>
    <w:rsid w:val="003B3CD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33">
    <w:name w:val="xl133"/>
    <w:basedOn w:val="prastasis"/>
    <w:rsid w:val="003B3CD4"/>
    <w:pPr>
      <w:pBdr>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34">
    <w:name w:val="xl134"/>
    <w:basedOn w:val="prastasis"/>
    <w:rsid w:val="003B3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35">
    <w:name w:val="xl135"/>
    <w:basedOn w:val="prastasis"/>
    <w:rsid w:val="003B3CD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36">
    <w:name w:val="xl136"/>
    <w:basedOn w:val="prastasis"/>
    <w:rsid w:val="003B3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37">
    <w:name w:val="xl137"/>
    <w:basedOn w:val="prastasis"/>
    <w:rsid w:val="003B3CD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38">
    <w:name w:val="xl138"/>
    <w:basedOn w:val="prastasis"/>
    <w:rsid w:val="003B3C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39">
    <w:name w:val="xl139"/>
    <w:basedOn w:val="prastasis"/>
    <w:rsid w:val="003B3C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40">
    <w:name w:val="xl140"/>
    <w:basedOn w:val="prastasis"/>
    <w:rsid w:val="003B3CD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1">
    <w:name w:val="xl141"/>
    <w:basedOn w:val="prastasis"/>
    <w:rsid w:val="003B3CD4"/>
    <w:pPr>
      <w:pBdr>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2">
    <w:name w:val="xl142"/>
    <w:basedOn w:val="prastasis"/>
    <w:rsid w:val="003B3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3">
    <w:name w:val="xl143"/>
    <w:basedOn w:val="prastasis"/>
    <w:rsid w:val="003B3CD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44">
    <w:name w:val="xl144"/>
    <w:basedOn w:val="prastasis"/>
    <w:rsid w:val="003B3CD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45">
    <w:name w:val="xl145"/>
    <w:basedOn w:val="prastasis"/>
    <w:rsid w:val="003B3CD4"/>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146">
    <w:name w:val="xl146"/>
    <w:basedOn w:val="prastasis"/>
    <w:rsid w:val="003B3CD4"/>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147">
    <w:name w:val="xl147"/>
    <w:basedOn w:val="prastasis"/>
    <w:rsid w:val="003B3CD4"/>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148">
    <w:name w:val="xl148"/>
    <w:basedOn w:val="prastasis"/>
    <w:rsid w:val="003B3CD4"/>
    <w:pPr>
      <w:pBdr>
        <w:top w:val="single" w:sz="8" w:space="0" w:color="auto"/>
        <w:left w:val="single" w:sz="8" w:space="0" w:color="auto"/>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49">
    <w:name w:val="xl149"/>
    <w:basedOn w:val="prastasis"/>
    <w:rsid w:val="003B3CD4"/>
    <w:pPr>
      <w:pBdr>
        <w:top w:val="single" w:sz="8" w:space="0" w:color="auto"/>
        <w:left w:val="single" w:sz="4"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50">
    <w:name w:val="xl150"/>
    <w:basedOn w:val="prastasis"/>
    <w:rsid w:val="003B3CD4"/>
    <w:pPr>
      <w:pBdr>
        <w:top w:val="single" w:sz="8" w:space="0" w:color="auto"/>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51">
    <w:name w:val="xl151"/>
    <w:basedOn w:val="prastasis"/>
    <w:rsid w:val="003B3CD4"/>
    <w:pPr>
      <w:pBdr>
        <w:top w:val="single" w:sz="8" w:space="0" w:color="auto"/>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52">
    <w:name w:val="xl152"/>
    <w:basedOn w:val="prastasis"/>
    <w:rsid w:val="003B3CD4"/>
    <w:pPr>
      <w:pBdr>
        <w:top w:val="single" w:sz="8" w:space="0" w:color="auto"/>
        <w:left w:val="single" w:sz="4" w:space="0" w:color="auto"/>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53">
    <w:name w:val="xl153"/>
    <w:basedOn w:val="prastasis"/>
    <w:rsid w:val="003B3CD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54">
    <w:name w:val="xl154"/>
    <w:basedOn w:val="prastasis"/>
    <w:rsid w:val="003B3CD4"/>
    <w:pPr>
      <w:pBdr>
        <w:left w:val="single" w:sz="4"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55">
    <w:name w:val="xl155"/>
    <w:basedOn w:val="prastasis"/>
    <w:rsid w:val="003B3CD4"/>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56">
    <w:name w:val="xl156"/>
    <w:basedOn w:val="prastasis"/>
    <w:rsid w:val="003B3CD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57">
    <w:name w:val="xl157"/>
    <w:basedOn w:val="prastasis"/>
    <w:rsid w:val="003B3CD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58">
    <w:name w:val="xl158"/>
    <w:basedOn w:val="prastasis"/>
    <w:rsid w:val="003B3CD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59">
    <w:name w:val="xl159"/>
    <w:basedOn w:val="prastasis"/>
    <w:rsid w:val="003B3C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0">
    <w:name w:val="xl160"/>
    <w:basedOn w:val="prastasis"/>
    <w:rsid w:val="003B3CD4"/>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1">
    <w:name w:val="xl161"/>
    <w:basedOn w:val="prastasis"/>
    <w:rsid w:val="003B3CD4"/>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2">
    <w:name w:val="xl162"/>
    <w:basedOn w:val="prastasis"/>
    <w:rsid w:val="003B3CD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3">
    <w:name w:val="xl163"/>
    <w:basedOn w:val="prastasis"/>
    <w:rsid w:val="003B3CD4"/>
    <w:pPr>
      <w:pBdr>
        <w:left w:val="single" w:sz="4" w:space="0" w:color="auto"/>
        <w:bottom w:val="single" w:sz="4"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4">
    <w:name w:val="xl164"/>
    <w:basedOn w:val="prastasis"/>
    <w:rsid w:val="003B3CD4"/>
    <w:pPr>
      <w:pBdr>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5">
    <w:name w:val="xl165"/>
    <w:basedOn w:val="prastasis"/>
    <w:rsid w:val="003B3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6">
    <w:name w:val="xl166"/>
    <w:basedOn w:val="prastasis"/>
    <w:rsid w:val="003B3CD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7">
    <w:name w:val="xl167"/>
    <w:basedOn w:val="prastasis"/>
    <w:rsid w:val="003B3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8">
    <w:name w:val="xl168"/>
    <w:basedOn w:val="prastasis"/>
    <w:rsid w:val="003B3CD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9">
    <w:name w:val="xl169"/>
    <w:basedOn w:val="prastasis"/>
    <w:rsid w:val="003B3CD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70">
    <w:name w:val="xl170"/>
    <w:basedOn w:val="prastasis"/>
    <w:rsid w:val="003B3CD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71">
    <w:name w:val="xl171"/>
    <w:basedOn w:val="prastasis"/>
    <w:rsid w:val="003B3C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72">
    <w:name w:val="xl172"/>
    <w:basedOn w:val="prastasis"/>
    <w:rsid w:val="003B3CD4"/>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73">
    <w:name w:val="xl173"/>
    <w:basedOn w:val="prastasis"/>
    <w:rsid w:val="003B3CD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74">
    <w:name w:val="xl174"/>
    <w:basedOn w:val="prastasis"/>
    <w:rsid w:val="003B3C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75">
    <w:name w:val="xl175"/>
    <w:basedOn w:val="prastasis"/>
    <w:rsid w:val="003B3CD4"/>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76">
    <w:name w:val="xl176"/>
    <w:basedOn w:val="prastasis"/>
    <w:rsid w:val="003B3CD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77">
    <w:name w:val="xl177"/>
    <w:basedOn w:val="prastasis"/>
    <w:rsid w:val="003B3CD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lt-LT"/>
    </w:rPr>
  </w:style>
  <w:style w:type="paragraph" w:customStyle="1" w:styleId="xl178">
    <w:name w:val="xl178"/>
    <w:basedOn w:val="prastasis"/>
    <w:rsid w:val="003B3CD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79">
    <w:name w:val="xl179"/>
    <w:basedOn w:val="prastasis"/>
    <w:rsid w:val="003B3CD4"/>
    <w:pPr>
      <w:pBdr>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80">
    <w:name w:val="xl180"/>
    <w:basedOn w:val="prastasis"/>
    <w:rsid w:val="003B3CD4"/>
    <w:pPr>
      <w:pBdr>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81">
    <w:name w:val="xl181"/>
    <w:basedOn w:val="prastasis"/>
    <w:rsid w:val="003B3CD4"/>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82">
    <w:name w:val="xl182"/>
    <w:basedOn w:val="prastasis"/>
    <w:rsid w:val="003B3CD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83">
    <w:name w:val="xl183"/>
    <w:basedOn w:val="prastasis"/>
    <w:rsid w:val="003B3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84">
    <w:name w:val="xl184"/>
    <w:basedOn w:val="prastasis"/>
    <w:rsid w:val="003B3CD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85">
    <w:name w:val="xl185"/>
    <w:basedOn w:val="prastasis"/>
    <w:rsid w:val="003B3CD4"/>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86">
    <w:name w:val="xl186"/>
    <w:basedOn w:val="prastasis"/>
    <w:rsid w:val="003B3CD4"/>
    <w:pPr>
      <w:pBdr>
        <w:top w:val="single" w:sz="4" w:space="0" w:color="auto"/>
        <w:left w:val="single" w:sz="8" w:space="0" w:color="auto"/>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87">
    <w:name w:val="xl187"/>
    <w:basedOn w:val="prastasis"/>
    <w:rsid w:val="003B3CD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88">
    <w:name w:val="xl188"/>
    <w:basedOn w:val="prastasis"/>
    <w:rsid w:val="003B3CD4"/>
    <w:pPr>
      <w:pBdr>
        <w:top w:val="single" w:sz="4" w:space="0" w:color="auto"/>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89">
    <w:name w:val="xl189"/>
    <w:basedOn w:val="prastasis"/>
    <w:rsid w:val="003B3CD4"/>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90">
    <w:name w:val="xl190"/>
    <w:basedOn w:val="prastasis"/>
    <w:rsid w:val="003B3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91">
    <w:name w:val="xl191"/>
    <w:basedOn w:val="prastasis"/>
    <w:rsid w:val="003B3CD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92">
    <w:name w:val="xl192"/>
    <w:basedOn w:val="prastasis"/>
    <w:rsid w:val="003B3CD4"/>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93">
    <w:name w:val="xl193"/>
    <w:basedOn w:val="prastasis"/>
    <w:rsid w:val="003B3CD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94">
    <w:name w:val="xl194"/>
    <w:basedOn w:val="prastasis"/>
    <w:rsid w:val="003B3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95">
    <w:name w:val="xl195"/>
    <w:basedOn w:val="prastasis"/>
    <w:rsid w:val="003B3C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96">
    <w:name w:val="xl196"/>
    <w:basedOn w:val="prastasis"/>
    <w:rsid w:val="003B3CD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97">
    <w:name w:val="xl197"/>
    <w:basedOn w:val="prastasis"/>
    <w:rsid w:val="003B3CD4"/>
    <w:pPr>
      <w:pBdr>
        <w:top w:val="single" w:sz="4" w:space="0" w:color="auto"/>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98">
    <w:name w:val="xl198"/>
    <w:basedOn w:val="prastasis"/>
    <w:rsid w:val="003B3C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99">
    <w:name w:val="xl199"/>
    <w:basedOn w:val="prastasis"/>
    <w:rsid w:val="003B3CD4"/>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200">
    <w:name w:val="xl200"/>
    <w:basedOn w:val="prastasis"/>
    <w:rsid w:val="003B3CD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201">
    <w:name w:val="xl201"/>
    <w:basedOn w:val="prastasis"/>
    <w:rsid w:val="003B3CD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lt-LT"/>
    </w:rPr>
  </w:style>
  <w:style w:type="paragraph" w:customStyle="1" w:styleId="xl202">
    <w:name w:val="xl202"/>
    <w:basedOn w:val="prastasis"/>
    <w:rsid w:val="003B3CD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203">
    <w:name w:val="xl203"/>
    <w:basedOn w:val="prastasis"/>
    <w:rsid w:val="003B3CD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04">
    <w:name w:val="xl204"/>
    <w:basedOn w:val="prastasis"/>
    <w:rsid w:val="003B3CD4"/>
    <w:pPr>
      <w:pBdr>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05">
    <w:name w:val="xl205"/>
    <w:basedOn w:val="prastasis"/>
    <w:rsid w:val="003B3CD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lang w:eastAsia="lt-LT"/>
    </w:rPr>
  </w:style>
  <w:style w:type="paragraph" w:customStyle="1" w:styleId="xl206">
    <w:name w:val="xl206"/>
    <w:basedOn w:val="prastasis"/>
    <w:rsid w:val="003B3CD4"/>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lang w:eastAsia="lt-LT"/>
    </w:rPr>
  </w:style>
  <w:style w:type="paragraph" w:customStyle="1" w:styleId="xl207">
    <w:name w:val="xl207"/>
    <w:basedOn w:val="prastasis"/>
    <w:rsid w:val="003B3CD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08">
    <w:name w:val="xl208"/>
    <w:basedOn w:val="prastasis"/>
    <w:rsid w:val="003B3CD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lang w:eastAsia="lt-LT"/>
    </w:rPr>
  </w:style>
  <w:style w:type="paragraph" w:customStyle="1" w:styleId="xl209">
    <w:name w:val="xl209"/>
    <w:basedOn w:val="prastasis"/>
    <w:rsid w:val="003B3CD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10">
    <w:name w:val="xl210"/>
    <w:basedOn w:val="prastasis"/>
    <w:rsid w:val="003B3CD4"/>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11">
    <w:name w:val="xl211"/>
    <w:basedOn w:val="prastasis"/>
    <w:rsid w:val="003B3CD4"/>
    <w:pPr>
      <w:pBdr>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12">
    <w:name w:val="xl212"/>
    <w:basedOn w:val="prastasis"/>
    <w:rsid w:val="003B3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13">
    <w:name w:val="xl213"/>
    <w:basedOn w:val="prastasis"/>
    <w:rsid w:val="003B3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14">
    <w:name w:val="xl214"/>
    <w:basedOn w:val="prastasis"/>
    <w:rsid w:val="003B3CD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15">
    <w:name w:val="xl215"/>
    <w:basedOn w:val="prastasis"/>
    <w:rsid w:val="003B3CD4"/>
    <w:pPr>
      <w:pBdr>
        <w:left w:val="single" w:sz="8" w:space="0" w:color="auto"/>
        <w:bottom w:val="single" w:sz="4" w:space="0" w:color="auto"/>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16">
    <w:name w:val="xl216"/>
    <w:basedOn w:val="prastasis"/>
    <w:rsid w:val="003B3CD4"/>
    <w:pPr>
      <w:pBdr>
        <w:bottom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17">
    <w:name w:val="xl217"/>
    <w:basedOn w:val="prastasis"/>
    <w:rsid w:val="003B3CD4"/>
    <w:pPr>
      <w:pBdr>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18">
    <w:name w:val="xl218"/>
    <w:basedOn w:val="prastasis"/>
    <w:rsid w:val="003B3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19">
    <w:name w:val="xl219"/>
    <w:basedOn w:val="prastasis"/>
    <w:rsid w:val="003B3CD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14"/>
      <w:szCs w:val="14"/>
      <w:lang w:eastAsia="lt-LT"/>
    </w:rPr>
  </w:style>
  <w:style w:type="paragraph" w:customStyle="1" w:styleId="xl220">
    <w:name w:val="xl220"/>
    <w:basedOn w:val="prastasis"/>
    <w:rsid w:val="003B3C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lt-LT"/>
    </w:rPr>
  </w:style>
  <w:style w:type="paragraph" w:customStyle="1" w:styleId="xl221">
    <w:name w:val="xl221"/>
    <w:basedOn w:val="prastasis"/>
    <w:rsid w:val="003B3CD4"/>
    <w:pPr>
      <w:pBdr>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lt-LT"/>
    </w:rPr>
  </w:style>
  <w:style w:type="paragraph" w:customStyle="1" w:styleId="xl222">
    <w:name w:val="xl222"/>
    <w:basedOn w:val="prastasis"/>
    <w:rsid w:val="003B3C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23">
    <w:name w:val="xl223"/>
    <w:basedOn w:val="prastasis"/>
    <w:rsid w:val="003B3C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lt-LT"/>
    </w:rPr>
  </w:style>
  <w:style w:type="paragraph" w:customStyle="1" w:styleId="xl224">
    <w:name w:val="xl224"/>
    <w:basedOn w:val="prastasis"/>
    <w:rsid w:val="003B3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25">
    <w:name w:val="xl225"/>
    <w:basedOn w:val="prastasis"/>
    <w:rsid w:val="003B3CD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26">
    <w:name w:val="xl226"/>
    <w:basedOn w:val="prastasis"/>
    <w:rsid w:val="003B3CD4"/>
    <w:pPr>
      <w:pBdr>
        <w:bottom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27">
    <w:name w:val="xl227"/>
    <w:basedOn w:val="prastasis"/>
    <w:rsid w:val="003B3CD4"/>
    <w:pPr>
      <w:pBdr>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28">
    <w:name w:val="xl228"/>
    <w:basedOn w:val="prastasis"/>
    <w:rsid w:val="003B3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styleId="Sraopastraipa">
    <w:name w:val="List Paragraph"/>
    <w:basedOn w:val="prastasis"/>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6583">
      <w:bodyDiv w:val="1"/>
      <w:marLeft w:val="0"/>
      <w:marRight w:val="0"/>
      <w:marTop w:val="0"/>
      <w:marBottom w:val="0"/>
      <w:divBdr>
        <w:top w:val="none" w:sz="0" w:space="0" w:color="auto"/>
        <w:left w:val="none" w:sz="0" w:space="0" w:color="auto"/>
        <w:bottom w:val="none" w:sz="0" w:space="0" w:color="auto"/>
        <w:right w:val="none" w:sz="0" w:space="0" w:color="auto"/>
      </w:divBdr>
      <w:divsChild>
        <w:div w:id="23792869">
          <w:marLeft w:val="0"/>
          <w:marRight w:val="0"/>
          <w:marTop w:val="0"/>
          <w:marBottom w:val="0"/>
          <w:divBdr>
            <w:top w:val="none" w:sz="0" w:space="0" w:color="auto"/>
            <w:left w:val="none" w:sz="0" w:space="0" w:color="auto"/>
            <w:bottom w:val="none" w:sz="0" w:space="0" w:color="auto"/>
            <w:right w:val="none" w:sz="0" w:space="0" w:color="auto"/>
          </w:divBdr>
          <w:divsChild>
            <w:div w:id="948657141">
              <w:marLeft w:val="0"/>
              <w:marRight w:val="0"/>
              <w:marTop w:val="0"/>
              <w:marBottom w:val="0"/>
              <w:divBdr>
                <w:top w:val="none" w:sz="0" w:space="0" w:color="auto"/>
                <w:left w:val="none" w:sz="0" w:space="0" w:color="auto"/>
                <w:bottom w:val="none" w:sz="0" w:space="0" w:color="auto"/>
                <w:right w:val="none" w:sz="0" w:space="0" w:color="auto"/>
              </w:divBdr>
            </w:div>
            <w:div w:id="1553039269">
              <w:marLeft w:val="0"/>
              <w:marRight w:val="0"/>
              <w:marTop w:val="0"/>
              <w:marBottom w:val="0"/>
              <w:divBdr>
                <w:top w:val="none" w:sz="0" w:space="0" w:color="auto"/>
                <w:left w:val="none" w:sz="0" w:space="0" w:color="auto"/>
                <w:bottom w:val="none" w:sz="0" w:space="0" w:color="auto"/>
                <w:right w:val="none" w:sz="0" w:space="0" w:color="auto"/>
              </w:divBdr>
            </w:div>
          </w:divsChild>
        </w:div>
        <w:div w:id="1935822371">
          <w:marLeft w:val="0"/>
          <w:marRight w:val="0"/>
          <w:marTop w:val="0"/>
          <w:marBottom w:val="0"/>
          <w:divBdr>
            <w:top w:val="none" w:sz="0" w:space="0" w:color="auto"/>
            <w:left w:val="none" w:sz="0" w:space="0" w:color="auto"/>
            <w:bottom w:val="none" w:sz="0" w:space="0" w:color="auto"/>
            <w:right w:val="none" w:sz="0" w:space="0" w:color="auto"/>
          </w:divBdr>
          <w:divsChild>
            <w:div w:id="212281109">
              <w:marLeft w:val="0"/>
              <w:marRight w:val="0"/>
              <w:marTop w:val="0"/>
              <w:marBottom w:val="0"/>
              <w:divBdr>
                <w:top w:val="none" w:sz="0" w:space="0" w:color="auto"/>
                <w:left w:val="none" w:sz="0" w:space="0" w:color="auto"/>
                <w:bottom w:val="none" w:sz="0" w:space="0" w:color="auto"/>
                <w:right w:val="none" w:sz="0" w:space="0" w:color="auto"/>
              </w:divBdr>
            </w:div>
            <w:div w:id="108816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9822">
      <w:bodyDiv w:val="1"/>
      <w:marLeft w:val="0"/>
      <w:marRight w:val="0"/>
      <w:marTop w:val="0"/>
      <w:marBottom w:val="0"/>
      <w:divBdr>
        <w:top w:val="none" w:sz="0" w:space="0" w:color="auto"/>
        <w:left w:val="none" w:sz="0" w:space="0" w:color="auto"/>
        <w:bottom w:val="none" w:sz="0" w:space="0" w:color="auto"/>
        <w:right w:val="none" w:sz="0" w:space="0" w:color="auto"/>
      </w:divBdr>
      <w:divsChild>
        <w:div w:id="133640150">
          <w:marLeft w:val="0"/>
          <w:marRight w:val="0"/>
          <w:marTop w:val="0"/>
          <w:marBottom w:val="0"/>
          <w:divBdr>
            <w:top w:val="none" w:sz="0" w:space="0" w:color="auto"/>
            <w:left w:val="none" w:sz="0" w:space="0" w:color="auto"/>
            <w:bottom w:val="none" w:sz="0" w:space="0" w:color="auto"/>
            <w:right w:val="none" w:sz="0" w:space="0" w:color="auto"/>
          </w:divBdr>
          <w:divsChild>
            <w:div w:id="977955357">
              <w:marLeft w:val="0"/>
              <w:marRight w:val="0"/>
              <w:marTop w:val="0"/>
              <w:marBottom w:val="0"/>
              <w:divBdr>
                <w:top w:val="none" w:sz="0" w:space="0" w:color="auto"/>
                <w:left w:val="none" w:sz="0" w:space="0" w:color="auto"/>
                <w:bottom w:val="none" w:sz="0" w:space="0" w:color="auto"/>
                <w:right w:val="none" w:sz="0" w:space="0" w:color="auto"/>
              </w:divBdr>
            </w:div>
            <w:div w:id="1823698303">
              <w:marLeft w:val="0"/>
              <w:marRight w:val="0"/>
              <w:marTop w:val="0"/>
              <w:marBottom w:val="0"/>
              <w:divBdr>
                <w:top w:val="none" w:sz="0" w:space="0" w:color="auto"/>
                <w:left w:val="none" w:sz="0" w:space="0" w:color="auto"/>
                <w:bottom w:val="none" w:sz="0" w:space="0" w:color="auto"/>
                <w:right w:val="none" w:sz="0" w:space="0" w:color="auto"/>
              </w:divBdr>
            </w:div>
          </w:divsChild>
        </w:div>
        <w:div w:id="966281097">
          <w:marLeft w:val="0"/>
          <w:marRight w:val="0"/>
          <w:marTop w:val="0"/>
          <w:marBottom w:val="0"/>
          <w:divBdr>
            <w:top w:val="none" w:sz="0" w:space="0" w:color="auto"/>
            <w:left w:val="none" w:sz="0" w:space="0" w:color="auto"/>
            <w:bottom w:val="none" w:sz="0" w:space="0" w:color="auto"/>
            <w:right w:val="none" w:sz="0" w:space="0" w:color="auto"/>
          </w:divBdr>
          <w:divsChild>
            <w:div w:id="688986463">
              <w:marLeft w:val="0"/>
              <w:marRight w:val="0"/>
              <w:marTop w:val="0"/>
              <w:marBottom w:val="0"/>
              <w:divBdr>
                <w:top w:val="none" w:sz="0" w:space="0" w:color="auto"/>
                <w:left w:val="none" w:sz="0" w:space="0" w:color="auto"/>
                <w:bottom w:val="none" w:sz="0" w:space="0" w:color="auto"/>
                <w:right w:val="none" w:sz="0" w:space="0" w:color="auto"/>
              </w:divBdr>
            </w:div>
            <w:div w:id="14913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88348">
      <w:bodyDiv w:val="1"/>
      <w:marLeft w:val="0"/>
      <w:marRight w:val="0"/>
      <w:marTop w:val="0"/>
      <w:marBottom w:val="0"/>
      <w:divBdr>
        <w:top w:val="none" w:sz="0" w:space="0" w:color="auto"/>
        <w:left w:val="none" w:sz="0" w:space="0" w:color="auto"/>
        <w:bottom w:val="none" w:sz="0" w:space="0" w:color="auto"/>
        <w:right w:val="none" w:sz="0" w:space="0" w:color="auto"/>
      </w:divBdr>
    </w:div>
    <w:div w:id="204951472">
      <w:bodyDiv w:val="1"/>
      <w:marLeft w:val="0"/>
      <w:marRight w:val="0"/>
      <w:marTop w:val="0"/>
      <w:marBottom w:val="0"/>
      <w:divBdr>
        <w:top w:val="none" w:sz="0" w:space="0" w:color="auto"/>
        <w:left w:val="none" w:sz="0" w:space="0" w:color="auto"/>
        <w:bottom w:val="none" w:sz="0" w:space="0" w:color="auto"/>
        <w:right w:val="none" w:sz="0" w:space="0" w:color="auto"/>
      </w:divBdr>
    </w:div>
    <w:div w:id="206919506">
      <w:bodyDiv w:val="1"/>
      <w:marLeft w:val="0"/>
      <w:marRight w:val="0"/>
      <w:marTop w:val="0"/>
      <w:marBottom w:val="0"/>
      <w:divBdr>
        <w:top w:val="none" w:sz="0" w:space="0" w:color="auto"/>
        <w:left w:val="none" w:sz="0" w:space="0" w:color="auto"/>
        <w:bottom w:val="none" w:sz="0" w:space="0" w:color="auto"/>
        <w:right w:val="none" w:sz="0" w:space="0" w:color="auto"/>
      </w:divBdr>
    </w:div>
    <w:div w:id="303119153">
      <w:bodyDiv w:val="1"/>
      <w:marLeft w:val="0"/>
      <w:marRight w:val="0"/>
      <w:marTop w:val="0"/>
      <w:marBottom w:val="0"/>
      <w:divBdr>
        <w:top w:val="none" w:sz="0" w:space="0" w:color="auto"/>
        <w:left w:val="none" w:sz="0" w:space="0" w:color="auto"/>
        <w:bottom w:val="none" w:sz="0" w:space="0" w:color="auto"/>
        <w:right w:val="none" w:sz="0" w:space="0" w:color="auto"/>
      </w:divBdr>
    </w:div>
    <w:div w:id="311299627">
      <w:bodyDiv w:val="1"/>
      <w:marLeft w:val="0"/>
      <w:marRight w:val="0"/>
      <w:marTop w:val="0"/>
      <w:marBottom w:val="0"/>
      <w:divBdr>
        <w:top w:val="none" w:sz="0" w:space="0" w:color="auto"/>
        <w:left w:val="none" w:sz="0" w:space="0" w:color="auto"/>
        <w:bottom w:val="none" w:sz="0" w:space="0" w:color="auto"/>
        <w:right w:val="none" w:sz="0" w:space="0" w:color="auto"/>
      </w:divBdr>
    </w:div>
    <w:div w:id="563948697">
      <w:bodyDiv w:val="1"/>
      <w:marLeft w:val="0"/>
      <w:marRight w:val="0"/>
      <w:marTop w:val="0"/>
      <w:marBottom w:val="0"/>
      <w:divBdr>
        <w:top w:val="none" w:sz="0" w:space="0" w:color="auto"/>
        <w:left w:val="none" w:sz="0" w:space="0" w:color="auto"/>
        <w:bottom w:val="none" w:sz="0" w:space="0" w:color="auto"/>
        <w:right w:val="none" w:sz="0" w:space="0" w:color="auto"/>
      </w:divBdr>
    </w:div>
    <w:div w:id="656883105">
      <w:bodyDiv w:val="1"/>
      <w:marLeft w:val="0"/>
      <w:marRight w:val="0"/>
      <w:marTop w:val="0"/>
      <w:marBottom w:val="0"/>
      <w:divBdr>
        <w:top w:val="none" w:sz="0" w:space="0" w:color="auto"/>
        <w:left w:val="none" w:sz="0" w:space="0" w:color="auto"/>
        <w:bottom w:val="none" w:sz="0" w:space="0" w:color="auto"/>
        <w:right w:val="none" w:sz="0" w:space="0" w:color="auto"/>
      </w:divBdr>
      <w:divsChild>
        <w:div w:id="30960042">
          <w:marLeft w:val="0"/>
          <w:marRight w:val="0"/>
          <w:marTop w:val="0"/>
          <w:marBottom w:val="0"/>
          <w:divBdr>
            <w:top w:val="none" w:sz="0" w:space="0" w:color="auto"/>
            <w:left w:val="none" w:sz="0" w:space="0" w:color="auto"/>
            <w:bottom w:val="none" w:sz="0" w:space="0" w:color="auto"/>
            <w:right w:val="none" w:sz="0" w:space="0" w:color="auto"/>
          </w:divBdr>
        </w:div>
        <w:div w:id="271207303">
          <w:marLeft w:val="0"/>
          <w:marRight w:val="0"/>
          <w:marTop w:val="0"/>
          <w:marBottom w:val="0"/>
          <w:divBdr>
            <w:top w:val="none" w:sz="0" w:space="0" w:color="auto"/>
            <w:left w:val="none" w:sz="0" w:space="0" w:color="auto"/>
            <w:bottom w:val="none" w:sz="0" w:space="0" w:color="auto"/>
            <w:right w:val="none" w:sz="0" w:space="0" w:color="auto"/>
          </w:divBdr>
          <w:divsChild>
            <w:div w:id="639917401">
              <w:marLeft w:val="0"/>
              <w:marRight w:val="0"/>
              <w:marTop w:val="0"/>
              <w:marBottom w:val="0"/>
              <w:divBdr>
                <w:top w:val="none" w:sz="0" w:space="0" w:color="auto"/>
                <w:left w:val="none" w:sz="0" w:space="0" w:color="auto"/>
                <w:bottom w:val="none" w:sz="0" w:space="0" w:color="auto"/>
                <w:right w:val="none" w:sz="0" w:space="0" w:color="auto"/>
              </w:divBdr>
            </w:div>
            <w:div w:id="952059289">
              <w:marLeft w:val="0"/>
              <w:marRight w:val="0"/>
              <w:marTop w:val="0"/>
              <w:marBottom w:val="0"/>
              <w:divBdr>
                <w:top w:val="none" w:sz="0" w:space="0" w:color="auto"/>
                <w:left w:val="none" w:sz="0" w:space="0" w:color="auto"/>
                <w:bottom w:val="none" w:sz="0" w:space="0" w:color="auto"/>
                <w:right w:val="none" w:sz="0" w:space="0" w:color="auto"/>
              </w:divBdr>
            </w:div>
          </w:divsChild>
        </w:div>
        <w:div w:id="737824386">
          <w:marLeft w:val="0"/>
          <w:marRight w:val="0"/>
          <w:marTop w:val="0"/>
          <w:marBottom w:val="0"/>
          <w:divBdr>
            <w:top w:val="none" w:sz="0" w:space="0" w:color="auto"/>
            <w:left w:val="none" w:sz="0" w:space="0" w:color="auto"/>
            <w:bottom w:val="none" w:sz="0" w:space="0" w:color="auto"/>
            <w:right w:val="none" w:sz="0" w:space="0" w:color="auto"/>
          </w:divBdr>
        </w:div>
        <w:div w:id="947543863">
          <w:marLeft w:val="0"/>
          <w:marRight w:val="0"/>
          <w:marTop w:val="0"/>
          <w:marBottom w:val="0"/>
          <w:divBdr>
            <w:top w:val="none" w:sz="0" w:space="0" w:color="auto"/>
            <w:left w:val="none" w:sz="0" w:space="0" w:color="auto"/>
            <w:bottom w:val="none" w:sz="0" w:space="0" w:color="auto"/>
            <w:right w:val="none" w:sz="0" w:space="0" w:color="auto"/>
          </w:divBdr>
        </w:div>
        <w:div w:id="1062170990">
          <w:marLeft w:val="0"/>
          <w:marRight w:val="0"/>
          <w:marTop w:val="0"/>
          <w:marBottom w:val="0"/>
          <w:divBdr>
            <w:top w:val="none" w:sz="0" w:space="0" w:color="auto"/>
            <w:left w:val="none" w:sz="0" w:space="0" w:color="auto"/>
            <w:bottom w:val="none" w:sz="0" w:space="0" w:color="auto"/>
            <w:right w:val="none" w:sz="0" w:space="0" w:color="auto"/>
          </w:divBdr>
        </w:div>
        <w:div w:id="1721857168">
          <w:marLeft w:val="0"/>
          <w:marRight w:val="0"/>
          <w:marTop w:val="0"/>
          <w:marBottom w:val="0"/>
          <w:divBdr>
            <w:top w:val="none" w:sz="0" w:space="0" w:color="auto"/>
            <w:left w:val="none" w:sz="0" w:space="0" w:color="auto"/>
            <w:bottom w:val="none" w:sz="0" w:space="0" w:color="auto"/>
            <w:right w:val="none" w:sz="0" w:space="0" w:color="auto"/>
          </w:divBdr>
        </w:div>
        <w:div w:id="1738505890">
          <w:marLeft w:val="0"/>
          <w:marRight w:val="0"/>
          <w:marTop w:val="0"/>
          <w:marBottom w:val="0"/>
          <w:divBdr>
            <w:top w:val="none" w:sz="0" w:space="0" w:color="auto"/>
            <w:left w:val="none" w:sz="0" w:space="0" w:color="auto"/>
            <w:bottom w:val="none" w:sz="0" w:space="0" w:color="auto"/>
            <w:right w:val="none" w:sz="0" w:space="0" w:color="auto"/>
          </w:divBdr>
        </w:div>
        <w:div w:id="1769931061">
          <w:marLeft w:val="0"/>
          <w:marRight w:val="0"/>
          <w:marTop w:val="0"/>
          <w:marBottom w:val="0"/>
          <w:divBdr>
            <w:top w:val="none" w:sz="0" w:space="0" w:color="auto"/>
            <w:left w:val="none" w:sz="0" w:space="0" w:color="auto"/>
            <w:bottom w:val="none" w:sz="0" w:space="0" w:color="auto"/>
            <w:right w:val="none" w:sz="0" w:space="0" w:color="auto"/>
          </w:divBdr>
        </w:div>
        <w:div w:id="1880699817">
          <w:marLeft w:val="0"/>
          <w:marRight w:val="0"/>
          <w:marTop w:val="0"/>
          <w:marBottom w:val="0"/>
          <w:divBdr>
            <w:top w:val="none" w:sz="0" w:space="0" w:color="auto"/>
            <w:left w:val="none" w:sz="0" w:space="0" w:color="auto"/>
            <w:bottom w:val="none" w:sz="0" w:space="0" w:color="auto"/>
            <w:right w:val="none" w:sz="0" w:space="0" w:color="auto"/>
          </w:divBdr>
        </w:div>
        <w:div w:id="1942836093">
          <w:marLeft w:val="0"/>
          <w:marRight w:val="0"/>
          <w:marTop w:val="0"/>
          <w:marBottom w:val="0"/>
          <w:divBdr>
            <w:top w:val="none" w:sz="0" w:space="0" w:color="auto"/>
            <w:left w:val="none" w:sz="0" w:space="0" w:color="auto"/>
            <w:bottom w:val="none" w:sz="0" w:space="0" w:color="auto"/>
            <w:right w:val="none" w:sz="0" w:space="0" w:color="auto"/>
          </w:divBdr>
          <w:divsChild>
            <w:div w:id="313485779">
              <w:marLeft w:val="0"/>
              <w:marRight w:val="0"/>
              <w:marTop w:val="0"/>
              <w:marBottom w:val="0"/>
              <w:divBdr>
                <w:top w:val="none" w:sz="0" w:space="0" w:color="auto"/>
                <w:left w:val="none" w:sz="0" w:space="0" w:color="auto"/>
                <w:bottom w:val="none" w:sz="0" w:space="0" w:color="auto"/>
                <w:right w:val="none" w:sz="0" w:space="0" w:color="auto"/>
              </w:divBdr>
            </w:div>
            <w:div w:id="751271231">
              <w:marLeft w:val="0"/>
              <w:marRight w:val="0"/>
              <w:marTop w:val="0"/>
              <w:marBottom w:val="0"/>
              <w:divBdr>
                <w:top w:val="none" w:sz="0" w:space="0" w:color="auto"/>
                <w:left w:val="none" w:sz="0" w:space="0" w:color="auto"/>
                <w:bottom w:val="none" w:sz="0" w:space="0" w:color="auto"/>
                <w:right w:val="none" w:sz="0" w:space="0" w:color="auto"/>
              </w:divBdr>
            </w:div>
            <w:div w:id="824394361">
              <w:marLeft w:val="0"/>
              <w:marRight w:val="0"/>
              <w:marTop w:val="0"/>
              <w:marBottom w:val="0"/>
              <w:divBdr>
                <w:top w:val="none" w:sz="0" w:space="0" w:color="auto"/>
                <w:left w:val="none" w:sz="0" w:space="0" w:color="auto"/>
                <w:bottom w:val="none" w:sz="0" w:space="0" w:color="auto"/>
                <w:right w:val="none" w:sz="0" w:space="0" w:color="auto"/>
              </w:divBdr>
            </w:div>
            <w:div w:id="1254514071">
              <w:marLeft w:val="0"/>
              <w:marRight w:val="0"/>
              <w:marTop w:val="0"/>
              <w:marBottom w:val="0"/>
              <w:divBdr>
                <w:top w:val="none" w:sz="0" w:space="0" w:color="auto"/>
                <w:left w:val="none" w:sz="0" w:space="0" w:color="auto"/>
                <w:bottom w:val="none" w:sz="0" w:space="0" w:color="auto"/>
                <w:right w:val="none" w:sz="0" w:space="0" w:color="auto"/>
              </w:divBdr>
            </w:div>
            <w:div w:id="1859464415">
              <w:marLeft w:val="0"/>
              <w:marRight w:val="0"/>
              <w:marTop w:val="0"/>
              <w:marBottom w:val="0"/>
              <w:divBdr>
                <w:top w:val="none" w:sz="0" w:space="0" w:color="auto"/>
                <w:left w:val="none" w:sz="0" w:space="0" w:color="auto"/>
                <w:bottom w:val="none" w:sz="0" w:space="0" w:color="auto"/>
                <w:right w:val="none" w:sz="0" w:space="0" w:color="auto"/>
              </w:divBdr>
            </w:div>
          </w:divsChild>
        </w:div>
        <w:div w:id="1953441210">
          <w:marLeft w:val="0"/>
          <w:marRight w:val="0"/>
          <w:marTop w:val="0"/>
          <w:marBottom w:val="0"/>
          <w:divBdr>
            <w:top w:val="none" w:sz="0" w:space="0" w:color="auto"/>
            <w:left w:val="none" w:sz="0" w:space="0" w:color="auto"/>
            <w:bottom w:val="none" w:sz="0" w:space="0" w:color="auto"/>
            <w:right w:val="none" w:sz="0" w:space="0" w:color="auto"/>
          </w:divBdr>
        </w:div>
      </w:divsChild>
    </w:div>
    <w:div w:id="774598736">
      <w:bodyDiv w:val="1"/>
      <w:marLeft w:val="0"/>
      <w:marRight w:val="0"/>
      <w:marTop w:val="0"/>
      <w:marBottom w:val="0"/>
      <w:divBdr>
        <w:top w:val="none" w:sz="0" w:space="0" w:color="auto"/>
        <w:left w:val="none" w:sz="0" w:space="0" w:color="auto"/>
        <w:bottom w:val="none" w:sz="0" w:space="0" w:color="auto"/>
        <w:right w:val="none" w:sz="0" w:space="0" w:color="auto"/>
      </w:divBdr>
    </w:div>
    <w:div w:id="801579408">
      <w:bodyDiv w:val="1"/>
      <w:marLeft w:val="0"/>
      <w:marRight w:val="0"/>
      <w:marTop w:val="0"/>
      <w:marBottom w:val="0"/>
      <w:divBdr>
        <w:top w:val="none" w:sz="0" w:space="0" w:color="auto"/>
        <w:left w:val="none" w:sz="0" w:space="0" w:color="auto"/>
        <w:bottom w:val="none" w:sz="0" w:space="0" w:color="auto"/>
        <w:right w:val="none" w:sz="0" w:space="0" w:color="auto"/>
      </w:divBdr>
    </w:div>
    <w:div w:id="856504722">
      <w:bodyDiv w:val="1"/>
      <w:marLeft w:val="0"/>
      <w:marRight w:val="0"/>
      <w:marTop w:val="0"/>
      <w:marBottom w:val="0"/>
      <w:divBdr>
        <w:top w:val="none" w:sz="0" w:space="0" w:color="auto"/>
        <w:left w:val="none" w:sz="0" w:space="0" w:color="auto"/>
        <w:bottom w:val="none" w:sz="0" w:space="0" w:color="auto"/>
        <w:right w:val="none" w:sz="0" w:space="0" w:color="auto"/>
      </w:divBdr>
    </w:div>
    <w:div w:id="918751507">
      <w:bodyDiv w:val="1"/>
      <w:marLeft w:val="0"/>
      <w:marRight w:val="0"/>
      <w:marTop w:val="0"/>
      <w:marBottom w:val="0"/>
      <w:divBdr>
        <w:top w:val="none" w:sz="0" w:space="0" w:color="auto"/>
        <w:left w:val="none" w:sz="0" w:space="0" w:color="auto"/>
        <w:bottom w:val="none" w:sz="0" w:space="0" w:color="auto"/>
        <w:right w:val="none" w:sz="0" w:space="0" w:color="auto"/>
      </w:divBdr>
    </w:div>
    <w:div w:id="919294354">
      <w:bodyDiv w:val="1"/>
      <w:marLeft w:val="0"/>
      <w:marRight w:val="0"/>
      <w:marTop w:val="0"/>
      <w:marBottom w:val="0"/>
      <w:divBdr>
        <w:top w:val="none" w:sz="0" w:space="0" w:color="auto"/>
        <w:left w:val="none" w:sz="0" w:space="0" w:color="auto"/>
        <w:bottom w:val="none" w:sz="0" w:space="0" w:color="auto"/>
        <w:right w:val="none" w:sz="0" w:space="0" w:color="auto"/>
      </w:divBdr>
    </w:div>
    <w:div w:id="921597168">
      <w:bodyDiv w:val="1"/>
      <w:marLeft w:val="0"/>
      <w:marRight w:val="0"/>
      <w:marTop w:val="0"/>
      <w:marBottom w:val="0"/>
      <w:divBdr>
        <w:top w:val="none" w:sz="0" w:space="0" w:color="auto"/>
        <w:left w:val="none" w:sz="0" w:space="0" w:color="auto"/>
        <w:bottom w:val="none" w:sz="0" w:space="0" w:color="auto"/>
        <w:right w:val="none" w:sz="0" w:space="0" w:color="auto"/>
      </w:divBdr>
    </w:div>
    <w:div w:id="923103113">
      <w:bodyDiv w:val="1"/>
      <w:marLeft w:val="0"/>
      <w:marRight w:val="0"/>
      <w:marTop w:val="0"/>
      <w:marBottom w:val="0"/>
      <w:divBdr>
        <w:top w:val="none" w:sz="0" w:space="0" w:color="auto"/>
        <w:left w:val="none" w:sz="0" w:space="0" w:color="auto"/>
        <w:bottom w:val="none" w:sz="0" w:space="0" w:color="auto"/>
        <w:right w:val="none" w:sz="0" w:space="0" w:color="auto"/>
      </w:divBdr>
    </w:div>
    <w:div w:id="927613254">
      <w:bodyDiv w:val="1"/>
      <w:marLeft w:val="0"/>
      <w:marRight w:val="0"/>
      <w:marTop w:val="0"/>
      <w:marBottom w:val="0"/>
      <w:divBdr>
        <w:top w:val="none" w:sz="0" w:space="0" w:color="auto"/>
        <w:left w:val="none" w:sz="0" w:space="0" w:color="auto"/>
        <w:bottom w:val="none" w:sz="0" w:space="0" w:color="auto"/>
        <w:right w:val="none" w:sz="0" w:space="0" w:color="auto"/>
      </w:divBdr>
    </w:div>
    <w:div w:id="935165113">
      <w:bodyDiv w:val="1"/>
      <w:marLeft w:val="0"/>
      <w:marRight w:val="0"/>
      <w:marTop w:val="0"/>
      <w:marBottom w:val="0"/>
      <w:divBdr>
        <w:top w:val="none" w:sz="0" w:space="0" w:color="auto"/>
        <w:left w:val="none" w:sz="0" w:space="0" w:color="auto"/>
        <w:bottom w:val="none" w:sz="0" w:space="0" w:color="auto"/>
        <w:right w:val="none" w:sz="0" w:space="0" w:color="auto"/>
      </w:divBdr>
    </w:div>
    <w:div w:id="1034233113">
      <w:bodyDiv w:val="1"/>
      <w:marLeft w:val="0"/>
      <w:marRight w:val="0"/>
      <w:marTop w:val="0"/>
      <w:marBottom w:val="0"/>
      <w:divBdr>
        <w:top w:val="none" w:sz="0" w:space="0" w:color="auto"/>
        <w:left w:val="none" w:sz="0" w:space="0" w:color="auto"/>
        <w:bottom w:val="none" w:sz="0" w:space="0" w:color="auto"/>
        <w:right w:val="none" w:sz="0" w:space="0" w:color="auto"/>
      </w:divBdr>
    </w:div>
    <w:div w:id="1142112287">
      <w:bodyDiv w:val="1"/>
      <w:marLeft w:val="0"/>
      <w:marRight w:val="0"/>
      <w:marTop w:val="0"/>
      <w:marBottom w:val="0"/>
      <w:divBdr>
        <w:top w:val="none" w:sz="0" w:space="0" w:color="auto"/>
        <w:left w:val="none" w:sz="0" w:space="0" w:color="auto"/>
        <w:bottom w:val="none" w:sz="0" w:space="0" w:color="auto"/>
        <w:right w:val="none" w:sz="0" w:space="0" w:color="auto"/>
      </w:divBdr>
    </w:div>
    <w:div w:id="1230383703">
      <w:bodyDiv w:val="1"/>
      <w:marLeft w:val="0"/>
      <w:marRight w:val="0"/>
      <w:marTop w:val="0"/>
      <w:marBottom w:val="0"/>
      <w:divBdr>
        <w:top w:val="none" w:sz="0" w:space="0" w:color="auto"/>
        <w:left w:val="none" w:sz="0" w:space="0" w:color="auto"/>
        <w:bottom w:val="none" w:sz="0" w:space="0" w:color="auto"/>
        <w:right w:val="none" w:sz="0" w:space="0" w:color="auto"/>
      </w:divBdr>
    </w:div>
    <w:div w:id="1267539081">
      <w:bodyDiv w:val="1"/>
      <w:marLeft w:val="0"/>
      <w:marRight w:val="0"/>
      <w:marTop w:val="0"/>
      <w:marBottom w:val="0"/>
      <w:divBdr>
        <w:top w:val="none" w:sz="0" w:space="0" w:color="auto"/>
        <w:left w:val="none" w:sz="0" w:space="0" w:color="auto"/>
        <w:bottom w:val="none" w:sz="0" w:space="0" w:color="auto"/>
        <w:right w:val="none" w:sz="0" w:space="0" w:color="auto"/>
      </w:divBdr>
    </w:div>
    <w:div w:id="1343898540">
      <w:bodyDiv w:val="1"/>
      <w:marLeft w:val="0"/>
      <w:marRight w:val="0"/>
      <w:marTop w:val="0"/>
      <w:marBottom w:val="0"/>
      <w:divBdr>
        <w:top w:val="none" w:sz="0" w:space="0" w:color="auto"/>
        <w:left w:val="none" w:sz="0" w:space="0" w:color="auto"/>
        <w:bottom w:val="none" w:sz="0" w:space="0" w:color="auto"/>
        <w:right w:val="none" w:sz="0" w:space="0" w:color="auto"/>
      </w:divBdr>
    </w:div>
    <w:div w:id="1547059550">
      <w:bodyDiv w:val="1"/>
      <w:marLeft w:val="0"/>
      <w:marRight w:val="0"/>
      <w:marTop w:val="0"/>
      <w:marBottom w:val="0"/>
      <w:divBdr>
        <w:top w:val="none" w:sz="0" w:space="0" w:color="auto"/>
        <w:left w:val="none" w:sz="0" w:space="0" w:color="auto"/>
        <w:bottom w:val="none" w:sz="0" w:space="0" w:color="auto"/>
        <w:right w:val="none" w:sz="0" w:space="0" w:color="auto"/>
      </w:divBdr>
    </w:div>
    <w:div w:id="1878155011">
      <w:bodyDiv w:val="1"/>
      <w:marLeft w:val="0"/>
      <w:marRight w:val="0"/>
      <w:marTop w:val="0"/>
      <w:marBottom w:val="0"/>
      <w:divBdr>
        <w:top w:val="none" w:sz="0" w:space="0" w:color="auto"/>
        <w:left w:val="none" w:sz="0" w:space="0" w:color="auto"/>
        <w:bottom w:val="none" w:sz="0" w:space="0" w:color="auto"/>
        <w:right w:val="none" w:sz="0" w:space="0" w:color="auto"/>
      </w:divBdr>
    </w:div>
    <w:div w:id="211080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7DFD8A355E60C4487DDF470B7EEEF41" ma:contentTypeVersion="6" ma:contentTypeDescription="Kurkite naują dokumentą." ma:contentTypeScope="" ma:versionID="a6cab4d0100da7d3ed7142b6fc6681da">
  <xsd:schema xmlns:xsd="http://www.w3.org/2001/XMLSchema" xmlns:xs="http://www.w3.org/2001/XMLSchema" xmlns:p="http://schemas.microsoft.com/office/2006/metadata/properties" xmlns:ns2="54821787-dfbd-46c1-953d-9bd0ac2928fa" xmlns:ns3="413bd800-9cc7-4b33-bbe3-cb24f5a86244" targetNamespace="http://schemas.microsoft.com/office/2006/metadata/properties" ma:root="true" ma:fieldsID="632652bb9c925e3fa0410b273d1d12aa" ns2:_="" ns3:_="">
    <xsd:import namespace="54821787-dfbd-46c1-953d-9bd0ac2928fa"/>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21787-dfbd-46c1-953d-9bd0ac292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292F80-BD8C-4A48-B171-87E07DF9CC8C}">
  <ds:schemaRefs>
    <ds:schemaRef ds:uri="http://schemas.microsoft.com/sharepoint/v3/contenttype/forms"/>
  </ds:schemaRefs>
</ds:datastoreItem>
</file>

<file path=customXml/itemProps2.xml><?xml version="1.0" encoding="utf-8"?>
<ds:datastoreItem xmlns:ds="http://schemas.openxmlformats.org/officeDocument/2006/customXml" ds:itemID="{A93C9E90-A2B4-4811-83DB-08069AF3D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21787-dfbd-46c1-953d-9bd0ac2928fa"/>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66C8D3-14BA-4DB0-85F3-BAA5ED2100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926</Words>
  <Characters>5283</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AB Vilniaus silumos tinklai</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Čiužauskas</dc:creator>
  <cp:keywords/>
  <dc:description/>
  <cp:lastModifiedBy>Simona Lebednykienė</cp:lastModifiedBy>
  <cp:revision>4</cp:revision>
  <dcterms:created xsi:type="dcterms:W3CDTF">2024-12-27T10:05:00Z</dcterms:created>
  <dcterms:modified xsi:type="dcterms:W3CDTF">2025-02-05T08:40:00Z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0x01010097DFD8A355E60C4487DDF470B7EEEF41</vt:lpwstr>
  </property>
</Properties>
</file>