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624C" w14:textId="4C7355FD" w:rsidR="007728B3" w:rsidRPr="005B115F" w:rsidRDefault="007728B3" w:rsidP="005113EC">
      <w:pPr>
        <w:ind w:right="-178"/>
        <w:rPr>
          <w:rFonts w:asciiTheme="minorHAnsi" w:hAnsiTheme="minorHAnsi" w:cstheme="minorHAnsi"/>
          <w:sz w:val="20"/>
          <w:szCs w:val="16"/>
        </w:rPr>
      </w:pPr>
    </w:p>
    <w:p w14:paraId="75CDF86A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  <w:bCs/>
        </w:rPr>
      </w:pPr>
    </w:p>
    <w:p w14:paraId="79BFEF9E" w14:textId="77777777" w:rsidR="007728B3" w:rsidRPr="005B115F" w:rsidRDefault="007728B3" w:rsidP="007728B3">
      <w:pPr>
        <w:jc w:val="both"/>
        <w:rPr>
          <w:rFonts w:asciiTheme="minorHAnsi" w:hAnsiTheme="minorHAnsi" w:cstheme="minorHAnsi"/>
          <w:szCs w:val="22"/>
        </w:rPr>
      </w:pPr>
      <w:r w:rsidRPr="005B115F">
        <w:rPr>
          <w:rFonts w:asciiTheme="minorHAnsi" w:hAnsiTheme="minorHAnsi" w:cstheme="minorHAnsi"/>
        </w:rPr>
        <w:t>AB „Lietuvos geležinkeliai“</w:t>
      </w:r>
    </w:p>
    <w:p w14:paraId="53587D01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</w:p>
    <w:p w14:paraId="04C06BE7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</w:p>
    <w:p w14:paraId="64F83CE8" w14:textId="4156C02D" w:rsidR="007728B3" w:rsidRPr="00EE0F28" w:rsidRDefault="00D85D00" w:rsidP="007728B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Pr="00D85D00">
        <w:rPr>
          <w:rFonts w:asciiTheme="minorHAnsi" w:hAnsiTheme="minorHAnsi" w:cstheme="minorHAnsi"/>
          <w:b/>
        </w:rPr>
        <w:t>OMPIUTERINĖS ĮRANGOS SU PRIEDAIS NUOMOS</w:t>
      </w:r>
      <w:r w:rsidR="00EE0F28" w:rsidRPr="00EE0F28">
        <w:rPr>
          <w:rFonts w:asciiTheme="minorHAnsi" w:hAnsiTheme="minorHAnsi" w:cstheme="minorHAnsi"/>
          <w:b/>
        </w:rPr>
        <w:t xml:space="preserve"> </w:t>
      </w:r>
    </w:p>
    <w:p w14:paraId="22456EC5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1B9D3D29" w:rsidR="007728B3" w:rsidRPr="005B115F" w:rsidRDefault="00CE432D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2020-03-19</w:t>
      </w:r>
      <w:r w:rsidR="007728B3"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7728B3" w:rsidRPr="005B115F">
        <w:rPr>
          <w:rFonts w:asciiTheme="minorHAnsi" w:hAnsiTheme="minorHAnsi" w:cstheme="minorHAnsi"/>
          <w:sz w:val="20"/>
          <w:szCs w:val="20"/>
        </w:rPr>
        <w:t>Nr.</w:t>
      </w:r>
      <w:r w:rsidR="00613929" w:rsidRPr="00613929">
        <w:t xml:space="preserve"> </w:t>
      </w:r>
      <w:r w:rsidR="00613929" w:rsidRPr="00613929">
        <w:rPr>
          <w:rFonts w:asciiTheme="minorHAnsi" w:hAnsiTheme="minorHAnsi" w:cstheme="minorHAnsi"/>
          <w:sz w:val="20"/>
          <w:szCs w:val="20"/>
        </w:rPr>
        <w:t>2020-00871</w:t>
      </w:r>
    </w:p>
    <w:p w14:paraId="7ADC676E" w14:textId="7E2B732B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478F2C6" w14:textId="63EE2617" w:rsidR="007728B3" w:rsidRPr="005B115F" w:rsidRDefault="00CE432D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Vilnius</w:t>
      </w:r>
    </w:p>
    <w:p w14:paraId="5F069408" w14:textId="423828BB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30269" w14:textId="77777777" w:rsidR="000746D7" w:rsidRPr="005B115F" w:rsidRDefault="000746D7" w:rsidP="002450F2">
      <w:pPr>
        <w:pStyle w:val="Paantrat"/>
        <w:spacing w:before="60" w:after="60"/>
        <w:rPr>
          <w:rFonts w:asciiTheme="minorHAnsi" w:hAnsiTheme="minorHAnsi" w:cs="Arial"/>
          <w:bCs/>
          <w:color w:val="000000" w:themeColor="text1"/>
          <w:u w:val="none"/>
          <w:vertAlign w:val="superscript"/>
          <w:lang w:val="lt-LT"/>
        </w:rPr>
      </w:pPr>
    </w:p>
    <w:p w14:paraId="5A1145B1" w14:textId="510C29CD" w:rsidR="00DC0FC7" w:rsidRPr="005B115F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p w14:paraId="5AAC8CD1" w14:textId="77777777" w:rsidR="001A004B" w:rsidRPr="005B115F" w:rsidRDefault="001A004B" w:rsidP="001A004B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5B115F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5B115F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5B115F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05C286D7" w:rsidR="00DE5FAA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Telia Lietuva, AB</w:t>
            </w:r>
          </w:p>
        </w:tc>
      </w:tr>
      <w:tr w:rsidR="002450F2" w:rsidRPr="005B115F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5B115F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166BE46D" w:rsidR="002450F2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121215434</w:t>
            </w:r>
          </w:p>
        </w:tc>
      </w:tr>
      <w:tr w:rsidR="002D7C08" w:rsidRPr="005B115F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5B115F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36C95F5D" w:rsidR="002D7C08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LT212154314</w:t>
            </w:r>
          </w:p>
        </w:tc>
      </w:tr>
      <w:tr w:rsidR="002D6CE2" w:rsidRPr="005B115F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5B115F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665C34F2" w:rsidR="002D6CE2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D7C08" w:rsidRPr="005B115F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508D59AB" w:rsidR="002D7C08" w:rsidRPr="002F1827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Saltoniškių g.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7A, Vilnius, tel. 1816,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el.p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hyperlink r:id="rId12" w:history="1">
              <w:r w:rsidRPr="00C34C7D">
                <w:rPr>
                  <w:rStyle w:val="Hipersaitas"/>
                  <w:rFonts w:asciiTheme="minorHAnsi" w:hAnsiTheme="minorHAnsi" w:cstheme="minorHAnsi"/>
                  <w:sz w:val="22"/>
                  <w:szCs w:val="22"/>
                  <w:lang w:val="en-US"/>
                </w:rPr>
                <w:t>verslas@telia.lt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2D7C08" w:rsidRPr="005B115F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4C616BD4" w:rsidR="002D7C08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32D">
              <w:rPr>
                <w:rFonts w:asciiTheme="minorHAnsi" w:hAnsiTheme="minorHAnsi" w:cstheme="minorHAnsi"/>
                <w:sz w:val="22"/>
                <w:szCs w:val="22"/>
              </w:rPr>
              <w:t>AB SEB bankas, kodas 70440, a/s LT 777044060000921667</w:t>
            </w:r>
          </w:p>
        </w:tc>
      </w:tr>
      <w:tr w:rsidR="00DE5FAA" w:rsidRPr="005B115F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5B115F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23458B02" w:rsidR="00DE5FAA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32D">
              <w:rPr>
                <w:rFonts w:asciiTheme="minorHAnsi" w:hAnsiTheme="minorHAnsi" w:cstheme="minorHAnsi"/>
                <w:sz w:val="22"/>
                <w:szCs w:val="22"/>
              </w:rPr>
              <w:t xml:space="preserve">Viešojo sektoriaus padalinio vadovas Viktoras </w:t>
            </w:r>
            <w:proofErr w:type="spellStart"/>
            <w:r w:rsidRPr="00CE432D">
              <w:rPr>
                <w:rFonts w:asciiTheme="minorHAnsi" w:hAnsiTheme="minorHAnsi" w:cstheme="minorHAnsi"/>
                <w:sz w:val="22"/>
                <w:szCs w:val="22"/>
              </w:rPr>
              <w:t>Dzindzeleta</w:t>
            </w:r>
            <w:proofErr w:type="spellEnd"/>
          </w:p>
        </w:tc>
      </w:tr>
      <w:tr w:rsidR="00034352" w:rsidRPr="005B115F" w14:paraId="1AD750A7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395" w14:textId="25C9CFD4" w:rsidR="00034352" w:rsidRPr="005B115F" w:rsidRDefault="00034352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8A5" w14:textId="33E03499" w:rsidR="00034352" w:rsidRPr="005B115F" w:rsidRDefault="00CE432D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32D">
              <w:rPr>
                <w:rFonts w:asciiTheme="minorHAnsi" w:hAnsiTheme="minorHAnsi" w:cstheme="minorHAnsi"/>
                <w:sz w:val="22"/>
                <w:szCs w:val="22"/>
              </w:rPr>
              <w:t xml:space="preserve">Pardavimų vadovė </w:t>
            </w:r>
            <w:r w:rsidRPr="00CF44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 xml:space="preserve">Rasa Kliukienė, tel. 8 685 17100, </w:t>
            </w:r>
            <w:proofErr w:type="spellStart"/>
            <w:r w:rsidRPr="00CF44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el.p</w:t>
            </w:r>
            <w:proofErr w:type="spellEnd"/>
            <w:r w:rsidRPr="00CF4428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. rasa.kliukiene@telia.lt</w:t>
            </w:r>
          </w:p>
        </w:tc>
      </w:tr>
    </w:tbl>
    <w:p w14:paraId="63357327" w14:textId="586948B9" w:rsidR="002E7EC3" w:rsidRDefault="002E7EC3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67EC5C38" w14:textId="77777777" w:rsidR="006D0682" w:rsidRDefault="006D0682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5A17B354" w14:textId="4EE79453" w:rsidR="001C6036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25321569" w14:textId="309C4C88" w:rsidR="001C6036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13FED6CA" w14:textId="77777777" w:rsidR="006D0682" w:rsidRDefault="006D0682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3282D176" w14:textId="77777777" w:rsidR="006D0682" w:rsidRDefault="006D0682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5FAA59AE" w14:textId="77777777" w:rsidR="006D0682" w:rsidRDefault="006D0682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253F62CC" w14:textId="77777777" w:rsidR="006D0682" w:rsidRDefault="006D0682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7730D452" w14:textId="2E9A4FCB" w:rsidR="001C6036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70F3FCA1" w14:textId="3BC2A4DA" w:rsidR="001C6036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21522CD4" w14:textId="77777777" w:rsidR="001C6036" w:rsidRPr="005B115F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0F4D2C33" w14:textId="2CEA0173" w:rsidR="004F5639" w:rsidRDefault="004F5639" w:rsidP="001957EB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2" w:name="_Toc329443227"/>
      <w:r w:rsidRPr="005B115F">
        <w:rPr>
          <w:rFonts w:asciiTheme="minorHAnsi" w:hAnsiTheme="minorHAnsi" w:cs="Arial"/>
          <w:b/>
          <w:bCs/>
        </w:rPr>
        <w:lastRenderedPageBreak/>
        <w:t>INFORMACIJA APIE SUBTIEKĖJUS</w:t>
      </w:r>
      <w:bookmarkEnd w:id="2"/>
    </w:p>
    <w:p w14:paraId="284673D1" w14:textId="77777777" w:rsidR="001957EB" w:rsidRPr="001957EB" w:rsidRDefault="001957EB" w:rsidP="001957EB">
      <w:pPr>
        <w:rPr>
          <w:rFonts w:eastAsia="Calibri"/>
        </w:rPr>
      </w:pPr>
    </w:p>
    <w:p w14:paraId="6D01080B" w14:textId="2A849419" w:rsidR="004F5639" w:rsidRPr="005B115F" w:rsidRDefault="00531015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5B115F" w14:paraId="19B0312F" w14:textId="7001A7E1" w:rsidTr="00C30C30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5B115F" w:rsidRDefault="00C30C30" w:rsidP="00E8475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46167CE4" w14:textId="191F5078" w:rsidR="00C30C30" w:rsidRPr="005B115F" w:rsidRDefault="00C30C30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="007728B3" w:rsidRPr="005B115F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67C207C0" w14:textId="0DA08D12" w:rsidR="00C30C30" w:rsidRPr="005B115F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0A9246FF" w14:textId="286F35CC" w:rsidR="00C30C30" w:rsidRPr="005B115F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B115F" w14:paraId="07F3DD73" w14:textId="28BA599D" w:rsidTr="00C30C30">
        <w:tc>
          <w:tcPr>
            <w:tcW w:w="656" w:type="dxa"/>
          </w:tcPr>
          <w:p w14:paraId="175BA926" w14:textId="72F2498F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3B4E94A5" w:rsidR="00C30C30" w:rsidRPr="005B115F" w:rsidRDefault="00CE432D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424" w:type="dxa"/>
          </w:tcPr>
          <w:p w14:paraId="48949A65" w14:textId="50A94738" w:rsidR="00C30C30" w:rsidRPr="005B115F" w:rsidRDefault="00CE432D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909" w:type="dxa"/>
          </w:tcPr>
          <w:p w14:paraId="100C9FA0" w14:textId="091E21EA" w:rsidR="00C30C30" w:rsidRPr="005B115F" w:rsidRDefault="00CE432D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</w:tbl>
    <w:p w14:paraId="1436EE96" w14:textId="77777777" w:rsidR="00DB73D1" w:rsidRPr="005B115F" w:rsidRDefault="00DB73D1" w:rsidP="003B125F">
      <w:pPr>
        <w:spacing w:before="60" w:after="60"/>
        <w:jc w:val="both"/>
        <w:rPr>
          <w:rFonts w:asciiTheme="minorHAnsi" w:hAnsiTheme="minorHAnsi" w:cs="Arial"/>
        </w:rPr>
      </w:pPr>
    </w:p>
    <w:p w14:paraId="40B0B379" w14:textId="2060FF14" w:rsidR="00E51279" w:rsidRPr="005B115F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</w:rPr>
      </w:pPr>
      <w:bookmarkStart w:id="3" w:name="_Toc329443228"/>
      <w:r w:rsidRPr="005B115F">
        <w:rPr>
          <w:rFonts w:asciiTheme="minorHAnsi" w:hAnsiTheme="minorHAnsi" w:cs="Arial"/>
          <w:b/>
          <w:color w:val="000000" w:themeColor="text1"/>
        </w:rPr>
        <w:t>PASIŪLYMO KAIN</w:t>
      </w:r>
      <w:r w:rsidR="007A490C" w:rsidRPr="005B115F">
        <w:rPr>
          <w:rFonts w:asciiTheme="minorHAnsi" w:hAnsiTheme="minorHAnsi" w:cs="Arial"/>
          <w:b/>
          <w:color w:val="000000" w:themeColor="text1"/>
        </w:rPr>
        <w:t>A</w:t>
      </w:r>
      <w:bookmarkEnd w:id="3"/>
      <w:r w:rsidR="00E51279"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442667B9" w14:textId="77777777" w:rsidR="00894D1B" w:rsidRPr="005B115F" w:rsidRDefault="00894D1B" w:rsidP="00894D1B">
      <w:pPr>
        <w:rPr>
          <w:sz w:val="22"/>
          <w:szCs w:val="22"/>
        </w:rPr>
      </w:pPr>
    </w:p>
    <w:p w14:paraId="52A0B04F" w14:textId="52EC0809" w:rsidR="001D4986" w:rsidRDefault="001D4986" w:rsidP="001A004B">
      <w:pPr>
        <w:spacing w:before="60" w:after="60"/>
        <w:jc w:val="both"/>
        <w:rPr>
          <w:ins w:id="4" w:author="Rasa Kliukienė" w:date="2020-03-19T12:36:00Z"/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</w:t>
      </w:r>
      <w:r w:rsidR="006A7B3A" w:rsidRPr="005B115F">
        <w:rPr>
          <w:rFonts w:asciiTheme="minorHAnsi" w:hAnsiTheme="minorHAnsi" w:cs="Arial"/>
          <w:sz w:val="22"/>
          <w:szCs w:val="22"/>
        </w:rPr>
        <w:t>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992"/>
        <w:gridCol w:w="1134"/>
        <w:gridCol w:w="1134"/>
        <w:gridCol w:w="1134"/>
        <w:gridCol w:w="1134"/>
        <w:gridCol w:w="1128"/>
      </w:tblGrid>
      <w:tr w:rsidR="001D650E" w:rsidRPr="001D650E" w14:paraId="1F6311DA" w14:textId="77777777" w:rsidTr="00C8159D">
        <w:trPr>
          <w:trHeight w:val="3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582CA20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5912A74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Pirkimo objektas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D169583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36726F3F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</w:t>
            </w:r>
            <w:proofErr w:type="spellStart"/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rekių</w:t>
            </w:r>
            <w:proofErr w:type="spellEnd"/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 kiekis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5F22A79D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Vieno vieneto / kompl. vieno mėnesio nuomos įkainis EUR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F85292C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Vieno vieneto 36 mėn. nuomos kaina EUR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2894F7B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Įrangos vieno vieneto likutinė vertė (ne didesnė nei 1 Eur), Eur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28BAFB00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Bendra nuomos kaina EUR be PVM (3x(5+6))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283BF642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Vieno vnt. kaina Eur be PVM (neįtraukiama į pasiūlymo vertinimą)</w:t>
            </w:r>
          </w:p>
        </w:tc>
      </w:tr>
      <w:tr w:rsidR="001D650E" w:rsidRPr="001D650E" w14:paraId="5D1BD8BE" w14:textId="77777777" w:rsidTr="00C8159D">
        <w:trPr>
          <w:trHeight w:val="2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0A3CD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AD84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63B6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3741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6EF1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BB1D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1DC7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37C2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>8</w:t>
            </w:r>
          </w:p>
          <w:p w14:paraId="5090C67F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  <w:tr w:rsidR="001D650E" w:rsidRPr="001D650E" w14:paraId="69480859" w14:textId="77777777" w:rsidTr="00C8159D">
        <w:trPr>
          <w:trHeight w:val="16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6CC5D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CF5E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Nešiojamųjų kompiuterių, nurodytų Techninės specifikacijos 1 lentelėje, su priedais nuoma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4336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14 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E0C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29.92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8B5F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1077.12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B39F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  <w:lang w:val="en-US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BB1E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15092.28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5E5E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1300.00</w:t>
            </w:r>
          </w:p>
        </w:tc>
      </w:tr>
      <w:tr w:rsidR="001D650E" w:rsidRPr="001D650E" w14:paraId="06167FC5" w14:textId="77777777" w:rsidTr="00C815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341F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516B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Nešiojamųjų kompiuterių,  nurodytų Techninės specifikacijos 2 lentelėje, nuoma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4CA3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60</w:t>
            </w:r>
          </w:p>
          <w:p w14:paraId="54CDF017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Cs/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8B40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  <w:lang w:val="en-US"/>
              </w:rPr>
              <w:t>25.60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21D8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  <w:lang w:val="en-US"/>
              </w:rPr>
              <w:t>921.60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E1E3A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0.90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A9133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55350.00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15494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1000.00</w:t>
            </w:r>
          </w:p>
        </w:tc>
      </w:tr>
      <w:tr w:rsidR="001D650E" w:rsidRPr="001D650E" w14:paraId="1DFDBC49" w14:textId="77777777" w:rsidTr="00C8159D">
        <w:tc>
          <w:tcPr>
            <w:tcW w:w="704" w:type="dxa"/>
          </w:tcPr>
          <w:p w14:paraId="28305F6A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right w:val="single" w:sz="4" w:space="0" w:color="auto"/>
            </w:tcBorders>
          </w:tcPr>
          <w:p w14:paraId="62C93DD9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Pasiūlymo kaina </w:t>
            </w:r>
            <w:r w:rsidRPr="001D650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568D97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70442.28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5C82B8F0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1D650E" w:rsidRPr="001D650E" w14:paraId="41BDBF71" w14:textId="77777777" w:rsidTr="00C8159D">
        <w:tc>
          <w:tcPr>
            <w:tcW w:w="704" w:type="dxa"/>
          </w:tcPr>
          <w:p w14:paraId="2A2D01FB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right w:val="single" w:sz="4" w:space="0" w:color="auto"/>
            </w:tcBorders>
          </w:tcPr>
          <w:p w14:paraId="1BB1BC46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PVM </w:t>
            </w:r>
            <w:r w:rsidRPr="001D650E">
              <w:rPr>
                <w:rFonts w:asciiTheme="minorHAnsi" w:hAnsiTheme="minorHAnsi" w:cs="Arial"/>
                <w:i/>
                <w:sz w:val="22"/>
                <w:szCs w:val="22"/>
              </w:rPr>
              <w:t xml:space="preserve">(pildoma, jei taikoma)*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9084DA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14792.88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F45543F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1D650E" w:rsidRPr="001D650E" w14:paraId="28D39E4A" w14:textId="77777777" w:rsidTr="00C8159D">
        <w:tc>
          <w:tcPr>
            <w:tcW w:w="704" w:type="dxa"/>
          </w:tcPr>
          <w:p w14:paraId="276621A0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right w:val="single" w:sz="4" w:space="0" w:color="auto"/>
            </w:tcBorders>
          </w:tcPr>
          <w:p w14:paraId="1424CD38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Pasiūlymo kaina </w:t>
            </w:r>
            <w:r w:rsidRPr="001D650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 su PVM</w:t>
            </w:r>
            <w:r w:rsidRPr="001D650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footnoteReference w:id="3"/>
            </w: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E1ABDE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b/>
                <w:sz w:val="22"/>
                <w:szCs w:val="22"/>
              </w:rPr>
              <w:t>85235.16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68B4B47" w14:textId="77777777" w:rsidR="001D650E" w:rsidRPr="001D650E" w:rsidRDefault="001D650E" w:rsidP="001D650E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650E"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</w:tbl>
    <w:p w14:paraId="5CCEBA0D" w14:textId="77777777" w:rsidR="00003BD8" w:rsidRDefault="00003BD8" w:rsidP="00894D1B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14:paraId="5B289EFB" w14:textId="1DCA8319" w:rsidR="00DE5FAA" w:rsidRPr="005B115F" w:rsidRDefault="00BE3F2F" w:rsidP="00894D1B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 ________________________________________________</w:t>
      </w:r>
      <w:r w:rsidR="00894D1B" w:rsidRPr="005B115F">
        <w:rPr>
          <w:rFonts w:asciiTheme="minorHAnsi" w:eastAsia="Calibri" w:hAnsiTheme="minorHAnsi"/>
          <w:sz w:val="22"/>
          <w:szCs w:val="22"/>
        </w:rPr>
        <w:t>________________________________</w:t>
      </w:r>
    </w:p>
    <w:p w14:paraId="423C92E6" w14:textId="630CB398" w:rsidR="000B4210" w:rsidRPr="005B115F" w:rsidRDefault="000B4210" w:rsidP="00894D1B">
      <w:pPr>
        <w:widowControl w:val="0"/>
        <w:jc w:val="both"/>
        <w:rPr>
          <w:rFonts w:asciiTheme="minorHAnsi" w:eastAsia="Calibri" w:hAnsiTheme="minorHAnsi"/>
        </w:rPr>
      </w:pPr>
    </w:p>
    <w:p w14:paraId="0175A8FD" w14:textId="46E1D5B4" w:rsidR="006B04D9" w:rsidRPr="005B115F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39C6515D" w14:textId="77777777" w:rsidR="007728B3" w:rsidRPr="005B115F" w:rsidRDefault="007728B3" w:rsidP="007728B3">
      <w:pPr>
        <w:jc w:val="both"/>
        <w:rPr>
          <w:sz w:val="22"/>
          <w:szCs w:val="22"/>
        </w:rPr>
      </w:pPr>
    </w:p>
    <w:p w14:paraId="706A7E88" w14:textId="70604F12" w:rsidR="001738B1" w:rsidRPr="005B115F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2226"/>
        <w:gridCol w:w="2804"/>
        <w:gridCol w:w="1645"/>
        <w:gridCol w:w="2395"/>
      </w:tblGrid>
      <w:tr w:rsidR="00E029B0" w:rsidRPr="005B115F" w14:paraId="0879FCA4" w14:textId="77777777" w:rsidTr="00E029B0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30C670AC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  <w:r w:rsidR="001A3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5B115F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5C833DE8" w14:textId="3B35599E" w:rsidR="00D623F7" w:rsidRPr="005B115F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5B115F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E029B0" w:rsidRPr="005B115F" w14:paraId="373781BC" w14:textId="77777777" w:rsidTr="00E029B0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0F9EC429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E029B0" w:rsidRPr="005B115F" w14:paraId="543AD531" w14:textId="77777777" w:rsidTr="00E029B0">
        <w:tc>
          <w:tcPr>
            <w:tcW w:w="0" w:type="auto"/>
            <w:vAlign w:val="center"/>
          </w:tcPr>
          <w:p w14:paraId="4ADDCD95" w14:textId="77777777" w:rsidR="00D623F7" w:rsidRPr="005B115F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16D00FC2" w:rsidR="00D623F7" w:rsidRPr="005B115F" w:rsidRDefault="00CE432D" w:rsidP="00C84B0A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Įgaliojimas (konfidencialu)</w:t>
            </w:r>
          </w:p>
        </w:tc>
        <w:tc>
          <w:tcPr>
            <w:tcW w:w="2804" w:type="dxa"/>
          </w:tcPr>
          <w:p w14:paraId="1AEC4A06" w14:textId="3E1B0F1F" w:rsidR="00D623F7" w:rsidRPr="005B115F" w:rsidRDefault="00CE432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432D">
              <w:rPr>
                <w:rFonts w:asciiTheme="minorHAnsi" w:hAnsiTheme="minorHAnsi"/>
                <w:sz w:val="22"/>
                <w:szCs w:val="22"/>
              </w:rPr>
              <w:t>Įgaliojimas (konfidencialu)</w:t>
            </w:r>
          </w:p>
        </w:tc>
        <w:tc>
          <w:tcPr>
            <w:tcW w:w="1645" w:type="dxa"/>
            <w:vAlign w:val="center"/>
          </w:tcPr>
          <w:p w14:paraId="2E2E66D9" w14:textId="6A81ED13" w:rsidR="00D623F7" w:rsidRPr="005B115F" w:rsidRDefault="00CE432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452C6C12" w14:textId="091D36E4" w:rsidR="00D623F7" w:rsidRPr="005B115F" w:rsidRDefault="00CE432D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Asmens duomenys pagal asmens duomenų teisinės apsaugos įstatymą</w:t>
            </w:r>
          </w:p>
        </w:tc>
      </w:tr>
      <w:tr w:rsidR="00E029B0" w:rsidRPr="005B115F" w14:paraId="322E43AE" w14:textId="77777777" w:rsidTr="00E029B0">
        <w:tc>
          <w:tcPr>
            <w:tcW w:w="0" w:type="auto"/>
            <w:vAlign w:val="center"/>
          </w:tcPr>
          <w:p w14:paraId="70118CCB" w14:textId="77777777" w:rsidR="00D623F7" w:rsidRPr="005B115F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0E606EB1" w:rsidR="00D623F7" w:rsidRPr="005B115F" w:rsidRDefault="00E029B0" w:rsidP="005C5563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lt-LT"/>
              </w:rPr>
              <w:t>Techninės specifikacijos reikalavimų palyginamoji lentelė</w:t>
            </w:r>
          </w:p>
        </w:tc>
        <w:tc>
          <w:tcPr>
            <w:tcW w:w="2804" w:type="dxa"/>
          </w:tcPr>
          <w:p w14:paraId="447B1996" w14:textId="099A9607" w:rsidR="00D623F7" w:rsidRPr="005B115F" w:rsidRDefault="00E029B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29B0">
              <w:rPr>
                <w:rFonts w:asciiTheme="minorHAnsi" w:hAnsiTheme="minorHAnsi"/>
                <w:sz w:val="22"/>
                <w:szCs w:val="22"/>
              </w:rPr>
              <w:t>Techninės specifikacijos reikalavimų palyginamoji lentelė</w:t>
            </w:r>
          </w:p>
        </w:tc>
        <w:tc>
          <w:tcPr>
            <w:tcW w:w="1645" w:type="dxa"/>
            <w:vAlign w:val="center"/>
          </w:tcPr>
          <w:p w14:paraId="4FCB802B" w14:textId="0E67FA77" w:rsidR="00D623F7" w:rsidRPr="005B115F" w:rsidRDefault="00E029B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D00C910" w14:textId="46006C50" w:rsidR="00D623F7" w:rsidRPr="005B115F" w:rsidRDefault="00E029B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14:paraId="3163018C" w14:textId="77777777" w:rsidR="001957EB" w:rsidRPr="005B115F" w:rsidRDefault="001957EB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CF717D3" w14:textId="77777777" w:rsidR="00AA5E08" w:rsidRPr="005B115F" w:rsidRDefault="00882C59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</w:t>
      </w:r>
      <w:r w:rsidR="00AA5E08" w:rsidRPr="005B115F">
        <w:rPr>
          <w:rFonts w:asciiTheme="minorHAnsi" w:hAnsiTheme="minorHAnsi" w:cs="Arial"/>
          <w:sz w:val="22"/>
          <w:szCs w:val="22"/>
        </w:rPr>
        <w:t>, kad:</w:t>
      </w:r>
    </w:p>
    <w:p w14:paraId="61579A4C" w14:textId="0CF48AE6" w:rsidR="00AA5E08" w:rsidRPr="005B115F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C814C49" w14:textId="46A0DB1E" w:rsidR="00894D1B" w:rsidRPr="005B115F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siūlomas pirkimo objektas visiškai atitinka pirkimo dokumentuose nustatytus reikalavimus;</w:t>
      </w:r>
    </w:p>
    <w:p w14:paraId="491DEF1D" w14:textId="440DD2AA" w:rsidR="00DE5FAA" w:rsidRPr="005B115F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sutinku su visomis pirkimo dokumentuose nustatytomis sąlygomis</w:t>
      </w:r>
      <w:r w:rsidR="00AA5E08" w:rsidRPr="005B115F">
        <w:rPr>
          <w:rFonts w:asciiTheme="minorHAnsi" w:hAnsiTheme="minorHAnsi" w:cs="Arial"/>
          <w:sz w:val="22"/>
          <w:szCs w:val="22"/>
        </w:rPr>
        <w:t>;</w:t>
      </w:r>
    </w:p>
    <w:p w14:paraId="348B378F" w14:textId="65136D85" w:rsidR="00AA5E08" w:rsidRPr="005B115F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iki termino, nustatyto pirkimo dokumentuose; </w:t>
      </w:r>
    </w:p>
    <w:p w14:paraId="611B40FA" w14:textId="6732F0EC" w:rsidR="00894D1B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E029B0">
        <w:rPr>
          <w:rFonts w:asciiTheme="minorHAnsi" w:hAnsiTheme="minorHAnsi" w:cstheme="minorHAnsi"/>
          <w:sz w:val="22"/>
          <w:szCs w:val="22"/>
          <w:u w:val="single"/>
        </w:rPr>
        <w:t>nesame</w:t>
      </w:r>
      <w:r w:rsidRPr="00680BB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sz w:val="22"/>
          <w:szCs w:val="22"/>
        </w:rPr>
        <w:t xml:space="preserve">laikomi asocijuotais (susijusiais) su </w:t>
      </w:r>
      <w:r w:rsidR="00F83430">
        <w:rPr>
          <w:rFonts w:asciiTheme="minorHAnsi" w:hAnsiTheme="minorHAnsi" w:cstheme="minorHAnsi"/>
          <w:sz w:val="22"/>
          <w:szCs w:val="22"/>
        </w:rPr>
        <w:t>LG ir/arba Įgaliotoju</w:t>
      </w:r>
      <w:r w:rsidRPr="005B115F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</w:t>
      </w:r>
      <w:r w:rsidR="001957EB">
        <w:rPr>
          <w:rFonts w:asciiTheme="minorHAnsi" w:hAnsiTheme="minorHAnsi" w:cstheme="minorHAnsi"/>
          <w:sz w:val="22"/>
          <w:szCs w:val="22"/>
        </w:rPr>
        <w:t>;</w:t>
      </w:r>
    </w:p>
    <w:p w14:paraId="1F0799EC" w14:textId="0D8A6D44" w:rsidR="001957EB" w:rsidRPr="005B115F" w:rsidRDefault="001957E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505539348"/>
      <w:r w:rsidRPr="001957EB">
        <w:rPr>
          <w:rFonts w:asciiTheme="minorHAnsi" w:hAnsiTheme="minorHAnsi" w:cstheme="minorHAnsi"/>
          <w:sz w:val="22"/>
          <w:szCs w:val="22"/>
        </w:rPr>
        <w:t>mano (ir kitų tiekėjų grupės narių (jei pasiūlymą teikia tiekėjų grupė) bei ūkio subjektų, kurių pajėgumais r</w:t>
      </w:r>
      <w:r w:rsidR="00CA01BB">
        <w:rPr>
          <w:rFonts w:asciiTheme="minorHAnsi" w:hAnsiTheme="minorHAnsi" w:cstheme="minorHAnsi"/>
          <w:sz w:val="22"/>
          <w:szCs w:val="22"/>
        </w:rPr>
        <w:t>e</w:t>
      </w:r>
      <w:r w:rsidRPr="001957EB">
        <w:rPr>
          <w:rFonts w:asciiTheme="minorHAnsi" w:hAnsiTheme="minorHAnsi" w:cstheme="minorHAnsi"/>
          <w:sz w:val="22"/>
          <w:szCs w:val="22"/>
        </w:rPr>
        <w:t>miuosi</w:t>
      </w:r>
      <w:r>
        <w:rPr>
          <w:rFonts w:asciiTheme="minorHAnsi" w:hAnsiTheme="minorHAnsi" w:cstheme="minorHAnsi"/>
          <w:sz w:val="22"/>
          <w:szCs w:val="22"/>
        </w:rPr>
        <w:t xml:space="preserve"> (jei remiamasi ūkio subjektų pajėgumais))</w:t>
      </w:r>
      <w:r w:rsidRPr="001957E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57EB">
        <w:rPr>
          <w:rFonts w:asciiTheme="minorHAnsi" w:hAnsiTheme="minorHAnsi" w:cstheme="minorHAnsi"/>
          <w:sz w:val="22"/>
          <w:szCs w:val="22"/>
        </w:rPr>
        <w:t>atitiktis reikalavimams tiekėjų kvalifikacijai nėra pasikeitusi</w:t>
      </w:r>
      <w:r w:rsidRPr="00E029B0">
        <w:rPr>
          <w:rFonts w:asciiTheme="minorHAnsi" w:hAnsiTheme="minorHAnsi" w:cstheme="minorHAnsi"/>
          <w:sz w:val="22"/>
          <w:szCs w:val="22"/>
        </w:rPr>
        <w:t xml:space="preserve">: </w:t>
      </w:r>
      <w:r w:rsidRPr="00E029B0">
        <w:rPr>
          <w:rFonts w:asciiTheme="minorHAnsi" w:hAnsiTheme="minorHAnsi" w:cstheme="minorHAnsi"/>
          <w:sz w:val="22"/>
          <w:szCs w:val="22"/>
          <w:u w:val="single"/>
        </w:rPr>
        <w:t xml:space="preserve">taip 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4D724A83" w14:textId="101A18EA" w:rsidR="00F333DA" w:rsidRPr="005B115F" w:rsidRDefault="00F333DA" w:rsidP="00554C70">
      <w:pPr>
        <w:spacing w:before="60" w:after="60"/>
        <w:rPr>
          <w:rFonts w:asciiTheme="minorHAnsi" w:hAnsiTheme="minorHAnsi" w:cstheme="minorHAnsi"/>
        </w:rPr>
      </w:pPr>
      <w:bookmarkStart w:id="6" w:name="_Hlk505539892"/>
      <w:bookmarkEnd w:id="5"/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5387"/>
        <w:gridCol w:w="4393"/>
      </w:tblGrid>
      <w:tr w:rsidR="00894D1B" w:rsidRPr="005B115F" w14:paraId="08328CB4" w14:textId="77777777" w:rsidTr="00894D1B">
        <w:tc>
          <w:tcPr>
            <w:tcW w:w="5388" w:type="dxa"/>
            <w:hideMark/>
          </w:tcPr>
          <w:bookmarkEnd w:id="6"/>
          <w:p w14:paraId="6407E88F" w14:textId="00352576" w:rsidR="00894D1B" w:rsidRPr="005B115F" w:rsidRDefault="00894D1B">
            <w:pPr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Pasiūlymo galiojimo užtikrinimui pateikiame</w:t>
            </w:r>
            <w:r w:rsidR="00E029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3" w:type="dxa"/>
            <w:hideMark/>
          </w:tcPr>
          <w:p w14:paraId="1E71A0CD" w14:textId="01FF3CE8" w:rsidR="00894D1B" w:rsidRPr="005B115F" w:rsidRDefault="00FB48A5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neteikiama</w:t>
            </w:r>
            <w:r w:rsidR="00894D1B" w:rsidRPr="005B115F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</w:tc>
      </w:tr>
      <w:tr w:rsidR="00894D1B" w:rsidRPr="005B115F" w14:paraId="0EE3F894" w14:textId="77777777" w:rsidTr="00894D1B">
        <w:tc>
          <w:tcPr>
            <w:tcW w:w="9781" w:type="dxa"/>
            <w:gridSpan w:val="2"/>
            <w:hideMark/>
          </w:tcPr>
          <w:p w14:paraId="164C79A9" w14:textId="3412D1CB" w:rsidR="00894D1B" w:rsidRPr="005B115F" w:rsidRDefault="00894D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4D1B" w:rsidRPr="005B115F" w14:paraId="2A0FBEC7" w14:textId="77777777" w:rsidTr="00894D1B">
        <w:tc>
          <w:tcPr>
            <w:tcW w:w="9781" w:type="dxa"/>
            <w:gridSpan w:val="2"/>
            <w:hideMark/>
          </w:tcPr>
          <w:p w14:paraId="5AC3F15F" w14:textId="77777777" w:rsidR="00894D1B" w:rsidRPr="005B115F" w:rsidRDefault="00894D1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B115F">
              <w:rPr>
                <w:rFonts w:asciiTheme="minorHAnsi" w:hAnsiTheme="minorHAnsi" w:cstheme="minorHAnsi"/>
                <w:i/>
                <w:sz w:val="16"/>
                <w:szCs w:val="16"/>
              </w:rPr>
              <w:t>(Nurodyti užtikrinimo būdą, dydį, dokumentus)</w:t>
            </w:r>
          </w:p>
        </w:tc>
      </w:tr>
    </w:tbl>
    <w:p w14:paraId="3F3C7DBF" w14:textId="77777777" w:rsidR="00415798" w:rsidRPr="005B115F" w:rsidRDefault="00415798" w:rsidP="001957EB">
      <w:pPr>
        <w:spacing w:before="60" w:after="60"/>
        <w:rPr>
          <w:rFonts w:asciiTheme="minorHAnsi" w:hAnsiTheme="minorHAnsi" w:cs="Arial"/>
        </w:rPr>
      </w:pPr>
    </w:p>
    <w:p w14:paraId="1C6B017B" w14:textId="18E52A51" w:rsidR="00DE5FAA" w:rsidRPr="005B115F" w:rsidRDefault="00FB48A5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Padalinio vadovas Viktoras </w:t>
      </w:r>
      <w:proofErr w:type="spellStart"/>
      <w:r>
        <w:rPr>
          <w:rFonts w:asciiTheme="minorHAnsi" w:hAnsiTheme="minorHAnsi" w:cs="Arial"/>
          <w:sz w:val="22"/>
          <w:szCs w:val="22"/>
        </w:rPr>
        <w:t>Dzindzeleta</w:t>
      </w:r>
      <w:proofErr w:type="spellEnd"/>
      <w:r w:rsidR="00DE5FAA" w:rsidRPr="005B115F">
        <w:rPr>
          <w:rFonts w:asciiTheme="minorHAnsi" w:hAnsiTheme="minorHAnsi" w:cs="Arial"/>
          <w:sz w:val="22"/>
          <w:szCs w:val="22"/>
        </w:rPr>
        <w:t>______________</w:t>
      </w:r>
    </w:p>
    <w:p w14:paraId="2435A3E9" w14:textId="2EE15DBF" w:rsidR="005278D6" w:rsidRDefault="00DE5FAA" w:rsidP="001957EB">
      <w:pPr>
        <w:spacing w:before="60" w:after="60"/>
        <w:jc w:val="center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  <w:r w:rsidR="001957EB">
        <w:rPr>
          <w:rFonts w:asciiTheme="minorHAnsi" w:hAnsiTheme="minorHAnsi" w:cs="Arial"/>
        </w:rPr>
        <w:t xml:space="preserve"> </w:t>
      </w:r>
    </w:p>
    <w:sectPr w:rsidR="005278D6" w:rsidSect="005D1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E8EF1" w14:textId="77777777" w:rsidR="00823ED8" w:rsidRDefault="00823ED8" w:rsidP="0043350F">
      <w:r>
        <w:separator/>
      </w:r>
    </w:p>
  </w:endnote>
  <w:endnote w:type="continuationSeparator" w:id="0">
    <w:p w14:paraId="570073BF" w14:textId="77777777" w:rsidR="00823ED8" w:rsidRDefault="00823ED8" w:rsidP="0043350F">
      <w:r>
        <w:continuationSeparator/>
      </w:r>
    </w:p>
  </w:endnote>
  <w:endnote w:type="continuationNotice" w:id="1">
    <w:p w14:paraId="1343B866" w14:textId="77777777" w:rsidR="00823ED8" w:rsidRDefault="0082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3102" w14:textId="77777777" w:rsidR="00FF42FE" w:rsidRDefault="00FF42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07BE7721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682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08298" w14:textId="77777777" w:rsidR="00FF42FE" w:rsidRDefault="00FF42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9DBC4" w14:textId="77777777" w:rsidR="00823ED8" w:rsidRDefault="00823ED8" w:rsidP="0043350F">
      <w:r>
        <w:separator/>
      </w:r>
    </w:p>
  </w:footnote>
  <w:footnote w:type="continuationSeparator" w:id="0">
    <w:p w14:paraId="53725ED6" w14:textId="77777777" w:rsidR="00823ED8" w:rsidRDefault="00823ED8" w:rsidP="0043350F">
      <w:r>
        <w:continuationSeparator/>
      </w:r>
    </w:p>
  </w:footnote>
  <w:footnote w:type="continuationNotice" w:id="1">
    <w:p w14:paraId="3AD61AD2" w14:textId="77777777" w:rsidR="00823ED8" w:rsidRDefault="00823ED8"/>
  </w:footnote>
  <w:footnote w:id="2">
    <w:p w14:paraId="615ED5EC" w14:textId="77777777" w:rsidR="007728B3" w:rsidRPr="009F035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3">
    <w:p w14:paraId="596C38E6" w14:textId="77777777" w:rsidR="001D650E" w:rsidRPr="00053D45" w:rsidRDefault="001D650E" w:rsidP="001D650E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>turi būti įskaityti visi mokesčiai ir visos tiekėjo išlaidos pagal pirkimo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9E5C8" w14:textId="77777777" w:rsidR="00FF42FE" w:rsidRDefault="00FF42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1A0B" w14:textId="77777777" w:rsidR="001957EB" w:rsidRDefault="001957EB" w:rsidP="00D1099C">
    <w:pPr>
      <w:pStyle w:val="Antrats"/>
      <w:jc w:val="right"/>
      <w:rPr>
        <w:rFonts w:asciiTheme="minorHAnsi" w:hAnsiTheme="minorHAnsi"/>
      </w:rPr>
    </w:pPr>
    <w:bookmarkStart w:id="7" w:name="_Hlk505539753"/>
    <w:r>
      <w:rPr>
        <w:rFonts w:asciiTheme="minorHAnsi" w:hAnsiTheme="minorHAnsi"/>
      </w:rPr>
      <w:t xml:space="preserve">Konkretaus pirkimo, atliekamo dinaminės pirkimo </w:t>
    </w:r>
  </w:p>
  <w:p w14:paraId="6EDA6950" w14:textId="68CEE47C" w:rsidR="00D1099C" w:rsidRPr="00FA6573" w:rsidRDefault="001957EB" w:rsidP="00D1099C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sistemos pagrindu</w:t>
    </w:r>
    <w:r w:rsidR="00523A23">
      <w:rPr>
        <w:rFonts w:asciiTheme="minorHAnsi" w:hAnsiTheme="minorHAnsi"/>
      </w:rPr>
      <w:t>,</w:t>
    </w:r>
    <w:r>
      <w:rPr>
        <w:rFonts w:asciiTheme="minorHAnsi" w:hAnsiTheme="minorHAnsi"/>
      </w:rPr>
      <w:t xml:space="preserve"> </w:t>
    </w:r>
    <w:bookmarkEnd w:id="7"/>
    <w:r w:rsidR="00D1099C">
      <w:rPr>
        <w:rFonts w:asciiTheme="minorHAnsi" w:hAnsiTheme="minorHAnsi"/>
      </w:rPr>
      <w:t>specialiųjų</w:t>
    </w:r>
    <w:r w:rsidR="00D1099C" w:rsidRPr="00FA6573">
      <w:rPr>
        <w:rFonts w:asciiTheme="minorHAnsi" w:hAnsiTheme="minorHAnsi"/>
      </w:rPr>
      <w:t xml:space="preserve"> sąlygų </w:t>
    </w:r>
    <w:r w:rsidR="00D1099C">
      <w:rPr>
        <w:rFonts w:asciiTheme="minorHAnsi" w:hAnsiTheme="minorHAnsi"/>
      </w:rPr>
      <w:t>2 priedas „Pasiūlymo forma“</w:t>
    </w: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4827" w14:textId="77777777" w:rsidR="001957EB" w:rsidRDefault="001957EB" w:rsidP="00FA6573">
    <w:pPr>
      <w:pStyle w:val="Antrats"/>
      <w:jc w:val="right"/>
      <w:rPr>
        <w:rFonts w:asciiTheme="minorHAnsi" w:hAnsiTheme="minorHAnsi"/>
      </w:rPr>
    </w:pPr>
    <w:bookmarkStart w:id="8" w:name="_Hlk505540102"/>
    <w:bookmarkStart w:id="9" w:name="_Hlk505539488"/>
    <w:r>
      <w:rPr>
        <w:rFonts w:asciiTheme="minorHAnsi" w:hAnsiTheme="minorHAnsi"/>
      </w:rPr>
      <w:t xml:space="preserve">Konkretaus pirkimo, atliekamo dinaminės pirkimo </w:t>
    </w:r>
  </w:p>
  <w:p w14:paraId="6C2E2116" w14:textId="146181B2" w:rsidR="00D623F7" w:rsidRPr="00FA6573" w:rsidRDefault="001957EB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sistemos pagrindu,</w:t>
    </w:r>
    <w:bookmarkEnd w:id="8"/>
    <w:r w:rsidR="00D1099C">
      <w:rPr>
        <w:rFonts w:asciiTheme="minorHAnsi" w:hAnsiTheme="minorHAnsi"/>
      </w:rPr>
      <w:t xml:space="preserve"> </w:t>
    </w:r>
    <w:bookmarkEnd w:id="9"/>
    <w:r w:rsidR="00D623F7">
      <w:rPr>
        <w:rFonts w:asciiTheme="minorHAnsi" w:hAnsiTheme="minorHAnsi"/>
      </w:rPr>
      <w:t>specialiųjų</w:t>
    </w:r>
    <w:r w:rsidR="00D623F7" w:rsidRPr="00FA6573">
      <w:rPr>
        <w:rFonts w:asciiTheme="minorHAnsi" w:hAnsiTheme="minorHAnsi"/>
      </w:rPr>
      <w:t xml:space="preserve"> sąlygų </w:t>
    </w:r>
    <w:r w:rsidR="00D1099C">
      <w:rPr>
        <w:rFonts w:asciiTheme="minorHAnsi" w:hAnsiTheme="minorHAnsi"/>
      </w:rPr>
      <w:t xml:space="preserve">2 priedas </w:t>
    </w:r>
    <w:r w:rsidR="00D623F7">
      <w:rPr>
        <w:rFonts w:asciiTheme="minorHAnsi" w:hAnsiTheme="minorHAnsi"/>
      </w:rPr>
      <w:t>„Pasiūlymo forma“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9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8"/>
  </w:num>
  <w:num w:numId="7">
    <w:abstractNumId w:val="7"/>
  </w:num>
  <w:num w:numId="8">
    <w:abstractNumId w:val="34"/>
  </w:num>
  <w:num w:numId="9">
    <w:abstractNumId w:val="20"/>
  </w:num>
  <w:num w:numId="10">
    <w:abstractNumId w:val="36"/>
  </w:num>
  <w:num w:numId="11">
    <w:abstractNumId w:val="1"/>
  </w:num>
  <w:num w:numId="12">
    <w:abstractNumId w:val="38"/>
  </w:num>
  <w:num w:numId="13">
    <w:abstractNumId w:val="39"/>
  </w:num>
  <w:num w:numId="14">
    <w:abstractNumId w:val="13"/>
  </w:num>
  <w:num w:numId="15">
    <w:abstractNumId w:val="9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0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a Kliukienė">
    <w15:presenceInfo w15:providerId="AD" w15:userId="S::Rasa.Kliukiene@telia.lt::5149ff68-1970-48b2-9eaa-ab943e802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BD8"/>
    <w:rsid w:val="00003DE7"/>
    <w:rsid w:val="000051D6"/>
    <w:rsid w:val="0001189D"/>
    <w:rsid w:val="00015607"/>
    <w:rsid w:val="000251B9"/>
    <w:rsid w:val="00034352"/>
    <w:rsid w:val="000444F2"/>
    <w:rsid w:val="00045771"/>
    <w:rsid w:val="00045A49"/>
    <w:rsid w:val="00051928"/>
    <w:rsid w:val="00053D45"/>
    <w:rsid w:val="0005418D"/>
    <w:rsid w:val="00056C20"/>
    <w:rsid w:val="00061D78"/>
    <w:rsid w:val="00062C1E"/>
    <w:rsid w:val="00064E70"/>
    <w:rsid w:val="000666DF"/>
    <w:rsid w:val="0007060F"/>
    <w:rsid w:val="000746D7"/>
    <w:rsid w:val="000764D0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1607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25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77F6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25182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71476"/>
    <w:rsid w:val="00171842"/>
    <w:rsid w:val="001738B1"/>
    <w:rsid w:val="0018284C"/>
    <w:rsid w:val="00182B70"/>
    <w:rsid w:val="00182DFF"/>
    <w:rsid w:val="00191F5F"/>
    <w:rsid w:val="001921A0"/>
    <w:rsid w:val="00192FC5"/>
    <w:rsid w:val="001957EB"/>
    <w:rsid w:val="001977B4"/>
    <w:rsid w:val="001A004B"/>
    <w:rsid w:val="001A0DA7"/>
    <w:rsid w:val="001A358D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D01B9"/>
    <w:rsid w:val="001D1C41"/>
    <w:rsid w:val="001D3382"/>
    <w:rsid w:val="001D3F19"/>
    <w:rsid w:val="001D43AA"/>
    <w:rsid w:val="001D4986"/>
    <w:rsid w:val="001D650E"/>
    <w:rsid w:val="001D7C2C"/>
    <w:rsid w:val="001E1C3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2FEA"/>
    <w:rsid w:val="00203494"/>
    <w:rsid w:val="00205A9C"/>
    <w:rsid w:val="00206C98"/>
    <w:rsid w:val="00221B3E"/>
    <w:rsid w:val="00221D6B"/>
    <w:rsid w:val="002228FD"/>
    <w:rsid w:val="00223ADE"/>
    <w:rsid w:val="00225E14"/>
    <w:rsid w:val="00227AE7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D4A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1826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1827"/>
    <w:rsid w:val="002F643C"/>
    <w:rsid w:val="002F72E4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519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543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C7"/>
    <w:rsid w:val="003944E1"/>
    <w:rsid w:val="003950A8"/>
    <w:rsid w:val="003950D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3F69B7"/>
    <w:rsid w:val="00402E05"/>
    <w:rsid w:val="00410AB1"/>
    <w:rsid w:val="00413C7C"/>
    <w:rsid w:val="00415798"/>
    <w:rsid w:val="00415F5E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44170"/>
    <w:rsid w:val="00451148"/>
    <w:rsid w:val="00454BE5"/>
    <w:rsid w:val="004556C3"/>
    <w:rsid w:val="00461CC5"/>
    <w:rsid w:val="00462A26"/>
    <w:rsid w:val="00463F5E"/>
    <w:rsid w:val="0047536A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E7D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13EC"/>
    <w:rsid w:val="00514E38"/>
    <w:rsid w:val="005158C3"/>
    <w:rsid w:val="005206D9"/>
    <w:rsid w:val="0052388D"/>
    <w:rsid w:val="00523934"/>
    <w:rsid w:val="00523A23"/>
    <w:rsid w:val="00524169"/>
    <w:rsid w:val="00526943"/>
    <w:rsid w:val="005278D6"/>
    <w:rsid w:val="00527DC1"/>
    <w:rsid w:val="00531015"/>
    <w:rsid w:val="00531810"/>
    <w:rsid w:val="00531F85"/>
    <w:rsid w:val="00533F20"/>
    <w:rsid w:val="00537ED6"/>
    <w:rsid w:val="00542D44"/>
    <w:rsid w:val="00543199"/>
    <w:rsid w:val="00543803"/>
    <w:rsid w:val="0054389A"/>
    <w:rsid w:val="00554C70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4FC4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115F"/>
    <w:rsid w:val="005B4D00"/>
    <w:rsid w:val="005B7BB2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570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3929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0BBF"/>
    <w:rsid w:val="00682BF9"/>
    <w:rsid w:val="00683140"/>
    <w:rsid w:val="00686242"/>
    <w:rsid w:val="00692515"/>
    <w:rsid w:val="00692FEA"/>
    <w:rsid w:val="00693F8C"/>
    <w:rsid w:val="006A2B7C"/>
    <w:rsid w:val="006A6634"/>
    <w:rsid w:val="006A7B3A"/>
    <w:rsid w:val="006B04D9"/>
    <w:rsid w:val="006B1C95"/>
    <w:rsid w:val="006B3DA9"/>
    <w:rsid w:val="006C0578"/>
    <w:rsid w:val="006C08D0"/>
    <w:rsid w:val="006C544D"/>
    <w:rsid w:val="006C6972"/>
    <w:rsid w:val="006C7BE2"/>
    <w:rsid w:val="006D0682"/>
    <w:rsid w:val="006F260E"/>
    <w:rsid w:val="006F28AB"/>
    <w:rsid w:val="006F6128"/>
    <w:rsid w:val="00707444"/>
    <w:rsid w:val="007077DC"/>
    <w:rsid w:val="00714D49"/>
    <w:rsid w:val="00717D33"/>
    <w:rsid w:val="0072523E"/>
    <w:rsid w:val="00730A96"/>
    <w:rsid w:val="0073404D"/>
    <w:rsid w:val="00740E2E"/>
    <w:rsid w:val="0074226B"/>
    <w:rsid w:val="00746DAD"/>
    <w:rsid w:val="00747265"/>
    <w:rsid w:val="00750868"/>
    <w:rsid w:val="00750CE4"/>
    <w:rsid w:val="00751210"/>
    <w:rsid w:val="00752719"/>
    <w:rsid w:val="00757C4E"/>
    <w:rsid w:val="00757E8A"/>
    <w:rsid w:val="0076242B"/>
    <w:rsid w:val="007626AE"/>
    <w:rsid w:val="007670A5"/>
    <w:rsid w:val="007728B3"/>
    <w:rsid w:val="007744F5"/>
    <w:rsid w:val="00777DD9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32F"/>
    <w:rsid w:val="008079D7"/>
    <w:rsid w:val="00820262"/>
    <w:rsid w:val="00823ED8"/>
    <w:rsid w:val="00824273"/>
    <w:rsid w:val="00825E00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2E1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588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35C"/>
    <w:rsid w:val="0092632D"/>
    <w:rsid w:val="009267B3"/>
    <w:rsid w:val="009271C7"/>
    <w:rsid w:val="00931361"/>
    <w:rsid w:val="0093280D"/>
    <w:rsid w:val="00933155"/>
    <w:rsid w:val="009369B7"/>
    <w:rsid w:val="009376D8"/>
    <w:rsid w:val="009405D2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FEF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E39BF"/>
    <w:rsid w:val="009E6FAE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2248B"/>
    <w:rsid w:val="00A30749"/>
    <w:rsid w:val="00A32975"/>
    <w:rsid w:val="00A3321B"/>
    <w:rsid w:val="00A33EB0"/>
    <w:rsid w:val="00A359BA"/>
    <w:rsid w:val="00A41AED"/>
    <w:rsid w:val="00A43C7A"/>
    <w:rsid w:val="00A4426B"/>
    <w:rsid w:val="00A442BD"/>
    <w:rsid w:val="00A45E87"/>
    <w:rsid w:val="00A469A0"/>
    <w:rsid w:val="00A47C08"/>
    <w:rsid w:val="00A51C0A"/>
    <w:rsid w:val="00A52893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0160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4E52"/>
    <w:rsid w:val="00BB6525"/>
    <w:rsid w:val="00BC10AC"/>
    <w:rsid w:val="00BC33C6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4E7D"/>
    <w:rsid w:val="00C0707B"/>
    <w:rsid w:val="00C13B84"/>
    <w:rsid w:val="00C2204F"/>
    <w:rsid w:val="00C2345B"/>
    <w:rsid w:val="00C277B6"/>
    <w:rsid w:val="00C30C30"/>
    <w:rsid w:val="00C32976"/>
    <w:rsid w:val="00C33F97"/>
    <w:rsid w:val="00C34CE7"/>
    <w:rsid w:val="00C36097"/>
    <w:rsid w:val="00C430FC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01BB"/>
    <w:rsid w:val="00CA22EC"/>
    <w:rsid w:val="00CA3E4C"/>
    <w:rsid w:val="00CA56B4"/>
    <w:rsid w:val="00CB0770"/>
    <w:rsid w:val="00CB215F"/>
    <w:rsid w:val="00CB4BC6"/>
    <w:rsid w:val="00CB7EC6"/>
    <w:rsid w:val="00CC0A15"/>
    <w:rsid w:val="00CC4C8E"/>
    <w:rsid w:val="00CD10F3"/>
    <w:rsid w:val="00CD33E0"/>
    <w:rsid w:val="00CD4CA8"/>
    <w:rsid w:val="00CE286D"/>
    <w:rsid w:val="00CE432D"/>
    <w:rsid w:val="00CE4B57"/>
    <w:rsid w:val="00CE76F8"/>
    <w:rsid w:val="00CE7B84"/>
    <w:rsid w:val="00CF0C05"/>
    <w:rsid w:val="00CF4428"/>
    <w:rsid w:val="00CF4B0D"/>
    <w:rsid w:val="00D013EB"/>
    <w:rsid w:val="00D031A0"/>
    <w:rsid w:val="00D03FC3"/>
    <w:rsid w:val="00D05A45"/>
    <w:rsid w:val="00D0658A"/>
    <w:rsid w:val="00D075E1"/>
    <w:rsid w:val="00D1099C"/>
    <w:rsid w:val="00D13CF8"/>
    <w:rsid w:val="00D2012F"/>
    <w:rsid w:val="00D20653"/>
    <w:rsid w:val="00D2116E"/>
    <w:rsid w:val="00D24632"/>
    <w:rsid w:val="00D2557A"/>
    <w:rsid w:val="00D25E3C"/>
    <w:rsid w:val="00D267A8"/>
    <w:rsid w:val="00D3050A"/>
    <w:rsid w:val="00D341EC"/>
    <w:rsid w:val="00D3490B"/>
    <w:rsid w:val="00D3699F"/>
    <w:rsid w:val="00D414AB"/>
    <w:rsid w:val="00D435E5"/>
    <w:rsid w:val="00D439F5"/>
    <w:rsid w:val="00D45597"/>
    <w:rsid w:val="00D51F83"/>
    <w:rsid w:val="00D53AC9"/>
    <w:rsid w:val="00D558D2"/>
    <w:rsid w:val="00D55A1B"/>
    <w:rsid w:val="00D55AAD"/>
    <w:rsid w:val="00D623F7"/>
    <w:rsid w:val="00D65797"/>
    <w:rsid w:val="00D677A5"/>
    <w:rsid w:val="00D67954"/>
    <w:rsid w:val="00D7137B"/>
    <w:rsid w:val="00D72CA1"/>
    <w:rsid w:val="00D7378F"/>
    <w:rsid w:val="00D80445"/>
    <w:rsid w:val="00D81891"/>
    <w:rsid w:val="00D834BD"/>
    <w:rsid w:val="00D845AC"/>
    <w:rsid w:val="00D85D00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6F4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29B0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661B"/>
    <w:rsid w:val="00E67527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7D88"/>
    <w:rsid w:val="00EE0F28"/>
    <w:rsid w:val="00EE1534"/>
    <w:rsid w:val="00EE4F67"/>
    <w:rsid w:val="00EE5278"/>
    <w:rsid w:val="00EE5BC2"/>
    <w:rsid w:val="00EE5C0B"/>
    <w:rsid w:val="00EF40A3"/>
    <w:rsid w:val="00F00D3B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953"/>
    <w:rsid w:val="00F3022B"/>
    <w:rsid w:val="00F3076A"/>
    <w:rsid w:val="00F31ED0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2174"/>
    <w:rsid w:val="00F77B0E"/>
    <w:rsid w:val="00F83430"/>
    <w:rsid w:val="00F8793A"/>
    <w:rsid w:val="00F91AA7"/>
    <w:rsid w:val="00F93D9C"/>
    <w:rsid w:val="00FA0AD8"/>
    <w:rsid w:val="00FA1A64"/>
    <w:rsid w:val="00FA308F"/>
    <w:rsid w:val="00FA6244"/>
    <w:rsid w:val="00FA6573"/>
    <w:rsid w:val="00FA73B6"/>
    <w:rsid w:val="00FA7A33"/>
    <w:rsid w:val="00FB33ED"/>
    <w:rsid w:val="00FB48A5"/>
    <w:rsid w:val="00FB52AC"/>
    <w:rsid w:val="00FC3C67"/>
    <w:rsid w:val="00FC3FA0"/>
    <w:rsid w:val="00FC4E4C"/>
    <w:rsid w:val="00FD0B0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5E57FE7D-6B08-487B-A58F-A0C5BF0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paragraph" w:styleId="Pataisymai">
    <w:name w:val="Revision"/>
    <w:hidden/>
    <w:uiPriority w:val="99"/>
    <w:semiHidden/>
    <w:rsid w:val="0019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4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erslas@teli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2" ma:contentTypeDescription="Kurkite naują dokumentą." ma:contentTypeScope="" ma:versionID="1b8ca5514c4741a793369e4e844c23a2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1e144ca5254b9976c98c088cfef6969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02b6f5-60c5-482b-b2c3-3a0717ea8ab2"/>
    <ds:schemaRef ds:uri="http://purl.org/dc/elements/1.1/"/>
    <ds:schemaRef ds:uri="http://schemas.microsoft.com/office/2006/metadata/properties"/>
    <ds:schemaRef ds:uri="036a1caa-2c87-4062-be7b-33af219e935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AF184-95BF-4778-91E7-3E462ACA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B1633-B30D-4E9D-9B2B-9E11D8C0B7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476FCE-7EEF-402C-BF36-D2D6B597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Jolanta Jonikaitė</cp:lastModifiedBy>
  <cp:revision>3</cp:revision>
  <cp:lastPrinted>2014-04-16T13:05:00Z</cp:lastPrinted>
  <dcterms:created xsi:type="dcterms:W3CDTF">2020-03-19T14:01:00Z</dcterms:created>
  <dcterms:modified xsi:type="dcterms:W3CDTF">2020-05-13T21:00:00Z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viktorija.balciuniene@litrail.lt</vt:lpwstr>
  </property>
  <property fmtid="{D5CDD505-2E9C-101B-9397-08002B2CF9AE}" pid="6" name="MSIP_Label_cfcb905c-755b-4fd4-bd20-0d682d4f1d27_SetDate">
    <vt:lpwstr>2019-10-31T13:28:56.4106812Z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bd2d7672-f035-4ddc-aded-bd9398e8a3c2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</Properties>
</file>