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CF" w14:textId="77777777" w:rsidR="007F360D" w:rsidRPr="00744B49" w:rsidRDefault="007F360D" w:rsidP="00A71E6D">
      <w:pPr>
        <w:spacing w:after="0" w:line="240" w:lineRule="auto"/>
        <w:rPr>
          <w:rFonts w:ascii="Times New Roman" w:hAnsi="Times New Roman" w:cs="Times New Roman"/>
          <w:b/>
          <w:bCs/>
          <w:smallCaps/>
          <w:sz w:val="22"/>
          <w:szCs w:val="22"/>
          <w:highlight w:val="yellow"/>
        </w:rPr>
      </w:pPr>
    </w:p>
    <w:p w14:paraId="0C82D2FC" w14:textId="34E2CEEE" w:rsidR="007F360D" w:rsidRDefault="00AA4866" w:rsidP="00A71E6D">
      <w:pPr>
        <w:pStyle w:val="Paantrat"/>
        <w:spacing w:after="0" w:line="240" w:lineRule="auto"/>
        <w:jc w:val="center"/>
        <w:rPr>
          <w:rFonts w:ascii="Times New Roman" w:hAnsi="Times New Roman" w:cs="Times New Roman"/>
          <w:b/>
          <w:bCs/>
          <w:caps w:val="0"/>
          <w:smallCaps/>
          <w:color w:val="auto"/>
          <w:spacing w:val="0"/>
          <w:sz w:val="24"/>
          <w:szCs w:val="24"/>
        </w:rPr>
      </w:pPr>
      <w:bookmarkStart w:id="0" w:name="_Hlk195173600"/>
      <w:r w:rsidRPr="00744B49">
        <w:rPr>
          <w:rFonts w:ascii="Times New Roman" w:hAnsi="Times New Roman" w:cs="Times New Roman"/>
          <w:b/>
          <w:bCs/>
          <w:caps w:val="0"/>
          <w:smallCaps/>
          <w:color w:val="auto"/>
          <w:spacing w:val="0"/>
          <w:sz w:val="24"/>
          <w:szCs w:val="24"/>
        </w:rPr>
        <w:t>TIEKĖJŲ KVALIFIKACIJOS REIKALAVIMAI IR REIKALAVIMAI LAIKYTIS KOKYBĖS VADYBOS SISTEMOS IR APLINKOS APSAUGOS VADYBOS SISTEMOS STANDARTŲ</w:t>
      </w:r>
    </w:p>
    <w:p w14:paraId="0ADBD342"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35BD2193" w14:textId="674769B8" w:rsidR="00744B49" w:rsidRPr="009B1A1E" w:rsidRDefault="00744B49" w:rsidP="00A71E6D">
      <w:pPr>
        <w:pStyle w:val="Sraopastraipa"/>
        <w:tabs>
          <w:tab w:val="left" w:pos="990"/>
        </w:tabs>
        <w:spacing w:after="0" w:line="240" w:lineRule="auto"/>
        <w:ind w:left="90" w:firstLine="810"/>
        <w:contextualSpacing w:val="0"/>
        <w:jc w:val="both"/>
        <w:rPr>
          <w:rFonts w:ascii="Times New Roman" w:eastAsia="Calibri" w:hAnsi="Times New Roman" w:cs="Times New Roman"/>
          <w:sz w:val="24"/>
          <w:szCs w:val="24"/>
        </w:rPr>
      </w:pPr>
      <w:r w:rsidRPr="009B1A1E">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9B1A1E">
        <w:rPr>
          <w:rFonts w:ascii="Times New Roman" w:eastAsia="Calibri" w:hAnsi="Times New Roman" w:cs="Times New Roman"/>
          <w:sz w:val="24"/>
          <w:szCs w:val="24"/>
        </w:rPr>
        <w:t>turi atitikti šiame priede nustatytus reikalavimus</w:t>
      </w:r>
      <w:r w:rsidRPr="009B1A1E">
        <w:rPr>
          <w:rFonts w:ascii="Times New Roman" w:hAnsi="Times New Roman" w:cs="Times New Roman"/>
          <w:sz w:val="24"/>
          <w:szCs w:val="24"/>
        </w:rPr>
        <w:t xml:space="preserve"> dėl </w:t>
      </w:r>
      <w:r w:rsidRPr="009B1A1E">
        <w:rPr>
          <w:rFonts w:ascii="Times New Roman" w:eastAsia="Calibri" w:hAnsi="Times New Roman" w:cs="Times New Roman"/>
          <w:iCs/>
          <w:sz w:val="24"/>
          <w:szCs w:val="24"/>
        </w:rPr>
        <w:t>aplinkos apsaugos</w:t>
      </w:r>
      <w:r w:rsidR="00071238">
        <w:rPr>
          <w:rFonts w:ascii="Times New Roman" w:eastAsia="Calibri" w:hAnsi="Times New Roman" w:cs="Times New Roman"/>
          <w:iCs/>
          <w:sz w:val="24"/>
          <w:szCs w:val="24"/>
        </w:rPr>
        <w:t xml:space="preserve"> ir kokybės</w:t>
      </w:r>
      <w:r w:rsidRPr="009B1A1E">
        <w:rPr>
          <w:rFonts w:ascii="Times New Roman" w:eastAsia="Calibri" w:hAnsi="Times New Roman" w:cs="Times New Roman"/>
          <w:iCs/>
          <w:sz w:val="24"/>
          <w:szCs w:val="24"/>
        </w:rPr>
        <w:t xml:space="preserve"> vadybos sistemos</w:t>
      </w:r>
      <w:r w:rsidR="00071238">
        <w:rPr>
          <w:rFonts w:ascii="Times New Roman" w:eastAsia="Calibri" w:hAnsi="Times New Roman" w:cs="Times New Roman"/>
          <w:iCs/>
          <w:sz w:val="24"/>
          <w:szCs w:val="24"/>
        </w:rPr>
        <w:t xml:space="preserve"> (-ų)</w:t>
      </w:r>
      <w:r w:rsidRPr="009B1A1E">
        <w:rPr>
          <w:rFonts w:ascii="Times New Roman" w:eastAsia="Calibri" w:hAnsi="Times New Roman" w:cs="Times New Roman"/>
          <w:iCs/>
          <w:sz w:val="24"/>
          <w:szCs w:val="24"/>
        </w:rPr>
        <w:t xml:space="preserve"> standartų</w:t>
      </w:r>
      <w:r w:rsidRPr="009B1A1E">
        <w:rPr>
          <w:rFonts w:ascii="Times New Roman" w:hAnsi="Times New Roman" w:cs="Times New Roman"/>
          <w:sz w:val="24"/>
          <w:szCs w:val="24"/>
        </w:rPr>
        <w:t xml:space="preserve"> laikymosi. Perkantysis subjektas nereikalauja įrodančių dokumentų pateikti su pasiūlymu</w:t>
      </w:r>
      <w:r w:rsidR="00071238">
        <w:rPr>
          <w:rFonts w:ascii="Times New Roman" w:hAnsi="Times New Roman" w:cs="Times New Roman"/>
          <w:sz w:val="24"/>
          <w:szCs w:val="24"/>
        </w:rPr>
        <w:t xml:space="preserve"> –</w:t>
      </w:r>
      <w:r w:rsidRPr="009B1A1E">
        <w:rPr>
          <w:rFonts w:ascii="Times New Roman" w:hAnsi="Times New Roman" w:cs="Times New Roman"/>
          <w:sz w:val="24"/>
          <w:szCs w:val="24"/>
        </w:rPr>
        <w:t xml:space="preserve"> perkančiajam subjektui atlikus EBVPD patikrinimo procedūrą, patikrinus pasiūlymus ir išrinkus galimą laimėtoją, tik jo yra prašomi </w:t>
      </w:r>
      <w:r w:rsidR="009B1A1E" w:rsidRPr="009B1A1E">
        <w:rPr>
          <w:rFonts w:ascii="Times New Roman" w:hAnsi="Times New Roman" w:cs="Times New Roman"/>
          <w:sz w:val="24"/>
          <w:szCs w:val="24"/>
        </w:rPr>
        <w:t xml:space="preserve">patvirtinantys ir įrodantys </w:t>
      </w:r>
      <w:r w:rsidRPr="009B1A1E">
        <w:rPr>
          <w:rFonts w:ascii="Times New Roman" w:hAnsi="Times New Roman" w:cs="Times New Roman"/>
          <w:sz w:val="24"/>
          <w:szCs w:val="24"/>
        </w:rPr>
        <w:t>dokumentai</w:t>
      </w:r>
      <w:r w:rsidR="009B1A1E" w:rsidRPr="009B1A1E">
        <w:rPr>
          <w:rFonts w:ascii="Times New Roman" w:hAnsi="Times New Roman" w:cs="Times New Roman"/>
          <w:sz w:val="24"/>
          <w:szCs w:val="24"/>
        </w:rPr>
        <w:t xml:space="preserve">. </w:t>
      </w:r>
    </w:p>
    <w:p w14:paraId="28D6A321"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2E444100" w14:textId="77777777" w:rsidR="00744B49" w:rsidRPr="00744B49" w:rsidRDefault="00744B49" w:rsidP="00A71E6D">
      <w:pPr>
        <w:pStyle w:val="Sraopastraipa"/>
        <w:spacing w:after="0" w:line="240" w:lineRule="auto"/>
        <w:ind w:left="0" w:firstLine="567"/>
        <w:contextualSpacing w:val="0"/>
        <w:jc w:val="center"/>
        <w:rPr>
          <w:rFonts w:ascii="Times New Roman" w:hAnsi="Times New Roman" w:cs="Times New Roman"/>
          <w:b/>
          <w:bCs/>
          <w:sz w:val="24"/>
          <w:szCs w:val="24"/>
        </w:rPr>
      </w:pPr>
      <w:r w:rsidRPr="00744B49">
        <w:rPr>
          <w:rFonts w:ascii="Times New Roman" w:hAnsi="Times New Roman" w:cs="Times New Roman"/>
          <w:b/>
          <w:bCs/>
          <w:sz w:val="24"/>
          <w:szCs w:val="24"/>
        </w:rPr>
        <w:t>Tiekėjų kvalifikacijos reikalavimai</w:t>
      </w:r>
    </w:p>
    <w:bookmarkEnd w:id="0"/>
    <w:p w14:paraId="37C20BEF" w14:textId="131EDE29" w:rsidR="00AA4866" w:rsidRPr="00744B49" w:rsidRDefault="00AA4866"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hAnsi="Times New Roman" w:cs="Times New Roman"/>
          <w:sz w:val="24"/>
          <w:szCs w:val="24"/>
        </w:rPr>
        <w:t>Tiekėjo kvalifikacija turi atitikti šiame priede</w:t>
      </w:r>
      <w:r w:rsidR="00744B49">
        <w:rPr>
          <w:rFonts w:ascii="Times New Roman" w:hAnsi="Times New Roman" w:cs="Times New Roman"/>
          <w:sz w:val="24"/>
          <w:szCs w:val="24"/>
        </w:rPr>
        <w:t xml:space="preserve"> žemiau nurodytus</w:t>
      </w:r>
      <w:r w:rsidRPr="00744B49">
        <w:rPr>
          <w:rFonts w:ascii="Times New Roman" w:hAnsi="Times New Roman" w:cs="Times New Roman"/>
          <w:sz w:val="24"/>
          <w:szCs w:val="24"/>
        </w:rPr>
        <w:t xml:space="preserve"> nustatytus reikalavimus kvalifikacijai. </w:t>
      </w:r>
    </w:p>
    <w:p w14:paraId="11E4C2AD" w14:textId="4051B843" w:rsidR="007F360D" w:rsidRPr="00A71E6D" w:rsidRDefault="00F35700"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00150990" w:rsidRPr="00744B49">
        <w:rPr>
          <w:rFonts w:ascii="Times New Roman" w:eastAsia="Calibri" w:hAnsi="Times New Roman" w:cs="Times New Roman"/>
          <w:color w:val="000000" w:themeColor="text1"/>
          <w:kern w:val="1"/>
          <w:sz w:val="24"/>
          <w:szCs w:val="24"/>
          <w:lang w:eastAsia="ar-SA"/>
          <w14:ligatures w14:val="none"/>
        </w:rPr>
        <w:t xml:space="preserve">kvalifikaciją, patirtį </w:t>
      </w:r>
      <w:r w:rsidR="00744B49">
        <w:rPr>
          <w:rFonts w:ascii="Times New Roman" w:eastAsia="Calibri" w:hAnsi="Times New Roman" w:cs="Times New Roman"/>
          <w:color w:val="000000" w:themeColor="text1"/>
          <w:kern w:val="1"/>
          <w:sz w:val="24"/>
          <w:szCs w:val="24"/>
          <w:lang w:eastAsia="ar-SA"/>
          <w14:ligatures w14:val="none"/>
        </w:rPr>
        <w:t>p</w:t>
      </w:r>
      <w:r w:rsidRPr="00744B49">
        <w:rPr>
          <w:rFonts w:ascii="Times New Roman" w:eastAsia="Calibri" w:hAnsi="Times New Roman" w:cs="Times New Roman"/>
          <w:bCs/>
          <w:color w:val="000000" w:themeColor="text1"/>
          <w:kern w:val="1"/>
          <w:sz w:val="24"/>
          <w:szCs w:val="24"/>
          <w:lang w:eastAsia="ar-SA"/>
          <w14:ligatures w14:val="none"/>
        </w:rPr>
        <w:t>rivalo būti įgijęs iki pasiūlymų pateikimo termino pabaigos:</w:t>
      </w:r>
    </w:p>
    <w:p w14:paraId="569C469C" w14:textId="77777777" w:rsidR="00A71E6D" w:rsidRPr="00091264" w:rsidRDefault="00A71E6D" w:rsidP="00A71E6D">
      <w:pPr>
        <w:pStyle w:val="Sraopastraipa"/>
        <w:tabs>
          <w:tab w:val="left" w:pos="1134"/>
        </w:tabs>
        <w:spacing w:after="0" w:line="240" w:lineRule="auto"/>
        <w:ind w:left="709"/>
        <w:contextualSpacing w:val="0"/>
        <w:jc w:val="both"/>
        <w:rPr>
          <w:rFonts w:ascii="Times New Roman" w:hAnsi="Times New Roman" w:cs="Times New Roman"/>
        </w:rPr>
      </w:pPr>
    </w:p>
    <w:tbl>
      <w:tblPr>
        <w:tblW w:w="9549" w:type="dxa"/>
        <w:tblInd w:w="89" w:type="dxa"/>
        <w:tblLayout w:type="fixed"/>
        <w:tblCellMar>
          <w:top w:w="55" w:type="dxa"/>
          <w:left w:w="55" w:type="dxa"/>
          <w:bottom w:w="55" w:type="dxa"/>
          <w:right w:w="55" w:type="dxa"/>
        </w:tblCellMar>
        <w:tblLook w:val="0000" w:firstRow="0" w:lastRow="0" w:firstColumn="0" w:lastColumn="0" w:noHBand="0" w:noVBand="0"/>
      </w:tblPr>
      <w:tblGrid>
        <w:gridCol w:w="630"/>
        <w:gridCol w:w="22"/>
        <w:gridCol w:w="2588"/>
        <w:gridCol w:w="3736"/>
        <w:gridCol w:w="22"/>
        <w:gridCol w:w="2529"/>
        <w:gridCol w:w="22"/>
      </w:tblGrid>
      <w:tr w:rsidR="00091264" w:rsidRPr="00091264" w14:paraId="48FBC791" w14:textId="77777777" w:rsidTr="00F35952">
        <w:trPr>
          <w:trHeight w:val="42"/>
        </w:trPr>
        <w:tc>
          <w:tcPr>
            <w:tcW w:w="652" w:type="dxa"/>
            <w:gridSpan w:val="2"/>
            <w:tcBorders>
              <w:top w:val="single" w:sz="1" w:space="0" w:color="000000"/>
              <w:left w:val="single" w:sz="1" w:space="0" w:color="000000"/>
              <w:bottom w:val="single" w:sz="1" w:space="0" w:color="000000"/>
            </w:tcBorders>
            <w:shd w:val="clear" w:color="auto" w:fill="DEEAF6" w:themeFill="accent5" w:themeFillTint="33"/>
            <w:vAlign w:val="center"/>
          </w:tcPr>
          <w:p w14:paraId="0E348389" w14:textId="01B6D577" w:rsidR="00091264" w:rsidRPr="00091264" w:rsidRDefault="00091264" w:rsidP="00091264">
            <w:pPr>
              <w:pStyle w:val="Lentelsturinys"/>
              <w:snapToGrid w:val="0"/>
              <w:spacing w:after="0" w:line="240" w:lineRule="auto"/>
              <w:rPr>
                <w:rFonts w:cs="Times New Roman"/>
                <w:b/>
                <w:bCs/>
                <w:sz w:val="22"/>
                <w:shd w:val="clear" w:color="auto" w:fill="FFFFFF"/>
              </w:rPr>
            </w:pPr>
            <w:r w:rsidRPr="00091264">
              <w:rPr>
                <w:rFonts w:cs="Times New Roman"/>
                <w:b/>
                <w:bCs/>
                <w:color w:val="000000"/>
                <w:sz w:val="22"/>
              </w:rPr>
              <w:t xml:space="preserve">Eil. Nr. </w:t>
            </w:r>
          </w:p>
        </w:tc>
        <w:tc>
          <w:tcPr>
            <w:tcW w:w="2588" w:type="dxa"/>
            <w:tcBorders>
              <w:top w:val="single" w:sz="1" w:space="0" w:color="000000"/>
              <w:left w:val="single" w:sz="1" w:space="0" w:color="000000"/>
              <w:bottom w:val="single" w:sz="1" w:space="0" w:color="000000"/>
            </w:tcBorders>
            <w:shd w:val="clear" w:color="auto" w:fill="DEEAF6" w:themeFill="accent5" w:themeFillTint="33"/>
            <w:vAlign w:val="center"/>
          </w:tcPr>
          <w:p w14:paraId="0FA6DB64" w14:textId="1DA51D29"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 xml:space="preserve">Kvalifikacijos reikalavimas </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0F3B3CC9" w14:textId="0F69FD6D"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Atitiktį reikalavimui įrodantys  dokumentai</w:t>
            </w:r>
          </w:p>
        </w:tc>
        <w:tc>
          <w:tcPr>
            <w:tcW w:w="2551"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6E9799FF" w14:textId="702BF8DA" w:rsidR="00091264" w:rsidRPr="00091264" w:rsidRDefault="00091264" w:rsidP="00091264">
            <w:pPr>
              <w:pStyle w:val="Lentelsturinys"/>
              <w:snapToGrid w:val="0"/>
              <w:spacing w:after="0" w:line="240" w:lineRule="auto"/>
              <w:jc w:val="both"/>
              <w:rPr>
                <w:rFonts w:cs="Times New Roman"/>
                <w:b/>
                <w:bCs/>
                <w:sz w:val="22"/>
              </w:rPr>
            </w:pPr>
            <w:r w:rsidRPr="00091264">
              <w:rPr>
                <w:rFonts w:cs="Times New Roman"/>
                <w:b/>
                <w:bCs/>
                <w:sz w:val="22"/>
              </w:rPr>
              <w:t>Subjektas, kuris turi atitikti reikalavimą</w:t>
            </w:r>
          </w:p>
        </w:tc>
      </w:tr>
      <w:tr w:rsidR="00150990" w:rsidRPr="00091264" w:rsidDel="00E15D7A" w14:paraId="1CEFBD34" w14:textId="59D198B6" w:rsidTr="00F35952">
        <w:trPr>
          <w:trHeight w:val="42"/>
          <w:del w:id="1" w:author="Vartotojas" w:date="2025-06-11T08:59:00Z" w16du:dateUtc="2025-06-11T05:59:00Z"/>
        </w:trPr>
        <w:tc>
          <w:tcPr>
            <w:tcW w:w="652" w:type="dxa"/>
            <w:gridSpan w:val="2"/>
            <w:tcBorders>
              <w:top w:val="single" w:sz="1" w:space="0" w:color="000000"/>
              <w:left w:val="single" w:sz="1" w:space="0" w:color="000000"/>
              <w:bottom w:val="single" w:sz="1" w:space="0" w:color="000000"/>
            </w:tcBorders>
            <w:shd w:val="clear" w:color="auto" w:fill="auto"/>
            <w:vAlign w:val="center"/>
          </w:tcPr>
          <w:p w14:paraId="3B9FA2E4" w14:textId="5343DD68" w:rsidR="00150990" w:rsidRPr="00091264" w:rsidDel="00E15D7A" w:rsidRDefault="002827A8" w:rsidP="00A71E6D">
            <w:pPr>
              <w:pStyle w:val="Lentelsturinys"/>
              <w:snapToGrid w:val="0"/>
              <w:spacing w:after="0" w:line="240" w:lineRule="auto"/>
              <w:rPr>
                <w:del w:id="2" w:author="Vartotojas" w:date="2025-06-11T08:59:00Z" w16du:dateUtc="2025-06-11T05:59:00Z"/>
                <w:rFonts w:cs="Times New Roman"/>
                <w:b/>
                <w:bCs/>
                <w:sz w:val="22"/>
                <w:shd w:val="clear" w:color="auto" w:fill="FFFFFF"/>
              </w:rPr>
            </w:pPr>
            <w:del w:id="3" w:author="Vartotojas" w:date="2025-06-11T08:59:00Z" w16du:dateUtc="2025-06-11T05:59:00Z">
              <w:r w:rsidRPr="00091264" w:rsidDel="00E15D7A">
                <w:rPr>
                  <w:rFonts w:cs="Times New Roman"/>
                  <w:b/>
                  <w:bCs/>
                  <w:sz w:val="22"/>
                  <w:shd w:val="clear" w:color="auto" w:fill="FFFFFF"/>
                </w:rPr>
                <w:delText>1.</w:delText>
              </w:r>
            </w:del>
          </w:p>
        </w:tc>
        <w:tc>
          <w:tcPr>
            <w:tcW w:w="2588" w:type="dxa"/>
            <w:tcBorders>
              <w:top w:val="single" w:sz="1" w:space="0" w:color="000000"/>
              <w:left w:val="single" w:sz="1" w:space="0" w:color="000000"/>
              <w:bottom w:val="single" w:sz="1" w:space="0" w:color="000000"/>
            </w:tcBorders>
            <w:shd w:val="clear" w:color="auto" w:fill="auto"/>
            <w:vAlign w:val="center"/>
          </w:tcPr>
          <w:p w14:paraId="7638D8D2" w14:textId="0B787106" w:rsidR="00150990" w:rsidRPr="00091264" w:rsidDel="00E15D7A" w:rsidRDefault="00150990" w:rsidP="00A71E6D">
            <w:pPr>
              <w:pStyle w:val="Lentelsturinys"/>
              <w:snapToGrid w:val="0"/>
              <w:spacing w:after="0" w:line="240" w:lineRule="auto"/>
              <w:jc w:val="both"/>
              <w:rPr>
                <w:del w:id="4" w:author="Vartotojas" w:date="2025-06-11T08:59:00Z" w16du:dateUtc="2025-06-11T05:59:00Z"/>
                <w:rFonts w:cs="Times New Roman"/>
                <w:b/>
                <w:bCs/>
                <w:sz w:val="22"/>
                <w:shd w:val="clear" w:color="auto" w:fill="FFFFFF"/>
              </w:rPr>
            </w:pPr>
            <w:del w:id="5" w:author="Vartotojas" w:date="2025-06-11T08:59:00Z" w16du:dateUtc="2025-06-11T05:59:00Z">
              <w:r w:rsidRPr="00091264" w:rsidDel="00E15D7A">
                <w:rPr>
                  <w:rFonts w:cs="Times New Roman"/>
                  <w:b/>
                  <w:bCs/>
                  <w:color w:val="000000"/>
                  <w:sz w:val="22"/>
                </w:rPr>
                <w:delText>Teisė verstis veikla</w:delText>
              </w:r>
            </w:del>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7DE2E1E0" w14:textId="26949A5E" w:rsidR="00150990" w:rsidRPr="00091264" w:rsidDel="00E15D7A" w:rsidRDefault="00150990" w:rsidP="00A71E6D">
            <w:pPr>
              <w:pStyle w:val="Lentelsturinys"/>
              <w:snapToGrid w:val="0"/>
              <w:spacing w:after="0" w:line="240" w:lineRule="auto"/>
              <w:jc w:val="both"/>
              <w:rPr>
                <w:del w:id="6" w:author="Vartotojas" w:date="2025-06-11T08:59:00Z" w16du:dateUtc="2025-06-11T05:59:00Z"/>
                <w:rFonts w:cs="Times New Roman"/>
                <w:b/>
                <w:bCs/>
                <w:color w:val="000000"/>
                <w:sz w:val="22"/>
              </w:rPr>
            </w:pPr>
          </w:p>
        </w:tc>
        <w:tc>
          <w:tcPr>
            <w:tcW w:w="2551" w:type="dxa"/>
            <w:gridSpan w:val="2"/>
            <w:tcBorders>
              <w:top w:val="single" w:sz="1" w:space="0" w:color="000000"/>
              <w:left w:val="single" w:sz="1" w:space="0" w:color="000000"/>
              <w:bottom w:val="single" w:sz="1" w:space="0" w:color="000000"/>
              <w:right w:val="single" w:sz="1" w:space="0" w:color="000000"/>
            </w:tcBorders>
            <w:vAlign w:val="center"/>
          </w:tcPr>
          <w:p w14:paraId="04005CAB" w14:textId="2DF2E1EA" w:rsidR="00150990" w:rsidRPr="00091264" w:rsidDel="00E15D7A" w:rsidRDefault="00150990" w:rsidP="00A71E6D">
            <w:pPr>
              <w:pStyle w:val="Lentelsturinys"/>
              <w:snapToGrid w:val="0"/>
              <w:spacing w:after="0" w:line="240" w:lineRule="auto"/>
              <w:jc w:val="both"/>
              <w:rPr>
                <w:del w:id="7" w:author="Vartotojas" w:date="2025-06-11T08:59:00Z" w16du:dateUtc="2025-06-11T05:59:00Z"/>
                <w:rFonts w:cs="Times New Roman"/>
                <w:b/>
                <w:bCs/>
                <w:sz w:val="22"/>
              </w:rPr>
            </w:pPr>
          </w:p>
        </w:tc>
      </w:tr>
      <w:tr w:rsidR="00EB4760" w:rsidRPr="00091264" w:rsidDel="00E15D7A" w14:paraId="51848180" w14:textId="0FAB23CF" w:rsidTr="00F35952">
        <w:trPr>
          <w:trHeight w:val="681"/>
          <w:del w:id="8" w:author="Vartotojas" w:date="2025-06-11T08:59:00Z" w16du:dateUtc="2025-06-11T05:59:00Z"/>
        </w:trPr>
        <w:tc>
          <w:tcPr>
            <w:tcW w:w="652" w:type="dxa"/>
            <w:gridSpan w:val="2"/>
            <w:tcBorders>
              <w:top w:val="single" w:sz="1" w:space="0" w:color="000000"/>
              <w:left w:val="single" w:sz="1" w:space="0" w:color="000000"/>
              <w:bottom w:val="single" w:sz="1" w:space="0" w:color="000000"/>
            </w:tcBorders>
            <w:shd w:val="clear" w:color="auto" w:fill="auto"/>
            <w:vAlign w:val="center"/>
          </w:tcPr>
          <w:p w14:paraId="2E0298FA" w14:textId="58DC5BA0" w:rsidR="00EB4760" w:rsidRPr="00091264" w:rsidDel="00E15D7A" w:rsidRDefault="00EB4760" w:rsidP="00A71E6D">
            <w:pPr>
              <w:pStyle w:val="Lentelsturinys"/>
              <w:numPr>
                <w:ilvl w:val="1"/>
                <w:numId w:val="12"/>
              </w:numPr>
              <w:snapToGrid w:val="0"/>
              <w:spacing w:after="0" w:line="240" w:lineRule="auto"/>
              <w:rPr>
                <w:del w:id="9" w:author="Vartotojas" w:date="2025-06-11T08:59:00Z" w16du:dateUtc="2025-06-11T05:59:00Z"/>
                <w:rFonts w:cs="Times New Roman"/>
                <w:b/>
                <w:bCs/>
                <w:sz w:val="22"/>
                <w:shd w:val="clear" w:color="auto" w:fill="FFFFFF"/>
              </w:rPr>
            </w:pPr>
            <w:commentRangeStart w:id="10"/>
          </w:p>
        </w:tc>
        <w:tc>
          <w:tcPr>
            <w:tcW w:w="2588" w:type="dxa"/>
            <w:tcBorders>
              <w:top w:val="single" w:sz="1" w:space="0" w:color="000000"/>
              <w:left w:val="single" w:sz="1" w:space="0" w:color="000000"/>
              <w:bottom w:val="single" w:sz="1" w:space="0" w:color="000000"/>
            </w:tcBorders>
            <w:shd w:val="clear" w:color="auto" w:fill="auto"/>
          </w:tcPr>
          <w:p w14:paraId="482983D0" w14:textId="4C0AC1E1" w:rsidR="00EB4760" w:rsidRPr="00091264" w:rsidDel="00E15D7A" w:rsidRDefault="00EB4760" w:rsidP="00A71E6D">
            <w:pPr>
              <w:spacing w:after="0" w:line="240" w:lineRule="auto"/>
              <w:jc w:val="both"/>
              <w:rPr>
                <w:del w:id="11" w:author="Vartotojas" w:date="2025-06-11T08:59:00Z" w16du:dateUtc="2025-06-11T05:59:00Z"/>
                <w:rFonts w:ascii="Times New Roman" w:eastAsia="Calibri" w:hAnsi="Times New Roman" w:cs="Times New Roman"/>
                <w:sz w:val="22"/>
                <w:szCs w:val="22"/>
              </w:rPr>
            </w:pPr>
            <w:del w:id="12" w:author="Vartotojas" w:date="2025-06-11T08:59:00Z" w16du:dateUtc="2025-06-11T05:59:00Z">
              <w:r w:rsidRPr="00091264" w:rsidDel="00E15D7A">
                <w:rPr>
                  <w:rFonts w:ascii="Times New Roman" w:eastAsia="Calibri" w:hAnsi="Times New Roman" w:cs="Times New Roman"/>
                  <w:sz w:val="22"/>
                  <w:szCs w:val="22"/>
                </w:rPr>
                <w:delText>Tiekėjas, ūkio subjektų grupės narys (-iai), ūkio subjektas (-ai), kurio (-ių) pajėgumais tiekėjas remiasi, turi turėti teisę būti rangovu:</w:delText>
              </w:r>
            </w:del>
          </w:p>
          <w:p w14:paraId="7BB29402" w14:textId="4B0A1D3C" w:rsidR="00EB4760" w:rsidRPr="00091264" w:rsidDel="00E15D7A" w:rsidRDefault="00EB4760" w:rsidP="00A71E6D">
            <w:pPr>
              <w:spacing w:after="0" w:line="240" w:lineRule="auto"/>
              <w:jc w:val="both"/>
              <w:rPr>
                <w:del w:id="13" w:author="Vartotojas" w:date="2025-06-11T08:59:00Z" w16du:dateUtc="2025-06-11T05:59:00Z"/>
                <w:rFonts w:ascii="Times New Roman" w:eastAsia="Calibri" w:hAnsi="Times New Roman" w:cs="Times New Roman"/>
                <w:sz w:val="22"/>
                <w:szCs w:val="22"/>
              </w:rPr>
            </w:pPr>
            <w:del w:id="14" w:author="Vartotojas" w:date="2025-06-11T08:59:00Z" w16du:dateUtc="2025-06-11T05:59:00Z">
              <w:r w:rsidRPr="00091264" w:rsidDel="00E15D7A">
                <w:rPr>
                  <w:rFonts w:ascii="Times New Roman" w:eastAsia="Calibri" w:hAnsi="Times New Roman" w:cs="Times New Roman"/>
                  <w:b/>
                  <w:sz w:val="22"/>
                  <w:szCs w:val="22"/>
                </w:rPr>
                <w:delText xml:space="preserve">Statinių kategorija: </w:delText>
              </w:r>
              <w:r w:rsidRPr="00091264" w:rsidDel="00E15D7A">
                <w:rPr>
                  <w:rFonts w:ascii="Times New Roman" w:eastAsia="Calibri" w:hAnsi="Times New Roman" w:cs="Times New Roman"/>
                  <w:sz w:val="22"/>
                  <w:szCs w:val="22"/>
                </w:rPr>
                <w:delText>neypatingieji statiniai</w:delText>
              </w:r>
            </w:del>
          </w:p>
          <w:p w14:paraId="0CE4FB94" w14:textId="23C9C99A" w:rsidR="00EB4760" w:rsidRPr="00091264" w:rsidDel="00E15D7A" w:rsidRDefault="00EB4760" w:rsidP="00A71E6D">
            <w:pPr>
              <w:tabs>
                <w:tab w:val="left" w:pos="376"/>
              </w:tabs>
              <w:spacing w:after="0" w:line="240" w:lineRule="auto"/>
              <w:jc w:val="both"/>
              <w:rPr>
                <w:del w:id="15" w:author="Vartotojas" w:date="2025-06-11T08:59:00Z" w16du:dateUtc="2025-06-11T05:59:00Z"/>
                <w:rFonts w:ascii="Times New Roman" w:eastAsia="Calibri" w:hAnsi="Times New Roman" w:cs="Times New Roman"/>
                <w:sz w:val="22"/>
                <w:szCs w:val="22"/>
              </w:rPr>
            </w:pPr>
            <w:del w:id="16" w:author="Vartotojas" w:date="2025-06-11T08:59:00Z" w16du:dateUtc="2025-06-11T05:59:00Z">
              <w:r w:rsidRPr="00091264" w:rsidDel="00E15D7A">
                <w:rPr>
                  <w:rFonts w:ascii="Times New Roman" w:eastAsia="Calibri" w:hAnsi="Times New Roman" w:cs="Times New Roman"/>
                  <w:b/>
                  <w:sz w:val="22"/>
                  <w:szCs w:val="22"/>
                </w:rPr>
                <w:delText xml:space="preserve">Statinių grupė: </w:delText>
              </w:r>
              <w:r w:rsidRPr="00091264" w:rsidDel="00E15D7A">
                <w:rPr>
                  <w:rFonts w:ascii="Times New Roman" w:eastAsia="Calibri" w:hAnsi="Times New Roman" w:cs="Times New Roman"/>
                  <w:sz w:val="22"/>
                  <w:szCs w:val="22"/>
                </w:rPr>
                <w:delText>kitos paskirties inžineriniai statiniai (nuotekų valykla).</w:delText>
              </w:r>
            </w:del>
          </w:p>
          <w:p w14:paraId="34B37DCC" w14:textId="178955BB" w:rsidR="00EB4760" w:rsidRPr="00091264" w:rsidDel="00E15D7A" w:rsidRDefault="00EB4760" w:rsidP="00A71E6D">
            <w:pPr>
              <w:pStyle w:val="Lentelsturinys"/>
              <w:snapToGrid w:val="0"/>
              <w:spacing w:after="0" w:line="240" w:lineRule="auto"/>
              <w:jc w:val="both"/>
              <w:rPr>
                <w:del w:id="17" w:author="Vartotojas" w:date="2025-06-11T08:59:00Z" w16du:dateUtc="2025-06-11T05:59:00Z"/>
                <w:rFonts w:cs="Times New Roman"/>
                <w:b/>
                <w:bCs/>
                <w:color w:val="000000"/>
                <w:sz w:val="22"/>
              </w:rPr>
            </w:pPr>
            <w:del w:id="18" w:author="Vartotojas" w:date="2025-06-11T08:59:00Z" w16du:dateUtc="2025-06-11T05:59:00Z">
              <w:r w:rsidRPr="00091264" w:rsidDel="00E15D7A">
                <w:rPr>
                  <w:rFonts w:cs="Times New Roman"/>
                  <w:b/>
                  <w:sz w:val="22"/>
                </w:rPr>
                <w:delText xml:space="preserve">Statybos darbų sritys – </w:delText>
              </w:r>
              <w:r w:rsidRPr="00091264" w:rsidDel="00E15D7A">
                <w:rPr>
                  <w:rFonts w:cs="Times New Roman"/>
                  <w:sz w:val="22"/>
                </w:rPr>
                <w:delText>bendrieji statybos darbai (</w:delText>
              </w:r>
              <w:bookmarkStart w:id="19" w:name="part_202e9795b9fd4ed38c9bb355ec89f6bb"/>
              <w:bookmarkEnd w:id="19"/>
              <w:r w:rsidRPr="00091264" w:rsidDel="00E15D7A">
                <w:rPr>
                  <w:rFonts w:cs="Times New Roman"/>
                  <w:sz w:val="22"/>
                </w:rPr>
                <w:delText xml:space="preserve">žemės darbai, statybinių konstrukcijų (metalo) statyba ir montavimas); </w:delText>
              </w:r>
              <w:bookmarkStart w:id="20" w:name="part_123e23e9f6bb4c9990d0b7c2951f128b"/>
              <w:bookmarkEnd w:id="20"/>
              <w:r w:rsidRPr="00091264" w:rsidDel="00E15D7A">
                <w:rPr>
                  <w:rFonts w:cs="Times New Roman"/>
                  <w:sz w:val="22"/>
                </w:rPr>
                <w:delText>specialieji statybos darbai:</w:delText>
              </w:r>
              <w:bookmarkStart w:id="21" w:name="part_bd21638a29c64dae870fc7ec12af73a4"/>
              <w:bookmarkEnd w:id="21"/>
              <w:r w:rsidRPr="00091264" w:rsidDel="00E15D7A">
                <w:rPr>
                  <w:rFonts w:cs="Times New Roman"/>
                  <w:sz w:val="22"/>
                </w:rPr>
                <w:delText xml:space="preserve"> mechanikos darbai (vandentiekio ir nuotekų šalinimo tinklų tiesimas)</w:delText>
              </w:r>
              <w:bookmarkStart w:id="22" w:name="part_0af449abae1a4b3f886ba3c51f4e966e"/>
              <w:bookmarkEnd w:id="22"/>
              <w:r w:rsidRPr="00091264" w:rsidDel="00E15D7A">
                <w:rPr>
                  <w:rFonts w:cs="Times New Roman"/>
                  <w:sz w:val="22"/>
                </w:rPr>
                <w:delText xml:space="preserve"> ir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delText>
              </w:r>
            </w:del>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auto"/>
          </w:tcPr>
          <w:p w14:paraId="16626AA5" w14:textId="5098E14B" w:rsidR="00EB4760" w:rsidRPr="00091264" w:rsidDel="00E15D7A" w:rsidRDefault="00EB4760" w:rsidP="00A71E6D">
            <w:pPr>
              <w:tabs>
                <w:tab w:val="left" w:pos="430"/>
              </w:tabs>
              <w:autoSpaceDE w:val="0"/>
              <w:autoSpaceDN w:val="0"/>
              <w:adjustRightInd w:val="0"/>
              <w:spacing w:after="0" w:line="240" w:lineRule="auto"/>
              <w:rPr>
                <w:del w:id="23" w:author="Vartotojas" w:date="2025-06-11T08:59:00Z" w16du:dateUtc="2025-06-11T05:59:00Z"/>
                <w:rFonts w:ascii="Times New Roman" w:eastAsia="Calibri" w:hAnsi="Times New Roman" w:cs="Times New Roman"/>
                <w:sz w:val="22"/>
                <w:szCs w:val="22"/>
              </w:rPr>
            </w:pPr>
            <w:del w:id="24" w:author="Vartotojas" w:date="2025-06-11T08:59:00Z" w16du:dateUtc="2025-06-11T05:59:00Z">
              <w:r w:rsidRPr="00091264" w:rsidDel="00E15D7A">
                <w:rPr>
                  <w:rFonts w:ascii="Times New Roman" w:eastAsia="Calibri" w:hAnsi="Times New Roman" w:cs="Times New Roman"/>
                  <w:sz w:val="22"/>
                  <w:szCs w:val="22"/>
                </w:rPr>
                <w:delText>Tiekėjo įregistravimą pavirtinantys dokumentai (Juridinių asmenų registro elektroninis sertifikuotas išrašas (ESI));</w:delText>
              </w:r>
            </w:del>
          </w:p>
          <w:p w14:paraId="64EDBFD1" w14:textId="6FA32880" w:rsidR="00EB4760" w:rsidRPr="00091264" w:rsidDel="00E15D7A" w:rsidRDefault="00EB4760" w:rsidP="00A71E6D">
            <w:pPr>
              <w:pStyle w:val="Lentelsturinys"/>
              <w:snapToGrid w:val="0"/>
              <w:spacing w:after="0" w:line="240" w:lineRule="auto"/>
              <w:jc w:val="both"/>
              <w:rPr>
                <w:del w:id="25" w:author="Vartotojas" w:date="2025-06-11T08:59:00Z" w16du:dateUtc="2025-06-11T05:59:00Z"/>
                <w:rFonts w:cs="Times New Roman"/>
                <w:b/>
                <w:bCs/>
                <w:color w:val="000000"/>
                <w:sz w:val="22"/>
              </w:rPr>
            </w:pPr>
            <w:del w:id="26" w:author="Vartotojas" w:date="2025-06-11T08:59:00Z" w16du:dateUtc="2025-06-11T05:59:00Z">
              <w:r w:rsidRPr="00091264" w:rsidDel="00E15D7A">
                <w:rPr>
                  <w:rFonts w:cs="Times New Roman"/>
                  <w:sz w:val="22"/>
                </w:rPr>
                <w:delText>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perkantysis subjektas turės galimybę tiesiogiai ir neatlygintinai prisijungęs susipažinti su reikalaujamais dokumentais ir (ar) informacija.</w:delText>
              </w:r>
            </w:del>
          </w:p>
        </w:tc>
        <w:tc>
          <w:tcPr>
            <w:tcW w:w="2551" w:type="dxa"/>
            <w:gridSpan w:val="2"/>
            <w:tcBorders>
              <w:top w:val="single" w:sz="1" w:space="0" w:color="000000"/>
              <w:left w:val="single" w:sz="1" w:space="0" w:color="000000"/>
              <w:bottom w:val="single" w:sz="1" w:space="0" w:color="000000"/>
              <w:right w:val="single" w:sz="1" w:space="0" w:color="000000"/>
            </w:tcBorders>
          </w:tcPr>
          <w:p w14:paraId="5B6FBF3E" w14:textId="2F9F911A" w:rsidR="00EB4760" w:rsidRPr="00091264" w:rsidDel="00E15D7A" w:rsidRDefault="00EB4760" w:rsidP="00A71E6D">
            <w:pPr>
              <w:pStyle w:val="prastasiniatinklio"/>
              <w:tabs>
                <w:tab w:val="left" w:pos="365"/>
              </w:tabs>
              <w:spacing w:before="0" w:beforeAutospacing="0" w:after="0" w:afterAutospacing="0" w:line="240" w:lineRule="auto"/>
              <w:jc w:val="both"/>
              <w:rPr>
                <w:del w:id="27" w:author="Vartotojas" w:date="2025-06-11T08:59:00Z" w16du:dateUtc="2025-06-11T05:59:00Z"/>
                <w:rFonts w:ascii="Times New Roman" w:hAnsi="Times New Roman" w:cs="Times New Roman"/>
                <w:color w:val="000000"/>
                <w:sz w:val="22"/>
                <w:szCs w:val="22"/>
              </w:rPr>
            </w:pPr>
            <w:del w:id="28" w:author="Vartotojas" w:date="2025-06-11T08:59:00Z" w16du:dateUtc="2025-06-11T05:59:00Z">
              <w:r w:rsidRPr="00091264" w:rsidDel="00E15D7A">
                <w:rPr>
                  <w:rFonts w:ascii="Times New Roman" w:hAnsi="Times New Roman" w:cs="Times New Roman"/>
                  <w:color w:val="000000"/>
                  <w:sz w:val="22"/>
                  <w:szCs w:val="22"/>
                </w:rPr>
                <w:delText>•</w:delText>
              </w:r>
              <w:r w:rsidRPr="00091264" w:rsidDel="00E15D7A">
                <w:rPr>
                  <w:rFonts w:ascii="Times New Roman" w:hAnsi="Times New Roman" w:cs="Times New Roman"/>
                  <w:color w:val="000000"/>
                  <w:sz w:val="22"/>
                  <w:szCs w:val="22"/>
                </w:rPr>
                <w:tab/>
                <w:delText>Jeigu pasiūlymą teikia ūkio subjektų grupė –reikalavimą turi atitikti visi ūkio subjektų grupės nariai kartu (ūkio subjektų grupės narių turima patirtis sumuojama), atsižvelgiant į jų prisiimamus įsipareigojimus;</w:delText>
              </w:r>
            </w:del>
          </w:p>
          <w:p w14:paraId="69089BBE" w14:textId="4D502487" w:rsidR="00EB4760" w:rsidRPr="00091264" w:rsidDel="00E15D7A" w:rsidRDefault="00EB4760" w:rsidP="00A71E6D">
            <w:pPr>
              <w:pStyle w:val="prastasiniatinklio"/>
              <w:tabs>
                <w:tab w:val="left" w:pos="365"/>
              </w:tabs>
              <w:spacing w:before="0" w:beforeAutospacing="0" w:after="0" w:afterAutospacing="0" w:line="240" w:lineRule="auto"/>
              <w:jc w:val="both"/>
              <w:rPr>
                <w:del w:id="29" w:author="Vartotojas" w:date="2025-06-11T08:59:00Z" w16du:dateUtc="2025-06-11T05:59:00Z"/>
                <w:rFonts w:ascii="Times New Roman" w:hAnsi="Times New Roman" w:cs="Times New Roman"/>
                <w:color w:val="000000"/>
                <w:sz w:val="22"/>
                <w:szCs w:val="22"/>
              </w:rPr>
            </w:pPr>
            <w:del w:id="30" w:author="Vartotojas" w:date="2025-06-11T08:59:00Z" w16du:dateUtc="2025-06-11T05:59:00Z">
              <w:r w:rsidRPr="00091264" w:rsidDel="00E15D7A">
                <w:rPr>
                  <w:rFonts w:ascii="Times New Roman" w:hAnsi="Times New Roman" w:cs="Times New Roman"/>
                  <w:color w:val="000000"/>
                  <w:sz w:val="22"/>
                  <w:szCs w:val="22"/>
                </w:rPr>
                <w:delText>•</w:delText>
              </w:r>
              <w:r w:rsidRPr="00091264" w:rsidDel="00E15D7A">
                <w:rPr>
                  <w:rFonts w:ascii="Times New Roman" w:hAnsi="Times New Roman" w:cs="Times New Roman"/>
                  <w:color w:val="000000"/>
                  <w:sz w:val="22"/>
                  <w:szCs w:val="22"/>
                </w:rPr>
                <w:tab/>
                <w:delText>Tiekėjas gali remtis kitų ūkio subjektų pajėgumais tik tuo atveju, jeigu tie subjektai patys vykdys tą pirkimo sutarties dalį, kuriai reikia jų turimų pajėgumų;</w:delText>
              </w:r>
            </w:del>
          </w:p>
          <w:p w14:paraId="0FE4A46C" w14:textId="0AC7022D" w:rsidR="00EB4760" w:rsidRPr="00091264" w:rsidDel="00E15D7A" w:rsidRDefault="00EB4760" w:rsidP="00A71E6D">
            <w:pPr>
              <w:pStyle w:val="Lentelsturinys"/>
              <w:tabs>
                <w:tab w:val="left" w:pos="365"/>
              </w:tabs>
              <w:snapToGrid w:val="0"/>
              <w:spacing w:after="0" w:line="240" w:lineRule="auto"/>
              <w:jc w:val="both"/>
              <w:rPr>
                <w:del w:id="31" w:author="Vartotojas" w:date="2025-06-11T08:59:00Z" w16du:dateUtc="2025-06-11T05:59:00Z"/>
                <w:rFonts w:cs="Times New Roman"/>
                <w:b/>
                <w:bCs/>
                <w:sz w:val="22"/>
              </w:rPr>
            </w:pPr>
            <w:del w:id="32" w:author="Vartotojas" w:date="2025-06-11T08:59:00Z" w16du:dateUtc="2025-06-11T05:59:00Z">
              <w:r w:rsidRPr="00091264" w:rsidDel="00E15D7A">
                <w:rPr>
                  <w:rFonts w:cs="Times New Roman"/>
                  <w:color w:val="000000"/>
                  <w:sz w:val="22"/>
                </w:rPr>
                <w:delText>•</w:delText>
              </w:r>
              <w:r w:rsidRPr="00091264" w:rsidDel="00E15D7A">
                <w:rPr>
                  <w:rFonts w:cs="Times New Roman"/>
                  <w:color w:val="000000"/>
                  <w:sz w:val="22"/>
                </w:rPr>
                <w:tab/>
                <w:delText>Subtiekėjams šis reikalavimas nekeliamas.</w:delText>
              </w:r>
              <w:commentRangeEnd w:id="10"/>
              <w:r w:rsidR="00C64DFA" w:rsidDel="00E15D7A">
                <w:rPr>
                  <w:rStyle w:val="Komentaronuoroda"/>
                  <w:rFonts w:asciiTheme="minorHAnsi" w:eastAsiaTheme="minorEastAsia" w:hAnsiTheme="minorHAnsi" w:cstheme="minorBidi"/>
                  <w:lang w:eastAsia="lt-LT"/>
                </w:rPr>
                <w:commentReference w:id="10"/>
              </w:r>
            </w:del>
          </w:p>
        </w:tc>
      </w:tr>
      <w:tr w:rsidR="00150990" w:rsidRPr="00091264" w14:paraId="673D7D28" w14:textId="77777777" w:rsidTr="00F35952">
        <w:trPr>
          <w:trHeight w:val="20"/>
        </w:trPr>
        <w:tc>
          <w:tcPr>
            <w:tcW w:w="652" w:type="dxa"/>
            <w:gridSpan w:val="2"/>
            <w:tcBorders>
              <w:top w:val="single" w:sz="1" w:space="0" w:color="000000"/>
              <w:left w:val="single" w:sz="1" w:space="0" w:color="000000"/>
              <w:bottom w:val="single" w:sz="1" w:space="0" w:color="000000"/>
            </w:tcBorders>
            <w:shd w:val="clear" w:color="auto" w:fill="auto"/>
            <w:vAlign w:val="center"/>
          </w:tcPr>
          <w:p w14:paraId="784C755A" w14:textId="33155403" w:rsidR="00150990" w:rsidRPr="00F52021" w:rsidRDefault="00E15D7A" w:rsidP="00A71E6D">
            <w:pPr>
              <w:pStyle w:val="Lentelsturinys"/>
              <w:snapToGrid w:val="0"/>
              <w:spacing w:after="0" w:line="240" w:lineRule="auto"/>
              <w:ind w:left="-29" w:firstLine="29"/>
              <w:rPr>
                <w:rFonts w:cs="Times New Roman"/>
                <w:b/>
                <w:bCs/>
                <w:sz w:val="22"/>
                <w:shd w:val="clear" w:color="auto" w:fill="FFFFFF"/>
              </w:rPr>
            </w:pPr>
            <w:ins w:id="33" w:author="Vartotojas" w:date="2025-06-11T08:59:00Z" w16du:dateUtc="2025-06-11T05:59:00Z">
              <w:r>
                <w:rPr>
                  <w:rFonts w:cs="Times New Roman"/>
                  <w:b/>
                  <w:bCs/>
                  <w:sz w:val="22"/>
                  <w:shd w:val="clear" w:color="auto" w:fill="FFFFFF"/>
                </w:rPr>
                <w:t>1</w:t>
              </w:r>
            </w:ins>
            <w:del w:id="34" w:author="Vartotojas" w:date="2025-06-11T08:59:00Z" w16du:dateUtc="2025-06-11T05:59:00Z">
              <w:r w:rsidR="00A71E6D" w:rsidRPr="00F52021" w:rsidDel="00E15D7A">
                <w:rPr>
                  <w:rFonts w:cs="Times New Roman"/>
                  <w:b/>
                  <w:bCs/>
                  <w:sz w:val="22"/>
                  <w:shd w:val="clear" w:color="auto" w:fill="FFFFFF"/>
                </w:rPr>
                <w:delText>2</w:delText>
              </w:r>
            </w:del>
            <w:r w:rsidR="00A71E6D" w:rsidRPr="00F52021">
              <w:rPr>
                <w:rFonts w:cs="Times New Roman"/>
                <w:b/>
                <w:bCs/>
                <w:sz w:val="22"/>
                <w:shd w:val="clear" w:color="auto" w:fill="FFFFFF"/>
              </w:rPr>
              <w:t>.</w:t>
            </w:r>
          </w:p>
        </w:tc>
        <w:tc>
          <w:tcPr>
            <w:tcW w:w="2588" w:type="dxa"/>
            <w:tcBorders>
              <w:top w:val="single" w:sz="1" w:space="0" w:color="000000"/>
              <w:left w:val="single" w:sz="1" w:space="0" w:color="000000"/>
              <w:bottom w:val="single" w:sz="1" w:space="0" w:color="000000"/>
            </w:tcBorders>
            <w:shd w:val="clear" w:color="auto" w:fill="auto"/>
            <w:vAlign w:val="center"/>
          </w:tcPr>
          <w:p w14:paraId="283EECF7" w14:textId="1C49CC01" w:rsidR="00150990" w:rsidRPr="00F52021" w:rsidRDefault="00150990" w:rsidP="00A71E6D">
            <w:pPr>
              <w:pStyle w:val="Lentelsturinys"/>
              <w:snapToGrid w:val="0"/>
              <w:spacing w:after="0" w:line="240" w:lineRule="auto"/>
              <w:jc w:val="both"/>
              <w:rPr>
                <w:rFonts w:cs="Times New Roman"/>
                <w:b/>
                <w:bCs/>
                <w:color w:val="000000"/>
                <w:sz w:val="22"/>
              </w:rPr>
            </w:pPr>
            <w:r w:rsidRPr="00F52021">
              <w:rPr>
                <w:rFonts w:cs="Times New Roman"/>
                <w:b/>
                <w:bCs/>
                <w:color w:val="000000"/>
                <w:sz w:val="22"/>
              </w:rPr>
              <w:t>Finansinis</w:t>
            </w:r>
            <w:r w:rsidRPr="00F52021">
              <w:rPr>
                <w:rFonts w:cs="Times New Roman"/>
                <w:color w:val="000000"/>
                <w:sz w:val="22"/>
              </w:rPr>
              <w:t xml:space="preserve"> </w:t>
            </w:r>
            <w:r w:rsidRPr="00F52021">
              <w:rPr>
                <w:rFonts w:cs="Times New Roman"/>
                <w:b/>
                <w:bCs/>
                <w:color w:val="000000"/>
                <w:sz w:val="22"/>
              </w:rPr>
              <w:t>ir ekonominis pajėgumas</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11158F88" w14:textId="77777777" w:rsidR="00150990" w:rsidRPr="00091264" w:rsidRDefault="00150990" w:rsidP="00A71E6D">
            <w:pPr>
              <w:pStyle w:val="Lentelsturinys"/>
              <w:snapToGrid w:val="0"/>
              <w:spacing w:after="0" w:line="240" w:lineRule="auto"/>
              <w:jc w:val="both"/>
              <w:rPr>
                <w:rFonts w:cs="Times New Roman"/>
                <w:b/>
                <w:bCs/>
                <w:color w:val="000000"/>
                <w:sz w:val="22"/>
              </w:rPr>
            </w:pPr>
          </w:p>
        </w:tc>
        <w:tc>
          <w:tcPr>
            <w:tcW w:w="2551" w:type="dxa"/>
            <w:gridSpan w:val="2"/>
            <w:tcBorders>
              <w:top w:val="single" w:sz="1" w:space="0" w:color="000000"/>
              <w:left w:val="single" w:sz="1" w:space="0" w:color="000000"/>
              <w:bottom w:val="single" w:sz="1" w:space="0" w:color="000000"/>
              <w:right w:val="single" w:sz="1" w:space="0" w:color="000000"/>
            </w:tcBorders>
            <w:vAlign w:val="center"/>
          </w:tcPr>
          <w:p w14:paraId="0330190B" w14:textId="77777777" w:rsidR="00150990" w:rsidRPr="00091264" w:rsidRDefault="00150990" w:rsidP="00A71E6D">
            <w:pPr>
              <w:pStyle w:val="Lentelsturinys"/>
              <w:snapToGrid w:val="0"/>
              <w:spacing w:after="0" w:line="240" w:lineRule="auto"/>
              <w:jc w:val="both"/>
              <w:rPr>
                <w:rFonts w:cs="Times New Roman"/>
                <w:b/>
                <w:bCs/>
                <w:sz w:val="22"/>
              </w:rPr>
            </w:pPr>
          </w:p>
        </w:tc>
      </w:tr>
      <w:tr w:rsidR="004C49D3" w:rsidRPr="00091264" w14:paraId="12768278"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424B6F77" w14:textId="6D39589F" w:rsidR="004C49D3" w:rsidRPr="00D62BAF" w:rsidRDefault="00E15D7A" w:rsidP="00E15D7A">
            <w:pPr>
              <w:pStyle w:val="Lentelsturinys"/>
              <w:snapToGrid w:val="0"/>
              <w:spacing w:after="0" w:line="240" w:lineRule="auto"/>
              <w:rPr>
                <w:rFonts w:cs="Times New Roman"/>
                <w:sz w:val="22"/>
                <w:shd w:val="clear" w:color="auto" w:fill="FFFFFF"/>
              </w:rPr>
              <w:pPrChange w:id="35" w:author="Vartotojas" w:date="2025-06-11T08:59:00Z" w16du:dateUtc="2025-06-11T05:59:00Z">
                <w:pPr>
                  <w:pStyle w:val="Lentelsturinys"/>
                  <w:numPr>
                    <w:ilvl w:val="1"/>
                    <w:numId w:val="1"/>
                  </w:numPr>
                  <w:snapToGrid w:val="0"/>
                  <w:spacing w:after="0" w:line="240" w:lineRule="auto"/>
                  <w:ind w:left="-29" w:firstLine="29"/>
                </w:pPr>
              </w:pPrChange>
            </w:pPr>
            <w:ins w:id="36" w:author="Vartotojas" w:date="2025-06-11T08:59:00Z" w16du:dateUtc="2025-06-11T05:59:00Z">
              <w:r>
                <w:rPr>
                  <w:rFonts w:cs="Times New Roman"/>
                  <w:sz w:val="22"/>
                  <w:shd w:val="clear" w:color="auto" w:fill="FFFFFF"/>
                </w:rPr>
                <w:t>1.2.</w:t>
              </w:r>
            </w:ins>
          </w:p>
        </w:tc>
        <w:tc>
          <w:tcPr>
            <w:tcW w:w="2588" w:type="dxa"/>
            <w:tcBorders>
              <w:top w:val="single" w:sz="2" w:space="0" w:color="000000"/>
              <w:left w:val="single" w:sz="1" w:space="0" w:color="000000"/>
              <w:bottom w:val="single" w:sz="2" w:space="0" w:color="000000"/>
            </w:tcBorders>
            <w:shd w:val="clear" w:color="auto" w:fill="auto"/>
          </w:tcPr>
          <w:p w14:paraId="224B5742" w14:textId="00104FBF" w:rsidR="004C49D3" w:rsidRPr="00D62BAF" w:rsidRDefault="004C49D3" w:rsidP="00A71E6D">
            <w:pPr>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w:t>
            </w:r>
            <w:r w:rsidRPr="0073286D">
              <w:rPr>
                <w:rFonts w:ascii="Times New Roman" w:hAnsi="Times New Roman" w:cs="Times New Roman"/>
                <w:sz w:val="22"/>
                <w:szCs w:val="22"/>
              </w:rPr>
              <w:t xml:space="preserve">nei </w:t>
            </w:r>
            <w:r w:rsidR="0073286D" w:rsidRPr="0073286D">
              <w:rPr>
                <w:rFonts w:ascii="Times New Roman" w:hAnsi="Times New Roman" w:cs="Times New Roman"/>
                <w:sz w:val="22"/>
                <w:szCs w:val="22"/>
              </w:rPr>
              <w:t>240</w:t>
            </w:r>
            <w:r w:rsidRPr="0073286D">
              <w:rPr>
                <w:rFonts w:ascii="Times New Roman" w:hAnsi="Times New Roman" w:cs="Times New Roman"/>
                <w:sz w:val="22"/>
                <w:szCs w:val="22"/>
              </w:rPr>
              <w:t xml:space="preserve"> 000 Eur </w:t>
            </w:r>
            <w:r w:rsidR="00723239" w:rsidRPr="0073286D">
              <w:rPr>
                <w:rFonts w:ascii="Times New Roman" w:hAnsi="Times New Roman" w:cs="Times New Roman"/>
                <w:sz w:val="22"/>
                <w:szCs w:val="22"/>
              </w:rPr>
              <w:t>(</w:t>
            </w:r>
            <w:r w:rsidR="0073286D" w:rsidRPr="0073286D">
              <w:rPr>
                <w:rFonts w:ascii="Times New Roman" w:hAnsi="Times New Roman" w:cs="Times New Roman"/>
                <w:sz w:val="22"/>
                <w:szCs w:val="22"/>
              </w:rPr>
              <w:t>du šimtai keturiasdešimt tūkstančių</w:t>
            </w:r>
            <w:r w:rsidR="00723239" w:rsidRPr="0073286D">
              <w:rPr>
                <w:rFonts w:ascii="Times New Roman" w:hAnsi="Times New Roman" w:cs="Times New Roman"/>
                <w:sz w:val="22"/>
                <w:szCs w:val="22"/>
              </w:rPr>
              <w:t xml:space="preserve"> eurų) </w:t>
            </w:r>
            <w:r w:rsidRPr="0073286D">
              <w:rPr>
                <w:rFonts w:ascii="Times New Roman" w:hAnsi="Times New Roman" w:cs="Times New Roman"/>
                <w:sz w:val="22"/>
                <w:szCs w:val="22"/>
              </w:rPr>
              <w:t>be PVM.</w:t>
            </w:r>
          </w:p>
          <w:p w14:paraId="3F5F4675" w14:textId="77777777" w:rsidR="004C49D3" w:rsidRPr="00D62BAF" w:rsidRDefault="004C49D3" w:rsidP="00A71E6D">
            <w:pPr>
              <w:spacing w:after="0" w:line="240" w:lineRule="auto"/>
              <w:jc w:val="both"/>
              <w:rPr>
                <w:rFonts w:ascii="Times New Roman" w:hAnsi="Times New Roman" w:cs="Times New Roman"/>
                <w:sz w:val="22"/>
                <w:szCs w:val="22"/>
              </w:rPr>
            </w:pPr>
          </w:p>
          <w:p w14:paraId="62FFF4F5" w14:textId="183C3E28" w:rsidR="004C49D3" w:rsidRPr="00D62BAF" w:rsidRDefault="004C49D3" w:rsidP="00D62BAF">
            <w:pPr>
              <w:spacing w:after="0" w:line="240" w:lineRule="auto"/>
              <w:jc w:val="both"/>
              <w:rPr>
                <w:rFonts w:ascii="Times New Roman" w:hAnsi="Times New Roman" w:cs="Times New Roman"/>
                <w:sz w:val="22"/>
                <w:szCs w:val="22"/>
              </w:rPr>
            </w:pPr>
            <w:r w:rsidRPr="00D62BAF">
              <w:rPr>
                <w:rFonts w:ascii="Times New Roman" w:hAnsi="Times New Roman" w:cs="Times New Roman"/>
                <w:i/>
                <w:iCs/>
                <w:sz w:val="22"/>
                <w:szCs w:val="22"/>
              </w:rPr>
              <w:t>*Laikoma, kad su atliekamu pirkimu susijusi veikla yra nuotekų valyklų statybos</w:t>
            </w:r>
            <w:r w:rsidR="00EE47A7" w:rsidRPr="00D62BAF">
              <w:rPr>
                <w:rFonts w:ascii="Times New Roman" w:hAnsi="Times New Roman" w:cs="Times New Roman"/>
                <w:i/>
                <w:iCs/>
                <w:sz w:val="22"/>
                <w:szCs w:val="22"/>
              </w:rPr>
              <w:t xml:space="preserve"> </w:t>
            </w:r>
            <w:del w:id="37" w:author="Karolis Turčinavičius" w:date="2025-06-06T12:52:00Z" w16du:dateUtc="2025-06-06T09:52:00Z">
              <w:r w:rsidR="00EE47A7" w:rsidRPr="00D62BAF" w:rsidDel="00C64DFA">
                <w:rPr>
                  <w:rFonts w:ascii="Times New Roman" w:hAnsi="Times New Roman" w:cs="Times New Roman"/>
                  <w:i/>
                  <w:iCs/>
                  <w:sz w:val="22"/>
                  <w:szCs w:val="22"/>
                </w:rPr>
                <w:delText>(naujos statybos</w:delText>
              </w:r>
              <w:r w:rsidR="000F5DCB" w:rsidRPr="00D62BAF" w:rsidDel="00C64DFA">
                <w:rPr>
                  <w:rFonts w:ascii="Times New Roman" w:hAnsi="Times New Roman" w:cs="Times New Roman"/>
                  <w:i/>
                  <w:iCs/>
                  <w:sz w:val="22"/>
                  <w:szCs w:val="22"/>
                </w:rPr>
                <w:delText xml:space="preserve"> ir (ar) rekonstrukcijos ir (ar) </w:delText>
              </w:r>
              <w:r w:rsidRPr="00D62BAF" w:rsidDel="00C64DFA">
                <w:rPr>
                  <w:rFonts w:ascii="Times New Roman" w:hAnsi="Times New Roman" w:cs="Times New Roman"/>
                  <w:i/>
                  <w:iCs/>
                  <w:sz w:val="22"/>
                  <w:szCs w:val="22"/>
                </w:rPr>
                <w:delText>renovacijos</w:delText>
              </w:r>
              <w:r w:rsidR="000F5DCB" w:rsidRPr="00D62BAF" w:rsidDel="00C64DFA">
                <w:rPr>
                  <w:rFonts w:ascii="Times New Roman" w:hAnsi="Times New Roman" w:cs="Times New Roman"/>
                  <w:i/>
                  <w:iCs/>
                  <w:sz w:val="22"/>
                  <w:szCs w:val="22"/>
                </w:rPr>
                <w:delText xml:space="preserve"> ir (ar) </w:delText>
              </w:r>
              <w:r w:rsidR="00723239" w:rsidRPr="00D62BAF" w:rsidDel="00C64DFA">
                <w:rPr>
                  <w:rFonts w:ascii="Times New Roman" w:hAnsi="Times New Roman" w:cs="Times New Roman"/>
                  <w:i/>
                  <w:iCs/>
                  <w:sz w:val="22"/>
                  <w:szCs w:val="22"/>
                </w:rPr>
                <w:delText>kapitalinio remonto</w:delText>
              </w:r>
              <w:r w:rsidR="00EE47A7" w:rsidRPr="00D62BAF" w:rsidDel="00C64DFA">
                <w:rPr>
                  <w:rFonts w:ascii="Times New Roman" w:hAnsi="Times New Roman" w:cs="Times New Roman"/>
                  <w:i/>
                  <w:iCs/>
                  <w:sz w:val="22"/>
                  <w:szCs w:val="22"/>
                </w:rPr>
                <w:delText xml:space="preserve">) </w:delText>
              </w:r>
            </w:del>
            <w:r w:rsidRPr="00D62BAF">
              <w:rPr>
                <w:rFonts w:ascii="Times New Roman" w:hAnsi="Times New Roman" w:cs="Times New Roman"/>
                <w:i/>
                <w:iCs/>
                <w:sz w:val="22"/>
                <w:szCs w:val="22"/>
              </w:rPr>
              <w:t>darbai</w:t>
            </w:r>
            <w:r w:rsidR="00EE47A7" w:rsidRPr="00D62BAF">
              <w:rPr>
                <w:rFonts w:ascii="Times New Roman" w:hAnsi="Times New Roman" w:cs="Times New Roman"/>
                <w:i/>
                <w:iCs/>
                <w:sz w:val="22"/>
                <w:szCs w:val="22"/>
              </w:rPr>
              <w:t>,</w:t>
            </w:r>
            <w:r w:rsidRPr="00D62BAF">
              <w:rPr>
                <w:rFonts w:ascii="Times New Roman" w:hAnsi="Times New Roman" w:cs="Times New Roman"/>
                <w:i/>
                <w:iCs/>
                <w:sz w:val="22"/>
                <w:szCs w:val="22"/>
              </w:rPr>
              <w:t xml:space="preserve"> įskaitant sumontuotos įrangos vertę.</w:t>
            </w: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8A77E01" w14:textId="010D6B55" w:rsidR="004C49D3" w:rsidRPr="00EE47A7" w:rsidRDefault="00071238" w:rsidP="00A71E6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Su pasiūlymu pateikiamas </w:t>
            </w:r>
            <w:r w:rsidR="00A74D29" w:rsidRPr="00EE47A7">
              <w:rPr>
                <w:rFonts w:ascii="Times New Roman" w:hAnsi="Times New Roman" w:cs="Times New Roman"/>
                <w:sz w:val="22"/>
                <w:szCs w:val="22"/>
              </w:rPr>
              <w:t>EBVPD (</w:t>
            </w:r>
            <w:r w:rsidR="00EE47A7" w:rsidRPr="00EE47A7">
              <w:rPr>
                <w:rFonts w:ascii="Times New Roman" w:hAnsi="Times New Roman" w:cs="Times New Roman"/>
                <w:sz w:val="22"/>
                <w:szCs w:val="22"/>
              </w:rPr>
              <w:t xml:space="preserve">parengtas pagal Pirkimo dokumentų </w:t>
            </w:r>
            <w:r w:rsidR="004C49D3" w:rsidRPr="00EE47A7">
              <w:rPr>
                <w:rFonts w:ascii="Times New Roman" w:hAnsi="Times New Roman" w:cs="Times New Roman"/>
                <w:sz w:val="22"/>
                <w:szCs w:val="22"/>
              </w:rPr>
              <w:t>5 pried</w:t>
            </w:r>
            <w:r w:rsidR="00EE47A7" w:rsidRPr="00EE47A7">
              <w:rPr>
                <w:rFonts w:ascii="Times New Roman" w:hAnsi="Times New Roman" w:cs="Times New Roman"/>
                <w:sz w:val="22"/>
                <w:szCs w:val="22"/>
              </w:rPr>
              <w:t>e pateiktą formą</w:t>
            </w:r>
            <w:r w:rsidR="004C49D3" w:rsidRPr="00EE47A7">
              <w:rPr>
                <w:rFonts w:ascii="Times New Roman" w:hAnsi="Times New Roman" w:cs="Times New Roman"/>
                <w:sz w:val="22"/>
                <w:szCs w:val="22"/>
              </w:rPr>
              <w:t>).</w:t>
            </w:r>
          </w:p>
          <w:p w14:paraId="330AA26B" w14:textId="77777777" w:rsidR="004C49D3" w:rsidRPr="00091264" w:rsidRDefault="004C49D3" w:rsidP="00A71E6D">
            <w:pPr>
              <w:spacing w:after="0" w:line="240" w:lineRule="auto"/>
              <w:jc w:val="both"/>
              <w:rPr>
                <w:rFonts w:ascii="Times New Roman" w:hAnsi="Times New Roman" w:cs="Times New Roman"/>
                <w:sz w:val="22"/>
                <w:szCs w:val="22"/>
                <w:highlight w:val="yellow"/>
              </w:rPr>
            </w:pPr>
          </w:p>
          <w:p w14:paraId="3A059EE4" w14:textId="77777777" w:rsidR="004C49D3" w:rsidRPr="00D62BAF" w:rsidRDefault="004C49D3" w:rsidP="00071238">
            <w:pPr>
              <w:tabs>
                <w:tab w:val="left" w:pos="464"/>
              </w:tabs>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Dokumentai, kuriuos turės pateikti galimas laimėtojas:</w:t>
            </w:r>
          </w:p>
          <w:p w14:paraId="04AD5744" w14:textId="7C299103" w:rsidR="004C49D3" w:rsidRPr="00D62BAF" w:rsidRDefault="004C49D3"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6F617F7" w14:textId="56CBE6ED" w:rsidR="00E53260" w:rsidRPr="00D62BAF" w:rsidRDefault="00E53260"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color w:val="000000"/>
              </w:rPr>
              <w:t>atitinkamos banko pažymos</w:t>
            </w:r>
            <w:r w:rsidR="0067641C" w:rsidRPr="00D62BAF">
              <w:rPr>
                <w:rFonts w:ascii="Times New Roman" w:hAnsi="Times New Roman" w:cs="Times New Roman"/>
                <w:color w:val="000000"/>
              </w:rPr>
              <w:t>, pagrindžiančios pajamų gavimą</w:t>
            </w:r>
            <w:r w:rsidRPr="00D62BAF">
              <w:rPr>
                <w:rFonts w:ascii="Times New Roman" w:hAnsi="Times New Roman" w:cs="Times New Roman"/>
                <w:color w:val="000000"/>
              </w:rPr>
              <w:t>.</w:t>
            </w:r>
          </w:p>
          <w:p w14:paraId="106534D9" w14:textId="437BF925" w:rsidR="001801CC" w:rsidRPr="00091264" w:rsidRDefault="004C49D3" w:rsidP="00D62BAF">
            <w:pPr>
              <w:tabs>
                <w:tab w:val="left" w:pos="464"/>
              </w:tabs>
              <w:spacing w:after="0" w:line="240" w:lineRule="auto"/>
              <w:jc w:val="both"/>
              <w:rPr>
                <w:rFonts w:ascii="Times New Roman" w:hAnsi="Times New Roman" w:cs="Times New Roman"/>
                <w:i/>
                <w:iCs/>
                <w:sz w:val="22"/>
                <w:szCs w:val="22"/>
                <w:highlight w:val="yellow"/>
              </w:rPr>
            </w:pPr>
            <w:r w:rsidRPr="00D62BAF">
              <w:rPr>
                <w:rFonts w:ascii="Times New Roman" w:hAnsi="Times New Roman" w:cs="Times New Roman"/>
                <w:i/>
                <w:iCs/>
                <w:sz w:val="22"/>
                <w:szCs w:val="22"/>
              </w:rPr>
              <w:t>Pateikiamos skaitmeninės dokumentų kopijos</w:t>
            </w:r>
            <w:r w:rsidR="00D62BAF" w:rsidRPr="00D62BAF">
              <w:rPr>
                <w:rFonts w:ascii="Times New Roman" w:hAnsi="Times New Roman" w:cs="Times New Roman"/>
                <w:i/>
                <w:iCs/>
                <w:sz w:val="22"/>
                <w:szCs w:val="22"/>
              </w:rPr>
              <w:t xml:space="preserve">. </w:t>
            </w:r>
          </w:p>
        </w:tc>
        <w:tc>
          <w:tcPr>
            <w:tcW w:w="2551" w:type="dxa"/>
            <w:gridSpan w:val="2"/>
            <w:tcBorders>
              <w:top w:val="single" w:sz="2" w:space="0" w:color="000000"/>
              <w:left w:val="single" w:sz="1" w:space="0" w:color="000000"/>
              <w:bottom w:val="single" w:sz="2" w:space="0" w:color="000000"/>
              <w:right w:val="single" w:sz="1" w:space="0" w:color="000000"/>
            </w:tcBorders>
          </w:tcPr>
          <w:p w14:paraId="48D557E0" w14:textId="3EA89EE3" w:rsidR="001801CC"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 xml:space="preserve">Reikalavimą turi atitikti tiekėjas. </w:t>
            </w:r>
          </w:p>
          <w:p w14:paraId="01A1C46D" w14:textId="7777777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619184E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w:t>
            </w:r>
            <w:r w:rsidR="00071238" w:rsidRPr="00071238">
              <w:rPr>
                <w:rFonts w:ascii="Times New Roman" w:hAnsi="Times New Roman" w:cs="Times New Roman"/>
                <w:sz w:val="22"/>
                <w:szCs w:val="22"/>
              </w:rPr>
              <w:t xml:space="preserve">. Kartu su pasiūlymu privalo būti </w:t>
            </w:r>
            <w:r w:rsidRPr="00071238">
              <w:rPr>
                <w:rFonts w:ascii="Times New Roman" w:hAnsi="Times New Roman" w:cs="Times New Roman"/>
                <w:sz w:val="22"/>
                <w:szCs w:val="22"/>
              </w:rPr>
              <w:t xml:space="preserve">pateikiamas </w:t>
            </w:r>
            <w:r w:rsidR="00071238" w:rsidRPr="00071238">
              <w:rPr>
                <w:rFonts w:ascii="Times New Roman" w:hAnsi="Times New Roman" w:cs="Times New Roman"/>
                <w:sz w:val="22"/>
                <w:szCs w:val="22"/>
              </w:rPr>
              <w:t xml:space="preserve">tą įrodantis </w:t>
            </w:r>
            <w:r w:rsidRPr="00071238">
              <w:rPr>
                <w:rFonts w:ascii="Times New Roman" w:hAnsi="Times New Roman" w:cs="Times New Roman"/>
                <w:sz w:val="22"/>
                <w:szCs w:val="22"/>
              </w:rPr>
              <w:t>dokumentas (sutartis ar kt.)</w:t>
            </w:r>
            <w:r w:rsidR="00071238" w:rsidRPr="00071238">
              <w:rPr>
                <w:rFonts w:ascii="Times New Roman" w:hAnsi="Times New Roman" w:cs="Times New Roman"/>
                <w:sz w:val="22"/>
                <w:szCs w:val="22"/>
              </w:rPr>
              <w:t>.</w:t>
            </w:r>
          </w:p>
          <w:p w14:paraId="15A91425" w14:textId="6EE0BC41" w:rsidR="001801CC" w:rsidRPr="00091264" w:rsidRDefault="001801CC" w:rsidP="00A71E6D">
            <w:pPr>
              <w:spacing w:after="0" w:line="240" w:lineRule="auto"/>
              <w:jc w:val="both"/>
              <w:rPr>
                <w:rFonts w:ascii="Times New Roman" w:hAnsi="Times New Roman" w:cs="Times New Roman"/>
                <w:sz w:val="22"/>
                <w:szCs w:val="22"/>
                <w:highlight w:val="yellow"/>
              </w:rPr>
            </w:pPr>
          </w:p>
        </w:tc>
      </w:tr>
      <w:tr w:rsidR="00150990" w:rsidRPr="00091264" w14:paraId="10AEC9B0"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2363F2BA" w14:textId="3A5D07AD" w:rsidR="00150990" w:rsidRPr="00E15D7A" w:rsidRDefault="00E15D7A" w:rsidP="00E15D7A">
            <w:pPr>
              <w:pStyle w:val="Lentelsturinys"/>
              <w:tabs>
                <w:tab w:val="left" w:pos="570"/>
              </w:tabs>
              <w:snapToGrid w:val="0"/>
              <w:spacing w:after="0" w:line="240" w:lineRule="auto"/>
              <w:rPr>
                <w:rFonts w:cs="Times New Roman"/>
                <w:b/>
                <w:bCs/>
                <w:sz w:val="22"/>
                <w:shd w:val="clear" w:color="auto" w:fill="FFFFFF"/>
                <w:rPrChange w:id="38" w:author="Vartotojas" w:date="2025-06-11T08:59:00Z" w16du:dateUtc="2025-06-11T05:59:00Z">
                  <w:rPr>
                    <w:rFonts w:cs="Times New Roman"/>
                    <w:sz w:val="22"/>
                    <w:shd w:val="clear" w:color="auto" w:fill="FFFFFF"/>
                  </w:rPr>
                </w:rPrChange>
              </w:rPr>
              <w:pPrChange w:id="39" w:author="Vartotojas" w:date="2025-06-11T08:59:00Z" w16du:dateUtc="2025-06-11T05:59:00Z">
                <w:pPr>
                  <w:pStyle w:val="Lentelsturinys"/>
                  <w:numPr>
                    <w:numId w:val="1"/>
                  </w:numPr>
                  <w:tabs>
                    <w:tab w:val="left" w:pos="570"/>
                  </w:tabs>
                  <w:snapToGrid w:val="0"/>
                  <w:spacing w:after="0" w:line="240" w:lineRule="auto"/>
                  <w:ind w:left="-24"/>
                </w:pPr>
              </w:pPrChange>
            </w:pPr>
            <w:ins w:id="40" w:author="Vartotojas" w:date="2025-06-11T08:59:00Z" w16du:dateUtc="2025-06-11T05:59:00Z">
              <w:r w:rsidRPr="00E15D7A">
                <w:rPr>
                  <w:rFonts w:cs="Times New Roman"/>
                  <w:b/>
                  <w:bCs/>
                  <w:sz w:val="22"/>
                  <w:shd w:val="clear" w:color="auto" w:fill="FFFFFF"/>
                  <w:rPrChange w:id="41" w:author="Vartotojas" w:date="2025-06-11T08:59:00Z" w16du:dateUtc="2025-06-11T05:59:00Z">
                    <w:rPr>
                      <w:rFonts w:cs="Times New Roman"/>
                      <w:sz w:val="22"/>
                      <w:shd w:val="clear" w:color="auto" w:fill="FFFFFF"/>
                    </w:rPr>
                  </w:rPrChange>
                </w:rPr>
                <w:t>2.</w:t>
              </w:r>
            </w:ins>
          </w:p>
        </w:tc>
        <w:tc>
          <w:tcPr>
            <w:tcW w:w="2610" w:type="dxa"/>
            <w:gridSpan w:val="2"/>
            <w:tcBorders>
              <w:top w:val="single" w:sz="2" w:space="0" w:color="000000"/>
              <w:left w:val="single" w:sz="1" w:space="0" w:color="000000"/>
              <w:bottom w:val="single" w:sz="2" w:space="0" w:color="000000"/>
            </w:tcBorders>
            <w:shd w:val="clear" w:color="auto" w:fill="auto"/>
          </w:tcPr>
          <w:p w14:paraId="4C639972" w14:textId="361878F5" w:rsidR="00150990" w:rsidRPr="00B300CA" w:rsidRDefault="00150990" w:rsidP="00A71E6D">
            <w:pPr>
              <w:spacing w:after="0" w:line="240" w:lineRule="auto"/>
              <w:jc w:val="both"/>
              <w:rPr>
                <w:rFonts w:ascii="Times New Roman" w:hAnsi="Times New Roman" w:cs="Times New Roman"/>
                <w:sz w:val="22"/>
                <w:szCs w:val="22"/>
              </w:rPr>
            </w:pPr>
            <w:r w:rsidRPr="00B300CA">
              <w:rPr>
                <w:rFonts w:ascii="Times New Roman" w:hAnsi="Times New Roman" w:cs="Times New Roman"/>
                <w:b/>
                <w:bCs/>
                <w:color w:val="000000"/>
                <w:sz w:val="22"/>
                <w:szCs w:val="22"/>
              </w:rPr>
              <w:t>Techninis ir profesinis pajėgumas</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24027605"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c>
          <w:tcPr>
            <w:tcW w:w="2551" w:type="dxa"/>
            <w:gridSpan w:val="2"/>
            <w:tcBorders>
              <w:top w:val="single" w:sz="2" w:space="0" w:color="000000"/>
              <w:left w:val="single" w:sz="1" w:space="0" w:color="000000"/>
              <w:bottom w:val="single" w:sz="2" w:space="0" w:color="000000"/>
              <w:right w:val="single" w:sz="1" w:space="0" w:color="000000"/>
            </w:tcBorders>
          </w:tcPr>
          <w:p w14:paraId="0D765BDC"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r>
      <w:tr w:rsidR="007F360D" w:rsidRPr="00091264" w14:paraId="3A2764DF"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76CC11DE" w14:textId="75AA08D5" w:rsidR="007F360D" w:rsidRPr="0034037A" w:rsidRDefault="007F360D" w:rsidP="00A71E6D">
            <w:pPr>
              <w:pStyle w:val="Lentelsturinys"/>
              <w:numPr>
                <w:ilvl w:val="1"/>
                <w:numId w:val="1"/>
              </w:numPr>
              <w:tabs>
                <w:tab w:val="left" w:pos="570"/>
              </w:tabs>
              <w:snapToGrid w:val="0"/>
              <w:spacing w:after="0" w:line="240" w:lineRule="auto"/>
              <w:ind w:left="-24" w:firstLine="0"/>
              <w:rPr>
                <w:rFonts w:cs="Times New Roman"/>
                <w:sz w:val="22"/>
                <w:shd w:val="clear" w:color="auto" w:fill="FFFFFF"/>
              </w:rPr>
            </w:pPr>
          </w:p>
        </w:tc>
        <w:tc>
          <w:tcPr>
            <w:tcW w:w="2610" w:type="dxa"/>
            <w:gridSpan w:val="2"/>
            <w:tcBorders>
              <w:top w:val="single" w:sz="2" w:space="0" w:color="000000"/>
              <w:left w:val="single" w:sz="1" w:space="0" w:color="000000"/>
              <w:bottom w:val="single" w:sz="2" w:space="0" w:color="000000"/>
            </w:tcBorders>
            <w:shd w:val="clear" w:color="auto" w:fill="auto"/>
          </w:tcPr>
          <w:p w14:paraId="750D2E3C" w14:textId="245E6C49" w:rsidR="00F35952" w:rsidRPr="0034037A" w:rsidRDefault="00FF7943"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Tiekėjas per paskutinius 5* metus iki pasiūlymo pateikimo termino pabaigos yra </w:t>
            </w:r>
            <w:r w:rsidR="007F360D" w:rsidRPr="0034037A">
              <w:rPr>
                <w:rFonts w:ascii="Times New Roman" w:hAnsi="Times New Roman" w:cs="Times New Roman"/>
                <w:sz w:val="22"/>
                <w:szCs w:val="22"/>
              </w:rPr>
              <w:t xml:space="preserve">įvykdęs </w:t>
            </w:r>
            <w:r w:rsidR="004C49D3" w:rsidRPr="0073286D">
              <w:rPr>
                <w:rFonts w:ascii="Times New Roman" w:hAnsi="Times New Roman" w:cs="Times New Roman"/>
                <w:sz w:val="22"/>
                <w:szCs w:val="22"/>
              </w:rPr>
              <w:t>nuotekų valyklos</w:t>
            </w:r>
            <w:ins w:id="42" w:author="Karolis Turčinavičius" w:date="2025-06-06T12:52:00Z" w16du:dateUtc="2025-06-06T09:52:00Z">
              <w:r w:rsidR="00C64DFA">
                <w:rPr>
                  <w:rFonts w:ascii="Times New Roman" w:hAnsi="Times New Roman" w:cs="Times New Roman"/>
                  <w:sz w:val="22"/>
                  <w:szCs w:val="22"/>
                </w:rPr>
                <w:t xml:space="preserve"> </w:t>
              </w:r>
              <w:r w:rsidR="00C64DFA" w:rsidRPr="00C64DFA">
                <w:rPr>
                  <w:rFonts w:ascii="Times New Roman" w:hAnsi="Times New Roman" w:cs="Times New Roman"/>
                  <w:sz w:val="22"/>
                  <w:szCs w:val="22"/>
                </w:rPr>
                <w:t>(naujos statybos ir (ar) rekonstrukcijos ir (ar) renovacijos ir (ar) kapitalinio remonto) darbų sutartį</w:t>
              </w:r>
            </w:ins>
            <w:r w:rsidR="004C49D3" w:rsidRPr="0073286D">
              <w:rPr>
                <w:rFonts w:ascii="Times New Roman" w:hAnsi="Times New Roman" w:cs="Times New Roman"/>
                <w:sz w:val="22"/>
                <w:szCs w:val="22"/>
              </w:rPr>
              <w:t xml:space="preserve">, </w:t>
            </w:r>
            <w:del w:id="43" w:author="Karolis Turčinavičius" w:date="2025-06-06T12:52:00Z" w16du:dateUtc="2025-06-06T09:52:00Z">
              <w:r w:rsidR="004C49D3" w:rsidRPr="0073286D" w:rsidDel="00C64DFA">
                <w:rPr>
                  <w:rFonts w:ascii="Times New Roman" w:hAnsi="Times New Roman" w:cs="Times New Roman"/>
                  <w:sz w:val="22"/>
                  <w:szCs w:val="22"/>
                </w:rPr>
                <w:delText xml:space="preserve">kurios našumas ne mažesnis kaip </w:delText>
              </w:r>
              <w:r w:rsidR="0073286D" w:rsidRPr="0073286D" w:rsidDel="00C64DFA">
                <w:rPr>
                  <w:rFonts w:ascii="Times New Roman" w:hAnsi="Times New Roman" w:cs="Times New Roman"/>
                  <w:sz w:val="22"/>
                  <w:szCs w:val="22"/>
                </w:rPr>
                <w:delText xml:space="preserve">40 </w:delText>
              </w:r>
              <w:r w:rsidR="004C49D3" w:rsidRPr="0073286D" w:rsidDel="00C64DFA">
                <w:rPr>
                  <w:rFonts w:ascii="Times New Roman" w:hAnsi="Times New Roman" w:cs="Times New Roman"/>
                  <w:sz w:val="22"/>
                  <w:szCs w:val="22"/>
                </w:rPr>
                <w:delText>m</w:delText>
              </w:r>
              <w:r w:rsidR="004C49D3" w:rsidRPr="0073286D" w:rsidDel="00C64DFA">
                <w:rPr>
                  <w:rFonts w:ascii="Times New Roman" w:hAnsi="Times New Roman" w:cs="Times New Roman"/>
                  <w:sz w:val="22"/>
                  <w:szCs w:val="22"/>
                  <w:vertAlign w:val="superscript"/>
                </w:rPr>
                <w:delText>3</w:delText>
              </w:r>
              <w:r w:rsidR="004C49D3" w:rsidRPr="0073286D" w:rsidDel="00C64DFA">
                <w:rPr>
                  <w:rFonts w:ascii="Times New Roman" w:hAnsi="Times New Roman" w:cs="Times New Roman"/>
                  <w:sz w:val="22"/>
                  <w:szCs w:val="22"/>
                </w:rPr>
                <w:delText xml:space="preserve">/d, </w:delText>
              </w:r>
              <w:r w:rsidR="00F35952" w:rsidRPr="0073286D" w:rsidDel="00C64DFA">
                <w:rPr>
                  <w:rFonts w:ascii="Times New Roman" w:hAnsi="Times New Roman" w:cs="Times New Roman"/>
                  <w:sz w:val="22"/>
                  <w:szCs w:val="22"/>
                </w:rPr>
                <w:delText>statybos (naujos statybos ir (ar) rekonstrukcijos ir (ar) renovacijos ir (ar) kapitalinio remonto) darbų sutartį</w:delText>
              </w:r>
              <w:r w:rsidR="007F360D" w:rsidRPr="0073286D" w:rsidDel="00C64DFA">
                <w:rPr>
                  <w:rFonts w:ascii="Times New Roman" w:eastAsia="Calibri" w:hAnsi="Times New Roman" w:cs="Times New Roman"/>
                  <w:sz w:val="22"/>
                  <w:szCs w:val="22"/>
                </w:rPr>
                <w:delText xml:space="preserve">, </w:delText>
              </w:r>
            </w:del>
            <w:r w:rsidR="00F35952" w:rsidRPr="0073286D">
              <w:rPr>
                <w:rFonts w:ascii="Times New Roman" w:eastAsia="Calibri" w:hAnsi="Times New Roman" w:cs="Times New Roman"/>
                <w:sz w:val="22"/>
                <w:szCs w:val="22"/>
              </w:rPr>
              <w:t xml:space="preserve">kur </w:t>
            </w:r>
            <w:r w:rsidR="00BD5FBC" w:rsidRPr="0073286D">
              <w:rPr>
                <w:rFonts w:ascii="Times New Roman" w:eastAsia="Calibri" w:hAnsi="Times New Roman" w:cs="Times New Roman"/>
                <w:sz w:val="22"/>
                <w:szCs w:val="22"/>
              </w:rPr>
              <w:t xml:space="preserve">svarbiausių </w:t>
            </w:r>
            <w:r w:rsidR="004C49D3" w:rsidRPr="0073286D">
              <w:rPr>
                <w:rFonts w:ascii="Times New Roman" w:eastAsia="Calibri" w:hAnsi="Times New Roman" w:cs="Times New Roman"/>
                <w:sz w:val="22"/>
                <w:szCs w:val="22"/>
              </w:rPr>
              <w:t>darbų</w:t>
            </w:r>
            <w:r w:rsidR="00BD5FBC" w:rsidRPr="0073286D">
              <w:rPr>
                <w:rFonts w:ascii="Times New Roman" w:eastAsia="Calibri" w:hAnsi="Times New Roman" w:cs="Times New Roman"/>
                <w:sz w:val="22"/>
                <w:szCs w:val="22"/>
              </w:rPr>
              <w:t>*</w:t>
            </w:r>
            <w:r w:rsidR="004C49D3" w:rsidRPr="0073286D">
              <w:rPr>
                <w:rFonts w:ascii="Times New Roman" w:eastAsia="Calibri" w:hAnsi="Times New Roman" w:cs="Times New Roman"/>
                <w:sz w:val="22"/>
                <w:szCs w:val="22"/>
              </w:rPr>
              <w:t xml:space="preserve"> </w:t>
            </w:r>
            <w:r w:rsidR="007F360D" w:rsidRPr="0073286D">
              <w:rPr>
                <w:rFonts w:ascii="Times New Roman" w:hAnsi="Times New Roman" w:cs="Times New Roman"/>
                <w:sz w:val="22"/>
                <w:szCs w:val="22"/>
              </w:rPr>
              <w:t xml:space="preserve">vertė buvo ne mažesnė kaip </w:t>
            </w:r>
            <w:r w:rsidR="0073286D" w:rsidRPr="0073286D">
              <w:rPr>
                <w:rFonts w:ascii="Times New Roman" w:hAnsi="Times New Roman" w:cs="Times New Roman"/>
                <w:sz w:val="22"/>
                <w:szCs w:val="22"/>
              </w:rPr>
              <w:t>200</w:t>
            </w:r>
            <w:r w:rsidR="0061623D" w:rsidRPr="0073286D">
              <w:rPr>
                <w:rFonts w:ascii="Times New Roman" w:hAnsi="Times New Roman" w:cs="Times New Roman"/>
                <w:sz w:val="22"/>
                <w:szCs w:val="22"/>
              </w:rPr>
              <w:t> </w:t>
            </w:r>
            <w:r w:rsidR="004D352A" w:rsidRPr="0073286D">
              <w:rPr>
                <w:rFonts w:ascii="Times New Roman" w:hAnsi="Times New Roman" w:cs="Times New Roman"/>
                <w:sz w:val="22"/>
                <w:szCs w:val="22"/>
              </w:rPr>
              <w:t>0</w:t>
            </w:r>
            <w:r w:rsidR="0061623D" w:rsidRPr="0073286D">
              <w:rPr>
                <w:rFonts w:ascii="Times New Roman" w:hAnsi="Times New Roman" w:cs="Times New Roman"/>
                <w:sz w:val="22"/>
                <w:szCs w:val="22"/>
              </w:rPr>
              <w:t>0</w:t>
            </w:r>
            <w:r w:rsidR="007F360D" w:rsidRPr="0073286D">
              <w:rPr>
                <w:rFonts w:ascii="Times New Roman" w:hAnsi="Times New Roman" w:cs="Times New Roman"/>
                <w:sz w:val="22"/>
                <w:szCs w:val="22"/>
              </w:rPr>
              <w:t xml:space="preserve">0 </w:t>
            </w:r>
            <w:r w:rsidR="0061623D" w:rsidRPr="0073286D">
              <w:rPr>
                <w:rFonts w:ascii="Times New Roman" w:hAnsi="Times New Roman" w:cs="Times New Roman"/>
                <w:sz w:val="22"/>
                <w:szCs w:val="22"/>
              </w:rPr>
              <w:t>Eur (</w:t>
            </w:r>
            <w:r w:rsidR="004C49D3" w:rsidRPr="0073286D">
              <w:rPr>
                <w:rFonts w:ascii="Times New Roman" w:hAnsi="Times New Roman" w:cs="Times New Roman"/>
                <w:sz w:val="22"/>
                <w:szCs w:val="22"/>
              </w:rPr>
              <w:t xml:space="preserve">du šimtai tūkstančių </w:t>
            </w:r>
            <w:r w:rsidR="0061623D" w:rsidRPr="0073286D">
              <w:rPr>
                <w:rFonts w:ascii="Times New Roman" w:hAnsi="Times New Roman" w:cs="Times New Roman"/>
                <w:sz w:val="22"/>
                <w:szCs w:val="22"/>
              </w:rPr>
              <w:t xml:space="preserve">eurų) </w:t>
            </w:r>
            <w:r w:rsidR="007F360D" w:rsidRPr="0073286D">
              <w:rPr>
                <w:rFonts w:ascii="Times New Roman" w:hAnsi="Times New Roman" w:cs="Times New Roman"/>
                <w:sz w:val="22"/>
                <w:szCs w:val="22"/>
              </w:rPr>
              <w:t>be PVM,</w:t>
            </w:r>
            <w:r w:rsidR="00F35952" w:rsidRPr="0073286D">
              <w:rPr>
                <w:rFonts w:ascii="Times New Roman" w:hAnsi="Times New Roman" w:cs="Times New Roman"/>
                <w:sz w:val="22"/>
                <w:szCs w:val="22"/>
              </w:rPr>
              <w:t xml:space="preserve"> ir svarbiausių darbų atlikimas ir galutiniai rezultatai buvo tinkami.</w:t>
            </w:r>
            <w:r w:rsidR="00F35952" w:rsidRPr="0034037A">
              <w:rPr>
                <w:rFonts w:ascii="Times New Roman" w:hAnsi="Times New Roman" w:cs="Times New Roman"/>
                <w:sz w:val="22"/>
                <w:szCs w:val="22"/>
              </w:rPr>
              <w:t xml:space="preserve"> </w:t>
            </w:r>
          </w:p>
          <w:p w14:paraId="58CE6136" w14:textId="77777777" w:rsidR="007F360D" w:rsidRPr="0034037A" w:rsidRDefault="007F360D" w:rsidP="00A71E6D">
            <w:pPr>
              <w:spacing w:after="0" w:line="240" w:lineRule="auto"/>
              <w:jc w:val="both"/>
              <w:rPr>
                <w:rFonts w:ascii="Times New Roman" w:hAnsi="Times New Roman" w:cs="Times New Roman"/>
                <w:iCs/>
                <w:sz w:val="22"/>
                <w:szCs w:val="22"/>
              </w:rPr>
            </w:pPr>
          </w:p>
          <w:p w14:paraId="31F0077D" w14:textId="77777777" w:rsidR="00F35952" w:rsidRPr="0034037A" w:rsidRDefault="008D75B6" w:rsidP="00F35952">
            <w:pPr>
              <w:spacing w:after="0" w:line="240" w:lineRule="auto"/>
              <w:jc w:val="both"/>
              <w:rPr>
                <w:rFonts w:ascii="Times New Roman" w:eastAsia="Arial Unicode MS" w:hAnsi="Times New Roman" w:cs="Times New Roman"/>
                <w:sz w:val="22"/>
                <w:szCs w:val="22"/>
                <w:bdr w:val="nil"/>
              </w:rPr>
            </w:pPr>
            <w:r w:rsidRPr="0034037A">
              <w:rPr>
                <w:rFonts w:ascii="Times New Roman" w:hAnsi="Times New Roman" w:cs="Times New Roman"/>
                <w:sz w:val="22"/>
                <w:szCs w:val="22"/>
              </w:rPr>
              <w:t>*</w:t>
            </w:r>
            <w:r w:rsidR="00F35952" w:rsidRPr="0034037A">
              <w:rPr>
                <w:rFonts w:ascii="Times New Roman" w:eastAsia="Arial Unicode MS" w:hAnsi="Times New Roman" w:cs="Times New Roman"/>
                <w:i/>
                <w:iCs/>
                <w:sz w:val="22"/>
                <w:szCs w:val="22"/>
                <w:bdr w:val="nil"/>
              </w:rPr>
              <w:t>5 (penkerių) metų terminas skaičiuojamas nuo paskutinės pasiūlymo pateikimo termino dienos.</w:t>
            </w:r>
          </w:p>
          <w:p w14:paraId="0074458A" w14:textId="15715B21" w:rsidR="007F360D" w:rsidRPr="0034037A" w:rsidRDefault="00BD5FBC" w:rsidP="0034037A">
            <w:pPr>
              <w:spacing w:after="0" w:line="240" w:lineRule="auto"/>
              <w:jc w:val="both"/>
              <w:rPr>
                <w:rFonts w:ascii="Times New Roman" w:eastAsia="Calibri" w:hAnsi="Times New Roman" w:cs="Times New Roman"/>
                <w:sz w:val="22"/>
                <w:szCs w:val="22"/>
              </w:rPr>
            </w:pPr>
            <w:r w:rsidRPr="0034037A">
              <w:rPr>
                <w:rFonts w:ascii="Times New Roman" w:hAnsi="Times New Roman" w:cs="Times New Roman"/>
                <w:i/>
                <w:iCs/>
                <w:sz w:val="22"/>
                <w:szCs w:val="22"/>
              </w:rPr>
              <w:t xml:space="preserve">Svarbiausi darbai – </w:t>
            </w:r>
            <w:r w:rsidRPr="0034037A">
              <w:rPr>
                <w:rFonts w:ascii="Times New Roman" w:hAnsi="Times New Roman" w:cs="Times New Roman"/>
                <w:i/>
                <w:iCs/>
                <w:color w:val="000000"/>
              </w:rPr>
              <w:t xml:space="preserve">nuotekų valyklos statybos (naujos statybos </w:t>
            </w:r>
            <w:r w:rsidRPr="0034037A">
              <w:rPr>
                <w:rFonts w:ascii="Times New Roman" w:hAnsi="Times New Roman" w:cs="Times New Roman"/>
                <w:i/>
                <w:iCs/>
              </w:rPr>
              <w:t>ir (ar)</w:t>
            </w:r>
            <w:r w:rsidRPr="0034037A">
              <w:rPr>
                <w:rFonts w:ascii="Times New Roman" w:hAnsi="Times New Roman" w:cs="Times New Roman"/>
                <w:i/>
                <w:iCs/>
                <w:color w:val="000000"/>
              </w:rPr>
              <w:t xml:space="preserve"> rekonstravimo, kapitalinio remonto) darbai įskaitant sumontuotos įrangos vertę. Jei vykdant sutartį</w:t>
            </w:r>
            <w:r w:rsidR="0034037A" w:rsidRPr="0034037A">
              <w:rPr>
                <w:rFonts w:ascii="Times New Roman" w:hAnsi="Times New Roman" w:cs="Times New Roman"/>
                <w:i/>
                <w:iCs/>
                <w:color w:val="000000"/>
              </w:rPr>
              <w:t>.</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3B2057D4" w14:textId="77777777" w:rsidR="00F35952" w:rsidRPr="0034037A" w:rsidRDefault="00F35952" w:rsidP="00F35952">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Su pasiūlymu pateikiamas EBVPD (parengtas pagal Pirkimo dokumentų 5 priede pateiktą formą).</w:t>
            </w:r>
          </w:p>
          <w:p w14:paraId="5AFD15D6" w14:textId="77777777" w:rsidR="007F360D" w:rsidRPr="0034037A" w:rsidRDefault="007F360D" w:rsidP="00A71E6D">
            <w:pPr>
              <w:spacing w:after="0" w:line="240" w:lineRule="auto"/>
              <w:jc w:val="both"/>
              <w:rPr>
                <w:rFonts w:ascii="Times New Roman" w:hAnsi="Times New Roman" w:cs="Times New Roman"/>
                <w:b/>
                <w:i/>
                <w:iCs/>
                <w:sz w:val="22"/>
                <w:szCs w:val="22"/>
              </w:rPr>
            </w:pPr>
          </w:p>
          <w:p w14:paraId="3A3BA904" w14:textId="77777777" w:rsidR="007F360D" w:rsidRPr="0034037A" w:rsidRDefault="007F360D" w:rsidP="00A71E6D">
            <w:pPr>
              <w:spacing w:after="0" w:line="240" w:lineRule="auto"/>
              <w:jc w:val="both"/>
              <w:rPr>
                <w:rFonts w:ascii="Times New Roman" w:hAnsi="Times New Roman" w:cs="Times New Roman"/>
                <w:b/>
                <w:sz w:val="22"/>
                <w:szCs w:val="22"/>
              </w:rPr>
            </w:pPr>
            <w:r w:rsidRPr="0034037A">
              <w:rPr>
                <w:rFonts w:ascii="Times New Roman" w:hAnsi="Times New Roman" w:cs="Times New Roman"/>
                <w:b/>
                <w:i/>
                <w:iCs/>
                <w:sz w:val="22"/>
                <w:szCs w:val="22"/>
              </w:rPr>
              <w:t>Dokumentai, kuriuos turės pateikti galimas laimėtojas:</w:t>
            </w:r>
          </w:p>
          <w:p w14:paraId="49E02C87" w14:textId="77777777" w:rsidR="00BD5FBC" w:rsidRPr="0034037A" w:rsidRDefault="007F360D" w:rsidP="0022249F">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Per pastaruosius 5 metus atliktų statybos darbų sąrašas</w:t>
            </w:r>
            <w:r w:rsidR="00BD5FBC" w:rsidRPr="0034037A">
              <w:rPr>
                <w:rFonts w:ascii="Times New Roman" w:hAnsi="Times New Roman" w:cs="Times New Roman"/>
                <w:sz w:val="22"/>
                <w:szCs w:val="22"/>
              </w:rPr>
              <w:t xml:space="preserve">, kuriame turi būti nurodomi </w:t>
            </w:r>
          </w:p>
          <w:p w14:paraId="0AB773FB" w14:textId="24B505EE" w:rsidR="00122D85" w:rsidRPr="0034037A" w:rsidRDefault="00BD5FBC" w:rsidP="00BD5FBC">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kokie statybos darbai buvo atlikti, kokia </w:t>
            </w:r>
            <w:r w:rsidR="0034037A" w:rsidRPr="0034037A">
              <w:rPr>
                <w:rFonts w:ascii="Times New Roman" w:hAnsi="Times New Roman" w:cs="Times New Roman"/>
                <w:sz w:val="22"/>
                <w:szCs w:val="22"/>
              </w:rPr>
              <w:t xml:space="preserve">atliktų </w:t>
            </w:r>
            <w:r w:rsidRPr="0034037A">
              <w:rPr>
                <w:rFonts w:ascii="Times New Roman" w:hAnsi="Times New Roman" w:cs="Times New Roman"/>
                <w:sz w:val="22"/>
                <w:szCs w:val="22"/>
              </w:rPr>
              <w:t xml:space="preserve">statybos darbų vertė ir pateikta kita reikalinga informacija, </w:t>
            </w:r>
            <w:r w:rsidR="007F360D" w:rsidRPr="0034037A">
              <w:rPr>
                <w:rFonts w:ascii="Times New Roman" w:hAnsi="Times New Roman" w:cs="Times New Roman"/>
                <w:sz w:val="22"/>
                <w:szCs w:val="22"/>
              </w:rPr>
              <w:t>kartu su užsakovų</w:t>
            </w:r>
            <w:r w:rsidR="0022249F" w:rsidRPr="0034037A">
              <w:rPr>
                <w:rFonts w:ascii="Times New Roman" w:hAnsi="Times New Roman" w:cs="Times New Roman"/>
                <w:sz w:val="22"/>
                <w:szCs w:val="22"/>
              </w:rPr>
              <w:t xml:space="preserve"> (</w:t>
            </w:r>
            <w:r w:rsidR="0022249F" w:rsidRPr="0022249F">
              <w:rPr>
                <w:rFonts w:ascii="Times New Roman" w:hAnsi="Times New Roman" w:cs="Times New Roman"/>
                <w:sz w:val="22"/>
                <w:szCs w:val="22"/>
              </w:rPr>
              <w:t>tiek viešųjų, tiek privačiųjų) pažymomis</w:t>
            </w:r>
            <w:r w:rsidR="0022249F" w:rsidRPr="0034037A">
              <w:rPr>
                <w:rFonts w:ascii="Times New Roman" w:hAnsi="Times New Roman" w:cs="Times New Roman"/>
                <w:sz w:val="22"/>
                <w:szCs w:val="22"/>
              </w:rPr>
              <w:t xml:space="preserve"> (ar kitais lygiaverčiais dokumentais)</w:t>
            </w:r>
            <w:r w:rsidR="0022249F" w:rsidRPr="0022249F">
              <w:rPr>
                <w:rFonts w:ascii="Times New Roman" w:hAnsi="Times New Roman" w:cs="Times New Roman"/>
                <w:sz w:val="22"/>
                <w:szCs w:val="22"/>
              </w:rPr>
              <w:t xml:space="preserve">, apie tai, kad svarbiausių darbų atlikimas ir galutiniai rezultatai buvo tinkami. </w:t>
            </w:r>
          </w:p>
        </w:tc>
        <w:tc>
          <w:tcPr>
            <w:tcW w:w="2551" w:type="dxa"/>
            <w:gridSpan w:val="2"/>
            <w:tcBorders>
              <w:top w:val="single" w:sz="2" w:space="0" w:color="000000"/>
              <w:left w:val="single" w:sz="1" w:space="0" w:color="000000"/>
              <w:bottom w:val="single" w:sz="2" w:space="0" w:color="000000"/>
              <w:right w:val="single" w:sz="1" w:space="0" w:color="000000"/>
            </w:tcBorders>
          </w:tcPr>
          <w:p w14:paraId="3AE921A0"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Reikalavimą turi atitikti tiekėjas. </w:t>
            </w:r>
          </w:p>
          <w:p w14:paraId="1CBBCEDE"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rsidRPr="00091264" w14:paraId="20B1C3F1"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145582D3" w14:textId="7EDAB4F2" w:rsidR="005C5124" w:rsidRPr="0085629B" w:rsidRDefault="00E15D7A" w:rsidP="0034037A">
            <w:pPr>
              <w:pStyle w:val="Lentelsturinys"/>
              <w:snapToGrid w:val="0"/>
              <w:spacing w:after="0" w:line="240" w:lineRule="auto"/>
              <w:rPr>
                <w:rFonts w:cs="Times New Roman"/>
                <w:b/>
                <w:bCs/>
                <w:sz w:val="22"/>
                <w:shd w:val="clear" w:color="auto" w:fill="FFFFFF"/>
              </w:rPr>
            </w:pPr>
            <w:ins w:id="44" w:author="Vartotojas" w:date="2025-06-11T08:59:00Z" w16du:dateUtc="2025-06-11T05:59:00Z">
              <w:r>
                <w:rPr>
                  <w:rFonts w:cs="Times New Roman"/>
                  <w:b/>
                  <w:bCs/>
                  <w:sz w:val="22"/>
                  <w:shd w:val="clear" w:color="auto" w:fill="FFFFFF"/>
                </w:rPr>
                <w:t>2</w:t>
              </w:r>
            </w:ins>
            <w:del w:id="45" w:author="Vartotojas" w:date="2025-06-11T08:59:00Z" w16du:dateUtc="2025-06-11T05:59:00Z">
              <w:r w:rsidR="0034037A" w:rsidRPr="0085629B" w:rsidDel="00E15D7A">
                <w:rPr>
                  <w:rFonts w:cs="Times New Roman"/>
                  <w:b/>
                  <w:bCs/>
                  <w:sz w:val="22"/>
                  <w:shd w:val="clear" w:color="auto" w:fill="FFFFFF"/>
                </w:rPr>
                <w:delText>3</w:delText>
              </w:r>
            </w:del>
            <w:r w:rsidR="0034037A" w:rsidRPr="0085629B">
              <w:rPr>
                <w:rFonts w:cs="Times New Roman"/>
                <w:b/>
                <w:bCs/>
                <w:sz w:val="22"/>
                <w:shd w:val="clear" w:color="auto" w:fill="FFFFFF"/>
              </w:rPr>
              <w:t>.2.</w:t>
            </w:r>
          </w:p>
        </w:tc>
        <w:tc>
          <w:tcPr>
            <w:tcW w:w="2588" w:type="dxa"/>
            <w:tcBorders>
              <w:top w:val="single" w:sz="2" w:space="0" w:color="000000"/>
              <w:left w:val="single" w:sz="1" w:space="0" w:color="000000"/>
              <w:bottom w:val="single" w:sz="2" w:space="0" w:color="000000"/>
            </w:tcBorders>
            <w:shd w:val="clear" w:color="auto" w:fill="auto"/>
          </w:tcPr>
          <w:p w14:paraId="06E349C2" w14:textId="145FCE28" w:rsidR="00DA75EE" w:rsidRPr="0085629B" w:rsidRDefault="00DA75EE" w:rsidP="0085629B">
            <w:pPr>
              <w:tabs>
                <w:tab w:val="left" w:pos="338"/>
              </w:tabs>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Tiekėjo specialistai, kurie laimėjimo atveju bus skiriami Sutarties vykdymui, turi turėti reikiamą kvalifikaciją. Tiekėjas turi turėti</w:t>
            </w:r>
            <w:r w:rsidR="0085629B" w:rsidRPr="0085629B">
              <w:rPr>
                <w:rFonts w:ascii="Times New Roman" w:hAnsi="Times New Roman" w:cs="Times New Roman"/>
                <w:sz w:val="22"/>
                <w:szCs w:val="22"/>
              </w:rPr>
              <w:t>*</w:t>
            </w:r>
            <w:r w:rsidRPr="0085629B">
              <w:rPr>
                <w:rFonts w:ascii="Times New Roman" w:hAnsi="Times New Roman" w:cs="Times New Roman"/>
                <w:sz w:val="22"/>
                <w:szCs w:val="22"/>
              </w:rPr>
              <w:t>:</w:t>
            </w:r>
          </w:p>
          <w:p w14:paraId="5B6DA7DC" w14:textId="1DDFE061"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statybos vadovą, turintį teisę eiti neypatingojo statinio statybos vadovo pareigas (Statinių grupė: kiti inžineriniai statiniai: kitos paskirties </w:t>
            </w:r>
            <w:del w:id="46" w:author="Karolis Turčinavičius" w:date="2025-06-06T12:53:00Z" w16du:dateUtc="2025-06-06T09:53:00Z">
              <w:r w:rsidRPr="0085629B" w:rsidDel="00C64DFA">
                <w:rPr>
                  <w:rFonts w:ascii="Times New Roman" w:hAnsi="Times New Roman" w:cs="Times New Roman"/>
                </w:rPr>
                <w:delText xml:space="preserve">inžineriniai statiniai </w:delText>
              </w:r>
            </w:del>
            <w:r w:rsidRPr="0085629B">
              <w:rPr>
                <w:rFonts w:ascii="Times New Roman" w:hAnsi="Times New Roman" w:cs="Times New Roman"/>
              </w:rPr>
              <w:t xml:space="preserve">(nuotekų valyklos statiniai)). </w:t>
            </w:r>
          </w:p>
          <w:p w14:paraId="1DD50037" w14:textId="133504AD"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projekto vadovą, turintį teisę eiti neypatingojo statinio projekto vadovo pareigas (Statinių grupė: kiti inžineriniai statiniai: kitos paskirties </w:t>
            </w:r>
            <w:del w:id="47" w:author="Karolis Turčinavičius" w:date="2025-06-06T12:53:00Z" w16du:dateUtc="2025-06-06T09:53:00Z">
              <w:r w:rsidRPr="0085629B" w:rsidDel="00C64DFA">
                <w:rPr>
                  <w:rFonts w:ascii="Times New Roman" w:hAnsi="Times New Roman" w:cs="Times New Roman"/>
                </w:rPr>
                <w:delText xml:space="preserve">inžineriniai statiniai </w:delText>
              </w:r>
            </w:del>
            <w:r w:rsidRPr="0085629B">
              <w:rPr>
                <w:rFonts w:ascii="Times New Roman" w:hAnsi="Times New Roman" w:cs="Times New Roman"/>
              </w:rPr>
              <w:t xml:space="preserve">(nuotekų valyklos statiniai)). </w:t>
            </w:r>
          </w:p>
          <w:p w14:paraId="3875BDA5" w14:textId="25704E14" w:rsidR="0085629B" w:rsidRPr="0085629B" w:rsidRDefault="0085629B" w:rsidP="0085629B">
            <w:pPr>
              <w:tabs>
                <w:tab w:val="left" w:pos="288"/>
              </w:tabs>
              <w:snapToGrid w:val="0"/>
              <w:spacing w:after="0" w:line="240" w:lineRule="auto"/>
              <w:jc w:val="both"/>
              <w:rPr>
                <w:rFonts w:ascii="Times New Roman" w:hAnsi="Times New Roman" w:cs="Times New Roman"/>
                <w:i/>
                <w:sz w:val="22"/>
                <w:szCs w:val="22"/>
              </w:rPr>
            </w:pPr>
            <w:r w:rsidRPr="0085629B">
              <w:rPr>
                <w:rFonts w:ascii="Times New Roman" w:hAnsi="Times New Roman" w:cs="Times New Roman"/>
                <w:i/>
                <w:sz w:val="22"/>
                <w:szCs w:val="22"/>
              </w:rPr>
              <w:t xml:space="preserve">*Tas </w:t>
            </w:r>
            <w:r w:rsidRPr="0085629B">
              <w:rPr>
                <w:rFonts w:ascii="Times New Roman" w:hAnsi="Times New Roman" w:cs="Times New Roman"/>
                <w:i/>
                <w:iCs/>
                <w:sz w:val="22"/>
                <w:szCs w:val="22"/>
              </w:rPr>
              <w:t>pats</w:t>
            </w:r>
            <w:r w:rsidRPr="0085629B">
              <w:rPr>
                <w:rFonts w:ascii="Times New Roman" w:hAnsi="Times New Roman" w:cs="Times New Roman"/>
                <w:i/>
                <w:sz w:val="22"/>
                <w:szCs w:val="22"/>
              </w:rPr>
              <w:t xml:space="preserve"> asmuo gali būti siūlomas kelioms funkcijoms vykdyti, jei jis atitinka visus keliamus reikalavimus. </w:t>
            </w:r>
          </w:p>
          <w:p w14:paraId="62DA8660" w14:textId="77777777" w:rsidR="005C5124" w:rsidRPr="0085629B" w:rsidRDefault="005C5124" w:rsidP="00DA75EE">
            <w:pPr>
              <w:spacing w:after="0" w:line="240" w:lineRule="auto"/>
              <w:jc w:val="both"/>
              <w:rPr>
                <w:rFonts w:ascii="Times New Roman" w:hAnsi="Times New Roman" w:cs="Times New Roman"/>
                <w:sz w:val="22"/>
                <w:szCs w:val="22"/>
              </w:rPr>
            </w:pP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2D63FC6" w14:textId="77777777" w:rsidR="00F35952" w:rsidRPr="0085629B" w:rsidRDefault="00F35952" w:rsidP="00F35952">
            <w:pPr>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Su pasiūlymu pateikiamas EBVPD (parengtas pagal Pirkimo dokumentų 5 priede pateiktą formą).</w:t>
            </w:r>
          </w:p>
          <w:p w14:paraId="0C6EE701" w14:textId="77777777" w:rsidR="005C5124" w:rsidRPr="0085629B" w:rsidRDefault="005C5124" w:rsidP="00A71E6D">
            <w:pPr>
              <w:spacing w:after="0" w:line="240" w:lineRule="auto"/>
              <w:jc w:val="both"/>
              <w:rPr>
                <w:rFonts w:ascii="Times New Roman" w:hAnsi="Times New Roman" w:cs="Times New Roman"/>
                <w:sz w:val="22"/>
                <w:szCs w:val="22"/>
              </w:rPr>
            </w:pPr>
          </w:p>
          <w:p w14:paraId="15A0C571" w14:textId="77777777" w:rsidR="005C5124" w:rsidRPr="0085629B" w:rsidRDefault="005C5124" w:rsidP="00A71E6D">
            <w:pPr>
              <w:spacing w:after="0" w:line="240" w:lineRule="auto"/>
              <w:jc w:val="both"/>
              <w:rPr>
                <w:rFonts w:ascii="Times New Roman" w:hAnsi="Times New Roman" w:cs="Times New Roman"/>
                <w:b/>
                <w:sz w:val="22"/>
                <w:szCs w:val="22"/>
              </w:rPr>
            </w:pPr>
            <w:r w:rsidRPr="0085629B">
              <w:rPr>
                <w:rFonts w:ascii="Times New Roman" w:hAnsi="Times New Roman" w:cs="Times New Roman"/>
                <w:b/>
                <w:i/>
                <w:iCs/>
                <w:sz w:val="22"/>
                <w:szCs w:val="22"/>
              </w:rPr>
              <w:t>Dokumentai, kuriuos turės pateikti galimas laimėtojas:</w:t>
            </w:r>
          </w:p>
          <w:p w14:paraId="03FE23D0" w14:textId="1710F5FC"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P</w:t>
            </w:r>
            <w:r w:rsidR="005C5124" w:rsidRPr="0085629B">
              <w:rPr>
                <w:rFonts w:ascii="Times New Roman" w:hAnsi="Times New Roman" w:cs="Times New Roman"/>
                <w:sz w:val="22"/>
                <w:szCs w:val="22"/>
              </w:rPr>
              <w:t xml:space="preserve">ateikiamas Specialistų sąrašas, </w:t>
            </w:r>
            <w:r w:rsidRPr="0085629B">
              <w:rPr>
                <w:rFonts w:ascii="Times New Roman" w:hAnsi="Times New Roman" w:cs="Times New Roman"/>
                <w:sz w:val="22"/>
                <w:szCs w:val="22"/>
              </w:rPr>
              <w:t xml:space="preserve">kartu su </w:t>
            </w:r>
            <w:r w:rsidR="005C5124" w:rsidRPr="0085629B">
              <w:rPr>
                <w:rFonts w:ascii="Times New Roman" w:hAnsi="Times New Roman" w:cs="Times New Roman"/>
                <w:iCs/>
                <w:sz w:val="22"/>
                <w:szCs w:val="22"/>
              </w:rPr>
              <w:t>specialistui VšĮ Statybos sektoriaus vystymo agentūros</w:t>
            </w:r>
            <w:r w:rsidRPr="0085629B">
              <w:rPr>
                <w:rFonts w:ascii="Times New Roman" w:hAnsi="Times New Roman" w:cs="Times New Roman"/>
                <w:iCs/>
                <w:sz w:val="22"/>
                <w:szCs w:val="22"/>
              </w:rPr>
              <w:t xml:space="preserve"> (SSVA)</w:t>
            </w:r>
            <w:r w:rsidR="005C5124" w:rsidRPr="0085629B">
              <w:rPr>
                <w:rFonts w:ascii="Times New Roman" w:hAnsi="Times New Roman" w:cs="Times New Roman"/>
                <w:iCs/>
                <w:sz w:val="22"/>
                <w:szCs w:val="22"/>
              </w:rPr>
              <w:t xml:space="preserve"> išduot</w:t>
            </w:r>
            <w:r w:rsidRPr="0085629B">
              <w:rPr>
                <w:rFonts w:ascii="Times New Roman" w:hAnsi="Times New Roman" w:cs="Times New Roman"/>
                <w:iCs/>
                <w:sz w:val="22"/>
                <w:szCs w:val="22"/>
              </w:rPr>
              <w:t>o</w:t>
            </w:r>
            <w:r w:rsidR="005C5124" w:rsidRPr="0085629B">
              <w:rPr>
                <w:rFonts w:ascii="Times New Roman" w:hAnsi="Times New Roman" w:cs="Times New Roman"/>
                <w:iCs/>
                <w:sz w:val="22"/>
                <w:szCs w:val="22"/>
              </w:rPr>
              <w:t xml:space="preserve"> kvalifikacijos atestat</w:t>
            </w:r>
            <w:r w:rsidRPr="0085629B">
              <w:rPr>
                <w:rFonts w:ascii="Times New Roman" w:hAnsi="Times New Roman" w:cs="Times New Roman"/>
                <w:iCs/>
                <w:sz w:val="22"/>
                <w:szCs w:val="22"/>
              </w:rPr>
              <w:t>o (ar užsienio šalies lygiaverčio dokumento), suteikiančio teisę eiti reikalingas pareigas, kopija (išrašu)</w:t>
            </w:r>
            <w:r w:rsidR="008B3626" w:rsidRPr="0085629B">
              <w:rPr>
                <w:rFonts w:ascii="Times New Roman" w:hAnsi="Times New Roman" w:cs="Times New Roman"/>
                <w:iCs/>
                <w:sz w:val="22"/>
                <w:szCs w:val="22"/>
              </w:rPr>
              <w:t xml:space="preserve"> arba </w:t>
            </w:r>
            <w:r w:rsidRPr="0085629B">
              <w:rPr>
                <w:rFonts w:ascii="Times New Roman" w:hAnsi="Times New Roman" w:cs="Times New Roman"/>
                <w:iCs/>
                <w:sz w:val="22"/>
                <w:szCs w:val="22"/>
              </w:rPr>
              <w:t xml:space="preserve">pateikiama nuoroda </w:t>
            </w:r>
            <w:r w:rsidR="008B3626" w:rsidRPr="0085629B">
              <w:rPr>
                <w:rFonts w:ascii="Times New Roman" w:hAnsi="Times New Roman" w:cs="Times New Roman"/>
                <w:iCs/>
                <w:sz w:val="22"/>
                <w:szCs w:val="22"/>
              </w:rPr>
              <w:t>į nacionalines duomenų bazes bet kurioje valstybėje narėje, prie kurių pirkimo vykdytojas turės galimybę tiesiogiai ir neatlygintinai prisijungusi ir susipažinti su reikalaujamais dokumentais ir (ar) informacija;</w:t>
            </w:r>
            <w:r w:rsidR="005C5124" w:rsidRPr="0085629B">
              <w:rPr>
                <w:rFonts w:ascii="Times New Roman" w:hAnsi="Times New Roman" w:cs="Times New Roman"/>
                <w:iCs/>
                <w:sz w:val="22"/>
                <w:szCs w:val="22"/>
              </w:rPr>
              <w:t xml:space="preserve"> ar teisės pripažinimo dokumentas </w:t>
            </w:r>
            <w:r w:rsidR="005C5124" w:rsidRPr="0085629B">
              <w:rPr>
                <w:rFonts w:ascii="Times New Roman" w:hAnsi="Times New Roman" w:cs="Times New Roman"/>
                <w:sz w:val="22"/>
                <w:szCs w:val="22"/>
              </w:rPr>
              <w:t xml:space="preserve">(jei specialistas yra iš </w:t>
            </w:r>
            <w:r w:rsidR="005C5124" w:rsidRPr="0085629B">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005C5124" w:rsidRPr="0085629B">
              <w:rPr>
                <w:rFonts w:ascii="Times New Roman" w:hAnsi="Times New Roman" w:cs="Times New Roman"/>
                <w:sz w:val="22"/>
                <w:szCs w:val="22"/>
              </w:rPr>
              <w:t>)</w:t>
            </w:r>
            <w:r w:rsidR="005C5124" w:rsidRPr="0085629B">
              <w:rPr>
                <w:rFonts w:ascii="Times New Roman" w:hAnsi="Times New Roman" w:cs="Times New Roman"/>
                <w:iCs/>
                <w:sz w:val="22"/>
                <w:szCs w:val="22"/>
              </w:rPr>
              <w:t>;</w:t>
            </w:r>
          </w:p>
          <w:p w14:paraId="47B08D6C" w14:textId="282831FB"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J</w:t>
            </w:r>
            <w:r w:rsidR="005C5124" w:rsidRPr="0085629B">
              <w:rPr>
                <w:rFonts w:ascii="Times New Roman" w:hAnsi="Times New Roman" w:cs="Times New Roman"/>
                <w:sz w:val="22"/>
                <w:szCs w:val="22"/>
              </w:rPr>
              <w:t xml:space="preserve">eigu </w:t>
            </w:r>
            <w:r w:rsidR="005C5124" w:rsidRPr="0085629B">
              <w:rPr>
                <w:rFonts w:ascii="Times New Roman" w:hAnsi="Times New Roman" w:cs="Times New Roman"/>
                <w:iCs/>
                <w:sz w:val="22"/>
                <w:szCs w:val="22"/>
              </w:rPr>
              <w:t>siūlomas</w:t>
            </w:r>
            <w:r w:rsidR="005C5124" w:rsidRPr="0085629B">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w:t>
            </w:r>
            <w:r w:rsidR="005C5124" w:rsidRPr="0085629B">
              <w:rPr>
                <w:rFonts w:ascii="Times New Roman" w:hAnsi="Times New Roman" w:cs="Times New Roman"/>
                <w:sz w:val="22"/>
                <w:szCs w:val="22"/>
              </w:rPr>
              <w:lastRenderedPageBreak/>
              <w:t xml:space="preserve">sutartį su specialistu, o specialistas įsipareigoja vykdyti numatytas funkcijas. </w:t>
            </w:r>
          </w:p>
          <w:p w14:paraId="18142B4D" w14:textId="77777777" w:rsidR="005C5124" w:rsidRPr="0085629B" w:rsidRDefault="005C5124" w:rsidP="00A71E6D">
            <w:pPr>
              <w:spacing w:after="0" w:line="240" w:lineRule="auto"/>
              <w:jc w:val="both"/>
              <w:rPr>
                <w:rFonts w:ascii="Times New Roman" w:hAnsi="Times New Roman" w:cs="Times New Roman"/>
                <w:i/>
                <w:iCs/>
                <w:sz w:val="22"/>
                <w:szCs w:val="22"/>
              </w:rPr>
            </w:pPr>
          </w:p>
          <w:p w14:paraId="58CDF27A" w14:textId="77777777" w:rsidR="005C5124" w:rsidRPr="0085629B" w:rsidRDefault="005C5124" w:rsidP="00A71E6D">
            <w:pPr>
              <w:spacing w:after="0" w:line="240" w:lineRule="auto"/>
              <w:jc w:val="both"/>
              <w:rPr>
                <w:rFonts w:ascii="Times New Roman" w:hAnsi="Times New Roman" w:cs="Times New Roman"/>
                <w:sz w:val="22"/>
                <w:szCs w:val="22"/>
              </w:rPr>
            </w:pPr>
            <w:r w:rsidRPr="0085629B">
              <w:rPr>
                <w:rFonts w:ascii="Times New Roman" w:hAnsi="Times New Roman" w:cs="Times New Roman"/>
                <w:i/>
                <w:iCs/>
                <w:sz w:val="22"/>
                <w:szCs w:val="22"/>
              </w:rPr>
              <w:t>*Jeigu</w:t>
            </w:r>
            <w:r w:rsidRPr="0085629B">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gridSpan w:val="2"/>
            <w:tcBorders>
              <w:top w:val="single" w:sz="2" w:space="0" w:color="000000"/>
              <w:left w:val="single" w:sz="1" w:space="0" w:color="000000"/>
              <w:bottom w:val="single" w:sz="2" w:space="0" w:color="000000"/>
              <w:right w:val="single" w:sz="1" w:space="0" w:color="000000"/>
            </w:tcBorders>
          </w:tcPr>
          <w:p w14:paraId="6FDC136D" w14:textId="77777777" w:rsidR="005C5124" w:rsidRPr="0085629B" w:rsidRDefault="005C5124" w:rsidP="00A71E6D">
            <w:pPr>
              <w:spacing w:after="0" w:line="240" w:lineRule="auto"/>
              <w:ind w:left="92"/>
              <w:jc w:val="both"/>
              <w:rPr>
                <w:rFonts w:ascii="Times New Roman" w:hAnsi="Times New Roman" w:cs="Times New Roman"/>
                <w:sz w:val="22"/>
                <w:szCs w:val="22"/>
              </w:rPr>
            </w:pPr>
            <w:r w:rsidRPr="0085629B">
              <w:rPr>
                <w:rFonts w:ascii="Times New Roman" w:hAnsi="Times New Roman" w:cs="Times New Roman"/>
                <w:sz w:val="22"/>
                <w:szCs w:val="22"/>
              </w:rPr>
              <w:lastRenderedPageBreak/>
              <w:t xml:space="preserve">Reikalavimą turi atitikti tiekėjas. </w:t>
            </w:r>
          </w:p>
          <w:p w14:paraId="68E22605" w14:textId="77777777" w:rsidR="005C5124" w:rsidRPr="0085629B" w:rsidRDefault="005C5124" w:rsidP="00A71E6D">
            <w:pPr>
              <w:spacing w:after="0" w:line="240" w:lineRule="auto"/>
              <w:ind w:left="92" w:right="83"/>
              <w:jc w:val="both"/>
              <w:rPr>
                <w:rFonts w:ascii="Times New Roman" w:hAnsi="Times New Roman" w:cs="Times New Roman"/>
                <w:sz w:val="22"/>
                <w:szCs w:val="22"/>
              </w:rPr>
            </w:pPr>
            <w:r w:rsidRPr="0085629B">
              <w:rPr>
                <w:rFonts w:ascii="Times New Roman" w:hAnsi="Times New Roman" w:cs="Times New Roman"/>
                <w:sz w:val="22"/>
                <w:szCs w:val="22"/>
              </w:rPr>
              <w:t>J</w:t>
            </w:r>
            <w:r w:rsidRPr="0085629B">
              <w:rPr>
                <w:rFonts w:ascii="Times New Roman" w:hAnsi="Times New Roman" w:cs="Times New Roman"/>
                <w:color w:val="000000"/>
                <w:sz w:val="22"/>
                <w:szCs w:val="22"/>
              </w:rPr>
              <w:t>eigu pasiūlymą teikia ūkio subjektų grupė – reikalavimą turi atitikti ūkio subjektų grupės nario (-</w:t>
            </w:r>
            <w:proofErr w:type="spellStart"/>
            <w:r w:rsidRPr="0085629B">
              <w:rPr>
                <w:rFonts w:ascii="Times New Roman" w:hAnsi="Times New Roman" w:cs="Times New Roman"/>
                <w:color w:val="000000"/>
                <w:sz w:val="22"/>
                <w:szCs w:val="22"/>
              </w:rPr>
              <w:t>ių</w:t>
            </w:r>
            <w:proofErr w:type="spellEnd"/>
            <w:r w:rsidRPr="0085629B">
              <w:rPr>
                <w:rFonts w:ascii="Times New Roman" w:hAnsi="Times New Roman" w:cs="Times New Roman"/>
                <w:color w:val="000000"/>
                <w:sz w:val="22"/>
                <w:szCs w:val="22"/>
              </w:rPr>
              <w:t>) specialistai, atsižvelgiant į jų prisiimamus įsipareigojimus pirkimo sutarčiai vykdyti;</w:t>
            </w:r>
          </w:p>
          <w:p w14:paraId="74DE87E6" w14:textId="77777777" w:rsidR="005C5124" w:rsidRPr="0085629B" w:rsidRDefault="005C5124" w:rsidP="00A71E6D">
            <w:pPr>
              <w:spacing w:after="0" w:line="240" w:lineRule="auto"/>
              <w:ind w:left="92" w:right="83"/>
              <w:jc w:val="both"/>
              <w:rPr>
                <w:rFonts w:ascii="Times New Roman" w:hAnsi="Times New Roman" w:cs="Times New Roman"/>
                <w:color w:val="000000"/>
                <w:sz w:val="22"/>
                <w:szCs w:val="22"/>
              </w:rPr>
            </w:pPr>
            <w:r w:rsidRPr="0085629B">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Pr="0085629B" w:rsidRDefault="0014633E" w:rsidP="00A71E6D">
            <w:pPr>
              <w:spacing w:after="0" w:line="240" w:lineRule="auto"/>
              <w:ind w:left="92" w:right="83"/>
              <w:jc w:val="both"/>
              <w:rPr>
                <w:rFonts w:ascii="Times New Roman" w:hAnsi="Times New Roman" w:cs="Times New Roman"/>
                <w:color w:val="000000"/>
                <w:sz w:val="22"/>
                <w:szCs w:val="22"/>
              </w:rPr>
            </w:pPr>
          </w:p>
          <w:p w14:paraId="69349EFD" w14:textId="5F464A10" w:rsidR="00824323" w:rsidRPr="0085629B" w:rsidRDefault="00824323" w:rsidP="00A71E6D">
            <w:pPr>
              <w:spacing w:after="0" w:line="240" w:lineRule="auto"/>
              <w:ind w:left="92" w:right="83"/>
              <w:jc w:val="both"/>
              <w:rPr>
                <w:rFonts w:ascii="Times New Roman" w:hAnsi="Times New Roman" w:cs="Times New Roman"/>
                <w:sz w:val="22"/>
                <w:szCs w:val="22"/>
              </w:rPr>
            </w:pPr>
          </w:p>
          <w:p w14:paraId="46D97D89" w14:textId="4C1E42B1" w:rsidR="0014633E" w:rsidRPr="0085629B" w:rsidRDefault="0014633E" w:rsidP="00A71E6D">
            <w:pPr>
              <w:spacing w:after="0" w:line="240" w:lineRule="auto"/>
              <w:ind w:left="92" w:right="83"/>
              <w:jc w:val="both"/>
              <w:rPr>
                <w:rFonts w:ascii="Times New Roman" w:hAnsi="Times New Roman" w:cs="Times New Roman"/>
                <w:sz w:val="22"/>
                <w:szCs w:val="22"/>
              </w:rPr>
            </w:pPr>
          </w:p>
        </w:tc>
      </w:tr>
    </w:tbl>
    <w:p w14:paraId="72911E6F" w14:textId="77777777" w:rsidR="00744B49" w:rsidRDefault="00744B49" w:rsidP="00A71E6D">
      <w:pPr>
        <w:pStyle w:val="Sraopastraipa"/>
        <w:spacing w:after="0" w:line="240" w:lineRule="auto"/>
        <w:ind w:left="567"/>
        <w:contextualSpacing w:val="0"/>
        <w:jc w:val="both"/>
        <w:rPr>
          <w:rFonts w:ascii="Times New Roman" w:eastAsia="Calibri" w:hAnsi="Times New Roman" w:cs="Times New Roman"/>
          <w:color w:val="000000" w:themeColor="text1"/>
          <w:kern w:val="1"/>
          <w:sz w:val="24"/>
          <w:szCs w:val="24"/>
          <w:highlight w:val="yellow"/>
          <w:lang w:eastAsia="ar-SA"/>
          <w14:ligatures w14:val="none"/>
        </w:rPr>
      </w:pPr>
    </w:p>
    <w:p w14:paraId="16F40C59" w14:textId="77777777" w:rsidR="00487C43" w:rsidRPr="00744B49" w:rsidRDefault="00487C43" w:rsidP="00A71E6D">
      <w:pPr>
        <w:spacing w:after="0" w:line="240" w:lineRule="auto"/>
        <w:jc w:val="both"/>
        <w:rPr>
          <w:rFonts w:ascii="Times New Roman" w:eastAsia="Calibri" w:hAnsi="Times New Roman" w:cs="Times New Roman"/>
          <w:b/>
          <w:bCs/>
          <w:sz w:val="24"/>
          <w:szCs w:val="24"/>
          <w:highlight w:val="yellow"/>
        </w:rPr>
      </w:pPr>
    </w:p>
    <w:p w14:paraId="400B40A5" w14:textId="0077FB95" w:rsidR="00487C43" w:rsidRDefault="00487C43" w:rsidP="00A71E6D">
      <w:pPr>
        <w:tabs>
          <w:tab w:val="left" w:pos="720"/>
        </w:tabs>
        <w:spacing w:after="0" w:line="240" w:lineRule="auto"/>
        <w:ind w:firstLine="567"/>
        <w:jc w:val="center"/>
        <w:rPr>
          <w:rFonts w:ascii="Times New Roman" w:eastAsia="Calibri" w:hAnsi="Times New Roman" w:cs="Times New Roman"/>
          <w:b/>
          <w:bCs/>
          <w:lang w:eastAsia="en-US"/>
        </w:rPr>
      </w:pPr>
      <w:r w:rsidRPr="00744B49">
        <w:rPr>
          <w:rFonts w:ascii="Times New Roman" w:eastAsia="Calibri" w:hAnsi="Times New Roman" w:cs="Times New Roman"/>
          <w:b/>
          <w:bCs/>
          <w:lang w:eastAsia="en-US"/>
        </w:rPr>
        <w:t>Tiekėjams keliami reikalavimai dėl kokybės vadybos sistemos ir aplinkos apsaugos vadybos sistemos standartų reikalavimai</w:t>
      </w:r>
    </w:p>
    <w:p w14:paraId="2AA78563" w14:textId="77777777" w:rsidR="00744B49" w:rsidRPr="00744B49" w:rsidRDefault="00744B49" w:rsidP="00A71E6D">
      <w:pPr>
        <w:tabs>
          <w:tab w:val="left" w:pos="720"/>
        </w:tabs>
        <w:spacing w:after="0" w:line="240" w:lineRule="auto"/>
        <w:ind w:firstLine="567"/>
        <w:jc w:val="center"/>
        <w:rPr>
          <w:rFonts w:ascii="Times New Roman" w:eastAsia="Calibri" w:hAnsi="Times New Roman" w:cs="Times New Roman"/>
          <w:b/>
          <w:bCs/>
          <w:lang w:eastAsia="en-US"/>
        </w:rPr>
      </w:pPr>
    </w:p>
    <w:p w14:paraId="31A4124A" w14:textId="312ED392" w:rsidR="00487C43" w:rsidRPr="00744B49" w:rsidRDefault="00487C43" w:rsidP="00A71E6D">
      <w:pPr>
        <w:pStyle w:val="Sraopastraipa"/>
        <w:spacing w:after="0" w:line="240" w:lineRule="auto"/>
        <w:ind w:left="0" w:firstLine="567"/>
        <w:jc w:val="both"/>
        <w:rPr>
          <w:rFonts w:ascii="Times New Roman" w:hAnsi="Times New Roman" w:cs="Times New Roman"/>
        </w:rPr>
      </w:pPr>
      <w:r w:rsidRPr="00744B49">
        <w:rPr>
          <w:rFonts w:ascii="Times New Roman" w:eastAsia="Calibri" w:hAnsi="Times New Roman" w:cs="Times New Roman"/>
        </w:rPr>
        <w:t xml:space="preserve">Tiekėjai turi atitikti </w:t>
      </w:r>
      <w:r w:rsidR="00744B49" w:rsidRPr="00744B49">
        <w:rPr>
          <w:rFonts w:ascii="Times New Roman" w:eastAsia="Calibri" w:hAnsi="Times New Roman" w:cs="Times New Roman"/>
        </w:rPr>
        <w:t>žemiau</w:t>
      </w:r>
      <w:r w:rsidRPr="00744B49">
        <w:rPr>
          <w:rFonts w:ascii="Times New Roman" w:eastAsia="Calibri" w:hAnsi="Times New Roman" w:cs="Times New Roman"/>
        </w:rPr>
        <w:t xml:space="preserve"> nustatytus reikalavimus</w:t>
      </w:r>
      <w:r w:rsidRPr="00744B49">
        <w:rPr>
          <w:rFonts w:ascii="Times New Roman" w:hAnsi="Times New Roman" w:cs="Times New Roman"/>
        </w:rPr>
        <w:t xml:space="preserve"> dėl </w:t>
      </w:r>
      <w:r w:rsidRPr="00744B49">
        <w:rPr>
          <w:rFonts w:ascii="Times New Roman" w:eastAsia="Calibri" w:hAnsi="Times New Roman" w:cs="Times New Roman"/>
        </w:rPr>
        <w:t>k</w:t>
      </w:r>
      <w:r w:rsidRPr="00744B49">
        <w:rPr>
          <w:rFonts w:ascii="Times New Roman" w:eastAsia="Calibri" w:hAnsi="Times New Roman" w:cs="Times New Roman"/>
          <w:iCs/>
        </w:rPr>
        <w:t>okybės vadybos sistemos ir aplinkos apsaugos vadybos sistemos standartų</w:t>
      </w:r>
      <w:r w:rsidRPr="00744B49">
        <w:rPr>
          <w:rFonts w:ascii="Times New Roman" w:hAnsi="Times New Roman" w:cs="Times New Roman"/>
        </w:rPr>
        <w:t xml:space="preserve"> laikymosi</w:t>
      </w:r>
      <w:r w:rsidR="00744B49">
        <w:rPr>
          <w:rFonts w:ascii="Times New Roman" w:hAnsi="Times New Roman" w:cs="Times New Roman"/>
        </w:rPr>
        <w:t xml:space="preserve">: </w:t>
      </w:r>
    </w:p>
    <w:tbl>
      <w:tblPr>
        <w:tblStyle w:val="TableGrid3"/>
        <w:tblW w:w="9625" w:type="dxa"/>
        <w:tblLook w:val="04A0" w:firstRow="1" w:lastRow="0" w:firstColumn="1" w:lastColumn="0" w:noHBand="0" w:noVBand="1"/>
      </w:tblPr>
      <w:tblGrid>
        <w:gridCol w:w="695"/>
        <w:gridCol w:w="3440"/>
        <w:gridCol w:w="2844"/>
        <w:gridCol w:w="2646"/>
      </w:tblGrid>
      <w:tr w:rsidR="00487C43" w:rsidRPr="00744B49" w14:paraId="3D465118" w14:textId="77777777" w:rsidTr="002827A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5E7D44" w14:textId="77777777" w:rsidR="00487C43" w:rsidRPr="00091264" w:rsidRDefault="00487C43" w:rsidP="00A71E6D">
            <w:pPr>
              <w:spacing w:line="240" w:lineRule="auto"/>
              <w:rPr>
                <w:b/>
                <w:bCs/>
                <w:sz w:val="22"/>
                <w:szCs w:val="22"/>
              </w:rPr>
            </w:pPr>
            <w:r w:rsidRPr="00091264">
              <w:rPr>
                <w:rFonts w:eastAsiaTheme="minorHAnsi"/>
                <w:b/>
                <w:bCs/>
                <w:sz w:val="22"/>
                <w:szCs w:val="22"/>
              </w:rPr>
              <w:t>Eil. Nr.</w:t>
            </w:r>
          </w:p>
        </w:tc>
        <w:tc>
          <w:tcPr>
            <w:tcW w:w="34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F8987C" w14:textId="29B36DAB" w:rsidR="00487C43" w:rsidRPr="00091264" w:rsidRDefault="00487C43" w:rsidP="00A71E6D">
            <w:pPr>
              <w:spacing w:line="240" w:lineRule="auto"/>
              <w:jc w:val="center"/>
              <w:rPr>
                <w:rFonts w:eastAsiaTheme="minorHAnsi"/>
                <w:b/>
                <w:bCs/>
                <w:sz w:val="22"/>
                <w:szCs w:val="22"/>
              </w:rPr>
            </w:pPr>
            <w:r w:rsidRPr="00091264">
              <w:rPr>
                <w:b/>
                <w:bCs/>
                <w:sz w:val="22"/>
                <w:szCs w:val="22"/>
              </w:rPr>
              <w:t xml:space="preserve">Reikalavimas </w:t>
            </w:r>
            <w:r w:rsidRPr="00091264">
              <w:rPr>
                <w:rFonts w:eastAsiaTheme="minorHAnsi"/>
                <w:b/>
                <w:bCs/>
                <w:sz w:val="22"/>
                <w:szCs w:val="22"/>
                <w:lang w:eastAsia="en-US"/>
              </w:rPr>
              <w:t xml:space="preserve">dėl </w:t>
            </w:r>
            <w:r w:rsidRPr="00091264">
              <w:rPr>
                <w:rFonts w:eastAsia="Calibri"/>
                <w:b/>
                <w:bCs/>
                <w:sz w:val="22"/>
                <w:szCs w:val="22"/>
                <w:lang w:eastAsia="en-US"/>
              </w:rPr>
              <w:t>k</w:t>
            </w:r>
            <w:r w:rsidRPr="00091264">
              <w:rPr>
                <w:rFonts w:eastAsia="Calibri"/>
                <w:b/>
                <w:bCs/>
                <w:iCs/>
                <w:sz w:val="22"/>
                <w:szCs w:val="22"/>
                <w:lang w:eastAsia="en-US"/>
              </w:rPr>
              <w:t>okybės vadybos sistemos ir aplinkos apsaugos vadybos sistemos standartų</w:t>
            </w:r>
            <w:r w:rsidRPr="00091264">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FE8D6A" w14:textId="77777777" w:rsidR="00487C43" w:rsidRPr="00091264" w:rsidRDefault="00487C43" w:rsidP="00A71E6D">
            <w:pPr>
              <w:autoSpaceDE w:val="0"/>
              <w:autoSpaceDN w:val="0"/>
              <w:adjustRightInd w:val="0"/>
              <w:spacing w:line="240" w:lineRule="auto"/>
              <w:jc w:val="center"/>
              <w:rPr>
                <w:b/>
                <w:bCs/>
                <w:sz w:val="22"/>
                <w:szCs w:val="22"/>
              </w:rPr>
            </w:pPr>
            <w:r w:rsidRPr="00091264">
              <w:rPr>
                <w:b/>
                <w:bCs/>
                <w:sz w:val="22"/>
                <w:szCs w:val="22"/>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D38948" w14:textId="36449B7F" w:rsidR="00487C43" w:rsidRPr="00091264" w:rsidRDefault="00487C43" w:rsidP="00A71E6D">
            <w:pPr>
              <w:autoSpaceDE w:val="0"/>
              <w:autoSpaceDN w:val="0"/>
              <w:adjustRightInd w:val="0"/>
              <w:spacing w:line="240" w:lineRule="auto"/>
              <w:jc w:val="center"/>
              <w:rPr>
                <w:b/>
                <w:bCs/>
                <w:color w:val="000000"/>
                <w:sz w:val="22"/>
                <w:szCs w:val="22"/>
              </w:rPr>
            </w:pPr>
            <w:r w:rsidRPr="00091264">
              <w:rPr>
                <w:b/>
                <w:bCs/>
                <w:color w:val="000000"/>
                <w:sz w:val="22"/>
                <w:szCs w:val="22"/>
              </w:rPr>
              <w:t>Subjektas, kuris turi atitikti reikalavimą</w:t>
            </w:r>
          </w:p>
        </w:tc>
      </w:tr>
      <w:tr w:rsidR="00487C43" w:rsidRPr="00744B49" w14:paraId="6CA98FE5"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DA1D990"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tcPr>
          <w:p w14:paraId="55244CF7"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Kokybės vadybos sistemos taikymas</w:t>
            </w:r>
          </w:p>
        </w:tc>
      </w:tr>
      <w:tr w:rsidR="00F52A6E" w:rsidRPr="00744B49" w14:paraId="65CE9B49"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002412C"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1.1.</w:t>
            </w:r>
          </w:p>
        </w:tc>
        <w:tc>
          <w:tcPr>
            <w:tcW w:w="3440" w:type="dxa"/>
            <w:tcBorders>
              <w:top w:val="single" w:sz="4" w:space="0" w:color="000000"/>
              <w:left w:val="single" w:sz="4" w:space="0" w:color="000000"/>
              <w:bottom w:val="single" w:sz="4" w:space="0" w:color="000000"/>
              <w:right w:val="single" w:sz="4" w:space="0" w:color="000000"/>
            </w:tcBorders>
          </w:tcPr>
          <w:p w14:paraId="318B0DED" w14:textId="41EF45C6"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Tiekėjas, atlikdamas statybos darbus</w:t>
            </w:r>
            <w:r w:rsidR="001853B6">
              <w:rPr>
                <w:color w:val="000000"/>
                <w:sz w:val="22"/>
                <w:szCs w:val="22"/>
              </w:rPr>
              <w:t xml:space="preserve"> ir su tuo susijusias paslaugas</w:t>
            </w:r>
            <w:r w:rsidRPr="00091264">
              <w:rPr>
                <w:color w:val="000000"/>
                <w:sz w:val="22"/>
                <w:szCs w:val="22"/>
              </w:rPr>
              <w:t xml:space="preserve">, laikosi (taiko) </w:t>
            </w:r>
            <w:r w:rsidRPr="00091264">
              <w:rPr>
                <w:sz w:val="22"/>
                <w:szCs w:val="22"/>
              </w:rPr>
              <w:t xml:space="preserve">kokybės vadybos sistemos, atitinkančios ISO/IEC 9001 ar lygiaverčio, standartų reikalavimų. </w:t>
            </w:r>
          </w:p>
        </w:tc>
        <w:tc>
          <w:tcPr>
            <w:tcW w:w="2844" w:type="dxa"/>
            <w:tcBorders>
              <w:top w:val="single" w:sz="4" w:space="0" w:color="000000"/>
              <w:left w:val="single" w:sz="4" w:space="0" w:color="000000"/>
              <w:bottom w:val="single" w:sz="4" w:space="0" w:color="000000"/>
              <w:right w:val="single" w:sz="4" w:space="0" w:color="000000"/>
            </w:tcBorders>
          </w:tcPr>
          <w:p w14:paraId="5CA17566" w14:textId="77777777" w:rsidR="00F52A6E" w:rsidRPr="00091264" w:rsidRDefault="00F52A6E" w:rsidP="00A71E6D">
            <w:pPr>
              <w:autoSpaceDE w:val="0"/>
              <w:autoSpaceDN w:val="0"/>
              <w:adjustRightInd w:val="0"/>
              <w:spacing w:line="240" w:lineRule="auto"/>
              <w:rPr>
                <w:sz w:val="22"/>
                <w:szCs w:val="22"/>
              </w:rPr>
            </w:pPr>
            <w:r w:rsidRPr="00091264">
              <w:rPr>
                <w:sz w:val="22"/>
                <w:szCs w:val="22"/>
              </w:rPr>
              <w:t>Nepriklausomos įstaigos išduotas</w:t>
            </w:r>
            <w:r w:rsidRPr="00091264">
              <w:rPr>
                <w:color w:val="000000"/>
                <w:sz w:val="22"/>
                <w:szCs w:val="22"/>
              </w:rPr>
              <w:t xml:space="preserve"> galiojantis</w:t>
            </w:r>
            <w:r w:rsidRPr="00091264">
              <w:rPr>
                <w:sz w:val="22"/>
                <w:szCs w:val="22"/>
              </w:rPr>
              <w:t xml:space="preserve"> sertifikatas, patvirtinantis, kad tiekėjas laikosi nustatytų kokybės vadybos sistemos standartų. </w:t>
            </w:r>
          </w:p>
          <w:p w14:paraId="3921A4B8" w14:textId="77777777" w:rsidR="00F52A6E" w:rsidRPr="001853B6" w:rsidRDefault="00F52A6E" w:rsidP="00A71E6D">
            <w:pPr>
              <w:autoSpaceDE w:val="0"/>
              <w:autoSpaceDN w:val="0"/>
              <w:adjustRightInd w:val="0"/>
              <w:spacing w:line="240" w:lineRule="auto"/>
              <w:rPr>
                <w:rStyle w:val="Grietas"/>
                <w:b w:val="0"/>
                <w:bCs w:val="0"/>
                <w:sz w:val="22"/>
                <w:szCs w:val="22"/>
              </w:rPr>
            </w:pPr>
            <w:r w:rsidRPr="001853B6">
              <w:rPr>
                <w:rStyle w:val="Grietas"/>
                <w:b w:val="0"/>
                <w:bCs w:val="0"/>
                <w:sz w:val="22"/>
                <w:szCs w:val="22"/>
              </w:rPr>
              <w:t xml:space="preserve">Perkantysis subjektas pripažįsta kitose valstybėse narėse įsisteigusių nepriklausomų įstaigų išduotus lygiaverčius sertifikatus. </w:t>
            </w:r>
          </w:p>
          <w:p w14:paraId="3EA207E0" w14:textId="5AB8F870" w:rsidR="00F52A6E" w:rsidRPr="001853B6" w:rsidRDefault="00F52A6E" w:rsidP="00A71E6D">
            <w:pPr>
              <w:autoSpaceDE w:val="0"/>
              <w:autoSpaceDN w:val="0"/>
              <w:adjustRightInd w:val="0"/>
              <w:spacing w:line="240" w:lineRule="auto"/>
              <w:rPr>
                <w:b/>
                <w:bCs/>
                <w:color w:val="000000"/>
                <w:sz w:val="22"/>
                <w:szCs w:val="22"/>
              </w:rPr>
            </w:pPr>
            <w:r w:rsidRPr="001853B6">
              <w:rPr>
                <w:rStyle w:val="Grietas"/>
                <w:b w:val="0"/>
                <w:bCs w:val="0"/>
                <w:sz w:val="22"/>
                <w:szCs w:val="22"/>
              </w:rPr>
              <w:t xml:space="preserve">Perkantysis subjektas priima ir kitus tiekėjo lygiaverčių kokybės vadybos užtikrinimo priemonių įrodymus, patvirtinančius, </w:t>
            </w:r>
            <w:r w:rsidRPr="001853B6">
              <w:rPr>
                <w:rStyle w:val="Grietas"/>
                <w:b w:val="0"/>
                <w:bCs w:val="0"/>
                <w:sz w:val="22"/>
                <w:szCs w:val="22"/>
              </w:rPr>
              <w:lastRenderedPageBreak/>
              <w:t>kad jo siūlomos kokybės vadybos užtikrinimo priemonės atitinka reikalaujamus kokybės vadybos užtikrinimo standartus.</w:t>
            </w:r>
          </w:p>
        </w:tc>
        <w:tc>
          <w:tcPr>
            <w:tcW w:w="2646" w:type="dxa"/>
            <w:tcBorders>
              <w:top w:val="single" w:sz="4" w:space="0" w:color="000000"/>
              <w:left w:val="single" w:sz="4" w:space="0" w:color="000000"/>
              <w:bottom w:val="single" w:sz="4" w:space="0" w:color="000000"/>
              <w:right w:val="single" w:sz="4" w:space="0" w:color="000000"/>
            </w:tcBorders>
          </w:tcPr>
          <w:p w14:paraId="051FD97A"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lastRenderedPageBreak/>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p>
          <w:p w14:paraId="31E6C94E"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7DC580B6" w14:textId="77777777" w:rsidR="00F52A6E" w:rsidRPr="00091264" w:rsidRDefault="00F52A6E" w:rsidP="00A71E6D">
            <w:pPr>
              <w:autoSpaceDE w:val="0"/>
              <w:autoSpaceDN w:val="0"/>
              <w:adjustRightInd w:val="0"/>
              <w:spacing w:line="240" w:lineRule="auto"/>
              <w:rPr>
                <w:rFonts w:eastAsia="Calibri"/>
                <w:b/>
                <w:bCs/>
                <w:color w:val="000000"/>
                <w:sz w:val="22"/>
                <w:szCs w:val="22"/>
                <w:lang w:eastAsia="en-US"/>
              </w:rPr>
            </w:pPr>
          </w:p>
          <w:p w14:paraId="691500DA" w14:textId="1CE7BBFB" w:rsidR="00F52A6E" w:rsidRPr="00091264" w:rsidRDefault="00F52A6E" w:rsidP="00A71E6D">
            <w:pPr>
              <w:autoSpaceDE w:val="0"/>
              <w:autoSpaceDN w:val="0"/>
              <w:adjustRightInd w:val="0"/>
              <w:spacing w:line="240" w:lineRule="auto"/>
              <w:rPr>
                <w:color w:val="000000"/>
                <w:sz w:val="22"/>
                <w:szCs w:val="22"/>
              </w:rPr>
            </w:pPr>
            <w:r w:rsidRPr="00091264">
              <w:rPr>
                <w:rFonts w:eastAsia="Calibri"/>
                <w:b/>
                <w:bCs/>
                <w:color w:val="000000"/>
                <w:sz w:val="22"/>
                <w:szCs w:val="22"/>
                <w:lang w:eastAsia="en-US"/>
              </w:rPr>
              <w:t>Pastaba</w:t>
            </w:r>
            <w:r w:rsidRPr="00091264">
              <w:rPr>
                <w:rFonts w:eastAsia="Calibri"/>
                <w:color w:val="000000"/>
                <w:sz w:val="22"/>
                <w:szCs w:val="22"/>
                <w:lang w:eastAsia="en-US"/>
              </w:rPr>
              <w:t xml:space="preserve">: jeigu tiekėjas pats atitinka šį reikalavimą, </w:t>
            </w:r>
            <w:r w:rsidRPr="00091264">
              <w:rPr>
                <w:rFonts w:eastAsia="Calibri"/>
                <w:color w:val="000000"/>
                <w:sz w:val="22"/>
                <w:szCs w:val="22"/>
                <w:lang w:eastAsia="en-US"/>
              </w:rPr>
              <w:lastRenderedPageBreak/>
              <w:t xml:space="preserve">tačiau pasitelkia subtiekėjus tam tikriems darbams atlikti, subteikėjams šis reikalavimas nekeliamas. </w:t>
            </w:r>
          </w:p>
        </w:tc>
      </w:tr>
      <w:tr w:rsidR="00487C43" w:rsidRPr="00744B49" w14:paraId="1118E900"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2283588"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lastRenderedPageBreak/>
              <w:t>2.</w:t>
            </w:r>
          </w:p>
        </w:tc>
        <w:tc>
          <w:tcPr>
            <w:tcW w:w="8930" w:type="dxa"/>
            <w:gridSpan w:val="3"/>
            <w:tcBorders>
              <w:top w:val="single" w:sz="4" w:space="0" w:color="000000"/>
              <w:left w:val="single" w:sz="4" w:space="0" w:color="000000"/>
              <w:bottom w:val="single" w:sz="4" w:space="0" w:color="000000"/>
              <w:right w:val="single" w:sz="4" w:space="0" w:color="000000"/>
            </w:tcBorders>
          </w:tcPr>
          <w:p w14:paraId="1B9A7F78"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Aplinkos apsaugos vadybos sistemos taikymas</w:t>
            </w:r>
          </w:p>
        </w:tc>
      </w:tr>
      <w:tr w:rsidR="00F52A6E" w:rsidRPr="00744B49" w14:paraId="20AC77AC" w14:textId="77777777" w:rsidTr="002827A8">
        <w:tc>
          <w:tcPr>
            <w:tcW w:w="695" w:type="dxa"/>
            <w:tcBorders>
              <w:top w:val="single" w:sz="4" w:space="0" w:color="000000"/>
              <w:left w:val="single" w:sz="4" w:space="0" w:color="000000"/>
              <w:bottom w:val="single" w:sz="4" w:space="0" w:color="000000"/>
              <w:right w:val="single" w:sz="4" w:space="0" w:color="000000"/>
            </w:tcBorders>
          </w:tcPr>
          <w:p w14:paraId="03AF66A4"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2.1.</w:t>
            </w:r>
          </w:p>
        </w:tc>
        <w:tc>
          <w:tcPr>
            <w:tcW w:w="3440" w:type="dxa"/>
            <w:tcBorders>
              <w:top w:val="single" w:sz="4" w:space="0" w:color="000000"/>
              <w:left w:val="single" w:sz="4" w:space="0" w:color="000000"/>
              <w:bottom w:val="single" w:sz="4" w:space="0" w:color="000000"/>
              <w:right w:val="single" w:sz="4" w:space="0" w:color="000000"/>
            </w:tcBorders>
          </w:tcPr>
          <w:p w14:paraId="2F2CD55A" w14:textId="06C5FF84" w:rsidR="002827A8" w:rsidRPr="00091264" w:rsidRDefault="00F52A6E" w:rsidP="00A71E6D">
            <w:pPr>
              <w:spacing w:line="240" w:lineRule="auto"/>
              <w:jc w:val="both"/>
              <w:rPr>
                <w:color w:val="000000"/>
                <w:sz w:val="22"/>
                <w:szCs w:val="22"/>
              </w:rPr>
            </w:pPr>
            <w:r w:rsidRPr="00091264">
              <w:rPr>
                <w:color w:val="000000"/>
                <w:sz w:val="22"/>
                <w:szCs w:val="22"/>
              </w:rPr>
              <w:t xml:space="preserve">Tiekėjas, atlikdamas nuotekų valymo įrenginių statybos darbus, </w:t>
            </w:r>
            <w:r w:rsidR="002827A8" w:rsidRPr="00091264">
              <w:rPr>
                <w:color w:val="000000"/>
                <w:sz w:val="22"/>
                <w:szCs w:val="22"/>
              </w:rPr>
              <w:t>laikosi (</w:t>
            </w:r>
            <w:r w:rsidRPr="00091264">
              <w:rPr>
                <w:color w:val="000000"/>
                <w:sz w:val="22"/>
                <w:szCs w:val="22"/>
              </w:rPr>
              <w:t>taiko</w:t>
            </w:r>
            <w:r w:rsidR="002827A8" w:rsidRPr="00091264">
              <w:rPr>
                <w:color w:val="000000"/>
                <w:sz w:val="22"/>
                <w:szCs w:val="22"/>
              </w:rPr>
              <w: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B01598C" w14:textId="0959E2D3" w:rsidR="00F52A6E" w:rsidRPr="00091264" w:rsidRDefault="00F52A6E" w:rsidP="00A71E6D">
            <w:pPr>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ABAA288"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 xml:space="preserve">Nepriklausomos įstaigos išduotas galiojantis sertifikatas, patvirtinantis, kad tiekėjas laikosi reikalaujamos aplinkos apsaugos vadybos sistemos standartų. </w:t>
            </w:r>
          </w:p>
          <w:p w14:paraId="5FE67E1B" w14:textId="77777777" w:rsidR="002827A8" w:rsidRPr="00091264" w:rsidRDefault="002827A8" w:rsidP="00A71E6D">
            <w:pPr>
              <w:autoSpaceDE w:val="0"/>
              <w:autoSpaceDN w:val="0"/>
              <w:adjustRightInd w:val="0"/>
              <w:spacing w:line="240" w:lineRule="auto"/>
              <w:jc w:val="both"/>
              <w:rPr>
                <w:color w:val="000000"/>
                <w:sz w:val="22"/>
                <w:szCs w:val="22"/>
              </w:rPr>
            </w:pPr>
          </w:p>
          <w:p w14:paraId="6F6BBA61" w14:textId="585F6D0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Perkantysis subjektas pripažįsta lygiaverčius sertifikatus, išduotus kitose valstybėse narėse įsteigtų nepriklausomų įstaigų.</w:t>
            </w:r>
          </w:p>
          <w:p w14:paraId="12DA0617"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Taip pat priima ir kitus lygiaverčius aplinkosaugos vadybos priemonių įrodymus, jeigu tiekėjas įrodo, kad dėl nuo jo nepriklausančių objektyvių priežasčių jis negali pateikti sertifikatų per nustatytą laiką.</w:t>
            </w:r>
          </w:p>
          <w:p w14:paraId="638B6E84" w14:textId="38E31573" w:rsidR="00F52A6E" w:rsidRPr="00091264" w:rsidRDefault="00F52A6E" w:rsidP="00A71E6D">
            <w:pPr>
              <w:autoSpaceDE w:val="0"/>
              <w:autoSpaceDN w:val="0"/>
              <w:adjustRightInd w:val="0"/>
              <w:spacing w:line="240" w:lineRule="auto"/>
              <w:jc w:val="both"/>
              <w:rPr>
                <w:color w:val="000000"/>
                <w:sz w:val="22"/>
                <w:szCs w:val="22"/>
              </w:rPr>
            </w:pPr>
          </w:p>
        </w:tc>
        <w:tc>
          <w:tcPr>
            <w:tcW w:w="2646" w:type="dxa"/>
            <w:tcBorders>
              <w:top w:val="single" w:sz="4" w:space="0" w:color="000000"/>
              <w:left w:val="single" w:sz="4" w:space="0" w:color="000000"/>
              <w:bottom w:val="single" w:sz="4" w:space="0" w:color="000000"/>
              <w:right w:val="single" w:sz="4" w:space="0" w:color="000000"/>
            </w:tcBorders>
          </w:tcPr>
          <w:p w14:paraId="512854BB" w14:textId="6F4AE2AD"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r w:rsidR="002827A8" w:rsidRPr="00091264">
              <w:rPr>
                <w:rFonts w:eastAsia="Calibri"/>
                <w:color w:val="000000"/>
                <w:sz w:val="22"/>
                <w:szCs w:val="22"/>
                <w:lang w:eastAsia="en-US"/>
              </w:rPr>
              <w:t>.</w:t>
            </w:r>
          </w:p>
          <w:p w14:paraId="13476280"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349A96CD"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b/>
                <w:bCs/>
                <w:color w:val="000000"/>
                <w:sz w:val="22"/>
                <w:szCs w:val="22"/>
                <w:lang w:eastAsia="en-US"/>
              </w:rPr>
              <w:t>Pastaba</w:t>
            </w:r>
            <w:r w:rsidRPr="00091264">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091264">
              <w:rPr>
                <w:rFonts w:eastAsia="Calibri"/>
                <w:color w:val="000000"/>
                <w:sz w:val="22"/>
                <w:szCs w:val="22"/>
                <w:lang w:eastAsia="en-US"/>
              </w:rPr>
              <w:t>ioms</w:t>
            </w:r>
            <w:proofErr w:type="spellEnd"/>
            <w:r w:rsidRPr="00091264">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37D5D07F" w14:textId="29980932"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 xml:space="preserve">Subtiekėjai turi laikytis tiekėjo aplinkos apsaugos vadybos standarto tiek kiek jis taikomas atsižvelgiant į subtiekėjo prisiimamus įsipareigojimus pirkimo sutarčiai vykdyti. </w:t>
            </w:r>
          </w:p>
        </w:tc>
      </w:tr>
    </w:tbl>
    <w:p w14:paraId="2C06CA8D" w14:textId="63D5C7A7" w:rsidR="002E0011" w:rsidRPr="00744B49" w:rsidRDefault="002E0011" w:rsidP="00A71E6D">
      <w:pPr>
        <w:spacing w:after="0" w:line="240" w:lineRule="auto"/>
        <w:jc w:val="center"/>
        <w:rPr>
          <w:rFonts w:ascii="Times New Roman" w:hAnsi="Times New Roman" w:cs="Times New Roman"/>
        </w:rPr>
      </w:pPr>
    </w:p>
    <w:sectPr w:rsidR="002E0011" w:rsidRPr="00744B49" w:rsidSect="00FD6B5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Karolis Turčinavičius" w:date="2025-06-06T12:51:00Z" w:initials="KT">
    <w:p w14:paraId="0392B5C1" w14:textId="77777777" w:rsidR="00C64DFA" w:rsidRDefault="00C64DFA" w:rsidP="00C64DFA">
      <w:pPr>
        <w:pStyle w:val="Komentarotekstas"/>
      </w:pPr>
      <w:r>
        <w:rPr>
          <w:rStyle w:val="Komentaronuoroda"/>
        </w:rPr>
        <w:annotationRef/>
      </w:r>
      <w:r>
        <w:t>Siūlyčiau pašalinti, nes rangovai šiems darbams neatestuojami.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92B5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86A6BE" w16cex:dateUtc="2025-06-06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92B5C1" w16cid:durableId="1A86A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62C0" w14:textId="77777777" w:rsidR="00F605F0" w:rsidRDefault="00F605F0" w:rsidP="00FD6B50">
      <w:pPr>
        <w:spacing w:after="0" w:line="240" w:lineRule="auto"/>
      </w:pPr>
      <w:r>
        <w:separator/>
      </w:r>
    </w:p>
  </w:endnote>
  <w:endnote w:type="continuationSeparator" w:id="0">
    <w:p w14:paraId="475EFF1F" w14:textId="77777777" w:rsidR="00F605F0" w:rsidRDefault="00F605F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6F82" w14:textId="77777777" w:rsidR="00932C0C" w:rsidRDefault="00932C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B091" w14:textId="77777777" w:rsidR="00932C0C" w:rsidRDefault="00932C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DF79" w14:textId="77777777" w:rsidR="00932C0C" w:rsidRDefault="00932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B043" w14:textId="77777777" w:rsidR="00F605F0" w:rsidRDefault="00F605F0" w:rsidP="00FD6B50">
      <w:pPr>
        <w:spacing w:after="0" w:line="240" w:lineRule="auto"/>
      </w:pPr>
      <w:r>
        <w:separator/>
      </w:r>
    </w:p>
  </w:footnote>
  <w:footnote w:type="continuationSeparator" w:id="0">
    <w:p w14:paraId="0681287D" w14:textId="77777777" w:rsidR="00F605F0" w:rsidRDefault="00F605F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C772" w14:textId="77777777" w:rsidR="00932C0C" w:rsidRDefault="00932C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0B62DB22" w:rsidR="00FD6B50" w:rsidRDefault="00FD6B50">
        <w:pPr>
          <w:pStyle w:val="Antrats"/>
          <w:jc w:val="center"/>
        </w:pPr>
        <w:r>
          <w:fldChar w:fldCharType="begin"/>
        </w:r>
        <w:r>
          <w:instrText>PAGE   \* MERGEFORMAT</w:instrText>
        </w:r>
        <w:r>
          <w:fldChar w:fldCharType="separate"/>
        </w:r>
        <w:r w:rsidR="004F3774">
          <w:rPr>
            <w:noProof/>
          </w:rPr>
          <w:t>6</w:t>
        </w:r>
        <w:r>
          <w:fldChar w:fldCharType="end"/>
        </w:r>
      </w:p>
    </w:sdtContent>
  </w:sdt>
  <w:p w14:paraId="4A7F5461" w14:textId="77777777" w:rsidR="00FD6B50" w:rsidRDefault="00FD6B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EACF" w14:textId="77777777" w:rsid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bookmarkStart w:id="48" w:name="_Ref38291223"/>
    <w:bookmarkStart w:id="49" w:name="_Ref38291334"/>
    <w:bookmarkStart w:id="50" w:name="_Ref38533412"/>
    <w:bookmarkStart w:id="51" w:name="_Toc172542698"/>
    <w:r w:rsidRPr="000F00DF">
      <w:rPr>
        <w:rFonts w:ascii="Times New Roman" w:eastAsia="Calibri" w:hAnsi="Times New Roman" w:cs="Times New Roman"/>
        <w:color w:val="808080" w:themeColor="background1" w:themeShade="80"/>
        <w:sz w:val="24"/>
        <w:szCs w:val="24"/>
      </w:rPr>
      <w:t xml:space="preserve">Pirkimo sąlygų 4 priedas </w:t>
    </w:r>
  </w:p>
  <w:p w14:paraId="089A9162" w14:textId="758E7142" w:rsidR="000F00DF" w:rsidRP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r w:rsidRPr="000F00DF">
      <w:rPr>
        <w:rFonts w:ascii="Times New Roman" w:eastAsia="Calibri" w:hAnsi="Times New Roman" w:cs="Times New Roman"/>
        <w:color w:val="808080" w:themeColor="background1" w:themeShade="80"/>
        <w:sz w:val="24"/>
        <w:szCs w:val="24"/>
      </w:rPr>
      <w:t>„Tiekėjų kvalifikacijos reikalavimai ir reikalavimai laikytis kokybės vadybos sistemos ir aplinkos apsaugos vadybos sistemos standartų“</w:t>
    </w:r>
    <w:bookmarkEnd w:id="48"/>
    <w:bookmarkEnd w:id="49"/>
    <w:bookmarkEnd w:id="50"/>
    <w:bookmarkEnd w:id="51"/>
  </w:p>
  <w:p w14:paraId="5EB6F63A" w14:textId="77777777" w:rsidR="000F00DF" w:rsidRDefault="000F00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4874BCA"/>
    <w:multiLevelType w:val="multilevel"/>
    <w:tmpl w:val="8CD66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9C3C5A"/>
    <w:multiLevelType w:val="hybridMultilevel"/>
    <w:tmpl w:val="450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F7E34"/>
    <w:multiLevelType w:val="multilevel"/>
    <w:tmpl w:val="4FC6BF96"/>
    <w:lvl w:ilvl="0">
      <w:start w:val="1"/>
      <w:numFmt w:val="decimal"/>
      <w:lvlText w:val="%1."/>
      <w:lvlJc w:val="left"/>
      <w:pPr>
        <w:ind w:left="927"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8"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E73DE"/>
    <w:multiLevelType w:val="hybridMultilevel"/>
    <w:tmpl w:val="BCA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525316199">
    <w:abstractNumId w:val="7"/>
  </w:num>
  <w:num w:numId="2" w16cid:durableId="1554733665">
    <w:abstractNumId w:val="3"/>
  </w:num>
  <w:num w:numId="3" w16cid:durableId="2038967011">
    <w:abstractNumId w:val="10"/>
  </w:num>
  <w:num w:numId="4" w16cid:durableId="1501189924">
    <w:abstractNumId w:val="2"/>
  </w:num>
  <w:num w:numId="5" w16cid:durableId="1633516666">
    <w:abstractNumId w:val="11"/>
  </w:num>
  <w:num w:numId="6" w16cid:durableId="563031182">
    <w:abstractNumId w:val="4"/>
  </w:num>
  <w:num w:numId="7" w16cid:durableId="1771776686">
    <w:abstractNumId w:val="0"/>
  </w:num>
  <w:num w:numId="8" w16cid:durableId="278995078">
    <w:abstractNumId w:val="8"/>
  </w:num>
  <w:num w:numId="9" w16cid:durableId="249435454">
    <w:abstractNumId w:val="1"/>
  </w:num>
  <w:num w:numId="10" w16cid:durableId="1135105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154769">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888934">
    <w:abstractNumId w:val="5"/>
  </w:num>
  <w:num w:numId="13" w16cid:durableId="332879833">
    <w:abstractNumId w:val="9"/>
  </w:num>
  <w:num w:numId="14" w16cid:durableId="36957527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rtotojas">
    <w15:presenceInfo w15:providerId="None" w15:userId="Vartotojas"/>
  </w15:person>
  <w15:person w15:author="Karolis Turčinavičius">
    <w15:presenceInfo w15:providerId="AD" w15:userId="S::karolist@ppartneris.onmicrosoft.com::3f246f96-3974-46fc-baf0-e518b33d4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71238"/>
    <w:rsid w:val="000837A4"/>
    <w:rsid w:val="00083D59"/>
    <w:rsid w:val="00091264"/>
    <w:rsid w:val="000E5605"/>
    <w:rsid w:val="000E7234"/>
    <w:rsid w:val="000F00DF"/>
    <w:rsid w:val="000F4AC2"/>
    <w:rsid w:val="000F5DCB"/>
    <w:rsid w:val="00106779"/>
    <w:rsid w:val="00122D85"/>
    <w:rsid w:val="001403FB"/>
    <w:rsid w:val="0014633E"/>
    <w:rsid w:val="00150990"/>
    <w:rsid w:val="00156AE7"/>
    <w:rsid w:val="0016373C"/>
    <w:rsid w:val="001640A1"/>
    <w:rsid w:val="001801CC"/>
    <w:rsid w:val="001853B6"/>
    <w:rsid w:val="001862BD"/>
    <w:rsid w:val="001B6E43"/>
    <w:rsid w:val="001E40DC"/>
    <w:rsid w:val="0022249F"/>
    <w:rsid w:val="002241F2"/>
    <w:rsid w:val="0023243B"/>
    <w:rsid w:val="00232B75"/>
    <w:rsid w:val="00244F36"/>
    <w:rsid w:val="0025579E"/>
    <w:rsid w:val="0026181F"/>
    <w:rsid w:val="002827A8"/>
    <w:rsid w:val="002B1EE5"/>
    <w:rsid w:val="002C2F12"/>
    <w:rsid w:val="002C3FF7"/>
    <w:rsid w:val="002D0BFA"/>
    <w:rsid w:val="002E0011"/>
    <w:rsid w:val="0034037A"/>
    <w:rsid w:val="00362634"/>
    <w:rsid w:val="00371E01"/>
    <w:rsid w:val="00380B58"/>
    <w:rsid w:val="003B0707"/>
    <w:rsid w:val="003C18F9"/>
    <w:rsid w:val="003C7CC6"/>
    <w:rsid w:val="00415279"/>
    <w:rsid w:val="00420DCB"/>
    <w:rsid w:val="00470778"/>
    <w:rsid w:val="00486FF0"/>
    <w:rsid w:val="00487C43"/>
    <w:rsid w:val="004C49D3"/>
    <w:rsid w:val="004C5D81"/>
    <w:rsid w:val="004D352A"/>
    <w:rsid w:val="004D5CAE"/>
    <w:rsid w:val="004D7548"/>
    <w:rsid w:val="004F1C24"/>
    <w:rsid w:val="004F3214"/>
    <w:rsid w:val="004F3774"/>
    <w:rsid w:val="004F5DD9"/>
    <w:rsid w:val="00557BFC"/>
    <w:rsid w:val="005C1185"/>
    <w:rsid w:val="005C4569"/>
    <w:rsid w:val="005C5124"/>
    <w:rsid w:val="005E7F83"/>
    <w:rsid w:val="006014E9"/>
    <w:rsid w:val="00601748"/>
    <w:rsid w:val="00607E1A"/>
    <w:rsid w:val="00614314"/>
    <w:rsid w:val="0061623D"/>
    <w:rsid w:val="00623805"/>
    <w:rsid w:val="00662A2B"/>
    <w:rsid w:val="00665307"/>
    <w:rsid w:val="0067641C"/>
    <w:rsid w:val="00682EAB"/>
    <w:rsid w:val="006960D2"/>
    <w:rsid w:val="006E0B59"/>
    <w:rsid w:val="00723239"/>
    <w:rsid w:val="0073233C"/>
    <w:rsid w:val="0073286D"/>
    <w:rsid w:val="00744B49"/>
    <w:rsid w:val="007B1F0A"/>
    <w:rsid w:val="007D08D7"/>
    <w:rsid w:val="007E6FBF"/>
    <w:rsid w:val="007F360D"/>
    <w:rsid w:val="00824323"/>
    <w:rsid w:val="00827C39"/>
    <w:rsid w:val="0083019C"/>
    <w:rsid w:val="008555AA"/>
    <w:rsid w:val="0085629B"/>
    <w:rsid w:val="008802FD"/>
    <w:rsid w:val="008A3568"/>
    <w:rsid w:val="008B3626"/>
    <w:rsid w:val="008B4059"/>
    <w:rsid w:val="008C4096"/>
    <w:rsid w:val="008D3535"/>
    <w:rsid w:val="008D6DA0"/>
    <w:rsid w:val="008D75B6"/>
    <w:rsid w:val="008D7E9C"/>
    <w:rsid w:val="009114A5"/>
    <w:rsid w:val="009156C6"/>
    <w:rsid w:val="00930112"/>
    <w:rsid w:val="00932C0C"/>
    <w:rsid w:val="0094172B"/>
    <w:rsid w:val="00963D33"/>
    <w:rsid w:val="00974495"/>
    <w:rsid w:val="009749FF"/>
    <w:rsid w:val="00977D1E"/>
    <w:rsid w:val="009837D6"/>
    <w:rsid w:val="00990996"/>
    <w:rsid w:val="00990F14"/>
    <w:rsid w:val="0099476E"/>
    <w:rsid w:val="009B1A1E"/>
    <w:rsid w:val="009B4220"/>
    <w:rsid w:val="009C2559"/>
    <w:rsid w:val="00A05F7B"/>
    <w:rsid w:val="00A273EB"/>
    <w:rsid w:val="00A71BE2"/>
    <w:rsid w:val="00A71E6D"/>
    <w:rsid w:val="00A74D29"/>
    <w:rsid w:val="00AA4866"/>
    <w:rsid w:val="00AC66E2"/>
    <w:rsid w:val="00B170DA"/>
    <w:rsid w:val="00B300CA"/>
    <w:rsid w:val="00B573D3"/>
    <w:rsid w:val="00B5756F"/>
    <w:rsid w:val="00B61E88"/>
    <w:rsid w:val="00B672C6"/>
    <w:rsid w:val="00B84F84"/>
    <w:rsid w:val="00B92EDC"/>
    <w:rsid w:val="00BC5807"/>
    <w:rsid w:val="00BD5FBC"/>
    <w:rsid w:val="00C04E65"/>
    <w:rsid w:val="00C17344"/>
    <w:rsid w:val="00C54B0B"/>
    <w:rsid w:val="00C64DFA"/>
    <w:rsid w:val="00C72C13"/>
    <w:rsid w:val="00CD0DA7"/>
    <w:rsid w:val="00D00B7E"/>
    <w:rsid w:val="00D5170D"/>
    <w:rsid w:val="00D62BAF"/>
    <w:rsid w:val="00D717EE"/>
    <w:rsid w:val="00DA75EE"/>
    <w:rsid w:val="00DB27D3"/>
    <w:rsid w:val="00DC54C3"/>
    <w:rsid w:val="00DD0493"/>
    <w:rsid w:val="00E15D7A"/>
    <w:rsid w:val="00E2692F"/>
    <w:rsid w:val="00E53260"/>
    <w:rsid w:val="00E57A99"/>
    <w:rsid w:val="00E8490D"/>
    <w:rsid w:val="00EA775F"/>
    <w:rsid w:val="00EB20E8"/>
    <w:rsid w:val="00EB4760"/>
    <w:rsid w:val="00ED5FF0"/>
    <w:rsid w:val="00EE47A7"/>
    <w:rsid w:val="00F35700"/>
    <w:rsid w:val="00F35952"/>
    <w:rsid w:val="00F42EDB"/>
    <w:rsid w:val="00F51015"/>
    <w:rsid w:val="00F52021"/>
    <w:rsid w:val="00F52A6E"/>
    <w:rsid w:val="00F605F0"/>
    <w:rsid w:val="00F641D5"/>
    <w:rsid w:val="00FA51FF"/>
    <w:rsid w:val="00FC691C"/>
    <w:rsid w:val="00FD6616"/>
    <w:rsid w:val="00FD6B50"/>
    <w:rsid w:val="00FF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 w:type="character" w:styleId="Grietas">
    <w:name w:val="Strong"/>
    <w:basedOn w:val="Numatytasispastraiposriftas"/>
    <w:uiPriority w:val="22"/>
    <w:qFormat/>
    <w:rsid w:val="00F52A6E"/>
    <w:rPr>
      <w:b/>
      <w:bCs/>
    </w:rPr>
  </w:style>
  <w:style w:type="paragraph" w:styleId="prastasiniatinklio">
    <w:name w:val="Normal (Web)"/>
    <w:basedOn w:val="prastasis"/>
    <w:uiPriority w:val="99"/>
    <w:unhideWhenUsed/>
    <w:rsid w:val="00EB4760"/>
    <w:pPr>
      <w:spacing w:before="100" w:beforeAutospacing="1" w:after="100" w:afterAutospacing="1"/>
    </w:pPr>
  </w:style>
  <w:style w:type="paragraph" w:styleId="Pataisymai">
    <w:name w:val="Revision"/>
    <w:hidden/>
    <w:uiPriority w:val="99"/>
    <w:semiHidden/>
    <w:rsid w:val="00C64DF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81137">
      <w:bodyDiv w:val="1"/>
      <w:marLeft w:val="0"/>
      <w:marRight w:val="0"/>
      <w:marTop w:val="0"/>
      <w:marBottom w:val="0"/>
      <w:divBdr>
        <w:top w:val="none" w:sz="0" w:space="0" w:color="auto"/>
        <w:left w:val="none" w:sz="0" w:space="0" w:color="auto"/>
        <w:bottom w:val="none" w:sz="0" w:space="0" w:color="auto"/>
        <w:right w:val="none" w:sz="0" w:space="0" w:color="auto"/>
      </w:divBdr>
    </w:div>
    <w:div w:id="774446292">
      <w:bodyDiv w:val="1"/>
      <w:marLeft w:val="0"/>
      <w:marRight w:val="0"/>
      <w:marTop w:val="0"/>
      <w:marBottom w:val="0"/>
      <w:divBdr>
        <w:top w:val="none" w:sz="0" w:space="0" w:color="auto"/>
        <w:left w:val="none" w:sz="0" w:space="0" w:color="auto"/>
        <w:bottom w:val="none" w:sz="0" w:space="0" w:color="auto"/>
        <w:right w:val="none" w:sz="0" w:space="0" w:color="auto"/>
      </w:divBdr>
    </w:div>
    <w:div w:id="783770002">
      <w:bodyDiv w:val="1"/>
      <w:marLeft w:val="0"/>
      <w:marRight w:val="0"/>
      <w:marTop w:val="0"/>
      <w:marBottom w:val="0"/>
      <w:divBdr>
        <w:top w:val="none" w:sz="0" w:space="0" w:color="auto"/>
        <w:left w:val="none" w:sz="0" w:space="0" w:color="auto"/>
        <w:bottom w:val="none" w:sz="0" w:space="0" w:color="auto"/>
        <w:right w:val="none" w:sz="0" w:space="0" w:color="auto"/>
      </w:divBdr>
    </w:div>
    <w:div w:id="1432316584">
      <w:bodyDiv w:val="1"/>
      <w:marLeft w:val="0"/>
      <w:marRight w:val="0"/>
      <w:marTop w:val="0"/>
      <w:marBottom w:val="0"/>
      <w:divBdr>
        <w:top w:val="none" w:sz="0" w:space="0" w:color="auto"/>
        <w:left w:val="none" w:sz="0" w:space="0" w:color="auto"/>
        <w:bottom w:val="none" w:sz="0" w:space="0" w:color="auto"/>
        <w:right w:val="none" w:sz="0" w:space="0" w:color="auto"/>
      </w:divBdr>
    </w:div>
    <w:div w:id="1475876222">
      <w:bodyDiv w:val="1"/>
      <w:marLeft w:val="0"/>
      <w:marRight w:val="0"/>
      <w:marTop w:val="0"/>
      <w:marBottom w:val="0"/>
      <w:divBdr>
        <w:top w:val="none" w:sz="0" w:space="0" w:color="auto"/>
        <w:left w:val="none" w:sz="0" w:space="0" w:color="auto"/>
        <w:bottom w:val="none" w:sz="0" w:space="0" w:color="auto"/>
        <w:right w:val="none" w:sz="0" w:space="0" w:color="auto"/>
      </w:divBdr>
    </w:div>
    <w:div w:id="1610701607">
      <w:bodyDiv w:val="1"/>
      <w:marLeft w:val="0"/>
      <w:marRight w:val="0"/>
      <w:marTop w:val="0"/>
      <w:marBottom w:val="0"/>
      <w:divBdr>
        <w:top w:val="none" w:sz="0" w:space="0" w:color="auto"/>
        <w:left w:val="none" w:sz="0" w:space="0" w:color="auto"/>
        <w:bottom w:val="none" w:sz="0" w:space="0" w:color="auto"/>
        <w:right w:val="none" w:sz="0" w:space="0" w:color="auto"/>
      </w:divBdr>
    </w:div>
    <w:div w:id="1705788046">
      <w:bodyDiv w:val="1"/>
      <w:marLeft w:val="0"/>
      <w:marRight w:val="0"/>
      <w:marTop w:val="0"/>
      <w:marBottom w:val="0"/>
      <w:divBdr>
        <w:top w:val="none" w:sz="0" w:space="0" w:color="auto"/>
        <w:left w:val="none" w:sz="0" w:space="0" w:color="auto"/>
        <w:bottom w:val="none" w:sz="0" w:space="0" w:color="auto"/>
        <w:right w:val="none" w:sz="0" w:space="0" w:color="auto"/>
      </w:divBdr>
    </w:div>
    <w:div w:id="1769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83E9-9747-4B10-87F2-0753A91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8457</Words>
  <Characters>4822</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Vartotojas</cp:lastModifiedBy>
  <cp:revision>2</cp:revision>
  <dcterms:created xsi:type="dcterms:W3CDTF">2025-06-11T05:59:00Z</dcterms:created>
  <dcterms:modified xsi:type="dcterms:W3CDTF">2025-06-11T05:59:00Z</dcterms:modified>
</cp:coreProperties>
</file>