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3BBC" w14:textId="6C947A9B" w:rsidR="00027B83" w:rsidRPr="008B3473" w:rsidRDefault="000B0897" w:rsidP="008B3473">
      <w:pPr>
        <w:widowControl w:val="0"/>
        <w:pBdr>
          <w:top w:val="nil"/>
          <w:left w:val="nil"/>
          <w:bottom w:val="nil"/>
          <w:right w:val="nil"/>
          <w:between w:val="nil"/>
        </w:pBdr>
        <w:tabs>
          <w:tab w:val="left" w:pos="567"/>
          <w:tab w:val="left" w:pos="851"/>
        </w:tabs>
        <w:jc w:val="center"/>
        <w:rPr>
          <w:rFonts w:ascii="Arial" w:hAnsi="Arial" w:cs="Arial"/>
          <w:b/>
          <w:bCs/>
          <w:caps/>
          <w:color w:val="00435B"/>
          <w:sz w:val="22"/>
          <w:szCs w:val="22"/>
        </w:rPr>
      </w:pPr>
      <w:bookmarkStart w:id="0" w:name="_Hlk205555409"/>
      <w:r w:rsidRPr="00405C89">
        <w:rPr>
          <w:rFonts w:ascii="Arial" w:hAnsi="Arial" w:cs="Arial"/>
          <w:b/>
          <w:bCs/>
          <w:caps/>
          <w:color w:val="00435B"/>
          <w:sz w:val="22"/>
          <w:szCs w:val="22"/>
        </w:rPr>
        <w:t>paslaugų pirkimo-pardavimo sutarties Specialiosios sąlygos</w:t>
      </w:r>
    </w:p>
    <w:p w14:paraId="0889A026" w14:textId="77777777" w:rsidR="00027B83" w:rsidRPr="008F0766" w:rsidRDefault="00027B8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8F0766" w:rsidRPr="008F0766" w14:paraId="679B1B8F" w14:textId="77777777">
        <w:tc>
          <w:tcPr>
            <w:tcW w:w="2448" w:type="dxa"/>
          </w:tcPr>
          <w:p w14:paraId="22D1873B" w14:textId="77777777" w:rsidR="00027B83" w:rsidRPr="008F0766" w:rsidRDefault="000B0897">
            <w:pPr>
              <w:jc w:val="both"/>
              <w:rPr>
                <w:rFonts w:ascii="Arial" w:hAnsi="Arial" w:cs="Arial"/>
                <w:b/>
                <w:color w:val="00435B"/>
                <w:kern w:val="2"/>
                <w:sz w:val="22"/>
                <w:szCs w:val="22"/>
              </w:rPr>
            </w:pPr>
            <w:r w:rsidRPr="008F0766">
              <w:rPr>
                <w:rFonts w:ascii="Arial" w:hAnsi="Arial" w:cs="Arial"/>
                <w:b/>
                <w:color w:val="00435B"/>
                <w:kern w:val="2"/>
                <w:sz w:val="22"/>
                <w:szCs w:val="22"/>
              </w:rPr>
              <w:t>Sutarties pavadinimas</w:t>
            </w:r>
          </w:p>
        </w:tc>
        <w:tc>
          <w:tcPr>
            <w:tcW w:w="7110" w:type="dxa"/>
          </w:tcPr>
          <w:p w14:paraId="5B3DA977" w14:textId="1FE7A1B4" w:rsidR="00027B83" w:rsidRPr="00405C89" w:rsidRDefault="00710B2F" w:rsidP="006A043F">
            <w:pPr>
              <w:jc w:val="center"/>
              <w:rPr>
                <w:rFonts w:ascii="Arial" w:hAnsi="Arial" w:cs="Arial"/>
                <w:color w:val="00435B"/>
                <w:kern w:val="2"/>
                <w:sz w:val="22"/>
                <w:szCs w:val="22"/>
              </w:rPr>
            </w:pPr>
            <w:r>
              <w:rPr>
                <w:rFonts w:ascii="Arial" w:hAnsi="Arial" w:cs="Arial"/>
                <w:b/>
                <w:bCs/>
                <w:color w:val="00435B"/>
                <w:sz w:val="22"/>
                <w:szCs w:val="22"/>
              </w:rPr>
              <w:t xml:space="preserve">POLITIKOJE DALYVAUJANČIŲ ASMENŲ IR TARPTAUTINIŲ SANKCIJŲ PATIKROS </w:t>
            </w:r>
            <w:r w:rsidR="008F0766" w:rsidRPr="00405C89">
              <w:rPr>
                <w:rFonts w:ascii="Arial" w:hAnsi="Arial" w:cs="Arial"/>
                <w:b/>
                <w:bCs/>
                <w:color w:val="00435B"/>
                <w:sz w:val="22"/>
                <w:szCs w:val="22"/>
              </w:rPr>
              <w:t>PASLAUGOS</w:t>
            </w:r>
          </w:p>
        </w:tc>
      </w:tr>
    </w:tbl>
    <w:p w14:paraId="23BBAD9A" w14:textId="77777777" w:rsidR="00027B83" w:rsidRPr="008F0766"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027B83" w:rsidRPr="008F0766" w14:paraId="789A2B4E" w14:textId="77777777">
        <w:tc>
          <w:tcPr>
            <w:tcW w:w="9558" w:type="dxa"/>
            <w:gridSpan w:val="3"/>
          </w:tcPr>
          <w:p w14:paraId="71FFACEE" w14:textId="77777777" w:rsidR="00027B83" w:rsidRPr="008F0766" w:rsidRDefault="000B0897">
            <w:pPr>
              <w:jc w:val="center"/>
              <w:rPr>
                <w:rFonts w:ascii="Arial" w:hAnsi="Arial" w:cs="Arial"/>
                <w:b/>
                <w:color w:val="00435B"/>
                <w:kern w:val="2"/>
                <w:sz w:val="22"/>
                <w:szCs w:val="22"/>
              </w:rPr>
            </w:pPr>
            <w:r w:rsidRPr="008F0766">
              <w:rPr>
                <w:rFonts w:ascii="Arial" w:hAnsi="Arial" w:cs="Arial"/>
                <w:b/>
                <w:color w:val="00435B"/>
                <w:kern w:val="2"/>
                <w:sz w:val="22"/>
                <w:szCs w:val="22"/>
              </w:rPr>
              <w:t>1. SUTARTIES ŠALYS</w:t>
            </w:r>
          </w:p>
        </w:tc>
      </w:tr>
      <w:tr w:rsidR="008F0766" w:rsidRPr="008F0766" w14:paraId="0B5A99E3" w14:textId="77777777" w:rsidTr="008F0766">
        <w:tc>
          <w:tcPr>
            <w:tcW w:w="2808" w:type="dxa"/>
            <w:vMerge w:val="restart"/>
          </w:tcPr>
          <w:p w14:paraId="4D7C517C" w14:textId="77777777" w:rsidR="008F0766" w:rsidRPr="008F0766" w:rsidRDefault="008F0766" w:rsidP="008F0766">
            <w:pPr>
              <w:jc w:val="center"/>
              <w:rPr>
                <w:rFonts w:ascii="Arial" w:hAnsi="Arial" w:cs="Arial"/>
                <w:b/>
                <w:kern w:val="2"/>
                <w:sz w:val="22"/>
                <w:szCs w:val="22"/>
              </w:rPr>
            </w:pPr>
          </w:p>
          <w:p w14:paraId="354EEF85" w14:textId="77777777" w:rsidR="008F0766" w:rsidRPr="008F0766" w:rsidRDefault="008F0766" w:rsidP="008F0766">
            <w:pPr>
              <w:jc w:val="center"/>
              <w:rPr>
                <w:rFonts w:ascii="Arial" w:hAnsi="Arial" w:cs="Arial"/>
                <w:b/>
                <w:kern w:val="2"/>
                <w:sz w:val="22"/>
                <w:szCs w:val="22"/>
              </w:rPr>
            </w:pPr>
          </w:p>
          <w:p w14:paraId="30478341" w14:textId="77777777" w:rsidR="008F0766" w:rsidRPr="008F0766" w:rsidRDefault="008F0766" w:rsidP="008F0766">
            <w:pPr>
              <w:jc w:val="center"/>
              <w:rPr>
                <w:rFonts w:ascii="Arial" w:hAnsi="Arial" w:cs="Arial"/>
                <w:b/>
                <w:kern w:val="2"/>
                <w:sz w:val="22"/>
                <w:szCs w:val="22"/>
              </w:rPr>
            </w:pPr>
          </w:p>
          <w:p w14:paraId="42832875" w14:textId="77777777" w:rsidR="008F0766" w:rsidRPr="008F0766" w:rsidRDefault="008F0766" w:rsidP="008F0766">
            <w:pPr>
              <w:rPr>
                <w:rFonts w:ascii="Arial" w:hAnsi="Arial" w:cs="Arial"/>
                <w:b/>
                <w:kern w:val="2"/>
                <w:sz w:val="22"/>
                <w:szCs w:val="22"/>
              </w:rPr>
            </w:pPr>
          </w:p>
          <w:p w14:paraId="3CB3F429" w14:textId="77777777" w:rsidR="008F0766" w:rsidRPr="008F0766" w:rsidRDefault="008F0766" w:rsidP="008F0766">
            <w:pPr>
              <w:rPr>
                <w:rFonts w:ascii="Arial" w:hAnsi="Arial" w:cs="Arial"/>
                <w:b/>
                <w:kern w:val="2"/>
                <w:sz w:val="22"/>
                <w:szCs w:val="22"/>
              </w:rPr>
            </w:pPr>
            <w:r w:rsidRPr="008F0766">
              <w:rPr>
                <w:rFonts w:ascii="Arial" w:hAnsi="Arial" w:cs="Arial"/>
                <w:b/>
                <w:color w:val="00435B"/>
                <w:kern w:val="2"/>
                <w:sz w:val="22"/>
                <w:szCs w:val="22"/>
              </w:rPr>
              <w:t>1.1. Pirkėjas</w:t>
            </w:r>
          </w:p>
        </w:tc>
        <w:tc>
          <w:tcPr>
            <w:tcW w:w="3141" w:type="dxa"/>
          </w:tcPr>
          <w:p w14:paraId="5EAA92B3"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1.1.1. Pavadinimas</w:t>
            </w:r>
          </w:p>
        </w:tc>
        <w:tc>
          <w:tcPr>
            <w:tcW w:w="3609" w:type="dxa"/>
          </w:tcPr>
          <w:p w14:paraId="50CAB3A5" w14:textId="204640AE" w:rsidR="008F0766" w:rsidRPr="008F0766" w:rsidRDefault="008F0766" w:rsidP="008F0766">
            <w:pPr>
              <w:jc w:val="center"/>
              <w:rPr>
                <w:rFonts w:ascii="Arial" w:hAnsi="Arial" w:cs="Arial"/>
                <w:b/>
                <w:color w:val="00435B"/>
                <w:kern w:val="2"/>
                <w:sz w:val="22"/>
                <w:szCs w:val="22"/>
              </w:rPr>
            </w:pPr>
            <w:r w:rsidRPr="008F0766">
              <w:rPr>
                <w:rFonts w:ascii="Arial" w:hAnsi="Arial" w:cs="Arial"/>
                <w:b/>
                <w:bCs/>
                <w:color w:val="00435B"/>
                <w:kern w:val="2"/>
                <w:sz w:val="22"/>
                <w:szCs w:val="22"/>
              </w:rPr>
              <w:t xml:space="preserve">UAB ILTE </w:t>
            </w:r>
          </w:p>
        </w:tc>
      </w:tr>
      <w:tr w:rsidR="008F0766" w:rsidRPr="008F0766" w14:paraId="07090B8E" w14:textId="77777777" w:rsidTr="008F0766">
        <w:tc>
          <w:tcPr>
            <w:tcW w:w="2808" w:type="dxa"/>
            <w:vMerge/>
          </w:tcPr>
          <w:p w14:paraId="2DCE3DE2" w14:textId="77777777" w:rsidR="008F0766" w:rsidRPr="008F0766" w:rsidRDefault="008F0766" w:rsidP="008F0766">
            <w:pPr>
              <w:rPr>
                <w:rFonts w:ascii="Arial" w:hAnsi="Arial" w:cs="Arial"/>
                <w:kern w:val="2"/>
                <w:sz w:val="22"/>
                <w:szCs w:val="22"/>
              </w:rPr>
            </w:pPr>
          </w:p>
        </w:tc>
        <w:tc>
          <w:tcPr>
            <w:tcW w:w="3141" w:type="dxa"/>
          </w:tcPr>
          <w:p w14:paraId="5C28C537"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1.1.2. Juridinio asmens kodas</w:t>
            </w:r>
          </w:p>
        </w:tc>
        <w:tc>
          <w:tcPr>
            <w:tcW w:w="3609" w:type="dxa"/>
          </w:tcPr>
          <w:p w14:paraId="2322BF13" w14:textId="685A0949" w:rsidR="008F0766" w:rsidRPr="008F0766" w:rsidRDefault="008F0766" w:rsidP="008F0766">
            <w:pPr>
              <w:jc w:val="center"/>
              <w:rPr>
                <w:rFonts w:ascii="Arial" w:hAnsi="Arial" w:cs="Arial"/>
                <w:kern w:val="2"/>
                <w:sz w:val="22"/>
                <w:szCs w:val="22"/>
              </w:rPr>
            </w:pPr>
            <w:r w:rsidRPr="008F0766">
              <w:rPr>
                <w:rFonts w:ascii="Arial" w:hAnsi="Arial" w:cs="Arial"/>
                <w:color w:val="00435B"/>
                <w:kern w:val="2"/>
                <w:sz w:val="22"/>
                <w:szCs w:val="22"/>
              </w:rPr>
              <w:t>110084026</w:t>
            </w:r>
          </w:p>
        </w:tc>
      </w:tr>
      <w:tr w:rsidR="008F0766" w:rsidRPr="008F0766" w14:paraId="67CC2218" w14:textId="77777777" w:rsidTr="008F0766">
        <w:tc>
          <w:tcPr>
            <w:tcW w:w="2808" w:type="dxa"/>
            <w:vMerge/>
          </w:tcPr>
          <w:p w14:paraId="010CFD4A" w14:textId="77777777" w:rsidR="008F0766" w:rsidRPr="008F0766" w:rsidRDefault="008F0766" w:rsidP="008F0766">
            <w:pPr>
              <w:rPr>
                <w:rFonts w:ascii="Arial" w:hAnsi="Arial" w:cs="Arial"/>
                <w:kern w:val="2"/>
                <w:sz w:val="22"/>
                <w:szCs w:val="22"/>
              </w:rPr>
            </w:pPr>
          </w:p>
        </w:tc>
        <w:tc>
          <w:tcPr>
            <w:tcW w:w="3141" w:type="dxa"/>
          </w:tcPr>
          <w:p w14:paraId="6A5DA3EC"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1.1.3. Adresas</w:t>
            </w:r>
          </w:p>
        </w:tc>
        <w:tc>
          <w:tcPr>
            <w:tcW w:w="3609" w:type="dxa"/>
          </w:tcPr>
          <w:p w14:paraId="25667CBD" w14:textId="61232563" w:rsidR="008F0766" w:rsidRPr="008F0766" w:rsidRDefault="008F0766" w:rsidP="008F0766">
            <w:pPr>
              <w:jc w:val="center"/>
              <w:rPr>
                <w:rFonts w:ascii="Arial" w:hAnsi="Arial" w:cs="Arial"/>
                <w:kern w:val="2"/>
                <w:sz w:val="22"/>
                <w:szCs w:val="22"/>
              </w:rPr>
            </w:pPr>
            <w:r w:rsidRPr="008F0766">
              <w:rPr>
                <w:rFonts w:ascii="Arial" w:hAnsi="Arial" w:cs="Arial"/>
                <w:color w:val="00435B"/>
                <w:kern w:val="2"/>
                <w:sz w:val="22"/>
                <w:szCs w:val="22"/>
              </w:rPr>
              <w:t xml:space="preserve">Ukmergės g.124, 08100 Vilnius </w:t>
            </w:r>
          </w:p>
        </w:tc>
      </w:tr>
      <w:tr w:rsidR="008F0766" w:rsidRPr="008F0766" w14:paraId="1AEE63F2" w14:textId="77777777" w:rsidTr="008F0766">
        <w:tc>
          <w:tcPr>
            <w:tcW w:w="2808" w:type="dxa"/>
            <w:vMerge/>
          </w:tcPr>
          <w:p w14:paraId="1D44DED8" w14:textId="77777777" w:rsidR="008F0766" w:rsidRPr="008F0766" w:rsidRDefault="008F0766" w:rsidP="008F0766">
            <w:pPr>
              <w:rPr>
                <w:rFonts w:ascii="Arial" w:hAnsi="Arial" w:cs="Arial"/>
                <w:kern w:val="2"/>
                <w:sz w:val="22"/>
                <w:szCs w:val="22"/>
              </w:rPr>
            </w:pPr>
          </w:p>
        </w:tc>
        <w:tc>
          <w:tcPr>
            <w:tcW w:w="3141" w:type="dxa"/>
          </w:tcPr>
          <w:p w14:paraId="7625BC10"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1.1.4. PVM mokėtojo kodas</w:t>
            </w:r>
          </w:p>
        </w:tc>
        <w:tc>
          <w:tcPr>
            <w:tcW w:w="3609" w:type="dxa"/>
          </w:tcPr>
          <w:p w14:paraId="20ACA97A" w14:textId="1C5E2813" w:rsidR="008F0766" w:rsidRPr="008F0766" w:rsidRDefault="008F0766" w:rsidP="008F0766">
            <w:pPr>
              <w:jc w:val="center"/>
              <w:rPr>
                <w:rFonts w:ascii="Arial" w:hAnsi="Arial" w:cs="Arial"/>
                <w:kern w:val="2"/>
                <w:sz w:val="22"/>
                <w:szCs w:val="22"/>
              </w:rPr>
            </w:pPr>
            <w:r w:rsidRPr="008F0766">
              <w:rPr>
                <w:rFonts w:ascii="Arial" w:hAnsi="Arial" w:cs="Arial"/>
                <w:color w:val="00435B"/>
                <w:kern w:val="2"/>
                <w:sz w:val="22"/>
                <w:szCs w:val="22"/>
              </w:rPr>
              <w:t>Ne PVM mokėtojas</w:t>
            </w:r>
          </w:p>
        </w:tc>
      </w:tr>
      <w:tr w:rsidR="008F0766" w:rsidRPr="008F0766" w14:paraId="3BC6BEBE" w14:textId="77777777" w:rsidTr="008F0766">
        <w:tc>
          <w:tcPr>
            <w:tcW w:w="2808" w:type="dxa"/>
            <w:vMerge/>
          </w:tcPr>
          <w:p w14:paraId="467CFE59" w14:textId="77777777" w:rsidR="008F0766" w:rsidRPr="008F0766" w:rsidRDefault="008F0766" w:rsidP="008F0766">
            <w:pPr>
              <w:rPr>
                <w:rFonts w:ascii="Arial" w:hAnsi="Arial" w:cs="Arial"/>
                <w:kern w:val="2"/>
                <w:sz w:val="22"/>
                <w:szCs w:val="22"/>
              </w:rPr>
            </w:pPr>
          </w:p>
        </w:tc>
        <w:tc>
          <w:tcPr>
            <w:tcW w:w="3141" w:type="dxa"/>
          </w:tcPr>
          <w:p w14:paraId="44368874"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1.1.5. Atsiskaitomoji sąskaita</w:t>
            </w:r>
          </w:p>
        </w:tc>
        <w:tc>
          <w:tcPr>
            <w:tcW w:w="3609" w:type="dxa"/>
          </w:tcPr>
          <w:p w14:paraId="7B1DA819" w14:textId="633423F6" w:rsidR="008F0766" w:rsidRPr="008F0766" w:rsidRDefault="008F0766" w:rsidP="008F0766">
            <w:pPr>
              <w:jc w:val="center"/>
              <w:rPr>
                <w:rFonts w:ascii="Arial" w:hAnsi="Arial" w:cs="Arial"/>
                <w:kern w:val="2"/>
                <w:sz w:val="22"/>
                <w:szCs w:val="22"/>
              </w:rPr>
            </w:pPr>
            <w:r w:rsidRPr="008F0766">
              <w:rPr>
                <w:rFonts w:ascii="Arial" w:hAnsi="Arial" w:cs="Arial"/>
                <w:color w:val="00435B"/>
                <w:kern w:val="2"/>
                <w:sz w:val="22"/>
                <w:szCs w:val="22"/>
              </w:rPr>
              <w:t>LT544010051003955860</w:t>
            </w:r>
          </w:p>
        </w:tc>
      </w:tr>
      <w:tr w:rsidR="008F0766" w:rsidRPr="008F0766" w14:paraId="5D17C86E" w14:textId="77777777" w:rsidTr="008F0766">
        <w:tc>
          <w:tcPr>
            <w:tcW w:w="2808" w:type="dxa"/>
            <w:vMerge/>
          </w:tcPr>
          <w:p w14:paraId="52905C02" w14:textId="77777777" w:rsidR="008F0766" w:rsidRPr="008F0766" w:rsidRDefault="008F0766" w:rsidP="008F0766">
            <w:pPr>
              <w:rPr>
                <w:rFonts w:ascii="Arial" w:hAnsi="Arial" w:cs="Arial"/>
                <w:kern w:val="2"/>
                <w:sz w:val="22"/>
                <w:szCs w:val="22"/>
              </w:rPr>
            </w:pPr>
          </w:p>
        </w:tc>
        <w:tc>
          <w:tcPr>
            <w:tcW w:w="3141" w:type="dxa"/>
          </w:tcPr>
          <w:p w14:paraId="0726A287"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1.1.6. Bankas, banko kodas</w:t>
            </w:r>
          </w:p>
        </w:tc>
        <w:tc>
          <w:tcPr>
            <w:tcW w:w="3609" w:type="dxa"/>
          </w:tcPr>
          <w:p w14:paraId="7035DACC" w14:textId="62548402" w:rsidR="008F0766" w:rsidRPr="008F0766" w:rsidRDefault="008F0766" w:rsidP="008F0766">
            <w:pPr>
              <w:jc w:val="center"/>
              <w:rPr>
                <w:rFonts w:ascii="Arial" w:hAnsi="Arial" w:cs="Arial"/>
                <w:kern w:val="2"/>
                <w:sz w:val="22"/>
                <w:szCs w:val="22"/>
              </w:rPr>
            </w:pPr>
            <w:r w:rsidRPr="008F0766">
              <w:rPr>
                <w:rFonts w:ascii="Arial" w:hAnsi="Arial" w:cs="Arial"/>
                <w:color w:val="00435B"/>
                <w:kern w:val="2"/>
                <w:sz w:val="22"/>
                <w:szCs w:val="22"/>
              </w:rPr>
              <w:t>Luminor bank AS Lietuvos skyrius</w:t>
            </w:r>
          </w:p>
        </w:tc>
      </w:tr>
      <w:tr w:rsidR="008F0766" w:rsidRPr="008F0766" w14:paraId="55E46973" w14:textId="77777777" w:rsidTr="008F0766">
        <w:tc>
          <w:tcPr>
            <w:tcW w:w="2808" w:type="dxa"/>
            <w:vMerge/>
          </w:tcPr>
          <w:p w14:paraId="74711BC5" w14:textId="77777777" w:rsidR="008F0766" w:rsidRPr="008F0766" w:rsidRDefault="008F0766" w:rsidP="008F0766">
            <w:pPr>
              <w:rPr>
                <w:rFonts w:ascii="Arial" w:hAnsi="Arial" w:cs="Arial"/>
                <w:kern w:val="2"/>
                <w:sz w:val="22"/>
                <w:szCs w:val="22"/>
              </w:rPr>
            </w:pPr>
          </w:p>
        </w:tc>
        <w:tc>
          <w:tcPr>
            <w:tcW w:w="3141" w:type="dxa"/>
          </w:tcPr>
          <w:p w14:paraId="32433F6A"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1.1.7. Telefonas</w:t>
            </w:r>
          </w:p>
        </w:tc>
        <w:tc>
          <w:tcPr>
            <w:tcW w:w="3609" w:type="dxa"/>
          </w:tcPr>
          <w:p w14:paraId="58E4A03F" w14:textId="5F59334A" w:rsidR="008F0766" w:rsidRPr="008F0766" w:rsidRDefault="008F0766" w:rsidP="008F0766">
            <w:pPr>
              <w:jc w:val="center"/>
              <w:rPr>
                <w:rFonts w:ascii="Arial" w:hAnsi="Arial" w:cs="Arial"/>
                <w:kern w:val="2"/>
                <w:sz w:val="22"/>
                <w:szCs w:val="22"/>
              </w:rPr>
            </w:pPr>
            <w:r w:rsidRPr="008F0766">
              <w:rPr>
                <w:rFonts w:ascii="Arial" w:hAnsi="Arial" w:cs="Arial"/>
                <w:color w:val="00435B"/>
                <w:kern w:val="2"/>
                <w:sz w:val="22"/>
                <w:szCs w:val="22"/>
              </w:rPr>
              <w:t>+370 5 210 7510</w:t>
            </w:r>
          </w:p>
        </w:tc>
      </w:tr>
      <w:tr w:rsidR="008F0766" w:rsidRPr="008F0766" w14:paraId="5A51F946" w14:textId="77777777" w:rsidTr="008F0766">
        <w:tc>
          <w:tcPr>
            <w:tcW w:w="2808" w:type="dxa"/>
            <w:vMerge/>
          </w:tcPr>
          <w:p w14:paraId="36AE5571" w14:textId="77777777" w:rsidR="008F0766" w:rsidRPr="008F0766" w:rsidRDefault="008F0766" w:rsidP="008F0766">
            <w:pPr>
              <w:rPr>
                <w:rFonts w:ascii="Arial" w:hAnsi="Arial" w:cs="Arial"/>
                <w:kern w:val="2"/>
                <w:sz w:val="22"/>
                <w:szCs w:val="22"/>
              </w:rPr>
            </w:pPr>
          </w:p>
        </w:tc>
        <w:tc>
          <w:tcPr>
            <w:tcW w:w="3141" w:type="dxa"/>
          </w:tcPr>
          <w:p w14:paraId="5910A2C5"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1.1.8. El. paštas</w:t>
            </w:r>
          </w:p>
        </w:tc>
        <w:tc>
          <w:tcPr>
            <w:tcW w:w="3609" w:type="dxa"/>
          </w:tcPr>
          <w:p w14:paraId="6E414DC9" w14:textId="7C1193AB" w:rsidR="008F0766" w:rsidRPr="008F0766" w:rsidRDefault="008F0766" w:rsidP="008F0766">
            <w:pPr>
              <w:jc w:val="center"/>
              <w:rPr>
                <w:rFonts w:ascii="Arial" w:hAnsi="Arial" w:cs="Arial"/>
                <w:kern w:val="2"/>
                <w:sz w:val="22"/>
                <w:szCs w:val="22"/>
              </w:rPr>
            </w:pPr>
            <w:r w:rsidRPr="008F0766">
              <w:rPr>
                <w:rFonts w:ascii="Arial" w:hAnsi="Arial" w:cs="Arial"/>
                <w:color w:val="00435B"/>
                <w:kern w:val="2"/>
                <w:sz w:val="22"/>
                <w:szCs w:val="22"/>
              </w:rPr>
              <w:t>info@ilte.lt</w:t>
            </w:r>
          </w:p>
        </w:tc>
      </w:tr>
      <w:tr w:rsidR="008F0766" w:rsidRPr="008F0766" w14:paraId="35D6313F" w14:textId="77777777" w:rsidTr="008F0766">
        <w:tc>
          <w:tcPr>
            <w:tcW w:w="2808" w:type="dxa"/>
            <w:vMerge/>
          </w:tcPr>
          <w:p w14:paraId="15D4E9F1" w14:textId="77777777" w:rsidR="008F0766" w:rsidRPr="008F0766" w:rsidRDefault="008F0766" w:rsidP="008F0766">
            <w:pPr>
              <w:rPr>
                <w:rFonts w:ascii="Arial" w:hAnsi="Arial" w:cs="Arial"/>
                <w:kern w:val="2"/>
                <w:sz w:val="22"/>
                <w:szCs w:val="22"/>
              </w:rPr>
            </w:pPr>
          </w:p>
        </w:tc>
        <w:tc>
          <w:tcPr>
            <w:tcW w:w="3141" w:type="dxa"/>
          </w:tcPr>
          <w:p w14:paraId="241F9187"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1.1.9. Šalies atstovas</w:t>
            </w:r>
          </w:p>
        </w:tc>
        <w:tc>
          <w:tcPr>
            <w:tcW w:w="3609" w:type="dxa"/>
          </w:tcPr>
          <w:p w14:paraId="6A1EACC0" w14:textId="77777777" w:rsidR="008F0766" w:rsidRPr="008F0766" w:rsidRDefault="008F0766" w:rsidP="008F0766">
            <w:pPr>
              <w:jc w:val="center"/>
              <w:rPr>
                <w:rFonts w:ascii="Arial" w:hAnsi="Arial" w:cs="Arial"/>
                <w:kern w:val="2"/>
                <w:sz w:val="22"/>
                <w:szCs w:val="22"/>
              </w:rPr>
            </w:pPr>
          </w:p>
        </w:tc>
      </w:tr>
      <w:tr w:rsidR="008F0766" w:rsidRPr="008F0766" w14:paraId="1B33775C" w14:textId="77777777" w:rsidTr="008F0766">
        <w:tc>
          <w:tcPr>
            <w:tcW w:w="2808" w:type="dxa"/>
            <w:vMerge/>
          </w:tcPr>
          <w:p w14:paraId="752BFC26" w14:textId="77777777" w:rsidR="008F0766" w:rsidRPr="008F0766" w:rsidRDefault="008F0766" w:rsidP="008F0766">
            <w:pPr>
              <w:rPr>
                <w:rFonts w:ascii="Arial" w:hAnsi="Arial" w:cs="Arial"/>
                <w:kern w:val="2"/>
                <w:sz w:val="22"/>
                <w:szCs w:val="22"/>
              </w:rPr>
            </w:pPr>
          </w:p>
        </w:tc>
        <w:tc>
          <w:tcPr>
            <w:tcW w:w="3141" w:type="dxa"/>
          </w:tcPr>
          <w:p w14:paraId="33753BD6"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1.1.10. Atstovavimo pagrindas</w:t>
            </w:r>
          </w:p>
        </w:tc>
        <w:tc>
          <w:tcPr>
            <w:tcW w:w="3609" w:type="dxa"/>
          </w:tcPr>
          <w:p w14:paraId="3385484D" w14:textId="77777777" w:rsidR="008F0766" w:rsidRPr="008F0766" w:rsidRDefault="008F0766" w:rsidP="008F0766">
            <w:pPr>
              <w:jc w:val="center"/>
              <w:rPr>
                <w:rFonts w:ascii="Arial" w:hAnsi="Arial" w:cs="Arial"/>
                <w:kern w:val="2"/>
                <w:sz w:val="22"/>
                <w:szCs w:val="22"/>
              </w:rPr>
            </w:pPr>
          </w:p>
        </w:tc>
      </w:tr>
      <w:tr w:rsidR="008F0766" w:rsidRPr="008F0766" w14:paraId="583C2879" w14:textId="77777777" w:rsidTr="008F0766">
        <w:tc>
          <w:tcPr>
            <w:tcW w:w="2808" w:type="dxa"/>
            <w:vMerge w:val="restart"/>
          </w:tcPr>
          <w:p w14:paraId="2076BF8B" w14:textId="77777777" w:rsidR="008F0766" w:rsidRPr="008F0766" w:rsidRDefault="008F0766" w:rsidP="008F0766">
            <w:pPr>
              <w:rPr>
                <w:rFonts w:ascii="Arial" w:hAnsi="Arial" w:cs="Arial"/>
                <w:b/>
                <w:kern w:val="2"/>
                <w:sz w:val="22"/>
                <w:szCs w:val="22"/>
              </w:rPr>
            </w:pPr>
          </w:p>
          <w:p w14:paraId="069EF70A" w14:textId="77777777" w:rsidR="008F0766" w:rsidRPr="008F0766" w:rsidRDefault="008F0766" w:rsidP="008F0766">
            <w:pPr>
              <w:rPr>
                <w:rFonts w:ascii="Arial" w:hAnsi="Arial" w:cs="Arial"/>
                <w:b/>
                <w:kern w:val="2"/>
                <w:sz w:val="22"/>
                <w:szCs w:val="22"/>
              </w:rPr>
            </w:pPr>
          </w:p>
          <w:p w14:paraId="1B77EF4F" w14:textId="77777777" w:rsidR="008F0766" w:rsidRPr="008F0766" w:rsidRDefault="008F0766" w:rsidP="008F0766">
            <w:pPr>
              <w:rPr>
                <w:rFonts w:ascii="Arial" w:hAnsi="Arial" w:cs="Arial"/>
                <w:b/>
                <w:kern w:val="2"/>
                <w:sz w:val="22"/>
                <w:szCs w:val="22"/>
              </w:rPr>
            </w:pPr>
          </w:p>
          <w:p w14:paraId="632477C6" w14:textId="77777777" w:rsidR="008F0766" w:rsidRPr="008F0766" w:rsidRDefault="008F0766" w:rsidP="008F0766">
            <w:pPr>
              <w:rPr>
                <w:rFonts w:ascii="Arial" w:hAnsi="Arial" w:cs="Arial"/>
                <w:b/>
                <w:color w:val="00435B"/>
                <w:kern w:val="2"/>
                <w:sz w:val="22"/>
                <w:szCs w:val="22"/>
              </w:rPr>
            </w:pPr>
            <w:r w:rsidRPr="008F0766">
              <w:rPr>
                <w:rFonts w:ascii="Arial" w:hAnsi="Arial" w:cs="Arial"/>
                <w:b/>
                <w:color w:val="00435B"/>
                <w:kern w:val="2"/>
                <w:sz w:val="22"/>
                <w:szCs w:val="22"/>
              </w:rPr>
              <w:t>1.2. Tiekėjas</w:t>
            </w:r>
          </w:p>
          <w:p w14:paraId="0913CB1D" w14:textId="77777777" w:rsidR="008F0766" w:rsidRPr="008F0766" w:rsidRDefault="008F0766" w:rsidP="008F0766">
            <w:pPr>
              <w:rPr>
                <w:rFonts w:ascii="Arial" w:hAnsi="Arial" w:cs="Arial"/>
                <w:color w:val="4472C4"/>
                <w:kern w:val="2"/>
                <w:sz w:val="22"/>
                <w:szCs w:val="22"/>
              </w:rPr>
            </w:pPr>
            <w:r w:rsidRPr="008F0766">
              <w:rPr>
                <w:rFonts w:ascii="Arial" w:hAnsi="Arial" w:cs="Arial"/>
                <w:color w:val="4472C4"/>
                <w:kern w:val="2"/>
                <w:sz w:val="22"/>
                <w:szCs w:val="22"/>
              </w:rPr>
              <w:t>(jei Tiekėjas yra fizinis asmuo, skiltys atitinkamai pakoreguojamos.</w:t>
            </w:r>
          </w:p>
          <w:p w14:paraId="5763C564" w14:textId="77777777" w:rsidR="008F0766" w:rsidRPr="008F0766" w:rsidRDefault="008F0766" w:rsidP="008F0766">
            <w:pPr>
              <w:rPr>
                <w:rFonts w:ascii="Arial" w:hAnsi="Arial" w:cs="Arial"/>
                <w:color w:val="4472C4"/>
                <w:kern w:val="2"/>
                <w:sz w:val="22"/>
                <w:szCs w:val="22"/>
              </w:rPr>
            </w:pPr>
            <w:r w:rsidRPr="008F0766">
              <w:rPr>
                <w:rFonts w:ascii="Arial" w:hAnsi="Arial" w:cs="Arial"/>
                <w:color w:val="4472C4"/>
                <w:kern w:val="2"/>
                <w:sz w:val="22"/>
                <w:szCs w:val="22"/>
              </w:rPr>
              <w:t>Jei Tiekėjas yra tiekėjų grupė, skiltys pildomos įterpiant kiekvieno grupės nario informaciją)</w:t>
            </w:r>
          </w:p>
          <w:p w14:paraId="29986D76" w14:textId="77777777" w:rsidR="008F0766" w:rsidRPr="008F0766" w:rsidRDefault="008F0766" w:rsidP="008F0766">
            <w:pPr>
              <w:rPr>
                <w:rFonts w:ascii="Arial" w:hAnsi="Arial" w:cs="Arial"/>
                <w:b/>
                <w:kern w:val="2"/>
                <w:sz w:val="22"/>
                <w:szCs w:val="22"/>
              </w:rPr>
            </w:pPr>
          </w:p>
        </w:tc>
        <w:tc>
          <w:tcPr>
            <w:tcW w:w="3141" w:type="dxa"/>
          </w:tcPr>
          <w:p w14:paraId="57AC236E"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1.2.1. Pavadinimas</w:t>
            </w:r>
          </w:p>
        </w:tc>
        <w:tc>
          <w:tcPr>
            <w:tcW w:w="3609" w:type="dxa"/>
          </w:tcPr>
          <w:p w14:paraId="01D80B75" w14:textId="77777777" w:rsidR="008F0766" w:rsidRPr="008F0766" w:rsidRDefault="008F0766" w:rsidP="008F0766">
            <w:pPr>
              <w:jc w:val="center"/>
              <w:rPr>
                <w:rFonts w:ascii="Arial" w:hAnsi="Arial" w:cs="Arial"/>
                <w:kern w:val="2"/>
                <w:sz w:val="22"/>
                <w:szCs w:val="22"/>
              </w:rPr>
            </w:pPr>
          </w:p>
        </w:tc>
      </w:tr>
      <w:tr w:rsidR="008F0766" w:rsidRPr="008F0766" w14:paraId="235CA2E9" w14:textId="77777777" w:rsidTr="008F0766">
        <w:tc>
          <w:tcPr>
            <w:tcW w:w="2808" w:type="dxa"/>
            <w:vMerge/>
          </w:tcPr>
          <w:p w14:paraId="16E980CE" w14:textId="77777777" w:rsidR="008F0766" w:rsidRPr="008F0766" w:rsidRDefault="008F0766" w:rsidP="008F0766">
            <w:pPr>
              <w:rPr>
                <w:rFonts w:ascii="Arial" w:hAnsi="Arial" w:cs="Arial"/>
                <w:b/>
                <w:kern w:val="2"/>
                <w:sz w:val="22"/>
                <w:szCs w:val="22"/>
              </w:rPr>
            </w:pPr>
          </w:p>
        </w:tc>
        <w:tc>
          <w:tcPr>
            <w:tcW w:w="3141" w:type="dxa"/>
          </w:tcPr>
          <w:p w14:paraId="16FF16F6"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1.2.2. Juridinio asmens kodas</w:t>
            </w:r>
          </w:p>
        </w:tc>
        <w:tc>
          <w:tcPr>
            <w:tcW w:w="3609" w:type="dxa"/>
          </w:tcPr>
          <w:p w14:paraId="532090B7" w14:textId="77777777" w:rsidR="008F0766" w:rsidRPr="008F0766" w:rsidRDefault="008F0766" w:rsidP="008F0766">
            <w:pPr>
              <w:jc w:val="center"/>
              <w:rPr>
                <w:rFonts w:ascii="Arial" w:hAnsi="Arial" w:cs="Arial"/>
                <w:kern w:val="2"/>
                <w:sz w:val="22"/>
                <w:szCs w:val="22"/>
              </w:rPr>
            </w:pPr>
          </w:p>
        </w:tc>
      </w:tr>
      <w:tr w:rsidR="008F0766" w:rsidRPr="008F0766" w14:paraId="3C335BA3" w14:textId="77777777" w:rsidTr="008F0766">
        <w:tc>
          <w:tcPr>
            <w:tcW w:w="2808" w:type="dxa"/>
            <w:vMerge/>
          </w:tcPr>
          <w:p w14:paraId="33E283BC" w14:textId="77777777" w:rsidR="008F0766" w:rsidRPr="008F0766" w:rsidRDefault="008F0766" w:rsidP="008F0766">
            <w:pPr>
              <w:rPr>
                <w:rFonts w:ascii="Arial" w:hAnsi="Arial" w:cs="Arial"/>
                <w:b/>
                <w:kern w:val="2"/>
                <w:sz w:val="22"/>
                <w:szCs w:val="22"/>
              </w:rPr>
            </w:pPr>
          </w:p>
        </w:tc>
        <w:tc>
          <w:tcPr>
            <w:tcW w:w="3141" w:type="dxa"/>
          </w:tcPr>
          <w:p w14:paraId="13E49AE4"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1.2.3. Adresas</w:t>
            </w:r>
          </w:p>
        </w:tc>
        <w:tc>
          <w:tcPr>
            <w:tcW w:w="3609" w:type="dxa"/>
          </w:tcPr>
          <w:p w14:paraId="4416DD44" w14:textId="77777777" w:rsidR="008F0766" w:rsidRPr="008F0766" w:rsidRDefault="008F0766" w:rsidP="008F0766">
            <w:pPr>
              <w:jc w:val="center"/>
              <w:rPr>
                <w:rFonts w:ascii="Arial" w:hAnsi="Arial" w:cs="Arial"/>
                <w:kern w:val="2"/>
                <w:sz w:val="22"/>
                <w:szCs w:val="22"/>
              </w:rPr>
            </w:pPr>
          </w:p>
        </w:tc>
      </w:tr>
      <w:tr w:rsidR="008F0766" w:rsidRPr="008F0766" w14:paraId="77934C07" w14:textId="77777777" w:rsidTr="008F0766">
        <w:tc>
          <w:tcPr>
            <w:tcW w:w="2808" w:type="dxa"/>
            <w:vMerge/>
          </w:tcPr>
          <w:p w14:paraId="194F3F34" w14:textId="77777777" w:rsidR="008F0766" w:rsidRPr="008F0766" w:rsidRDefault="008F0766" w:rsidP="008F0766">
            <w:pPr>
              <w:rPr>
                <w:rFonts w:ascii="Arial" w:hAnsi="Arial" w:cs="Arial"/>
                <w:b/>
                <w:kern w:val="2"/>
                <w:sz w:val="22"/>
                <w:szCs w:val="22"/>
              </w:rPr>
            </w:pPr>
          </w:p>
        </w:tc>
        <w:tc>
          <w:tcPr>
            <w:tcW w:w="3141" w:type="dxa"/>
          </w:tcPr>
          <w:p w14:paraId="10387035"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1.2.4. PVM mokėtojo kodas</w:t>
            </w:r>
          </w:p>
        </w:tc>
        <w:tc>
          <w:tcPr>
            <w:tcW w:w="3609" w:type="dxa"/>
          </w:tcPr>
          <w:p w14:paraId="60354B36" w14:textId="77777777" w:rsidR="008F0766" w:rsidRPr="008F0766" w:rsidRDefault="008F0766" w:rsidP="008F0766">
            <w:pPr>
              <w:jc w:val="center"/>
              <w:rPr>
                <w:rFonts w:ascii="Arial" w:hAnsi="Arial" w:cs="Arial"/>
                <w:kern w:val="2"/>
                <w:sz w:val="22"/>
                <w:szCs w:val="22"/>
              </w:rPr>
            </w:pPr>
          </w:p>
        </w:tc>
      </w:tr>
      <w:tr w:rsidR="008F0766" w:rsidRPr="008F0766" w14:paraId="1CE05CCB" w14:textId="77777777" w:rsidTr="008F0766">
        <w:tc>
          <w:tcPr>
            <w:tcW w:w="2808" w:type="dxa"/>
            <w:vMerge/>
          </w:tcPr>
          <w:p w14:paraId="68D89A95" w14:textId="77777777" w:rsidR="008F0766" w:rsidRPr="008F0766" w:rsidRDefault="008F0766" w:rsidP="008F0766">
            <w:pPr>
              <w:rPr>
                <w:rFonts w:ascii="Arial" w:hAnsi="Arial" w:cs="Arial"/>
                <w:b/>
                <w:kern w:val="2"/>
                <w:sz w:val="22"/>
                <w:szCs w:val="22"/>
              </w:rPr>
            </w:pPr>
          </w:p>
        </w:tc>
        <w:tc>
          <w:tcPr>
            <w:tcW w:w="3141" w:type="dxa"/>
          </w:tcPr>
          <w:p w14:paraId="58AF31A6"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1.2.5. Atsiskaitomoji sąskaita</w:t>
            </w:r>
          </w:p>
        </w:tc>
        <w:tc>
          <w:tcPr>
            <w:tcW w:w="3609" w:type="dxa"/>
          </w:tcPr>
          <w:p w14:paraId="5410A03E" w14:textId="77777777" w:rsidR="008F0766" w:rsidRPr="008F0766" w:rsidRDefault="008F0766" w:rsidP="008F0766">
            <w:pPr>
              <w:jc w:val="center"/>
              <w:rPr>
                <w:rFonts w:ascii="Arial" w:hAnsi="Arial" w:cs="Arial"/>
                <w:kern w:val="2"/>
                <w:sz w:val="22"/>
                <w:szCs w:val="22"/>
              </w:rPr>
            </w:pPr>
          </w:p>
        </w:tc>
      </w:tr>
      <w:tr w:rsidR="008F0766" w:rsidRPr="008F0766" w14:paraId="51DFCBEA" w14:textId="77777777" w:rsidTr="008F0766">
        <w:tc>
          <w:tcPr>
            <w:tcW w:w="2808" w:type="dxa"/>
            <w:vMerge/>
          </w:tcPr>
          <w:p w14:paraId="66548B4B" w14:textId="77777777" w:rsidR="008F0766" w:rsidRPr="008F0766" w:rsidRDefault="008F0766" w:rsidP="008F0766">
            <w:pPr>
              <w:rPr>
                <w:rFonts w:ascii="Arial" w:hAnsi="Arial" w:cs="Arial"/>
                <w:b/>
                <w:kern w:val="2"/>
                <w:sz w:val="22"/>
                <w:szCs w:val="22"/>
              </w:rPr>
            </w:pPr>
          </w:p>
        </w:tc>
        <w:tc>
          <w:tcPr>
            <w:tcW w:w="3141" w:type="dxa"/>
          </w:tcPr>
          <w:p w14:paraId="5470BB40"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1.2.6. Bankas, banko kodas</w:t>
            </w:r>
          </w:p>
        </w:tc>
        <w:tc>
          <w:tcPr>
            <w:tcW w:w="3609" w:type="dxa"/>
          </w:tcPr>
          <w:p w14:paraId="03CC5B86" w14:textId="77777777" w:rsidR="008F0766" w:rsidRPr="008F0766" w:rsidRDefault="008F0766" w:rsidP="008F0766">
            <w:pPr>
              <w:jc w:val="center"/>
              <w:rPr>
                <w:rFonts w:ascii="Arial" w:hAnsi="Arial" w:cs="Arial"/>
                <w:kern w:val="2"/>
                <w:sz w:val="22"/>
                <w:szCs w:val="22"/>
              </w:rPr>
            </w:pPr>
          </w:p>
        </w:tc>
      </w:tr>
      <w:tr w:rsidR="008F0766" w:rsidRPr="008F0766" w14:paraId="5E65DD01" w14:textId="77777777" w:rsidTr="008F0766">
        <w:tc>
          <w:tcPr>
            <w:tcW w:w="2808" w:type="dxa"/>
            <w:vMerge/>
          </w:tcPr>
          <w:p w14:paraId="119EBE9B" w14:textId="77777777" w:rsidR="008F0766" w:rsidRPr="008F0766" w:rsidRDefault="008F0766" w:rsidP="008F0766">
            <w:pPr>
              <w:rPr>
                <w:rFonts w:ascii="Arial" w:hAnsi="Arial" w:cs="Arial"/>
                <w:b/>
                <w:kern w:val="2"/>
                <w:sz w:val="22"/>
                <w:szCs w:val="22"/>
              </w:rPr>
            </w:pPr>
          </w:p>
        </w:tc>
        <w:tc>
          <w:tcPr>
            <w:tcW w:w="3141" w:type="dxa"/>
          </w:tcPr>
          <w:p w14:paraId="1202F7AF"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1.2.7. Telefonas</w:t>
            </w:r>
          </w:p>
        </w:tc>
        <w:tc>
          <w:tcPr>
            <w:tcW w:w="3609" w:type="dxa"/>
          </w:tcPr>
          <w:p w14:paraId="16E4B0F8" w14:textId="77777777" w:rsidR="008F0766" w:rsidRPr="008F0766" w:rsidRDefault="008F0766" w:rsidP="008F0766">
            <w:pPr>
              <w:jc w:val="center"/>
              <w:rPr>
                <w:rFonts w:ascii="Arial" w:hAnsi="Arial" w:cs="Arial"/>
                <w:kern w:val="2"/>
                <w:sz w:val="22"/>
                <w:szCs w:val="22"/>
              </w:rPr>
            </w:pPr>
          </w:p>
        </w:tc>
      </w:tr>
      <w:tr w:rsidR="008F0766" w:rsidRPr="008F0766" w14:paraId="27D42EE8" w14:textId="77777777" w:rsidTr="008F0766">
        <w:tc>
          <w:tcPr>
            <w:tcW w:w="2808" w:type="dxa"/>
            <w:vMerge/>
          </w:tcPr>
          <w:p w14:paraId="04DC5113" w14:textId="77777777" w:rsidR="008F0766" w:rsidRPr="008F0766" w:rsidRDefault="008F0766" w:rsidP="008F0766">
            <w:pPr>
              <w:rPr>
                <w:rFonts w:ascii="Arial" w:hAnsi="Arial" w:cs="Arial"/>
                <w:b/>
                <w:kern w:val="2"/>
                <w:sz w:val="22"/>
                <w:szCs w:val="22"/>
              </w:rPr>
            </w:pPr>
          </w:p>
        </w:tc>
        <w:tc>
          <w:tcPr>
            <w:tcW w:w="3141" w:type="dxa"/>
          </w:tcPr>
          <w:p w14:paraId="131EF3FC"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1.2.8. El. paštas</w:t>
            </w:r>
          </w:p>
        </w:tc>
        <w:tc>
          <w:tcPr>
            <w:tcW w:w="3609" w:type="dxa"/>
          </w:tcPr>
          <w:p w14:paraId="2582D939" w14:textId="77777777" w:rsidR="008F0766" w:rsidRPr="008F0766" w:rsidRDefault="008F0766" w:rsidP="008F0766">
            <w:pPr>
              <w:jc w:val="center"/>
              <w:rPr>
                <w:rFonts w:ascii="Arial" w:hAnsi="Arial" w:cs="Arial"/>
                <w:kern w:val="2"/>
                <w:sz w:val="22"/>
                <w:szCs w:val="22"/>
              </w:rPr>
            </w:pPr>
          </w:p>
        </w:tc>
      </w:tr>
      <w:tr w:rsidR="008F0766" w:rsidRPr="008F0766" w14:paraId="72072798" w14:textId="77777777" w:rsidTr="008F0766">
        <w:tc>
          <w:tcPr>
            <w:tcW w:w="2808" w:type="dxa"/>
            <w:vMerge/>
          </w:tcPr>
          <w:p w14:paraId="121853E6" w14:textId="77777777" w:rsidR="008F0766" w:rsidRPr="008F0766" w:rsidRDefault="008F0766" w:rsidP="008F0766">
            <w:pPr>
              <w:rPr>
                <w:rFonts w:ascii="Arial" w:hAnsi="Arial" w:cs="Arial"/>
                <w:b/>
                <w:kern w:val="2"/>
                <w:sz w:val="22"/>
                <w:szCs w:val="22"/>
              </w:rPr>
            </w:pPr>
          </w:p>
        </w:tc>
        <w:tc>
          <w:tcPr>
            <w:tcW w:w="3141" w:type="dxa"/>
          </w:tcPr>
          <w:p w14:paraId="4A575B52"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1.2.9. Šalies atstovas</w:t>
            </w:r>
          </w:p>
        </w:tc>
        <w:tc>
          <w:tcPr>
            <w:tcW w:w="3609" w:type="dxa"/>
          </w:tcPr>
          <w:p w14:paraId="14573E8B" w14:textId="77777777" w:rsidR="008F0766" w:rsidRPr="008F0766" w:rsidRDefault="008F0766" w:rsidP="008F0766">
            <w:pPr>
              <w:jc w:val="center"/>
              <w:rPr>
                <w:rFonts w:ascii="Arial" w:hAnsi="Arial" w:cs="Arial"/>
                <w:kern w:val="2"/>
                <w:sz w:val="22"/>
                <w:szCs w:val="22"/>
              </w:rPr>
            </w:pPr>
          </w:p>
        </w:tc>
      </w:tr>
      <w:tr w:rsidR="008F0766" w:rsidRPr="008F0766" w14:paraId="7D359E2D" w14:textId="77777777" w:rsidTr="008F0766">
        <w:tc>
          <w:tcPr>
            <w:tcW w:w="2808" w:type="dxa"/>
            <w:vMerge/>
          </w:tcPr>
          <w:p w14:paraId="1786EEE7" w14:textId="77777777" w:rsidR="008F0766" w:rsidRPr="008F0766" w:rsidRDefault="008F0766" w:rsidP="008F0766">
            <w:pPr>
              <w:rPr>
                <w:rFonts w:ascii="Arial" w:hAnsi="Arial" w:cs="Arial"/>
                <w:b/>
                <w:kern w:val="2"/>
                <w:sz w:val="22"/>
                <w:szCs w:val="22"/>
              </w:rPr>
            </w:pPr>
          </w:p>
        </w:tc>
        <w:tc>
          <w:tcPr>
            <w:tcW w:w="3141" w:type="dxa"/>
          </w:tcPr>
          <w:p w14:paraId="2E87D0FC"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1.2.10. Atstovavimo pagrindas</w:t>
            </w:r>
          </w:p>
        </w:tc>
        <w:tc>
          <w:tcPr>
            <w:tcW w:w="3609" w:type="dxa"/>
          </w:tcPr>
          <w:p w14:paraId="2B692ED0" w14:textId="77777777" w:rsidR="008F0766" w:rsidRPr="008F0766" w:rsidRDefault="008F0766" w:rsidP="008F0766">
            <w:pPr>
              <w:jc w:val="center"/>
              <w:rPr>
                <w:rFonts w:ascii="Arial" w:hAnsi="Arial" w:cs="Arial"/>
                <w:kern w:val="2"/>
                <w:sz w:val="22"/>
                <w:szCs w:val="22"/>
              </w:rPr>
            </w:pPr>
          </w:p>
        </w:tc>
      </w:tr>
    </w:tbl>
    <w:p w14:paraId="0D022288" w14:textId="77777777" w:rsidR="00027B83" w:rsidRPr="008F0766" w:rsidRDefault="00027B83">
      <w:pPr>
        <w:jc w:val="both"/>
        <w:rPr>
          <w:rFonts w:ascii="Arial" w:hAnsi="Arial"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63"/>
        <w:gridCol w:w="2129"/>
        <w:gridCol w:w="5845"/>
      </w:tblGrid>
      <w:tr w:rsidR="00027B83" w:rsidRPr="008F0766" w14:paraId="06452D89" w14:textId="77777777" w:rsidTr="00F30991">
        <w:trPr>
          <w:trHeight w:val="300"/>
        </w:trPr>
        <w:tc>
          <w:tcPr>
            <w:tcW w:w="10201" w:type="dxa"/>
            <w:gridSpan w:val="4"/>
          </w:tcPr>
          <w:p w14:paraId="25F36A63" w14:textId="77777777" w:rsidR="00027B83" w:rsidRPr="008F0766" w:rsidRDefault="000B0897">
            <w:pPr>
              <w:jc w:val="center"/>
              <w:rPr>
                <w:rFonts w:ascii="Arial" w:hAnsi="Arial" w:cs="Arial"/>
                <w:b/>
                <w:kern w:val="2"/>
                <w:sz w:val="22"/>
                <w:szCs w:val="22"/>
              </w:rPr>
            </w:pPr>
            <w:r w:rsidRPr="00CD3154">
              <w:rPr>
                <w:rFonts w:ascii="Arial" w:hAnsi="Arial" w:cs="Arial"/>
                <w:b/>
                <w:color w:val="00435B"/>
                <w:kern w:val="2"/>
                <w:sz w:val="22"/>
                <w:szCs w:val="22"/>
              </w:rPr>
              <w:t>2. ATSAKINGI ASMENYS</w:t>
            </w:r>
          </w:p>
        </w:tc>
      </w:tr>
      <w:tr w:rsidR="00027B83" w:rsidRPr="008F0766" w14:paraId="7D3C4910" w14:textId="77777777" w:rsidTr="00F30991">
        <w:trPr>
          <w:trHeight w:val="300"/>
        </w:trPr>
        <w:tc>
          <w:tcPr>
            <w:tcW w:w="1625" w:type="dxa"/>
          </w:tcPr>
          <w:p w14:paraId="26F0A4E2" w14:textId="63153C57" w:rsidR="00027B83" w:rsidRPr="000D473E" w:rsidRDefault="000B0897">
            <w:pPr>
              <w:rPr>
                <w:rFonts w:ascii="Arial" w:hAnsi="Arial" w:cs="Arial"/>
                <w:b/>
                <w:color w:val="00435B"/>
                <w:kern w:val="2"/>
                <w:sz w:val="22"/>
                <w:szCs w:val="22"/>
              </w:rPr>
            </w:pPr>
            <w:r w:rsidRPr="000D473E">
              <w:rPr>
                <w:rFonts w:ascii="Arial" w:hAnsi="Arial" w:cs="Arial"/>
                <w:b/>
                <w:color w:val="00435B"/>
                <w:kern w:val="2"/>
                <w:sz w:val="22"/>
                <w:szCs w:val="22"/>
              </w:rPr>
              <w:t xml:space="preserve">2.1. Pirkėjo kontaktiniai asmenys, atsakingi už Sutarties vykdymą, </w:t>
            </w:r>
            <w:r w:rsidRPr="000D473E">
              <w:rPr>
                <w:rFonts w:ascii="Arial" w:hAnsi="Arial" w:cs="Arial"/>
                <w:b/>
                <w:color w:val="00435B"/>
                <w:sz w:val="22"/>
                <w:szCs w:val="22"/>
              </w:rPr>
              <w:t>Paslaugų</w:t>
            </w:r>
            <w:r w:rsidRPr="000D473E">
              <w:rPr>
                <w:rFonts w:ascii="Arial" w:hAnsi="Arial" w:cs="Arial"/>
                <w:b/>
                <w:color w:val="00435B"/>
                <w:kern w:val="2"/>
                <w:sz w:val="22"/>
                <w:szCs w:val="22"/>
              </w:rPr>
              <w:t xml:space="preserve"> priėmimą</w:t>
            </w:r>
          </w:p>
        </w:tc>
        <w:tc>
          <w:tcPr>
            <w:tcW w:w="8576" w:type="dxa"/>
            <w:gridSpan w:val="3"/>
          </w:tcPr>
          <w:p w14:paraId="78F229D8" w14:textId="77777777" w:rsidR="00027B83" w:rsidRPr="008F0766" w:rsidRDefault="000B0897">
            <w:pPr>
              <w:rPr>
                <w:rFonts w:ascii="Arial" w:hAnsi="Arial" w:cs="Arial"/>
                <w:color w:val="4472C4"/>
                <w:kern w:val="2"/>
                <w:sz w:val="22"/>
                <w:szCs w:val="22"/>
              </w:rPr>
            </w:pPr>
            <w:r w:rsidRPr="008F0766">
              <w:rPr>
                <w:rFonts w:ascii="Arial" w:hAnsi="Arial" w:cs="Arial"/>
                <w:color w:val="4472C4"/>
                <w:kern w:val="2"/>
                <w:sz w:val="22"/>
                <w:szCs w:val="22"/>
              </w:rPr>
              <w:t>(nurodyti padalinį / skyrių, pareigas, vardą, pavardę, tel., el. paštą)</w:t>
            </w:r>
          </w:p>
        </w:tc>
      </w:tr>
      <w:tr w:rsidR="00027B83" w:rsidRPr="008F0766" w14:paraId="0FBCC653" w14:textId="77777777" w:rsidTr="00F30991">
        <w:trPr>
          <w:trHeight w:val="300"/>
        </w:trPr>
        <w:tc>
          <w:tcPr>
            <w:tcW w:w="1625" w:type="dxa"/>
          </w:tcPr>
          <w:p w14:paraId="0CCBE5EC" w14:textId="77777777" w:rsidR="00027B83" w:rsidRPr="000D473E" w:rsidRDefault="000B0897">
            <w:pPr>
              <w:rPr>
                <w:rFonts w:ascii="Arial" w:hAnsi="Arial" w:cs="Arial"/>
                <w:b/>
                <w:color w:val="00435B"/>
                <w:kern w:val="2"/>
                <w:sz w:val="22"/>
                <w:szCs w:val="22"/>
              </w:rPr>
            </w:pPr>
            <w:r w:rsidRPr="000D473E">
              <w:rPr>
                <w:rFonts w:ascii="Arial" w:hAnsi="Arial" w:cs="Arial"/>
                <w:b/>
                <w:color w:val="00435B"/>
                <w:kern w:val="2"/>
                <w:sz w:val="22"/>
                <w:szCs w:val="22"/>
              </w:rPr>
              <w:t>2.2. Tiekėjo kontaktiniai asmenys, atsakingi už Sutarties vykdymą</w:t>
            </w:r>
          </w:p>
        </w:tc>
        <w:tc>
          <w:tcPr>
            <w:tcW w:w="8576" w:type="dxa"/>
            <w:gridSpan w:val="3"/>
          </w:tcPr>
          <w:p w14:paraId="054052FF" w14:textId="77777777" w:rsidR="00027B83" w:rsidRPr="008F0766" w:rsidRDefault="000B0897">
            <w:pPr>
              <w:rPr>
                <w:rFonts w:ascii="Arial" w:hAnsi="Arial" w:cs="Arial"/>
                <w:color w:val="4472C4"/>
                <w:kern w:val="2"/>
                <w:sz w:val="22"/>
                <w:szCs w:val="22"/>
              </w:rPr>
            </w:pPr>
            <w:r w:rsidRPr="008F0766">
              <w:rPr>
                <w:rFonts w:ascii="Arial" w:hAnsi="Arial" w:cs="Arial"/>
                <w:color w:val="4472C4"/>
                <w:kern w:val="2"/>
                <w:sz w:val="22"/>
                <w:szCs w:val="22"/>
              </w:rPr>
              <w:t>(nurodyti padalinį / skyrių, pareigas, vardą, pavardę, tel., el. paštą)</w:t>
            </w:r>
          </w:p>
        </w:tc>
      </w:tr>
      <w:tr w:rsidR="00027B83" w:rsidRPr="008F0766" w14:paraId="2170E414" w14:textId="77777777" w:rsidTr="00F30991">
        <w:trPr>
          <w:trHeight w:val="300"/>
        </w:trPr>
        <w:tc>
          <w:tcPr>
            <w:tcW w:w="10201" w:type="dxa"/>
            <w:gridSpan w:val="4"/>
          </w:tcPr>
          <w:p w14:paraId="58110EC8" w14:textId="77777777" w:rsidR="00027B83" w:rsidRPr="008F0766" w:rsidRDefault="000B0897">
            <w:pPr>
              <w:jc w:val="center"/>
              <w:rPr>
                <w:rFonts w:ascii="Arial" w:hAnsi="Arial" w:cs="Arial"/>
                <w:b/>
                <w:kern w:val="2"/>
                <w:sz w:val="22"/>
                <w:szCs w:val="22"/>
              </w:rPr>
            </w:pPr>
            <w:r w:rsidRPr="00CD3154">
              <w:rPr>
                <w:rFonts w:ascii="Arial" w:hAnsi="Arial" w:cs="Arial"/>
                <w:b/>
                <w:color w:val="00435B"/>
                <w:kern w:val="2"/>
                <w:sz w:val="22"/>
                <w:szCs w:val="22"/>
              </w:rPr>
              <w:t>3. SUTARTIES DALYKAS</w:t>
            </w:r>
          </w:p>
        </w:tc>
      </w:tr>
      <w:tr w:rsidR="00027B83" w:rsidRPr="008F0766" w14:paraId="0B5BAB9E" w14:textId="77777777" w:rsidTr="00F30991">
        <w:trPr>
          <w:trHeight w:val="300"/>
        </w:trPr>
        <w:tc>
          <w:tcPr>
            <w:tcW w:w="1625" w:type="dxa"/>
          </w:tcPr>
          <w:p w14:paraId="02EA8971" w14:textId="77777777" w:rsidR="00027B83" w:rsidRPr="000D473E" w:rsidRDefault="000B0897">
            <w:pPr>
              <w:rPr>
                <w:rFonts w:ascii="Arial" w:hAnsi="Arial" w:cs="Arial"/>
                <w:b/>
                <w:color w:val="00435B"/>
                <w:kern w:val="2"/>
                <w:sz w:val="22"/>
                <w:szCs w:val="22"/>
              </w:rPr>
            </w:pPr>
            <w:r w:rsidRPr="000D473E">
              <w:rPr>
                <w:rFonts w:ascii="Arial" w:hAnsi="Arial" w:cs="Arial"/>
                <w:b/>
                <w:color w:val="00435B"/>
                <w:kern w:val="2"/>
                <w:sz w:val="22"/>
                <w:szCs w:val="22"/>
              </w:rPr>
              <w:t>3.1. Sutarties dalykas</w:t>
            </w:r>
          </w:p>
        </w:tc>
        <w:tc>
          <w:tcPr>
            <w:tcW w:w="8576" w:type="dxa"/>
            <w:gridSpan w:val="3"/>
          </w:tcPr>
          <w:p w14:paraId="7AA77409" w14:textId="04042539" w:rsidR="00027B83" w:rsidRPr="0079588F" w:rsidRDefault="000B0897" w:rsidP="0079588F">
            <w:pPr>
              <w:pStyle w:val="ListParagraph"/>
              <w:ind w:left="0"/>
              <w:jc w:val="both"/>
              <w:rPr>
                <w:rFonts w:ascii="Arial" w:hAnsi="Arial" w:cs="Arial"/>
                <w:bCs/>
                <w:color w:val="00435B"/>
                <w:sz w:val="22"/>
                <w:szCs w:val="22"/>
              </w:rPr>
            </w:pPr>
            <w:r w:rsidRPr="000D473E">
              <w:rPr>
                <w:rFonts w:ascii="Arial" w:hAnsi="Arial" w:cs="Arial"/>
                <w:color w:val="00435B"/>
                <w:kern w:val="2"/>
                <w:sz w:val="22"/>
                <w:szCs w:val="22"/>
              </w:rPr>
              <w:t xml:space="preserve">Tiekėjas įsipareigoja Sutartyje numatytomis sąlygomis suteikti Pirkėjui </w:t>
            </w:r>
            <w:r w:rsidR="00710B2F" w:rsidRPr="00710B2F">
              <w:rPr>
                <w:rFonts w:ascii="Arial" w:hAnsi="Arial" w:cs="Arial"/>
                <w:color w:val="00435B"/>
                <w:kern w:val="2"/>
                <w:sz w:val="22"/>
                <w:szCs w:val="22"/>
              </w:rPr>
              <w:t xml:space="preserve">duomenų teikimo paslaugas dėl politikoje </w:t>
            </w:r>
            <w:r w:rsidR="00710B2F" w:rsidRPr="00710B2F">
              <w:rPr>
                <w:rFonts w:ascii="Arial" w:hAnsi="Arial" w:cs="Arial"/>
                <w:color w:val="00435B"/>
                <w:sz w:val="22"/>
                <w:szCs w:val="22"/>
              </w:rPr>
              <w:t>dalyvaujančių asmenų ir tarptautinių sankcijų patikros</w:t>
            </w:r>
            <w:r w:rsidR="00085F42">
              <w:rPr>
                <w:rFonts w:ascii="Arial" w:hAnsi="Arial" w:cs="Arial"/>
                <w:color w:val="00435B"/>
                <w:sz w:val="22"/>
                <w:szCs w:val="22"/>
              </w:rPr>
              <w:t>, įskaitant</w:t>
            </w:r>
            <w:r w:rsidR="007A7AC8">
              <w:rPr>
                <w:rFonts w:ascii="Arial" w:hAnsi="Arial" w:cs="Arial"/>
                <w:color w:val="00435B"/>
                <w:sz w:val="22"/>
                <w:szCs w:val="22"/>
              </w:rPr>
              <w:t xml:space="preserve"> duomenų bazės</w:t>
            </w:r>
            <w:r w:rsidR="00085F42">
              <w:rPr>
                <w:rFonts w:ascii="Arial" w:hAnsi="Arial" w:cs="Arial"/>
                <w:color w:val="00435B"/>
                <w:sz w:val="22"/>
                <w:szCs w:val="22"/>
              </w:rPr>
              <w:t xml:space="preserve"> </w:t>
            </w:r>
            <w:r w:rsidR="00260489">
              <w:rPr>
                <w:rFonts w:ascii="Arial" w:hAnsi="Arial" w:cs="Arial"/>
                <w:color w:val="00435B"/>
                <w:sz w:val="22"/>
                <w:szCs w:val="22"/>
              </w:rPr>
              <w:t xml:space="preserve">naudotojų </w:t>
            </w:r>
            <w:r w:rsidR="002B012F">
              <w:rPr>
                <w:rFonts w:ascii="Arial" w:hAnsi="Arial" w:cs="Arial"/>
                <w:color w:val="00435B"/>
                <w:sz w:val="22"/>
                <w:szCs w:val="22"/>
              </w:rPr>
              <w:t>aptarnavimo paslaugas</w:t>
            </w:r>
            <w:r w:rsidR="00710B2F" w:rsidRPr="00710B2F">
              <w:rPr>
                <w:rFonts w:ascii="Arial" w:hAnsi="Arial" w:cs="Arial"/>
                <w:color w:val="00435B"/>
                <w:sz w:val="22"/>
                <w:szCs w:val="22"/>
              </w:rPr>
              <w:t xml:space="preserve"> (toliau </w:t>
            </w:r>
            <w:r w:rsidR="00AB0C68" w:rsidRPr="00B62F53">
              <w:rPr>
                <w:rFonts w:ascii="Arial" w:hAnsi="Arial" w:cs="Arial"/>
                <w:color w:val="00435B"/>
                <w:kern w:val="2"/>
                <w:sz w:val="22"/>
                <w:szCs w:val="22"/>
              </w:rPr>
              <w:t>–</w:t>
            </w:r>
            <w:r w:rsidR="00710B2F" w:rsidRPr="00710B2F">
              <w:rPr>
                <w:rFonts w:ascii="Arial" w:hAnsi="Arial" w:cs="Arial"/>
                <w:color w:val="00435B"/>
                <w:kern w:val="2"/>
                <w:sz w:val="22"/>
                <w:szCs w:val="22"/>
              </w:rPr>
              <w:t xml:space="preserve"> </w:t>
            </w:r>
            <w:r w:rsidR="00710B2F" w:rsidRPr="00121F4B">
              <w:rPr>
                <w:rFonts w:ascii="Arial" w:hAnsi="Arial" w:cs="Arial"/>
                <w:b/>
                <w:bCs/>
                <w:color w:val="00435B"/>
                <w:kern w:val="2"/>
                <w:sz w:val="22"/>
                <w:szCs w:val="22"/>
              </w:rPr>
              <w:t>Paslaugos</w:t>
            </w:r>
            <w:r w:rsidR="00710B2F" w:rsidRPr="00710B2F">
              <w:rPr>
                <w:rFonts w:ascii="Arial" w:hAnsi="Arial" w:cs="Arial"/>
                <w:color w:val="00435B"/>
                <w:kern w:val="2"/>
                <w:sz w:val="22"/>
                <w:szCs w:val="22"/>
              </w:rPr>
              <w:t>).</w:t>
            </w:r>
            <w:r w:rsidR="00710B2F" w:rsidRPr="00E94234">
              <w:rPr>
                <w:color w:val="00435B"/>
                <w:kern w:val="2"/>
                <w:sz w:val="20"/>
                <w:szCs w:val="20"/>
              </w:rPr>
              <w:t xml:space="preserve"> </w:t>
            </w:r>
            <w:r w:rsidR="00A97B6F">
              <w:rPr>
                <w:rFonts w:ascii="Arial" w:hAnsi="Arial" w:cs="Arial"/>
                <w:color w:val="00435B"/>
                <w:kern w:val="2"/>
                <w:sz w:val="22"/>
                <w:szCs w:val="22"/>
              </w:rPr>
              <w:t>Minimalus perkamų Paslaugų</w:t>
            </w:r>
            <w:r w:rsidR="00795B26">
              <w:rPr>
                <w:rFonts w:ascii="Arial" w:hAnsi="Arial" w:cs="Arial"/>
                <w:color w:val="00435B"/>
                <w:kern w:val="2"/>
                <w:sz w:val="22"/>
                <w:szCs w:val="22"/>
              </w:rPr>
              <w:t xml:space="preserve"> kiekis – 12 (dvylika) mėnesių, maksimalus – 36 (trisdešimt šeši) mėnesiai. Pirkėjas neįsipareigoja įsigyti </w:t>
            </w:r>
            <w:r w:rsidR="00C513A8">
              <w:rPr>
                <w:rFonts w:ascii="Arial" w:hAnsi="Arial" w:cs="Arial"/>
                <w:color w:val="00435B"/>
                <w:kern w:val="2"/>
                <w:sz w:val="22"/>
                <w:szCs w:val="22"/>
              </w:rPr>
              <w:t xml:space="preserve">maksimalaus </w:t>
            </w:r>
            <w:r w:rsidR="00795B26">
              <w:rPr>
                <w:rFonts w:ascii="Arial" w:hAnsi="Arial" w:cs="Arial"/>
                <w:color w:val="00435B"/>
                <w:kern w:val="2"/>
                <w:sz w:val="22"/>
                <w:szCs w:val="22"/>
              </w:rPr>
              <w:t>Paslaugų kieki</w:t>
            </w:r>
            <w:r w:rsidR="00C513A8">
              <w:rPr>
                <w:rFonts w:ascii="Arial" w:hAnsi="Arial" w:cs="Arial"/>
                <w:color w:val="00435B"/>
                <w:kern w:val="2"/>
                <w:sz w:val="22"/>
                <w:szCs w:val="22"/>
              </w:rPr>
              <w:t>o</w:t>
            </w:r>
            <w:r w:rsidR="00795B26">
              <w:rPr>
                <w:rFonts w:ascii="Arial" w:hAnsi="Arial" w:cs="Arial"/>
                <w:color w:val="00435B"/>
                <w:kern w:val="2"/>
                <w:sz w:val="22"/>
                <w:szCs w:val="22"/>
              </w:rPr>
              <w:t xml:space="preserve">, t. y. </w:t>
            </w:r>
            <w:r w:rsidR="00C513A8">
              <w:rPr>
                <w:rFonts w:ascii="Arial" w:hAnsi="Arial" w:cs="Arial"/>
                <w:color w:val="00435B"/>
                <w:kern w:val="2"/>
                <w:sz w:val="22"/>
                <w:szCs w:val="22"/>
              </w:rPr>
              <w:t xml:space="preserve">Paslaugų </w:t>
            </w:r>
            <w:r w:rsidR="00795B26">
              <w:rPr>
                <w:rFonts w:ascii="Arial" w:hAnsi="Arial" w:cs="Arial"/>
                <w:color w:val="00435B"/>
                <w:kern w:val="2"/>
                <w:sz w:val="22"/>
                <w:szCs w:val="22"/>
              </w:rPr>
              <w:t>36 (trisdešimt šešiems) mėnesiams.</w:t>
            </w:r>
          </w:p>
          <w:p w14:paraId="051B8220" w14:textId="180426CB" w:rsidR="00027B83" w:rsidRPr="000D473E" w:rsidRDefault="000B0897" w:rsidP="00C159D1">
            <w:pPr>
              <w:jc w:val="both"/>
              <w:rPr>
                <w:rFonts w:ascii="Arial" w:hAnsi="Arial" w:cs="Arial"/>
                <w:color w:val="00435B"/>
                <w:kern w:val="2"/>
                <w:sz w:val="22"/>
                <w:szCs w:val="22"/>
              </w:rPr>
            </w:pPr>
            <w:r w:rsidRPr="00AB0C68">
              <w:rPr>
                <w:rFonts w:ascii="Arial" w:hAnsi="Arial" w:cs="Arial"/>
                <w:color w:val="00435B"/>
                <w:kern w:val="2"/>
                <w:sz w:val="22"/>
                <w:szCs w:val="22"/>
              </w:rPr>
              <w:lastRenderedPageBreak/>
              <w:t xml:space="preserve">Išsamus </w:t>
            </w:r>
            <w:r w:rsidRPr="00AB0C68">
              <w:rPr>
                <w:rFonts w:ascii="Arial" w:hAnsi="Arial" w:cs="Arial"/>
                <w:color w:val="00435B"/>
                <w:sz w:val="22"/>
                <w:szCs w:val="22"/>
              </w:rPr>
              <w:t>Paslaugų</w:t>
            </w:r>
            <w:r w:rsidRPr="00AB0C68">
              <w:rPr>
                <w:rFonts w:ascii="Arial" w:hAnsi="Arial" w:cs="Arial"/>
                <w:color w:val="00435B"/>
                <w:kern w:val="2"/>
                <w:sz w:val="22"/>
                <w:szCs w:val="22"/>
              </w:rPr>
              <w:t xml:space="preserve"> aprašymas ir kiti reikalavimai teikiamoms </w:t>
            </w:r>
            <w:r w:rsidRPr="00AB0C68">
              <w:rPr>
                <w:rFonts w:ascii="Arial" w:hAnsi="Arial" w:cs="Arial"/>
                <w:color w:val="00435B"/>
                <w:sz w:val="22"/>
                <w:szCs w:val="22"/>
              </w:rPr>
              <w:t>Paslaugoms</w:t>
            </w:r>
            <w:r w:rsidRPr="00AB0C68">
              <w:rPr>
                <w:rFonts w:ascii="Arial" w:hAnsi="Arial" w:cs="Arial"/>
                <w:color w:val="00435B"/>
                <w:kern w:val="2"/>
                <w:sz w:val="22"/>
                <w:szCs w:val="22"/>
              </w:rPr>
              <w:t xml:space="preserve"> nustatyti Sutarties priede Nr. </w:t>
            </w:r>
            <w:r w:rsidR="000D473E" w:rsidRPr="00AB0C68">
              <w:rPr>
                <w:rFonts w:ascii="Arial" w:hAnsi="Arial" w:cs="Arial"/>
                <w:color w:val="00435B"/>
                <w:kern w:val="2"/>
                <w:sz w:val="22"/>
                <w:szCs w:val="22"/>
              </w:rPr>
              <w:t xml:space="preserve">1 </w:t>
            </w:r>
            <w:r w:rsidRPr="00AB0C68">
              <w:rPr>
                <w:rFonts w:ascii="Arial" w:hAnsi="Arial" w:cs="Arial"/>
                <w:color w:val="00435B"/>
                <w:kern w:val="2"/>
                <w:sz w:val="22"/>
                <w:szCs w:val="22"/>
              </w:rPr>
              <w:t xml:space="preserve">„Techninė specifikacija“ (toliau – </w:t>
            </w:r>
            <w:r w:rsidRPr="00AB0C68">
              <w:rPr>
                <w:rFonts w:ascii="Arial" w:hAnsi="Arial" w:cs="Arial"/>
                <w:b/>
                <w:color w:val="00435B"/>
                <w:kern w:val="2"/>
                <w:sz w:val="22"/>
                <w:szCs w:val="22"/>
              </w:rPr>
              <w:t>Techninė specifikacija</w:t>
            </w:r>
            <w:r w:rsidR="007741F3">
              <w:rPr>
                <w:rFonts w:ascii="Arial" w:hAnsi="Arial" w:cs="Arial"/>
                <w:b/>
                <w:color w:val="00435B"/>
                <w:kern w:val="2"/>
                <w:sz w:val="22"/>
                <w:szCs w:val="22"/>
              </w:rPr>
              <w:t>).</w:t>
            </w:r>
          </w:p>
        </w:tc>
      </w:tr>
      <w:tr w:rsidR="00027B83" w:rsidRPr="008F0766" w14:paraId="2E59C49D" w14:textId="77777777" w:rsidTr="00F30991">
        <w:trPr>
          <w:trHeight w:val="300"/>
        </w:trPr>
        <w:tc>
          <w:tcPr>
            <w:tcW w:w="1625" w:type="dxa"/>
          </w:tcPr>
          <w:p w14:paraId="56D38365" w14:textId="77777777" w:rsidR="00027B83" w:rsidRPr="008F0766" w:rsidRDefault="000B0897">
            <w:pPr>
              <w:rPr>
                <w:rFonts w:ascii="Arial" w:hAnsi="Arial" w:cs="Arial"/>
                <w:b/>
                <w:kern w:val="2"/>
                <w:sz w:val="22"/>
                <w:szCs w:val="22"/>
              </w:rPr>
            </w:pPr>
            <w:r w:rsidRPr="000D473E">
              <w:rPr>
                <w:rFonts w:ascii="Arial" w:hAnsi="Arial" w:cs="Arial"/>
                <w:b/>
                <w:color w:val="00435B"/>
                <w:kern w:val="2"/>
                <w:sz w:val="22"/>
                <w:szCs w:val="22"/>
              </w:rPr>
              <w:lastRenderedPageBreak/>
              <w:t>3.2. Pirkimo pavadinimas ir numeris</w:t>
            </w:r>
          </w:p>
        </w:tc>
        <w:tc>
          <w:tcPr>
            <w:tcW w:w="8576" w:type="dxa"/>
            <w:gridSpan w:val="3"/>
          </w:tcPr>
          <w:p w14:paraId="0B649FF9" w14:textId="3DB6031C" w:rsidR="00027B83" w:rsidRPr="00710B2F" w:rsidRDefault="00710B2F">
            <w:pPr>
              <w:rPr>
                <w:rFonts w:ascii="Arial" w:hAnsi="Arial" w:cs="Arial"/>
                <w:kern w:val="2"/>
                <w:sz w:val="22"/>
                <w:szCs w:val="22"/>
              </w:rPr>
            </w:pPr>
            <w:bookmarkStart w:id="1" w:name="_Hlk185512132"/>
            <w:r w:rsidRPr="00710B2F">
              <w:rPr>
                <w:rFonts w:ascii="Arial" w:hAnsi="Arial" w:cs="Arial"/>
                <w:color w:val="00435B"/>
                <w:kern w:val="2"/>
                <w:sz w:val="22"/>
                <w:szCs w:val="22"/>
                <w:shd w:val="clear" w:color="auto" w:fill="FFFFFF"/>
              </w:rPr>
              <w:t>Politikoje dalyvaujančių asmenų ir tarptautinių sankcijų patikros</w:t>
            </w:r>
            <w:bookmarkEnd w:id="1"/>
            <w:r w:rsidRPr="00710B2F">
              <w:rPr>
                <w:rFonts w:ascii="Arial" w:hAnsi="Arial" w:cs="Arial"/>
                <w:color w:val="00435B"/>
                <w:kern w:val="2"/>
                <w:sz w:val="22"/>
                <w:szCs w:val="22"/>
                <w:shd w:val="clear" w:color="auto" w:fill="FFFFFF"/>
              </w:rPr>
              <w:t xml:space="preserve"> paslaugų</w:t>
            </w:r>
            <w:r w:rsidRPr="00710B2F">
              <w:rPr>
                <w:rFonts w:ascii="Arial" w:hAnsi="Arial" w:cs="Arial"/>
                <w:color w:val="00435B"/>
                <w:kern w:val="2"/>
                <w:sz w:val="22"/>
                <w:szCs w:val="22"/>
              </w:rPr>
              <w:t xml:space="preserve"> tarptautinis viešasis pirkimas atviro konkurso būdu, </w:t>
            </w:r>
            <w:r w:rsidRPr="00710B2F">
              <w:rPr>
                <w:rFonts w:ascii="Arial" w:hAnsi="Arial" w:cs="Arial"/>
                <w:color w:val="002060"/>
                <w:kern w:val="2"/>
                <w:sz w:val="22"/>
                <w:szCs w:val="22"/>
              </w:rPr>
              <w:t xml:space="preserve">CVP IS Nr. </w:t>
            </w:r>
            <w:r w:rsidRPr="00710B2F">
              <w:rPr>
                <w:rFonts w:ascii="Arial" w:hAnsi="Arial" w:cs="Arial"/>
                <w:color w:val="002060"/>
                <w:kern w:val="2"/>
                <w:sz w:val="22"/>
                <w:szCs w:val="22"/>
                <w:highlight w:val="yellow"/>
              </w:rPr>
              <w:t>...</w:t>
            </w:r>
          </w:p>
        </w:tc>
      </w:tr>
      <w:tr w:rsidR="00027B83" w:rsidRPr="008F0766" w14:paraId="1095405C" w14:textId="77777777" w:rsidTr="00F30991">
        <w:trPr>
          <w:trHeight w:val="300"/>
        </w:trPr>
        <w:tc>
          <w:tcPr>
            <w:tcW w:w="1625" w:type="dxa"/>
          </w:tcPr>
          <w:p w14:paraId="44D87481" w14:textId="77777777" w:rsidR="00027B83" w:rsidRPr="000D473E" w:rsidRDefault="000B0897">
            <w:pPr>
              <w:rPr>
                <w:rFonts w:ascii="Arial" w:hAnsi="Arial" w:cs="Arial"/>
                <w:b/>
                <w:color w:val="00435B"/>
                <w:kern w:val="2"/>
                <w:sz w:val="22"/>
                <w:szCs w:val="22"/>
              </w:rPr>
            </w:pPr>
            <w:r w:rsidRPr="000D473E">
              <w:rPr>
                <w:rFonts w:ascii="Arial" w:hAnsi="Arial" w:cs="Arial"/>
                <w:b/>
                <w:color w:val="00435B"/>
                <w:kern w:val="2"/>
                <w:sz w:val="22"/>
                <w:szCs w:val="22"/>
              </w:rPr>
              <w:t>3.3. Informacija apie Europos Sąjungos lėšomis finansuojamą projektą arba kitą projektą</w:t>
            </w:r>
          </w:p>
        </w:tc>
        <w:tc>
          <w:tcPr>
            <w:tcW w:w="8576" w:type="dxa"/>
            <w:gridSpan w:val="3"/>
          </w:tcPr>
          <w:p w14:paraId="3EFA5EEA" w14:textId="77777777" w:rsidR="00027B83" w:rsidRPr="000D473E" w:rsidRDefault="000B0897">
            <w:pPr>
              <w:rPr>
                <w:rFonts w:ascii="Arial" w:hAnsi="Arial" w:cs="Arial"/>
                <w:color w:val="00435B"/>
                <w:kern w:val="2"/>
                <w:sz w:val="22"/>
                <w:szCs w:val="22"/>
              </w:rPr>
            </w:pPr>
            <w:r w:rsidRPr="000D473E">
              <w:rPr>
                <w:rFonts w:ascii="Arial" w:hAnsi="Arial" w:cs="Arial"/>
                <w:color w:val="00435B"/>
                <w:kern w:val="2"/>
                <w:sz w:val="22"/>
                <w:szCs w:val="22"/>
              </w:rPr>
              <w:t>Netaikoma</w:t>
            </w:r>
          </w:p>
          <w:p w14:paraId="26181FFC" w14:textId="77777777" w:rsidR="00027B83" w:rsidRPr="000D473E" w:rsidRDefault="00027B83">
            <w:pPr>
              <w:rPr>
                <w:rFonts w:ascii="Arial" w:hAnsi="Arial" w:cs="Arial"/>
                <w:color w:val="00435B"/>
                <w:kern w:val="2"/>
                <w:sz w:val="22"/>
                <w:szCs w:val="22"/>
              </w:rPr>
            </w:pPr>
          </w:p>
          <w:p w14:paraId="4EFB0FAD" w14:textId="6FA8657F" w:rsidR="00027B83" w:rsidRPr="000D473E" w:rsidRDefault="00027B83">
            <w:pPr>
              <w:rPr>
                <w:rFonts w:ascii="Arial" w:hAnsi="Arial" w:cs="Arial"/>
                <w:color w:val="00435B"/>
                <w:kern w:val="2"/>
                <w:sz w:val="22"/>
                <w:szCs w:val="22"/>
              </w:rPr>
            </w:pPr>
          </w:p>
        </w:tc>
      </w:tr>
      <w:tr w:rsidR="00027B83" w:rsidRPr="008F0766" w14:paraId="57609854" w14:textId="77777777" w:rsidTr="00F30991">
        <w:trPr>
          <w:trHeight w:val="300"/>
        </w:trPr>
        <w:tc>
          <w:tcPr>
            <w:tcW w:w="10201" w:type="dxa"/>
            <w:gridSpan w:val="4"/>
          </w:tcPr>
          <w:p w14:paraId="48D2BB19" w14:textId="77777777" w:rsidR="00027B83" w:rsidRPr="000D473E" w:rsidRDefault="000B0897">
            <w:pPr>
              <w:jc w:val="center"/>
              <w:rPr>
                <w:rFonts w:ascii="Arial" w:hAnsi="Arial" w:cs="Arial"/>
                <w:b/>
                <w:color w:val="00435B"/>
                <w:kern w:val="2"/>
                <w:sz w:val="22"/>
                <w:szCs w:val="22"/>
              </w:rPr>
            </w:pPr>
            <w:r w:rsidRPr="000D473E">
              <w:rPr>
                <w:rFonts w:ascii="Arial" w:hAnsi="Arial" w:cs="Arial"/>
                <w:b/>
                <w:color w:val="00435B"/>
                <w:kern w:val="2"/>
                <w:sz w:val="22"/>
                <w:szCs w:val="22"/>
              </w:rPr>
              <w:t xml:space="preserve">4. PASLAUGŲ SUTEIKIMO TERMINAI IR PASLAUGŲ PERDAVIMO </w:t>
            </w:r>
            <w:r w:rsidRPr="000D473E">
              <w:rPr>
                <w:rFonts w:ascii="Arial" w:hAnsi="Arial" w:cs="Arial"/>
                <w:color w:val="00435B"/>
                <w:kern w:val="2"/>
                <w:sz w:val="22"/>
                <w:szCs w:val="22"/>
              </w:rPr>
              <w:t>–</w:t>
            </w:r>
            <w:r w:rsidRPr="000D473E">
              <w:rPr>
                <w:rFonts w:ascii="Arial" w:hAnsi="Arial" w:cs="Arial"/>
                <w:b/>
                <w:color w:val="00435B"/>
                <w:kern w:val="2"/>
                <w:sz w:val="22"/>
                <w:szCs w:val="22"/>
              </w:rPr>
              <w:t xml:space="preserve"> PRIĖMIMO TVARKA</w:t>
            </w:r>
          </w:p>
        </w:tc>
      </w:tr>
      <w:tr w:rsidR="00027B83" w:rsidRPr="008F0766" w14:paraId="40E00863" w14:textId="77777777" w:rsidTr="00F30991">
        <w:trPr>
          <w:trHeight w:val="1286"/>
        </w:trPr>
        <w:tc>
          <w:tcPr>
            <w:tcW w:w="1625" w:type="dxa"/>
          </w:tcPr>
          <w:p w14:paraId="2FC0BE16" w14:textId="4E7228A3" w:rsidR="00027B83" w:rsidRPr="00EC602E" w:rsidRDefault="000B0897">
            <w:pPr>
              <w:rPr>
                <w:rFonts w:ascii="Arial" w:hAnsi="Arial" w:cs="Arial"/>
                <w:b/>
                <w:color w:val="00435B"/>
                <w:kern w:val="2"/>
                <w:sz w:val="22"/>
                <w:szCs w:val="22"/>
              </w:rPr>
            </w:pPr>
            <w:r w:rsidRPr="00EC602E">
              <w:rPr>
                <w:rFonts w:ascii="Arial" w:hAnsi="Arial" w:cs="Arial"/>
                <w:b/>
                <w:color w:val="00435B"/>
                <w:kern w:val="2"/>
                <w:sz w:val="22"/>
                <w:szCs w:val="22"/>
              </w:rPr>
              <w:t xml:space="preserve">4.1. </w:t>
            </w:r>
            <w:r w:rsidRPr="00EC602E">
              <w:rPr>
                <w:rFonts w:ascii="Arial" w:hAnsi="Arial" w:cs="Arial"/>
                <w:b/>
                <w:color w:val="00435B"/>
                <w:sz w:val="22"/>
                <w:szCs w:val="22"/>
              </w:rPr>
              <w:t>Paslaugų</w:t>
            </w:r>
            <w:r w:rsidRPr="00EC602E">
              <w:rPr>
                <w:rFonts w:ascii="Arial" w:hAnsi="Arial" w:cs="Arial"/>
                <w:b/>
                <w:color w:val="00435B"/>
                <w:kern w:val="2"/>
                <w:sz w:val="22"/>
                <w:szCs w:val="22"/>
              </w:rPr>
              <w:t xml:space="preserve"> </w:t>
            </w:r>
            <w:r w:rsidRPr="00EC602E">
              <w:rPr>
                <w:rFonts w:ascii="Arial" w:hAnsi="Arial" w:cs="Arial"/>
                <w:b/>
                <w:color w:val="00435B"/>
                <w:sz w:val="22"/>
                <w:szCs w:val="22"/>
              </w:rPr>
              <w:t>suteikimo</w:t>
            </w:r>
            <w:r w:rsidRPr="00EC602E">
              <w:rPr>
                <w:rFonts w:ascii="Arial" w:hAnsi="Arial" w:cs="Arial"/>
                <w:b/>
                <w:color w:val="00435B"/>
                <w:kern w:val="2"/>
                <w:sz w:val="22"/>
                <w:szCs w:val="22"/>
              </w:rPr>
              <w:t xml:space="preserve"> terminas</w:t>
            </w:r>
          </w:p>
          <w:p w14:paraId="5F0CDF9D" w14:textId="37760680" w:rsidR="00027B83" w:rsidRPr="008F0766" w:rsidRDefault="00027B83">
            <w:pPr>
              <w:rPr>
                <w:rFonts w:ascii="Arial" w:hAnsi="Arial" w:cs="Arial"/>
                <w:b/>
                <w:kern w:val="2"/>
                <w:sz w:val="22"/>
                <w:szCs w:val="22"/>
              </w:rPr>
            </w:pPr>
          </w:p>
          <w:p w14:paraId="636E56FF" w14:textId="13ECC237" w:rsidR="00027B83" w:rsidRPr="008F0766" w:rsidRDefault="00027B83">
            <w:pPr>
              <w:rPr>
                <w:rFonts w:ascii="Arial" w:hAnsi="Arial" w:cs="Arial"/>
                <w:b/>
                <w:kern w:val="2"/>
                <w:sz w:val="22"/>
                <w:szCs w:val="22"/>
              </w:rPr>
            </w:pPr>
          </w:p>
          <w:p w14:paraId="0BC1D19A" w14:textId="7D912CE1" w:rsidR="00027B83" w:rsidRPr="008F0766" w:rsidRDefault="00027B83" w:rsidP="00EC602E">
            <w:pPr>
              <w:rPr>
                <w:rFonts w:ascii="Arial" w:hAnsi="Arial" w:cs="Arial"/>
                <w:b/>
                <w:kern w:val="2"/>
                <w:sz w:val="22"/>
                <w:szCs w:val="22"/>
              </w:rPr>
            </w:pPr>
          </w:p>
        </w:tc>
        <w:tc>
          <w:tcPr>
            <w:tcW w:w="8576" w:type="dxa"/>
            <w:gridSpan w:val="3"/>
          </w:tcPr>
          <w:p w14:paraId="096408E6" w14:textId="77777777" w:rsidR="00483692" w:rsidRDefault="000B0897" w:rsidP="15AE45AF">
            <w:pPr>
              <w:jc w:val="both"/>
              <w:rPr>
                <w:rFonts w:ascii="Arial" w:hAnsi="Arial" w:cs="Arial"/>
                <w:color w:val="00435B"/>
                <w:sz w:val="22"/>
                <w:szCs w:val="22"/>
              </w:rPr>
            </w:pPr>
            <w:r w:rsidRPr="008F0766">
              <w:rPr>
                <w:rFonts w:ascii="Arial" w:hAnsi="Arial" w:cs="Arial"/>
                <w:sz w:val="22"/>
                <w:szCs w:val="22"/>
              </w:rPr>
              <w:t>Ti</w:t>
            </w:r>
            <w:r w:rsidRPr="00EC602E">
              <w:rPr>
                <w:rFonts w:ascii="Arial" w:hAnsi="Arial" w:cs="Arial"/>
                <w:color w:val="00435B"/>
                <w:sz w:val="22"/>
                <w:szCs w:val="22"/>
              </w:rPr>
              <w:t xml:space="preserve">ekėjas Paslaugas įsipareigoja teikti </w:t>
            </w:r>
            <w:r w:rsidRPr="00EC602E">
              <w:rPr>
                <w:rFonts w:ascii="Arial" w:hAnsi="Arial" w:cs="Arial"/>
                <w:b/>
                <w:bCs/>
                <w:color w:val="00435B"/>
                <w:sz w:val="22"/>
                <w:szCs w:val="22"/>
              </w:rPr>
              <w:t>nuo</w:t>
            </w:r>
            <w:r w:rsidRPr="00EC602E">
              <w:rPr>
                <w:rFonts w:ascii="Arial" w:hAnsi="Arial" w:cs="Arial"/>
                <w:color w:val="00435B"/>
                <w:sz w:val="22"/>
                <w:szCs w:val="22"/>
              </w:rPr>
              <w:t xml:space="preserve"> Sutarties įsigaliojimo dienos </w:t>
            </w:r>
            <w:r w:rsidR="00B166C9" w:rsidRPr="00EC602E">
              <w:rPr>
                <w:rFonts w:ascii="Arial" w:hAnsi="Arial" w:cs="Arial"/>
                <w:color w:val="00435B"/>
                <w:sz w:val="22"/>
                <w:szCs w:val="22"/>
              </w:rPr>
              <w:t>12</w:t>
            </w:r>
            <w:r w:rsidR="00483692">
              <w:rPr>
                <w:rFonts w:ascii="Arial" w:hAnsi="Arial" w:cs="Arial"/>
                <w:color w:val="00435B"/>
                <w:sz w:val="22"/>
                <w:szCs w:val="22"/>
              </w:rPr>
              <w:t xml:space="preserve"> </w:t>
            </w:r>
            <w:r w:rsidR="006855B7">
              <w:rPr>
                <w:rFonts w:ascii="Arial" w:hAnsi="Arial" w:cs="Arial"/>
                <w:color w:val="00435B"/>
                <w:sz w:val="22"/>
                <w:szCs w:val="22"/>
              </w:rPr>
              <w:t>(dvylika)</w:t>
            </w:r>
            <w:r w:rsidR="00C92C65" w:rsidRPr="00EC602E">
              <w:rPr>
                <w:rFonts w:ascii="Arial" w:hAnsi="Arial" w:cs="Arial"/>
                <w:color w:val="00435B"/>
                <w:sz w:val="22"/>
                <w:szCs w:val="22"/>
              </w:rPr>
              <w:t xml:space="preserve"> mėnesi</w:t>
            </w:r>
            <w:r w:rsidR="00B166C9" w:rsidRPr="00EC602E">
              <w:rPr>
                <w:rFonts w:ascii="Arial" w:hAnsi="Arial" w:cs="Arial"/>
                <w:color w:val="00435B"/>
                <w:sz w:val="22"/>
                <w:szCs w:val="22"/>
              </w:rPr>
              <w:t>ų</w:t>
            </w:r>
            <w:r w:rsidR="00CD3154" w:rsidRPr="00EC602E">
              <w:rPr>
                <w:rFonts w:ascii="Arial" w:hAnsi="Arial" w:cs="Arial"/>
                <w:color w:val="00435B"/>
                <w:sz w:val="22"/>
                <w:szCs w:val="22"/>
              </w:rPr>
              <w:t>. Sutarties galiojimą pratęsus</w:t>
            </w:r>
            <w:r w:rsidR="00B166C9" w:rsidRPr="00EC602E">
              <w:rPr>
                <w:rFonts w:ascii="Arial" w:hAnsi="Arial" w:cs="Arial"/>
                <w:color w:val="00435B"/>
                <w:sz w:val="22"/>
                <w:szCs w:val="22"/>
              </w:rPr>
              <w:t xml:space="preserve"> Specialiųjų</w:t>
            </w:r>
            <w:r w:rsidR="00C01BF8">
              <w:rPr>
                <w:rFonts w:ascii="Arial" w:hAnsi="Arial" w:cs="Arial"/>
                <w:color w:val="00435B"/>
                <w:sz w:val="22"/>
                <w:szCs w:val="22"/>
              </w:rPr>
              <w:t xml:space="preserve"> Sutarties </w:t>
            </w:r>
            <w:r w:rsidR="00B166C9" w:rsidRPr="00EC602E">
              <w:rPr>
                <w:rFonts w:ascii="Arial" w:hAnsi="Arial" w:cs="Arial"/>
                <w:color w:val="00435B"/>
                <w:sz w:val="22"/>
                <w:szCs w:val="22"/>
              </w:rPr>
              <w:t xml:space="preserve">sąlygų </w:t>
            </w:r>
            <w:r w:rsidR="00C01BF8">
              <w:rPr>
                <w:rFonts w:ascii="Arial" w:hAnsi="Arial" w:cs="Arial"/>
                <w:color w:val="00435B"/>
                <w:sz w:val="22"/>
                <w:szCs w:val="22"/>
              </w:rPr>
              <w:t>11.1</w:t>
            </w:r>
            <w:r w:rsidR="00B166C9" w:rsidRPr="00EC602E">
              <w:rPr>
                <w:rFonts w:ascii="Arial" w:hAnsi="Arial" w:cs="Arial"/>
                <w:color w:val="00435B"/>
                <w:sz w:val="22"/>
                <w:szCs w:val="22"/>
              </w:rPr>
              <w:t xml:space="preserve"> punkte nurodyta tvarka, pratęsiamas ir Paslaugų teikimo terminas, kuris negali būti ilgesnis negu 36 </w:t>
            </w:r>
            <w:r w:rsidR="00FE0525">
              <w:rPr>
                <w:rFonts w:ascii="Arial" w:hAnsi="Arial" w:cs="Arial"/>
                <w:color w:val="00435B"/>
                <w:sz w:val="22"/>
                <w:szCs w:val="22"/>
              </w:rPr>
              <w:t xml:space="preserve">(trisdešimt šeši) </w:t>
            </w:r>
            <w:r w:rsidR="00B166C9" w:rsidRPr="00EC602E">
              <w:rPr>
                <w:rFonts w:ascii="Arial" w:hAnsi="Arial" w:cs="Arial"/>
                <w:color w:val="00435B"/>
                <w:sz w:val="22"/>
                <w:szCs w:val="22"/>
              </w:rPr>
              <w:t>mėnesiai.</w:t>
            </w:r>
          </w:p>
          <w:p w14:paraId="603DE0A5" w14:textId="00372FD3" w:rsidR="00070F31" w:rsidRPr="00070F31" w:rsidRDefault="00070F31" w:rsidP="15AE45AF">
            <w:pPr>
              <w:jc w:val="both"/>
              <w:rPr>
                <w:rFonts w:ascii="Arial" w:hAnsi="Arial" w:cs="Arial"/>
                <w:color w:val="00435B"/>
                <w:sz w:val="22"/>
                <w:szCs w:val="22"/>
              </w:rPr>
            </w:pPr>
          </w:p>
        </w:tc>
      </w:tr>
      <w:tr w:rsidR="00055857" w:rsidRPr="008F0766" w14:paraId="20E3D6C7" w14:textId="77777777" w:rsidTr="00F30991">
        <w:trPr>
          <w:trHeight w:val="300"/>
        </w:trPr>
        <w:tc>
          <w:tcPr>
            <w:tcW w:w="1625" w:type="dxa"/>
          </w:tcPr>
          <w:p w14:paraId="432D1980" w14:textId="497FB6B1" w:rsidR="00055857" w:rsidRPr="00EC602E" w:rsidRDefault="00055857" w:rsidP="00055857">
            <w:pPr>
              <w:rPr>
                <w:rFonts w:ascii="Arial" w:hAnsi="Arial" w:cs="Arial"/>
                <w:b/>
                <w:color w:val="00435B"/>
                <w:kern w:val="2"/>
                <w:sz w:val="22"/>
                <w:szCs w:val="22"/>
              </w:rPr>
            </w:pPr>
            <w:r w:rsidRPr="00EC602E">
              <w:rPr>
                <w:rFonts w:ascii="Arial" w:hAnsi="Arial" w:cs="Arial"/>
                <w:b/>
                <w:color w:val="00435B"/>
                <w:kern w:val="2"/>
                <w:sz w:val="22"/>
                <w:szCs w:val="22"/>
              </w:rPr>
              <w:t>4.2. Paslaugų / jų dalies / etapo / periodo suteikimo termino pratęsimas</w:t>
            </w:r>
          </w:p>
        </w:tc>
        <w:tc>
          <w:tcPr>
            <w:tcW w:w="8576" w:type="dxa"/>
            <w:gridSpan w:val="3"/>
          </w:tcPr>
          <w:p w14:paraId="2F09AAA2" w14:textId="2EBE8B66" w:rsidR="00055857" w:rsidRPr="00C01BF8" w:rsidRDefault="00EC602E" w:rsidP="00055857">
            <w:pPr>
              <w:rPr>
                <w:rFonts w:ascii="Arial" w:hAnsi="Arial" w:cs="Arial"/>
                <w:sz w:val="22"/>
                <w:szCs w:val="22"/>
              </w:rPr>
            </w:pPr>
            <w:r w:rsidRPr="00C01BF8">
              <w:rPr>
                <w:rFonts w:ascii="Arial" w:hAnsi="Arial" w:cs="Arial"/>
                <w:color w:val="00435B"/>
                <w:kern w:val="2"/>
                <w:sz w:val="22"/>
                <w:szCs w:val="22"/>
              </w:rPr>
              <w:t>Netaikoma</w:t>
            </w:r>
          </w:p>
        </w:tc>
      </w:tr>
      <w:tr w:rsidR="00027B83" w:rsidRPr="008F0766" w14:paraId="1193EC4F" w14:textId="77777777" w:rsidTr="00F30991">
        <w:trPr>
          <w:trHeight w:val="300"/>
        </w:trPr>
        <w:tc>
          <w:tcPr>
            <w:tcW w:w="1625" w:type="dxa"/>
          </w:tcPr>
          <w:p w14:paraId="5FB36689" w14:textId="1C44E9AA" w:rsidR="00027B83" w:rsidRPr="00EC602E" w:rsidRDefault="000B0897">
            <w:pPr>
              <w:rPr>
                <w:rFonts w:ascii="Arial" w:hAnsi="Arial" w:cs="Arial"/>
                <w:b/>
                <w:color w:val="00435B"/>
                <w:kern w:val="2"/>
                <w:sz w:val="22"/>
                <w:szCs w:val="22"/>
              </w:rPr>
            </w:pPr>
            <w:r w:rsidRPr="00EC602E">
              <w:rPr>
                <w:rFonts w:ascii="Arial" w:hAnsi="Arial" w:cs="Arial"/>
                <w:b/>
                <w:color w:val="00435B"/>
                <w:kern w:val="2"/>
                <w:sz w:val="22"/>
                <w:szCs w:val="22"/>
              </w:rPr>
              <w:t xml:space="preserve">4.3. </w:t>
            </w:r>
            <w:r w:rsidR="00B166C9" w:rsidRPr="00EC602E">
              <w:rPr>
                <w:rFonts w:ascii="Arial" w:hAnsi="Arial" w:cs="Arial"/>
                <w:b/>
                <w:color w:val="00435B"/>
                <w:kern w:val="2"/>
                <w:sz w:val="22"/>
                <w:szCs w:val="22"/>
              </w:rPr>
              <w:t>Paslaugų teikimo tvarka</w:t>
            </w:r>
            <w:r w:rsidRPr="00EC602E">
              <w:rPr>
                <w:rFonts w:ascii="Arial" w:hAnsi="Arial" w:cs="Arial"/>
                <w:b/>
                <w:color w:val="00435B"/>
                <w:kern w:val="2"/>
                <w:sz w:val="22"/>
                <w:szCs w:val="22"/>
              </w:rPr>
              <w:t xml:space="preserve"> </w:t>
            </w:r>
          </w:p>
        </w:tc>
        <w:tc>
          <w:tcPr>
            <w:tcW w:w="8576" w:type="dxa"/>
            <w:gridSpan w:val="3"/>
          </w:tcPr>
          <w:p w14:paraId="24184474" w14:textId="51C24CAA" w:rsidR="00EC602E" w:rsidRPr="00170A1D" w:rsidRDefault="00EC602E" w:rsidP="000B7121">
            <w:pPr>
              <w:pStyle w:val="ListParagraph"/>
              <w:tabs>
                <w:tab w:val="left" w:pos="660"/>
              </w:tabs>
              <w:ind w:left="32"/>
              <w:jc w:val="both"/>
              <w:rPr>
                <w:rFonts w:ascii="Arial" w:hAnsi="Arial" w:cs="Arial"/>
                <w:color w:val="00435B"/>
                <w:sz w:val="22"/>
                <w:szCs w:val="22"/>
              </w:rPr>
            </w:pPr>
            <w:r w:rsidRPr="00CC1CC1">
              <w:rPr>
                <w:rFonts w:ascii="Arial" w:hAnsi="Arial" w:cs="Arial"/>
                <w:color w:val="00435B"/>
                <w:sz w:val="22"/>
                <w:szCs w:val="22"/>
              </w:rPr>
              <w:t>4.3.</w:t>
            </w:r>
            <w:r w:rsidR="00FE11EE" w:rsidRPr="00CC1CC1">
              <w:rPr>
                <w:rFonts w:ascii="Arial" w:hAnsi="Arial" w:cs="Arial"/>
                <w:color w:val="00435B"/>
                <w:sz w:val="22"/>
                <w:szCs w:val="22"/>
              </w:rPr>
              <w:t>1</w:t>
            </w:r>
            <w:r w:rsidRPr="00CC1CC1">
              <w:rPr>
                <w:rFonts w:ascii="Arial" w:hAnsi="Arial" w:cs="Arial"/>
                <w:color w:val="00435B"/>
                <w:sz w:val="22"/>
                <w:szCs w:val="22"/>
              </w:rPr>
              <w:t>.</w:t>
            </w:r>
            <w:r w:rsidR="000B7121" w:rsidRPr="00CC1CC1">
              <w:rPr>
                <w:rFonts w:ascii="Arial" w:hAnsi="Arial" w:cs="Arial"/>
                <w:color w:val="00435B"/>
                <w:sz w:val="22"/>
                <w:szCs w:val="22"/>
              </w:rPr>
              <w:t xml:space="preserve"> </w:t>
            </w:r>
            <w:r w:rsidRPr="00CC1CC1">
              <w:rPr>
                <w:rFonts w:ascii="Arial" w:hAnsi="Arial" w:cs="Arial"/>
                <w:color w:val="00435B"/>
                <w:sz w:val="22"/>
                <w:szCs w:val="22"/>
              </w:rPr>
              <w:t>P</w:t>
            </w:r>
            <w:r w:rsidR="00565991" w:rsidRPr="00CC1CC1">
              <w:rPr>
                <w:rFonts w:ascii="Arial" w:hAnsi="Arial" w:cs="Arial"/>
                <w:color w:val="00435B"/>
                <w:sz w:val="22"/>
                <w:szCs w:val="22"/>
              </w:rPr>
              <w:t>irkėjui</w:t>
            </w:r>
            <w:r w:rsidRPr="00CC1CC1">
              <w:rPr>
                <w:rFonts w:ascii="Arial" w:hAnsi="Arial" w:cs="Arial"/>
                <w:b/>
                <w:bCs/>
                <w:color w:val="00435B"/>
                <w:sz w:val="22"/>
                <w:szCs w:val="22"/>
              </w:rPr>
              <w:t xml:space="preserve"> </w:t>
            </w:r>
            <w:r w:rsidR="00750AF4" w:rsidRPr="00CC1CC1">
              <w:rPr>
                <w:rFonts w:ascii="Arial" w:hAnsi="Arial" w:cs="Arial"/>
                <w:color w:val="00435B"/>
                <w:sz w:val="22"/>
                <w:szCs w:val="22"/>
              </w:rPr>
              <w:t>privalo</w:t>
            </w:r>
            <w:r w:rsidR="00750AF4" w:rsidRPr="00CC1CC1">
              <w:rPr>
                <w:rFonts w:ascii="Arial" w:hAnsi="Arial" w:cs="Arial"/>
                <w:b/>
                <w:bCs/>
                <w:color w:val="00435B"/>
                <w:sz w:val="22"/>
                <w:szCs w:val="22"/>
              </w:rPr>
              <w:t xml:space="preserve"> </w:t>
            </w:r>
            <w:r w:rsidRPr="00CC1CC1">
              <w:rPr>
                <w:rFonts w:ascii="Arial" w:hAnsi="Arial" w:cs="Arial"/>
                <w:color w:val="00435B"/>
                <w:sz w:val="22"/>
                <w:szCs w:val="22"/>
              </w:rPr>
              <w:t xml:space="preserve">būti suteikta </w:t>
            </w:r>
            <w:r w:rsidRPr="00170A1D">
              <w:rPr>
                <w:rFonts w:ascii="Arial" w:hAnsi="Arial" w:cs="Arial"/>
                <w:color w:val="00435B"/>
                <w:sz w:val="22"/>
                <w:szCs w:val="22"/>
              </w:rPr>
              <w:t xml:space="preserve">teisė savarankiškai naudotis </w:t>
            </w:r>
            <w:r w:rsidR="005F01EE" w:rsidRPr="00170A1D">
              <w:rPr>
                <w:rFonts w:ascii="Arial" w:hAnsi="Arial" w:cs="Arial"/>
                <w:color w:val="00435B"/>
                <w:sz w:val="22"/>
                <w:szCs w:val="22"/>
              </w:rPr>
              <w:t>duomenų baze</w:t>
            </w:r>
            <w:r w:rsidRPr="00170A1D">
              <w:rPr>
                <w:rFonts w:ascii="Arial" w:hAnsi="Arial" w:cs="Arial"/>
                <w:color w:val="00435B"/>
                <w:sz w:val="22"/>
                <w:szCs w:val="22"/>
              </w:rPr>
              <w:t xml:space="preserve"> suteikia</w:t>
            </w:r>
            <w:r w:rsidR="00733376" w:rsidRPr="00170A1D">
              <w:rPr>
                <w:rFonts w:ascii="Arial" w:hAnsi="Arial" w:cs="Arial"/>
                <w:color w:val="00435B"/>
                <w:sz w:val="22"/>
                <w:szCs w:val="22"/>
              </w:rPr>
              <w:t>n</w:t>
            </w:r>
            <w:r w:rsidRPr="00170A1D">
              <w:rPr>
                <w:rFonts w:ascii="Arial" w:hAnsi="Arial" w:cs="Arial"/>
                <w:color w:val="00435B"/>
                <w:sz w:val="22"/>
                <w:szCs w:val="22"/>
              </w:rPr>
              <w:t>t prieig</w:t>
            </w:r>
            <w:r w:rsidR="00ED06CD" w:rsidRPr="00170A1D">
              <w:rPr>
                <w:rFonts w:ascii="Arial" w:hAnsi="Arial" w:cs="Arial"/>
                <w:color w:val="00435B"/>
                <w:sz w:val="22"/>
                <w:szCs w:val="22"/>
              </w:rPr>
              <w:t>ą</w:t>
            </w:r>
            <w:r w:rsidR="00AE15BC" w:rsidRPr="00170A1D">
              <w:rPr>
                <w:rFonts w:ascii="Arial" w:hAnsi="Arial" w:cs="Arial"/>
                <w:color w:val="00435B"/>
                <w:sz w:val="22"/>
                <w:szCs w:val="22"/>
              </w:rPr>
              <w:t xml:space="preserve"> 5</w:t>
            </w:r>
            <w:r w:rsidR="006505F9" w:rsidRPr="00170A1D">
              <w:rPr>
                <w:rFonts w:ascii="Arial" w:hAnsi="Arial" w:cs="Arial"/>
                <w:color w:val="00435B"/>
                <w:sz w:val="22"/>
                <w:szCs w:val="22"/>
              </w:rPr>
              <w:t xml:space="preserve"> (penkiems) </w:t>
            </w:r>
            <w:r w:rsidR="008C6875" w:rsidRPr="00170A1D">
              <w:rPr>
                <w:rFonts w:ascii="Arial" w:hAnsi="Arial" w:cs="Arial"/>
                <w:color w:val="00435B"/>
                <w:sz w:val="22"/>
                <w:szCs w:val="22"/>
              </w:rPr>
              <w:t>vartotojams</w:t>
            </w:r>
            <w:r w:rsidR="00F77D2E">
              <w:rPr>
                <w:rFonts w:ascii="Arial" w:hAnsi="Arial" w:cs="Arial"/>
                <w:color w:val="00435B"/>
                <w:sz w:val="22"/>
                <w:szCs w:val="22"/>
              </w:rPr>
              <w:t>.</w:t>
            </w:r>
          </w:p>
          <w:p w14:paraId="45DE6737" w14:textId="192A8AD8" w:rsidR="008C6875" w:rsidRPr="00170A1D" w:rsidRDefault="00FE11EE" w:rsidP="008C6875">
            <w:pPr>
              <w:pStyle w:val="ListParagraph"/>
              <w:ind w:left="32"/>
              <w:jc w:val="both"/>
              <w:rPr>
                <w:rFonts w:ascii="Arial" w:hAnsi="Arial" w:cs="Arial"/>
                <w:color w:val="00435B"/>
                <w:sz w:val="22"/>
                <w:szCs w:val="22"/>
              </w:rPr>
            </w:pPr>
            <w:r w:rsidRPr="00170A1D">
              <w:rPr>
                <w:rFonts w:ascii="Arial" w:hAnsi="Arial" w:cs="Arial"/>
                <w:color w:val="00435B"/>
                <w:sz w:val="22"/>
                <w:szCs w:val="22"/>
              </w:rPr>
              <w:t>4.3.2.</w:t>
            </w:r>
            <w:r w:rsidR="004C389B" w:rsidRPr="00170A1D">
              <w:rPr>
                <w:rFonts w:ascii="Arial" w:hAnsi="Arial" w:cs="Arial"/>
                <w:color w:val="00435B"/>
                <w:sz w:val="22"/>
                <w:szCs w:val="22"/>
              </w:rPr>
              <w:t xml:space="preserve"> </w:t>
            </w:r>
            <w:r w:rsidRPr="00170A1D">
              <w:rPr>
                <w:rFonts w:ascii="Arial" w:hAnsi="Arial" w:cs="Arial"/>
                <w:color w:val="00435B"/>
                <w:sz w:val="22"/>
                <w:szCs w:val="22"/>
              </w:rPr>
              <w:t>Prieiga</w:t>
            </w:r>
            <w:r w:rsidRPr="00170A1D">
              <w:rPr>
                <w:rFonts w:ascii="Arial" w:hAnsi="Arial" w:cs="Arial"/>
                <w:color w:val="00435B"/>
                <w:spacing w:val="1"/>
                <w:sz w:val="22"/>
                <w:szCs w:val="22"/>
              </w:rPr>
              <w:t xml:space="preserve"> </w:t>
            </w:r>
            <w:r w:rsidRPr="00170A1D">
              <w:rPr>
                <w:rFonts w:ascii="Arial" w:hAnsi="Arial" w:cs="Arial"/>
                <w:color w:val="00435B"/>
                <w:sz w:val="22"/>
                <w:szCs w:val="22"/>
              </w:rPr>
              <w:t>prie</w:t>
            </w:r>
            <w:r w:rsidRPr="00170A1D">
              <w:rPr>
                <w:rFonts w:ascii="Arial" w:hAnsi="Arial" w:cs="Arial"/>
                <w:color w:val="00435B"/>
                <w:spacing w:val="1"/>
                <w:sz w:val="22"/>
                <w:szCs w:val="22"/>
              </w:rPr>
              <w:t xml:space="preserve"> </w:t>
            </w:r>
            <w:r w:rsidR="008C6875" w:rsidRPr="00170A1D">
              <w:rPr>
                <w:rFonts w:ascii="Arial" w:hAnsi="Arial" w:cs="Arial"/>
                <w:color w:val="00435B"/>
                <w:spacing w:val="1"/>
                <w:sz w:val="22"/>
                <w:szCs w:val="22"/>
              </w:rPr>
              <w:t>duomenų bazės</w:t>
            </w:r>
            <w:r w:rsidR="008C6875" w:rsidRPr="00170A1D">
              <w:rPr>
                <w:rFonts w:ascii="Arial" w:hAnsi="Arial" w:cs="Arial"/>
                <w:color w:val="EE0000"/>
                <w:spacing w:val="1"/>
                <w:sz w:val="22"/>
                <w:szCs w:val="22"/>
              </w:rPr>
              <w:t xml:space="preserve"> </w:t>
            </w:r>
            <w:r w:rsidR="00565991" w:rsidRPr="00170A1D">
              <w:rPr>
                <w:rFonts w:ascii="Arial" w:hAnsi="Arial" w:cs="Arial"/>
                <w:color w:val="00435B"/>
                <w:spacing w:val="1"/>
                <w:sz w:val="22"/>
                <w:szCs w:val="22"/>
              </w:rPr>
              <w:t>Pirkėjui</w:t>
            </w:r>
            <w:r w:rsidRPr="00170A1D">
              <w:rPr>
                <w:rFonts w:ascii="Arial" w:hAnsi="Arial" w:cs="Arial"/>
                <w:color w:val="00435B"/>
                <w:spacing w:val="1"/>
                <w:sz w:val="22"/>
                <w:szCs w:val="22"/>
              </w:rPr>
              <w:t xml:space="preserve"> </w:t>
            </w:r>
            <w:r w:rsidRPr="00170A1D">
              <w:rPr>
                <w:rFonts w:ascii="Arial" w:hAnsi="Arial" w:cs="Arial"/>
                <w:color w:val="00435B"/>
                <w:sz w:val="22"/>
                <w:szCs w:val="22"/>
              </w:rPr>
              <w:t>suteikiama</w:t>
            </w:r>
            <w:r w:rsidRPr="00170A1D">
              <w:rPr>
                <w:rFonts w:ascii="Arial" w:hAnsi="Arial" w:cs="Arial"/>
                <w:color w:val="00435B"/>
                <w:spacing w:val="1"/>
                <w:sz w:val="22"/>
                <w:szCs w:val="22"/>
              </w:rPr>
              <w:t xml:space="preserve"> </w:t>
            </w:r>
            <w:r w:rsidR="008C6875" w:rsidRPr="00170A1D">
              <w:rPr>
                <w:rFonts w:ascii="Arial" w:hAnsi="Arial" w:cs="Arial"/>
                <w:color w:val="00435B"/>
                <w:sz w:val="22"/>
                <w:szCs w:val="22"/>
              </w:rPr>
              <w:t>išduodant</w:t>
            </w:r>
            <w:r w:rsidR="008C6875" w:rsidRPr="00170A1D">
              <w:rPr>
                <w:rFonts w:ascii="Arial" w:hAnsi="Arial" w:cs="Arial"/>
                <w:color w:val="00435B"/>
                <w:spacing w:val="1"/>
                <w:sz w:val="22"/>
                <w:szCs w:val="22"/>
              </w:rPr>
              <w:t xml:space="preserve"> </w:t>
            </w:r>
            <w:r w:rsidRPr="00170A1D">
              <w:rPr>
                <w:rFonts w:ascii="Arial" w:hAnsi="Arial" w:cs="Arial"/>
                <w:color w:val="00435B"/>
                <w:sz w:val="22"/>
                <w:szCs w:val="22"/>
              </w:rPr>
              <w:t>prisijungimo</w:t>
            </w:r>
            <w:r w:rsidRPr="00170A1D">
              <w:rPr>
                <w:rFonts w:ascii="Arial" w:hAnsi="Arial" w:cs="Arial"/>
                <w:color w:val="00435B"/>
                <w:spacing w:val="-1"/>
                <w:sz w:val="22"/>
                <w:szCs w:val="22"/>
              </w:rPr>
              <w:t xml:space="preserve"> </w:t>
            </w:r>
            <w:r w:rsidRPr="00170A1D">
              <w:rPr>
                <w:rFonts w:ascii="Arial" w:hAnsi="Arial" w:cs="Arial"/>
                <w:color w:val="00435B"/>
                <w:sz w:val="22"/>
                <w:szCs w:val="22"/>
              </w:rPr>
              <w:t>vardus ir</w:t>
            </w:r>
            <w:r w:rsidRPr="00170A1D">
              <w:rPr>
                <w:rFonts w:ascii="Arial" w:hAnsi="Arial" w:cs="Arial"/>
                <w:color w:val="00435B"/>
                <w:spacing w:val="-1"/>
                <w:sz w:val="22"/>
                <w:szCs w:val="22"/>
              </w:rPr>
              <w:t xml:space="preserve"> </w:t>
            </w:r>
            <w:r w:rsidRPr="00170A1D">
              <w:rPr>
                <w:rFonts w:ascii="Arial" w:hAnsi="Arial" w:cs="Arial"/>
                <w:color w:val="00435B"/>
                <w:sz w:val="22"/>
                <w:szCs w:val="22"/>
              </w:rPr>
              <w:t>slaptažodžius</w:t>
            </w:r>
            <w:r w:rsidRPr="00170A1D">
              <w:rPr>
                <w:rFonts w:ascii="Arial" w:hAnsi="Arial" w:cs="Arial"/>
                <w:color w:val="002060"/>
                <w:sz w:val="22"/>
                <w:szCs w:val="22"/>
              </w:rPr>
              <w:t>.</w:t>
            </w:r>
            <w:r w:rsidRPr="00170A1D">
              <w:rPr>
                <w:rFonts w:ascii="Arial" w:hAnsi="Arial" w:cs="Arial"/>
                <w:color w:val="00435B"/>
                <w:sz w:val="22"/>
                <w:szCs w:val="22"/>
              </w:rPr>
              <w:t xml:space="preserve"> </w:t>
            </w:r>
            <w:r w:rsidR="008C6875" w:rsidRPr="00170A1D">
              <w:rPr>
                <w:rFonts w:ascii="Arial" w:hAnsi="Arial" w:cs="Arial"/>
                <w:color w:val="00435B"/>
                <w:sz w:val="22"/>
                <w:szCs w:val="22"/>
              </w:rPr>
              <w:t xml:space="preserve">Tiekėjas įsipareigoja įvykdyti Pirkėjo prašymą suteikti vartotojams prieigą prie </w:t>
            </w:r>
            <w:r w:rsidR="005F01EE" w:rsidRPr="00170A1D">
              <w:rPr>
                <w:rFonts w:ascii="Arial" w:hAnsi="Arial" w:cs="Arial"/>
                <w:color w:val="00435B"/>
                <w:sz w:val="22"/>
                <w:szCs w:val="22"/>
              </w:rPr>
              <w:t>duomenų bazės</w:t>
            </w:r>
            <w:r w:rsidR="008C6875" w:rsidRPr="00170A1D">
              <w:rPr>
                <w:rFonts w:ascii="Arial" w:hAnsi="Arial" w:cs="Arial"/>
                <w:color w:val="00435B"/>
                <w:sz w:val="22"/>
                <w:szCs w:val="22"/>
              </w:rPr>
              <w:t xml:space="preserve"> ne vėliau kaip per 3 (tris) darbo dienas nuo prašymo su vartotojo duomenimis gavimo dienos</w:t>
            </w:r>
            <w:r w:rsidR="00EF2A02">
              <w:rPr>
                <w:rFonts w:ascii="Arial" w:hAnsi="Arial" w:cs="Arial"/>
                <w:color w:val="00435B"/>
                <w:sz w:val="22"/>
                <w:szCs w:val="22"/>
              </w:rPr>
              <w:t>.</w:t>
            </w:r>
          </w:p>
          <w:p w14:paraId="5206D6F4" w14:textId="12914F34" w:rsidR="00EC602E" w:rsidRPr="00170A1D" w:rsidRDefault="00EC602E" w:rsidP="00981047">
            <w:pPr>
              <w:tabs>
                <w:tab w:val="left" w:pos="162"/>
              </w:tabs>
              <w:ind w:left="32"/>
              <w:jc w:val="both"/>
              <w:rPr>
                <w:rFonts w:ascii="Arial" w:hAnsi="Arial" w:cs="Arial"/>
                <w:bCs/>
                <w:color w:val="00435B"/>
                <w:sz w:val="22"/>
                <w:szCs w:val="22"/>
              </w:rPr>
            </w:pPr>
            <w:r w:rsidRPr="00170A1D">
              <w:rPr>
                <w:rFonts w:ascii="Arial" w:hAnsi="Arial" w:cs="Arial"/>
                <w:bCs/>
                <w:color w:val="00435B"/>
                <w:sz w:val="22"/>
                <w:szCs w:val="22"/>
              </w:rPr>
              <w:t>4.3.3.</w:t>
            </w:r>
            <w:r w:rsidR="004C389B" w:rsidRPr="00170A1D">
              <w:rPr>
                <w:rFonts w:ascii="Arial" w:hAnsi="Arial" w:cs="Arial"/>
                <w:bCs/>
                <w:color w:val="00435B"/>
                <w:sz w:val="22"/>
                <w:szCs w:val="22"/>
              </w:rPr>
              <w:t xml:space="preserve"> </w:t>
            </w:r>
            <w:r w:rsidRPr="00170A1D">
              <w:rPr>
                <w:rFonts w:ascii="Arial" w:hAnsi="Arial" w:cs="Arial"/>
                <w:bCs/>
                <w:color w:val="00435B"/>
                <w:sz w:val="22"/>
                <w:szCs w:val="22"/>
              </w:rPr>
              <w:t>P</w:t>
            </w:r>
            <w:r w:rsidR="00565991" w:rsidRPr="00170A1D">
              <w:rPr>
                <w:rFonts w:ascii="Arial" w:hAnsi="Arial" w:cs="Arial"/>
                <w:bCs/>
                <w:color w:val="00435B"/>
                <w:sz w:val="22"/>
                <w:szCs w:val="22"/>
              </w:rPr>
              <w:t>irkėj</w:t>
            </w:r>
            <w:r w:rsidR="00BC5FF3" w:rsidRPr="00170A1D">
              <w:rPr>
                <w:rFonts w:ascii="Arial" w:hAnsi="Arial" w:cs="Arial"/>
                <w:bCs/>
                <w:color w:val="00435B"/>
                <w:sz w:val="22"/>
                <w:szCs w:val="22"/>
              </w:rPr>
              <w:t>o</w:t>
            </w:r>
            <w:r w:rsidRPr="00170A1D">
              <w:rPr>
                <w:rFonts w:ascii="Arial" w:hAnsi="Arial" w:cs="Arial"/>
                <w:bCs/>
                <w:color w:val="00435B"/>
                <w:sz w:val="22"/>
                <w:szCs w:val="22"/>
              </w:rPr>
              <w:t xml:space="preserve"> darbuotojams Tiekėjas </w:t>
            </w:r>
            <w:r w:rsidR="001F09B6" w:rsidRPr="00170A1D">
              <w:rPr>
                <w:rFonts w:ascii="Arial" w:hAnsi="Arial" w:cs="Arial"/>
                <w:bCs/>
                <w:color w:val="00435B"/>
                <w:sz w:val="22"/>
                <w:szCs w:val="22"/>
              </w:rPr>
              <w:t xml:space="preserve">privalo </w:t>
            </w:r>
            <w:r w:rsidRPr="00170A1D">
              <w:rPr>
                <w:rFonts w:ascii="Arial" w:hAnsi="Arial" w:cs="Arial"/>
                <w:bCs/>
                <w:color w:val="00435B"/>
                <w:sz w:val="22"/>
                <w:szCs w:val="22"/>
              </w:rPr>
              <w:t xml:space="preserve">suorganizuoti mokymus ir (ar) suteikti instruktažą darbui su Tiekėjo </w:t>
            </w:r>
            <w:r w:rsidR="002B2A5A" w:rsidRPr="00170A1D">
              <w:rPr>
                <w:rFonts w:ascii="Arial" w:hAnsi="Arial" w:cs="Arial"/>
                <w:bCs/>
                <w:color w:val="00435B"/>
                <w:sz w:val="22"/>
                <w:szCs w:val="22"/>
              </w:rPr>
              <w:t xml:space="preserve">duomenų baze </w:t>
            </w:r>
            <w:r w:rsidRPr="00170A1D">
              <w:rPr>
                <w:rFonts w:ascii="Arial" w:hAnsi="Arial" w:cs="Arial"/>
                <w:bCs/>
                <w:color w:val="00435B"/>
                <w:sz w:val="22"/>
                <w:szCs w:val="22"/>
              </w:rPr>
              <w:t>bei pateikti metodin</w:t>
            </w:r>
            <w:r w:rsidR="002B2A5A" w:rsidRPr="00170A1D">
              <w:rPr>
                <w:rFonts w:ascii="Arial" w:hAnsi="Arial" w:cs="Arial"/>
                <w:bCs/>
                <w:color w:val="00435B"/>
                <w:sz w:val="22"/>
                <w:szCs w:val="22"/>
              </w:rPr>
              <w:t>ę</w:t>
            </w:r>
            <w:r w:rsidRPr="00170A1D">
              <w:rPr>
                <w:rFonts w:ascii="Arial" w:hAnsi="Arial" w:cs="Arial"/>
                <w:bCs/>
                <w:color w:val="00435B"/>
                <w:sz w:val="22"/>
                <w:szCs w:val="22"/>
              </w:rPr>
              <w:t xml:space="preserve"> rašytin</w:t>
            </w:r>
            <w:r w:rsidR="002B2A5A" w:rsidRPr="00170A1D">
              <w:rPr>
                <w:rFonts w:ascii="Arial" w:hAnsi="Arial" w:cs="Arial"/>
                <w:bCs/>
                <w:color w:val="00435B"/>
                <w:sz w:val="22"/>
                <w:szCs w:val="22"/>
              </w:rPr>
              <w:t>ę</w:t>
            </w:r>
            <w:r w:rsidRPr="00170A1D">
              <w:rPr>
                <w:rFonts w:ascii="Arial" w:hAnsi="Arial" w:cs="Arial"/>
                <w:bCs/>
                <w:color w:val="00435B"/>
                <w:sz w:val="22"/>
                <w:szCs w:val="22"/>
              </w:rPr>
              <w:t xml:space="preserve"> naudotoj</w:t>
            </w:r>
            <w:r w:rsidR="00A057C9" w:rsidRPr="00170A1D">
              <w:rPr>
                <w:rFonts w:ascii="Arial" w:hAnsi="Arial" w:cs="Arial"/>
                <w:bCs/>
                <w:color w:val="00435B"/>
                <w:sz w:val="22"/>
                <w:szCs w:val="22"/>
              </w:rPr>
              <w:t>o</w:t>
            </w:r>
            <w:r w:rsidRPr="00170A1D">
              <w:rPr>
                <w:rFonts w:ascii="Arial" w:hAnsi="Arial" w:cs="Arial"/>
                <w:bCs/>
                <w:color w:val="00435B"/>
                <w:sz w:val="22"/>
                <w:szCs w:val="22"/>
              </w:rPr>
              <w:t xml:space="preserve"> instrukcij</w:t>
            </w:r>
            <w:r w:rsidR="00A057C9" w:rsidRPr="00170A1D">
              <w:rPr>
                <w:rFonts w:ascii="Arial" w:hAnsi="Arial" w:cs="Arial"/>
                <w:bCs/>
                <w:color w:val="00435B"/>
                <w:sz w:val="22"/>
                <w:szCs w:val="22"/>
              </w:rPr>
              <w:t>ą</w:t>
            </w:r>
            <w:r w:rsidRPr="00170A1D">
              <w:rPr>
                <w:rFonts w:ascii="Arial" w:hAnsi="Arial" w:cs="Arial"/>
                <w:bCs/>
                <w:color w:val="00435B"/>
                <w:sz w:val="22"/>
                <w:szCs w:val="22"/>
              </w:rPr>
              <w:t xml:space="preserve"> lietuvių arba anglų kalba. </w:t>
            </w:r>
            <w:r w:rsidR="002B2A5A" w:rsidRPr="00170A1D">
              <w:rPr>
                <w:rFonts w:ascii="Arial" w:hAnsi="Arial" w:cs="Arial"/>
                <w:bCs/>
                <w:color w:val="00435B"/>
                <w:sz w:val="22"/>
                <w:szCs w:val="22"/>
              </w:rPr>
              <w:t>Įvykus pokyčiams Tiekėjo duomenų bazės sistemoje ar įdiegus esminius jos pakeitimus, Tiekėjas privalo apie tai informuoti Pirkėją, pateikti atnaujintą metodinę naudotojo instrukciją bei papildomai, jei Pirkėjas pageidauja, organizuoti nuotolinius mokymus (videokonferencijos metu).</w:t>
            </w:r>
          </w:p>
          <w:p w14:paraId="5AAB6F91" w14:textId="359912BA" w:rsidR="008C6875" w:rsidRPr="00170A1D" w:rsidRDefault="002B2A5A" w:rsidP="0059462A">
            <w:pPr>
              <w:tabs>
                <w:tab w:val="left" w:pos="162"/>
              </w:tabs>
              <w:ind w:left="32"/>
              <w:jc w:val="both"/>
              <w:rPr>
                <w:rFonts w:ascii="Arial" w:hAnsi="Arial" w:cs="Arial"/>
                <w:bCs/>
                <w:color w:val="00435B"/>
                <w:sz w:val="22"/>
                <w:szCs w:val="22"/>
                <w:lang w:val="en-US"/>
              </w:rPr>
            </w:pPr>
            <w:r w:rsidRPr="00170A1D">
              <w:rPr>
                <w:rFonts w:ascii="Arial" w:hAnsi="Arial" w:cs="Arial"/>
                <w:bCs/>
                <w:color w:val="00435B"/>
                <w:sz w:val="22"/>
                <w:szCs w:val="22"/>
              </w:rPr>
              <w:t>4.3.4. Pirkėjo darbuotojai kurie dirbs su duomenų baze, turi būti apmokyti</w:t>
            </w:r>
            <w:r w:rsidR="00341FE7" w:rsidRPr="00170A1D">
              <w:rPr>
                <w:rFonts w:ascii="Arial" w:hAnsi="Arial" w:cs="Arial"/>
                <w:bCs/>
                <w:color w:val="00435B"/>
                <w:sz w:val="22"/>
                <w:szCs w:val="22"/>
              </w:rPr>
              <w:t xml:space="preserve"> naudotis duomenų baze</w:t>
            </w:r>
            <w:r w:rsidRPr="00170A1D">
              <w:rPr>
                <w:rFonts w:ascii="Arial" w:hAnsi="Arial" w:cs="Arial"/>
                <w:bCs/>
                <w:color w:val="00435B"/>
                <w:sz w:val="22"/>
                <w:szCs w:val="22"/>
              </w:rPr>
              <w:t xml:space="preserve"> </w:t>
            </w:r>
            <w:r w:rsidR="005F01EE" w:rsidRPr="00170A1D">
              <w:rPr>
                <w:rFonts w:ascii="Arial" w:hAnsi="Arial" w:cs="Arial"/>
                <w:bCs/>
                <w:color w:val="00435B"/>
                <w:sz w:val="22"/>
                <w:szCs w:val="22"/>
              </w:rPr>
              <w:t xml:space="preserve">ne daugiau nei </w:t>
            </w:r>
            <w:r w:rsidRPr="00170A1D">
              <w:rPr>
                <w:rFonts w:ascii="Arial" w:hAnsi="Arial" w:cs="Arial"/>
                <w:bCs/>
                <w:color w:val="00435B"/>
                <w:sz w:val="22"/>
                <w:szCs w:val="22"/>
              </w:rPr>
              <w:t xml:space="preserve">per </w:t>
            </w:r>
            <w:r w:rsidR="005F01EE" w:rsidRPr="00170A1D">
              <w:rPr>
                <w:rFonts w:ascii="Arial" w:hAnsi="Arial" w:cs="Arial"/>
                <w:bCs/>
                <w:color w:val="00435B"/>
                <w:sz w:val="22"/>
                <w:szCs w:val="22"/>
                <w:lang w:val="en-US"/>
              </w:rPr>
              <w:t>2</w:t>
            </w:r>
            <w:r w:rsidRPr="00170A1D">
              <w:rPr>
                <w:rFonts w:ascii="Arial" w:hAnsi="Arial" w:cs="Arial"/>
                <w:bCs/>
                <w:color w:val="00435B"/>
                <w:sz w:val="22"/>
                <w:szCs w:val="22"/>
              </w:rPr>
              <w:t>0 (</w:t>
            </w:r>
            <w:r w:rsidR="00341FE7" w:rsidRPr="00170A1D">
              <w:rPr>
                <w:rFonts w:ascii="Arial" w:hAnsi="Arial" w:cs="Arial"/>
                <w:bCs/>
                <w:color w:val="00435B"/>
                <w:sz w:val="22"/>
                <w:szCs w:val="22"/>
              </w:rPr>
              <w:t>dvidešimt</w:t>
            </w:r>
            <w:r w:rsidRPr="00170A1D">
              <w:rPr>
                <w:rFonts w:ascii="Arial" w:hAnsi="Arial" w:cs="Arial"/>
                <w:bCs/>
                <w:color w:val="00435B"/>
                <w:sz w:val="22"/>
                <w:szCs w:val="22"/>
              </w:rPr>
              <w:t>) kalendorinių dienų nuo Sutarties įsigaliojimo dienos.</w:t>
            </w:r>
          </w:p>
          <w:p w14:paraId="6FDA2077" w14:textId="33EA1801" w:rsidR="00EC602E" w:rsidRPr="00170A1D" w:rsidRDefault="00EC602E" w:rsidP="00981047">
            <w:pPr>
              <w:tabs>
                <w:tab w:val="left" w:pos="162"/>
              </w:tabs>
              <w:ind w:left="32"/>
              <w:jc w:val="both"/>
              <w:rPr>
                <w:rFonts w:ascii="Arial" w:hAnsi="Arial" w:cs="Arial"/>
                <w:bCs/>
                <w:color w:val="00435B"/>
                <w:sz w:val="22"/>
                <w:szCs w:val="22"/>
              </w:rPr>
            </w:pPr>
            <w:r w:rsidRPr="00170A1D">
              <w:rPr>
                <w:rFonts w:ascii="Arial" w:hAnsi="Arial" w:cs="Arial"/>
                <w:bCs/>
                <w:color w:val="00435B"/>
                <w:sz w:val="22"/>
                <w:szCs w:val="22"/>
              </w:rPr>
              <w:t xml:space="preserve">4.3.5.Tiekėjas </w:t>
            </w:r>
            <w:r w:rsidR="00161BE7" w:rsidRPr="00170A1D">
              <w:rPr>
                <w:rFonts w:ascii="Arial" w:hAnsi="Arial" w:cs="Arial"/>
                <w:bCs/>
                <w:color w:val="00435B"/>
                <w:sz w:val="22"/>
                <w:szCs w:val="22"/>
              </w:rPr>
              <w:t xml:space="preserve">įsipareigoja </w:t>
            </w:r>
            <w:r w:rsidRPr="00170A1D">
              <w:rPr>
                <w:rFonts w:ascii="Arial" w:hAnsi="Arial" w:cs="Arial"/>
                <w:bCs/>
                <w:color w:val="00435B"/>
                <w:sz w:val="22"/>
                <w:szCs w:val="22"/>
              </w:rPr>
              <w:t>apmokyti P</w:t>
            </w:r>
            <w:r w:rsidR="00C91A21" w:rsidRPr="00170A1D">
              <w:rPr>
                <w:rFonts w:ascii="Arial" w:hAnsi="Arial" w:cs="Arial"/>
                <w:bCs/>
                <w:color w:val="00435B"/>
                <w:sz w:val="22"/>
                <w:szCs w:val="22"/>
              </w:rPr>
              <w:t>irkėjo</w:t>
            </w:r>
            <w:r w:rsidRPr="00170A1D">
              <w:rPr>
                <w:rFonts w:ascii="Arial" w:hAnsi="Arial" w:cs="Arial"/>
                <w:bCs/>
                <w:color w:val="00435B"/>
                <w:sz w:val="22"/>
                <w:szCs w:val="22"/>
              </w:rPr>
              <w:t xml:space="preserve"> darbuotojus:</w:t>
            </w:r>
          </w:p>
          <w:p w14:paraId="1E1C5FDB" w14:textId="27D75990" w:rsidR="00EC602E" w:rsidRPr="00170A1D" w:rsidRDefault="00EC602E" w:rsidP="00981047">
            <w:pPr>
              <w:pStyle w:val="ListParagraph"/>
              <w:tabs>
                <w:tab w:val="left" w:pos="162"/>
              </w:tabs>
              <w:ind w:left="32"/>
              <w:jc w:val="both"/>
              <w:rPr>
                <w:rFonts w:ascii="Arial" w:hAnsi="Arial" w:cs="Arial"/>
                <w:bCs/>
                <w:color w:val="00435B"/>
                <w:sz w:val="22"/>
                <w:szCs w:val="22"/>
              </w:rPr>
            </w:pPr>
            <w:r w:rsidRPr="00170A1D">
              <w:rPr>
                <w:rFonts w:ascii="Arial" w:hAnsi="Arial" w:cs="Arial"/>
                <w:bCs/>
                <w:color w:val="00435B"/>
                <w:sz w:val="22"/>
                <w:szCs w:val="22"/>
              </w:rPr>
              <w:t xml:space="preserve">a) po Sutarties </w:t>
            </w:r>
            <w:r w:rsidR="00A01F5B" w:rsidRPr="00170A1D">
              <w:rPr>
                <w:rFonts w:ascii="Arial" w:hAnsi="Arial" w:cs="Arial"/>
                <w:bCs/>
                <w:color w:val="00435B"/>
                <w:sz w:val="22"/>
                <w:szCs w:val="22"/>
              </w:rPr>
              <w:t>įsigaliojimo</w:t>
            </w:r>
            <w:r w:rsidRPr="00170A1D">
              <w:rPr>
                <w:rFonts w:ascii="Arial" w:hAnsi="Arial" w:cs="Arial"/>
                <w:bCs/>
                <w:color w:val="00435B"/>
                <w:sz w:val="22"/>
                <w:szCs w:val="22"/>
              </w:rPr>
              <w:t xml:space="preserve">, </w:t>
            </w:r>
            <w:r w:rsidR="0005597C" w:rsidRPr="00170A1D">
              <w:rPr>
                <w:rFonts w:ascii="Arial" w:hAnsi="Arial" w:cs="Arial"/>
                <w:bCs/>
                <w:color w:val="00435B"/>
                <w:sz w:val="22"/>
                <w:szCs w:val="22"/>
              </w:rPr>
              <w:t>p</w:t>
            </w:r>
            <w:r w:rsidR="00D74CB9" w:rsidRPr="00170A1D">
              <w:rPr>
                <w:rFonts w:ascii="Arial" w:hAnsi="Arial" w:cs="Arial"/>
                <w:bCs/>
                <w:color w:val="00435B"/>
                <w:sz w:val="22"/>
                <w:szCs w:val="22"/>
              </w:rPr>
              <w:t xml:space="preserve">irminius mokymus surengiant </w:t>
            </w:r>
            <w:r w:rsidR="00341FE7" w:rsidRPr="00170A1D">
              <w:rPr>
                <w:rFonts w:ascii="Arial" w:hAnsi="Arial" w:cs="Arial"/>
                <w:bCs/>
                <w:color w:val="00435B"/>
                <w:sz w:val="22"/>
                <w:szCs w:val="22"/>
              </w:rPr>
              <w:t>per</w:t>
            </w:r>
            <w:r w:rsidR="00D74CB9" w:rsidRPr="00170A1D">
              <w:rPr>
                <w:rFonts w:ascii="Arial" w:hAnsi="Arial" w:cs="Arial"/>
                <w:bCs/>
                <w:color w:val="00435B"/>
                <w:sz w:val="22"/>
                <w:szCs w:val="22"/>
              </w:rPr>
              <w:t xml:space="preserve"> 4.3.4 punkt</w:t>
            </w:r>
            <w:r w:rsidR="00B06DCF" w:rsidRPr="00170A1D">
              <w:rPr>
                <w:rFonts w:ascii="Arial" w:hAnsi="Arial" w:cs="Arial"/>
                <w:bCs/>
                <w:color w:val="00435B"/>
                <w:sz w:val="22"/>
                <w:szCs w:val="22"/>
              </w:rPr>
              <w:t xml:space="preserve">e </w:t>
            </w:r>
            <w:r w:rsidR="00786845" w:rsidRPr="00170A1D">
              <w:rPr>
                <w:rFonts w:ascii="Arial" w:hAnsi="Arial" w:cs="Arial"/>
                <w:bCs/>
                <w:color w:val="00435B"/>
                <w:sz w:val="22"/>
                <w:szCs w:val="22"/>
              </w:rPr>
              <w:t>nurodyt</w:t>
            </w:r>
            <w:r w:rsidR="00FD2F7C" w:rsidRPr="00170A1D">
              <w:rPr>
                <w:rFonts w:ascii="Arial" w:hAnsi="Arial" w:cs="Arial"/>
                <w:bCs/>
                <w:color w:val="00435B"/>
                <w:sz w:val="22"/>
                <w:szCs w:val="22"/>
              </w:rPr>
              <w:t>ą laikotarpį</w:t>
            </w:r>
            <w:r w:rsidR="00D74CB9" w:rsidRPr="00170A1D">
              <w:rPr>
                <w:rFonts w:ascii="Arial" w:hAnsi="Arial" w:cs="Arial"/>
                <w:bCs/>
                <w:color w:val="00435B"/>
                <w:sz w:val="22"/>
                <w:szCs w:val="22"/>
              </w:rPr>
              <w:t>;</w:t>
            </w:r>
            <w:r w:rsidR="00786845" w:rsidRPr="00170A1D">
              <w:rPr>
                <w:rFonts w:ascii="Arial" w:hAnsi="Arial" w:cs="Arial"/>
                <w:bCs/>
                <w:color w:val="00435B"/>
                <w:sz w:val="22"/>
                <w:szCs w:val="22"/>
              </w:rPr>
              <w:t xml:space="preserve"> </w:t>
            </w:r>
            <w:r w:rsidRPr="00170A1D">
              <w:rPr>
                <w:rFonts w:ascii="Arial" w:hAnsi="Arial" w:cs="Arial"/>
                <w:bCs/>
                <w:color w:val="00435B"/>
                <w:sz w:val="22"/>
                <w:szCs w:val="22"/>
              </w:rPr>
              <w:t xml:space="preserve"> </w:t>
            </w:r>
          </w:p>
          <w:p w14:paraId="367C7363" w14:textId="1C890286" w:rsidR="00EC602E" w:rsidRPr="00CC1CC1" w:rsidRDefault="00EC602E" w:rsidP="00981047">
            <w:pPr>
              <w:pStyle w:val="ListParagraph"/>
              <w:tabs>
                <w:tab w:val="left" w:pos="162"/>
              </w:tabs>
              <w:ind w:left="32"/>
              <w:jc w:val="both"/>
              <w:rPr>
                <w:rFonts w:ascii="Arial" w:hAnsi="Arial" w:cs="Arial"/>
                <w:bCs/>
                <w:color w:val="00435B"/>
                <w:sz w:val="22"/>
                <w:szCs w:val="22"/>
              </w:rPr>
            </w:pPr>
            <w:r w:rsidRPr="00170A1D">
              <w:rPr>
                <w:rFonts w:ascii="Arial" w:hAnsi="Arial" w:cs="Arial"/>
                <w:bCs/>
                <w:color w:val="00435B"/>
                <w:sz w:val="22"/>
                <w:szCs w:val="22"/>
              </w:rPr>
              <w:t xml:space="preserve">b) papildomai atsiradus </w:t>
            </w:r>
            <w:r w:rsidR="00943FC9" w:rsidRPr="00170A1D">
              <w:rPr>
                <w:rFonts w:ascii="Arial" w:hAnsi="Arial" w:cs="Arial"/>
                <w:bCs/>
                <w:color w:val="00435B"/>
                <w:sz w:val="22"/>
                <w:szCs w:val="22"/>
              </w:rPr>
              <w:t xml:space="preserve">Pirkėjo </w:t>
            </w:r>
            <w:r w:rsidRPr="00170A1D">
              <w:rPr>
                <w:rFonts w:ascii="Arial" w:hAnsi="Arial" w:cs="Arial"/>
                <w:bCs/>
                <w:color w:val="00435B"/>
                <w:sz w:val="22"/>
                <w:szCs w:val="22"/>
              </w:rPr>
              <w:t>poreikiui</w:t>
            </w:r>
            <w:r w:rsidR="00D22B9C">
              <w:rPr>
                <w:rFonts w:ascii="Arial" w:hAnsi="Arial" w:cs="Arial"/>
                <w:bCs/>
                <w:color w:val="00435B"/>
                <w:sz w:val="22"/>
                <w:szCs w:val="22"/>
              </w:rPr>
              <w:t>.</w:t>
            </w:r>
          </w:p>
          <w:p w14:paraId="1CA1D60C" w14:textId="596E86E1" w:rsidR="00A35EE2" w:rsidRPr="00170A1D" w:rsidRDefault="00995869" w:rsidP="00A35EE2">
            <w:pPr>
              <w:pStyle w:val="ListParagraph"/>
              <w:tabs>
                <w:tab w:val="left" w:pos="162"/>
              </w:tabs>
              <w:ind w:left="32"/>
              <w:jc w:val="both"/>
              <w:rPr>
                <w:rFonts w:ascii="Arial" w:hAnsi="Arial" w:cs="Arial"/>
                <w:bCs/>
                <w:color w:val="00435B"/>
                <w:sz w:val="22"/>
                <w:szCs w:val="22"/>
              </w:rPr>
            </w:pPr>
            <w:r w:rsidRPr="00CC1CC1">
              <w:rPr>
                <w:rFonts w:ascii="Arial" w:hAnsi="Arial" w:cs="Arial"/>
                <w:bCs/>
                <w:color w:val="00435B"/>
                <w:sz w:val="22"/>
                <w:szCs w:val="22"/>
              </w:rPr>
              <w:t xml:space="preserve">4.3.6. </w:t>
            </w:r>
            <w:r w:rsidR="00D170E2" w:rsidRPr="00CC1CC1">
              <w:rPr>
                <w:rFonts w:ascii="Arial" w:hAnsi="Arial" w:cs="Arial"/>
                <w:bCs/>
                <w:color w:val="00435B"/>
                <w:sz w:val="22"/>
                <w:szCs w:val="22"/>
              </w:rPr>
              <w:t xml:space="preserve">Sutarties </w:t>
            </w:r>
            <w:r w:rsidR="002376D4" w:rsidRPr="00CC1CC1">
              <w:rPr>
                <w:rFonts w:ascii="Arial" w:hAnsi="Arial" w:cs="Arial"/>
                <w:bCs/>
                <w:color w:val="00435B"/>
                <w:sz w:val="22"/>
                <w:szCs w:val="22"/>
              </w:rPr>
              <w:t>4.3.5 punkto b)</w:t>
            </w:r>
            <w:r w:rsidR="008721CB" w:rsidRPr="00CC1CC1">
              <w:rPr>
                <w:rFonts w:ascii="Arial" w:hAnsi="Arial" w:cs="Arial"/>
                <w:bCs/>
                <w:color w:val="00435B"/>
                <w:sz w:val="22"/>
                <w:szCs w:val="22"/>
              </w:rPr>
              <w:t xml:space="preserve"> </w:t>
            </w:r>
            <w:r w:rsidR="00FF29EB" w:rsidRPr="00CC1CC1">
              <w:rPr>
                <w:rFonts w:ascii="Arial" w:hAnsi="Arial" w:cs="Arial"/>
                <w:bCs/>
                <w:color w:val="00435B"/>
                <w:sz w:val="22"/>
                <w:szCs w:val="22"/>
              </w:rPr>
              <w:t>pa</w:t>
            </w:r>
            <w:r w:rsidR="000D1C75" w:rsidRPr="00CC1CC1">
              <w:rPr>
                <w:rFonts w:ascii="Arial" w:hAnsi="Arial" w:cs="Arial"/>
                <w:bCs/>
                <w:color w:val="00435B"/>
                <w:sz w:val="22"/>
                <w:szCs w:val="22"/>
              </w:rPr>
              <w:t>punk</w:t>
            </w:r>
            <w:r w:rsidR="00341FE7" w:rsidRPr="00170A1D">
              <w:rPr>
                <w:rFonts w:ascii="Arial" w:hAnsi="Arial" w:cs="Arial"/>
                <w:bCs/>
                <w:color w:val="00435B"/>
                <w:sz w:val="22"/>
                <w:szCs w:val="22"/>
              </w:rPr>
              <w:t xml:space="preserve">tyje </w:t>
            </w:r>
            <w:r w:rsidR="000D1C75" w:rsidRPr="00CC1CC1">
              <w:rPr>
                <w:rFonts w:ascii="Arial" w:hAnsi="Arial" w:cs="Arial"/>
                <w:bCs/>
                <w:color w:val="00435B"/>
                <w:sz w:val="22"/>
                <w:szCs w:val="22"/>
              </w:rPr>
              <w:t>numaty</w:t>
            </w:r>
            <w:r w:rsidR="00E92AD9" w:rsidRPr="00CC1CC1">
              <w:rPr>
                <w:rFonts w:ascii="Arial" w:hAnsi="Arial" w:cs="Arial"/>
                <w:bCs/>
                <w:color w:val="00435B"/>
                <w:sz w:val="22"/>
                <w:szCs w:val="22"/>
              </w:rPr>
              <w:t>ti mokymai pr</w:t>
            </w:r>
            <w:r w:rsidR="00FA0620" w:rsidRPr="00CC1CC1">
              <w:rPr>
                <w:rFonts w:ascii="Arial" w:hAnsi="Arial" w:cs="Arial"/>
                <w:bCs/>
                <w:color w:val="00435B"/>
                <w:sz w:val="22"/>
                <w:szCs w:val="22"/>
              </w:rPr>
              <w:t>iva</w:t>
            </w:r>
            <w:r w:rsidR="0016120E" w:rsidRPr="00CC1CC1">
              <w:rPr>
                <w:rFonts w:ascii="Arial" w:hAnsi="Arial" w:cs="Arial"/>
                <w:bCs/>
                <w:color w:val="00435B"/>
                <w:sz w:val="22"/>
                <w:szCs w:val="22"/>
              </w:rPr>
              <w:t xml:space="preserve">lo būti atlikti ne vėliau nei per </w:t>
            </w:r>
            <w:r w:rsidR="00B808B9" w:rsidRPr="00CC1CC1">
              <w:rPr>
                <w:rFonts w:ascii="Arial" w:hAnsi="Arial" w:cs="Arial"/>
                <w:bCs/>
                <w:color w:val="00435B"/>
                <w:sz w:val="22"/>
                <w:szCs w:val="22"/>
              </w:rPr>
              <w:t>2</w:t>
            </w:r>
            <w:r w:rsidR="007B2453" w:rsidRPr="00CC1CC1">
              <w:rPr>
                <w:rFonts w:ascii="Arial" w:hAnsi="Arial" w:cs="Arial"/>
                <w:bCs/>
                <w:color w:val="00435B"/>
                <w:sz w:val="22"/>
                <w:szCs w:val="22"/>
              </w:rPr>
              <w:t>0</w:t>
            </w:r>
            <w:r w:rsidR="00483692" w:rsidRPr="00CC1CC1">
              <w:rPr>
                <w:rFonts w:ascii="Arial" w:hAnsi="Arial" w:cs="Arial"/>
                <w:bCs/>
                <w:color w:val="00435B"/>
                <w:sz w:val="22"/>
                <w:szCs w:val="22"/>
              </w:rPr>
              <w:t xml:space="preserve"> </w:t>
            </w:r>
            <w:r w:rsidR="00AA0D8B" w:rsidRPr="00CC1CC1">
              <w:rPr>
                <w:rFonts w:ascii="Arial" w:hAnsi="Arial" w:cs="Arial"/>
                <w:bCs/>
                <w:color w:val="00435B"/>
                <w:sz w:val="22"/>
                <w:szCs w:val="22"/>
              </w:rPr>
              <w:t xml:space="preserve">(dvidešimt) </w:t>
            </w:r>
            <w:r w:rsidR="00341FE7" w:rsidRPr="00170A1D">
              <w:rPr>
                <w:rFonts w:ascii="Arial" w:hAnsi="Arial" w:cs="Arial"/>
                <w:bCs/>
                <w:color w:val="00435B"/>
                <w:sz w:val="22"/>
                <w:szCs w:val="22"/>
              </w:rPr>
              <w:t>kalendorinių</w:t>
            </w:r>
            <w:r w:rsidR="007004BD" w:rsidRPr="00CC1CC1">
              <w:rPr>
                <w:rFonts w:ascii="Arial" w:hAnsi="Arial" w:cs="Arial"/>
                <w:bCs/>
                <w:color w:val="00435B"/>
                <w:sz w:val="22"/>
                <w:szCs w:val="22"/>
              </w:rPr>
              <w:t xml:space="preserve"> dien</w:t>
            </w:r>
            <w:r w:rsidR="00B808B9" w:rsidRPr="00CC1CC1">
              <w:rPr>
                <w:rFonts w:ascii="Arial" w:hAnsi="Arial" w:cs="Arial"/>
                <w:bCs/>
                <w:color w:val="00435B"/>
                <w:sz w:val="22"/>
                <w:szCs w:val="22"/>
              </w:rPr>
              <w:t>ų</w:t>
            </w:r>
            <w:r w:rsidR="007004BD" w:rsidRPr="00CC1CC1">
              <w:rPr>
                <w:rFonts w:ascii="Arial" w:hAnsi="Arial" w:cs="Arial"/>
                <w:bCs/>
                <w:color w:val="00435B"/>
                <w:sz w:val="22"/>
                <w:szCs w:val="22"/>
              </w:rPr>
              <w:t xml:space="preserve"> nuo Pirkėjo pateikto </w:t>
            </w:r>
            <w:r w:rsidR="007004BD" w:rsidRPr="00170A1D">
              <w:rPr>
                <w:rFonts w:ascii="Arial" w:hAnsi="Arial" w:cs="Arial"/>
                <w:bCs/>
                <w:color w:val="00435B"/>
                <w:sz w:val="22"/>
                <w:szCs w:val="22"/>
              </w:rPr>
              <w:t xml:space="preserve">prašymo </w:t>
            </w:r>
            <w:r w:rsidR="00866697" w:rsidRPr="00170A1D">
              <w:rPr>
                <w:rFonts w:ascii="Arial" w:hAnsi="Arial" w:cs="Arial"/>
                <w:bCs/>
                <w:color w:val="00435B"/>
                <w:sz w:val="22"/>
                <w:szCs w:val="22"/>
              </w:rPr>
              <w:t>a</w:t>
            </w:r>
            <w:r w:rsidR="000F0E9B" w:rsidRPr="00170A1D">
              <w:rPr>
                <w:rFonts w:ascii="Arial" w:hAnsi="Arial" w:cs="Arial"/>
                <w:bCs/>
                <w:color w:val="00435B"/>
                <w:sz w:val="22"/>
                <w:szCs w:val="22"/>
              </w:rPr>
              <w:t xml:space="preserve">pmokyti </w:t>
            </w:r>
            <w:r w:rsidR="00A35EE2" w:rsidRPr="00170A1D">
              <w:rPr>
                <w:rFonts w:ascii="Arial" w:hAnsi="Arial" w:cs="Arial"/>
                <w:bCs/>
                <w:color w:val="00435B"/>
                <w:sz w:val="22"/>
                <w:szCs w:val="22"/>
              </w:rPr>
              <w:t xml:space="preserve">Pirkėjo vartotojus </w:t>
            </w:r>
            <w:r w:rsidR="002375F6" w:rsidRPr="00170A1D">
              <w:rPr>
                <w:rFonts w:ascii="Arial" w:hAnsi="Arial" w:cs="Arial"/>
                <w:bCs/>
                <w:color w:val="00435B"/>
                <w:sz w:val="22"/>
                <w:szCs w:val="22"/>
              </w:rPr>
              <w:t xml:space="preserve">dienos. </w:t>
            </w:r>
          </w:p>
          <w:p w14:paraId="0489DD41" w14:textId="4999A230" w:rsidR="00EC602E" w:rsidRPr="00170A1D" w:rsidRDefault="00EC602E" w:rsidP="00981047">
            <w:pPr>
              <w:tabs>
                <w:tab w:val="left" w:pos="162"/>
              </w:tabs>
              <w:ind w:left="32"/>
              <w:jc w:val="both"/>
              <w:rPr>
                <w:rFonts w:ascii="Arial" w:hAnsi="Arial" w:cs="Arial"/>
                <w:bCs/>
                <w:color w:val="00435B"/>
                <w:sz w:val="22"/>
                <w:szCs w:val="22"/>
              </w:rPr>
            </w:pPr>
            <w:r w:rsidRPr="00170A1D">
              <w:rPr>
                <w:rFonts w:ascii="Arial" w:hAnsi="Arial" w:cs="Arial"/>
                <w:bCs/>
                <w:color w:val="00435B"/>
                <w:sz w:val="22"/>
                <w:szCs w:val="22"/>
              </w:rPr>
              <w:t>4.3.</w:t>
            </w:r>
            <w:r w:rsidR="007004BD" w:rsidRPr="00170A1D">
              <w:rPr>
                <w:rFonts w:ascii="Arial" w:hAnsi="Arial" w:cs="Arial"/>
                <w:bCs/>
                <w:color w:val="00435B"/>
                <w:sz w:val="22"/>
                <w:szCs w:val="22"/>
              </w:rPr>
              <w:t>7</w:t>
            </w:r>
            <w:r w:rsidRPr="00170A1D">
              <w:rPr>
                <w:rFonts w:ascii="Arial" w:hAnsi="Arial" w:cs="Arial"/>
                <w:bCs/>
                <w:color w:val="00435B"/>
                <w:sz w:val="22"/>
                <w:szCs w:val="22"/>
              </w:rPr>
              <w:t>.</w:t>
            </w:r>
            <w:r w:rsidR="00146376" w:rsidRPr="00170A1D">
              <w:rPr>
                <w:rFonts w:ascii="Arial" w:hAnsi="Arial" w:cs="Arial"/>
                <w:bCs/>
                <w:color w:val="00435B"/>
                <w:sz w:val="22"/>
                <w:szCs w:val="22"/>
              </w:rPr>
              <w:t xml:space="preserve"> </w:t>
            </w:r>
            <w:r w:rsidRPr="00170A1D">
              <w:rPr>
                <w:rFonts w:ascii="Arial" w:hAnsi="Arial" w:cs="Arial"/>
                <w:bCs/>
                <w:color w:val="00435B"/>
                <w:sz w:val="22"/>
                <w:szCs w:val="22"/>
              </w:rPr>
              <w:t>Tiekėjas visą Sutarties galiojimo laikotarpį P</w:t>
            </w:r>
            <w:r w:rsidR="007A74FE" w:rsidRPr="00170A1D">
              <w:rPr>
                <w:rFonts w:ascii="Arial" w:hAnsi="Arial" w:cs="Arial"/>
                <w:bCs/>
                <w:color w:val="00435B"/>
                <w:sz w:val="22"/>
                <w:szCs w:val="22"/>
              </w:rPr>
              <w:t>irkė</w:t>
            </w:r>
            <w:r w:rsidR="004629E9" w:rsidRPr="00170A1D">
              <w:rPr>
                <w:rFonts w:ascii="Arial" w:hAnsi="Arial" w:cs="Arial"/>
                <w:bCs/>
                <w:color w:val="00435B"/>
                <w:sz w:val="22"/>
                <w:szCs w:val="22"/>
              </w:rPr>
              <w:t>jo</w:t>
            </w:r>
            <w:r w:rsidRPr="00170A1D">
              <w:rPr>
                <w:rFonts w:ascii="Arial" w:hAnsi="Arial" w:cs="Arial"/>
                <w:bCs/>
                <w:color w:val="00435B"/>
                <w:sz w:val="22"/>
                <w:szCs w:val="22"/>
              </w:rPr>
              <w:t xml:space="preserve"> darbo valand</w:t>
            </w:r>
            <w:r w:rsidR="00172DC4">
              <w:rPr>
                <w:rFonts w:ascii="Arial" w:hAnsi="Arial" w:cs="Arial"/>
                <w:bCs/>
                <w:color w:val="00435B"/>
                <w:sz w:val="22"/>
                <w:szCs w:val="22"/>
              </w:rPr>
              <w:t xml:space="preserve">omis </w:t>
            </w:r>
            <w:r w:rsidR="00FA186B">
              <w:rPr>
                <w:rFonts w:ascii="Arial" w:hAnsi="Arial" w:cs="Arial"/>
                <w:bCs/>
                <w:color w:val="00435B"/>
                <w:sz w:val="22"/>
                <w:szCs w:val="22"/>
              </w:rPr>
              <w:t>(</w:t>
            </w:r>
            <w:r w:rsidRPr="00170A1D">
              <w:rPr>
                <w:rFonts w:ascii="Arial" w:hAnsi="Arial" w:cs="Arial"/>
                <w:bCs/>
                <w:color w:val="00435B"/>
                <w:sz w:val="22"/>
                <w:szCs w:val="22"/>
              </w:rPr>
              <w:t xml:space="preserve">nuo 8:00 iki 17:00 </w:t>
            </w:r>
            <w:r w:rsidR="0059462A" w:rsidRPr="00170A1D">
              <w:rPr>
                <w:rFonts w:ascii="Arial" w:hAnsi="Arial" w:cs="Arial"/>
                <w:bCs/>
                <w:color w:val="00435B"/>
                <w:sz w:val="22"/>
                <w:szCs w:val="22"/>
              </w:rPr>
              <w:t>Lietuvos laiku</w:t>
            </w:r>
            <w:r w:rsidR="005504B5">
              <w:rPr>
                <w:rFonts w:ascii="Arial" w:hAnsi="Arial" w:cs="Arial"/>
                <w:bCs/>
                <w:color w:val="00435B"/>
                <w:sz w:val="22"/>
                <w:szCs w:val="22"/>
              </w:rPr>
              <w:t xml:space="preserve">, </w:t>
            </w:r>
            <w:r w:rsidR="005504B5" w:rsidRPr="00170A1D">
              <w:rPr>
                <w:rFonts w:ascii="Arial" w:hAnsi="Arial" w:cs="Arial"/>
                <w:bCs/>
                <w:color w:val="00435B"/>
                <w:sz w:val="22"/>
                <w:szCs w:val="22"/>
              </w:rPr>
              <w:t>darbo dienomis</w:t>
            </w:r>
            <w:r w:rsidRPr="00170A1D">
              <w:rPr>
                <w:rFonts w:ascii="Arial" w:hAnsi="Arial" w:cs="Arial"/>
                <w:bCs/>
                <w:color w:val="00435B"/>
                <w:sz w:val="22"/>
                <w:szCs w:val="22"/>
              </w:rPr>
              <w:t>) privalo teikti konsultacijas</w:t>
            </w:r>
            <w:r w:rsidR="00172DC4">
              <w:rPr>
                <w:rFonts w:ascii="Arial" w:hAnsi="Arial" w:cs="Arial"/>
                <w:bCs/>
                <w:color w:val="00435B"/>
                <w:sz w:val="22"/>
                <w:szCs w:val="22"/>
              </w:rPr>
              <w:t>,</w:t>
            </w:r>
            <w:r w:rsidRPr="00170A1D">
              <w:rPr>
                <w:rFonts w:ascii="Arial" w:hAnsi="Arial" w:cs="Arial"/>
                <w:bCs/>
                <w:color w:val="00435B"/>
                <w:sz w:val="22"/>
                <w:szCs w:val="22"/>
              </w:rPr>
              <w:t xml:space="preserve"> susijusias su </w:t>
            </w:r>
            <w:r w:rsidR="00840190" w:rsidRPr="00170A1D">
              <w:rPr>
                <w:rFonts w:ascii="Arial" w:hAnsi="Arial" w:cs="Arial"/>
                <w:bCs/>
                <w:color w:val="00435B"/>
                <w:sz w:val="22"/>
                <w:szCs w:val="22"/>
              </w:rPr>
              <w:t>naudojimu</w:t>
            </w:r>
            <w:r w:rsidR="00593D05" w:rsidRPr="00170A1D">
              <w:rPr>
                <w:rFonts w:ascii="Arial" w:hAnsi="Arial" w:cs="Arial"/>
                <w:bCs/>
                <w:color w:val="00435B"/>
                <w:sz w:val="22"/>
                <w:szCs w:val="22"/>
              </w:rPr>
              <w:t xml:space="preserve">si </w:t>
            </w:r>
            <w:r w:rsidR="00E25A2F" w:rsidRPr="00170A1D">
              <w:rPr>
                <w:rFonts w:ascii="Arial" w:hAnsi="Arial" w:cs="Arial"/>
                <w:bCs/>
                <w:color w:val="00435B"/>
                <w:sz w:val="22"/>
                <w:szCs w:val="22"/>
              </w:rPr>
              <w:t xml:space="preserve">Paslaugomis </w:t>
            </w:r>
            <w:r w:rsidRPr="00170A1D">
              <w:rPr>
                <w:rFonts w:ascii="Arial" w:hAnsi="Arial" w:cs="Arial"/>
                <w:bCs/>
                <w:color w:val="00435B"/>
                <w:sz w:val="22"/>
                <w:szCs w:val="22"/>
              </w:rPr>
              <w:t>vaizdo skambučio metu, telefonu, arba el. paštu</w:t>
            </w:r>
            <w:r w:rsidR="00341FE7" w:rsidRPr="00170A1D">
              <w:rPr>
                <w:rFonts w:ascii="Arial" w:hAnsi="Arial" w:cs="Arial"/>
                <w:bCs/>
                <w:color w:val="00435B"/>
                <w:sz w:val="22"/>
                <w:szCs w:val="22"/>
              </w:rPr>
              <w:t xml:space="preserve"> </w:t>
            </w:r>
            <w:r w:rsidR="00341FE7" w:rsidRPr="00E700AA">
              <w:rPr>
                <w:rFonts w:ascii="Arial" w:hAnsi="Arial" w:cs="Arial"/>
                <w:bCs/>
                <w:color w:val="00435B"/>
                <w:sz w:val="22"/>
                <w:szCs w:val="22"/>
              </w:rPr>
              <w:t>(Sutarties Specialiųjų sąlygų 2.2. punkte nurodytais kontaktais)</w:t>
            </w:r>
            <w:r w:rsidRPr="00E700AA">
              <w:rPr>
                <w:rFonts w:ascii="Arial" w:hAnsi="Arial" w:cs="Arial"/>
                <w:bCs/>
                <w:color w:val="00435B"/>
                <w:sz w:val="22"/>
                <w:szCs w:val="22"/>
              </w:rPr>
              <w:t>.</w:t>
            </w:r>
            <w:r w:rsidR="0059462A" w:rsidRPr="00170A1D">
              <w:rPr>
                <w:rFonts w:ascii="Arial" w:hAnsi="Arial" w:cs="Arial"/>
                <w:bCs/>
                <w:color w:val="00435B"/>
                <w:sz w:val="22"/>
                <w:szCs w:val="22"/>
              </w:rPr>
              <w:t xml:space="preserve"> Konsultacijos turi būti teikiamos</w:t>
            </w:r>
            <w:r w:rsidR="00341FE7" w:rsidRPr="00170A1D">
              <w:rPr>
                <w:rFonts w:ascii="Arial" w:hAnsi="Arial" w:cs="Arial"/>
                <w:bCs/>
                <w:color w:val="00435B"/>
                <w:sz w:val="22"/>
                <w:szCs w:val="22"/>
              </w:rPr>
              <w:t xml:space="preserve"> </w:t>
            </w:r>
            <w:r w:rsidR="0059462A" w:rsidRPr="00170A1D">
              <w:rPr>
                <w:rFonts w:ascii="Arial" w:hAnsi="Arial" w:cs="Arial"/>
                <w:bCs/>
                <w:color w:val="00435B"/>
                <w:sz w:val="22"/>
                <w:szCs w:val="22"/>
              </w:rPr>
              <w:t>per ne vėliau nei 3 (tris) valandas nuo konsultacijos paklausimo laiko.</w:t>
            </w:r>
          </w:p>
          <w:p w14:paraId="6C0EDF28" w14:textId="4C27130D" w:rsidR="00027B83" w:rsidRPr="00170A1D" w:rsidRDefault="00EC602E" w:rsidP="4D70140D">
            <w:pPr>
              <w:tabs>
                <w:tab w:val="left" w:pos="162"/>
              </w:tabs>
              <w:ind w:left="32"/>
              <w:jc w:val="both"/>
              <w:rPr>
                <w:rFonts w:ascii="Arial" w:hAnsi="Arial" w:cs="Arial"/>
                <w:color w:val="00435B"/>
                <w:sz w:val="22"/>
                <w:szCs w:val="22"/>
              </w:rPr>
            </w:pPr>
            <w:r w:rsidRPr="4D70140D">
              <w:rPr>
                <w:rFonts w:ascii="Arial" w:hAnsi="Arial" w:cs="Arial"/>
                <w:color w:val="00435B"/>
                <w:sz w:val="22"/>
                <w:szCs w:val="22"/>
              </w:rPr>
              <w:lastRenderedPageBreak/>
              <w:t>4.3.</w:t>
            </w:r>
            <w:r w:rsidR="007004BD" w:rsidRPr="4D70140D">
              <w:rPr>
                <w:rFonts w:ascii="Arial" w:hAnsi="Arial" w:cs="Arial"/>
                <w:color w:val="00435B"/>
                <w:sz w:val="22"/>
                <w:szCs w:val="22"/>
              </w:rPr>
              <w:t>8</w:t>
            </w:r>
            <w:r w:rsidRPr="4D70140D">
              <w:rPr>
                <w:rFonts w:ascii="Arial" w:hAnsi="Arial" w:cs="Arial"/>
                <w:color w:val="00435B"/>
                <w:sz w:val="22"/>
                <w:szCs w:val="22"/>
              </w:rPr>
              <w:t>.</w:t>
            </w:r>
            <w:r w:rsidR="004C4412" w:rsidRPr="4D70140D">
              <w:rPr>
                <w:rFonts w:ascii="Arial" w:hAnsi="Arial" w:cs="Arial"/>
                <w:color w:val="00435B"/>
                <w:sz w:val="22"/>
                <w:szCs w:val="22"/>
              </w:rPr>
              <w:t xml:space="preserve"> </w:t>
            </w:r>
            <w:r w:rsidRPr="4D70140D">
              <w:rPr>
                <w:rFonts w:ascii="Arial" w:hAnsi="Arial" w:cs="Arial"/>
                <w:color w:val="00435B"/>
                <w:sz w:val="22"/>
                <w:szCs w:val="22"/>
              </w:rPr>
              <w:t>Visos P</w:t>
            </w:r>
            <w:r w:rsidR="004629E9" w:rsidRPr="4D70140D">
              <w:rPr>
                <w:rFonts w:ascii="Arial" w:hAnsi="Arial" w:cs="Arial"/>
                <w:color w:val="00435B"/>
                <w:sz w:val="22"/>
                <w:szCs w:val="22"/>
              </w:rPr>
              <w:t>irkėjo</w:t>
            </w:r>
            <w:r w:rsidRPr="4D70140D">
              <w:rPr>
                <w:rFonts w:ascii="Arial" w:hAnsi="Arial" w:cs="Arial"/>
                <w:color w:val="00435B"/>
                <w:sz w:val="22"/>
                <w:szCs w:val="22"/>
              </w:rPr>
              <w:t xml:space="preserve"> užklausos Tiekėjui, susijusios su vartotojų (naudotojų) teisių valdymu (įtraukimu, išbraukimu ir pan.) pagal šią Sutartį, teikiamos tik iš šio elektroninio pašto adreso:</w:t>
            </w:r>
            <w:r w:rsidR="00927186" w:rsidRPr="4D70140D">
              <w:rPr>
                <w:rFonts w:ascii="Arial" w:hAnsi="Arial" w:cs="Arial"/>
                <w:color w:val="00435B"/>
                <w:sz w:val="22"/>
                <w:szCs w:val="22"/>
              </w:rPr>
              <w:t xml:space="preserve"> </w:t>
            </w:r>
            <w:hyperlink r:id="rId11">
              <w:r w:rsidR="00927186" w:rsidRPr="4D70140D">
                <w:rPr>
                  <w:rStyle w:val="Hyperlink"/>
                  <w:rFonts w:ascii="Arial" w:hAnsi="Arial" w:cs="Arial"/>
                  <w:b/>
                  <w:bCs/>
                  <w:i/>
                  <w:iCs/>
                  <w:sz w:val="22"/>
                  <w:szCs w:val="22"/>
                </w:rPr>
                <w:t>vartotojai@ilte.lt</w:t>
              </w:r>
            </w:hyperlink>
            <w:r w:rsidR="00927186" w:rsidRPr="4D70140D">
              <w:rPr>
                <w:rFonts w:ascii="Arial" w:hAnsi="Arial" w:cs="Arial"/>
                <w:color w:val="00435B"/>
                <w:sz w:val="22"/>
                <w:szCs w:val="22"/>
              </w:rPr>
              <w:t>.</w:t>
            </w:r>
            <w:r w:rsidRPr="4D70140D">
              <w:rPr>
                <w:rFonts w:ascii="Arial" w:hAnsi="Arial" w:cs="Arial"/>
                <w:color w:val="00435B"/>
                <w:sz w:val="22"/>
                <w:szCs w:val="22"/>
              </w:rPr>
              <w:t xml:space="preserve"> Tiekėjas įsipareigoja priimti ir vykdyti tik tokias užklausas, kurios yra gautos iš nurodyto el. pašto adreso.</w:t>
            </w:r>
          </w:p>
        </w:tc>
      </w:tr>
      <w:tr w:rsidR="00027B83" w:rsidRPr="008F0766" w14:paraId="4A4747CA" w14:textId="77777777" w:rsidTr="00F30991">
        <w:trPr>
          <w:trHeight w:val="1088"/>
        </w:trPr>
        <w:tc>
          <w:tcPr>
            <w:tcW w:w="1625" w:type="dxa"/>
            <w:tcBorders>
              <w:top w:val="single" w:sz="4" w:space="0" w:color="auto"/>
              <w:left w:val="single" w:sz="4" w:space="0" w:color="auto"/>
              <w:bottom w:val="single" w:sz="4" w:space="0" w:color="auto"/>
              <w:right w:val="single" w:sz="4" w:space="0" w:color="auto"/>
            </w:tcBorders>
          </w:tcPr>
          <w:p w14:paraId="72DD4007" w14:textId="77777777" w:rsidR="00027B83" w:rsidRPr="00C01BF8" w:rsidRDefault="000B0897">
            <w:pPr>
              <w:rPr>
                <w:rFonts w:ascii="Arial" w:hAnsi="Arial" w:cs="Arial"/>
                <w:b/>
                <w:color w:val="00435B"/>
                <w:kern w:val="2"/>
                <w:sz w:val="22"/>
                <w:szCs w:val="22"/>
              </w:rPr>
            </w:pPr>
            <w:r w:rsidRPr="00C01BF8">
              <w:rPr>
                <w:rFonts w:ascii="Arial" w:hAnsi="Arial" w:cs="Arial"/>
                <w:b/>
                <w:color w:val="00435B"/>
                <w:kern w:val="2"/>
                <w:sz w:val="22"/>
                <w:szCs w:val="22"/>
              </w:rPr>
              <w:lastRenderedPageBreak/>
              <w:t>4.4. Dėl minimalios Užsakymo vertės ar apimties</w:t>
            </w:r>
          </w:p>
        </w:tc>
        <w:tc>
          <w:tcPr>
            <w:tcW w:w="8576" w:type="dxa"/>
            <w:gridSpan w:val="3"/>
            <w:tcBorders>
              <w:top w:val="single" w:sz="4" w:space="0" w:color="auto"/>
              <w:left w:val="single" w:sz="4" w:space="0" w:color="auto"/>
              <w:bottom w:val="single" w:sz="4" w:space="0" w:color="auto"/>
              <w:right w:val="single" w:sz="4" w:space="0" w:color="auto"/>
            </w:tcBorders>
          </w:tcPr>
          <w:p w14:paraId="2CEE48A0" w14:textId="77777777" w:rsidR="00027B83" w:rsidRPr="00C01BF8" w:rsidRDefault="000B0897">
            <w:pPr>
              <w:rPr>
                <w:rFonts w:ascii="Arial" w:hAnsi="Arial" w:cs="Arial"/>
                <w:color w:val="00435B"/>
                <w:kern w:val="2"/>
                <w:sz w:val="22"/>
                <w:szCs w:val="22"/>
              </w:rPr>
            </w:pPr>
            <w:r w:rsidRPr="00C01BF8">
              <w:rPr>
                <w:rFonts w:ascii="Arial" w:hAnsi="Arial" w:cs="Arial"/>
                <w:color w:val="00435B"/>
                <w:kern w:val="2"/>
                <w:sz w:val="22"/>
                <w:szCs w:val="22"/>
              </w:rPr>
              <w:t>Netaikoma</w:t>
            </w:r>
          </w:p>
          <w:p w14:paraId="4C64F42C" w14:textId="77777777" w:rsidR="00027B83" w:rsidRPr="00C01BF8" w:rsidRDefault="00027B83">
            <w:pPr>
              <w:rPr>
                <w:rFonts w:ascii="Arial" w:hAnsi="Arial" w:cs="Arial"/>
                <w:color w:val="00435B"/>
                <w:kern w:val="2"/>
                <w:sz w:val="22"/>
                <w:szCs w:val="22"/>
              </w:rPr>
            </w:pPr>
          </w:p>
          <w:p w14:paraId="541BD1AA" w14:textId="398E1BB9" w:rsidR="00027B83" w:rsidRPr="00C01BF8" w:rsidRDefault="00027B83">
            <w:pPr>
              <w:rPr>
                <w:rFonts w:ascii="Arial" w:hAnsi="Arial" w:cs="Arial"/>
                <w:color w:val="00435B"/>
                <w:sz w:val="22"/>
                <w:szCs w:val="22"/>
              </w:rPr>
            </w:pPr>
          </w:p>
        </w:tc>
      </w:tr>
      <w:tr w:rsidR="00027B83" w:rsidRPr="008F0766" w14:paraId="1AC21A0E" w14:textId="77777777" w:rsidTr="00F30991">
        <w:trPr>
          <w:trHeight w:val="300"/>
        </w:trPr>
        <w:tc>
          <w:tcPr>
            <w:tcW w:w="1625" w:type="dxa"/>
          </w:tcPr>
          <w:p w14:paraId="2B99F2D7" w14:textId="77777777" w:rsidR="00027B83" w:rsidRPr="00C01BF8" w:rsidRDefault="000B0897">
            <w:pPr>
              <w:rPr>
                <w:rFonts w:ascii="Arial" w:hAnsi="Arial" w:cs="Arial"/>
                <w:b/>
                <w:color w:val="00435B"/>
                <w:kern w:val="2"/>
                <w:sz w:val="22"/>
                <w:szCs w:val="22"/>
              </w:rPr>
            </w:pPr>
            <w:r w:rsidRPr="00C01BF8">
              <w:rPr>
                <w:rFonts w:ascii="Arial" w:hAnsi="Arial" w:cs="Arial"/>
                <w:b/>
                <w:color w:val="00435B"/>
                <w:kern w:val="2"/>
                <w:sz w:val="22"/>
                <w:szCs w:val="22"/>
              </w:rPr>
              <w:t>4.5. Pateikiami dokumentai</w:t>
            </w:r>
          </w:p>
        </w:tc>
        <w:tc>
          <w:tcPr>
            <w:tcW w:w="8576" w:type="dxa"/>
            <w:gridSpan w:val="3"/>
          </w:tcPr>
          <w:p w14:paraId="4C05EF82" w14:textId="30E8C8F6" w:rsidR="00027B83" w:rsidRPr="00C01BF8" w:rsidRDefault="000B0897" w:rsidP="003E567B">
            <w:pPr>
              <w:jc w:val="both"/>
              <w:rPr>
                <w:rFonts w:ascii="Arial" w:hAnsi="Arial" w:cs="Arial"/>
                <w:color w:val="00435B"/>
                <w:sz w:val="22"/>
                <w:szCs w:val="22"/>
              </w:rPr>
            </w:pPr>
            <w:r w:rsidRPr="00C01BF8">
              <w:rPr>
                <w:rFonts w:ascii="Arial" w:hAnsi="Arial" w:cs="Arial"/>
                <w:color w:val="00435B"/>
                <w:kern w:val="2"/>
                <w:sz w:val="22"/>
                <w:szCs w:val="22"/>
              </w:rPr>
              <w:t>Turi būti pateikiami šie dokumentai</w:t>
            </w:r>
            <w:r w:rsidR="00C860FC">
              <w:rPr>
                <w:rFonts w:ascii="Arial" w:hAnsi="Arial" w:cs="Arial"/>
                <w:color w:val="00435B"/>
                <w:kern w:val="2"/>
                <w:sz w:val="22"/>
                <w:szCs w:val="22"/>
              </w:rPr>
              <w:t>:</w:t>
            </w:r>
            <w:r w:rsidR="00C01BF8" w:rsidRPr="00C01BF8">
              <w:rPr>
                <w:rFonts w:ascii="Arial" w:hAnsi="Arial" w:cs="Arial"/>
                <w:color w:val="00435B"/>
                <w:kern w:val="2"/>
                <w:sz w:val="22"/>
                <w:szCs w:val="22"/>
              </w:rPr>
              <w:t xml:space="preserve"> </w:t>
            </w:r>
            <w:r w:rsidRPr="00C01BF8">
              <w:rPr>
                <w:rFonts w:ascii="Arial" w:hAnsi="Arial" w:cs="Arial"/>
                <w:color w:val="00435B"/>
                <w:kern w:val="2"/>
                <w:sz w:val="22"/>
                <w:szCs w:val="22"/>
              </w:rPr>
              <w:t>Sąskaita</w:t>
            </w:r>
            <w:r w:rsidR="00C01BF8">
              <w:rPr>
                <w:rFonts w:ascii="Arial" w:hAnsi="Arial" w:cs="Arial"/>
                <w:color w:val="00435B"/>
                <w:kern w:val="2"/>
                <w:sz w:val="22"/>
                <w:szCs w:val="22"/>
              </w:rPr>
              <w:t>.</w:t>
            </w:r>
            <w:r w:rsidR="00A31D86">
              <w:rPr>
                <w:rFonts w:ascii="Arial" w:hAnsi="Arial" w:cs="Arial"/>
                <w:color w:val="00435B"/>
                <w:kern w:val="2"/>
                <w:sz w:val="22"/>
                <w:szCs w:val="22"/>
              </w:rPr>
              <w:t xml:space="preserve"> Paslaugų</w:t>
            </w:r>
            <w:r w:rsidR="00A81749">
              <w:rPr>
                <w:rFonts w:ascii="Arial" w:hAnsi="Arial" w:cs="Arial"/>
                <w:color w:val="00435B"/>
                <w:kern w:val="2"/>
                <w:sz w:val="22"/>
                <w:szCs w:val="22"/>
              </w:rPr>
              <w:t xml:space="preserve"> perdavimo-priėmimo aktas </w:t>
            </w:r>
            <w:r w:rsidR="00F1453A">
              <w:rPr>
                <w:rFonts w:ascii="Arial" w:hAnsi="Arial" w:cs="Arial"/>
                <w:color w:val="00435B"/>
                <w:kern w:val="2"/>
                <w:sz w:val="22"/>
                <w:szCs w:val="22"/>
              </w:rPr>
              <w:t xml:space="preserve">Šalių </w:t>
            </w:r>
            <w:r w:rsidR="00A81749">
              <w:rPr>
                <w:rFonts w:ascii="Arial" w:hAnsi="Arial" w:cs="Arial"/>
                <w:color w:val="00435B"/>
                <w:kern w:val="2"/>
                <w:sz w:val="22"/>
                <w:szCs w:val="22"/>
              </w:rPr>
              <w:t>n</w:t>
            </w:r>
            <w:r w:rsidR="00BB75DC">
              <w:rPr>
                <w:rFonts w:ascii="Arial" w:hAnsi="Arial" w:cs="Arial"/>
                <w:color w:val="00435B"/>
                <w:kern w:val="2"/>
                <w:sz w:val="22"/>
                <w:szCs w:val="22"/>
              </w:rPr>
              <w:t>ėra</w:t>
            </w:r>
            <w:r w:rsidR="00A81749">
              <w:rPr>
                <w:rFonts w:ascii="Arial" w:hAnsi="Arial" w:cs="Arial"/>
                <w:color w:val="00435B"/>
                <w:kern w:val="2"/>
                <w:sz w:val="22"/>
                <w:szCs w:val="22"/>
              </w:rPr>
              <w:t xml:space="preserve"> sudaromas.</w:t>
            </w:r>
          </w:p>
        </w:tc>
      </w:tr>
      <w:tr w:rsidR="00027B83" w:rsidRPr="008F0766" w14:paraId="5C1A35AB" w14:textId="77777777" w:rsidTr="00F30991">
        <w:trPr>
          <w:trHeight w:val="300"/>
        </w:trPr>
        <w:tc>
          <w:tcPr>
            <w:tcW w:w="10201" w:type="dxa"/>
            <w:gridSpan w:val="4"/>
            <w:tcBorders>
              <w:top w:val="single" w:sz="4" w:space="0" w:color="auto"/>
              <w:left w:val="single" w:sz="4" w:space="0" w:color="auto"/>
              <w:bottom w:val="single" w:sz="4" w:space="0" w:color="auto"/>
              <w:right w:val="single" w:sz="4" w:space="0" w:color="auto"/>
            </w:tcBorders>
          </w:tcPr>
          <w:p w14:paraId="236E5E09" w14:textId="77777777" w:rsidR="00027B83" w:rsidRPr="00C01BF8" w:rsidRDefault="000B0897">
            <w:pPr>
              <w:jc w:val="center"/>
              <w:rPr>
                <w:rFonts w:ascii="Arial" w:hAnsi="Arial" w:cs="Arial"/>
                <w:b/>
                <w:color w:val="00435B"/>
                <w:kern w:val="2"/>
                <w:sz w:val="22"/>
                <w:szCs w:val="22"/>
              </w:rPr>
            </w:pPr>
            <w:r w:rsidRPr="00C01BF8">
              <w:rPr>
                <w:rFonts w:ascii="Arial" w:hAnsi="Arial" w:cs="Arial"/>
                <w:b/>
                <w:color w:val="00435B"/>
                <w:kern w:val="2"/>
                <w:sz w:val="22"/>
                <w:szCs w:val="22"/>
              </w:rPr>
              <w:t>5. SUTARTIES KAINA IR ATSISKAITYMO TVARKA</w:t>
            </w:r>
          </w:p>
        </w:tc>
      </w:tr>
      <w:tr w:rsidR="00027B83" w:rsidRPr="008F0766" w14:paraId="58663192" w14:textId="77777777" w:rsidTr="00F30991">
        <w:trPr>
          <w:trHeight w:val="1097"/>
        </w:trPr>
        <w:tc>
          <w:tcPr>
            <w:tcW w:w="1625" w:type="dxa"/>
            <w:tcBorders>
              <w:top w:val="single" w:sz="4" w:space="0" w:color="auto"/>
              <w:left w:val="single" w:sz="4" w:space="0" w:color="auto"/>
              <w:bottom w:val="single" w:sz="4" w:space="0" w:color="auto"/>
              <w:right w:val="single" w:sz="4" w:space="0" w:color="auto"/>
            </w:tcBorders>
          </w:tcPr>
          <w:p w14:paraId="7489B603" w14:textId="77777777" w:rsidR="00027B83" w:rsidRPr="00C01BF8" w:rsidRDefault="000B0897">
            <w:pPr>
              <w:rPr>
                <w:rFonts w:ascii="Arial" w:hAnsi="Arial" w:cs="Arial"/>
                <w:b/>
                <w:color w:val="00435B"/>
                <w:kern w:val="2"/>
                <w:sz w:val="22"/>
                <w:szCs w:val="22"/>
              </w:rPr>
            </w:pPr>
            <w:r w:rsidRPr="00C01BF8">
              <w:rPr>
                <w:rFonts w:ascii="Arial" w:hAnsi="Arial" w:cs="Arial"/>
                <w:b/>
                <w:color w:val="00435B"/>
                <w:kern w:val="2"/>
                <w:sz w:val="22"/>
                <w:szCs w:val="22"/>
              </w:rPr>
              <w:t>5.1. Sutarčiai taikomas kainos apskaičiavimo būdas</w:t>
            </w:r>
          </w:p>
        </w:tc>
        <w:tc>
          <w:tcPr>
            <w:tcW w:w="8576" w:type="dxa"/>
            <w:gridSpan w:val="3"/>
            <w:tcBorders>
              <w:top w:val="single" w:sz="4" w:space="0" w:color="auto"/>
              <w:left w:val="single" w:sz="4" w:space="0" w:color="auto"/>
              <w:bottom w:val="single" w:sz="4" w:space="0" w:color="auto"/>
              <w:right w:val="single" w:sz="4" w:space="0" w:color="auto"/>
            </w:tcBorders>
          </w:tcPr>
          <w:p w14:paraId="5F2A428D" w14:textId="4F868638" w:rsidR="00027B83" w:rsidRPr="00C01BF8" w:rsidRDefault="000B0897">
            <w:pPr>
              <w:rPr>
                <w:rFonts w:ascii="Arial" w:hAnsi="Arial" w:cs="Arial"/>
                <w:color w:val="00435B"/>
                <w:kern w:val="2"/>
                <w:sz w:val="22"/>
                <w:szCs w:val="22"/>
              </w:rPr>
            </w:pPr>
            <w:r w:rsidRPr="00C01BF8">
              <w:rPr>
                <w:rFonts w:ascii="Arial" w:hAnsi="Arial" w:cs="Arial"/>
                <w:color w:val="00435B"/>
                <w:kern w:val="2"/>
                <w:sz w:val="22"/>
                <w:szCs w:val="22"/>
              </w:rPr>
              <w:t>Fiksuoto įkainio kainodara</w:t>
            </w:r>
            <w:r w:rsidR="008342E5">
              <w:rPr>
                <w:rFonts w:ascii="Arial" w:hAnsi="Arial" w:cs="Arial"/>
                <w:color w:val="00435B"/>
                <w:kern w:val="2"/>
                <w:sz w:val="22"/>
                <w:szCs w:val="22"/>
              </w:rPr>
              <w:t>.</w:t>
            </w:r>
          </w:p>
          <w:p w14:paraId="7480B02D" w14:textId="77777777" w:rsidR="00242200" w:rsidRDefault="00242200">
            <w:pPr>
              <w:rPr>
                <w:rFonts w:ascii="Arial" w:hAnsi="Arial" w:cs="Arial"/>
                <w:color w:val="00435B"/>
                <w:kern w:val="2"/>
                <w:sz w:val="20"/>
              </w:rPr>
            </w:pPr>
          </w:p>
          <w:p w14:paraId="28C1AF54" w14:textId="05E092DC" w:rsidR="00156A92" w:rsidRPr="00696063" w:rsidRDefault="00156A92" w:rsidP="00CD708C">
            <w:pPr>
              <w:jc w:val="both"/>
              <w:rPr>
                <w:rFonts w:ascii="Arial" w:hAnsi="Arial" w:cs="Arial"/>
                <w:color w:val="00435B"/>
                <w:kern w:val="2"/>
                <w:sz w:val="22"/>
                <w:szCs w:val="22"/>
              </w:rPr>
            </w:pPr>
          </w:p>
          <w:p w14:paraId="7347FAAE" w14:textId="77777777" w:rsidR="00027B83" w:rsidRPr="00C01BF8" w:rsidRDefault="00027B83">
            <w:pPr>
              <w:rPr>
                <w:rFonts w:ascii="Arial" w:hAnsi="Arial" w:cs="Arial"/>
                <w:color w:val="00435B"/>
                <w:kern w:val="2"/>
                <w:sz w:val="22"/>
                <w:szCs w:val="22"/>
              </w:rPr>
            </w:pPr>
          </w:p>
          <w:p w14:paraId="06D9462F" w14:textId="24BD74BB" w:rsidR="00027B83" w:rsidRPr="00C01BF8" w:rsidRDefault="00027B83">
            <w:pPr>
              <w:rPr>
                <w:rFonts w:ascii="Arial" w:hAnsi="Arial" w:cs="Arial"/>
                <w:color w:val="00435B"/>
                <w:kern w:val="2"/>
                <w:sz w:val="22"/>
                <w:szCs w:val="22"/>
              </w:rPr>
            </w:pPr>
          </w:p>
        </w:tc>
      </w:tr>
      <w:tr w:rsidR="00027B83" w:rsidRPr="008F0766" w14:paraId="43DB9DCA" w14:textId="77777777" w:rsidTr="00F30991">
        <w:trPr>
          <w:trHeight w:val="300"/>
        </w:trPr>
        <w:tc>
          <w:tcPr>
            <w:tcW w:w="1625" w:type="dxa"/>
          </w:tcPr>
          <w:p w14:paraId="21359CE4" w14:textId="77777777" w:rsidR="00027B83" w:rsidRPr="00BF67A9" w:rsidRDefault="000B0897">
            <w:pPr>
              <w:rPr>
                <w:rFonts w:ascii="Arial" w:hAnsi="Arial" w:cs="Arial"/>
                <w:b/>
                <w:color w:val="00435B"/>
                <w:kern w:val="2"/>
                <w:sz w:val="22"/>
                <w:szCs w:val="22"/>
              </w:rPr>
            </w:pPr>
            <w:r w:rsidRPr="00BF67A9">
              <w:rPr>
                <w:rFonts w:ascii="Arial" w:hAnsi="Arial" w:cs="Arial"/>
                <w:b/>
                <w:color w:val="00435B"/>
                <w:kern w:val="2"/>
                <w:sz w:val="22"/>
                <w:szCs w:val="22"/>
              </w:rPr>
              <w:t xml:space="preserve">5.2. Pradinės Sutarties vertė ir Sutarties kaina, kai taikoma </w:t>
            </w:r>
            <w:r w:rsidRPr="00BF67A9">
              <w:rPr>
                <w:rFonts w:ascii="Arial" w:hAnsi="Arial" w:cs="Arial"/>
                <w:b/>
                <w:color w:val="00435B"/>
                <w:kern w:val="2"/>
                <w:sz w:val="22"/>
                <w:szCs w:val="22"/>
                <w:u w:val="single"/>
              </w:rPr>
              <w:t>fiksuoto įkainio</w:t>
            </w:r>
            <w:r w:rsidRPr="00BF67A9">
              <w:rPr>
                <w:rFonts w:ascii="Arial" w:hAnsi="Arial" w:cs="Arial"/>
                <w:b/>
                <w:color w:val="00435B"/>
                <w:kern w:val="2"/>
                <w:sz w:val="22"/>
                <w:szCs w:val="22"/>
              </w:rPr>
              <w:t xml:space="preserve"> kainodara</w:t>
            </w:r>
          </w:p>
          <w:p w14:paraId="20D0ADAC" w14:textId="77777777" w:rsidR="00027B83" w:rsidRPr="00BF67A9" w:rsidRDefault="00027B83">
            <w:pPr>
              <w:rPr>
                <w:rFonts w:ascii="Arial" w:hAnsi="Arial" w:cs="Arial"/>
                <w:b/>
                <w:color w:val="00435B"/>
                <w:kern w:val="2"/>
                <w:sz w:val="22"/>
                <w:szCs w:val="22"/>
              </w:rPr>
            </w:pPr>
          </w:p>
          <w:p w14:paraId="00A366F8" w14:textId="77777777" w:rsidR="00027B83" w:rsidRPr="00BF67A9" w:rsidRDefault="00027B83">
            <w:pPr>
              <w:rPr>
                <w:rFonts w:ascii="Arial" w:hAnsi="Arial" w:cs="Arial"/>
                <w:b/>
                <w:color w:val="00435B"/>
                <w:kern w:val="2"/>
                <w:sz w:val="22"/>
                <w:szCs w:val="22"/>
              </w:rPr>
            </w:pPr>
          </w:p>
          <w:p w14:paraId="17B1F683" w14:textId="77777777" w:rsidR="00027B83" w:rsidRPr="00BF67A9" w:rsidRDefault="00027B83">
            <w:pPr>
              <w:rPr>
                <w:rFonts w:ascii="Arial" w:hAnsi="Arial" w:cs="Arial"/>
                <w:b/>
                <w:color w:val="00435B"/>
                <w:kern w:val="2"/>
                <w:sz w:val="22"/>
                <w:szCs w:val="22"/>
              </w:rPr>
            </w:pPr>
          </w:p>
          <w:p w14:paraId="214ABED5" w14:textId="77777777" w:rsidR="00027B83" w:rsidRPr="00BF67A9" w:rsidRDefault="00027B83">
            <w:pPr>
              <w:rPr>
                <w:rFonts w:ascii="Arial" w:hAnsi="Arial" w:cs="Arial"/>
                <w:b/>
                <w:color w:val="00435B"/>
                <w:kern w:val="2"/>
                <w:sz w:val="22"/>
                <w:szCs w:val="22"/>
              </w:rPr>
            </w:pPr>
          </w:p>
          <w:p w14:paraId="4B87BC0B" w14:textId="77777777" w:rsidR="00027B83" w:rsidRPr="00BF67A9" w:rsidRDefault="00027B83">
            <w:pPr>
              <w:rPr>
                <w:rFonts w:ascii="Arial" w:hAnsi="Arial" w:cs="Arial"/>
                <w:b/>
                <w:color w:val="00435B"/>
                <w:kern w:val="2"/>
                <w:sz w:val="22"/>
                <w:szCs w:val="22"/>
              </w:rPr>
            </w:pPr>
          </w:p>
          <w:p w14:paraId="3145DF35" w14:textId="77777777" w:rsidR="00027B83" w:rsidRPr="00BF67A9" w:rsidRDefault="00027B83">
            <w:pPr>
              <w:rPr>
                <w:rFonts w:ascii="Arial" w:hAnsi="Arial" w:cs="Arial"/>
                <w:b/>
                <w:color w:val="00435B"/>
                <w:kern w:val="2"/>
                <w:sz w:val="22"/>
                <w:szCs w:val="22"/>
              </w:rPr>
            </w:pPr>
          </w:p>
          <w:p w14:paraId="0DC72587" w14:textId="77777777" w:rsidR="00027B83" w:rsidRPr="00BF67A9" w:rsidRDefault="00027B83">
            <w:pPr>
              <w:rPr>
                <w:rFonts w:ascii="Arial" w:hAnsi="Arial" w:cs="Arial"/>
                <w:b/>
                <w:color w:val="00435B"/>
                <w:kern w:val="2"/>
                <w:sz w:val="22"/>
                <w:szCs w:val="22"/>
              </w:rPr>
            </w:pPr>
          </w:p>
        </w:tc>
        <w:tc>
          <w:tcPr>
            <w:tcW w:w="8576" w:type="dxa"/>
            <w:gridSpan w:val="3"/>
          </w:tcPr>
          <w:p w14:paraId="2BF77001" w14:textId="77777777" w:rsidR="00027B83" w:rsidRPr="00BF67A9" w:rsidRDefault="000B0897" w:rsidP="00A271B5">
            <w:pPr>
              <w:jc w:val="both"/>
              <w:rPr>
                <w:rFonts w:ascii="Arial" w:hAnsi="Arial" w:cs="Arial"/>
                <w:color w:val="00435B"/>
                <w:sz w:val="22"/>
                <w:szCs w:val="22"/>
              </w:rPr>
            </w:pPr>
            <w:r w:rsidRPr="00BF67A9">
              <w:rPr>
                <w:rFonts w:ascii="Arial" w:hAnsi="Arial" w:cs="Arial"/>
                <w:color w:val="00435B"/>
                <w:kern w:val="2"/>
                <w:sz w:val="22"/>
                <w:szCs w:val="22"/>
              </w:rPr>
              <w:t xml:space="preserve">Pradinės Sutarties vertė yra </w:t>
            </w:r>
            <w:r w:rsidRPr="00127784">
              <w:rPr>
                <w:rFonts w:ascii="Arial" w:hAnsi="Arial" w:cs="Arial"/>
                <w:color w:val="4472C4"/>
                <w:kern w:val="2"/>
                <w:sz w:val="22"/>
                <w:szCs w:val="22"/>
              </w:rPr>
              <w:t>(nurodyti sumą skaičiais)</w:t>
            </w:r>
            <w:r w:rsidRPr="00BF67A9">
              <w:rPr>
                <w:rFonts w:ascii="Arial" w:hAnsi="Arial" w:cs="Arial"/>
                <w:color w:val="00435B"/>
                <w:kern w:val="2"/>
                <w:sz w:val="22"/>
                <w:szCs w:val="22"/>
              </w:rPr>
              <w:t xml:space="preserve"> Eur </w:t>
            </w:r>
            <w:r w:rsidRPr="00127784">
              <w:rPr>
                <w:rFonts w:ascii="Arial" w:hAnsi="Arial" w:cs="Arial"/>
                <w:color w:val="4472C4"/>
                <w:kern w:val="2"/>
                <w:sz w:val="22"/>
                <w:szCs w:val="22"/>
              </w:rPr>
              <w:t>(nurodyti sumą žodžiais)</w:t>
            </w:r>
            <w:r w:rsidRPr="00BF67A9">
              <w:rPr>
                <w:rFonts w:ascii="Arial" w:hAnsi="Arial" w:cs="Arial"/>
                <w:color w:val="00435B"/>
                <w:kern w:val="2"/>
                <w:sz w:val="22"/>
                <w:szCs w:val="22"/>
              </w:rPr>
              <w:t xml:space="preserve"> be PVM.</w:t>
            </w:r>
          </w:p>
          <w:p w14:paraId="4E90A689" w14:textId="77777777" w:rsidR="00027B83" w:rsidRPr="00127784" w:rsidRDefault="000B0897" w:rsidP="00A271B5">
            <w:pPr>
              <w:jc w:val="both"/>
              <w:rPr>
                <w:rFonts w:ascii="Arial" w:hAnsi="Arial" w:cs="Arial"/>
                <w:color w:val="4472C4"/>
                <w:kern w:val="2"/>
                <w:sz w:val="22"/>
                <w:szCs w:val="22"/>
              </w:rPr>
            </w:pPr>
            <w:r w:rsidRPr="00BF67A9">
              <w:rPr>
                <w:rFonts w:ascii="Arial" w:hAnsi="Arial" w:cs="Arial"/>
                <w:color w:val="00435B"/>
                <w:kern w:val="2"/>
                <w:sz w:val="22"/>
                <w:szCs w:val="22"/>
              </w:rPr>
              <w:t xml:space="preserve">PVM sudaro </w:t>
            </w:r>
            <w:r w:rsidRPr="00127784">
              <w:rPr>
                <w:rFonts w:ascii="Arial" w:hAnsi="Arial" w:cs="Arial"/>
                <w:color w:val="4472C4"/>
                <w:kern w:val="2"/>
                <w:sz w:val="22"/>
                <w:szCs w:val="22"/>
              </w:rPr>
              <w:t>(nurodyti sumą skaičiais)</w:t>
            </w:r>
            <w:r w:rsidRPr="00BF67A9">
              <w:rPr>
                <w:rFonts w:ascii="Arial" w:hAnsi="Arial" w:cs="Arial"/>
                <w:color w:val="00435B"/>
                <w:kern w:val="2"/>
                <w:sz w:val="22"/>
                <w:szCs w:val="22"/>
              </w:rPr>
              <w:t xml:space="preserve"> Eur </w:t>
            </w:r>
            <w:r w:rsidRPr="00127784">
              <w:rPr>
                <w:rFonts w:ascii="Arial" w:hAnsi="Arial" w:cs="Arial"/>
                <w:color w:val="4472C4"/>
                <w:kern w:val="2"/>
                <w:sz w:val="22"/>
                <w:szCs w:val="22"/>
              </w:rPr>
              <w:t>(nurodyti sumą žodžiais).</w:t>
            </w:r>
          </w:p>
          <w:p w14:paraId="1E51BD3F" w14:textId="77777777" w:rsidR="00027B83" w:rsidRPr="00BF67A9" w:rsidRDefault="000B0897" w:rsidP="00A271B5">
            <w:pPr>
              <w:jc w:val="both"/>
              <w:rPr>
                <w:rFonts w:ascii="Arial" w:hAnsi="Arial" w:cs="Arial"/>
                <w:color w:val="00435B"/>
                <w:sz w:val="22"/>
                <w:szCs w:val="22"/>
              </w:rPr>
            </w:pPr>
            <w:r w:rsidRPr="00BF67A9">
              <w:rPr>
                <w:rFonts w:ascii="Arial" w:hAnsi="Arial" w:cs="Arial"/>
                <w:color w:val="00435B"/>
                <w:kern w:val="2"/>
                <w:sz w:val="22"/>
                <w:szCs w:val="22"/>
              </w:rPr>
              <w:t xml:space="preserve">Sutarties kaina yra </w:t>
            </w:r>
            <w:r w:rsidRPr="00127784">
              <w:rPr>
                <w:rFonts w:ascii="Arial" w:hAnsi="Arial" w:cs="Arial"/>
                <w:color w:val="4472C4"/>
                <w:kern w:val="2"/>
                <w:sz w:val="22"/>
                <w:szCs w:val="22"/>
              </w:rPr>
              <w:t>(nurodyti sumą skaičiais)</w:t>
            </w:r>
            <w:r w:rsidRPr="00BF67A9">
              <w:rPr>
                <w:rFonts w:ascii="Arial" w:hAnsi="Arial" w:cs="Arial"/>
                <w:color w:val="00435B"/>
                <w:kern w:val="2"/>
                <w:sz w:val="22"/>
                <w:szCs w:val="22"/>
              </w:rPr>
              <w:t xml:space="preserve"> Eur (nurodyti sumą žodžiais) su PVM.</w:t>
            </w:r>
          </w:p>
          <w:p w14:paraId="40D5EDCF" w14:textId="77777777" w:rsidR="00027B83" w:rsidRPr="00BF67A9" w:rsidRDefault="00027B83" w:rsidP="00A271B5">
            <w:pPr>
              <w:jc w:val="both"/>
              <w:rPr>
                <w:rFonts w:ascii="Arial" w:hAnsi="Arial" w:cs="Arial"/>
                <w:color w:val="00435B"/>
                <w:kern w:val="2"/>
                <w:sz w:val="22"/>
                <w:szCs w:val="22"/>
              </w:rPr>
            </w:pPr>
          </w:p>
          <w:p w14:paraId="6A10E275" w14:textId="26786C12" w:rsidR="00027B83" w:rsidRPr="00BF67A9" w:rsidRDefault="000B0897" w:rsidP="00A271B5">
            <w:pPr>
              <w:jc w:val="both"/>
              <w:rPr>
                <w:rFonts w:ascii="Arial" w:hAnsi="Arial" w:cs="Arial"/>
                <w:color w:val="00435B"/>
                <w:kern w:val="2"/>
                <w:sz w:val="22"/>
                <w:szCs w:val="22"/>
              </w:rPr>
            </w:pPr>
            <w:r w:rsidRPr="00BF67A9">
              <w:rPr>
                <w:rFonts w:ascii="Arial" w:hAnsi="Arial" w:cs="Arial"/>
                <w:color w:val="00435B"/>
                <w:kern w:val="2"/>
                <w:sz w:val="22"/>
                <w:szCs w:val="22"/>
              </w:rPr>
              <w:t>Šioje Sutartyje Pradinė Sutarties vertė yra lygi Tiekėjo pasiūlymo kainai be PVM</w:t>
            </w:r>
            <w:r w:rsidR="00405C89">
              <w:rPr>
                <w:rFonts w:ascii="Arial" w:hAnsi="Arial" w:cs="Arial"/>
                <w:color w:val="00435B"/>
                <w:kern w:val="2"/>
                <w:sz w:val="22"/>
                <w:szCs w:val="22"/>
              </w:rPr>
              <w:t xml:space="preserve">. </w:t>
            </w:r>
            <w:r w:rsidRPr="00BF67A9">
              <w:rPr>
                <w:rFonts w:ascii="Arial" w:hAnsi="Arial" w:cs="Arial"/>
                <w:color w:val="00435B"/>
                <w:kern w:val="2"/>
                <w:sz w:val="22"/>
                <w:szCs w:val="22"/>
              </w:rPr>
              <w:t>Pirkėjas perka P</w:t>
            </w:r>
            <w:r w:rsidRPr="00BF67A9">
              <w:rPr>
                <w:rFonts w:ascii="Arial" w:hAnsi="Arial" w:cs="Arial"/>
                <w:color w:val="00435B"/>
                <w:sz w:val="22"/>
                <w:szCs w:val="22"/>
              </w:rPr>
              <w:t>aslaugas</w:t>
            </w:r>
            <w:r w:rsidRPr="00BF67A9">
              <w:rPr>
                <w:rFonts w:ascii="Arial" w:hAnsi="Arial" w:cs="Arial"/>
                <w:color w:val="00435B"/>
                <w:kern w:val="2"/>
                <w:sz w:val="22"/>
                <w:szCs w:val="22"/>
              </w:rPr>
              <w:t xml:space="preserve"> pagal poreikį Sutartyje nurodytais</w:t>
            </w:r>
            <w:r w:rsidR="0048216C">
              <w:rPr>
                <w:rFonts w:ascii="Arial" w:hAnsi="Arial" w:cs="Arial"/>
                <w:color w:val="00435B"/>
                <w:kern w:val="2"/>
                <w:sz w:val="22"/>
                <w:szCs w:val="22"/>
              </w:rPr>
              <w:t xml:space="preserve"> </w:t>
            </w:r>
            <w:r w:rsidRPr="00BF67A9">
              <w:rPr>
                <w:rFonts w:ascii="Arial" w:hAnsi="Arial" w:cs="Arial"/>
                <w:color w:val="00435B"/>
                <w:kern w:val="2"/>
                <w:sz w:val="22"/>
                <w:szCs w:val="22"/>
              </w:rPr>
              <w:t>įkainiais, neviršijant jame nurodyto P</w:t>
            </w:r>
            <w:r w:rsidRPr="00BF67A9">
              <w:rPr>
                <w:rFonts w:ascii="Arial" w:hAnsi="Arial" w:cs="Arial"/>
                <w:color w:val="00435B"/>
                <w:sz w:val="22"/>
                <w:szCs w:val="22"/>
              </w:rPr>
              <w:t xml:space="preserve">aslaugų </w:t>
            </w:r>
            <w:r w:rsidRPr="00BF67A9">
              <w:rPr>
                <w:rFonts w:ascii="Arial" w:hAnsi="Arial" w:cs="Arial"/>
                <w:color w:val="00435B"/>
                <w:kern w:val="2"/>
                <w:sz w:val="22"/>
                <w:szCs w:val="22"/>
              </w:rPr>
              <w:t>maksimalaus kiekio.</w:t>
            </w:r>
          </w:p>
          <w:p w14:paraId="41747DB2" w14:textId="77777777" w:rsidR="00027B83" w:rsidRDefault="0037066A" w:rsidP="000A040E">
            <w:pPr>
              <w:jc w:val="both"/>
              <w:rPr>
                <w:rFonts w:ascii="Arial" w:hAnsi="Arial" w:cs="Arial"/>
                <w:color w:val="00435B"/>
                <w:kern w:val="2"/>
                <w:sz w:val="22"/>
                <w:szCs w:val="22"/>
              </w:rPr>
            </w:pPr>
            <w:r>
              <w:rPr>
                <w:rFonts w:ascii="Arial" w:hAnsi="Arial" w:cs="Arial"/>
                <w:color w:val="00435B"/>
                <w:kern w:val="2"/>
                <w:sz w:val="22"/>
                <w:szCs w:val="22"/>
              </w:rPr>
              <w:t>Minimalus įsigyjamas Paslaugų kiekis – 12 (dvylika) mėnesių</w:t>
            </w:r>
            <w:r w:rsidR="005A33B1">
              <w:rPr>
                <w:rFonts w:ascii="Arial" w:hAnsi="Arial" w:cs="Arial"/>
                <w:color w:val="00435B"/>
                <w:kern w:val="2"/>
                <w:sz w:val="22"/>
                <w:szCs w:val="22"/>
              </w:rPr>
              <w:t>. Maks</w:t>
            </w:r>
            <w:r w:rsidR="00D05789">
              <w:rPr>
                <w:rFonts w:ascii="Arial" w:hAnsi="Arial" w:cs="Arial"/>
                <w:color w:val="00435B"/>
                <w:kern w:val="2"/>
                <w:sz w:val="22"/>
                <w:szCs w:val="22"/>
              </w:rPr>
              <w:t>imalus įsigy</w:t>
            </w:r>
            <w:r w:rsidR="00480DD4">
              <w:rPr>
                <w:rFonts w:ascii="Arial" w:hAnsi="Arial" w:cs="Arial"/>
                <w:color w:val="00435B"/>
                <w:kern w:val="2"/>
                <w:sz w:val="22"/>
                <w:szCs w:val="22"/>
              </w:rPr>
              <w:t>j</w:t>
            </w:r>
            <w:r w:rsidR="00FA509E">
              <w:rPr>
                <w:rFonts w:ascii="Arial" w:hAnsi="Arial" w:cs="Arial"/>
                <w:color w:val="00435B"/>
                <w:kern w:val="2"/>
                <w:sz w:val="22"/>
                <w:szCs w:val="22"/>
              </w:rPr>
              <w:t xml:space="preserve">amas Paslaugų kiekis </w:t>
            </w:r>
            <w:r w:rsidR="003755E0">
              <w:rPr>
                <w:rFonts w:ascii="Arial" w:hAnsi="Arial" w:cs="Arial"/>
                <w:color w:val="00435B"/>
                <w:kern w:val="2"/>
                <w:sz w:val="22"/>
                <w:szCs w:val="22"/>
              </w:rPr>
              <w:t xml:space="preserve">– 36 </w:t>
            </w:r>
            <w:r w:rsidR="00791E4A">
              <w:rPr>
                <w:rFonts w:ascii="Arial" w:hAnsi="Arial" w:cs="Arial"/>
                <w:color w:val="00435B"/>
                <w:kern w:val="2"/>
                <w:sz w:val="22"/>
                <w:szCs w:val="22"/>
              </w:rPr>
              <w:t>(trisdešimt šeši mėnesiai).</w:t>
            </w:r>
          </w:p>
          <w:p w14:paraId="37A8E517" w14:textId="77777777" w:rsidR="00F30991" w:rsidRDefault="00F30991" w:rsidP="000A040E">
            <w:pPr>
              <w:jc w:val="both"/>
              <w:rPr>
                <w:rFonts w:ascii="Arial" w:hAnsi="Arial" w:cs="Arial"/>
                <w:color w:val="00435B"/>
                <w:kern w:val="2"/>
                <w:sz w:val="22"/>
                <w:szCs w:val="22"/>
              </w:rPr>
            </w:pPr>
            <w:r>
              <w:rPr>
                <w:rFonts w:ascii="Arial" w:hAnsi="Arial" w:cs="Arial"/>
                <w:color w:val="00435B"/>
                <w:kern w:val="2"/>
                <w:sz w:val="22"/>
                <w:szCs w:val="22"/>
              </w:rPr>
              <w:t>Įkainiai:</w:t>
            </w:r>
          </w:p>
          <w:p w14:paraId="696B6005" w14:textId="1B126520" w:rsidR="00F30991" w:rsidRDefault="00F30991" w:rsidP="00F30991">
            <w:pPr>
              <w:pStyle w:val="ListParagraph"/>
              <w:numPr>
                <w:ilvl w:val="0"/>
                <w:numId w:val="71"/>
              </w:numPr>
              <w:jc w:val="both"/>
              <w:rPr>
                <w:rFonts w:ascii="Arial" w:hAnsi="Arial" w:cs="Arial"/>
                <w:color w:val="00435B"/>
                <w:kern w:val="2"/>
                <w:sz w:val="22"/>
                <w:szCs w:val="22"/>
              </w:rPr>
            </w:pPr>
            <w:r w:rsidRPr="00F30991">
              <w:rPr>
                <w:rFonts w:ascii="Arial" w:hAnsi="Arial" w:cs="Arial"/>
                <w:color w:val="00435B"/>
                <w:kern w:val="2"/>
                <w:sz w:val="22"/>
                <w:szCs w:val="22"/>
              </w:rPr>
              <w:t>Politikoje dalyvaujančių asmenų, tarptautinių sankcijų ir viešai prieinamos informacijos duomenų teikimo paslaugos, sudarant galimybę Perkančiajai organizacijai atlikti rankinę patikrą duomenų bazėje (patikrų skaičius iki 15000 per metus, vartotojų skaičius - 5)</w:t>
            </w:r>
            <w:r>
              <w:rPr>
                <w:rFonts w:ascii="Arial" w:hAnsi="Arial" w:cs="Arial"/>
                <w:color w:val="00435B"/>
                <w:kern w:val="2"/>
                <w:sz w:val="22"/>
                <w:szCs w:val="22"/>
              </w:rPr>
              <w:t xml:space="preserve">: </w:t>
            </w:r>
          </w:p>
          <w:p w14:paraId="44462BE6" w14:textId="1D6BD5FD" w:rsidR="00F30991" w:rsidRDefault="00876673" w:rsidP="00F30991">
            <w:pPr>
              <w:pStyle w:val="ListParagraph"/>
              <w:jc w:val="both"/>
              <w:rPr>
                <w:rFonts w:ascii="Arial" w:hAnsi="Arial" w:cs="Arial"/>
                <w:color w:val="00435B"/>
                <w:kern w:val="2"/>
                <w:sz w:val="22"/>
                <w:szCs w:val="22"/>
              </w:rPr>
            </w:pPr>
            <w:r>
              <w:rPr>
                <w:rFonts w:ascii="Arial" w:hAnsi="Arial" w:cs="Arial"/>
                <w:color w:val="00435B"/>
                <w:kern w:val="2"/>
                <w:sz w:val="22"/>
                <w:szCs w:val="22"/>
              </w:rPr>
              <w:t>1.1.</w:t>
            </w:r>
            <w:r w:rsidR="00F30991" w:rsidRPr="00F30991">
              <w:rPr>
                <w:rFonts w:ascii="Arial" w:hAnsi="Arial" w:cs="Arial"/>
                <w:color w:val="00435B"/>
                <w:kern w:val="2"/>
                <w:sz w:val="22"/>
                <w:szCs w:val="22"/>
              </w:rPr>
              <w:t>Įkainis už pirmus paslaugos naudojimosi metus (12 mėn.) be PVM (Eur)</w:t>
            </w:r>
            <w:r w:rsidR="00F30991">
              <w:rPr>
                <w:rFonts w:ascii="Arial" w:hAnsi="Arial" w:cs="Arial"/>
                <w:color w:val="00435B"/>
                <w:kern w:val="2"/>
                <w:sz w:val="22"/>
                <w:szCs w:val="22"/>
              </w:rPr>
              <w:t xml:space="preserve"> </w:t>
            </w:r>
            <w:r w:rsidR="00814524">
              <w:rPr>
                <w:rFonts w:ascii="Arial" w:hAnsi="Arial" w:cs="Arial"/>
                <w:color w:val="00435B"/>
                <w:kern w:val="2"/>
                <w:sz w:val="22"/>
                <w:szCs w:val="22"/>
              </w:rPr>
              <w:t>....</w:t>
            </w:r>
          </w:p>
          <w:p w14:paraId="62DA5BFC" w14:textId="52A18376" w:rsidR="00F30991" w:rsidRDefault="00876673" w:rsidP="00F30991">
            <w:pPr>
              <w:pStyle w:val="ListParagraph"/>
              <w:jc w:val="both"/>
              <w:rPr>
                <w:rFonts w:ascii="Arial" w:hAnsi="Arial" w:cs="Arial"/>
                <w:color w:val="00435B"/>
                <w:kern w:val="2"/>
                <w:sz w:val="22"/>
                <w:szCs w:val="22"/>
              </w:rPr>
            </w:pPr>
            <w:r>
              <w:rPr>
                <w:rFonts w:ascii="Arial" w:hAnsi="Arial" w:cs="Arial"/>
                <w:color w:val="00435B"/>
                <w:kern w:val="2"/>
                <w:sz w:val="22"/>
                <w:szCs w:val="22"/>
              </w:rPr>
              <w:t>1.2.</w:t>
            </w:r>
            <w:r w:rsidR="00F30991" w:rsidRPr="00F30991">
              <w:rPr>
                <w:rFonts w:ascii="Arial" w:hAnsi="Arial" w:cs="Arial"/>
                <w:color w:val="00435B"/>
                <w:kern w:val="2"/>
                <w:sz w:val="22"/>
                <w:szCs w:val="22"/>
              </w:rPr>
              <w:t xml:space="preserve">Įkainis už </w:t>
            </w:r>
            <w:r w:rsidR="00F30991">
              <w:rPr>
                <w:rFonts w:ascii="Arial" w:hAnsi="Arial" w:cs="Arial"/>
                <w:color w:val="00435B"/>
                <w:kern w:val="2"/>
                <w:sz w:val="22"/>
                <w:szCs w:val="22"/>
              </w:rPr>
              <w:t>antrus</w:t>
            </w:r>
            <w:r w:rsidR="00F30991" w:rsidRPr="00F30991">
              <w:rPr>
                <w:rFonts w:ascii="Arial" w:hAnsi="Arial" w:cs="Arial"/>
                <w:color w:val="00435B"/>
                <w:kern w:val="2"/>
                <w:sz w:val="22"/>
                <w:szCs w:val="22"/>
              </w:rPr>
              <w:t xml:space="preserve"> paslaugos naudojimosi metus (12 mėn.) be PVM (Eur)</w:t>
            </w:r>
            <w:r w:rsidR="00F30991">
              <w:rPr>
                <w:rFonts w:ascii="Arial" w:hAnsi="Arial" w:cs="Arial"/>
                <w:color w:val="00435B"/>
                <w:kern w:val="2"/>
                <w:sz w:val="22"/>
                <w:szCs w:val="22"/>
              </w:rPr>
              <w:t xml:space="preserve"> </w:t>
            </w:r>
            <w:r w:rsidR="00814524">
              <w:rPr>
                <w:rFonts w:ascii="Arial" w:hAnsi="Arial" w:cs="Arial"/>
                <w:color w:val="00435B"/>
                <w:kern w:val="2"/>
                <w:sz w:val="22"/>
                <w:szCs w:val="22"/>
              </w:rPr>
              <w:t>....</w:t>
            </w:r>
          </w:p>
          <w:p w14:paraId="35DDCC5A" w14:textId="62EB4D74" w:rsidR="00F30991" w:rsidRDefault="00876673" w:rsidP="00F30991">
            <w:pPr>
              <w:pStyle w:val="ListParagraph"/>
              <w:jc w:val="both"/>
              <w:rPr>
                <w:rFonts w:ascii="Arial" w:hAnsi="Arial" w:cs="Arial"/>
                <w:color w:val="00435B"/>
                <w:kern w:val="2"/>
                <w:sz w:val="22"/>
                <w:szCs w:val="22"/>
              </w:rPr>
            </w:pPr>
            <w:r>
              <w:rPr>
                <w:rFonts w:ascii="Arial" w:hAnsi="Arial" w:cs="Arial"/>
                <w:color w:val="00435B"/>
                <w:kern w:val="2"/>
                <w:sz w:val="22"/>
                <w:szCs w:val="22"/>
              </w:rPr>
              <w:t>1.3.</w:t>
            </w:r>
            <w:r w:rsidR="00F30991" w:rsidRPr="00F30991">
              <w:rPr>
                <w:rFonts w:ascii="Arial" w:hAnsi="Arial" w:cs="Arial"/>
                <w:color w:val="00435B"/>
                <w:kern w:val="2"/>
                <w:sz w:val="22"/>
                <w:szCs w:val="22"/>
              </w:rPr>
              <w:t>Įkainis už pirmus paslaugos naudojimosi metus (12 mėn.) be PVM (Eur)</w:t>
            </w:r>
            <w:r w:rsidR="00F30991">
              <w:rPr>
                <w:rFonts w:ascii="Arial" w:hAnsi="Arial" w:cs="Arial"/>
                <w:color w:val="00435B"/>
                <w:kern w:val="2"/>
                <w:sz w:val="22"/>
                <w:szCs w:val="22"/>
              </w:rPr>
              <w:t xml:space="preserve"> </w:t>
            </w:r>
            <w:r w:rsidR="00814524">
              <w:rPr>
                <w:rFonts w:ascii="Arial" w:hAnsi="Arial" w:cs="Arial"/>
                <w:color w:val="00435B"/>
                <w:kern w:val="2"/>
                <w:sz w:val="22"/>
                <w:szCs w:val="22"/>
              </w:rPr>
              <w:t>....</w:t>
            </w:r>
          </w:p>
          <w:p w14:paraId="3A7FF040" w14:textId="77777777" w:rsidR="00F30991" w:rsidRDefault="00F30991" w:rsidP="00F30991">
            <w:pPr>
              <w:pStyle w:val="ListParagraph"/>
              <w:jc w:val="both"/>
              <w:rPr>
                <w:rFonts w:ascii="Arial" w:hAnsi="Arial" w:cs="Arial"/>
                <w:color w:val="00435B"/>
                <w:kern w:val="2"/>
                <w:sz w:val="22"/>
                <w:szCs w:val="22"/>
              </w:rPr>
            </w:pPr>
          </w:p>
          <w:p w14:paraId="5D967541" w14:textId="77777777" w:rsidR="00F30991" w:rsidRDefault="00F30991" w:rsidP="00F30991">
            <w:pPr>
              <w:pStyle w:val="ListParagraph"/>
              <w:jc w:val="both"/>
              <w:rPr>
                <w:rFonts w:ascii="Arial" w:hAnsi="Arial" w:cs="Arial"/>
                <w:color w:val="00435B"/>
                <w:kern w:val="2"/>
                <w:sz w:val="22"/>
                <w:szCs w:val="22"/>
              </w:rPr>
            </w:pPr>
          </w:p>
          <w:p w14:paraId="5940FFBF" w14:textId="77777777" w:rsidR="00F30991" w:rsidRDefault="00F30991" w:rsidP="00F30991">
            <w:pPr>
              <w:pStyle w:val="ListParagraph"/>
              <w:numPr>
                <w:ilvl w:val="0"/>
                <w:numId w:val="71"/>
              </w:numPr>
              <w:jc w:val="both"/>
              <w:rPr>
                <w:rFonts w:ascii="Arial" w:hAnsi="Arial" w:cs="Arial"/>
                <w:color w:val="00435B"/>
                <w:kern w:val="2"/>
                <w:sz w:val="22"/>
                <w:szCs w:val="22"/>
              </w:rPr>
            </w:pPr>
            <w:r w:rsidRPr="00F30991">
              <w:rPr>
                <w:rFonts w:ascii="Arial" w:hAnsi="Arial" w:cs="Arial"/>
                <w:color w:val="00435B"/>
                <w:kern w:val="2"/>
                <w:sz w:val="22"/>
                <w:szCs w:val="22"/>
              </w:rPr>
              <w:t>Politikoje dalyvaujančių asmenų, tarptautinių sankcijų ir viešai prieinamos informacijos nuolatinės (automatinės) stebėsenos paslauga (Perkančiajai organizacijai sudaroma galimybė nuolatinei patikrai įkelti iki 40 000 įrašų, vartotojų skaičius - 5)</w:t>
            </w:r>
            <w:r>
              <w:rPr>
                <w:rFonts w:ascii="Arial" w:hAnsi="Arial" w:cs="Arial"/>
                <w:color w:val="00435B"/>
                <w:kern w:val="2"/>
                <w:sz w:val="22"/>
                <w:szCs w:val="22"/>
              </w:rPr>
              <w:t>:</w:t>
            </w:r>
          </w:p>
          <w:p w14:paraId="2DA0340E" w14:textId="37FDBC19" w:rsidR="00F30991" w:rsidRDefault="00876673" w:rsidP="00F30991">
            <w:pPr>
              <w:pStyle w:val="ListParagraph"/>
              <w:jc w:val="both"/>
              <w:rPr>
                <w:rFonts w:ascii="Arial" w:hAnsi="Arial" w:cs="Arial"/>
                <w:color w:val="00435B"/>
                <w:kern w:val="2"/>
                <w:sz w:val="22"/>
                <w:szCs w:val="22"/>
              </w:rPr>
            </w:pPr>
            <w:r>
              <w:rPr>
                <w:rFonts w:ascii="Arial" w:hAnsi="Arial" w:cs="Arial"/>
                <w:color w:val="00435B"/>
                <w:kern w:val="2"/>
                <w:sz w:val="22"/>
                <w:szCs w:val="22"/>
              </w:rPr>
              <w:t>2.1.</w:t>
            </w:r>
            <w:r w:rsidR="00F30991" w:rsidRPr="00F30991">
              <w:rPr>
                <w:rFonts w:ascii="Arial" w:hAnsi="Arial" w:cs="Arial"/>
                <w:color w:val="00435B"/>
                <w:kern w:val="2"/>
                <w:sz w:val="22"/>
                <w:szCs w:val="22"/>
              </w:rPr>
              <w:t>Įkainis už pirmus paslaugos naudojimosi metus (12 mėn.) be PVM (Eur)</w:t>
            </w:r>
            <w:r w:rsidR="00F30991">
              <w:rPr>
                <w:rFonts w:ascii="Arial" w:hAnsi="Arial" w:cs="Arial"/>
                <w:color w:val="00435B"/>
                <w:kern w:val="2"/>
                <w:sz w:val="22"/>
                <w:szCs w:val="22"/>
              </w:rPr>
              <w:t xml:space="preserve"> </w:t>
            </w:r>
            <w:r w:rsidR="00814524">
              <w:rPr>
                <w:rFonts w:ascii="Arial" w:hAnsi="Arial" w:cs="Arial"/>
                <w:color w:val="00435B"/>
                <w:kern w:val="2"/>
                <w:sz w:val="22"/>
                <w:szCs w:val="22"/>
              </w:rPr>
              <w:t>....</w:t>
            </w:r>
          </w:p>
          <w:p w14:paraId="760A34D6" w14:textId="0CDA41A2" w:rsidR="00F30991" w:rsidRDefault="00876673" w:rsidP="00F30991">
            <w:pPr>
              <w:pStyle w:val="ListParagraph"/>
              <w:jc w:val="both"/>
              <w:rPr>
                <w:rFonts w:ascii="Arial" w:hAnsi="Arial" w:cs="Arial"/>
                <w:color w:val="00435B"/>
                <w:kern w:val="2"/>
                <w:sz w:val="22"/>
                <w:szCs w:val="22"/>
              </w:rPr>
            </w:pPr>
            <w:r>
              <w:rPr>
                <w:rFonts w:ascii="Arial" w:hAnsi="Arial" w:cs="Arial"/>
                <w:color w:val="00435B"/>
                <w:kern w:val="2"/>
                <w:sz w:val="22"/>
                <w:szCs w:val="22"/>
              </w:rPr>
              <w:t>2.2.</w:t>
            </w:r>
            <w:r w:rsidR="00F30991" w:rsidRPr="00F30991">
              <w:rPr>
                <w:rFonts w:ascii="Arial" w:hAnsi="Arial" w:cs="Arial"/>
                <w:color w:val="00435B"/>
                <w:kern w:val="2"/>
                <w:sz w:val="22"/>
                <w:szCs w:val="22"/>
              </w:rPr>
              <w:t xml:space="preserve">Įkainis už </w:t>
            </w:r>
            <w:r w:rsidR="00F30991">
              <w:rPr>
                <w:rFonts w:ascii="Arial" w:hAnsi="Arial" w:cs="Arial"/>
                <w:color w:val="00435B"/>
                <w:kern w:val="2"/>
                <w:sz w:val="22"/>
                <w:szCs w:val="22"/>
              </w:rPr>
              <w:t>antrus</w:t>
            </w:r>
            <w:r w:rsidR="00F30991" w:rsidRPr="00F30991">
              <w:rPr>
                <w:rFonts w:ascii="Arial" w:hAnsi="Arial" w:cs="Arial"/>
                <w:color w:val="00435B"/>
                <w:kern w:val="2"/>
                <w:sz w:val="22"/>
                <w:szCs w:val="22"/>
              </w:rPr>
              <w:t xml:space="preserve"> paslaugos naudojimosi metus (12 mėn.) be PVM (Eur)</w:t>
            </w:r>
            <w:r w:rsidR="00814524">
              <w:rPr>
                <w:rFonts w:ascii="Arial" w:hAnsi="Arial" w:cs="Arial"/>
                <w:color w:val="00435B"/>
                <w:kern w:val="2"/>
                <w:sz w:val="22"/>
                <w:szCs w:val="22"/>
              </w:rPr>
              <w:t>.....</w:t>
            </w:r>
          </w:p>
          <w:p w14:paraId="0099EB3C" w14:textId="29AF7B36" w:rsidR="00F30991" w:rsidRDefault="00876673" w:rsidP="00F30991">
            <w:pPr>
              <w:pStyle w:val="ListParagraph"/>
              <w:jc w:val="both"/>
              <w:rPr>
                <w:rFonts w:ascii="Arial" w:hAnsi="Arial" w:cs="Arial"/>
                <w:color w:val="00435B"/>
                <w:kern w:val="2"/>
                <w:sz w:val="22"/>
                <w:szCs w:val="22"/>
              </w:rPr>
            </w:pPr>
            <w:r>
              <w:rPr>
                <w:rFonts w:ascii="Arial" w:hAnsi="Arial" w:cs="Arial"/>
                <w:color w:val="00435B"/>
                <w:kern w:val="2"/>
                <w:sz w:val="22"/>
                <w:szCs w:val="22"/>
              </w:rPr>
              <w:t>2.3.</w:t>
            </w:r>
            <w:r w:rsidR="00F30991" w:rsidRPr="00F30991">
              <w:rPr>
                <w:rFonts w:ascii="Arial" w:hAnsi="Arial" w:cs="Arial"/>
                <w:color w:val="00435B"/>
                <w:kern w:val="2"/>
                <w:sz w:val="22"/>
                <w:szCs w:val="22"/>
              </w:rPr>
              <w:t>Įkainis už pirmus paslaugos naudojimosi metus (12 mėn.) be PVM (Eur)</w:t>
            </w:r>
            <w:r w:rsidR="00F30991">
              <w:rPr>
                <w:rFonts w:ascii="Arial" w:hAnsi="Arial" w:cs="Arial"/>
                <w:color w:val="00435B"/>
                <w:kern w:val="2"/>
                <w:sz w:val="22"/>
                <w:szCs w:val="22"/>
              </w:rPr>
              <w:t xml:space="preserve"> </w:t>
            </w:r>
            <w:r w:rsidR="00814524">
              <w:rPr>
                <w:rFonts w:ascii="Arial" w:hAnsi="Arial" w:cs="Arial"/>
                <w:color w:val="00435B"/>
                <w:kern w:val="2"/>
                <w:sz w:val="22"/>
                <w:szCs w:val="22"/>
              </w:rPr>
              <w:t>....</w:t>
            </w:r>
          </w:p>
          <w:p w14:paraId="1B751743" w14:textId="77777777" w:rsidR="00F30991" w:rsidRPr="00814524" w:rsidRDefault="00F30991" w:rsidP="00F30991">
            <w:pPr>
              <w:pStyle w:val="ListParagraph"/>
              <w:jc w:val="both"/>
              <w:rPr>
                <w:rFonts w:ascii="Arial" w:hAnsi="Arial" w:cs="Arial"/>
                <w:color w:val="00435B"/>
                <w:kern w:val="2"/>
                <w:sz w:val="22"/>
                <w:szCs w:val="22"/>
                <w:lang w:val="en-US"/>
              </w:rPr>
            </w:pPr>
          </w:p>
          <w:p w14:paraId="0520514D" w14:textId="2BBE3EDD" w:rsidR="00F30991" w:rsidRPr="00F30991" w:rsidRDefault="00F30991" w:rsidP="00F30991">
            <w:pPr>
              <w:pStyle w:val="ListParagraph"/>
              <w:jc w:val="both"/>
              <w:rPr>
                <w:rFonts w:ascii="Arial" w:hAnsi="Arial" w:cs="Arial"/>
                <w:color w:val="00435B"/>
                <w:kern w:val="2"/>
                <w:sz w:val="22"/>
                <w:szCs w:val="22"/>
              </w:rPr>
            </w:pPr>
          </w:p>
        </w:tc>
      </w:tr>
      <w:tr w:rsidR="00027B83" w:rsidRPr="008F0766" w14:paraId="42ED4B7E" w14:textId="77777777" w:rsidTr="00F30991">
        <w:trPr>
          <w:trHeight w:val="300"/>
        </w:trPr>
        <w:tc>
          <w:tcPr>
            <w:tcW w:w="1625" w:type="dxa"/>
            <w:tcBorders>
              <w:top w:val="single" w:sz="4" w:space="0" w:color="auto"/>
              <w:left w:val="single" w:sz="4" w:space="0" w:color="auto"/>
              <w:bottom w:val="single" w:sz="4" w:space="0" w:color="auto"/>
              <w:right w:val="single" w:sz="4" w:space="0" w:color="auto"/>
            </w:tcBorders>
          </w:tcPr>
          <w:p w14:paraId="16121C5B" w14:textId="419D9623" w:rsidR="00027B83" w:rsidRPr="00D91215" w:rsidRDefault="000B0897">
            <w:pPr>
              <w:rPr>
                <w:rFonts w:ascii="Arial" w:hAnsi="Arial" w:cs="Arial"/>
                <w:b/>
                <w:color w:val="00435B"/>
                <w:kern w:val="2"/>
                <w:sz w:val="22"/>
                <w:szCs w:val="22"/>
              </w:rPr>
            </w:pPr>
            <w:r w:rsidRPr="005A6F7E">
              <w:rPr>
                <w:rFonts w:ascii="Arial" w:hAnsi="Arial" w:cs="Arial"/>
                <w:b/>
                <w:color w:val="00435B"/>
                <w:kern w:val="2"/>
                <w:sz w:val="22"/>
                <w:szCs w:val="22"/>
              </w:rPr>
              <w:lastRenderedPageBreak/>
              <w:t xml:space="preserve">5.3. Sutarties kainos / įkainių perskaičiavimas taikant </w:t>
            </w:r>
            <w:r w:rsidRPr="005A6F7E">
              <w:rPr>
                <w:rFonts w:ascii="Arial" w:hAnsi="Arial" w:cs="Arial"/>
                <w:b/>
                <w:color w:val="00435B"/>
                <w:kern w:val="2"/>
                <w:sz w:val="22"/>
                <w:szCs w:val="22"/>
                <w:u w:val="single"/>
              </w:rPr>
              <w:t>peržiūros</w:t>
            </w:r>
            <w:r w:rsidRPr="005A6F7E">
              <w:rPr>
                <w:rFonts w:ascii="Arial" w:hAnsi="Arial" w:cs="Arial"/>
                <w:b/>
                <w:color w:val="00435B"/>
                <w:kern w:val="2"/>
                <w:sz w:val="22"/>
                <w:szCs w:val="22"/>
              </w:rPr>
              <w:t xml:space="preserve"> taisykles</w:t>
            </w:r>
          </w:p>
        </w:tc>
        <w:tc>
          <w:tcPr>
            <w:tcW w:w="8576" w:type="dxa"/>
            <w:gridSpan w:val="3"/>
            <w:tcBorders>
              <w:top w:val="single" w:sz="4" w:space="0" w:color="auto"/>
              <w:left w:val="single" w:sz="4" w:space="0" w:color="auto"/>
              <w:bottom w:val="single" w:sz="4" w:space="0" w:color="auto"/>
              <w:right w:val="single" w:sz="4" w:space="0" w:color="auto"/>
            </w:tcBorders>
          </w:tcPr>
          <w:p w14:paraId="17EF0BD5" w14:textId="77777777" w:rsidR="00027B83" w:rsidRPr="00CB39DE" w:rsidRDefault="000B0897">
            <w:pPr>
              <w:rPr>
                <w:rFonts w:ascii="Arial" w:hAnsi="Arial" w:cs="Arial"/>
                <w:color w:val="00435B"/>
                <w:sz w:val="22"/>
                <w:szCs w:val="22"/>
              </w:rPr>
            </w:pPr>
            <w:r w:rsidRPr="00CB39DE">
              <w:rPr>
                <w:rFonts w:ascii="Arial" w:hAnsi="Arial" w:cs="Arial"/>
                <w:color w:val="00435B"/>
                <w:kern w:val="2"/>
                <w:sz w:val="22"/>
                <w:szCs w:val="22"/>
              </w:rPr>
              <w:t>Sutarties kaina / įkainiai bus perskaičiuojami:</w:t>
            </w:r>
          </w:p>
          <w:p w14:paraId="151B2754" w14:textId="77777777" w:rsidR="00027B83" w:rsidRPr="00CB39DE" w:rsidRDefault="000B0897">
            <w:pPr>
              <w:rPr>
                <w:rFonts w:ascii="Arial" w:hAnsi="Arial" w:cs="Arial"/>
                <w:color w:val="00435B"/>
                <w:kern w:val="2"/>
                <w:sz w:val="22"/>
                <w:szCs w:val="22"/>
              </w:rPr>
            </w:pPr>
            <w:r w:rsidRPr="00CB39DE">
              <w:rPr>
                <w:rFonts w:ascii="Arial" w:hAnsi="Arial" w:cs="Arial"/>
                <w:color w:val="00435B"/>
                <w:kern w:val="2"/>
                <w:sz w:val="22"/>
                <w:szCs w:val="22"/>
              </w:rPr>
              <w:t>5.3.1. dėl PVM tarifo pasikeitimo</w:t>
            </w:r>
            <w:r w:rsidR="00C44BBE" w:rsidRPr="00CB39DE">
              <w:rPr>
                <w:rFonts w:ascii="Arial" w:hAnsi="Arial" w:cs="Arial"/>
                <w:color w:val="00435B"/>
                <w:kern w:val="2"/>
                <w:sz w:val="22"/>
                <w:szCs w:val="22"/>
              </w:rPr>
              <w:t>.</w:t>
            </w:r>
          </w:p>
          <w:p w14:paraId="043D68E2" w14:textId="371EC06C" w:rsidR="0003168E" w:rsidRPr="00CB39DE" w:rsidRDefault="0003168E">
            <w:pPr>
              <w:rPr>
                <w:rFonts w:ascii="Arial" w:hAnsi="Arial" w:cs="Arial"/>
                <w:color w:val="00435B"/>
                <w:kern w:val="2"/>
                <w:sz w:val="22"/>
                <w:szCs w:val="22"/>
              </w:rPr>
            </w:pPr>
            <w:r w:rsidRPr="00CB39DE">
              <w:rPr>
                <w:rFonts w:ascii="Arial" w:hAnsi="Arial" w:cs="Arial"/>
                <w:color w:val="00435B"/>
                <w:kern w:val="2"/>
                <w:sz w:val="22"/>
                <w:szCs w:val="22"/>
              </w:rPr>
              <w:t>5.3.2. dėl Sutarties 5.3.3 punkte nurodytos kainos lygio pokyčio.</w:t>
            </w:r>
          </w:p>
        </w:tc>
      </w:tr>
      <w:tr w:rsidR="00027B83" w:rsidRPr="008F0766" w14:paraId="535273B7" w14:textId="77777777" w:rsidTr="00F30991">
        <w:trPr>
          <w:trHeight w:val="300"/>
        </w:trPr>
        <w:tc>
          <w:tcPr>
            <w:tcW w:w="1625" w:type="dxa"/>
            <w:tcBorders>
              <w:top w:val="single" w:sz="4" w:space="0" w:color="auto"/>
              <w:left w:val="single" w:sz="4" w:space="0" w:color="auto"/>
              <w:bottom w:val="single" w:sz="4" w:space="0" w:color="auto"/>
              <w:right w:val="single" w:sz="4" w:space="0" w:color="auto"/>
            </w:tcBorders>
          </w:tcPr>
          <w:p w14:paraId="2475ECC1" w14:textId="77777777" w:rsidR="00027B83" w:rsidRPr="005A6F7E" w:rsidRDefault="000B0897">
            <w:pPr>
              <w:rPr>
                <w:rFonts w:ascii="Arial" w:hAnsi="Arial" w:cs="Arial"/>
                <w:b/>
                <w:color w:val="00435B"/>
                <w:kern w:val="2"/>
                <w:sz w:val="22"/>
                <w:szCs w:val="22"/>
              </w:rPr>
            </w:pPr>
            <w:r w:rsidRPr="005A6F7E">
              <w:rPr>
                <w:rFonts w:ascii="Arial" w:hAnsi="Arial" w:cs="Arial"/>
                <w:b/>
                <w:color w:val="00435B"/>
                <w:kern w:val="2"/>
                <w:sz w:val="22"/>
                <w:szCs w:val="22"/>
              </w:rPr>
              <w:t>5.3.1. Sutarties kainos / įkainių peržiūra dėl PVM tarifo pasikeitimo</w:t>
            </w:r>
          </w:p>
        </w:tc>
        <w:tc>
          <w:tcPr>
            <w:tcW w:w="8576" w:type="dxa"/>
            <w:gridSpan w:val="3"/>
            <w:tcBorders>
              <w:top w:val="single" w:sz="4" w:space="0" w:color="auto"/>
              <w:left w:val="single" w:sz="4" w:space="0" w:color="auto"/>
              <w:bottom w:val="single" w:sz="4" w:space="0" w:color="auto"/>
              <w:right w:val="single" w:sz="4" w:space="0" w:color="auto"/>
            </w:tcBorders>
          </w:tcPr>
          <w:p w14:paraId="5B0862A2" w14:textId="77777777" w:rsidR="00027B83" w:rsidRPr="005A6F7E" w:rsidRDefault="000B0897" w:rsidP="007F2FD7">
            <w:pPr>
              <w:jc w:val="both"/>
              <w:rPr>
                <w:rFonts w:ascii="Arial" w:hAnsi="Arial" w:cs="Arial"/>
                <w:color w:val="00435B"/>
                <w:sz w:val="22"/>
                <w:szCs w:val="22"/>
              </w:rPr>
            </w:pPr>
            <w:r w:rsidRPr="005A6F7E">
              <w:rPr>
                <w:rFonts w:ascii="Arial" w:hAnsi="Arial" w:cs="Arial"/>
                <w:color w:val="00435B"/>
                <w:kern w:val="2"/>
                <w:sz w:val="22"/>
                <w:szCs w:val="22"/>
              </w:rPr>
              <w:t>Jeigu Sutarties vykdymo metu pasikeičia PVM mokėjimą reglamentuojantys teisės aktai, darantys tiesioginę įtaką Tiekėjo t</w:t>
            </w:r>
            <w:r w:rsidRPr="005A6F7E">
              <w:rPr>
                <w:rFonts w:ascii="Arial" w:hAnsi="Arial" w:cs="Arial"/>
                <w:color w:val="00435B"/>
                <w:sz w:val="22"/>
                <w:szCs w:val="22"/>
              </w:rPr>
              <w:t>ei</w:t>
            </w:r>
            <w:r w:rsidRPr="005A6F7E">
              <w:rPr>
                <w:rFonts w:ascii="Arial" w:hAnsi="Arial" w:cs="Arial"/>
                <w:color w:val="00435B"/>
                <w:kern w:val="2"/>
                <w:sz w:val="22"/>
                <w:szCs w:val="22"/>
              </w:rPr>
              <w:t>kiamų P</w:t>
            </w:r>
            <w:r w:rsidRPr="005A6F7E">
              <w:rPr>
                <w:rFonts w:ascii="Arial" w:hAnsi="Arial" w:cs="Arial"/>
                <w:color w:val="00435B"/>
                <w:sz w:val="22"/>
                <w:szCs w:val="22"/>
              </w:rPr>
              <w:t>aslaugų</w:t>
            </w:r>
            <w:r w:rsidRPr="005A6F7E">
              <w:rPr>
                <w:rFonts w:ascii="Arial" w:hAnsi="Arial" w:cs="Arial"/>
                <w:color w:val="00435B"/>
                <w:kern w:val="2"/>
                <w:sz w:val="22"/>
                <w:szCs w:val="22"/>
              </w:rPr>
              <w:t xml:space="preserve"> Sutartyje nurodytai </w:t>
            </w:r>
            <w:r w:rsidRPr="00F67B98">
              <w:rPr>
                <w:rFonts w:ascii="Arial" w:hAnsi="Arial" w:cs="Arial"/>
                <w:color w:val="00435B"/>
                <w:kern w:val="2"/>
                <w:sz w:val="22"/>
                <w:szCs w:val="22"/>
              </w:rPr>
              <w:t>kainai / įkainiams</w:t>
            </w:r>
            <w:r w:rsidRPr="005A6F7E">
              <w:rPr>
                <w:rFonts w:ascii="Arial" w:hAnsi="Arial" w:cs="Arial"/>
                <w:color w:val="00435B"/>
                <w:kern w:val="2"/>
                <w:sz w:val="22"/>
                <w:szCs w:val="22"/>
              </w:rPr>
              <w:t>, Sutarties kaina / įkainiai perskaičiuojami nekeičiant P</w:t>
            </w:r>
            <w:r w:rsidRPr="005A6F7E">
              <w:rPr>
                <w:rFonts w:ascii="Arial" w:hAnsi="Arial" w:cs="Arial"/>
                <w:color w:val="00435B"/>
                <w:sz w:val="22"/>
                <w:szCs w:val="22"/>
              </w:rPr>
              <w:t>aslaugų</w:t>
            </w:r>
            <w:r w:rsidRPr="005A6F7E">
              <w:rPr>
                <w:rFonts w:ascii="Arial" w:hAnsi="Arial" w:cs="Arial"/>
                <w:color w:val="00435B"/>
                <w:kern w:val="2"/>
                <w:sz w:val="22"/>
                <w:szCs w:val="22"/>
              </w:rPr>
              <w:t xml:space="preserve"> kainos / įkainio be PVM.</w:t>
            </w:r>
          </w:p>
          <w:p w14:paraId="62D09F0B" w14:textId="77777777" w:rsidR="00027B83" w:rsidRPr="005A6F7E" w:rsidRDefault="00027B83" w:rsidP="007F2FD7">
            <w:pPr>
              <w:jc w:val="both"/>
              <w:rPr>
                <w:rFonts w:ascii="Arial" w:hAnsi="Arial" w:cs="Arial"/>
                <w:color w:val="00435B"/>
                <w:kern w:val="2"/>
                <w:sz w:val="22"/>
                <w:szCs w:val="22"/>
              </w:rPr>
            </w:pPr>
          </w:p>
          <w:p w14:paraId="78724874" w14:textId="77777777" w:rsidR="00027B83" w:rsidRPr="005A6F7E" w:rsidRDefault="000B0897" w:rsidP="007F2FD7">
            <w:pPr>
              <w:jc w:val="both"/>
              <w:rPr>
                <w:rFonts w:ascii="Arial" w:hAnsi="Arial" w:cs="Arial"/>
                <w:sz w:val="22"/>
                <w:szCs w:val="22"/>
              </w:rPr>
            </w:pPr>
            <w:r w:rsidRPr="005A6F7E">
              <w:rPr>
                <w:rFonts w:ascii="Arial" w:hAnsi="Arial" w:cs="Arial"/>
                <w:color w:val="00435B"/>
                <w:kern w:val="2"/>
                <w:sz w:val="22"/>
                <w:szCs w:val="22"/>
              </w:rPr>
              <w:t>Perskaičiuota (-i) Sutarties kaina / įkainiai įforminama (-i) Susitarimu ir turi būti taikoma (-i) nuo naujo PVM įvedimo datos (nepriklausomai nuo to, kada pasirašytas Susitarimas).</w:t>
            </w:r>
          </w:p>
        </w:tc>
      </w:tr>
      <w:tr w:rsidR="00027B83" w:rsidRPr="008F0766" w14:paraId="766CAFBC" w14:textId="77777777" w:rsidTr="00F30991">
        <w:trPr>
          <w:trHeight w:val="300"/>
        </w:trPr>
        <w:tc>
          <w:tcPr>
            <w:tcW w:w="1625" w:type="dxa"/>
            <w:tcBorders>
              <w:top w:val="single" w:sz="4" w:space="0" w:color="auto"/>
              <w:left w:val="single" w:sz="4" w:space="0" w:color="auto"/>
              <w:bottom w:val="single" w:sz="4" w:space="0" w:color="auto"/>
              <w:right w:val="single" w:sz="4" w:space="0" w:color="auto"/>
            </w:tcBorders>
          </w:tcPr>
          <w:p w14:paraId="1D2E0AC6" w14:textId="77777777" w:rsidR="00027B83" w:rsidRPr="005A6F7E" w:rsidRDefault="000B0897">
            <w:pPr>
              <w:rPr>
                <w:rFonts w:ascii="Arial" w:hAnsi="Arial" w:cs="Arial"/>
                <w:color w:val="00435B"/>
                <w:sz w:val="22"/>
                <w:szCs w:val="22"/>
              </w:rPr>
            </w:pPr>
            <w:r w:rsidRPr="005A6F7E">
              <w:rPr>
                <w:rFonts w:ascii="Arial" w:hAnsi="Arial" w:cs="Arial"/>
                <w:b/>
                <w:bCs/>
                <w:color w:val="00435B"/>
                <w:kern w:val="2"/>
                <w:sz w:val="22"/>
                <w:szCs w:val="22"/>
              </w:rPr>
              <w:t>5.3.2.</w:t>
            </w:r>
            <w:r w:rsidRPr="005A6F7E">
              <w:rPr>
                <w:rFonts w:ascii="Arial" w:hAnsi="Arial" w:cs="Arial"/>
                <w:color w:val="00435B"/>
                <w:kern w:val="2"/>
                <w:sz w:val="22"/>
                <w:szCs w:val="22"/>
              </w:rPr>
              <w:t xml:space="preserve"> </w:t>
            </w:r>
            <w:r w:rsidRPr="005A6F7E">
              <w:rPr>
                <w:rFonts w:ascii="Arial" w:hAnsi="Arial" w:cs="Arial"/>
                <w:b/>
                <w:bCs/>
                <w:color w:val="00435B"/>
                <w:kern w:val="2"/>
                <w:sz w:val="22"/>
                <w:szCs w:val="22"/>
              </w:rPr>
              <w:t>Sutarties kainos / įkainių peržiūra dėl kitų mokesčių, lemiančių Paslaugų kainos / įkainių pokytį, pasikeitimo</w:t>
            </w:r>
          </w:p>
        </w:tc>
        <w:tc>
          <w:tcPr>
            <w:tcW w:w="8576" w:type="dxa"/>
            <w:gridSpan w:val="3"/>
            <w:tcBorders>
              <w:top w:val="single" w:sz="4" w:space="0" w:color="auto"/>
              <w:left w:val="single" w:sz="4" w:space="0" w:color="auto"/>
              <w:bottom w:val="single" w:sz="4" w:space="0" w:color="auto"/>
              <w:right w:val="single" w:sz="4" w:space="0" w:color="auto"/>
            </w:tcBorders>
          </w:tcPr>
          <w:p w14:paraId="47BE9BD2" w14:textId="7BCDC564" w:rsidR="00027B83" w:rsidRPr="00EF79F0" w:rsidRDefault="000B0897">
            <w:pPr>
              <w:rPr>
                <w:rFonts w:ascii="Arial" w:hAnsi="Arial" w:cs="Arial"/>
                <w:color w:val="00435B"/>
                <w:kern w:val="2"/>
                <w:sz w:val="22"/>
                <w:szCs w:val="22"/>
              </w:rPr>
            </w:pPr>
            <w:r w:rsidRPr="005A6F7E">
              <w:rPr>
                <w:rFonts w:ascii="Arial" w:hAnsi="Arial" w:cs="Arial"/>
                <w:color w:val="00435B"/>
                <w:kern w:val="2"/>
                <w:sz w:val="22"/>
                <w:szCs w:val="22"/>
              </w:rPr>
              <w:t>Netaikoma</w:t>
            </w:r>
          </w:p>
        </w:tc>
      </w:tr>
      <w:tr w:rsidR="0003168E" w:rsidRPr="008F0766" w14:paraId="048CFD41" w14:textId="77777777" w:rsidTr="00F30991">
        <w:trPr>
          <w:trHeight w:val="4649"/>
        </w:trPr>
        <w:tc>
          <w:tcPr>
            <w:tcW w:w="1625" w:type="dxa"/>
            <w:tcBorders>
              <w:top w:val="single" w:sz="4" w:space="0" w:color="auto"/>
              <w:left w:val="single" w:sz="4" w:space="0" w:color="auto"/>
              <w:bottom w:val="single" w:sz="4" w:space="0" w:color="auto"/>
              <w:right w:val="single" w:sz="4" w:space="0" w:color="auto"/>
            </w:tcBorders>
          </w:tcPr>
          <w:p w14:paraId="618520A7" w14:textId="746564B0" w:rsidR="0003168E" w:rsidRPr="00CB39DE" w:rsidRDefault="0003168E" w:rsidP="0003168E">
            <w:pPr>
              <w:rPr>
                <w:rFonts w:ascii="Arial" w:hAnsi="Arial" w:cs="Arial"/>
                <w:color w:val="00435B"/>
                <w:kern w:val="2"/>
                <w:sz w:val="22"/>
                <w:szCs w:val="22"/>
              </w:rPr>
            </w:pPr>
            <w:r w:rsidRPr="00CB39DE">
              <w:rPr>
                <w:rFonts w:ascii="Arial" w:hAnsi="Arial" w:cs="Arial"/>
                <w:b/>
                <w:color w:val="00435B"/>
                <w:kern w:val="2"/>
                <w:sz w:val="22"/>
                <w:szCs w:val="22"/>
              </w:rPr>
              <w:t>5.3.3. Sutarties kainos / įkainių peržiūra dėl kainų lygio pokyčio</w:t>
            </w:r>
          </w:p>
        </w:tc>
        <w:tc>
          <w:tcPr>
            <w:tcW w:w="8576" w:type="dxa"/>
            <w:gridSpan w:val="3"/>
            <w:tcBorders>
              <w:top w:val="single" w:sz="4" w:space="0" w:color="auto"/>
              <w:left w:val="single" w:sz="4" w:space="0" w:color="auto"/>
              <w:bottom w:val="single" w:sz="4" w:space="0" w:color="auto"/>
              <w:right w:val="single" w:sz="4" w:space="0" w:color="auto"/>
            </w:tcBorders>
          </w:tcPr>
          <w:p w14:paraId="0F30DA84" w14:textId="717675E9" w:rsidR="0003168E" w:rsidRPr="0003168E" w:rsidRDefault="0003168E" w:rsidP="0003168E">
            <w:pPr>
              <w:jc w:val="both"/>
              <w:rPr>
                <w:rFonts w:ascii="Arial" w:hAnsi="Arial" w:cs="Arial"/>
                <w:color w:val="00435B"/>
                <w:kern w:val="2"/>
                <w:sz w:val="22"/>
                <w:szCs w:val="22"/>
              </w:rPr>
            </w:pPr>
            <w:r w:rsidRPr="0003168E">
              <w:rPr>
                <w:rFonts w:ascii="Arial" w:hAnsi="Arial" w:cs="Arial"/>
                <w:color w:val="00435B"/>
                <w:kern w:val="2"/>
                <w:sz w:val="22"/>
                <w:szCs w:val="22"/>
              </w:rPr>
              <w:t>5.3.3.1 Bet kuri Sutarties šalis Sutarties galiojimo metu turi teisę inicijuoti Sutarties Paslaugų įkainių</w:t>
            </w:r>
            <w:r w:rsidR="00814524">
              <w:rPr>
                <w:rFonts w:ascii="Arial" w:hAnsi="Arial" w:cs="Arial"/>
                <w:color w:val="00435B"/>
                <w:kern w:val="2"/>
                <w:sz w:val="22"/>
                <w:szCs w:val="22"/>
              </w:rPr>
              <w:t xml:space="preserve"> </w:t>
            </w:r>
            <w:r w:rsidRPr="0003168E">
              <w:rPr>
                <w:rFonts w:ascii="Arial" w:hAnsi="Arial" w:cs="Arial"/>
                <w:color w:val="00435B"/>
                <w:kern w:val="2"/>
                <w:sz w:val="22"/>
                <w:szCs w:val="22"/>
              </w:rPr>
              <w:t xml:space="preserve">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nurodyta 5.3.3.6 p., viršija </w:t>
            </w:r>
            <w:r w:rsidRPr="0003168E">
              <w:rPr>
                <w:rFonts w:ascii="Arial" w:hAnsi="Arial" w:cs="Arial"/>
                <w:color w:val="00435B"/>
                <w:kern w:val="2"/>
                <w:sz w:val="22"/>
                <w:szCs w:val="22"/>
                <w:lang w:val="en-US"/>
              </w:rPr>
              <w:t>7</w:t>
            </w:r>
            <w:r w:rsidRPr="0003168E">
              <w:rPr>
                <w:rFonts w:ascii="Arial" w:hAnsi="Arial" w:cs="Arial"/>
                <w:color w:val="00435B"/>
                <w:kern w:val="2"/>
                <w:sz w:val="22"/>
                <w:szCs w:val="22"/>
              </w:rPr>
              <w:t xml:space="preserve"> procentus. Įkainių peržiūra atliekama ne rečiau kaip kas 6 (šeši) mėnesiai.</w:t>
            </w:r>
          </w:p>
          <w:p w14:paraId="603BB9CA" w14:textId="77777777" w:rsidR="0003168E" w:rsidRPr="0003168E" w:rsidRDefault="0003168E" w:rsidP="0003168E">
            <w:pPr>
              <w:jc w:val="both"/>
              <w:rPr>
                <w:rFonts w:ascii="Arial" w:hAnsi="Arial" w:cs="Arial"/>
                <w:color w:val="00435B"/>
                <w:kern w:val="2"/>
                <w:sz w:val="22"/>
                <w:szCs w:val="22"/>
                <w:shd w:val="clear" w:color="auto" w:fill="FFFFFF"/>
              </w:rPr>
            </w:pPr>
            <w:r w:rsidRPr="0003168E">
              <w:rPr>
                <w:rFonts w:ascii="Arial" w:hAnsi="Arial" w:cs="Arial"/>
                <w:color w:val="00435B"/>
                <w:kern w:val="2"/>
                <w:sz w:val="22"/>
                <w:szCs w:val="22"/>
              </w:rPr>
              <w:t>5.3.3.2. Įkainiai</w:t>
            </w:r>
            <w:r w:rsidRPr="0003168E">
              <w:rPr>
                <w:rFonts w:ascii="Arial" w:hAnsi="Arial" w:cs="Arial"/>
                <w:color w:val="00435B"/>
                <w:kern w:val="2"/>
                <w:sz w:val="22"/>
                <w:szCs w:val="22"/>
                <w:shd w:val="clear" w:color="auto" w:fill="FFFFFF"/>
              </w:rPr>
              <w:t xml:space="preserve"> peržiūrimi tik tai Sutarties daliai, kuri nėra išpirkta, t. y., Paslaugoms, kurios nėra apmokėtos. Vėlesnė įkainių peržiūra negali apimti laikotarpio, už kurį jau buvo atlikta peržiūra.</w:t>
            </w:r>
          </w:p>
          <w:p w14:paraId="6E53714B" w14:textId="77777777" w:rsidR="0003168E" w:rsidRPr="0003168E" w:rsidRDefault="0003168E" w:rsidP="0003168E">
            <w:pPr>
              <w:jc w:val="both"/>
              <w:rPr>
                <w:rFonts w:ascii="Arial" w:hAnsi="Arial" w:cs="Arial"/>
                <w:color w:val="00435B"/>
                <w:kern w:val="2"/>
                <w:sz w:val="22"/>
                <w:szCs w:val="22"/>
                <w:shd w:val="clear" w:color="auto" w:fill="FFFFFF"/>
              </w:rPr>
            </w:pPr>
            <w:r w:rsidRPr="0003168E">
              <w:rPr>
                <w:rFonts w:ascii="Arial" w:hAnsi="Arial" w:cs="Arial"/>
                <w:color w:val="00435B"/>
                <w:kern w:val="2"/>
                <w:sz w:val="22"/>
                <w:szCs w:val="22"/>
              </w:rPr>
              <w:t xml:space="preserve">5.3.3.3. </w:t>
            </w:r>
            <w:r w:rsidRPr="0003168E">
              <w:rPr>
                <w:rFonts w:ascii="Arial" w:hAnsi="Arial" w:cs="Arial"/>
                <w:color w:val="00435B"/>
                <w:kern w:val="2"/>
                <w:sz w:val="22"/>
                <w:szCs w:val="22"/>
                <w:shd w:val="clear" w:color="auto" w:fill="FFFFFF"/>
              </w:rPr>
              <w:t>Jeigu Paslaugų teikimas vėluoja dėl Tiekėjo kaltės, uždelstų suteikti Paslaugų įkainiai nėra perskaičiuojami dėl kainų lygio kilimo (negali būti didinami).</w:t>
            </w:r>
          </w:p>
          <w:p w14:paraId="122E2E34" w14:textId="77777777" w:rsidR="0003168E" w:rsidRPr="0003168E" w:rsidRDefault="0003168E" w:rsidP="0003168E">
            <w:pPr>
              <w:jc w:val="both"/>
              <w:rPr>
                <w:rFonts w:ascii="Arial" w:hAnsi="Arial" w:cs="Arial"/>
                <w:color w:val="00435B"/>
                <w:kern w:val="2"/>
                <w:sz w:val="22"/>
                <w:szCs w:val="22"/>
                <w:shd w:val="clear" w:color="auto" w:fill="FFFFFF"/>
              </w:rPr>
            </w:pPr>
            <w:r w:rsidRPr="0003168E">
              <w:rPr>
                <w:rFonts w:ascii="Arial" w:hAnsi="Arial" w:cs="Arial"/>
                <w:color w:val="00435B"/>
                <w:kern w:val="2"/>
                <w:sz w:val="22"/>
                <w:szCs w:val="22"/>
              </w:rPr>
              <w:t xml:space="preserve">5.3.3.4. Atlikdamos įkainių peržiūrą </w:t>
            </w:r>
            <w:r w:rsidRPr="0003168E">
              <w:rPr>
                <w:rFonts w:ascii="Arial" w:hAnsi="Arial" w:cs="Arial"/>
                <w:color w:val="00435B"/>
                <w:kern w:val="2"/>
                <w:sz w:val="22"/>
                <w:szCs w:val="22"/>
                <w:shd w:val="clear" w:color="auto" w:fill="FFFFFF"/>
              </w:rPr>
              <w:t>Šalys vadovaujasi Valstybės duomenų agentūros viešai Oficialiosios statistikos portale paskelbtais Rodiklių duomenų bazės duomenimis. Iš kitos Šalies reikalaujama pateikti oficialų Valstybės duomenų agentūros išduotą dokumentą ar patvirtinimą, kad kainos pokytis užfiksuotas.</w:t>
            </w:r>
          </w:p>
          <w:p w14:paraId="10AF405C" w14:textId="77777777" w:rsidR="0003168E" w:rsidRPr="0003168E" w:rsidRDefault="0003168E" w:rsidP="0003168E">
            <w:pPr>
              <w:jc w:val="both"/>
              <w:rPr>
                <w:rFonts w:ascii="Arial" w:hAnsi="Arial" w:cs="Arial"/>
                <w:color w:val="00435B"/>
                <w:kern w:val="2"/>
                <w:sz w:val="22"/>
                <w:szCs w:val="22"/>
                <w:shd w:val="clear" w:color="auto" w:fill="FFFFFF"/>
              </w:rPr>
            </w:pPr>
            <w:r w:rsidRPr="0003168E">
              <w:rPr>
                <w:rFonts w:ascii="Arial" w:hAnsi="Arial" w:cs="Arial"/>
                <w:color w:val="00435B"/>
                <w:kern w:val="2"/>
                <w:sz w:val="22"/>
                <w:szCs w:val="22"/>
                <w:shd w:val="clear" w:color="auto" w:fill="FFFFFF"/>
              </w:rPr>
              <w:t>5.3.3.5. Šalys privalo Susitarime nurodyti vartojimo paslaugų indekso „127 Niekur kitus nepriskirtos paslaugos“ reikšmę laikotarpio pradžioje ir jo nustatymo datą, indekso reikšmę laikotarpio pabaigoje ir jo nustatymo datą, kainų pokytį (k), perskaičiuotą Paslaugų įkainį, pradinę Sutarties vertę.</w:t>
            </w:r>
          </w:p>
          <w:p w14:paraId="09C19E3F" w14:textId="67B06873" w:rsidR="0A7C286A" w:rsidRDefault="0A7C286A" w:rsidP="0A7C286A">
            <w:pPr>
              <w:jc w:val="both"/>
              <w:rPr>
                <w:rFonts w:ascii="Arial" w:hAnsi="Arial" w:cs="Arial"/>
                <w:color w:val="00435B"/>
                <w:sz w:val="22"/>
                <w:szCs w:val="22"/>
              </w:rPr>
            </w:pPr>
          </w:p>
          <w:p w14:paraId="2E44B721" w14:textId="77777777" w:rsidR="0003168E" w:rsidRPr="0003168E" w:rsidRDefault="0003168E" w:rsidP="0003168E">
            <w:pPr>
              <w:jc w:val="both"/>
              <w:rPr>
                <w:rFonts w:ascii="Arial" w:hAnsi="Arial" w:cs="Arial"/>
                <w:color w:val="00435B"/>
                <w:kern w:val="2"/>
                <w:sz w:val="22"/>
                <w:szCs w:val="22"/>
                <w:shd w:val="clear" w:color="auto" w:fill="FFFFFF"/>
              </w:rPr>
            </w:pPr>
            <w:r w:rsidRPr="0003168E">
              <w:rPr>
                <w:rFonts w:ascii="Arial" w:hAnsi="Arial" w:cs="Arial"/>
                <w:color w:val="00435B"/>
                <w:kern w:val="2"/>
                <w:sz w:val="22"/>
                <w:szCs w:val="22"/>
                <w:shd w:val="clear" w:color="auto" w:fill="FFFFFF"/>
              </w:rPr>
              <w:t>5.3.3.6. Nauji Paslaugų įkainiai apskaičiuojama pagal žemiau pateiktą formulę:</w:t>
            </w:r>
          </w:p>
          <w:p w14:paraId="1FD91A57" w14:textId="1B66BBFD" w:rsidR="0003168E" w:rsidRPr="0003168E" w:rsidRDefault="00394E42" w:rsidP="55E40A5F">
            <w:pPr>
              <w:jc w:val="both"/>
              <w:textAlignment w:val="baseline"/>
              <w:rPr>
                <w:rFonts w:ascii="Arial" w:hAnsi="Arial" w:cs="Arial"/>
                <w:color w:val="44546A" w:themeColor="text2"/>
                <w:sz w:val="20"/>
              </w:rPr>
            </w:pPr>
            <m:oMath>
              <m:sSub>
                <m:sSubPr>
                  <m:ctrlPr>
                    <w:rPr>
                      <w:rFonts w:ascii="Cambria Math" w:hAnsi="Cambria Math" w:cs="Arial"/>
                      <w:color w:val="00435B"/>
                      <w:sz w:val="22"/>
                      <w:szCs w:val="22"/>
                    </w:rPr>
                  </m:ctrlPr>
                </m:sSubPr>
                <m:e>
                  <m:r>
                    <m:rPr>
                      <m:sty m:val="p"/>
                    </m:rPr>
                    <w:rPr>
                      <w:rFonts w:ascii="Cambria Math" w:hAnsi="Cambria Math" w:cs="Arial"/>
                      <w:color w:val="00435B"/>
                      <w:sz w:val="22"/>
                      <w:szCs w:val="22"/>
                    </w:rPr>
                    <m:t>a</m:t>
                  </m:r>
                </m:e>
                <m:sub>
                  <m:r>
                    <m:rPr>
                      <m:sty m:val="p"/>
                    </m:rPr>
                    <w:rPr>
                      <w:rFonts w:ascii="Cambria Math" w:hAnsi="Cambria Math" w:cs="Arial"/>
                      <w:color w:val="00435B"/>
                      <w:sz w:val="22"/>
                      <w:szCs w:val="22"/>
                    </w:rPr>
                    <m:t>1</m:t>
                  </m:r>
                </m:sub>
              </m:sSub>
              <m:r>
                <m:rPr>
                  <m:sty m:val="p"/>
                </m:rPr>
                <w:rPr>
                  <w:rFonts w:ascii="Cambria Math" w:hAnsi="Cambria Math" w:cs="Arial"/>
                  <w:color w:val="00435B"/>
                  <w:sz w:val="22"/>
                  <w:szCs w:val="22"/>
                </w:rPr>
                <m:t>=</m:t>
              </m:r>
              <m:r>
                <m:rPr>
                  <m:sty m:val="p"/>
                </m:rPr>
                <w:rPr>
                  <w:rFonts w:ascii="Cambria Math" w:eastAsiaTheme="minorEastAsia" w:hAnsi="Cambria Math" w:cs="Arial"/>
                  <w:color w:val="00435B"/>
                  <w:sz w:val="22"/>
                  <w:szCs w:val="22"/>
                </w:rPr>
                <m:t>a+</m:t>
              </m:r>
              <m:d>
                <m:dPr>
                  <m:ctrlPr>
                    <w:rPr>
                      <w:rFonts w:ascii="Cambria Math" w:eastAsiaTheme="minorEastAsia" w:hAnsi="Cambria Math" w:cs="Arial"/>
                      <w:color w:val="00435B"/>
                      <w:sz w:val="22"/>
                      <w:szCs w:val="22"/>
                    </w:rPr>
                  </m:ctrlPr>
                </m:dPr>
                <m:e>
                  <m:f>
                    <m:fPr>
                      <m:ctrlPr>
                        <w:rPr>
                          <w:rFonts w:ascii="Cambria Math" w:eastAsiaTheme="minorEastAsia" w:hAnsi="Cambria Math" w:cs="Arial"/>
                          <w:color w:val="00435B"/>
                          <w:sz w:val="22"/>
                          <w:szCs w:val="22"/>
                        </w:rPr>
                      </m:ctrlPr>
                    </m:fPr>
                    <m:num>
                      <m:r>
                        <m:rPr>
                          <m:sty m:val="p"/>
                        </m:rPr>
                        <w:rPr>
                          <w:rFonts w:ascii="Cambria Math" w:eastAsiaTheme="minorEastAsia" w:hAnsi="Cambria Math" w:cs="Arial"/>
                          <w:color w:val="00435B"/>
                          <w:sz w:val="22"/>
                          <w:szCs w:val="22"/>
                        </w:rPr>
                        <m:t>k</m:t>
                      </m:r>
                    </m:num>
                    <m:den>
                      <m:r>
                        <m:rPr>
                          <m:sty m:val="p"/>
                        </m:rPr>
                        <w:rPr>
                          <w:rFonts w:ascii="Cambria Math" w:eastAsiaTheme="minorEastAsia" w:hAnsi="Cambria Math" w:cs="Arial"/>
                          <w:color w:val="00435B"/>
                          <w:sz w:val="22"/>
                          <w:szCs w:val="22"/>
                        </w:rPr>
                        <m:t>100</m:t>
                      </m:r>
                    </m:den>
                  </m:f>
                  <m:r>
                    <m:rPr>
                      <m:sty m:val="p"/>
                    </m:rPr>
                    <w:rPr>
                      <w:rFonts w:ascii="Cambria Math" w:eastAsiaTheme="minorEastAsia" w:hAnsi="Cambria Math" w:cs="Arial"/>
                      <w:color w:val="00435B"/>
                      <w:sz w:val="22"/>
                      <w:szCs w:val="22"/>
                    </w:rPr>
                    <m:t>×a</m:t>
                  </m:r>
                </m:e>
              </m:d>
            </m:oMath>
            <w:r w:rsidR="0003168E" w:rsidRPr="122BD460">
              <w:rPr>
                <w:rFonts w:ascii="Arial" w:hAnsi="Arial" w:cs="Arial"/>
                <w:color w:val="44546A" w:themeColor="text2"/>
                <w:kern w:val="2"/>
                <w:sz w:val="20"/>
              </w:rPr>
              <w:t xml:space="preserve">, </w:t>
            </w:r>
          </w:p>
          <w:p w14:paraId="1D323F30" w14:textId="59E750A1" w:rsidR="0003168E" w:rsidRPr="0003168E" w:rsidRDefault="0003168E" w:rsidP="0003168E">
            <w:pPr>
              <w:jc w:val="both"/>
              <w:textAlignment w:val="baseline"/>
              <w:rPr>
                <w:rFonts w:ascii="Arial" w:hAnsi="Arial" w:cs="Arial"/>
                <w:color w:val="00435B"/>
                <w:kern w:val="2"/>
                <w:sz w:val="22"/>
                <w:szCs w:val="22"/>
              </w:rPr>
            </w:pPr>
            <w:r w:rsidRPr="0003168E">
              <w:rPr>
                <w:rFonts w:ascii="Arial" w:hAnsi="Arial" w:cs="Arial"/>
                <w:color w:val="00435B"/>
                <w:kern w:val="2"/>
                <w:sz w:val="22"/>
                <w:szCs w:val="22"/>
              </w:rPr>
              <w:t>kur a – Paslaugų įkainis Eur be PVM (jei peržiūra jau buvo atlikta, tai po paskutinio perskaičiavimo) </w:t>
            </w:r>
          </w:p>
          <w:p w14:paraId="2BAED1E1" w14:textId="77777777" w:rsidR="0003168E" w:rsidRPr="0003168E" w:rsidRDefault="0003168E" w:rsidP="0003168E">
            <w:pPr>
              <w:jc w:val="both"/>
              <w:textAlignment w:val="baseline"/>
              <w:rPr>
                <w:rFonts w:ascii="Arial" w:hAnsi="Arial" w:cs="Arial"/>
                <w:color w:val="00435B"/>
                <w:kern w:val="2"/>
                <w:sz w:val="22"/>
                <w:szCs w:val="22"/>
              </w:rPr>
            </w:pPr>
            <w:r w:rsidRPr="0003168E">
              <w:rPr>
                <w:rFonts w:ascii="Arial" w:hAnsi="Arial" w:cs="Arial"/>
                <w:color w:val="00435B"/>
                <w:kern w:val="2"/>
                <w:sz w:val="22"/>
                <w:szCs w:val="22"/>
              </w:rPr>
              <w:t>a</w:t>
            </w:r>
            <w:r w:rsidRPr="0003168E">
              <w:rPr>
                <w:rFonts w:ascii="Arial" w:hAnsi="Arial" w:cs="Arial"/>
                <w:color w:val="00435B"/>
                <w:kern w:val="2"/>
                <w:sz w:val="22"/>
                <w:szCs w:val="22"/>
                <w:vertAlign w:val="subscript"/>
              </w:rPr>
              <w:t>1</w:t>
            </w:r>
            <w:r w:rsidRPr="0003168E">
              <w:rPr>
                <w:rFonts w:ascii="Arial" w:hAnsi="Arial" w:cs="Arial"/>
                <w:color w:val="00435B"/>
                <w:kern w:val="2"/>
                <w:sz w:val="22"/>
                <w:szCs w:val="22"/>
              </w:rPr>
              <w:t xml:space="preserve"> – perskaičiuotas (pakeistas) įkainis (Eur be PVM) </w:t>
            </w:r>
          </w:p>
          <w:p w14:paraId="6CB67C7A" w14:textId="77777777" w:rsidR="0003168E" w:rsidRPr="0003168E" w:rsidRDefault="0003168E" w:rsidP="0003168E">
            <w:pPr>
              <w:jc w:val="both"/>
              <w:textAlignment w:val="baseline"/>
              <w:rPr>
                <w:rFonts w:ascii="Arial" w:hAnsi="Arial" w:cs="Arial"/>
                <w:color w:val="00435B"/>
                <w:kern w:val="2"/>
                <w:sz w:val="22"/>
                <w:szCs w:val="22"/>
              </w:rPr>
            </w:pPr>
            <w:r w:rsidRPr="0003168E">
              <w:rPr>
                <w:rFonts w:ascii="Arial" w:hAnsi="Arial" w:cs="Arial"/>
                <w:color w:val="00435B"/>
                <w:kern w:val="2"/>
                <w:sz w:val="22"/>
                <w:szCs w:val="22"/>
              </w:rPr>
              <w:t>k – pagal vartotojų kainų indeksą „</w:t>
            </w:r>
            <w:r w:rsidRPr="0003168E">
              <w:rPr>
                <w:rFonts w:ascii="Arial" w:hAnsi="Arial" w:cs="Arial"/>
                <w:color w:val="00435B"/>
                <w:kern w:val="2"/>
                <w:sz w:val="22"/>
                <w:szCs w:val="22"/>
                <w:shd w:val="clear" w:color="auto" w:fill="FFFFFF"/>
              </w:rPr>
              <w:t>127 Niekur kitus nepriskirtos paslaugos</w:t>
            </w:r>
            <w:r w:rsidRPr="0003168E">
              <w:rPr>
                <w:rFonts w:ascii="Arial" w:hAnsi="Arial" w:cs="Arial"/>
                <w:color w:val="00435B"/>
                <w:kern w:val="2"/>
                <w:sz w:val="22"/>
                <w:szCs w:val="22"/>
              </w:rPr>
              <w:t>“  Valstybės duomenų agentūros apskaičiuotas Vartojimo prekių ir paslaugų kainų pokytis (padidėjimas arba sumažėjimas) (%). „k“ reikšmė skaičiuojama pagal formulę:</w:t>
            </w:r>
          </w:p>
          <w:p w14:paraId="658D191A" w14:textId="6683B558" w:rsidR="0003168E" w:rsidRPr="0003168E" w:rsidRDefault="0003168E" w:rsidP="12717B50">
            <w:pPr>
              <w:jc w:val="both"/>
              <w:textAlignment w:val="baseline"/>
              <w:rPr>
                <w:rFonts w:ascii="Arial" w:hAnsi="Arial" w:cs="Arial"/>
                <w:color w:val="00435B"/>
                <w:sz w:val="22"/>
                <w:szCs w:val="22"/>
              </w:rPr>
            </w:pPr>
            <m:oMath>
              <m:r>
                <m:rPr>
                  <m:sty m:val="p"/>
                </m:rPr>
                <w:rPr>
                  <w:rFonts w:ascii="Cambria Math" w:hAnsi="Cambria Math" w:cs="Arial"/>
                  <w:color w:val="00435B"/>
                  <w:sz w:val="22"/>
                  <w:szCs w:val="22"/>
                </w:rPr>
                <w:lastRenderedPageBreak/>
                <m:t>k =</m:t>
              </m:r>
              <m:f>
                <m:fPr>
                  <m:ctrlPr>
                    <w:rPr>
                      <w:rFonts w:ascii="Cambria Math" w:eastAsiaTheme="minorEastAsia" w:hAnsi="Cambria Math" w:cs="Arial"/>
                      <w:color w:val="00435B"/>
                      <w:sz w:val="22"/>
                      <w:szCs w:val="22"/>
                    </w:rPr>
                  </m:ctrlPr>
                </m:fPr>
                <m:num>
                  <m:sSub>
                    <m:sSubPr>
                      <m:ctrlPr>
                        <w:rPr>
                          <w:rFonts w:ascii="Cambria Math" w:eastAsiaTheme="minorEastAsia" w:hAnsi="Cambria Math" w:cs="Arial"/>
                          <w:color w:val="00435B"/>
                          <w:sz w:val="22"/>
                          <w:szCs w:val="22"/>
                        </w:rPr>
                      </m:ctrlPr>
                    </m:sSubPr>
                    <m:e>
                      <m:r>
                        <m:rPr>
                          <m:sty m:val="p"/>
                        </m:rPr>
                        <w:rPr>
                          <w:rFonts w:ascii="Cambria Math" w:eastAsiaTheme="minorEastAsia" w:hAnsi="Cambria Math" w:cs="Arial"/>
                          <w:color w:val="00435B"/>
                          <w:sz w:val="22"/>
                          <w:szCs w:val="22"/>
                        </w:rPr>
                        <m:t>Ind</m:t>
                      </m:r>
                    </m:e>
                    <m:sub>
                      <m:r>
                        <m:rPr>
                          <m:sty m:val="p"/>
                        </m:rPr>
                        <w:rPr>
                          <w:rFonts w:ascii="Cambria Math" w:eastAsiaTheme="minorEastAsia" w:hAnsi="Cambria Math" w:cs="Arial"/>
                          <w:color w:val="00435B"/>
                          <w:sz w:val="22"/>
                          <w:szCs w:val="22"/>
                        </w:rPr>
                        <m:t>naujausias</m:t>
                      </m:r>
                    </m:sub>
                  </m:sSub>
                </m:num>
                <m:den>
                  <m:sSub>
                    <m:sSubPr>
                      <m:ctrlPr>
                        <w:rPr>
                          <w:rFonts w:ascii="Cambria Math" w:eastAsiaTheme="minorEastAsia" w:hAnsi="Cambria Math" w:cs="Arial"/>
                          <w:color w:val="00435B"/>
                          <w:sz w:val="22"/>
                          <w:szCs w:val="22"/>
                        </w:rPr>
                      </m:ctrlPr>
                    </m:sSubPr>
                    <m:e>
                      <m:r>
                        <m:rPr>
                          <m:sty m:val="p"/>
                        </m:rPr>
                        <w:rPr>
                          <w:rFonts w:ascii="Cambria Math" w:eastAsiaTheme="minorEastAsia" w:hAnsi="Cambria Math" w:cs="Arial"/>
                          <w:color w:val="00435B"/>
                          <w:sz w:val="22"/>
                          <w:szCs w:val="22"/>
                        </w:rPr>
                        <m:t>Ind</m:t>
                      </m:r>
                    </m:e>
                    <m:sub>
                      <m:r>
                        <m:rPr>
                          <m:sty m:val="p"/>
                        </m:rPr>
                        <w:rPr>
                          <w:rFonts w:ascii="Cambria Math" w:eastAsiaTheme="minorEastAsia" w:hAnsi="Cambria Math" w:cs="Arial"/>
                          <w:color w:val="00435B"/>
                          <w:sz w:val="22"/>
                          <w:szCs w:val="22"/>
                        </w:rPr>
                        <m:t>pradžia</m:t>
                      </m:r>
                    </m:sub>
                  </m:sSub>
                </m:den>
              </m:f>
              <m:r>
                <m:rPr>
                  <m:sty m:val="p"/>
                </m:rPr>
                <w:rPr>
                  <w:rFonts w:ascii="Cambria Math" w:eastAsiaTheme="minorEastAsia" w:hAnsi="Cambria Math" w:cs="Arial"/>
                  <w:color w:val="00435B"/>
                  <w:sz w:val="22"/>
                  <w:szCs w:val="22"/>
                </w:rPr>
                <m:t>×100-100</m:t>
              </m:r>
            </m:oMath>
            <w:r w:rsidRPr="0003168E">
              <w:rPr>
                <w:rFonts w:ascii="Arial" w:hAnsi="Arial" w:cs="Arial"/>
                <w:color w:val="00435B"/>
                <w:kern w:val="2"/>
                <w:sz w:val="22"/>
                <w:szCs w:val="22"/>
              </w:rPr>
              <w:t>,</w:t>
            </w:r>
          </w:p>
          <w:p w14:paraId="2FD2490F" w14:textId="413D628E" w:rsidR="0003168E" w:rsidRPr="0003168E" w:rsidRDefault="0003168E" w:rsidP="0003168E">
            <w:pPr>
              <w:jc w:val="both"/>
              <w:textAlignment w:val="baseline"/>
              <w:rPr>
                <w:rFonts w:ascii="Arial" w:hAnsi="Arial" w:cs="Arial"/>
                <w:color w:val="00435B"/>
                <w:kern w:val="2"/>
                <w:sz w:val="22"/>
                <w:szCs w:val="22"/>
              </w:rPr>
            </w:pPr>
            <w:r w:rsidRPr="0003168E">
              <w:rPr>
                <w:rFonts w:ascii="Arial" w:hAnsi="Arial" w:cs="Arial"/>
                <w:color w:val="00435B"/>
                <w:kern w:val="2"/>
                <w:sz w:val="22"/>
                <w:szCs w:val="22"/>
              </w:rPr>
              <w:t xml:space="preserve"> (proc.) kur</w:t>
            </w:r>
          </w:p>
          <w:p w14:paraId="1CDC058E" w14:textId="7E0B2ABC" w:rsidR="0003168E" w:rsidRPr="0003168E" w:rsidRDefault="0003168E" w:rsidP="6A33B2A9">
            <w:pPr>
              <w:jc w:val="both"/>
              <w:textAlignment w:val="baseline"/>
              <w:rPr>
                <w:rFonts w:ascii="Arial" w:hAnsi="Arial" w:cs="Arial"/>
                <w:color w:val="00435B"/>
                <w:sz w:val="22"/>
                <w:szCs w:val="22"/>
              </w:rPr>
            </w:pPr>
            <w:r w:rsidRPr="0003168E">
              <w:rPr>
                <w:rFonts w:ascii="Arial" w:hAnsi="Arial" w:cs="Arial"/>
                <w:color w:val="00435B"/>
                <w:kern w:val="2"/>
                <w:sz w:val="22"/>
                <w:szCs w:val="22"/>
              </w:rPr>
              <w:t>Ind</w:t>
            </w:r>
            <w:r w:rsidRPr="0003168E">
              <w:rPr>
                <w:rFonts w:ascii="Arial" w:hAnsi="Arial" w:cs="Arial"/>
                <w:color w:val="00435B"/>
                <w:kern w:val="2"/>
                <w:sz w:val="22"/>
                <w:szCs w:val="22"/>
                <w:vertAlign w:val="subscript"/>
              </w:rPr>
              <w:t>naujausias</w:t>
            </w:r>
            <w:r w:rsidRPr="0003168E">
              <w:rPr>
                <w:rFonts w:ascii="Arial" w:hAnsi="Arial" w:cs="Arial"/>
                <w:color w:val="00435B"/>
                <w:kern w:val="2"/>
                <w:sz w:val="22"/>
                <w:szCs w:val="22"/>
              </w:rPr>
              <w:t xml:space="preserve"> – kreipimosi dėl įkainių peržiūros išsiuntimo kitai šaliai dieną paskelbtas naujausias vartojimo prekių ir paslaugų</w:t>
            </w:r>
            <w:r w:rsidR="3EF351F8" w:rsidRPr="0003168E">
              <w:rPr>
                <w:rFonts w:ascii="Arial" w:hAnsi="Arial" w:cs="Arial"/>
                <w:color w:val="00435B"/>
                <w:kern w:val="2"/>
                <w:sz w:val="22"/>
                <w:szCs w:val="22"/>
              </w:rPr>
              <w:t xml:space="preserve"> </w:t>
            </w:r>
            <w:r w:rsidR="3EF351F8" w:rsidRPr="6A33B2A9">
              <w:rPr>
                <w:rFonts w:ascii="Arial" w:hAnsi="Arial" w:cs="Arial"/>
                <w:color w:val="00435B"/>
                <w:sz w:val="22"/>
                <w:szCs w:val="22"/>
              </w:rPr>
              <w:t>indeksas „127 Niekur kitus nepriskirtos paslaugos“.</w:t>
            </w:r>
          </w:p>
          <w:p w14:paraId="0B51E087" w14:textId="77777777" w:rsidR="261EEC47" w:rsidRDefault="261EEC47" w:rsidP="261EEC47">
            <w:pPr>
              <w:jc w:val="both"/>
              <w:rPr>
                <w:rFonts w:ascii="Arial" w:hAnsi="Arial" w:cs="Arial"/>
                <w:color w:val="00435B"/>
                <w:sz w:val="22"/>
                <w:szCs w:val="22"/>
              </w:rPr>
            </w:pPr>
          </w:p>
          <w:p w14:paraId="704A4E8D" w14:textId="77777777" w:rsidR="0003168E" w:rsidRPr="0003168E" w:rsidRDefault="0003168E" w:rsidP="0003168E">
            <w:pPr>
              <w:jc w:val="both"/>
              <w:rPr>
                <w:rFonts w:ascii="Arial" w:hAnsi="Arial" w:cs="Arial"/>
                <w:color w:val="00435B"/>
                <w:kern w:val="2"/>
                <w:sz w:val="22"/>
                <w:szCs w:val="22"/>
              </w:rPr>
            </w:pPr>
            <w:r w:rsidRPr="0003168E">
              <w:rPr>
                <w:rFonts w:ascii="Arial" w:hAnsi="Arial" w:cs="Arial"/>
                <w:color w:val="00435B"/>
                <w:kern w:val="2"/>
                <w:sz w:val="22"/>
                <w:szCs w:val="22"/>
              </w:rPr>
              <w:t>Ind</w:t>
            </w:r>
            <w:r w:rsidRPr="0003168E">
              <w:rPr>
                <w:rFonts w:ascii="Arial" w:hAnsi="Arial" w:cs="Arial"/>
                <w:color w:val="00435B"/>
                <w:kern w:val="2"/>
                <w:sz w:val="22"/>
                <w:szCs w:val="22"/>
                <w:vertAlign w:val="subscript"/>
              </w:rPr>
              <w:t>pradžia</w:t>
            </w:r>
            <w:r w:rsidRPr="0003168E">
              <w:rPr>
                <w:rFonts w:ascii="Arial" w:hAnsi="Arial" w:cs="Arial"/>
                <w:color w:val="00435B"/>
                <w:kern w:val="2"/>
                <w:sz w:val="22"/>
                <w:szCs w:val="22"/>
              </w:rPr>
              <w:t xml:space="preserve"> – laikotarpio pradžios datos (mėnesio) vartojimo prekių ir paslaugų indeksas „</w:t>
            </w:r>
            <w:r w:rsidRPr="0003168E">
              <w:rPr>
                <w:rFonts w:ascii="Arial" w:hAnsi="Arial" w:cs="Arial"/>
                <w:color w:val="00435B"/>
                <w:kern w:val="2"/>
                <w:sz w:val="22"/>
                <w:szCs w:val="22"/>
                <w:shd w:val="clear" w:color="auto" w:fill="FFFFFF"/>
              </w:rPr>
              <w:t>127 Niekur kitus nepriskirtos paslaugos</w:t>
            </w:r>
            <w:r w:rsidRPr="0003168E">
              <w:rPr>
                <w:rFonts w:ascii="Arial" w:hAnsi="Arial" w:cs="Arial"/>
                <w:color w:val="00435B"/>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DB476F9" w14:textId="77777777" w:rsidR="0003168E" w:rsidRPr="0003168E" w:rsidRDefault="0003168E" w:rsidP="0003168E">
            <w:pPr>
              <w:jc w:val="both"/>
              <w:rPr>
                <w:rFonts w:ascii="Arial" w:hAnsi="Arial" w:cs="Arial"/>
                <w:color w:val="00435B"/>
                <w:kern w:val="2"/>
                <w:sz w:val="22"/>
                <w:szCs w:val="22"/>
                <w:shd w:val="clear" w:color="auto" w:fill="FFFFFF"/>
              </w:rPr>
            </w:pPr>
            <w:r w:rsidRPr="0003168E">
              <w:rPr>
                <w:rFonts w:ascii="Arial" w:hAnsi="Arial" w:cs="Arial"/>
                <w:color w:val="00435B"/>
                <w:kern w:val="2"/>
                <w:sz w:val="22"/>
                <w:szCs w:val="22"/>
              </w:rPr>
              <w:t xml:space="preserve">5.3.3.7. </w:t>
            </w:r>
            <w:r w:rsidRPr="0003168E">
              <w:rPr>
                <w:rFonts w:ascii="Arial" w:hAnsi="Arial" w:cs="Arial"/>
                <w:color w:val="00435B"/>
                <w:kern w:val="2"/>
                <w:sz w:val="22"/>
                <w:szCs w:val="22"/>
                <w:shd w:val="clear" w:color="auto" w:fill="FFFFFF"/>
              </w:rPr>
              <w:t>Skaičiavimams indeksų reikšmės imamos keturių skaitmenų po kablelio tikslumu. Apskaičiuotas pokytis (k) tolimesniems skaičiavimams naudojamas suapvalinus iki vieno skaitmens po kablelio, o apskaičiuotas Paslaugų įkainis „a</w:t>
            </w:r>
            <w:r w:rsidRPr="0003168E">
              <w:rPr>
                <w:rFonts w:ascii="Arial" w:hAnsi="Arial" w:cs="Arial"/>
                <w:color w:val="00435B"/>
                <w:kern w:val="2"/>
                <w:sz w:val="22"/>
                <w:szCs w:val="22"/>
                <w:shd w:val="clear" w:color="auto" w:fill="FFFFFF"/>
                <w:vertAlign w:val="subscript"/>
              </w:rPr>
              <w:t>1</w:t>
            </w:r>
            <w:r w:rsidRPr="0003168E">
              <w:rPr>
                <w:rFonts w:ascii="Arial" w:hAnsi="Arial" w:cs="Arial"/>
                <w:color w:val="00435B"/>
                <w:kern w:val="2"/>
                <w:sz w:val="22"/>
                <w:szCs w:val="22"/>
                <w:shd w:val="clear" w:color="auto" w:fill="FFFFFF"/>
              </w:rPr>
              <w:t>“ suapvalinamas iki dviejų</w:t>
            </w:r>
            <w:r w:rsidRPr="0003168E">
              <w:rPr>
                <w:rFonts w:ascii="Arial" w:hAnsi="Arial" w:cs="Arial"/>
                <w:b/>
                <w:bCs/>
                <w:color w:val="00435B"/>
                <w:kern w:val="2"/>
                <w:sz w:val="22"/>
                <w:szCs w:val="22"/>
                <w:shd w:val="clear" w:color="auto" w:fill="FFFFFF"/>
              </w:rPr>
              <w:t xml:space="preserve"> </w:t>
            </w:r>
            <w:r w:rsidRPr="0003168E">
              <w:rPr>
                <w:rFonts w:ascii="Arial" w:hAnsi="Arial" w:cs="Arial"/>
                <w:color w:val="00435B"/>
                <w:kern w:val="2"/>
                <w:sz w:val="22"/>
                <w:szCs w:val="22"/>
                <w:shd w:val="clear" w:color="auto" w:fill="FFFFFF"/>
              </w:rPr>
              <w:t xml:space="preserve"> skaitmenų po kablelio.</w:t>
            </w:r>
          </w:p>
          <w:p w14:paraId="3F45231F" w14:textId="77777777" w:rsidR="0003168E" w:rsidRPr="0003168E" w:rsidRDefault="0003168E" w:rsidP="0003168E">
            <w:pPr>
              <w:jc w:val="both"/>
              <w:rPr>
                <w:rFonts w:ascii="Arial" w:hAnsi="Arial" w:cs="Arial"/>
                <w:color w:val="00435B"/>
                <w:kern w:val="2"/>
                <w:sz w:val="22"/>
                <w:szCs w:val="22"/>
                <w:shd w:val="clear" w:color="auto" w:fill="FFFFFF"/>
              </w:rPr>
            </w:pPr>
            <w:r w:rsidRPr="0003168E">
              <w:rPr>
                <w:rFonts w:ascii="Arial" w:hAnsi="Arial" w:cs="Arial"/>
                <w:color w:val="00435B"/>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3168E">
              <w:rPr>
                <w:rFonts w:ascii="Arial" w:hAnsi="Arial" w:cs="Arial"/>
                <w:color w:val="00435B"/>
                <w:kern w:val="2"/>
                <w:sz w:val="22"/>
                <w:szCs w:val="22"/>
                <w:bdr w:val="none" w:sz="0" w:space="0" w:color="auto" w:frame="1"/>
              </w:rPr>
              <w:t>kitus oficialius šaltinių duomenis</w:t>
            </w:r>
            <w:r w:rsidRPr="0003168E">
              <w:rPr>
                <w:rFonts w:ascii="Arial" w:hAnsi="Arial" w:cs="Arial"/>
                <w:color w:val="00435B"/>
                <w:kern w:val="2"/>
                <w:sz w:val="22"/>
                <w:szCs w:val="22"/>
                <w:shd w:val="clear" w:color="auto" w:fill="FFFFFF"/>
              </w:rPr>
              <w:t>, kita svarbi informacija. Prašyme Šalis neturi teisės nurodyti kito Indekso ar prašyti perskaičiavimo pagal kitą Indeksą nei nurodytas šioje procedūroje.</w:t>
            </w:r>
          </w:p>
          <w:p w14:paraId="5A612F0E" w14:textId="77777777" w:rsidR="0003168E" w:rsidRPr="0003168E" w:rsidRDefault="0003168E" w:rsidP="0003168E">
            <w:pPr>
              <w:jc w:val="both"/>
              <w:rPr>
                <w:rFonts w:ascii="Arial" w:hAnsi="Arial" w:cs="Arial"/>
                <w:color w:val="00435B"/>
                <w:kern w:val="2"/>
                <w:sz w:val="22"/>
                <w:szCs w:val="22"/>
                <w:shd w:val="clear" w:color="auto" w:fill="FFFFFF"/>
              </w:rPr>
            </w:pPr>
            <w:r w:rsidRPr="0003168E">
              <w:rPr>
                <w:rFonts w:ascii="Arial" w:hAnsi="Arial" w:cs="Arial"/>
                <w:color w:val="00435B"/>
                <w:kern w:val="2"/>
                <w:sz w:val="22"/>
                <w:szCs w:val="22"/>
                <w:shd w:val="clear" w:color="auto" w:fill="FFFFFF"/>
              </w:rPr>
              <w:t>5</w:t>
            </w:r>
            <w:r w:rsidRPr="0003168E">
              <w:rPr>
                <w:rFonts w:ascii="Arial" w:hAnsi="Arial" w:cs="Arial"/>
                <w:color w:val="00435B"/>
                <w:kern w:val="2"/>
                <w:sz w:val="22"/>
                <w:szCs w:val="22"/>
              </w:rPr>
              <w:t xml:space="preserve">.3.3.9. </w:t>
            </w:r>
            <w:r w:rsidRPr="0003168E">
              <w:rPr>
                <w:rFonts w:ascii="Arial" w:hAnsi="Arial" w:cs="Arial"/>
                <w:color w:val="00435B"/>
                <w:kern w:val="2"/>
                <w:sz w:val="22"/>
                <w:szCs w:val="22"/>
                <w:shd w:val="clear" w:color="auto" w:fill="FFFFFF"/>
              </w:rPr>
              <w:t>Susitarimas turi būti sudarytas per 10 darbo dienų nuo Šalies pateikto tinkamo prašymo perskaičiuoti kainos gavimo dienos.</w:t>
            </w:r>
          </w:p>
          <w:p w14:paraId="5574FFFA" w14:textId="5D572146" w:rsidR="0003168E" w:rsidRPr="0003168E" w:rsidRDefault="0003168E" w:rsidP="0003168E">
            <w:pPr>
              <w:jc w:val="both"/>
              <w:rPr>
                <w:rFonts w:ascii="Arial" w:hAnsi="Arial" w:cs="Arial"/>
                <w:color w:val="4472C4"/>
                <w:kern w:val="2"/>
                <w:sz w:val="22"/>
                <w:szCs w:val="22"/>
              </w:rPr>
            </w:pPr>
            <w:r w:rsidRPr="0003168E">
              <w:rPr>
                <w:rFonts w:ascii="Arial" w:hAnsi="Arial" w:cs="Arial"/>
                <w:color w:val="00435B"/>
                <w:kern w:val="2"/>
                <w:sz w:val="22"/>
                <w:szCs w:val="22"/>
                <w:shd w:val="clear" w:color="auto" w:fill="FFFFFF"/>
              </w:rPr>
              <w:t xml:space="preserve">5.3.3.10. </w:t>
            </w:r>
            <w:r w:rsidRPr="0003168E">
              <w:rPr>
                <w:rFonts w:ascii="Arial" w:hAnsi="Arial" w:cs="Arial"/>
                <w:color w:val="00435B"/>
                <w:kern w:val="2"/>
                <w:sz w:val="22"/>
                <w:szCs w:val="22"/>
                <w:bdr w:val="none" w:sz="0" w:space="0" w:color="auto" w:frame="1"/>
              </w:rPr>
              <w:t>Susitarimu Šalys neturi teisės keisti procedūroje nurodytos tvarkos ar kitų Sutarties nuostatų, išskyrus, jei keitimas atliekamas pagal VPĮ nuostatas.</w:t>
            </w:r>
          </w:p>
        </w:tc>
      </w:tr>
      <w:tr w:rsidR="0003168E" w:rsidRPr="008F0766" w14:paraId="14511131" w14:textId="77777777" w:rsidTr="00F30991">
        <w:trPr>
          <w:trHeight w:val="300"/>
        </w:trPr>
        <w:tc>
          <w:tcPr>
            <w:tcW w:w="1625" w:type="dxa"/>
            <w:tcBorders>
              <w:top w:val="single" w:sz="4" w:space="0" w:color="auto"/>
              <w:left w:val="single" w:sz="4" w:space="0" w:color="auto"/>
              <w:bottom w:val="single" w:sz="4" w:space="0" w:color="auto"/>
              <w:right w:val="single" w:sz="4" w:space="0" w:color="auto"/>
            </w:tcBorders>
          </w:tcPr>
          <w:p w14:paraId="2FDC5B84" w14:textId="77777777" w:rsidR="0003168E" w:rsidRPr="005A6F7E" w:rsidRDefault="0003168E" w:rsidP="0003168E">
            <w:pPr>
              <w:rPr>
                <w:rFonts w:ascii="Arial" w:hAnsi="Arial" w:cs="Arial"/>
                <w:b/>
                <w:color w:val="00435B"/>
                <w:kern w:val="2"/>
                <w:sz w:val="22"/>
                <w:szCs w:val="22"/>
              </w:rPr>
            </w:pPr>
            <w:r w:rsidRPr="005A6F7E">
              <w:rPr>
                <w:rFonts w:ascii="Arial" w:hAnsi="Arial" w:cs="Arial"/>
                <w:b/>
                <w:color w:val="00435B"/>
                <w:kern w:val="2"/>
                <w:sz w:val="22"/>
                <w:szCs w:val="22"/>
              </w:rPr>
              <w:lastRenderedPageBreak/>
              <w:t xml:space="preserve">5.3.4. Sutarties kainos / įkainių peržiūra dėl kainų lygio pokyčio pagal </w:t>
            </w:r>
            <w:r w:rsidRPr="005A6F7E">
              <w:rPr>
                <w:rFonts w:ascii="Arial" w:hAnsi="Arial" w:cs="Arial"/>
                <w:b/>
                <w:bCs/>
                <w:color w:val="00435B"/>
                <w:kern w:val="2"/>
                <w:sz w:val="22"/>
                <w:szCs w:val="22"/>
              </w:rPr>
              <w:t>Paslaugų</w:t>
            </w:r>
            <w:r w:rsidRPr="005A6F7E">
              <w:rPr>
                <w:rFonts w:ascii="Arial" w:hAnsi="Arial" w:cs="Arial"/>
                <w:b/>
                <w:color w:val="00435B"/>
                <w:kern w:val="2"/>
                <w:sz w:val="22"/>
                <w:szCs w:val="22"/>
              </w:rPr>
              <w:t xml:space="preserve"> grupių kainų pokyčius</w:t>
            </w:r>
          </w:p>
        </w:tc>
        <w:tc>
          <w:tcPr>
            <w:tcW w:w="8576" w:type="dxa"/>
            <w:gridSpan w:val="3"/>
            <w:tcBorders>
              <w:top w:val="single" w:sz="4" w:space="0" w:color="auto"/>
              <w:left w:val="single" w:sz="4" w:space="0" w:color="auto"/>
              <w:bottom w:val="single" w:sz="4" w:space="0" w:color="auto"/>
              <w:right w:val="single" w:sz="4" w:space="0" w:color="auto"/>
            </w:tcBorders>
          </w:tcPr>
          <w:p w14:paraId="70C01777" w14:textId="0079B440" w:rsidR="0003168E" w:rsidRPr="005A6F7E" w:rsidRDefault="0003168E" w:rsidP="0003168E">
            <w:pPr>
              <w:rPr>
                <w:rFonts w:ascii="Arial" w:hAnsi="Arial" w:cs="Arial"/>
                <w:color w:val="00435B"/>
                <w:sz w:val="22"/>
                <w:szCs w:val="22"/>
              </w:rPr>
            </w:pPr>
            <w:r w:rsidRPr="005A6F7E">
              <w:rPr>
                <w:rFonts w:ascii="Arial" w:hAnsi="Arial" w:cs="Arial"/>
                <w:color w:val="00435B"/>
                <w:kern w:val="2"/>
                <w:sz w:val="22"/>
                <w:szCs w:val="22"/>
              </w:rPr>
              <w:t>Netaikoma</w:t>
            </w:r>
          </w:p>
        </w:tc>
      </w:tr>
      <w:tr w:rsidR="0003168E" w:rsidRPr="008F0766" w14:paraId="353B9C3A" w14:textId="77777777" w:rsidTr="00F30991">
        <w:trPr>
          <w:trHeight w:val="300"/>
        </w:trPr>
        <w:tc>
          <w:tcPr>
            <w:tcW w:w="1625" w:type="dxa"/>
            <w:tcBorders>
              <w:top w:val="single" w:sz="4" w:space="0" w:color="auto"/>
              <w:left w:val="single" w:sz="4" w:space="0" w:color="auto"/>
              <w:bottom w:val="single" w:sz="4" w:space="0" w:color="auto"/>
              <w:right w:val="single" w:sz="4" w:space="0" w:color="auto"/>
            </w:tcBorders>
          </w:tcPr>
          <w:p w14:paraId="050D3A14" w14:textId="77777777" w:rsidR="0003168E" w:rsidRPr="005A6F7E" w:rsidRDefault="0003168E" w:rsidP="0003168E">
            <w:pPr>
              <w:rPr>
                <w:rFonts w:ascii="Arial" w:hAnsi="Arial" w:cs="Arial"/>
                <w:b/>
                <w:bCs/>
                <w:color w:val="00435B"/>
                <w:kern w:val="2"/>
                <w:sz w:val="22"/>
                <w:szCs w:val="22"/>
              </w:rPr>
            </w:pPr>
            <w:r w:rsidRPr="005A6F7E">
              <w:rPr>
                <w:rFonts w:ascii="Arial" w:hAnsi="Arial" w:cs="Arial"/>
                <w:b/>
                <w:bCs/>
                <w:color w:val="00435B"/>
                <w:kern w:val="2"/>
                <w:sz w:val="22"/>
                <w:szCs w:val="22"/>
              </w:rPr>
              <w:t xml:space="preserve">5.4. Sutarties kainos / įkainių apskaičiavimas taikant </w:t>
            </w:r>
            <w:r w:rsidRPr="005A6F7E">
              <w:rPr>
                <w:rFonts w:ascii="Arial" w:hAnsi="Arial" w:cs="Arial"/>
                <w:b/>
                <w:bCs/>
                <w:color w:val="00435B"/>
                <w:kern w:val="2"/>
                <w:sz w:val="22"/>
                <w:szCs w:val="22"/>
                <w:u w:val="single"/>
              </w:rPr>
              <w:t>kiekio (apimties)</w:t>
            </w:r>
            <w:r w:rsidRPr="005A6F7E">
              <w:rPr>
                <w:rFonts w:ascii="Arial" w:hAnsi="Arial" w:cs="Arial"/>
                <w:b/>
                <w:bCs/>
                <w:color w:val="00435B"/>
                <w:kern w:val="2"/>
                <w:sz w:val="22"/>
                <w:szCs w:val="22"/>
              </w:rPr>
              <w:t xml:space="preserve"> keitimo taisykles</w:t>
            </w:r>
          </w:p>
        </w:tc>
        <w:tc>
          <w:tcPr>
            <w:tcW w:w="8576" w:type="dxa"/>
            <w:gridSpan w:val="3"/>
            <w:tcBorders>
              <w:top w:val="single" w:sz="4" w:space="0" w:color="auto"/>
              <w:left w:val="single" w:sz="4" w:space="0" w:color="auto"/>
              <w:bottom w:val="single" w:sz="4" w:space="0" w:color="auto"/>
              <w:right w:val="single" w:sz="4" w:space="0" w:color="auto"/>
            </w:tcBorders>
          </w:tcPr>
          <w:p w14:paraId="6779CA5C" w14:textId="77777777" w:rsidR="0003168E" w:rsidRPr="005A6F7E" w:rsidRDefault="0003168E" w:rsidP="0003168E">
            <w:pPr>
              <w:rPr>
                <w:rFonts w:ascii="Arial" w:hAnsi="Arial" w:cs="Arial"/>
                <w:color w:val="00435B"/>
                <w:kern w:val="2"/>
                <w:sz w:val="22"/>
                <w:szCs w:val="22"/>
              </w:rPr>
            </w:pPr>
            <w:r w:rsidRPr="005A6F7E">
              <w:rPr>
                <w:rFonts w:ascii="Arial" w:hAnsi="Arial" w:cs="Arial"/>
                <w:color w:val="00435B"/>
                <w:kern w:val="2"/>
                <w:sz w:val="22"/>
                <w:szCs w:val="22"/>
              </w:rPr>
              <w:t>Netaikoma</w:t>
            </w:r>
          </w:p>
          <w:p w14:paraId="465514FF" w14:textId="77777777" w:rsidR="0003168E" w:rsidRPr="005A6F7E" w:rsidRDefault="0003168E" w:rsidP="0003168E">
            <w:pPr>
              <w:rPr>
                <w:rFonts w:ascii="Arial" w:hAnsi="Arial" w:cs="Arial"/>
                <w:color w:val="00435B"/>
                <w:kern w:val="2"/>
                <w:sz w:val="22"/>
                <w:szCs w:val="22"/>
              </w:rPr>
            </w:pPr>
          </w:p>
          <w:p w14:paraId="645BEA62" w14:textId="33110567" w:rsidR="0003168E" w:rsidRPr="005A6F7E" w:rsidRDefault="0003168E" w:rsidP="0003168E">
            <w:pPr>
              <w:rPr>
                <w:rFonts w:ascii="Arial" w:hAnsi="Arial" w:cs="Arial"/>
                <w:color w:val="00435B"/>
                <w:sz w:val="22"/>
                <w:szCs w:val="22"/>
              </w:rPr>
            </w:pPr>
          </w:p>
        </w:tc>
      </w:tr>
      <w:tr w:rsidR="0003168E" w:rsidRPr="008F0766" w14:paraId="11F41279" w14:textId="77777777" w:rsidTr="00F30991">
        <w:trPr>
          <w:trHeight w:val="1232"/>
        </w:trPr>
        <w:tc>
          <w:tcPr>
            <w:tcW w:w="1625" w:type="dxa"/>
            <w:tcBorders>
              <w:top w:val="single" w:sz="4" w:space="0" w:color="auto"/>
              <w:left w:val="single" w:sz="4" w:space="0" w:color="auto"/>
              <w:bottom w:val="single" w:sz="4" w:space="0" w:color="auto"/>
              <w:right w:val="single" w:sz="4" w:space="0" w:color="auto"/>
            </w:tcBorders>
          </w:tcPr>
          <w:p w14:paraId="4AE522C1" w14:textId="77777777" w:rsidR="0003168E" w:rsidRPr="008F0766" w:rsidRDefault="0003168E" w:rsidP="0003168E">
            <w:pPr>
              <w:rPr>
                <w:rFonts w:ascii="Arial" w:hAnsi="Arial" w:cs="Arial"/>
                <w:b/>
                <w:kern w:val="2"/>
                <w:sz w:val="22"/>
                <w:szCs w:val="22"/>
              </w:rPr>
            </w:pPr>
            <w:r w:rsidRPr="005A6F7E">
              <w:rPr>
                <w:rFonts w:ascii="Arial" w:hAnsi="Arial" w:cs="Arial"/>
                <w:b/>
                <w:color w:val="00435B"/>
                <w:kern w:val="2"/>
                <w:sz w:val="22"/>
                <w:szCs w:val="22"/>
              </w:rPr>
              <w:t>5.5. Atsiskaitymo su Tiekėju terminas ir tvarka</w:t>
            </w:r>
          </w:p>
        </w:tc>
        <w:tc>
          <w:tcPr>
            <w:tcW w:w="8576" w:type="dxa"/>
            <w:gridSpan w:val="3"/>
            <w:tcBorders>
              <w:top w:val="single" w:sz="4" w:space="0" w:color="auto"/>
              <w:left w:val="single" w:sz="4" w:space="0" w:color="auto"/>
              <w:bottom w:val="single" w:sz="4" w:space="0" w:color="auto"/>
              <w:right w:val="single" w:sz="4" w:space="0" w:color="auto"/>
            </w:tcBorders>
          </w:tcPr>
          <w:p w14:paraId="53731D1B" w14:textId="10D1A654" w:rsidR="0003168E" w:rsidRPr="005A6F7E" w:rsidRDefault="0003168E" w:rsidP="0003168E">
            <w:pPr>
              <w:jc w:val="both"/>
              <w:rPr>
                <w:rFonts w:ascii="Arial" w:hAnsi="Arial" w:cs="Arial"/>
                <w:color w:val="00435B"/>
                <w:kern w:val="2"/>
                <w:sz w:val="22"/>
                <w:szCs w:val="22"/>
              </w:rPr>
            </w:pPr>
            <w:r>
              <w:rPr>
                <w:rFonts w:ascii="Arial" w:hAnsi="Arial" w:cs="Arial"/>
                <w:color w:val="00435B"/>
                <w:kern w:val="2"/>
                <w:sz w:val="22"/>
                <w:szCs w:val="22"/>
              </w:rPr>
              <w:t xml:space="preserve">5.5.1. </w:t>
            </w:r>
            <w:r w:rsidRPr="005A6F7E">
              <w:rPr>
                <w:rFonts w:ascii="Arial" w:hAnsi="Arial" w:cs="Arial"/>
                <w:color w:val="00435B"/>
                <w:kern w:val="2"/>
                <w:sz w:val="22"/>
                <w:szCs w:val="22"/>
              </w:rPr>
              <w:t xml:space="preserve">Pirkėjas atsiskaito su Tiekėju ne vėliau kaip per </w:t>
            </w:r>
            <w:r w:rsidRPr="005A6F7E">
              <w:rPr>
                <w:rFonts w:ascii="Arial" w:hAnsi="Arial" w:cs="Arial"/>
                <w:color w:val="00435B"/>
                <w:kern w:val="2"/>
                <w:sz w:val="22"/>
                <w:szCs w:val="22"/>
                <w:shd w:val="clear" w:color="auto" w:fill="FFFFFF"/>
              </w:rPr>
              <w:t xml:space="preserve">30 </w:t>
            </w:r>
            <w:r>
              <w:rPr>
                <w:rFonts w:ascii="Arial" w:hAnsi="Arial" w:cs="Arial"/>
                <w:color w:val="00435B"/>
                <w:kern w:val="2"/>
                <w:sz w:val="22"/>
                <w:szCs w:val="22"/>
                <w:shd w:val="clear" w:color="auto" w:fill="FFFFFF"/>
              </w:rPr>
              <w:t xml:space="preserve">(trisdešimt) </w:t>
            </w:r>
            <w:r w:rsidRPr="005A6F7E">
              <w:rPr>
                <w:rFonts w:ascii="Arial" w:hAnsi="Arial" w:cs="Arial"/>
                <w:color w:val="00435B"/>
                <w:kern w:val="2"/>
                <w:sz w:val="22"/>
                <w:szCs w:val="22"/>
                <w:shd w:val="clear" w:color="auto" w:fill="FFFFFF"/>
              </w:rPr>
              <w:t>kalendorinių dienų</w:t>
            </w:r>
            <w:r w:rsidRPr="005A6F7E">
              <w:rPr>
                <w:rFonts w:ascii="Arial" w:hAnsi="Arial" w:cs="Arial"/>
                <w:color w:val="00435B"/>
                <w:kern w:val="2"/>
                <w:sz w:val="22"/>
                <w:szCs w:val="22"/>
              </w:rPr>
              <w:t xml:space="preserve"> nuo Sąskaitos gavimo dienos.</w:t>
            </w:r>
          </w:p>
          <w:p w14:paraId="7618013A" w14:textId="44EE2784" w:rsidR="0003168E" w:rsidRPr="009F6706" w:rsidRDefault="0003168E" w:rsidP="0003168E">
            <w:pPr>
              <w:spacing w:line="259" w:lineRule="auto"/>
              <w:jc w:val="both"/>
              <w:rPr>
                <w:rFonts w:ascii="Arial" w:hAnsi="Arial" w:cs="Arial"/>
                <w:color w:val="00435B"/>
                <w:sz w:val="22"/>
                <w:szCs w:val="22"/>
              </w:rPr>
            </w:pPr>
            <w:r>
              <w:rPr>
                <w:rFonts w:ascii="Arial" w:hAnsi="Arial" w:cs="Arial"/>
                <w:color w:val="00435B"/>
                <w:kern w:val="2"/>
                <w:sz w:val="22"/>
                <w:szCs w:val="22"/>
              </w:rPr>
              <w:t xml:space="preserve">5.5.2. Sumokamas </w:t>
            </w:r>
            <w:r w:rsidRPr="00EF79F0">
              <w:rPr>
                <w:rFonts w:ascii="Arial" w:hAnsi="Arial" w:cs="Arial"/>
                <w:color w:val="00435B"/>
                <w:sz w:val="22"/>
                <w:szCs w:val="22"/>
              </w:rPr>
              <w:t>vienerių metų</w:t>
            </w:r>
            <w:r w:rsidRPr="00EF79F0">
              <w:rPr>
                <w:rFonts w:ascii="Arial" w:hAnsi="Arial" w:cs="Arial"/>
                <w:color w:val="00435B"/>
                <w:kern w:val="2"/>
                <w:sz w:val="22"/>
                <w:szCs w:val="22"/>
              </w:rPr>
              <w:t xml:space="preserve"> įkainis</w:t>
            </w:r>
            <w:r>
              <w:rPr>
                <w:rFonts w:ascii="Arial" w:hAnsi="Arial" w:cs="Arial"/>
                <w:color w:val="00435B"/>
                <w:kern w:val="2"/>
                <w:sz w:val="22"/>
                <w:szCs w:val="22"/>
              </w:rPr>
              <w:t xml:space="preserve">, nurodytas </w:t>
            </w:r>
            <w:r w:rsidR="007741F3">
              <w:rPr>
                <w:rFonts w:ascii="Arial" w:hAnsi="Arial" w:cs="Arial"/>
                <w:color w:val="00435B"/>
                <w:kern w:val="2"/>
                <w:sz w:val="22"/>
                <w:szCs w:val="22"/>
              </w:rPr>
              <w:t xml:space="preserve">Sutartyje. </w:t>
            </w:r>
          </w:p>
        </w:tc>
      </w:tr>
      <w:tr w:rsidR="0003168E" w:rsidRPr="008F0766" w14:paraId="62E266DD" w14:textId="77777777" w:rsidTr="00F30991">
        <w:trPr>
          <w:trHeight w:val="300"/>
        </w:trPr>
        <w:tc>
          <w:tcPr>
            <w:tcW w:w="1625" w:type="dxa"/>
            <w:tcBorders>
              <w:top w:val="single" w:sz="4" w:space="0" w:color="auto"/>
              <w:left w:val="single" w:sz="4" w:space="0" w:color="auto"/>
              <w:bottom w:val="single" w:sz="4" w:space="0" w:color="auto"/>
              <w:right w:val="single" w:sz="4" w:space="0" w:color="auto"/>
            </w:tcBorders>
          </w:tcPr>
          <w:p w14:paraId="5B755DEF" w14:textId="4632E709" w:rsidR="0003168E" w:rsidRPr="005A6F7E" w:rsidRDefault="0003168E" w:rsidP="0003168E">
            <w:pPr>
              <w:rPr>
                <w:rFonts w:ascii="Arial" w:hAnsi="Arial" w:cs="Arial"/>
                <w:b/>
                <w:color w:val="00435B"/>
                <w:kern w:val="2"/>
                <w:sz w:val="22"/>
                <w:szCs w:val="22"/>
              </w:rPr>
            </w:pPr>
            <w:r w:rsidRPr="005A6F7E">
              <w:rPr>
                <w:rFonts w:ascii="Arial" w:hAnsi="Arial" w:cs="Arial"/>
                <w:b/>
                <w:color w:val="00435B"/>
                <w:kern w:val="2"/>
                <w:sz w:val="22"/>
                <w:szCs w:val="22"/>
              </w:rPr>
              <w:t>5.6. Avansas</w:t>
            </w:r>
          </w:p>
        </w:tc>
        <w:tc>
          <w:tcPr>
            <w:tcW w:w="8576" w:type="dxa"/>
            <w:gridSpan w:val="3"/>
            <w:tcBorders>
              <w:top w:val="single" w:sz="4" w:space="0" w:color="auto"/>
              <w:left w:val="single" w:sz="4" w:space="0" w:color="auto"/>
              <w:bottom w:val="single" w:sz="4" w:space="0" w:color="auto"/>
              <w:right w:val="single" w:sz="4" w:space="0" w:color="auto"/>
            </w:tcBorders>
          </w:tcPr>
          <w:p w14:paraId="1F8F98B7" w14:textId="488A6CF1" w:rsidR="0003168E" w:rsidRPr="009F6706" w:rsidRDefault="0003168E" w:rsidP="0003168E">
            <w:pPr>
              <w:rPr>
                <w:rFonts w:ascii="Arial" w:hAnsi="Arial" w:cs="Arial"/>
                <w:color w:val="00435B"/>
                <w:kern w:val="2"/>
                <w:sz w:val="22"/>
                <w:szCs w:val="22"/>
              </w:rPr>
            </w:pPr>
            <w:r w:rsidRPr="005A6F7E">
              <w:rPr>
                <w:rFonts w:ascii="Arial" w:hAnsi="Arial" w:cs="Arial"/>
                <w:color w:val="00435B"/>
                <w:kern w:val="2"/>
                <w:sz w:val="22"/>
                <w:szCs w:val="22"/>
              </w:rPr>
              <w:t>Netaikoma</w:t>
            </w:r>
          </w:p>
        </w:tc>
      </w:tr>
      <w:tr w:rsidR="0003168E" w:rsidRPr="008F0766" w14:paraId="47FE6F46" w14:textId="77777777" w:rsidTr="00F30991">
        <w:trPr>
          <w:trHeight w:val="300"/>
        </w:trPr>
        <w:tc>
          <w:tcPr>
            <w:tcW w:w="1625" w:type="dxa"/>
            <w:tcBorders>
              <w:top w:val="single" w:sz="4" w:space="0" w:color="auto"/>
              <w:left w:val="single" w:sz="4" w:space="0" w:color="auto"/>
              <w:bottom w:val="single" w:sz="4" w:space="0" w:color="auto"/>
              <w:right w:val="single" w:sz="4" w:space="0" w:color="auto"/>
            </w:tcBorders>
          </w:tcPr>
          <w:p w14:paraId="229129F1" w14:textId="26B51F40" w:rsidR="0003168E" w:rsidRPr="005A6F7E" w:rsidRDefault="0003168E" w:rsidP="0003168E">
            <w:pPr>
              <w:rPr>
                <w:rFonts w:ascii="Arial" w:hAnsi="Arial" w:cs="Arial"/>
                <w:b/>
                <w:color w:val="00435B"/>
                <w:kern w:val="2"/>
                <w:sz w:val="22"/>
                <w:szCs w:val="22"/>
              </w:rPr>
            </w:pPr>
            <w:r w:rsidRPr="005A6F7E">
              <w:rPr>
                <w:rFonts w:ascii="Arial" w:hAnsi="Arial" w:cs="Arial"/>
                <w:b/>
                <w:color w:val="00435B"/>
                <w:kern w:val="2"/>
                <w:sz w:val="22"/>
                <w:szCs w:val="22"/>
              </w:rPr>
              <w:t>5.7. Avanso užtikrinimas</w:t>
            </w:r>
          </w:p>
        </w:tc>
        <w:tc>
          <w:tcPr>
            <w:tcW w:w="8576" w:type="dxa"/>
            <w:gridSpan w:val="3"/>
            <w:tcBorders>
              <w:top w:val="single" w:sz="4" w:space="0" w:color="auto"/>
              <w:left w:val="single" w:sz="4" w:space="0" w:color="auto"/>
              <w:bottom w:val="single" w:sz="4" w:space="0" w:color="auto"/>
              <w:right w:val="single" w:sz="4" w:space="0" w:color="auto"/>
            </w:tcBorders>
          </w:tcPr>
          <w:p w14:paraId="7ECBC4F0" w14:textId="77777777" w:rsidR="0003168E" w:rsidRPr="005A6F7E" w:rsidRDefault="0003168E" w:rsidP="0003168E">
            <w:pPr>
              <w:rPr>
                <w:rFonts w:ascii="Arial" w:hAnsi="Arial" w:cs="Arial"/>
                <w:color w:val="00435B"/>
                <w:kern w:val="2"/>
                <w:sz w:val="22"/>
                <w:szCs w:val="22"/>
              </w:rPr>
            </w:pPr>
            <w:r w:rsidRPr="005A6F7E">
              <w:rPr>
                <w:rFonts w:ascii="Arial" w:hAnsi="Arial" w:cs="Arial"/>
                <w:color w:val="00435B"/>
                <w:kern w:val="2"/>
                <w:sz w:val="22"/>
                <w:szCs w:val="22"/>
              </w:rPr>
              <w:t>Netaikoma</w:t>
            </w:r>
          </w:p>
          <w:p w14:paraId="60556B33" w14:textId="5F169C8E" w:rsidR="0003168E" w:rsidRPr="005A6F7E" w:rsidRDefault="0003168E" w:rsidP="0003168E">
            <w:pPr>
              <w:rPr>
                <w:rFonts w:ascii="Arial" w:hAnsi="Arial" w:cs="Arial"/>
                <w:color w:val="00435B"/>
                <w:kern w:val="2"/>
                <w:sz w:val="22"/>
                <w:szCs w:val="22"/>
              </w:rPr>
            </w:pPr>
          </w:p>
        </w:tc>
      </w:tr>
      <w:tr w:rsidR="0003168E" w:rsidRPr="008F0766" w14:paraId="1A591D8D" w14:textId="77777777" w:rsidTr="00F30991">
        <w:trPr>
          <w:trHeight w:val="300"/>
        </w:trPr>
        <w:tc>
          <w:tcPr>
            <w:tcW w:w="10201" w:type="dxa"/>
            <w:gridSpan w:val="4"/>
            <w:tcBorders>
              <w:top w:val="single" w:sz="4" w:space="0" w:color="auto"/>
              <w:left w:val="single" w:sz="4" w:space="0" w:color="auto"/>
              <w:bottom w:val="single" w:sz="4" w:space="0" w:color="auto"/>
              <w:right w:val="single" w:sz="4" w:space="0" w:color="auto"/>
            </w:tcBorders>
          </w:tcPr>
          <w:p w14:paraId="06FFB1EA" w14:textId="77777777" w:rsidR="0003168E" w:rsidRPr="008503D4" w:rsidRDefault="0003168E" w:rsidP="0003168E">
            <w:pPr>
              <w:jc w:val="center"/>
              <w:rPr>
                <w:rFonts w:ascii="Arial" w:hAnsi="Arial" w:cs="Arial"/>
                <w:b/>
                <w:color w:val="00435B"/>
                <w:kern w:val="2"/>
                <w:sz w:val="22"/>
                <w:szCs w:val="22"/>
              </w:rPr>
            </w:pPr>
            <w:r w:rsidRPr="008503D4">
              <w:rPr>
                <w:rFonts w:ascii="Arial" w:hAnsi="Arial" w:cs="Arial"/>
                <w:b/>
                <w:color w:val="00435B"/>
                <w:kern w:val="2"/>
                <w:sz w:val="22"/>
                <w:szCs w:val="22"/>
              </w:rPr>
              <w:t>6. PASLAUGŲ KOKYBĖ IR GARANTINIAI ĮSIPAREIGOJIMAI</w:t>
            </w:r>
          </w:p>
        </w:tc>
      </w:tr>
      <w:tr w:rsidR="0003168E" w:rsidRPr="008F0766" w14:paraId="511F3280" w14:textId="77777777" w:rsidTr="00F30991">
        <w:trPr>
          <w:trHeight w:val="300"/>
        </w:trPr>
        <w:tc>
          <w:tcPr>
            <w:tcW w:w="1625" w:type="dxa"/>
            <w:tcBorders>
              <w:top w:val="single" w:sz="4" w:space="0" w:color="auto"/>
              <w:left w:val="single" w:sz="4" w:space="0" w:color="auto"/>
              <w:bottom w:val="single" w:sz="4" w:space="0" w:color="auto"/>
              <w:right w:val="single" w:sz="4" w:space="0" w:color="auto"/>
            </w:tcBorders>
          </w:tcPr>
          <w:p w14:paraId="67CF5EE5" w14:textId="643A136D" w:rsidR="0003168E" w:rsidRPr="008503D4" w:rsidRDefault="0003168E" w:rsidP="0003168E">
            <w:pPr>
              <w:rPr>
                <w:rFonts w:ascii="Arial" w:hAnsi="Arial" w:cs="Arial"/>
                <w:b/>
                <w:color w:val="00435B"/>
                <w:kern w:val="2"/>
                <w:sz w:val="22"/>
                <w:szCs w:val="22"/>
              </w:rPr>
            </w:pPr>
            <w:r w:rsidRPr="008503D4">
              <w:rPr>
                <w:rFonts w:ascii="Arial" w:hAnsi="Arial" w:cs="Arial"/>
                <w:b/>
                <w:color w:val="00435B"/>
                <w:kern w:val="2"/>
                <w:sz w:val="22"/>
                <w:szCs w:val="22"/>
              </w:rPr>
              <w:t>6.1. Garantinis terminas</w:t>
            </w:r>
          </w:p>
        </w:tc>
        <w:tc>
          <w:tcPr>
            <w:tcW w:w="8576" w:type="dxa"/>
            <w:gridSpan w:val="3"/>
            <w:tcBorders>
              <w:top w:val="single" w:sz="4" w:space="0" w:color="auto"/>
              <w:left w:val="single" w:sz="4" w:space="0" w:color="auto"/>
              <w:bottom w:val="single" w:sz="4" w:space="0" w:color="auto"/>
              <w:right w:val="single" w:sz="4" w:space="0" w:color="auto"/>
            </w:tcBorders>
          </w:tcPr>
          <w:p w14:paraId="23082CFE" w14:textId="77777777" w:rsidR="0003168E" w:rsidRPr="008503D4" w:rsidRDefault="0003168E" w:rsidP="0003168E">
            <w:pPr>
              <w:rPr>
                <w:rFonts w:ascii="Arial" w:hAnsi="Arial" w:cs="Arial"/>
                <w:color w:val="00435B"/>
                <w:kern w:val="2"/>
                <w:sz w:val="22"/>
                <w:szCs w:val="22"/>
              </w:rPr>
            </w:pPr>
            <w:r w:rsidRPr="008503D4">
              <w:rPr>
                <w:rFonts w:ascii="Arial" w:hAnsi="Arial" w:cs="Arial"/>
                <w:color w:val="00435B"/>
                <w:kern w:val="2"/>
                <w:sz w:val="22"/>
                <w:szCs w:val="22"/>
              </w:rPr>
              <w:t>Netaikoma</w:t>
            </w:r>
          </w:p>
          <w:p w14:paraId="0BB2D170" w14:textId="77777777" w:rsidR="0003168E" w:rsidRPr="008503D4" w:rsidRDefault="0003168E" w:rsidP="0003168E">
            <w:pPr>
              <w:rPr>
                <w:rFonts w:ascii="Arial" w:hAnsi="Arial" w:cs="Arial"/>
                <w:color w:val="00435B"/>
                <w:kern w:val="2"/>
                <w:sz w:val="22"/>
                <w:szCs w:val="22"/>
              </w:rPr>
            </w:pPr>
          </w:p>
          <w:p w14:paraId="63AF24AF" w14:textId="7BA8A157" w:rsidR="0003168E" w:rsidRPr="008503D4" w:rsidRDefault="0003168E" w:rsidP="0003168E">
            <w:pPr>
              <w:rPr>
                <w:rFonts w:ascii="Arial" w:hAnsi="Arial" w:cs="Arial"/>
                <w:color w:val="00435B"/>
                <w:sz w:val="22"/>
                <w:szCs w:val="22"/>
              </w:rPr>
            </w:pPr>
          </w:p>
        </w:tc>
      </w:tr>
      <w:tr w:rsidR="0003168E" w:rsidRPr="008F0766" w14:paraId="28AEC310" w14:textId="77777777" w:rsidTr="00F30991">
        <w:trPr>
          <w:trHeight w:val="300"/>
        </w:trPr>
        <w:tc>
          <w:tcPr>
            <w:tcW w:w="1625" w:type="dxa"/>
            <w:tcBorders>
              <w:top w:val="single" w:sz="4" w:space="0" w:color="auto"/>
              <w:left w:val="single" w:sz="4" w:space="0" w:color="auto"/>
              <w:bottom w:val="single" w:sz="4" w:space="0" w:color="auto"/>
              <w:right w:val="single" w:sz="4" w:space="0" w:color="auto"/>
            </w:tcBorders>
          </w:tcPr>
          <w:p w14:paraId="34E14C0A" w14:textId="7AA33475" w:rsidR="0003168E" w:rsidRPr="00A006A7" w:rsidRDefault="0003168E" w:rsidP="0003168E">
            <w:pPr>
              <w:rPr>
                <w:rFonts w:ascii="Arial" w:hAnsi="Arial" w:cs="Arial"/>
                <w:b/>
                <w:color w:val="00435B"/>
                <w:kern w:val="2"/>
                <w:sz w:val="22"/>
                <w:szCs w:val="22"/>
              </w:rPr>
            </w:pPr>
            <w:r w:rsidRPr="00A006A7">
              <w:rPr>
                <w:rFonts w:ascii="Arial" w:hAnsi="Arial" w:cs="Arial"/>
                <w:b/>
                <w:color w:val="00435B"/>
                <w:sz w:val="22"/>
                <w:szCs w:val="22"/>
              </w:rPr>
              <w:lastRenderedPageBreak/>
              <w:t>6.2. Terminas Paslaugų trūkumams pašalinti</w:t>
            </w:r>
          </w:p>
        </w:tc>
        <w:tc>
          <w:tcPr>
            <w:tcW w:w="8576" w:type="dxa"/>
            <w:gridSpan w:val="3"/>
            <w:tcBorders>
              <w:top w:val="single" w:sz="4" w:space="0" w:color="auto"/>
              <w:left w:val="single" w:sz="4" w:space="0" w:color="auto"/>
              <w:bottom w:val="single" w:sz="4" w:space="0" w:color="auto"/>
              <w:right w:val="single" w:sz="4" w:space="0" w:color="auto"/>
            </w:tcBorders>
          </w:tcPr>
          <w:p w14:paraId="6220759F" w14:textId="77777777" w:rsidR="0003168E" w:rsidRPr="00A006A7" w:rsidRDefault="0003168E" w:rsidP="0003168E">
            <w:pPr>
              <w:rPr>
                <w:rFonts w:ascii="Arial" w:hAnsi="Arial" w:cs="Arial"/>
                <w:color w:val="00435B"/>
                <w:kern w:val="2"/>
                <w:sz w:val="22"/>
                <w:szCs w:val="22"/>
              </w:rPr>
            </w:pPr>
            <w:r w:rsidRPr="00A006A7">
              <w:rPr>
                <w:rFonts w:ascii="Arial" w:hAnsi="Arial" w:cs="Arial"/>
                <w:color w:val="00435B"/>
                <w:kern w:val="2"/>
                <w:sz w:val="22"/>
                <w:szCs w:val="22"/>
              </w:rPr>
              <w:t>Netaikoma</w:t>
            </w:r>
          </w:p>
          <w:p w14:paraId="124D3E30" w14:textId="77777777" w:rsidR="0003168E" w:rsidRPr="00A006A7" w:rsidRDefault="0003168E" w:rsidP="0003168E">
            <w:pPr>
              <w:rPr>
                <w:rFonts w:ascii="Arial" w:hAnsi="Arial" w:cs="Arial"/>
                <w:color w:val="00435B"/>
                <w:kern w:val="2"/>
                <w:sz w:val="22"/>
                <w:szCs w:val="22"/>
              </w:rPr>
            </w:pPr>
          </w:p>
          <w:p w14:paraId="0EE60086" w14:textId="021DC9A0" w:rsidR="0003168E" w:rsidRPr="00F263AE" w:rsidRDefault="0003168E" w:rsidP="0003168E">
            <w:pPr>
              <w:rPr>
                <w:rFonts w:ascii="Arial" w:hAnsi="Arial" w:cs="Arial"/>
                <w:color w:val="00435B"/>
                <w:kern w:val="2"/>
                <w:sz w:val="22"/>
                <w:szCs w:val="22"/>
                <w:lang w:val="en-US"/>
              </w:rPr>
            </w:pPr>
          </w:p>
        </w:tc>
      </w:tr>
      <w:tr w:rsidR="0003168E" w:rsidRPr="008F0766" w14:paraId="2BE101EB" w14:textId="77777777" w:rsidTr="00F30991">
        <w:trPr>
          <w:trHeight w:val="300"/>
        </w:trPr>
        <w:tc>
          <w:tcPr>
            <w:tcW w:w="1625" w:type="dxa"/>
            <w:tcBorders>
              <w:top w:val="single" w:sz="4" w:space="0" w:color="auto"/>
              <w:left w:val="single" w:sz="4" w:space="0" w:color="auto"/>
              <w:bottom w:val="single" w:sz="4" w:space="0" w:color="auto"/>
              <w:right w:val="single" w:sz="4" w:space="0" w:color="auto"/>
            </w:tcBorders>
          </w:tcPr>
          <w:p w14:paraId="537E00FF" w14:textId="34EBB93A" w:rsidR="0003168E" w:rsidRPr="008503D4" w:rsidRDefault="0003168E" w:rsidP="0003168E">
            <w:pPr>
              <w:rPr>
                <w:rFonts w:ascii="Arial" w:hAnsi="Arial" w:cs="Arial"/>
                <w:b/>
                <w:color w:val="00435B"/>
                <w:sz w:val="22"/>
                <w:szCs w:val="22"/>
              </w:rPr>
            </w:pPr>
            <w:r w:rsidRPr="008503D4">
              <w:rPr>
                <w:rFonts w:ascii="Arial" w:hAnsi="Arial" w:cs="Arial"/>
                <w:b/>
                <w:color w:val="00435B"/>
                <w:sz w:val="22"/>
                <w:szCs w:val="22"/>
              </w:rPr>
              <w:t>6.3. Kokybinių kriterijų įgyvendinimo ir tikrinimo tvarka</w:t>
            </w:r>
          </w:p>
        </w:tc>
        <w:tc>
          <w:tcPr>
            <w:tcW w:w="8576" w:type="dxa"/>
            <w:gridSpan w:val="3"/>
            <w:tcBorders>
              <w:top w:val="single" w:sz="4" w:space="0" w:color="auto"/>
              <w:left w:val="single" w:sz="4" w:space="0" w:color="auto"/>
              <w:bottom w:val="single" w:sz="4" w:space="0" w:color="auto"/>
              <w:right w:val="single" w:sz="4" w:space="0" w:color="auto"/>
            </w:tcBorders>
          </w:tcPr>
          <w:p w14:paraId="522DA8C1" w14:textId="6CDF074E" w:rsidR="0003168E" w:rsidRPr="008503D4" w:rsidRDefault="0003168E" w:rsidP="0003168E">
            <w:pPr>
              <w:rPr>
                <w:rFonts w:ascii="Arial" w:hAnsi="Arial" w:cs="Arial"/>
                <w:color w:val="00435B"/>
                <w:kern w:val="2"/>
                <w:sz w:val="22"/>
                <w:szCs w:val="22"/>
              </w:rPr>
            </w:pPr>
            <w:r w:rsidRPr="008503D4">
              <w:rPr>
                <w:rFonts w:ascii="Arial" w:hAnsi="Arial" w:cs="Arial"/>
                <w:color w:val="00435B"/>
                <w:kern w:val="2"/>
                <w:sz w:val="22"/>
                <w:szCs w:val="22"/>
              </w:rPr>
              <w:t xml:space="preserve">Netaikoma </w:t>
            </w:r>
          </w:p>
          <w:p w14:paraId="52CA09A6" w14:textId="0F427B0C" w:rsidR="0003168E" w:rsidRPr="008503D4" w:rsidRDefault="0003168E" w:rsidP="0003168E">
            <w:pPr>
              <w:rPr>
                <w:rFonts w:ascii="Arial" w:hAnsi="Arial" w:cs="Arial"/>
                <w:color w:val="00435B"/>
                <w:kern w:val="2"/>
                <w:sz w:val="22"/>
                <w:szCs w:val="22"/>
              </w:rPr>
            </w:pPr>
          </w:p>
        </w:tc>
      </w:tr>
      <w:tr w:rsidR="0003168E" w:rsidRPr="008F0766" w14:paraId="6BA37FE0" w14:textId="77777777" w:rsidTr="00F30991">
        <w:trPr>
          <w:trHeight w:val="300"/>
        </w:trPr>
        <w:tc>
          <w:tcPr>
            <w:tcW w:w="10201" w:type="dxa"/>
            <w:gridSpan w:val="4"/>
            <w:tcBorders>
              <w:top w:val="single" w:sz="4" w:space="0" w:color="auto"/>
              <w:left w:val="single" w:sz="4" w:space="0" w:color="auto"/>
              <w:bottom w:val="single" w:sz="4" w:space="0" w:color="auto"/>
              <w:right w:val="single" w:sz="4" w:space="0" w:color="auto"/>
            </w:tcBorders>
          </w:tcPr>
          <w:p w14:paraId="72135B53" w14:textId="77777777" w:rsidR="0003168E" w:rsidRPr="008F0766" w:rsidRDefault="0003168E" w:rsidP="0003168E">
            <w:pPr>
              <w:jc w:val="center"/>
              <w:rPr>
                <w:rFonts w:ascii="Arial" w:hAnsi="Arial" w:cs="Arial"/>
                <w:b/>
                <w:kern w:val="2"/>
                <w:sz w:val="22"/>
                <w:szCs w:val="22"/>
              </w:rPr>
            </w:pPr>
            <w:r w:rsidRPr="008503D4">
              <w:rPr>
                <w:rFonts w:ascii="Arial" w:hAnsi="Arial" w:cs="Arial"/>
                <w:b/>
                <w:color w:val="00435B"/>
                <w:kern w:val="2"/>
                <w:sz w:val="22"/>
                <w:szCs w:val="22"/>
              </w:rPr>
              <w:t>7. SUTARTIES VYKDYMUI PASITELKIAMI SUBTIEKĖJAI IR (AR) SPECIALISTAI</w:t>
            </w:r>
          </w:p>
        </w:tc>
      </w:tr>
      <w:tr w:rsidR="0003168E" w:rsidRPr="008F0766" w14:paraId="35C509EB" w14:textId="77777777" w:rsidTr="00F30991">
        <w:trPr>
          <w:trHeight w:val="300"/>
        </w:trPr>
        <w:tc>
          <w:tcPr>
            <w:tcW w:w="1625" w:type="dxa"/>
            <w:tcBorders>
              <w:top w:val="single" w:sz="4" w:space="0" w:color="auto"/>
              <w:left w:val="single" w:sz="4" w:space="0" w:color="auto"/>
              <w:bottom w:val="single" w:sz="4" w:space="0" w:color="auto"/>
              <w:right w:val="single" w:sz="4" w:space="0" w:color="auto"/>
            </w:tcBorders>
          </w:tcPr>
          <w:p w14:paraId="7A6DB6F9" w14:textId="77777777" w:rsidR="0003168E" w:rsidRPr="008F0766" w:rsidRDefault="0003168E" w:rsidP="0003168E">
            <w:pPr>
              <w:rPr>
                <w:rFonts w:ascii="Arial" w:hAnsi="Arial" w:cs="Arial"/>
                <w:b/>
                <w:bCs/>
                <w:kern w:val="2"/>
                <w:sz w:val="22"/>
                <w:szCs w:val="22"/>
              </w:rPr>
            </w:pPr>
            <w:r w:rsidRPr="008503D4">
              <w:rPr>
                <w:rFonts w:ascii="Arial" w:hAnsi="Arial" w:cs="Arial"/>
                <w:b/>
                <w:bCs/>
                <w:color w:val="00435B"/>
                <w:kern w:val="2"/>
                <w:sz w:val="22"/>
                <w:szCs w:val="22"/>
              </w:rPr>
              <w:t>7.1. Sutarties vykdymui pasitelkiami subtiekėjai ir (ar) specialistai</w:t>
            </w:r>
          </w:p>
        </w:tc>
        <w:tc>
          <w:tcPr>
            <w:tcW w:w="8576" w:type="dxa"/>
            <w:gridSpan w:val="3"/>
            <w:tcBorders>
              <w:top w:val="single" w:sz="4" w:space="0" w:color="auto"/>
              <w:left w:val="single" w:sz="4" w:space="0" w:color="auto"/>
              <w:bottom w:val="single" w:sz="4" w:space="0" w:color="auto"/>
              <w:right w:val="single" w:sz="4" w:space="0" w:color="auto"/>
            </w:tcBorders>
          </w:tcPr>
          <w:p w14:paraId="5E115F5F" w14:textId="77777777" w:rsidR="0003168E" w:rsidRPr="008503D4" w:rsidRDefault="0003168E" w:rsidP="0003168E">
            <w:pPr>
              <w:rPr>
                <w:rFonts w:ascii="Arial" w:hAnsi="Arial" w:cs="Arial"/>
                <w:color w:val="00435B"/>
                <w:kern w:val="2"/>
                <w:sz w:val="22"/>
                <w:szCs w:val="22"/>
              </w:rPr>
            </w:pPr>
            <w:r w:rsidRPr="008503D4">
              <w:rPr>
                <w:rFonts w:ascii="Arial" w:hAnsi="Arial" w:cs="Arial"/>
                <w:color w:val="00435B"/>
                <w:kern w:val="2"/>
                <w:sz w:val="22"/>
                <w:szCs w:val="22"/>
              </w:rPr>
              <w:t>Sutarties vykdymui subtiekėjai ir (ar) specialistai nepasitelkiami.</w:t>
            </w:r>
          </w:p>
          <w:p w14:paraId="5B84B586" w14:textId="77777777" w:rsidR="0003168E" w:rsidRPr="008503D4" w:rsidRDefault="0003168E" w:rsidP="0003168E">
            <w:pPr>
              <w:rPr>
                <w:rFonts w:ascii="Arial" w:hAnsi="Arial" w:cs="Arial"/>
                <w:color w:val="00435B"/>
                <w:kern w:val="2"/>
                <w:sz w:val="22"/>
                <w:szCs w:val="22"/>
              </w:rPr>
            </w:pPr>
          </w:p>
          <w:p w14:paraId="0D34B2BE" w14:textId="77777777" w:rsidR="0003168E" w:rsidRDefault="0003168E" w:rsidP="0003168E">
            <w:pPr>
              <w:rPr>
                <w:rFonts w:ascii="Arial" w:hAnsi="Arial" w:cs="Arial"/>
                <w:i/>
                <w:iCs/>
                <w:color w:val="00435B"/>
                <w:kern w:val="2"/>
                <w:sz w:val="22"/>
                <w:szCs w:val="22"/>
              </w:rPr>
            </w:pPr>
            <w:r>
              <w:rPr>
                <w:rFonts w:ascii="Arial" w:hAnsi="Arial" w:cs="Arial"/>
                <w:i/>
                <w:iCs/>
                <w:color w:val="00435B"/>
                <w:kern w:val="2"/>
                <w:sz w:val="22"/>
                <w:szCs w:val="22"/>
              </w:rPr>
              <w:t>a</w:t>
            </w:r>
            <w:r w:rsidRPr="008503D4">
              <w:rPr>
                <w:rFonts w:ascii="Arial" w:hAnsi="Arial" w:cs="Arial"/>
                <w:i/>
                <w:iCs/>
                <w:color w:val="00435B"/>
                <w:kern w:val="2"/>
                <w:sz w:val="22"/>
                <w:szCs w:val="22"/>
              </w:rPr>
              <w:t>rba</w:t>
            </w:r>
          </w:p>
          <w:p w14:paraId="3D1FF040" w14:textId="77777777" w:rsidR="0003168E" w:rsidRPr="008503D4" w:rsidRDefault="0003168E" w:rsidP="0003168E">
            <w:pPr>
              <w:rPr>
                <w:rFonts w:ascii="Arial" w:hAnsi="Arial" w:cs="Arial"/>
                <w:i/>
                <w:iCs/>
                <w:color w:val="00435B"/>
                <w:kern w:val="2"/>
                <w:sz w:val="22"/>
                <w:szCs w:val="22"/>
              </w:rPr>
            </w:pPr>
          </w:p>
          <w:p w14:paraId="2CD6569A" w14:textId="6620CEB4" w:rsidR="0003168E" w:rsidRPr="008F0766" w:rsidRDefault="0003168E" w:rsidP="0003168E">
            <w:pPr>
              <w:jc w:val="both"/>
              <w:rPr>
                <w:rFonts w:ascii="Arial" w:hAnsi="Arial" w:cs="Arial"/>
                <w:b/>
                <w:kern w:val="2"/>
                <w:sz w:val="22"/>
                <w:szCs w:val="22"/>
              </w:rPr>
            </w:pPr>
            <w:r w:rsidRPr="008503D4">
              <w:rPr>
                <w:rFonts w:ascii="Arial" w:hAnsi="Arial" w:cs="Arial"/>
                <w:color w:val="00435B"/>
                <w:kern w:val="2"/>
                <w:sz w:val="22"/>
                <w:szCs w:val="22"/>
              </w:rPr>
              <w:t xml:space="preserve">Sutarties vykdymui pasitelkiami subtiekėjai ir (ar) specialistai </w:t>
            </w:r>
            <w:r w:rsidR="00814524">
              <w:rPr>
                <w:rFonts w:ascii="Arial" w:hAnsi="Arial" w:cs="Arial"/>
                <w:color w:val="00435B"/>
                <w:kern w:val="2"/>
                <w:sz w:val="22"/>
                <w:szCs w:val="22"/>
              </w:rPr>
              <w:t>.......</w:t>
            </w:r>
          </w:p>
        </w:tc>
      </w:tr>
      <w:tr w:rsidR="0003168E" w:rsidRPr="008F0766" w14:paraId="029B5C1D" w14:textId="77777777" w:rsidTr="00F30991">
        <w:trPr>
          <w:trHeight w:val="300"/>
        </w:trPr>
        <w:tc>
          <w:tcPr>
            <w:tcW w:w="10201" w:type="dxa"/>
            <w:gridSpan w:val="4"/>
            <w:tcBorders>
              <w:top w:val="single" w:sz="4" w:space="0" w:color="auto"/>
              <w:left w:val="single" w:sz="4" w:space="0" w:color="auto"/>
              <w:bottom w:val="single" w:sz="4" w:space="0" w:color="auto"/>
              <w:right w:val="single" w:sz="4" w:space="0" w:color="auto"/>
            </w:tcBorders>
          </w:tcPr>
          <w:p w14:paraId="631A4A25" w14:textId="77777777" w:rsidR="0003168E" w:rsidRPr="008503D4" w:rsidRDefault="0003168E" w:rsidP="0003168E">
            <w:pPr>
              <w:jc w:val="center"/>
              <w:rPr>
                <w:rFonts w:ascii="Arial" w:hAnsi="Arial" w:cs="Arial"/>
                <w:b/>
                <w:color w:val="00435B"/>
                <w:kern w:val="2"/>
                <w:sz w:val="22"/>
                <w:szCs w:val="22"/>
              </w:rPr>
            </w:pPr>
            <w:r w:rsidRPr="008503D4">
              <w:rPr>
                <w:rFonts w:ascii="Arial" w:hAnsi="Arial" w:cs="Arial"/>
                <w:b/>
                <w:color w:val="00435B"/>
                <w:kern w:val="2"/>
                <w:sz w:val="22"/>
                <w:szCs w:val="22"/>
              </w:rPr>
              <w:t>8. PRIEVOLIŲ PAGAL SUTARTĮ ĮVYKDYMO UŽTIKRINIMAS</w:t>
            </w:r>
          </w:p>
        </w:tc>
      </w:tr>
      <w:tr w:rsidR="0003168E" w:rsidRPr="008F0766" w14:paraId="1D944D38" w14:textId="77777777" w:rsidTr="00F30991">
        <w:trPr>
          <w:trHeight w:val="300"/>
        </w:trPr>
        <w:tc>
          <w:tcPr>
            <w:tcW w:w="1625" w:type="dxa"/>
            <w:tcBorders>
              <w:top w:val="single" w:sz="4" w:space="0" w:color="auto"/>
              <w:left w:val="single" w:sz="4" w:space="0" w:color="auto"/>
              <w:bottom w:val="single" w:sz="4" w:space="0" w:color="auto"/>
              <w:right w:val="single" w:sz="4" w:space="0" w:color="auto"/>
            </w:tcBorders>
          </w:tcPr>
          <w:p w14:paraId="1D2982E1" w14:textId="77777777" w:rsidR="0003168E" w:rsidRPr="008503D4" w:rsidRDefault="0003168E" w:rsidP="0003168E">
            <w:pPr>
              <w:rPr>
                <w:rFonts w:ascii="Arial" w:hAnsi="Arial" w:cs="Arial"/>
                <w:b/>
                <w:color w:val="00435B"/>
                <w:kern w:val="2"/>
                <w:sz w:val="22"/>
                <w:szCs w:val="22"/>
              </w:rPr>
            </w:pPr>
            <w:r w:rsidRPr="008503D4">
              <w:rPr>
                <w:rFonts w:ascii="Arial" w:hAnsi="Arial" w:cs="Arial"/>
                <w:b/>
                <w:color w:val="00435B"/>
                <w:kern w:val="2"/>
                <w:sz w:val="22"/>
                <w:szCs w:val="22"/>
              </w:rPr>
              <w:t>8.1. Prievolių pagal Sutartį įvykdymo užtikrinimas</w:t>
            </w:r>
          </w:p>
        </w:tc>
        <w:tc>
          <w:tcPr>
            <w:tcW w:w="8576" w:type="dxa"/>
            <w:gridSpan w:val="3"/>
            <w:tcBorders>
              <w:top w:val="single" w:sz="4" w:space="0" w:color="auto"/>
              <w:left w:val="single" w:sz="4" w:space="0" w:color="auto"/>
              <w:bottom w:val="single" w:sz="4" w:space="0" w:color="auto"/>
              <w:right w:val="single" w:sz="4" w:space="0" w:color="auto"/>
            </w:tcBorders>
          </w:tcPr>
          <w:p w14:paraId="681D0F60" w14:textId="1A1DB79E" w:rsidR="0003168E" w:rsidRPr="008503D4" w:rsidRDefault="0003168E" w:rsidP="00EB36F6">
            <w:pPr>
              <w:jc w:val="both"/>
              <w:rPr>
                <w:rFonts w:ascii="Arial" w:hAnsi="Arial" w:cs="Arial"/>
                <w:color w:val="00435B"/>
                <w:kern w:val="2"/>
                <w:sz w:val="22"/>
                <w:szCs w:val="22"/>
              </w:rPr>
            </w:pPr>
            <w:r w:rsidRPr="008503D4">
              <w:rPr>
                <w:rFonts w:ascii="Arial" w:hAnsi="Arial" w:cs="Arial"/>
                <w:color w:val="00435B"/>
                <w:kern w:val="2"/>
                <w:sz w:val="22"/>
                <w:szCs w:val="22"/>
              </w:rPr>
              <w:t>Prievolių pagal Sutartį įvykdymas užtikrinamas netesybomis (delspinigiais, bauda).</w:t>
            </w:r>
          </w:p>
          <w:p w14:paraId="1C5C5778" w14:textId="43283997" w:rsidR="0003168E" w:rsidRPr="008503D4" w:rsidRDefault="0003168E" w:rsidP="0003168E">
            <w:pPr>
              <w:rPr>
                <w:rFonts w:ascii="Arial" w:hAnsi="Arial" w:cs="Arial"/>
                <w:color w:val="00435B"/>
                <w:kern w:val="2"/>
                <w:sz w:val="22"/>
                <w:szCs w:val="22"/>
              </w:rPr>
            </w:pPr>
          </w:p>
        </w:tc>
      </w:tr>
      <w:tr w:rsidR="0003168E" w:rsidRPr="008F0766" w14:paraId="5E87DB8F" w14:textId="77777777" w:rsidTr="00F30991">
        <w:trPr>
          <w:trHeight w:val="300"/>
        </w:trPr>
        <w:tc>
          <w:tcPr>
            <w:tcW w:w="1625" w:type="dxa"/>
            <w:tcBorders>
              <w:top w:val="single" w:sz="4" w:space="0" w:color="auto"/>
              <w:left w:val="single" w:sz="4" w:space="0" w:color="auto"/>
              <w:bottom w:val="single" w:sz="4" w:space="0" w:color="auto"/>
              <w:right w:val="single" w:sz="4" w:space="0" w:color="auto"/>
            </w:tcBorders>
          </w:tcPr>
          <w:p w14:paraId="5D6320C7" w14:textId="1597DC83" w:rsidR="0003168E" w:rsidRPr="008503D4" w:rsidRDefault="0003168E" w:rsidP="0003168E">
            <w:pPr>
              <w:rPr>
                <w:rFonts w:ascii="Arial" w:hAnsi="Arial" w:cs="Arial"/>
                <w:b/>
                <w:color w:val="00435B"/>
                <w:kern w:val="2"/>
                <w:sz w:val="22"/>
                <w:szCs w:val="22"/>
              </w:rPr>
            </w:pPr>
            <w:r w:rsidRPr="008503D4">
              <w:rPr>
                <w:rFonts w:ascii="Arial" w:hAnsi="Arial" w:cs="Arial"/>
                <w:b/>
                <w:color w:val="00435B"/>
                <w:kern w:val="2"/>
                <w:sz w:val="22"/>
                <w:szCs w:val="22"/>
              </w:rPr>
              <w:t>8.2 Sutarties įvykdymo užtikrinimo galiojimo terminas</w:t>
            </w:r>
          </w:p>
        </w:tc>
        <w:tc>
          <w:tcPr>
            <w:tcW w:w="8576" w:type="dxa"/>
            <w:gridSpan w:val="3"/>
            <w:tcBorders>
              <w:top w:val="single" w:sz="4" w:space="0" w:color="auto"/>
              <w:left w:val="single" w:sz="4" w:space="0" w:color="auto"/>
              <w:bottom w:val="single" w:sz="4" w:space="0" w:color="auto"/>
              <w:right w:val="single" w:sz="4" w:space="0" w:color="auto"/>
            </w:tcBorders>
          </w:tcPr>
          <w:p w14:paraId="388D86FF" w14:textId="77777777" w:rsidR="0003168E" w:rsidRPr="008503D4" w:rsidRDefault="0003168E" w:rsidP="0003168E">
            <w:pPr>
              <w:rPr>
                <w:rFonts w:ascii="Arial" w:hAnsi="Arial" w:cs="Arial"/>
                <w:color w:val="00435B"/>
                <w:kern w:val="2"/>
                <w:sz w:val="22"/>
                <w:szCs w:val="22"/>
              </w:rPr>
            </w:pPr>
            <w:r w:rsidRPr="008503D4">
              <w:rPr>
                <w:rFonts w:ascii="Arial" w:hAnsi="Arial" w:cs="Arial"/>
                <w:color w:val="00435B"/>
                <w:kern w:val="2"/>
                <w:sz w:val="22"/>
                <w:szCs w:val="22"/>
              </w:rPr>
              <w:t>Netaikoma</w:t>
            </w:r>
          </w:p>
          <w:p w14:paraId="2880BBC8" w14:textId="77777777" w:rsidR="0003168E" w:rsidRPr="008503D4" w:rsidRDefault="0003168E" w:rsidP="0003168E">
            <w:pPr>
              <w:rPr>
                <w:rFonts w:ascii="Arial" w:hAnsi="Arial" w:cs="Arial"/>
                <w:color w:val="00435B"/>
                <w:kern w:val="2"/>
                <w:sz w:val="22"/>
                <w:szCs w:val="22"/>
              </w:rPr>
            </w:pPr>
          </w:p>
          <w:p w14:paraId="7C658AB9" w14:textId="0119D5E2" w:rsidR="0003168E" w:rsidRPr="008503D4" w:rsidRDefault="0003168E" w:rsidP="0003168E">
            <w:pPr>
              <w:rPr>
                <w:rFonts w:ascii="Arial" w:hAnsi="Arial" w:cs="Arial"/>
                <w:color w:val="00435B"/>
                <w:kern w:val="2"/>
                <w:sz w:val="22"/>
                <w:szCs w:val="22"/>
              </w:rPr>
            </w:pPr>
          </w:p>
        </w:tc>
      </w:tr>
      <w:tr w:rsidR="0003168E" w:rsidRPr="008F0766" w14:paraId="21CB09BA" w14:textId="77777777" w:rsidTr="00F30991">
        <w:trPr>
          <w:trHeight w:val="300"/>
        </w:trPr>
        <w:tc>
          <w:tcPr>
            <w:tcW w:w="1625" w:type="dxa"/>
            <w:tcBorders>
              <w:top w:val="single" w:sz="4" w:space="0" w:color="auto"/>
              <w:left w:val="single" w:sz="4" w:space="0" w:color="auto"/>
              <w:bottom w:val="single" w:sz="4" w:space="0" w:color="auto"/>
              <w:right w:val="single" w:sz="4" w:space="0" w:color="auto"/>
            </w:tcBorders>
          </w:tcPr>
          <w:p w14:paraId="1CFEDCA3" w14:textId="77777777" w:rsidR="0003168E" w:rsidRPr="008503D4" w:rsidRDefault="0003168E" w:rsidP="0003168E">
            <w:pPr>
              <w:rPr>
                <w:rFonts w:ascii="Arial" w:hAnsi="Arial" w:cs="Arial"/>
                <w:b/>
                <w:color w:val="00435B"/>
                <w:kern w:val="2"/>
                <w:sz w:val="22"/>
                <w:szCs w:val="22"/>
              </w:rPr>
            </w:pPr>
            <w:r w:rsidRPr="008503D4">
              <w:rPr>
                <w:rFonts w:ascii="Arial" w:hAnsi="Arial" w:cs="Arial"/>
                <w:b/>
                <w:color w:val="00435B"/>
                <w:kern w:val="2"/>
                <w:sz w:val="22"/>
                <w:szCs w:val="22"/>
              </w:rPr>
              <w:t>8.3. Sutarties įvykdymo užtikrinimo pateikimas</w:t>
            </w:r>
          </w:p>
        </w:tc>
        <w:tc>
          <w:tcPr>
            <w:tcW w:w="8576" w:type="dxa"/>
            <w:gridSpan w:val="3"/>
            <w:tcBorders>
              <w:top w:val="single" w:sz="4" w:space="0" w:color="auto"/>
              <w:left w:val="single" w:sz="4" w:space="0" w:color="auto"/>
              <w:bottom w:val="single" w:sz="4" w:space="0" w:color="auto"/>
              <w:right w:val="single" w:sz="4" w:space="0" w:color="auto"/>
            </w:tcBorders>
          </w:tcPr>
          <w:p w14:paraId="78630AF7" w14:textId="77777777" w:rsidR="0003168E" w:rsidRPr="008503D4" w:rsidRDefault="0003168E" w:rsidP="0003168E">
            <w:pPr>
              <w:rPr>
                <w:rFonts w:ascii="Arial" w:hAnsi="Arial" w:cs="Arial"/>
                <w:color w:val="00435B"/>
                <w:kern w:val="2"/>
                <w:sz w:val="22"/>
                <w:szCs w:val="22"/>
              </w:rPr>
            </w:pPr>
            <w:r w:rsidRPr="008503D4">
              <w:rPr>
                <w:rFonts w:ascii="Arial" w:hAnsi="Arial" w:cs="Arial"/>
                <w:color w:val="00435B"/>
                <w:kern w:val="2"/>
                <w:sz w:val="22"/>
                <w:szCs w:val="22"/>
              </w:rPr>
              <w:t>Netaikoma</w:t>
            </w:r>
          </w:p>
          <w:p w14:paraId="0AA896F3" w14:textId="77777777" w:rsidR="0003168E" w:rsidRPr="008503D4" w:rsidRDefault="0003168E" w:rsidP="0003168E">
            <w:pPr>
              <w:rPr>
                <w:rFonts w:ascii="Arial" w:hAnsi="Arial" w:cs="Arial"/>
                <w:color w:val="00435B"/>
                <w:kern w:val="2"/>
                <w:sz w:val="22"/>
                <w:szCs w:val="22"/>
              </w:rPr>
            </w:pPr>
          </w:p>
          <w:p w14:paraId="1FBFF29C" w14:textId="572EFC64" w:rsidR="0003168E" w:rsidRPr="008503D4" w:rsidRDefault="0003168E" w:rsidP="0003168E">
            <w:pPr>
              <w:rPr>
                <w:rFonts w:ascii="Arial" w:hAnsi="Arial" w:cs="Arial"/>
                <w:color w:val="00435B"/>
                <w:sz w:val="22"/>
                <w:szCs w:val="22"/>
              </w:rPr>
            </w:pPr>
          </w:p>
        </w:tc>
      </w:tr>
      <w:tr w:rsidR="0003168E" w:rsidRPr="008F0766" w14:paraId="25B10ED2" w14:textId="77777777" w:rsidTr="00F30991">
        <w:trPr>
          <w:trHeight w:val="300"/>
        </w:trPr>
        <w:tc>
          <w:tcPr>
            <w:tcW w:w="10201" w:type="dxa"/>
            <w:gridSpan w:val="4"/>
            <w:tcBorders>
              <w:top w:val="single" w:sz="4" w:space="0" w:color="auto"/>
              <w:left w:val="single" w:sz="4" w:space="0" w:color="auto"/>
              <w:bottom w:val="single" w:sz="4" w:space="0" w:color="auto"/>
              <w:right w:val="single" w:sz="4" w:space="0" w:color="auto"/>
            </w:tcBorders>
          </w:tcPr>
          <w:p w14:paraId="0540E580" w14:textId="77777777" w:rsidR="0003168E" w:rsidRPr="008F0766" w:rsidRDefault="0003168E" w:rsidP="0003168E">
            <w:pPr>
              <w:jc w:val="center"/>
              <w:rPr>
                <w:rFonts w:ascii="Arial" w:hAnsi="Arial" w:cs="Arial"/>
                <w:b/>
                <w:kern w:val="2"/>
                <w:sz w:val="22"/>
                <w:szCs w:val="22"/>
              </w:rPr>
            </w:pPr>
            <w:r w:rsidRPr="008503D4">
              <w:rPr>
                <w:rFonts w:ascii="Arial" w:hAnsi="Arial" w:cs="Arial"/>
                <w:b/>
                <w:color w:val="00435B"/>
                <w:kern w:val="2"/>
                <w:sz w:val="22"/>
                <w:szCs w:val="22"/>
              </w:rPr>
              <w:t>9. ŠALIŲ ATSAKOMYBĖ</w:t>
            </w:r>
          </w:p>
        </w:tc>
      </w:tr>
      <w:tr w:rsidR="0003168E" w:rsidRPr="008F0766" w14:paraId="59121852" w14:textId="77777777" w:rsidTr="00F30991">
        <w:trPr>
          <w:trHeight w:val="1344"/>
        </w:trPr>
        <w:tc>
          <w:tcPr>
            <w:tcW w:w="1625" w:type="dxa"/>
          </w:tcPr>
          <w:p w14:paraId="149249AC" w14:textId="44C1BA2C" w:rsidR="0003168E" w:rsidRPr="00681096" w:rsidRDefault="0003168E" w:rsidP="0003168E">
            <w:pPr>
              <w:rPr>
                <w:rFonts w:ascii="Arial" w:hAnsi="Arial" w:cs="Arial"/>
                <w:b/>
                <w:color w:val="00435B"/>
                <w:kern w:val="2"/>
                <w:sz w:val="22"/>
                <w:szCs w:val="22"/>
              </w:rPr>
            </w:pPr>
            <w:r w:rsidRPr="00681096">
              <w:rPr>
                <w:rFonts w:ascii="Arial" w:hAnsi="Arial" w:cs="Arial"/>
                <w:b/>
                <w:color w:val="00435B"/>
                <w:kern w:val="2"/>
                <w:sz w:val="22"/>
                <w:szCs w:val="22"/>
              </w:rPr>
              <w:t>9.1. Pirkėjui taikomos netesybos už mokėjimų pagal Sutartį vėlavimą</w:t>
            </w:r>
          </w:p>
        </w:tc>
        <w:tc>
          <w:tcPr>
            <w:tcW w:w="8576" w:type="dxa"/>
            <w:gridSpan w:val="3"/>
          </w:tcPr>
          <w:p w14:paraId="558E8F08" w14:textId="0899454B" w:rsidR="0003168E" w:rsidRPr="00681096" w:rsidRDefault="0003168E" w:rsidP="0003168E">
            <w:pPr>
              <w:jc w:val="both"/>
              <w:rPr>
                <w:rFonts w:ascii="Arial" w:hAnsi="Arial" w:cs="Arial"/>
                <w:color w:val="00435B"/>
                <w:kern w:val="2"/>
                <w:sz w:val="22"/>
                <w:szCs w:val="22"/>
              </w:rPr>
            </w:pPr>
            <w:r w:rsidRPr="00681096">
              <w:rPr>
                <w:rFonts w:ascii="Arial" w:hAnsi="Arial" w:cs="Arial"/>
                <w:bCs/>
                <w:color w:val="00435B"/>
                <w:kern w:val="2"/>
                <w:sz w:val="22"/>
                <w:szCs w:val="22"/>
              </w:rPr>
              <w:t>Jei Pirkėjas, gavęs tinkamai pateiktą ir užpildytą Sąskaitą, uždelsia atsiskaityti per Sutartyje nurodytą terminą, Tiekėjas nuo kitos nei nustatytas terminas dienos skaičiuoja Pirkėjui 0,02 (dvi šimtosios) procento dydžio delspinigius nuo neapmokėtos sumos be PVM už kiekvieną vėlavimo dieną.</w:t>
            </w:r>
          </w:p>
        </w:tc>
      </w:tr>
      <w:tr w:rsidR="0003168E" w:rsidRPr="008F0766" w14:paraId="20ADB625" w14:textId="77777777" w:rsidTr="00F30991">
        <w:trPr>
          <w:trHeight w:val="300"/>
        </w:trPr>
        <w:tc>
          <w:tcPr>
            <w:tcW w:w="1625" w:type="dxa"/>
          </w:tcPr>
          <w:p w14:paraId="263BE9A4" w14:textId="11F15B49" w:rsidR="0003168E" w:rsidRPr="00121F4B" w:rsidRDefault="0003168E" w:rsidP="0003168E">
            <w:pPr>
              <w:rPr>
                <w:rFonts w:ascii="Arial" w:hAnsi="Arial" w:cs="Arial"/>
                <w:b/>
                <w:color w:val="00435B"/>
                <w:sz w:val="22"/>
                <w:szCs w:val="22"/>
                <w:highlight w:val="yellow"/>
              </w:rPr>
            </w:pPr>
            <w:r w:rsidRPr="006D6AE7">
              <w:rPr>
                <w:rFonts w:ascii="Arial" w:hAnsi="Arial" w:cs="Arial"/>
                <w:b/>
                <w:color w:val="00435B"/>
                <w:sz w:val="22"/>
                <w:szCs w:val="22"/>
              </w:rPr>
              <w:t>9.2. Tiekėjui taikomos netesybos</w:t>
            </w:r>
          </w:p>
        </w:tc>
        <w:tc>
          <w:tcPr>
            <w:tcW w:w="8576" w:type="dxa"/>
            <w:gridSpan w:val="3"/>
          </w:tcPr>
          <w:p w14:paraId="08C3F53D" w14:textId="2D2A1DDF" w:rsidR="0003168E" w:rsidRDefault="0003168E" w:rsidP="0003168E">
            <w:pPr>
              <w:jc w:val="both"/>
              <w:rPr>
                <w:rFonts w:ascii="Arial" w:hAnsi="Arial" w:cs="Arial"/>
                <w:color w:val="00435B"/>
                <w:sz w:val="22"/>
                <w:szCs w:val="22"/>
                <w:lang w:val="lt"/>
              </w:rPr>
            </w:pPr>
            <w:r w:rsidRPr="00681096">
              <w:rPr>
                <w:rFonts w:ascii="Arial" w:hAnsi="Arial" w:cs="Arial"/>
                <w:color w:val="00435B"/>
                <w:sz w:val="22"/>
                <w:szCs w:val="22"/>
                <w:lang w:val="lt"/>
              </w:rPr>
              <w:t>9.2.1. Jeigu Tiekėjas vėluoja suteikti Paslaugas</w:t>
            </w:r>
            <w:r>
              <w:rPr>
                <w:rFonts w:ascii="Arial" w:hAnsi="Arial" w:cs="Arial"/>
                <w:color w:val="00435B"/>
                <w:sz w:val="22"/>
                <w:szCs w:val="22"/>
                <w:lang w:val="lt"/>
              </w:rPr>
              <w:t xml:space="preserve"> Sutartyje ir (ar) Šalių sutartais terminais</w:t>
            </w:r>
            <w:r w:rsidR="00CB39DE">
              <w:rPr>
                <w:rFonts w:ascii="Arial" w:hAnsi="Arial" w:cs="Arial"/>
                <w:color w:val="00435B"/>
                <w:sz w:val="22"/>
                <w:szCs w:val="22"/>
                <w:lang w:val="lt"/>
              </w:rPr>
              <w:t xml:space="preserve"> nurodytais </w:t>
            </w:r>
            <w:r w:rsidR="00C52318">
              <w:rPr>
                <w:rFonts w:ascii="Arial" w:hAnsi="Arial" w:cs="Arial"/>
                <w:color w:val="00435B"/>
                <w:sz w:val="22"/>
                <w:szCs w:val="22"/>
                <w:lang w:val="en-US"/>
              </w:rPr>
              <w:t>4.3. punkte</w:t>
            </w:r>
            <w:r w:rsidR="26D1C519" w:rsidRPr="0A7C286A">
              <w:rPr>
                <w:rFonts w:ascii="Arial" w:hAnsi="Arial" w:cs="Arial"/>
                <w:color w:val="00435B"/>
                <w:sz w:val="22"/>
                <w:szCs w:val="22"/>
                <w:lang w:val="en-US"/>
              </w:rPr>
              <w:t>,</w:t>
            </w:r>
            <w:r w:rsidR="00CB39DE">
              <w:rPr>
                <w:rFonts w:ascii="Arial" w:hAnsi="Arial" w:cs="Arial"/>
                <w:color w:val="00435B"/>
                <w:sz w:val="22"/>
                <w:szCs w:val="22"/>
                <w:lang w:val="lt"/>
              </w:rPr>
              <w:t xml:space="preserve"> </w:t>
            </w:r>
            <w:r w:rsidRPr="00681096">
              <w:rPr>
                <w:rFonts w:ascii="Arial" w:hAnsi="Arial" w:cs="Arial"/>
                <w:color w:val="00435B"/>
                <w:sz w:val="22"/>
                <w:szCs w:val="22"/>
                <w:lang w:val="lt"/>
              </w:rPr>
              <w:t>Pirkėjas nuo kitos nei nustatytas terminas dienos Tiekėjui skaičiuoja 0,02 (dvi šimtosios) procento dydžio delspinigius už kiekvieną uždelstą dieną nuo metinio</w:t>
            </w:r>
            <w:r>
              <w:rPr>
                <w:rFonts w:ascii="Arial" w:hAnsi="Arial" w:cs="Arial"/>
                <w:color w:val="00435B"/>
                <w:sz w:val="22"/>
                <w:szCs w:val="22"/>
                <w:lang w:val="lt"/>
              </w:rPr>
              <w:t xml:space="preserve"> Paslaugų</w:t>
            </w:r>
            <w:r w:rsidRPr="00681096">
              <w:rPr>
                <w:rFonts w:ascii="Arial" w:hAnsi="Arial" w:cs="Arial"/>
                <w:color w:val="00435B"/>
                <w:sz w:val="22"/>
                <w:szCs w:val="22"/>
                <w:lang w:val="lt"/>
              </w:rPr>
              <w:t xml:space="preserve"> įkainio Eur be PVM</w:t>
            </w:r>
            <w:r>
              <w:rPr>
                <w:rFonts w:ascii="Arial" w:hAnsi="Arial" w:cs="Arial"/>
                <w:color w:val="00435B"/>
                <w:sz w:val="22"/>
                <w:szCs w:val="22"/>
                <w:lang w:val="lt"/>
              </w:rPr>
              <w:t xml:space="preserve">, galiojančio tais Sutarties galiojimo metais, kuriais yra vėluojama arba nevykdomi įsipareigojimai pagal Sutartį. </w:t>
            </w:r>
          </w:p>
          <w:p w14:paraId="535FE3A9" w14:textId="2BB0CF82" w:rsidR="0003168E" w:rsidRPr="00681096" w:rsidRDefault="0003168E" w:rsidP="0003168E">
            <w:pPr>
              <w:jc w:val="both"/>
              <w:rPr>
                <w:rFonts w:ascii="Arial" w:hAnsi="Arial" w:cs="Arial"/>
                <w:b/>
                <w:color w:val="00435B"/>
                <w:kern w:val="2"/>
                <w:sz w:val="22"/>
                <w:szCs w:val="22"/>
              </w:rPr>
            </w:pPr>
            <w:r w:rsidRPr="00681096">
              <w:rPr>
                <w:rFonts w:ascii="Arial" w:hAnsi="Arial" w:cs="Arial"/>
                <w:color w:val="00435B"/>
                <w:kern w:val="2"/>
                <w:sz w:val="22"/>
                <w:szCs w:val="22"/>
              </w:rPr>
              <w:t>9.2.</w:t>
            </w:r>
            <w:r>
              <w:rPr>
                <w:rFonts w:ascii="Arial" w:hAnsi="Arial" w:cs="Arial"/>
                <w:color w:val="00435B"/>
                <w:kern w:val="2"/>
                <w:sz w:val="22"/>
                <w:szCs w:val="22"/>
              </w:rPr>
              <w:t>2</w:t>
            </w:r>
            <w:r w:rsidRPr="00681096">
              <w:rPr>
                <w:rFonts w:ascii="Arial" w:hAnsi="Arial" w:cs="Arial"/>
                <w:color w:val="00435B"/>
                <w:kern w:val="2"/>
                <w:sz w:val="22"/>
                <w:szCs w:val="22"/>
              </w:rPr>
              <w:t xml:space="preserve">. Tiekėjas privalo sumokėti Pirkėjui netesybas per </w:t>
            </w:r>
            <w:r>
              <w:rPr>
                <w:rFonts w:ascii="Arial" w:hAnsi="Arial" w:cs="Arial"/>
                <w:color w:val="00435B"/>
                <w:kern w:val="2"/>
                <w:sz w:val="22"/>
                <w:szCs w:val="22"/>
              </w:rPr>
              <w:t>30</w:t>
            </w:r>
            <w:r w:rsidRPr="00681096">
              <w:rPr>
                <w:rFonts w:ascii="Arial" w:hAnsi="Arial" w:cs="Arial"/>
                <w:color w:val="00435B"/>
                <w:kern w:val="2"/>
                <w:sz w:val="22"/>
                <w:szCs w:val="22"/>
              </w:rPr>
              <w:t xml:space="preserve"> (</w:t>
            </w:r>
            <w:r>
              <w:rPr>
                <w:rFonts w:ascii="Arial" w:hAnsi="Arial" w:cs="Arial"/>
                <w:color w:val="00435B"/>
                <w:kern w:val="2"/>
                <w:sz w:val="22"/>
                <w:szCs w:val="22"/>
              </w:rPr>
              <w:t>trisdešimt</w:t>
            </w:r>
            <w:r w:rsidRPr="00681096">
              <w:rPr>
                <w:rFonts w:ascii="Arial" w:hAnsi="Arial" w:cs="Arial"/>
                <w:color w:val="00435B"/>
                <w:kern w:val="2"/>
                <w:sz w:val="22"/>
                <w:szCs w:val="22"/>
              </w:rPr>
              <w:t>) darbo</w:t>
            </w:r>
            <w:r w:rsidRPr="00681096">
              <w:rPr>
                <w:rFonts w:ascii="Arial" w:hAnsi="Arial" w:cs="Arial"/>
                <w:bCs/>
                <w:color w:val="00435B"/>
                <w:kern w:val="2"/>
                <w:sz w:val="22"/>
                <w:szCs w:val="22"/>
              </w:rPr>
              <w:t xml:space="preserve"> </w:t>
            </w:r>
            <w:r w:rsidRPr="00681096">
              <w:rPr>
                <w:rFonts w:ascii="Arial" w:hAnsi="Arial" w:cs="Arial"/>
                <w:color w:val="00435B"/>
                <w:kern w:val="2"/>
                <w:sz w:val="22"/>
                <w:szCs w:val="22"/>
              </w:rPr>
              <w:t xml:space="preserve">dienų nuo Pirkėjo pareikalavimo, jeigu netesybų suma nėra </w:t>
            </w:r>
            <w:r w:rsidRPr="00681096">
              <w:rPr>
                <w:rFonts w:ascii="Arial" w:hAnsi="Arial" w:cs="Arial"/>
                <w:color w:val="00435B"/>
                <w:sz w:val="22"/>
                <w:szCs w:val="22"/>
              </w:rPr>
              <w:t>išskaitoma iš Tiekėjui mokėtinos sumos.</w:t>
            </w:r>
          </w:p>
        </w:tc>
      </w:tr>
      <w:tr w:rsidR="0003168E" w:rsidRPr="008F0766" w14:paraId="79BCD62C" w14:textId="77777777" w:rsidTr="00F30991">
        <w:trPr>
          <w:trHeight w:val="300"/>
        </w:trPr>
        <w:tc>
          <w:tcPr>
            <w:tcW w:w="1625" w:type="dxa"/>
          </w:tcPr>
          <w:p w14:paraId="4331648F" w14:textId="3485E5B0" w:rsidR="0003168E" w:rsidRPr="00121F4B" w:rsidRDefault="0003168E" w:rsidP="0003168E">
            <w:pPr>
              <w:rPr>
                <w:rFonts w:ascii="Arial" w:hAnsi="Arial" w:cs="Arial"/>
                <w:b/>
                <w:color w:val="00435B"/>
                <w:kern w:val="2"/>
                <w:sz w:val="22"/>
                <w:szCs w:val="22"/>
                <w:highlight w:val="yellow"/>
              </w:rPr>
            </w:pPr>
            <w:r w:rsidRPr="006D6AE7">
              <w:rPr>
                <w:rFonts w:ascii="Arial" w:hAnsi="Arial" w:cs="Arial"/>
                <w:b/>
                <w:color w:val="00435B"/>
                <w:kern w:val="2"/>
                <w:sz w:val="22"/>
                <w:szCs w:val="22"/>
              </w:rPr>
              <w:t xml:space="preserve">9.3. Tiekėjui / Pirkėjui taikoma bauda nutraukus Sutartį dėl esminio Sutarties pažeidimo ar nepagrįstai </w:t>
            </w:r>
            <w:r w:rsidRPr="006D6AE7">
              <w:rPr>
                <w:rFonts w:ascii="Arial" w:hAnsi="Arial" w:cs="Arial"/>
                <w:b/>
                <w:color w:val="00435B"/>
                <w:kern w:val="2"/>
                <w:sz w:val="22"/>
                <w:szCs w:val="22"/>
              </w:rPr>
              <w:lastRenderedPageBreak/>
              <w:t>nutraukus Sutarties vykdymą ne Sutartyje nustatyta tvarka</w:t>
            </w:r>
          </w:p>
        </w:tc>
        <w:tc>
          <w:tcPr>
            <w:tcW w:w="8576" w:type="dxa"/>
            <w:gridSpan w:val="3"/>
          </w:tcPr>
          <w:p w14:paraId="3C34CFEC" w14:textId="5FE49A33" w:rsidR="0003168E" w:rsidRPr="00BF14FA" w:rsidRDefault="0003168E" w:rsidP="0003168E">
            <w:pPr>
              <w:jc w:val="both"/>
              <w:rPr>
                <w:rFonts w:ascii="Arial" w:hAnsi="Arial" w:cs="Arial"/>
                <w:bCs/>
                <w:color w:val="00435B"/>
                <w:sz w:val="22"/>
                <w:szCs w:val="22"/>
              </w:rPr>
            </w:pPr>
            <w:r w:rsidRPr="00681096">
              <w:rPr>
                <w:rFonts w:ascii="Arial" w:hAnsi="Arial" w:cs="Arial"/>
                <w:bCs/>
                <w:color w:val="00435B"/>
                <w:kern w:val="2"/>
                <w:sz w:val="22"/>
                <w:szCs w:val="22"/>
              </w:rPr>
              <w:lastRenderedPageBreak/>
              <w:t>9.3.1. Nutraukus Sutartį dėl esminio Sutarties pažeidimo, nustatyto Sutarties Speciali</w:t>
            </w:r>
            <w:r>
              <w:rPr>
                <w:rFonts w:ascii="Arial" w:hAnsi="Arial" w:cs="Arial"/>
                <w:bCs/>
                <w:color w:val="00435B"/>
                <w:kern w:val="2"/>
                <w:sz w:val="22"/>
                <w:szCs w:val="22"/>
              </w:rPr>
              <w:t>ųjų</w:t>
            </w:r>
            <w:r w:rsidRPr="00681096">
              <w:rPr>
                <w:rFonts w:ascii="Arial" w:hAnsi="Arial" w:cs="Arial"/>
                <w:bCs/>
                <w:color w:val="00435B"/>
                <w:kern w:val="2"/>
                <w:sz w:val="22"/>
                <w:szCs w:val="22"/>
              </w:rPr>
              <w:t xml:space="preserve"> sąlyg</w:t>
            </w:r>
            <w:r>
              <w:rPr>
                <w:rFonts w:ascii="Arial" w:hAnsi="Arial" w:cs="Arial"/>
                <w:bCs/>
                <w:color w:val="00435B"/>
                <w:kern w:val="2"/>
                <w:sz w:val="22"/>
                <w:szCs w:val="22"/>
              </w:rPr>
              <w:t>ų</w:t>
            </w:r>
            <w:r w:rsidRPr="360AFD40">
              <w:rPr>
                <w:rFonts w:ascii="Arial" w:hAnsi="Arial" w:cs="Arial"/>
                <w:color w:val="00435B"/>
                <w:sz w:val="22"/>
                <w:szCs w:val="22"/>
              </w:rPr>
              <w:t xml:space="preserve"> 12.2 punkte</w:t>
            </w:r>
            <w:r w:rsidRPr="00681096">
              <w:rPr>
                <w:rFonts w:ascii="Arial" w:hAnsi="Arial" w:cs="Arial"/>
                <w:bCs/>
                <w:color w:val="00435B"/>
                <w:kern w:val="2"/>
                <w:sz w:val="22"/>
                <w:szCs w:val="22"/>
              </w:rPr>
              <w:t>, mokama 5 (penkių) procentų dydžio bauda nuo Pradinės Sutarties vertės, nurodytos Specialiųjų sąlygų 5.2 punkte</w:t>
            </w:r>
            <w:r>
              <w:rPr>
                <w:rFonts w:ascii="Arial" w:hAnsi="Arial" w:cs="Arial"/>
                <w:bCs/>
                <w:color w:val="00435B"/>
                <w:kern w:val="2"/>
                <w:sz w:val="22"/>
                <w:szCs w:val="22"/>
              </w:rPr>
              <w:t>.</w:t>
            </w:r>
          </w:p>
          <w:p w14:paraId="2AE6F7CA" w14:textId="3EA1CCD3" w:rsidR="0003168E" w:rsidRPr="00681096" w:rsidRDefault="0003168E" w:rsidP="0003168E">
            <w:pPr>
              <w:jc w:val="both"/>
              <w:rPr>
                <w:rFonts w:ascii="Arial" w:hAnsi="Arial" w:cs="Arial"/>
                <w:color w:val="00435B"/>
                <w:kern w:val="2"/>
                <w:sz w:val="22"/>
                <w:szCs w:val="22"/>
              </w:rPr>
            </w:pPr>
            <w:r w:rsidRPr="00681096">
              <w:rPr>
                <w:rFonts w:ascii="Arial" w:hAnsi="Arial" w:cs="Arial"/>
                <w:bCs/>
                <w:color w:val="00435B"/>
                <w:sz w:val="22"/>
                <w:szCs w:val="22"/>
              </w:rPr>
              <w:t xml:space="preserve">9.3.2. Nepagrįstai nutraukus Sutarties vykdymą ne Sutartyje nustatyta tvarka, mokama </w:t>
            </w:r>
            <w:r w:rsidRPr="00681096">
              <w:rPr>
                <w:rFonts w:ascii="Arial" w:hAnsi="Arial" w:cs="Arial"/>
                <w:bCs/>
                <w:color w:val="00435B"/>
                <w:kern w:val="2"/>
                <w:sz w:val="22"/>
                <w:szCs w:val="22"/>
              </w:rPr>
              <w:t xml:space="preserve">5 (penkių) procentų dydžio bauda nuo </w:t>
            </w:r>
            <w:r w:rsidRPr="00343E64">
              <w:rPr>
                <w:rFonts w:ascii="Arial" w:hAnsi="Arial" w:cs="Arial"/>
                <w:bCs/>
                <w:color w:val="00435B"/>
                <w:kern w:val="2"/>
                <w:sz w:val="22"/>
                <w:szCs w:val="22"/>
              </w:rPr>
              <w:t>Pradinės Sutarties vertės</w:t>
            </w:r>
            <w:r w:rsidRPr="00681096">
              <w:rPr>
                <w:rFonts w:ascii="Arial" w:hAnsi="Arial" w:cs="Arial"/>
                <w:bCs/>
                <w:color w:val="00435B"/>
                <w:kern w:val="2"/>
                <w:sz w:val="22"/>
                <w:szCs w:val="22"/>
              </w:rPr>
              <w:t>, nurodytos Specialiųjų sąlygų 5.2 punkte.</w:t>
            </w:r>
          </w:p>
        </w:tc>
      </w:tr>
      <w:tr w:rsidR="0003168E" w:rsidRPr="008F0766" w14:paraId="44682DAB" w14:textId="77777777" w:rsidTr="00F30991">
        <w:trPr>
          <w:trHeight w:val="300"/>
        </w:trPr>
        <w:tc>
          <w:tcPr>
            <w:tcW w:w="1625" w:type="dxa"/>
          </w:tcPr>
          <w:p w14:paraId="5C71555C" w14:textId="42B6D52C" w:rsidR="0003168E" w:rsidRPr="008F0766" w:rsidRDefault="0003168E" w:rsidP="0003168E">
            <w:pPr>
              <w:rPr>
                <w:rFonts w:ascii="Arial" w:hAnsi="Arial" w:cs="Arial"/>
                <w:b/>
                <w:kern w:val="2"/>
                <w:sz w:val="22"/>
                <w:szCs w:val="22"/>
              </w:rPr>
            </w:pPr>
            <w:r w:rsidRPr="006D6AE7">
              <w:rPr>
                <w:rFonts w:ascii="Arial" w:hAnsi="Arial" w:cs="Arial"/>
                <w:b/>
                <w:color w:val="00435B"/>
                <w:kern w:val="2"/>
                <w:sz w:val="22"/>
                <w:szCs w:val="22"/>
              </w:rPr>
              <w:t>9.4. Tiekėjui taikoma bauda dėl esamų subtiekėjų ar specialistų pakeitimo / naujų subtiekėjų pasitelkimo nesilaikant Bendrosiose sąlygose nurodytos subtiekėjų ir (ar) specialistų keitimo tvarkos</w:t>
            </w:r>
          </w:p>
        </w:tc>
        <w:tc>
          <w:tcPr>
            <w:tcW w:w="8576" w:type="dxa"/>
            <w:gridSpan w:val="3"/>
          </w:tcPr>
          <w:p w14:paraId="7B1CDB83" w14:textId="77777777" w:rsidR="0003168E" w:rsidRPr="00797D8F" w:rsidRDefault="0003168E" w:rsidP="0003168E">
            <w:pPr>
              <w:rPr>
                <w:rFonts w:ascii="Arial" w:hAnsi="Arial" w:cs="Arial"/>
                <w:bCs/>
                <w:color w:val="00435B"/>
                <w:kern w:val="2"/>
                <w:sz w:val="22"/>
                <w:szCs w:val="22"/>
              </w:rPr>
            </w:pPr>
            <w:r w:rsidRPr="00797D8F">
              <w:rPr>
                <w:rFonts w:ascii="Arial" w:hAnsi="Arial" w:cs="Arial"/>
                <w:bCs/>
                <w:color w:val="00435B"/>
                <w:kern w:val="2"/>
                <w:sz w:val="22"/>
                <w:szCs w:val="22"/>
              </w:rPr>
              <w:t>Netaikoma</w:t>
            </w:r>
          </w:p>
          <w:p w14:paraId="1D1E2B53" w14:textId="77777777" w:rsidR="0003168E" w:rsidRPr="008F0766" w:rsidRDefault="0003168E" w:rsidP="0003168E">
            <w:pPr>
              <w:rPr>
                <w:rFonts w:ascii="Arial" w:hAnsi="Arial" w:cs="Arial"/>
                <w:bCs/>
                <w:kern w:val="2"/>
                <w:sz w:val="22"/>
                <w:szCs w:val="22"/>
              </w:rPr>
            </w:pPr>
          </w:p>
          <w:p w14:paraId="594197C4" w14:textId="24FDBC8C" w:rsidR="0003168E" w:rsidRPr="008F0766" w:rsidRDefault="0003168E" w:rsidP="0003168E">
            <w:pPr>
              <w:rPr>
                <w:rFonts w:ascii="Arial" w:hAnsi="Arial" w:cs="Arial"/>
                <w:color w:val="FF0000"/>
                <w:kern w:val="2"/>
                <w:sz w:val="22"/>
                <w:szCs w:val="22"/>
                <w:highlight w:val="yellow"/>
              </w:rPr>
            </w:pPr>
          </w:p>
        </w:tc>
      </w:tr>
      <w:tr w:rsidR="0003168E" w:rsidRPr="008F0766" w14:paraId="4A26F40A" w14:textId="77777777" w:rsidTr="00F30991">
        <w:trPr>
          <w:trHeight w:val="300"/>
        </w:trPr>
        <w:tc>
          <w:tcPr>
            <w:tcW w:w="1625" w:type="dxa"/>
          </w:tcPr>
          <w:p w14:paraId="6BACCF70" w14:textId="1B36CF82" w:rsidR="0003168E" w:rsidRPr="00311C35" w:rsidRDefault="0003168E" w:rsidP="0003168E">
            <w:pPr>
              <w:rPr>
                <w:rFonts w:ascii="Arial" w:hAnsi="Arial" w:cs="Arial"/>
                <w:b/>
                <w:kern w:val="2"/>
                <w:sz w:val="22"/>
                <w:szCs w:val="22"/>
              </w:rPr>
            </w:pPr>
            <w:r w:rsidRPr="00311C35">
              <w:rPr>
                <w:rFonts w:ascii="Arial" w:hAnsi="Arial" w:cs="Arial"/>
                <w:b/>
                <w:color w:val="00435B"/>
                <w:kern w:val="2"/>
                <w:sz w:val="22"/>
                <w:szCs w:val="22"/>
              </w:rPr>
              <w:t>9.5. Tiekėjui taikomos baudos dėl aplinkosauginių ir (arba) socialinių kriterijų nesilaikymo</w:t>
            </w:r>
          </w:p>
        </w:tc>
        <w:tc>
          <w:tcPr>
            <w:tcW w:w="8576" w:type="dxa"/>
            <w:gridSpan w:val="3"/>
          </w:tcPr>
          <w:p w14:paraId="5808B293" w14:textId="77777777" w:rsidR="001545AE" w:rsidRPr="00797D8F" w:rsidRDefault="001545AE" w:rsidP="001545AE">
            <w:pPr>
              <w:rPr>
                <w:rFonts w:ascii="Arial" w:hAnsi="Arial" w:cs="Arial"/>
                <w:bCs/>
                <w:color w:val="00435B"/>
                <w:kern w:val="2"/>
                <w:sz w:val="22"/>
                <w:szCs w:val="22"/>
              </w:rPr>
            </w:pPr>
            <w:r w:rsidRPr="00797D8F">
              <w:rPr>
                <w:rFonts w:ascii="Arial" w:hAnsi="Arial" w:cs="Arial"/>
                <w:bCs/>
                <w:color w:val="00435B"/>
                <w:kern w:val="2"/>
                <w:sz w:val="22"/>
                <w:szCs w:val="22"/>
              </w:rPr>
              <w:t>Netaikoma</w:t>
            </w:r>
          </w:p>
          <w:p w14:paraId="0A571756" w14:textId="351A9667" w:rsidR="00BD189A" w:rsidRPr="005D4AEC" w:rsidRDefault="00BD189A" w:rsidP="00441DCE">
            <w:pPr>
              <w:jc w:val="both"/>
              <w:rPr>
                <w:rFonts w:ascii="Arial" w:eastAsia="Arial" w:hAnsi="Arial" w:cs="Arial"/>
                <w:kern w:val="2"/>
                <w:sz w:val="22"/>
                <w:szCs w:val="22"/>
                <w:highlight w:val="yellow"/>
              </w:rPr>
            </w:pPr>
          </w:p>
        </w:tc>
      </w:tr>
      <w:tr w:rsidR="0003168E" w:rsidRPr="008F0766" w14:paraId="2592E72D" w14:textId="77777777" w:rsidTr="00F30991">
        <w:trPr>
          <w:trHeight w:val="300"/>
        </w:trPr>
        <w:tc>
          <w:tcPr>
            <w:tcW w:w="1625" w:type="dxa"/>
          </w:tcPr>
          <w:p w14:paraId="536D0D81" w14:textId="3C0FD1AE" w:rsidR="0003168E" w:rsidRPr="005C62C0" w:rsidRDefault="0003168E" w:rsidP="0003168E">
            <w:pPr>
              <w:rPr>
                <w:rFonts w:ascii="Arial" w:hAnsi="Arial" w:cs="Arial"/>
                <w:b/>
                <w:kern w:val="2"/>
                <w:sz w:val="22"/>
                <w:szCs w:val="22"/>
              </w:rPr>
            </w:pPr>
            <w:r w:rsidRPr="00311C35">
              <w:rPr>
                <w:rFonts w:ascii="Arial" w:hAnsi="Arial" w:cs="Arial"/>
                <w:b/>
                <w:color w:val="00435B"/>
                <w:kern w:val="2"/>
                <w:sz w:val="22"/>
                <w:szCs w:val="22"/>
              </w:rPr>
              <w:t>9.6. Tiekėjui / Pirkėjui taikoma bauda dėl konfidencialumo reikalavimų nesilaikymo</w:t>
            </w:r>
          </w:p>
        </w:tc>
        <w:tc>
          <w:tcPr>
            <w:tcW w:w="8576" w:type="dxa"/>
            <w:gridSpan w:val="3"/>
          </w:tcPr>
          <w:p w14:paraId="2003133E" w14:textId="77777777" w:rsidR="0003168E" w:rsidRPr="008503D4" w:rsidRDefault="0003168E" w:rsidP="0003168E">
            <w:pPr>
              <w:rPr>
                <w:rFonts w:ascii="Arial" w:hAnsi="Arial" w:cs="Arial"/>
                <w:color w:val="00435B"/>
                <w:kern w:val="2"/>
                <w:sz w:val="22"/>
                <w:szCs w:val="22"/>
              </w:rPr>
            </w:pPr>
            <w:r w:rsidRPr="008503D4">
              <w:rPr>
                <w:rFonts w:ascii="Arial" w:hAnsi="Arial" w:cs="Arial"/>
                <w:bCs/>
                <w:color w:val="00435B"/>
                <w:sz w:val="22"/>
                <w:szCs w:val="22"/>
              </w:rPr>
              <w:t xml:space="preserve">Netaikoma </w:t>
            </w:r>
          </w:p>
          <w:p w14:paraId="3B2F6DC5" w14:textId="782E45B4" w:rsidR="0003168E" w:rsidRPr="008F0766" w:rsidRDefault="0003168E" w:rsidP="0003168E">
            <w:pPr>
              <w:rPr>
                <w:rFonts w:ascii="Arial" w:hAnsi="Arial" w:cs="Arial"/>
                <w:color w:val="4472C4"/>
                <w:kern w:val="2"/>
                <w:sz w:val="22"/>
                <w:szCs w:val="22"/>
              </w:rPr>
            </w:pPr>
          </w:p>
        </w:tc>
      </w:tr>
      <w:tr w:rsidR="0003168E" w:rsidRPr="008F0766" w14:paraId="21C24855" w14:textId="77777777" w:rsidTr="00F30991">
        <w:trPr>
          <w:trHeight w:val="300"/>
        </w:trPr>
        <w:tc>
          <w:tcPr>
            <w:tcW w:w="1625" w:type="dxa"/>
          </w:tcPr>
          <w:p w14:paraId="0FBB5D34" w14:textId="48E33ECD" w:rsidR="0003168E" w:rsidRPr="008503D4" w:rsidRDefault="0003168E" w:rsidP="0003168E">
            <w:pPr>
              <w:rPr>
                <w:rFonts w:ascii="Arial" w:hAnsi="Arial" w:cs="Arial"/>
                <w:b/>
                <w:color w:val="00435B"/>
                <w:kern w:val="2"/>
                <w:sz w:val="22"/>
                <w:szCs w:val="22"/>
              </w:rPr>
            </w:pPr>
            <w:r w:rsidRPr="008503D4">
              <w:rPr>
                <w:rFonts w:ascii="Arial" w:hAnsi="Arial" w:cs="Arial"/>
                <w:b/>
                <w:color w:val="00435B"/>
                <w:sz w:val="22"/>
                <w:szCs w:val="22"/>
              </w:rPr>
              <w:t>9.7. Tiekėjui taikomos netesybos dėl pirkimo dokumentuose nustatytų Kokybinių kriterijų nepasiekimo Sutarties vykdymo metu</w:t>
            </w:r>
          </w:p>
        </w:tc>
        <w:tc>
          <w:tcPr>
            <w:tcW w:w="8576" w:type="dxa"/>
            <w:gridSpan w:val="3"/>
          </w:tcPr>
          <w:p w14:paraId="50ED11A4" w14:textId="29CEF8E7" w:rsidR="0003168E" w:rsidRPr="008503D4" w:rsidRDefault="0003168E" w:rsidP="0003168E">
            <w:pPr>
              <w:rPr>
                <w:rFonts w:ascii="Arial" w:hAnsi="Arial" w:cs="Arial"/>
                <w:color w:val="00435B"/>
                <w:kern w:val="2"/>
                <w:sz w:val="22"/>
                <w:szCs w:val="22"/>
              </w:rPr>
            </w:pPr>
            <w:r w:rsidRPr="008503D4">
              <w:rPr>
                <w:rFonts w:ascii="Arial" w:hAnsi="Arial" w:cs="Arial"/>
                <w:bCs/>
                <w:color w:val="00435B"/>
                <w:sz w:val="22"/>
                <w:szCs w:val="22"/>
              </w:rPr>
              <w:t xml:space="preserve">Netaikoma </w:t>
            </w:r>
          </w:p>
          <w:p w14:paraId="359149A0" w14:textId="077F63CB" w:rsidR="0003168E" w:rsidRPr="008503D4" w:rsidRDefault="0003168E" w:rsidP="0003168E">
            <w:pPr>
              <w:rPr>
                <w:rFonts w:ascii="Arial" w:hAnsi="Arial" w:cs="Arial"/>
                <w:color w:val="00435B"/>
                <w:kern w:val="2"/>
                <w:sz w:val="22"/>
                <w:szCs w:val="22"/>
              </w:rPr>
            </w:pPr>
          </w:p>
        </w:tc>
      </w:tr>
      <w:tr w:rsidR="0003168E" w:rsidRPr="008F0766" w14:paraId="0B3DBDBE" w14:textId="77777777" w:rsidTr="00F30991">
        <w:trPr>
          <w:trHeight w:val="1088"/>
        </w:trPr>
        <w:tc>
          <w:tcPr>
            <w:tcW w:w="1625" w:type="dxa"/>
            <w:tcBorders>
              <w:top w:val="single" w:sz="4" w:space="0" w:color="auto"/>
              <w:left w:val="single" w:sz="4" w:space="0" w:color="auto"/>
              <w:bottom w:val="single" w:sz="4" w:space="0" w:color="auto"/>
              <w:right w:val="single" w:sz="4" w:space="0" w:color="auto"/>
            </w:tcBorders>
          </w:tcPr>
          <w:p w14:paraId="355DAA1D" w14:textId="07739DB0" w:rsidR="0003168E" w:rsidRPr="008503D4" w:rsidRDefault="0003168E" w:rsidP="0003168E">
            <w:pPr>
              <w:rPr>
                <w:rFonts w:ascii="Arial" w:hAnsi="Arial" w:cs="Arial"/>
                <w:b/>
                <w:color w:val="00435B"/>
                <w:kern w:val="2"/>
                <w:sz w:val="22"/>
                <w:szCs w:val="22"/>
              </w:rPr>
            </w:pPr>
            <w:r w:rsidRPr="008503D4">
              <w:rPr>
                <w:rFonts w:ascii="Arial" w:hAnsi="Arial" w:cs="Arial"/>
                <w:b/>
                <w:color w:val="00435B"/>
                <w:kern w:val="2"/>
                <w:sz w:val="22"/>
                <w:szCs w:val="22"/>
              </w:rPr>
              <w:t xml:space="preserve">9.8. Tiekėjui taikomos netesybos dėl Sutarties įvykdymo užtikrinimo </w:t>
            </w:r>
            <w:r w:rsidRPr="008503D4">
              <w:rPr>
                <w:rFonts w:ascii="Arial" w:hAnsi="Arial" w:cs="Arial"/>
                <w:b/>
                <w:color w:val="00435B"/>
                <w:sz w:val="22"/>
                <w:szCs w:val="22"/>
              </w:rPr>
              <w:t>nepratęsimo</w:t>
            </w:r>
          </w:p>
        </w:tc>
        <w:tc>
          <w:tcPr>
            <w:tcW w:w="8576" w:type="dxa"/>
            <w:gridSpan w:val="3"/>
            <w:tcBorders>
              <w:top w:val="single" w:sz="4" w:space="0" w:color="auto"/>
              <w:left w:val="single" w:sz="4" w:space="0" w:color="auto"/>
              <w:bottom w:val="single" w:sz="4" w:space="0" w:color="auto"/>
              <w:right w:val="single" w:sz="4" w:space="0" w:color="auto"/>
            </w:tcBorders>
          </w:tcPr>
          <w:p w14:paraId="7975149E" w14:textId="77777777" w:rsidR="0003168E" w:rsidRPr="008503D4" w:rsidRDefault="0003168E" w:rsidP="0003168E">
            <w:pPr>
              <w:rPr>
                <w:rFonts w:ascii="Arial" w:hAnsi="Arial" w:cs="Arial"/>
                <w:bCs/>
                <w:color w:val="00435B"/>
                <w:kern w:val="2"/>
                <w:sz w:val="22"/>
                <w:szCs w:val="22"/>
              </w:rPr>
            </w:pPr>
            <w:r w:rsidRPr="008503D4">
              <w:rPr>
                <w:rFonts w:ascii="Arial" w:hAnsi="Arial" w:cs="Arial"/>
                <w:bCs/>
                <w:color w:val="00435B"/>
                <w:kern w:val="2"/>
                <w:sz w:val="22"/>
                <w:szCs w:val="22"/>
              </w:rPr>
              <w:t>Netaikoma</w:t>
            </w:r>
          </w:p>
          <w:p w14:paraId="1BA4EDA2" w14:textId="77777777" w:rsidR="0003168E" w:rsidRPr="008503D4" w:rsidRDefault="0003168E" w:rsidP="0003168E">
            <w:pPr>
              <w:rPr>
                <w:rFonts w:ascii="Arial" w:hAnsi="Arial" w:cs="Arial"/>
                <w:bCs/>
                <w:color w:val="00435B"/>
                <w:kern w:val="2"/>
                <w:sz w:val="22"/>
                <w:szCs w:val="22"/>
              </w:rPr>
            </w:pPr>
          </w:p>
          <w:p w14:paraId="306AC614" w14:textId="042F766F" w:rsidR="0003168E" w:rsidRPr="008503D4" w:rsidRDefault="0003168E" w:rsidP="0003168E">
            <w:pPr>
              <w:rPr>
                <w:rFonts w:ascii="Arial" w:hAnsi="Arial" w:cs="Arial"/>
                <w:color w:val="00435B"/>
                <w:kern w:val="2"/>
                <w:sz w:val="22"/>
                <w:szCs w:val="22"/>
              </w:rPr>
            </w:pPr>
          </w:p>
        </w:tc>
      </w:tr>
      <w:tr w:rsidR="0003168E" w:rsidRPr="008F0766" w14:paraId="543FD2C3" w14:textId="77777777" w:rsidTr="00F30991">
        <w:trPr>
          <w:trHeight w:val="300"/>
        </w:trPr>
        <w:tc>
          <w:tcPr>
            <w:tcW w:w="1625" w:type="dxa"/>
          </w:tcPr>
          <w:p w14:paraId="5AA4D8A5" w14:textId="773E8D45" w:rsidR="0003168E" w:rsidRPr="00797D8F" w:rsidRDefault="0003168E" w:rsidP="0003168E">
            <w:pPr>
              <w:rPr>
                <w:rFonts w:ascii="Arial" w:hAnsi="Arial" w:cs="Arial"/>
                <w:b/>
                <w:bCs/>
                <w:color w:val="00435B"/>
                <w:kern w:val="2"/>
                <w:sz w:val="22"/>
                <w:szCs w:val="22"/>
              </w:rPr>
            </w:pPr>
            <w:r w:rsidRPr="00797D8F">
              <w:rPr>
                <w:rFonts w:ascii="Arial" w:hAnsi="Arial" w:cs="Arial"/>
                <w:b/>
                <w:color w:val="00435B"/>
                <w:sz w:val="22"/>
                <w:szCs w:val="22"/>
              </w:rPr>
              <w:lastRenderedPageBreak/>
              <w:t>9.9. Tiekėjui taikoma bauda dėl Pirkėjo simbolių, pavadinimo ir ženklo reklamoje ar rinkodaroje naudojimo reikalavimų nesilaikymo bei draudimo naudotis Pirkėjo sukurtais</w:t>
            </w:r>
            <w:r w:rsidRPr="00797D8F">
              <w:rPr>
                <w:rFonts w:ascii="Arial" w:hAnsi="Arial" w:cs="Arial"/>
                <w:bCs/>
                <w:color w:val="00435B"/>
                <w:sz w:val="22"/>
                <w:szCs w:val="22"/>
              </w:rPr>
              <w:t xml:space="preserve"> </w:t>
            </w:r>
            <w:r w:rsidRPr="00797D8F">
              <w:rPr>
                <w:rFonts w:ascii="Arial" w:hAnsi="Arial" w:cs="Arial"/>
                <w:b/>
                <w:color w:val="00435B"/>
                <w:sz w:val="22"/>
                <w:szCs w:val="22"/>
              </w:rPr>
              <w:t>intelektiniais veiklos rezultatais nesilaikymo</w:t>
            </w:r>
          </w:p>
        </w:tc>
        <w:tc>
          <w:tcPr>
            <w:tcW w:w="8576" w:type="dxa"/>
            <w:gridSpan w:val="3"/>
          </w:tcPr>
          <w:p w14:paraId="35BE7DEA" w14:textId="77777777" w:rsidR="0003168E" w:rsidRPr="00797D8F" w:rsidRDefault="0003168E" w:rsidP="0003168E">
            <w:pPr>
              <w:rPr>
                <w:rFonts w:ascii="Arial" w:hAnsi="Arial" w:cs="Arial"/>
                <w:bCs/>
                <w:color w:val="00435B"/>
                <w:kern w:val="2"/>
                <w:sz w:val="22"/>
                <w:szCs w:val="22"/>
              </w:rPr>
            </w:pPr>
            <w:r w:rsidRPr="00797D8F">
              <w:rPr>
                <w:rFonts w:ascii="Arial" w:hAnsi="Arial" w:cs="Arial"/>
                <w:bCs/>
                <w:color w:val="00435B"/>
                <w:kern w:val="2"/>
                <w:sz w:val="22"/>
                <w:szCs w:val="22"/>
              </w:rPr>
              <w:t>Netaikoma</w:t>
            </w:r>
          </w:p>
          <w:p w14:paraId="67F13892" w14:textId="77777777" w:rsidR="0003168E" w:rsidRPr="00797D8F" w:rsidRDefault="0003168E" w:rsidP="0003168E">
            <w:pPr>
              <w:rPr>
                <w:rFonts w:ascii="Arial" w:hAnsi="Arial" w:cs="Arial"/>
                <w:bCs/>
                <w:color w:val="00435B"/>
                <w:kern w:val="2"/>
                <w:sz w:val="22"/>
                <w:szCs w:val="22"/>
              </w:rPr>
            </w:pPr>
          </w:p>
          <w:p w14:paraId="6803D78B" w14:textId="77777777" w:rsidR="0003168E" w:rsidRPr="00797D8F" w:rsidRDefault="0003168E" w:rsidP="0003168E">
            <w:pPr>
              <w:rPr>
                <w:rFonts w:ascii="Arial" w:hAnsi="Arial" w:cs="Arial"/>
                <w:bCs/>
                <w:color w:val="00435B"/>
                <w:sz w:val="22"/>
                <w:szCs w:val="22"/>
              </w:rPr>
            </w:pPr>
          </w:p>
          <w:p w14:paraId="79307D32" w14:textId="77777777" w:rsidR="0003168E" w:rsidRPr="00797D8F" w:rsidRDefault="0003168E" w:rsidP="0003168E">
            <w:pPr>
              <w:rPr>
                <w:rFonts w:ascii="Arial" w:hAnsi="Arial" w:cs="Arial"/>
                <w:color w:val="00435B"/>
                <w:kern w:val="2"/>
                <w:sz w:val="22"/>
                <w:szCs w:val="22"/>
              </w:rPr>
            </w:pPr>
          </w:p>
        </w:tc>
      </w:tr>
      <w:tr w:rsidR="0003168E" w:rsidRPr="008F0766" w14:paraId="77AE08AC" w14:textId="77777777" w:rsidTr="00F30991">
        <w:trPr>
          <w:trHeight w:val="300"/>
        </w:trPr>
        <w:tc>
          <w:tcPr>
            <w:tcW w:w="1625" w:type="dxa"/>
          </w:tcPr>
          <w:p w14:paraId="2F855663" w14:textId="60C33015" w:rsidR="0003168E" w:rsidRPr="00797D8F" w:rsidRDefault="0003168E" w:rsidP="0003168E">
            <w:pPr>
              <w:rPr>
                <w:rFonts w:ascii="Arial" w:hAnsi="Arial" w:cs="Arial"/>
                <w:b/>
                <w:color w:val="00435B"/>
                <w:kern w:val="2"/>
                <w:sz w:val="22"/>
                <w:szCs w:val="22"/>
                <w:lang w:val="en-US"/>
              </w:rPr>
            </w:pPr>
            <w:r w:rsidRPr="00797D8F">
              <w:rPr>
                <w:rFonts w:ascii="Arial" w:hAnsi="Arial" w:cs="Arial"/>
                <w:b/>
                <w:color w:val="00435B"/>
                <w:kern w:val="2"/>
                <w:sz w:val="22"/>
                <w:szCs w:val="22"/>
                <w:lang w:val="en-US"/>
              </w:rPr>
              <w:t xml:space="preserve">9.10. </w:t>
            </w:r>
            <w:r w:rsidRPr="00797D8F">
              <w:rPr>
                <w:rFonts w:ascii="Arial" w:hAnsi="Arial" w:cs="Arial"/>
                <w:b/>
                <w:color w:val="00435B"/>
                <w:kern w:val="2"/>
                <w:sz w:val="22"/>
                <w:szCs w:val="22"/>
              </w:rPr>
              <w:t>Kitos netesybos</w:t>
            </w:r>
          </w:p>
        </w:tc>
        <w:tc>
          <w:tcPr>
            <w:tcW w:w="8576" w:type="dxa"/>
            <w:gridSpan w:val="3"/>
          </w:tcPr>
          <w:p w14:paraId="294FDBBF" w14:textId="3426D42D" w:rsidR="0003168E" w:rsidRPr="00797D8F" w:rsidRDefault="0003168E" w:rsidP="0003168E">
            <w:pPr>
              <w:rPr>
                <w:rFonts w:ascii="Arial" w:hAnsi="Arial" w:cs="Arial"/>
                <w:color w:val="00435B"/>
                <w:kern w:val="2"/>
                <w:sz w:val="22"/>
                <w:szCs w:val="22"/>
              </w:rPr>
            </w:pPr>
            <w:r w:rsidRPr="00797D8F">
              <w:rPr>
                <w:rFonts w:ascii="Arial" w:hAnsi="Arial" w:cs="Arial"/>
                <w:bCs/>
                <w:color w:val="00435B"/>
                <w:kern w:val="2"/>
                <w:sz w:val="22"/>
                <w:szCs w:val="22"/>
              </w:rPr>
              <w:t>Netaikoma</w:t>
            </w:r>
          </w:p>
        </w:tc>
      </w:tr>
      <w:tr w:rsidR="0003168E" w:rsidRPr="008F0766" w14:paraId="24784FC2" w14:textId="77777777" w:rsidTr="00F30991">
        <w:trPr>
          <w:trHeight w:val="379"/>
        </w:trPr>
        <w:tc>
          <w:tcPr>
            <w:tcW w:w="10201" w:type="dxa"/>
            <w:gridSpan w:val="4"/>
          </w:tcPr>
          <w:p w14:paraId="6A8FA9F7" w14:textId="77777777" w:rsidR="0003168E" w:rsidRPr="008F0766" w:rsidRDefault="0003168E" w:rsidP="0003168E">
            <w:pPr>
              <w:jc w:val="center"/>
              <w:rPr>
                <w:rFonts w:ascii="Arial" w:hAnsi="Arial" w:cs="Arial"/>
                <w:color w:val="4472C4"/>
                <w:kern w:val="2"/>
                <w:sz w:val="22"/>
                <w:szCs w:val="22"/>
              </w:rPr>
            </w:pPr>
            <w:r w:rsidRPr="00602B18">
              <w:rPr>
                <w:rFonts w:ascii="Arial" w:hAnsi="Arial" w:cs="Arial"/>
                <w:b/>
                <w:color w:val="00435B"/>
                <w:kern w:val="2"/>
                <w:sz w:val="22"/>
                <w:szCs w:val="22"/>
              </w:rPr>
              <w:t>10. ESMINĖS SUTARTIES SĄLYGOS</w:t>
            </w:r>
          </w:p>
        </w:tc>
      </w:tr>
      <w:tr w:rsidR="0003168E" w:rsidRPr="008F0766" w14:paraId="2865FDBE" w14:textId="77777777" w:rsidTr="00F30991">
        <w:trPr>
          <w:trHeight w:val="3383"/>
        </w:trPr>
        <w:tc>
          <w:tcPr>
            <w:tcW w:w="1625" w:type="dxa"/>
            <w:tcBorders>
              <w:top w:val="single" w:sz="4" w:space="0" w:color="auto"/>
              <w:left w:val="single" w:sz="4" w:space="0" w:color="auto"/>
              <w:bottom w:val="single" w:sz="4" w:space="0" w:color="auto"/>
              <w:right w:val="single" w:sz="4" w:space="0" w:color="auto"/>
            </w:tcBorders>
          </w:tcPr>
          <w:p w14:paraId="369895F3" w14:textId="75003F60" w:rsidR="0003168E" w:rsidRPr="008F0766" w:rsidRDefault="0003168E" w:rsidP="0003168E">
            <w:pPr>
              <w:rPr>
                <w:rFonts w:ascii="Arial" w:hAnsi="Arial" w:cs="Arial"/>
                <w:b/>
                <w:kern w:val="2"/>
                <w:sz w:val="22"/>
                <w:szCs w:val="22"/>
                <w:lang w:val="en-US"/>
              </w:rPr>
            </w:pPr>
            <w:r w:rsidRPr="00602B18">
              <w:rPr>
                <w:rFonts w:ascii="Arial" w:hAnsi="Arial" w:cs="Arial"/>
                <w:b/>
                <w:color w:val="00435B"/>
                <w:kern w:val="2"/>
                <w:sz w:val="22"/>
                <w:szCs w:val="22"/>
                <w:lang w:val="en-US"/>
              </w:rPr>
              <w:t xml:space="preserve">10.1. </w:t>
            </w:r>
            <w:r w:rsidRPr="00602B18">
              <w:rPr>
                <w:rFonts w:ascii="Arial" w:hAnsi="Arial" w:cs="Arial"/>
                <w:b/>
                <w:color w:val="00435B"/>
                <w:kern w:val="2"/>
                <w:sz w:val="22"/>
                <w:szCs w:val="22"/>
              </w:rPr>
              <w:t>Esminės Sutarties sąlygos</w:t>
            </w:r>
          </w:p>
        </w:tc>
        <w:tc>
          <w:tcPr>
            <w:tcW w:w="8576" w:type="dxa"/>
            <w:gridSpan w:val="3"/>
            <w:tcBorders>
              <w:top w:val="single" w:sz="4" w:space="0" w:color="auto"/>
              <w:left w:val="single" w:sz="4" w:space="0" w:color="auto"/>
              <w:bottom w:val="single" w:sz="4" w:space="0" w:color="auto"/>
              <w:right w:val="single" w:sz="4" w:space="0" w:color="auto"/>
            </w:tcBorders>
          </w:tcPr>
          <w:p w14:paraId="44244205" w14:textId="29A95EAE" w:rsidR="0003168E" w:rsidRPr="00D175D8" w:rsidRDefault="0003168E" w:rsidP="0003168E">
            <w:pPr>
              <w:jc w:val="both"/>
              <w:rPr>
                <w:rFonts w:ascii="Arial" w:hAnsi="Arial" w:cs="Arial"/>
                <w:color w:val="00435B"/>
                <w:kern w:val="2"/>
                <w:sz w:val="22"/>
                <w:szCs w:val="22"/>
              </w:rPr>
            </w:pPr>
            <w:r w:rsidRPr="00FC1CAE">
              <w:rPr>
                <w:rFonts w:ascii="Arial" w:hAnsi="Arial" w:cs="Arial"/>
                <w:color w:val="00435B"/>
                <w:kern w:val="2"/>
                <w:sz w:val="22"/>
                <w:szCs w:val="22"/>
              </w:rPr>
              <w:t>10</w:t>
            </w:r>
            <w:r w:rsidRPr="00D175D8">
              <w:rPr>
                <w:rFonts w:ascii="Arial" w:hAnsi="Arial" w:cs="Arial"/>
                <w:color w:val="00435B"/>
                <w:kern w:val="2"/>
                <w:sz w:val="22"/>
                <w:szCs w:val="22"/>
              </w:rPr>
              <w:t>.1.1. Tiekėjo teikiam</w:t>
            </w:r>
            <w:r w:rsidR="005B5358" w:rsidRPr="00D175D8">
              <w:rPr>
                <w:rFonts w:ascii="Arial" w:hAnsi="Arial" w:cs="Arial"/>
                <w:color w:val="00435B"/>
                <w:kern w:val="2"/>
                <w:sz w:val="22"/>
                <w:szCs w:val="22"/>
              </w:rPr>
              <w:t>os</w:t>
            </w:r>
            <w:r w:rsidRPr="00D175D8">
              <w:rPr>
                <w:rFonts w:ascii="Arial" w:hAnsi="Arial" w:cs="Arial"/>
                <w:color w:val="00435B"/>
                <w:kern w:val="2"/>
                <w:sz w:val="22"/>
                <w:szCs w:val="22"/>
              </w:rPr>
              <w:t xml:space="preserve"> Paslaug</w:t>
            </w:r>
            <w:r w:rsidR="005B5358" w:rsidRPr="00D175D8">
              <w:rPr>
                <w:rFonts w:ascii="Arial" w:hAnsi="Arial" w:cs="Arial"/>
                <w:color w:val="00435B"/>
                <w:kern w:val="2"/>
                <w:sz w:val="22"/>
                <w:szCs w:val="22"/>
              </w:rPr>
              <w:t>os</w:t>
            </w:r>
            <w:r w:rsidRPr="00D175D8">
              <w:rPr>
                <w:rFonts w:ascii="Arial" w:hAnsi="Arial" w:cs="Arial"/>
                <w:color w:val="00435B"/>
                <w:kern w:val="2"/>
                <w:sz w:val="22"/>
                <w:szCs w:val="22"/>
              </w:rPr>
              <w:t xml:space="preserve"> </w:t>
            </w:r>
            <w:r w:rsidR="005B5358" w:rsidRPr="00D175D8">
              <w:rPr>
                <w:rFonts w:ascii="Arial" w:hAnsi="Arial" w:cs="Arial"/>
                <w:color w:val="00435B"/>
                <w:kern w:val="2"/>
                <w:sz w:val="22"/>
                <w:szCs w:val="22"/>
              </w:rPr>
              <w:t>turi atitikti Techninė</w:t>
            </w:r>
            <w:r w:rsidR="00A25F42" w:rsidRPr="00D175D8">
              <w:rPr>
                <w:rFonts w:ascii="Arial" w:hAnsi="Arial" w:cs="Arial"/>
                <w:color w:val="00435B"/>
                <w:kern w:val="2"/>
                <w:sz w:val="22"/>
                <w:szCs w:val="22"/>
              </w:rPr>
              <w:t>je</w:t>
            </w:r>
            <w:r w:rsidR="005B5358" w:rsidRPr="00D175D8">
              <w:rPr>
                <w:rFonts w:ascii="Arial" w:hAnsi="Arial" w:cs="Arial"/>
                <w:color w:val="00435B"/>
                <w:kern w:val="2"/>
                <w:sz w:val="22"/>
                <w:szCs w:val="22"/>
              </w:rPr>
              <w:t xml:space="preserve"> specifikacijo</w:t>
            </w:r>
            <w:r w:rsidR="00A25F42" w:rsidRPr="00D175D8">
              <w:rPr>
                <w:rFonts w:ascii="Arial" w:hAnsi="Arial" w:cs="Arial"/>
                <w:color w:val="00435B"/>
                <w:kern w:val="2"/>
                <w:sz w:val="22"/>
                <w:szCs w:val="22"/>
              </w:rPr>
              <w:t>je</w:t>
            </w:r>
            <w:r w:rsidR="005B5358" w:rsidRPr="00D175D8">
              <w:rPr>
                <w:rFonts w:ascii="Arial" w:hAnsi="Arial" w:cs="Arial"/>
                <w:color w:val="00435B"/>
                <w:kern w:val="2"/>
                <w:sz w:val="22"/>
                <w:szCs w:val="22"/>
              </w:rPr>
              <w:t xml:space="preserve"> (Sutarties priedas Nr.1) </w:t>
            </w:r>
            <w:r w:rsidR="00A25F42" w:rsidRPr="00D175D8">
              <w:rPr>
                <w:rFonts w:ascii="Arial" w:hAnsi="Arial" w:cs="Arial"/>
                <w:color w:val="00435B"/>
                <w:kern w:val="2"/>
                <w:sz w:val="22"/>
                <w:szCs w:val="22"/>
              </w:rPr>
              <w:t xml:space="preserve">nustatytus </w:t>
            </w:r>
            <w:r w:rsidR="005B5358" w:rsidRPr="00D175D8">
              <w:rPr>
                <w:rFonts w:ascii="Arial" w:hAnsi="Arial" w:cs="Arial"/>
                <w:color w:val="00435B"/>
                <w:kern w:val="2"/>
                <w:sz w:val="22"/>
                <w:szCs w:val="22"/>
              </w:rPr>
              <w:t>reikalavimus.</w:t>
            </w:r>
          </w:p>
          <w:p w14:paraId="11FA8874" w14:textId="61A1F620" w:rsidR="0003168E" w:rsidRPr="00710B2F" w:rsidRDefault="0003168E" w:rsidP="0003168E">
            <w:pPr>
              <w:jc w:val="both"/>
              <w:rPr>
                <w:rFonts w:ascii="Arial" w:hAnsi="Arial" w:cs="Arial"/>
                <w:color w:val="00435B"/>
                <w:kern w:val="2"/>
                <w:sz w:val="22"/>
                <w:szCs w:val="22"/>
                <w:highlight w:val="yellow"/>
              </w:rPr>
            </w:pPr>
            <w:r w:rsidRPr="00D175D8">
              <w:rPr>
                <w:rFonts w:ascii="Arial" w:hAnsi="Arial" w:cs="Arial"/>
                <w:color w:val="00435B"/>
                <w:kern w:val="2"/>
                <w:sz w:val="22"/>
                <w:szCs w:val="22"/>
              </w:rPr>
              <w:t xml:space="preserve">10.1.2. Paslaugų teikimo terminai, nustatyti Sutarties Specialiųjų sąlygų </w:t>
            </w:r>
            <w:r w:rsidRPr="00FC1CAE">
              <w:rPr>
                <w:rFonts w:ascii="Arial" w:hAnsi="Arial" w:cs="Arial"/>
                <w:color w:val="00435B"/>
                <w:kern w:val="2"/>
                <w:sz w:val="22"/>
                <w:szCs w:val="22"/>
              </w:rPr>
              <w:t>4.3 punkte.</w:t>
            </w:r>
          </w:p>
          <w:p w14:paraId="25890EF8" w14:textId="44C4C5F8" w:rsidR="0003168E" w:rsidRPr="00D175D8" w:rsidRDefault="0003168E" w:rsidP="0003168E">
            <w:pPr>
              <w:jc w:val="both"/>
              <w:rPr>
                <w:rFonts w:ascii="Arial" w:hAnsi="Arial" w:cs="Arial"/>
                <w:color w:val="00435B"/>
                <w:kern w:val="2"/>
                <w:sz w:val="22"/>
                <w:szCs w:val="22"/>
              </w:rPr>
            </w:pPr>
            <w:r w:rsidRPr="00D175D8">
              <w:rPr>
                <w:rFonts w:ascii="Arial" w:hAnsi="Arial" w:cs="Arial"/>
                <w:color w:val="00435B"/>
                <w:kern w:val="2"/>
                <w:sz w:val="22"/>
                <w:szCs w:val="22"/>
              </w:rPr>
              <w:t>10.1.3. Tiekėjo prisiimtų įsipareigojimų vykdymas už Sutartyje nustatytus įkainius.</w:t>
            </w:r>
          </w:p>
          <w:p w14:paraId="6FC4989E" w14:textId="5C16CB51" w:rsidR="0003168E" w:rsidRPr="00D175D8" w:rsidRDefault="0003168E" w:rsidP="0003168E">
            <w:pPr>
              <w:jc w:val="both"/>
              <w:rPr>
                <w:rFonts w:ascii="Arial" w:hAnsi="Arial" w:cs="Arial"/>
                <w:color w:val="00435B"/>
                <w:kern w:val="2"/>
                <w:sz w:val="22"/>
                <w:szCs w:val="22"/>
                <w:lang w:val="en-US"/>
              </w:rPr>
            </w:pPr>
            <w:r w:rsidRPr="00D175D8">
              <w:rPr>
                <w:rFonts w:ascii="Arial" w:hAnsi="Arial" w:cs="Arial"/>
                <w:color w:val="00435B"/>
                <w:kern w:val="2"/>
                <w:sz w:val="22"/>
                <w:szCs w:val="22"/>
              </w:rPr>
              <w:t xml:space="preserve">10.1.4. </w:t>
            </w:r>
            <w:r w:rsidRPr="00D175D8">
              <w:rPr>
                <w:rFonts w:ascii="Arial" w:hAnsi="Arial" w:cs="Arial"/>
                <w:color w:val="00435B"/>
                <w:kern w:val="2"/>
                <w:sz w:val="22"/>
                <w:szCs w:val="22"/>
                <w:lang w:val="lt"/>
              </w:rPr>
              <w:t>Sutarties nuostatos, reglamentuojančios konfidencialios informacijos valdymą.</w:t>
            </w:r>
          </w:p>
          <w:p w14:paraId="4F08FBFB" w14:textId="463EEC7A" w:rsidR="00A7179B" w:rsidRPr="00D175D8" w:rsidRDefault="00A7179B" w:rsidP="0003168E">
            <w:pPr>
              <w:jc w:val="both"/>
              <w:rPr>
                <w:rFonts w:ascii="Arial" w:hAnsi="Arial" w:cs="Arial"/>
                <w:color w:val="00435B"/>
                <w:kern w:val="2"/>
                <w:sz w:val="22"/>
                <w:szCs w:val="22"/>
                <w:lang w:val="lt"/>
              </w:rPr>
            </w:pPr>
            <w:r w:rsidRPr="00711B02">
              <w:rPr>
                <w:rFonts w:ascii="Arial" w:hAnsi="Arial" w:cs="Arial"/>
                <w:color w:val="00435B"/>
                <w:kern w:val="2"/>
                <w:sz w:val="22"/>
                <w:szCs w:val="22"/>
              </w:rPr>
              <w:t>10.1.</w:t>
            </w:r>
            <w:r w:rsidRPr="00711B02">
              <w:rPr>
                <w:rFonts w:ascii="Arial" w:hAnsi="Arial" w:cs="Arial"/>
                <w:color w:val="00435B"/>
                <w:kern w:val="2"/>
                <w:sz w:val="22"/>
                <w:szCs w:val="22"/>
                <w:lang w:val="en-US"/>
              </w:rPr>
              <w:t>5</w:t>
            </w:r>
            <w:r w:rsidRPr="00711B02">
              <w:rPr>
                <w:rFonts w:ascii="Arial" w:hAnsi="Arial" w:cs="Arial"/>
                <w:color w:val="00435B"/>
                <w:kern w:val="2"/>
                <w:sz w:val="22"/>
                <w:szCs w:val="22"/>
              </w:rPr>
              <w:t xml:space="preserve">. </w:t>
            </w:r>
            <w:r w:rsidRPr="00711B02">
              <w:rPr>
                <w:rFonts w:ascii="Arial" w:hAnsi="Arial" w:cs="Arial"/>
                <w:color w:val="00435B"/>
                <w:kern w:val="2"/>
                <w:sz w:val="22"/>
                <w:szCs w:val="22"/>
                <w:lang w:val="lt"/>
              </w:rPr>
              <w:t>Sutarties nuostatos, reglamentuojančios asmens duome</w:t>
            </w:r>
            <w:r w:rsidR="00CE06F7" w:rsidRPr="00711B02">
              <w:rPr>
                <w:rFonts w:ascii="Arial" w:hAnsi="Arial" w:cs="Arial"/>
                <w:color w:val="00435B"/>
                <w:kern w:val="2"/>
                <w:sz w:val="22"/>
                <w:szCs w:val="22"/>
                <w:lang w:val="lt"/>
              </w:rPr>
              <w:t>n</w:t>
            </w:r>
            <w:r w:rsidR="00CE06F7" w:rsidRPr="00711B02">
              <w:rPr>
                <w:rFonts w:ascii="Arial" w:hAnsi="Arial" w:cs="Arial"/>
                <w:color w:val="00435B"/>
                <w:kern w:val="2"/>
                <w:sz w:val="22"/>
                <w:szCs w:val="22"/>
              </w:rPr>
              <w:t>ų</w:t>
            </w:r>
            <w:r w:rsidRPr="00711B02">
              <w:rPr>
                <w:rFonts w:ascii="Arial" w:hAnsi="Arial" w:cs="Arial"/>
                <w:color w:val="00435B"/>
                <w:kern w:val="2"/>
                <w:sz w:val="22"/>
                <w:szCs w:val="22"/>
                <w:lang w:val="lt"/>
              </w:rPr>
              <w:t xml:space="preserve"> </w:t>
            </w:r>
            <w:r w:rsidR="00711B02" w:rsidRPr="00D175D8">
              <w:rPr>
                <w:rFonts w:ascii="Arial" w:hAnsi="Arial" w:cs="Arial"/>
                <w:color w:val="00435B"/>
                <w:kern w:val="2"/>
                <w:sz w:val="22"/>
                <w:szCs w:val="22"/>
                <w:lang w:val="lt"/>
              </w:rPr>
              <w:t>tvarkymą</w:t>
            </w:r>
            <w:r w:rsidRPr="00711B02">
              <w:rPr>
                <w:rFonts w:ascii="Arial" w:hAnsi="Arial" w:cs="Arial"/>
                <w:color w:val="00435B"/>
                <w:kern w:val="2"/>
                <w:sz w:val="22"/>
                <w:szCs w:val="22"/>
                <w:lang w:val="lt"/>
              </w:rPr>
              <w:t>.</w:t>
            </w:r>
          </w:p>
          <w:p w14:paraId="4FB82C8E" w14:textId="1D6C1D51" w:rsidR="0003168E" w:rsidRPr="00D175D8" w:rsidRDefault="0003168E" w:rsidP="0003168E">
            <w:pPr>
              <w:jc w:val="both"/>
              <w:rPr>
                <w:rFonts w:ascii="Arial" w:hAnsi="Arial" w:cs="Arial"/>
                <w:color w:val="00435B"/>
                <w:kern w:val="2"/>
                <w:sz w:val="22"/>
                <w:szCs w:val="22"/>
              </w:rPr>
            </w:pPr>
            <w:r w:rsidRPr="00D175D8">
              <w:rPr>
                <w:rFonts w:ascii="Arial" w:hAnsi="Arial" w:cs="Arial"/>
                <w:color w:val="00435B"/>
                <w:kern w:val="2"/>
                <w:sz w:val="22"/>
                <w:szCs w:val="22"/>
              </w:rPr>
              <w:t>10.1.</w:t>
            </w:r>
            <w:r w:rsidR="00A7179B" w:rsidRPr="00D175D8">
              <w:rPr>
                <w:rFonts w:ascii="Arial" w:hAnsi="Arial" w:cs="Arial"/>
                <w:color w:val="00435B"/>
                <w:kern w:val="2"/>
                <w:sz w:val="22"/>
                <w:szCs w:val="22"/>
              </w:rPr>
              <w:t>6</w:t>
            </w:r>
            <w:r w:rsidRPr="00D175D8">
              <w:rPr>
                <w:rFonts w:ascii="Arial" w:hAnsi="Arial" w:cs="Arial"/>
                <w:color w:val="00435B"/>
                <w:kern w:val="2"/>
                <w:sz w:val="22"/>
                <w:szCs w:val="22"/>
              </w:rPr>
              <w:t xml:space="preserve">. </w:t>
            </w:r>
            <w:r w:rsidRPr="00D175D8">
              <w:rPr>
                <w:rFonts w:ascii="Arial" w:hAnsi="Arial" w:cs="Arial"/>
                <w:color w:val="00435B"/>
                <w:kern w:val="2"/>
                <w:sz w:val="22"/>
                <w:szCs w:val="22"/>
                <w:lang w:val="lt"/>
              </w:rPr>
              <w:t xml:space="preserve">Sutarties vykdymui pasitelkiamų naujų subtiekėjų, esamų subtiekėjų (jei tokių yra) keitimo tvarka, </w:t>
            </w:r>
            <w:r w:rsidRPr="00D175D8">
              <w:rPr>
                <w:rFonts w:ascii="Arial" w:hAnsi="Arial" w:cs="Arial"/>
                <w:color w:val="00435B"/>
                <w:kern w:val="2"/>
                <w:sz w:val="22"/>
                <w:szCs w:val="22"/>
              </w:rPr>
              <w:t>numatyta Sutarties Bendrųjų sąlygų 3.2 dalyje.</w:t>
            </w:r>
          </w:p>
          <w:p w14:paraId="7DC9238E" w14:textId="57AD7149" w:rsidR="0003168E" w:rsidRPr="008F0766" w:rsidRDefault="0003168E" w:rsidP="0003168E">
            <w:pPr>
              <w:jc w:val="both"/>
              <w:rPr>
                <w:rFonts w:ascii="Arial" w:hAnsi="Arial" w:cs="Arial"/>
                <w:color w:val="4472C4"/>
                <w:kern w:val="2"/>
                <w:sz w:val="22"/>
                <w:szCs w:val="22"/>
              </w:rPr>
            </w:pPr>
            <w:r w:rsidRPr="00D175D8">
              <w:rPr>
                <w:rFonts w:ascii="Arial" w:eastAsia="Cambria" w:hAnsi="Arial" w:cs="Arial"/>
                <w:color w:val="00435B"/>
                <w:sz w:val="22"/>
                <w:szCs w:val="22"/>
                <w:shd w:val="clear" w:color="auto" w:fill="FFFFFF"/>
              </w:rPr>
              <w:t>10.1.</w:t>
            </w:r>
            <w:r w:rsidR="00A7179B" w:rsidRPr="00D175D8">
              <w:rPr>
                <w:rFonts w:ascii="Arial" w:eastAsia="Cambria" w:hAnsi="Arial" w:cs="Arial"/>
                <w:color w:val="00435B"/>
                <w:sz w:val="22"/>
                <w:szCs w:val="22"/>
                <w:shd w:val="clear" w:color="auto" w:fill="FFFFFF"/>
              </w:rPr>
              <w:t>7</w:t>
            </w:r>
            <w:r w:rsidRPr="00D175D8">
              <w:rPr>
                <w:rFonts w:ascii="Arial" w:eastAsia="Cambria" w:hAnsi="Arial" w:cs="Arial"/>
                <w:color w:val="00435B"/>
                <w:sz w:val="22"/>
                <w:szCs w:val="22"/>
                <w:shd w:val="clear" w:color="auto" w:fill="FFFFFF"/>
              </w:rPr>
              <w:t xml:space="preserve">. Jungtinės </w:t>
            </w:r>
            <w:r w:rsidRPr="00FC1CAE">
              <w:rPr>
                <w:rFonts w:ascii="Arial" w:eastAsia="Cambria" w:hAnsi="Arial" w:cs="Arial"/>
                <w:color w:val="00435B"/>
                <w:sz w:val="22"/>
                <w:szCs w:val="22"/>
                <w:shd w:val="clear" w:color="auto" w:fill="FFFFFF"/>
              </w:rPr>
              <w:t xml:space="preserve">veiklos </w:t>
            </w:r>
            <w:r w:rsidRPr="00FC1CAE">
              <w:rPr>
                <w:rFonts w:ascii="Arial" w:hAnsi="Arial" w:cs="Arial"/>
                <w:color w:val="00435B"/>
                <w:sz w:val="22"/>
                <w:szCs w:val="22"/>
              </w:rPr>
              <w:t>partnerio (-ių) (jei tokių yra) pakeitimo tvarka, numatyta Sutarties Bendrųjų sąlygų 3.3 dalyje.</w:t>
            </w:r>
          </w:p>
        </w:tc>
      </w:tr>
      <w:tr w:rsidR="0003168E" w:rsidRPr="008F0766" w14:paraId="3B3457B8" w14:textId="77777777" w:rsidTr="00F30991">
        <w:trPr>
          <w:trHeight w:val="300"/>
        </w:trPr>
        <w:tc>
          <w:tcPr>
            <w:tcW w:w="1625" w:type="dxa"/>
          </w:tcPr>
          <w:p w14:paraId="3CE00B16" w14:textId="258C31D9" w:rsidR="0003168E" w:rsidRPr="008F0766" w:rsidRDefault="0003168E" w:rsidP="0003168E">
            <w:pPr>
              <w:rPr>
                <w:rFonts w:ascii="Arial" w:hAnsi="Arial" w:cs="Arial"/>
                <w:bCs/>
                <w:kern w:val="2"/>
                <w:sz w:val="22"/>
                <w:szCs w:val="22"/>
              </w:rPr>
            </w:pPr>
            <w:r w:rsidRPr="00602B18">
              <w:rPr>
                <w:rFonts w:ascii="Arial" w:hAnsi="Arial" w:cs="Arial"/>
                <w:b/>
                <w:bCs/>
                <w:color w:val="00435B"/>
                <w:sz w:val="22"/>
                <w:szCs w:val="22"/>
              </w:rPr>
              <w:t>10.2. Dideli arba nuolatiniai esminės Sutarties sąlygos vykdymo trūkumai</w:t>
            </w:r>
          </w:p>
        </w:tc>
        <w:tc>
          <w:tcPr>
            <w:tcW w:w="8576" w:type="dxa"/>
            <w:gridSpan w:val="3"/>
          </w:tcPr>
          <w:p w14:paraId="7A160E6D" w14:textId="0C0DC832" w:rsidR="0003168E" w:rsidRPr="00EF4B27" w:rsidRDefault="0003168E" w:rsidP="0003168E">
            <w:pPr>
              <w:spacing w:line="276" w:lineRule="auto"/>
              <w:jc w:val="both"/>
              <w:textAlignment w:val="baseline"/>
              <w:rPr>
                <w:rFonts w:ascii="Arial" w:eastAsia="Arial" w:hAnsi="Arial" w:cs="Arial"/>
                <w:color w:val="00435B"/>
                <w:kern w:val="2"/>
                <w:sz w:val="22"/>
                <w:szCs w:val="22"/>
              </w:rPr>
            </w:pPr>
            <w:r>
              <w:rPr>
                <w:rFonts w:ascii="Arial" w:hAnsi="Arial" w:cs="Arial"/>
                <w:color w:val="00435B"/>
                <w:kern w:val="2"/>
                <w:sz w:val="22"/>
                <w:szCs w:val="22"/>
              </w:rPr>
              <w:t>Netaikoma</w:t>
            </w:r>
            <w:r>
              <w:rPr>
                <w:rFonts w:ascii="Arial" w:eastAsia="Arial" w:hAnsi="Arial" w:cs="Arial"/>
                <w:color w:val="00435B"/>
                <w:kern w:val="2"/>
                <w:sz w:val="22"/>
                <w:szCs w:val="22"/>
              </w:rPr>
              <w:t xml:space="preserve"> </w:t>
            </w:r>
          </w:p>
        </w:tc>
      </w:tr>
      <w:tr w:rsidR="0003168E" w:rsidRPr="008F0766" w14:paraId="5DE3D0E0" w14:textId="77777777" w:rsidTr="00F30991">
        <w:trPr>
          <w:trHeight w:val="300"/>
        </w:trPr>
        <w:tc>
          <w:tcPr>
            <w:tcW w:w="10201" w:type="dxa"/>
            <w:gridSpan w:val="4"/>
          </w:tcPr>
          <w:p w14:paraId="6BC41EF0" w14:textId="77777777" w:rsidR="0003168E" w:rsidRPr="008F0766" w:rsidRDefault="0003168E" w:rsidP="0003168E">
            <w:pPr>
              <w:jc w:val="center"/>
              <w:rPr>
                <w:rFonts w:ascii="Arial" w:hAnsi="Arial" w:cs="Arial"/>
                <w:b/>
                <w:kern w:val="2"/>
                <w:sz w:val="22"/>
                <w:szCs w:val="22"/>
              </w:rPr>
            </w:pPr>
            <w:r w:rsidRPr="00C01BF8">
              <w:rPr>
                <w:rFonts w:ascii="Arial" w:hAnsi="Arial" w:cs="Arial"/>
                <w:b/>
                <w:color w:val="00435B"/>
                <w:kern w:val="2"/>
                <w:sz w:val="22"/>
                <w:szCs w:val="22"/>
              </w:rPr>
              <w:t>11. SUTARTIES GALIOJIMAS IR KEITIMAS</w:t>
            </w:r>
          </w:p>
        </w:tc>
      </w:tr>
      <w:tr w:rsidR="0003168E" w:rsidRPr="008F0766" w14:paraId="24BC430B" w14:textId="77777777" w:rsidTr="00F30991">
        <w:trPr>
          <w:trHeight w:val="2482"/>
        </w:trPr>
        <w:tc>
          <w:tcPr>
            <w:tcW w:w="1625" w:type="dxa"/>
          </w:tcPr>
          <w:p w14:paraId="07D10C9A" w14:textId="77777777" w:rsidR="0003168E" w:rsidRPr="00C01BF8" w:rsidRDefault="0003168E" w:rsidP="0003168E">
            <w:pPr>
              <w:rPr>
                <w:rFonts w:ascii="Arial" w:hAnsi="Arial" w:cs="Arial"/>
                <w:b/>
                <w:color w:val="00435B"/>
                <w:kern w:val="2"/>
                <w:sz w:val="22"/>
                <w:szCs w:val="22"/>
              </w:rPr>
            </w:pPr>
            <w:r w:rsidRPr="00C01BF8">
              <w:rPr>
                <w:rFonts w:ascii="Arial" w:hAnsi="Arial" w:cs="Arial"/>
                <w:b/>
                <w:color w:val="00435B"/>
                <w:sz w:val="22"/>
                <w:szCs w:val="22"/>
              </w:rPr>
              <w:t>11.1. Sutarties sudarymas ir įsigaliojimas</w:t>
            </w:r>
          </w:p>
        </w:tc>
        <w:tc>
          <w:tcPr>
            <w:tcW w:w="8576" w:type="dxa"/>
            <w:gridSpan w:val="3"/>
          </w:tcPr>
          <w:p w14:paraId="333A5CB1" w14:textId="77777777" w:rsidR="0003168E" w:rsidRPr="00C01BF8" w:rsidRDefault="0003168E" w:rsidP="0003168E">
            <w:pPr>
              <w:jc w:val="both"/>
              <w:rPr>
                <w:rFonts w:ascii="Arial" w:hAnsi="Arial" w:cs="Arial"/>
                <w:color w:val="00435B"/>
                <w:kern w:val="2"/>
                <w:sz w:val="22"/>
                <w:szCs w:val="22"/>
              </w:rPr>
            </w:pPr>
            <w:r w:rsidRPr="00C01BF8">
              <w:rPr>
                <w:rFonts w:ascii="Arial" w:hAnsi="Arial" w:cs="Arial"/>
                <w:color w:val="00435B"/>
                <w:kern w:val="2"/>
                <w:sz w:val="22"/>
                <w:szCs w:val="22"/>
              </w:rPr>
              <w:t>Ši Sutartis laikoma sudaryta ir įsigalioja nuo Sutarties pasirašymo dienos (antrosios Šalies pasirašymo dieną).</w:t>
            </w:r>
          </w:p>
          <w:p w14:paraId="47EB30CF" w14:textId="2B1C3BB2" w:rsidR="0003168E" w:rsidRPr="00C01BF8" w:rsidRDefault="0003168E" w:rsidP="0003168E">
            <w:pPr>
              <w:spacing w:after="160" w:line="259" w:lineRule="auto"/>
              <w:jc w:val="both"/>
              <w:rPr>
                <w:rFonts w:ascii="Arial" w:hAnsi="Arial" w:cs="Arial"/>
                <w:color w:val="00435B"/>
                <w:kern w:val="2"/>
                <w:sz w:val="22"/>
                <w:szCs w:val="22"/>
              </w:rPr>
            </w:pPr>
            <w:r w:rsidRPr="00870BF3">
              <w:rPr>
                <w:rFonts w:ascii="Arial" w:hAnsi="Arial" w:cs="Arial"/>
                <w:color w:val="00435B"/>
                <w:kern w:val="2"/>
                <w:sz w:val="22"/>
                <w:szCs w:val="22"/>
              </w:rPr>
              <w:t xml:space="preserve">Sutartis galioja </w:t>
            </w:r>
            <w:r w:rsidRPr="00870BF3">
              <w:rPr>
                <w:rFonts w:ascii="Arial" w:eastAsia="Arial" w:hAnsi="Arial" w:cs="Arial"/>
                <w:color w:val="00435B"/>
                <w:sz w:val="22"/>
                <w:szCs w:val="22"/>
              </w:rPr>
              <w:t>12 (dvylika) mėnesių su galimybe pratęsti Sutarties galiojimo terminą 2 (du) kartus po 12 (dvylika) mėnesių.</w:t>
            </w:r>
            <w:r w:rsidRPr="00C01BF8">
              <w:rPr>
                <w:rFonts w:ascii="Arial" w:eastAsia="Arial" w:hAnsi="Arial" w:cs="Arial"/>
                <w:color w:val="00435B"/>
                <w:sz w:val="22"/>
                <w:szCs w:val="22"/>
              </w:rPr>
              <w:t xml:space="preserve"> </w:t>
            </w:r>
            <w:r w:rsidRPr="00C01BF8">
              <w:rPr>
                <w:rFonts w:ascii="Arial" w:hAnsi="Arial" w:cs="Arial"/>
                <w:color w:val="00435B"/>
                <w:sz w:val="22"/>
                <w:szCs w:val="22"/>
              </w:rPr>
              <w:t xml:space="preserve">Šalims ne vėliau kaip 30 </w:t>
            </w:r>
            <w:r>
              <w:rPr>
                <w:rFonts w:ascii="Arial" w:hAnsi="Arial" w:cs="Arial"/>
                <w:color w:val="00435B"/>
                <w:sz w:val="22"/>
                <w:szCs w:val="22"/>
              </w:rPr>
              <w:t xml:space="preserve">(trisdešimt) </w:t>
            </w:r>
            <w:r w:rsidRPr="00C01BF8">
              <w:rPr>
                <w:rFonts w:ascii="Arial" w:hAnsi="Arial" w:cs="Arial"/>
                <w:color w:val="00435B"/>
                <w:sz w:val="22"/>
                <w:szCs w:val="22"/>
              </w:rPr>
              <w:t>kalendorinių dienų iki Sutarties galiojimo termino  pabaigos raštu neišreiškus valios nutraukti Sutartį, Sutarties galiojimo terminas pratęsiamas automatiškai 12</w:t>
            </w:r>
            <w:r>
              <w:rPr>
                <w:rFonts w:ascii="Arial" w:hAnsi="Arial" w:cs="Arial"/>
                <w:color w:val="00435B"/>
                <w:sz w:val="22"/>
                <w:szCs w:val="22"/>
              </w:rPr>
              <w:t xml:space="preserve"> (dvylikos)</w:t>
            </w:r>
            <w:r w:rsidRPr="00C01BF8">
              <w:rPr>
                <w:rFonts w:ascii="Arial" w:hAnsi="Arial" w:cs="Arial"/>
                <w:color w:val="00435B"/>
                <w:sz w:val="22"/>
                <w:szCs w:val="22"/>
              </w:rPr>
              <w:t xml:space="preserve"> mėnesių laikotarpiui. Tačiau maksimalus Sutarties galiojimo terminas (su pratęsimais) negali būti ilgesnis kaip 36</w:t>
            </w:r>
            <w:r>
              <w:rPr>
                <w:rFonts w:ascii="Arial" w:hAnsi="Arial" w:cs="Arial"/>
                <w:color w:val="00435B"/>
                <w:sz w:val="22"/>
                <w:szCs w:val="22"/>
              </w:rPr>
              <w:t xml:space="preserve"> (trisdešimt šeši)</w:t>
            </w:r>
            <w:r w:rsidRPr="00C01BF8">
              <w:rPr>
                <w:rFonts w:ascii="Arial" w:hAnsi="Arial" w:cs="Arial"/>
                <w:color w:val="00435B"/>
                <w:sz w:val="22"/>
                <w:szCs w:val="22"/>
              </w:rPr>
              <w:t xml:space="preserve"> mėnesiai.</w:t>
            </w:r>
            <w:r w:rsidRPr="00C01BF8">
              <w:rPr>
                <w:rFonts w:ascii="Arial" w:hAnsi="Arial" w:cs="Arial"/>
                <w:color w:val="00435B"/>
                <w:kern w:val="2"/>
                <w:sz w:val="22"/>
                <w:szCs w:val="22"/>
              </w:rPr>
              <w:t xml:space="preserve"> </w:t>
            </w:r>
          </w:p>
        </w:tc>
      </w:tr>
      <w:tr w:rsidR="0003168E" w:rsidRPr="008F0766" w14:paraId="7B2DB777" w14:textId="77777777" w:rsidTr="00F30991">
        <w:trPr>
          <w:trHeight w:val="300"/>
        </w:trPr>
        <w:tc>
          <w:tcPr>
            <w:tcW w:w="10201" w:type="dxa"/>
            <w:gridSpan w:val="4"/>
          </w:tcPr>
          <w:p w14:paraId="64B126E3" w14:textId="77777777" w:rsidR="0003168E" w:rsidRPr="00BF233C" w:rsidRDefault="0003168E" w:rsidP="0003168E">
            <w:pPr>
              <w:jc w:val="center"/>
              <w:rPr>
                <w:rFonts w:ascii="Arial" w:hAnsi="Arial" w:cs="Arial"/>
                <w:b/>
                <w:color w:val="00435B"/>
                <w:kern w:val="2"/>
                <w:sz w:val="22"/>
                <w:szCs w:val="22"/>
              </w:rPr>
            </w:pPr>
            <w:r w:rsidRPr="00BF233C">
              <w:rPr>
                <w:rFonts w:ascii="Arial" w:hAnsi="Arial" w:cs="Arial"/>
                <w:b/>
                <w:color w:val="00435B"/>
                <w:kern w:val="2"/>
                <w:sz w:val="22"/>
                <w:szCs w:val="22"/>
              </w:rPr>
              <w:lastRenderedPageBreak/>
              <w:t>12. SUTARTIES NUTRAUKIMAS</w:t>
            </w:r>
          </w:p>
        </w:tc>
      </w:tr>
      <w:tr w:rsidR="0003168E" w:rsidRPr="008F0766" w14:paraId="1F03EED2" w14:textId="77777777" w:rsidTr="00F30991">
        <w:trPr>
          <w:trHeight w:val="300"/>
        </w:trPr>
        <w:tc>
          <w:tcPr>
            <w:tcW w:w="1898" w:type="dxa"/>
            <w:gridSpan w:val="2"/>
            <w:tcBorders>
              <w:top w:val="single" w:sz="4" w:space="0" w:color="auto"/>
              <w:left w:val="single" w:sz="4" w:space="0" w:color="auto"/>
              <w:bottom w:val="single" w:sz="4" w:space="0" w:color="auto"/>
              <w:right w:val="single" w:sz="4" w:space="0" w:color="auto"/>
            </w:tcBorders>
          </w:tcPr>
          <w:p w14:paraId="23E44ABE" w14:textId="77777777" w:rsidR="0003168E" w:rsidRPr="00DD66BF" w:rsidRDefault="0003168E" w:rsidP="0003168E">
            <w:pPr>
              <w:rPr>
                <w:rFonts w:ascii="Arial" w:hAnsi="Arial" w:cs="Arial"/>
                <w:b/>
                <w:kern w:val="2"/>
                <w:sz w:val="22"/>
                <w:szCs w:val="22"/>
              </w:rPr>
            </w:pPr>
            <w:r w:rsidRPr="00DD66BF">
              <w:rPr>
                <w:rFonts w:ascii="Arial" w:hAnsi="Arial" w:cs="Arial"/>
                <w:b/>
                <w:color w:val="00435B"/>
                <w:kern w:val="2"/>
                <w:sz w:val="22"/>
                <w:szCs w:val="22"/>
              </w:rPr>
              <w:t>12.1. Sutarties nutraukimo pagrindai</w:t>
            </w:r>
          </w:p>
        </w:tc>
        <w:tc>
          <w:tcPr>
            <w:tcW w:w="8303" w:type="dxa"/>
            <w:gridSpan w:val="2"/>
            <w:tcBorders>
              <w:top w:val="single" w:sz="4" w:space="0" w:color="auto"/>
              <w:left w:val="single" w:sz="4" w:space="0" w:color="auto"/>
              <w:bottom w:val="single" w:sz="4" w:space="0" w:color="auto"/>
              <w:right w:val="single" w:sz="4" w:space="0" w:color="auto"/>
            </w:tcBorders>
          </w:tcPr>
          <w:p w14:paraId="20865773" w14:textId="00FAFFC4" w:rsidR="0003168E" w:rsidRPr="008503D4" w:rsidRDefault="0003168E" w:rsidP="0003168E">
            <w:pPr>
              <w:jc w:val="both"/>
              <w:rPr>
                <w:rFonts w:ascii="Arial" w:hAnsi="Arial" w:cs="Arial"/>
                <w:color w:val="00435B"/>
                <w:kern w:val="2"/>
                <w:sz w:val="22"/>
                <w:szCs w:val="22"/>
              </w:rPr>
            </w:pPr>
            <w:r w:rsidRPr="008503D4">
              <w:rPr>
                <w:rFonts w:ascii="Arial" w:hAnsi="Arial" w:cs="Arial"/>
                <w:color w:val="00435B"/>
                <w:kern w:val="2"/>
                <w:sz w:val="22"/>
                <w:szCs w:val="22"/>
              </w:rPr>
              <w:t>1</w:t>
            </w:r>
            <w:r>
              <w:rPr>
                <w:rFonts w:ascii="Arial" w:hAnsi="Arial" w:cs="Arial"/>
                <w:color w:val="00435B"/>
                <w:kern w:val="2"/>
                <w:sz w:val="22"/>
                <w:szCs w:val="22"/>
                <w:lang w:val="en-US"/>
              </w:rPr>
              <w:t>2</w:t>
            </w:r>
            <w:r w:rsidRPr="008503D4">
              <w:rPr>
                <w:rFonts w:ascii="Arial" w:hAnsi="Arial" w:cs="Arial"/>
                <w:color w:val="00435B"/>
                <w:kern w:val="2"/>
                <w:sz w:val="22"/>
                <w:szCs w:val="22"/>
              </w:rPr>
              <w:t xml:space="preserve">.1.1. Sutartis gali būti nutraukiama rašytiniu Šalių susitarimu arba vienašališkai, Bendrosiose sąlygose </w:t>
            </w:r>
            <w:r w:rsidRPr="00AC040B">
              <w:rPr>
                <w:rFonts w:ascii="Arial" w:hAnsi="Arial" w:cs="Arial"/>
                <w:color w:val="00435B"/>
                <w:kern w:val="2"/>
                <w:sz w:val="22"/>
                <w:szCs w:val="22"/>
              </w:rPr>
              <w:t>ir ši</w:t>
            </w:r>
            <w:r>
              <w:rPr>
                <w:rFonts w:ascii="Arial" w:hAnsi="Arial" w:cs="Arial"/>
                <w:color w:val="00435B"/>
                <w:kern w:val="2"/>
                <w:sz w:val="22"/>
                <w:szCs w:val="22"/>
              </w:rPr>
              <w:t>oje</w:t>
            </w:r>
            <w:r w:rsidRPr="00AC040B">
              <w:rPr>
                <w:rFonts w:ascii="Arial" w:hAnsi="Arial" w:cs="Arial"/>
                <w:color w:val="00435B"/>
                <w:kern w:val="2"/>
                <w:sz w:val="22"/>
                <w:szCs w:val="22"/>
              </w:rPr>
              <w:t xml:space="preserve"> Speciali</w:t>
            </w:r>
            <w:r>
              <w:rPr>
                <w:rFonts w:ascii="Arial" w:hAnsi="Arial" w:cs="Arial"/>
                <w:color w:val="00435B"/>
                <w:kern w:val="2"/>
                <w:sz w:val="22"/>
                <w:szCs w:val="22"/>
              </w:rPr>
              <w:t>ųjų</w:t>
            </w:r>
            <w:r w:rsidRPr="00AC040B">
              <w:rPr>
                <w:rFonts w:ascii="Arial" w:hAnsi="Arial" w:cs="Arial"/>
                <w:color w:val="00435B"/>
                <w:kern w:val="2"/>
                <w:sz w:val="22"/>
                <w:szCs w:val="22"/>
              </w:rPr>
              <w:t xml:space="preserve"> sąlyg</w:t>
            </w:r>
            <w:r>
              <w:rPr>
                <w:rFonts w:ascii="Arial" w:hAnsi="Arial" w:cs="Arial"/>
                <w:color w:val="00435B"/>
                <w:kern w:val="2"/>
                <w:sz w:val="22"/>
                <w:szCs w:val="22"/>
              </w:rPr>
              <w:t>ų</w:t>
            </w:r>
            <w:r w:rsidRPr="00AC040B">
              <w:rPr>
                <w:rFonts w:ascii="Arial" w:hAnsi="Arial" w:cs="Arial"/>
                <w:color w:val="00435B"/>
                <w:kern w:val="2"/>
                <w:sz w:val="22"/>
                <w:szCs w:val="22"/>
              </w:rPr>
              <w:t xml:space="preserve"> </w:t>
            </w:r>
            <w:r>
              <w:rPr>
                <w:rFonts w:ascii="Arial" w:hAnsi="Arial" w:cs="Arial"/>
                <w:color w:val="00435B"/>
                <w:kern w:val="2"/>
                <w:sz w:val="22"/>
                <w:szCs w:val="22"/>
              </w:rPr>
              <w:t xml:space="preserve">dalyje </w:t>
            </w:r>
            <w:r w:rsidRPr="00AC040B">
              <w:rPr>
                <w:rFonts w:ascii="Arial" w:hAnsi="Arial" w:cs="Arial"/>
                <w:color w:val="00435B"/>
                <w:kern w:val="2"/>
                <w:sz w:val="22"/>
                <w:szCs w:val="22"/>
              </w:rPr>
              <w:t>nurodytais atvejais</w:t>
            </w:r>
            <w:r>
              <w:rPr>
                <w:rFonts w:ascii="Arial" w:hAnsi="Arial" w:cs="Arial"/>
                <w:color w:val="00435B"/>
                <w:kern w:val="2"/>
                <w:sz w:val="22"/>
                <w:szCs w:val="22"/>
              </w:rPr>
              <w:t>.</w:t>
            </w:r>
            <w:r w:rsidRPr="008503D4">
              <w:rPr>
                <w:rFonts w:ascii="Arial" w:hAnsi="Arial" w:cs="Arial"/>
                <w:color w:val="00435B"/>
                <w:kern w:val="2"/>
                <w:sz w:val="22"/>
                <w:szCs w:val="22"/>
              </w:rPr>
              <w:t xml:space="preserve"> </w:t>
            </w:r>
          </w:p>
          <w:p w14:paraId="5CD5AD3E" w14:textId="3832B29C" w:rsidR="0003168E" w:rsidRPr="008503D4" w:rsidRDefault="0003168E" w:rsidP="0003168E">
            <w:pPr>
              <w:tabs>
                <w:tab w:val="left" w:pos="810"/>
              </w:tabs>
              <w:jc w:val="both"/>
              <w:rPr>
                <w:rFonts w:ascii="Arial" w:eastAsia="Arial Unicode MS" w:hAnsi="Arial" w:cs="Arial"/>
                <w:color w:val="00435B"/>
                <w:sz w:val="22"/>
                <w:szCs w:val="22"/>
                <w:bdr w:val="nil"/>
              </w:rPr>
            </w:pPr>
            <w:r w:rsidRPr="008503D4">
              <w:rPr>
                <w:rFonts w:ascii="Arial" w:eastAsia="Arial Unicode MS" w:hAnsi="Arial" w:cs="Arial"/>
                <w:color w:val="00435B"/>
                <w:sz w:val="22"/>
                <w:szCs w:val="22"/>
                <w:bdr w:val="nil"/>
              </w:rPr>
              <w:t>1</w:t>
            </w:r>
            <w:r>
              <w:rPr>
                <w:rFonts w:ascii="Arial" w:eastAsia="Arial Unicode MS" w:hAnsi="Arial" w:cs="Arial"/>
                <w:color w:val="00435B"/>
                <w:sz w:val="22"/>
                <w:szCs w:val="22"/>
                <w:bdr w:val="nil"/>
              </w:rPr>
              <w:t>2</w:t>
            </w:r>
            <w:r w:rsidRPr="008503D4">
              <w:rPr>
                <w:rFonts w:ascii="Arial" w:eastAsia="Arial Unicode MS" w:hAnsi="Arial" w:cs="Arial"/>
                <w:color w:val="00435B"/>
                <w:sz w:val="22"/>
                <w:szCs w:val="22"/>
                <w:bdr w:val="nil"/>
              </w:rPr>
              <w:t xml:space="preserve">.1.2. Sutartis nutraukiama, jeigu paaiškėja, kad </w:t>
            </w:r>
            <w:r w:rsidRPr="008503D4">
              <w:rPr>
                <w:rFonts w:ascii="Arial" w:hAnsi="Arial" w:cs="Arial"/>
                <w:color w:val="00435B"/>
                <w:sz w:val="22"/>
                <w:szCs w:val="22"/>
              </w:rPr>
              <w:t>Tiekėjas</w:t>
            </w:r>
            <w:r w:rsidRPr="008503D4">
              <w:rPr>
                <w:rFonts w:ascii="Arial" w:eastAsia="Arial Unicode MS" w:hAnsi="Arial" w:cs="Arial"/>
                <w:color w:val="00435B"/>
                <w:sz w:val="22"/>
                <w:szCs w:val="22"/>
                <w:bdr w:val="nil"/>
              </w:rPr>
              <w:t xml:space="preserve"> atitinka bent vieną iš Tarybos Reglamento (ES) 2022/576 2022 m. balandžio 8 d. kuriuo iš dalies keičiamas Reglamentas (ES) Nr. 833/2014 dėl ribojamųjų priemonių atsižvelgiant į Rusijos veiksmus, kuriais destabilizuojama padėtis Ukrainoje, </w:t>
            </w:r>
            <w:r w:rsidRPr="00BB0F02">
              <w:rPr>
                <w:rFonts w:ascii="Arial" w:eastAsia="Arial Unicode MS" w:hAnsi="Arial" w:cs="Arial"/>
                <w:color w:val="00435B"/>
                <w:sz w:val="22"/>
                <w:szCs w:val="22"/>
                <w:bdr w:val="nil"/>
              </w:rPr>
              <w:t>5k straipsnio sąlygų (taikoma, kol Reglamentas galioja).</w:t>
            </w:r>
          </w:p>
          <w:p w14:paraId="297C057B" w14:textId="29DED286" w:rsidR="004B7918" w:rsidRPr="00822FD2" w:rsidRDefault="0003168E" w:rsidP="0003168E">
            <w:pPr>
              <w:jc w:val="both"/>
              <w:rPr>
                <w:rFonts w:ascii="Arial" w:hAnsi="Arial" w:cs="Arial"/>
                <w:color w:val="00435B"/>
                <w:sz w:val="22"/>
                <w:szCs w:val="18"/>
              </w:rPr>
            </w:pPr>
            <w:r w:rsidRPr="00F61D05">
              <w:rPr>
                <w:rFonts w:ascii="Arial" w:eastAsia="Arial Unicode MS" w:hAnsi="Arial" w:cs="Arial"/>
                <w:color w:val="00435B"/>
                <w:sz w:val="22"/>
                <w:szCs w:val="22"/>
                <w:bdr w:val="nil"/>
              </w:rPr>
              <w:t xml:space="preserve">12.1.3. </w:t>
            </w:r>
            <w:r w:rsidR="00822FD2" w:rsidRPr="00822FD2">
              <w:rPr>
                <w:rFonts w:ascii="Arial" w:hAnsi="Arial" w:cs="Arial"/>
                <w:color w:val="00435B"/>
                <w:sz w:val="22"/>
                <w:szCs w:val="18"/>
              </w:rPr>
              <w:t xml:space="preserve">Sutartis nutraukiama, jeigu paaiškėja, jog tiekėjui, subtiekėjui (jei yra) arba juos nuosavybės teise valdantiems ar kontroliuojantiems asmenims yra taikomos Jungtinių Tautų Saugumo Tarybos, Europos Sąjungos, kitų tarptautinių organizacijų, kurių narė yra arba kuriose dalyvauja Lietuvos Respublika, ar Jungtinių Amerikos Valstijų (JAV Iždo departamento Užsienio lėšų kontrolės biuro (OFAC)) nustatytos tarptautinės sankcijos. </w:t>
            </w:r>
          </w:p>
          <w:p w14:paraId="716A8883" w14:textId="1DE66EE6" w:rsidR="0003168E" w:rsidRPr="008503D4" w:rsidRDefault="0003168E" w:rsidP="0003168E">
            <w:pPr>
              <w:jc w:val="both"/>
              <w:rPr>
                <w:rFonts w:ascii="Arial" w:hAnsi="Arial" w:cs="Arial"/>
                <w:color w:val="00435B"/>
                <w:kern w:val="2"/>
                <w:sz w:val="22"/>
                <w:szCs w:val="22"/>
              </w:rPr>
            </w:pPr>
            <w:r>
              <w:rPr>
                <w:rFonts w:ascii="Arial" w:hAnsi="Arial" w:cs="Arial"/>
                <w:color w:val="00435B"/>
                <w:kern w:val="2"/>
                <w:sz w:val="22"/>
                <w:szCs w:val="22"/>
              </w:rPr>
              <w:t xml:space="preserve">12.1.4. Nutraukiant Sutartį vienašališkai Sutarties Bendrųjų sąlygų 22.2.2. punktuose taip pat Specialiųjų sąlygų 12.1.2, 12.1.3 punktuose nustatytais pagrindais, Tiekėjas įsipareigoja atlyginti Pirkėjo patirtus nuostolius dėl Sutarties nutraukimo.  </w:t>
            </w:r>
          </w:p>
        </w:tc>
      </w:tr>
      <w:tr w:rsidR="0003168E" w:rsidRPr="008F0766" w14:paraId="3719EB34" w14:textId="77777777" w:rsidTr="00F30991">
        <w:trPr>
          <w:trHeight w:val="300"/>
        </w:trPr>
        <w:tc>
          <w:tcPr>
            <w:tcW w:w="1898" w:type="dxa"/>
            <w:gridSpan w:val="2"/>
            <w:tcBorders>
              <w:top w:val="nil"/>
              <w:left w:val="single" w:sz="4" w:space="0" w:color="auto"/>
              <w:bottom w:val="single" w:sz="4" w:space="0" w:color="auto"/>
              <w:right w:val="single" w:sz="4" w:space="0" w:color="auto"/>
            </w:tcBorders>
          </w:tcPr>
          <w:p w14:paraId="74EDB10C" w14:textId="5B2809E8" w:rsidR="0003168E" w:rsidRPr="00EA7148" w:rsidRDefault="0003168E" w:rsidP="0003168E">
            <w:pPr>
              <w:rPr>
                <w:rFonts w:ascii="Arial" w:hAnsi="Arial" w:cs="Arial"/>
                <w:b/>
                <w:kern w:val="2"/>
                <w:sz w:val="22"/>
                <w:szCs w:val="22"/>
              </w:rPr>
            </w:pPr>
            <w:r w:rsidRPr="001B4CBF">
              <w:rPr>
                <w:rFonts w:ascii="Arial" w:hAnsi="Arial" w:cs="Arial"/>
                <w:b/>
                <w:color w:val="00435B"/>
                <w:kern w:val="2"/>
                <w:sz w:val="22"/>
                <w:szCs w:val="22"/>
              </w:rPr>
              <w:t xml:space="preserve">12.2. Esminiai Sutarties </w:t>
            </w:r>
            <w:r w:rsidRPr="001B4CBF">
              <w:rPr>
                <w:rFonts w:ascii="Arial" w:hAnsi="Arial" w:cs="Arial"/>
                <w:b/>
                <w:color w:val="00435B"/>
                <w:sz w:val="22"/>
                <w:szCs w:val="22"/>
              </w:rPr>
              <w:t>pažeidimai</w:t>
            </w:r>
          </w:p>
        </w:tc>
        <w:tc>
          <w:tcPr>
            <w:tcW w:w="8303" w:type="dxa"/>
            <w:gridSpan w:val="2"/>
            <w:tcBorders>
              <w:top w:val="single" w:sz="4" w:space="0" w:color="auto"/>
              <w:left w:val="single" w:sz="4" w:space="0" w:color="auto"/>
              <w:bottom w:val="single" w:sz="4" w:space="0" w:color="auto"/>
              <w:right w:val="single" w:sz="4" w:space="0" w:color="auto"/>
            </w:tcBorders>
          </w:tcPr>
          <w:p w14:paraId="2782AA67" w14:textId="036B7FAF" w:rsidR="0003168E" w:rsidRPr="00121F4B" w:rsidRDefault="0003168E" w:rsidP="0003168E">
            <w:pPr>
              <w:jc w:val="both"/>
              <w:rPr>
                <w:rFonts w:ascii="Arial" w:hAnsi="Arial" w:cs="Arial"/>
                <w:color w:val="00435B"/>
                <w:kern w:val="2"/>
                <w:sz w:val="22"/>
                <w:szCs w:val="22"/>
              </w:rPr>
            </w:pPr>
            <w:r w:rsidRPr="00121F4B">
              <w:rPr>
                <w:rFonts w:ascii="Arial" w:hAnsi="Arial" w:cs="Arial"/>
                <w:color w:val="00435B"/>
                <w:kern w:val="2"/>
                <w:sz w:val="22"/>
                <w:szCs w:val="22"/>
              </w:rPr>
              <w:t>Esminiu Sutarties pažeidimu laikoma ir Sutartis nutraukiama vienašališkai laikantis Bendrosiose Sutarties sąlygose 22.2.1. punkte nustatytos tvarkos:</w:t>
            </w:r>
          </w:p>
          <w:p w14:paraId="1E8219EE" w14:textId="11B42A7E" w:rsidR="0003168E" w:rsidRPr="00DD66BF" w:rsidRDefault="0003168E" w:rsidP="0003168E">
            <w:pPr>
              <w:jc w:val="both"/>
              <w:rPr>
                <w:rFonts w:ascii="Arial" w:hAnsi="Arial" w:cs="Arial"/>
                <w:color w:val="00435B"/>
                <w:kern w:val="2"/>
                <w:sz w:val="22"/>
                <w:szCs w:val="22"/>
              </w:rPr>
            </w:pPr>
            <w:r w:rsidRPr="00DD66BF">
              <w:rPr>
                <w:rFonts w:ascii="Arial" w:hAnsi="Arial" w:cs="Arial"/>
                <w:color w:val="00435B"/>
                <w:kern w:val="2"/>
                <w:sz w:val="22"/>
                <w:szCs w:val="22"/>
              </w:rPr>
              <w:t xml:space="preserve">12.2.1. jeigu Tiekėjo teikiamos Paslaugos neatitinka bent vieno iš reikalavimų, nustatytų </w:t>
            </w:r>
            <w:r w:rsidR="00274EF2" w:rsidRPr="00DD66BF">
              <w:rPr>
                <w:rFonts w:ascii="Arial" w:hAnsi="Arial" w:cs="Arial"/>
                <w:color w:val="00435B"/>
                <w:kern w:val="2"/>
                <w:sz w:val="22"/>
                <w:szCs w:val="22"/>
              </w:rPr>
              <w:t>Techninėje specifikacijoje (Sutarties priedas Nr.1)</w:t>
            </w:r>
            <w:r w:rsidRPr="00DD66BF">
              <w:rPr>
                <w:rFonts w:ascii="Arial" w:hAnsi="Arial" w:cs="Arial"/>
                <w:color w:val="00435B"/>
                <w:kern w:val="2"/>
                <w:sz w:val="22"/>
                <w:szCs w:val="22"/>
              </w:rPr>
              <w:t xml:space="preserve">; </w:t>
            </w:r>
          </w:p>
          <w:p w14:paraId="6E7CB64A" w14:textId="23FCB8E3" w:rsidR="0003168E" w:rsidRPr="00DD66BF" w:rsidRDefault="0003168E" w:rsidP="0003168E">
            <w:pPr>
              <w:jc w:val="both"/>
              <w:rPr>
                <w:rFonts w:ascii="Arial" w:hAnsi="Arial" w:cs="Arial"/>
                <w:color w:val="00435B"/>
                <w:kern w:val="2"/>
                <w:sz w:val="22"/>
                <w:szCs w:val="22"/>
              </w:rPr>
            </w:pPr>
            <w:r w:rsidRPr="00DD66BF">
              <w:rPr>
                <w:rFonts w:ascii="Arial" w:hAnsi="Arial" w:cs="Arial"/>
                <w:color w:val="00435B"/>
                <w:kern w:val="2"/>
                <w:sz w:val="22"/>
                <w:szCs w:val="22"/>
              </w:rPr>
              <w:t>12.2.2. jeigu Tiekėjas nevykdo prisiimtų įsipareigojimų už Sutartyje nustatytus įkainius;</w:t>
            </w:r>
          </w:p>
          <w:p w14:paraId="07B08AA9" w14:textId="514FADEA" w:rsidR="0003168E" w:rsidRPr="00DD66BF" w:rsidRDefault="0003168E" w:rsidP="0003168E">
            <w:pPr>
              <w:spacing w:line="257" w:lineRule="auto"/>
              <w:jc w:val="both"/>
              <w:rPr>
                <w:rFonts w:ascii="Arial" w:eastAsia="Arial" w:hAnsi="Arial" w:cs="Arial"/>
                <w:color w:val="00435B"/>
                <w:kern w:val="2"/>
                <w:sz w:val="22"/>
                <w:szCs w:val="22"/>
                <w:lang w:val="lt"/>
              </w:rPr>
            </w:pPr>
            <w:r w:rsidRPr="00DD66BF">
              <w:rPr>
                <w:rFonts w:ascii="Arial" w:eastAsia="Arial" w:hAnsi="Arial" w:cs="Arial"/>
                <w:color w:val="00435B"/>
                <w:kern w:val="2"/>
                <w:sz w:val="22"/>
                <w:szCs w:val="22"/>
                <w:lang w:val="lt"/>
              </w:rPr>
              <w:t xml:space="preserve">12.2.3. jeigu Tiekėjas vėluoja suteikti Paslaugas, nurodytas </w:t>
            </w:r>
            <w:r w:rsidRPr="00DD66BF">
              <w:rPr>
                <w:rFonts w:ascii="Arial" w:eastAsia="Arial" w:hAnsi="Arial" w:cs="Arial"/>
                <w:color w:val="00435B"/>
                <w:kern w:val="2"/>
                <w:sz w:val="22"/>
                <w:szCs w:val="22"/>
              </w:rPr>
              <w:t>Sutarties Specialiųjų sąlygų 4.3.2. punkte,</w:t>
            </w:r>
            <w:r w:rsidRPr="00DD66BF">
              <w:rPr>
                <w:rFonts w:ascii="Arial" w:eastAsia="Arial" w:hAnsi="Arial" w:cs="Arial"/>
                <w:color w:val="00435B"/>
                <w:kern w:val="2"/>
                <w:sz w:val="22"/>
                <w:szCs w:val="22"/>
                <w:lang w:val="lt"/>
              </w:rPr>
              <w:t xml:space="preserve"> daugiau nei 15 (penkiolika) kalendorinių dienų;</w:t>
            </w:r>
          </w:p>
          <w:p w14:paraId="1AC41970" w14:textId="6D2D5D3F" w:rsidR="0003168E" w:rsidRPr="00121F4B" w:rsidRDefault="0003168E" w:rsidP="0003168E">
            <w:pPr>
              <w:tabs>
                <w:tab w:val="left" w:pos="567"/>
                <w:tab w:val="left" w:pos="851"/>
                <w:tab w:val="left" w:pos="992"/>
                <w:tab w:val="left" w:pos="1134"/>
              </w:tabs>
              <w:spacing w:line="257" w:lineRule="auto"/>
              <w:jc w:val="both"/>
              <w:rPr>
                <w:rFonts w:ascii="Arial" w:eastAsia="Arial" w:hAnsi="Arial" w:cs="Arial"/>
                <w:color w:val="00435B"/>
                <w:kern w:val="2"/>
                <w:sz w:val="22"/>
                <w:szCs w:val="22"/>
              </w:rPr>
            </w:pPr>
            <w:r w:rsidRPr="00121F4B">
              <w:rPr>
                <w:rFonts w:ascii="Arial" w:eastAsia="Arial" w:hAnsi="Arial" w:cs="Arial"/>
                <w:color w:val="00435B"/>
                <w:kern w:val="2"/>
                <w:sz w:val="22"/>
                <w:szCs w:val="22"/>
                <w:lang w:val="lt"/>
              </w:rPr>
              <w:t>12.2.4. jeigu Tiekėjas pažeidžia Paslaugų suteikimo terminus ir priskaičiuotų netesybų už vėlavimą suma viršija 20 (dvidešimt) proc. Pradinės Sutarties vertės;</w:t>
            </w:r>
          </w:p>
          <w:p w14:paraId="2E53EFC4" w14:textId="77777777" w:rsidR="0003168E" w:rsidRPr="00121F4B" w:rsidRDefault="0003168E" w:rsidP="0003168E">
            <w:pPr>
              <w:tabs>
                <w:tab w:val="left" w:pos="567"/>
                <w:tab w:val="left" w:pos="851"/>
                <w:tab w:val="left" w:pos="992"/>
                <w:tab w:val="left" w:pos="1134"/>
              </w:tabs>
              <w:spacing w:line="257" w:lineRule="auto"/>
              <w:jc w:val="both"/>
              <w:rPr>
                <w:rFonts w:ascii="Arial" w:eastAsia="Arial" w:hAnsi="Arial" w:cs="Arial"/>
                <w:color w:val="00435B"/>
                <w:kern w:val="2"/>
                <w:sz w:val="22"/>
                <w:szCs w:val="22"/>
                <w:lang w:val="lt"/>
              </w:rPr>
            </w:pPr>
            <w:r w:rsidRPr="00121F4B">
              <w:rPr>
                <w:rFonts w:ascii="Arial" w:eastAsia="Arial" w:hAnsi="Arial" w:cs="Arial"/>
                <w:color w:val="00435B"/>
                <w:kern w:val="2"/>
                <w:sz w:val="22"/>
                <w:szCs w:val="22"/>
                <w:lang w:val="lt"/>
              </w:rPr>
              <w:t>12.2.5. jeigu Tiekėjas pažeidžia šios Sutarties nuostatas, reglamentuojančias konfidencialios informacijos valdymą;</w:t>
            </w:r>
          </w:p>
          <w:p w14:paraId="74470649" w14:textId="1A61B2A3" w:rsidR="00F833BB" w:rsidRPr="00121F4B" w:rsidRDefault="00D26A69" w:rsidP="0003168E">
            <w:pPr>
              <w:tabs>
                <w:tab w:val="left" w:pos="567"/>
                <w:tab w:val="left" w:pos="851"/>
                <w:tab w:val="left" w:pos="992"/>
                <w:tab w:val="left" w:pos="1134"/>
              </w:tabs>
              <w:spacing w:line="257" w:lineRule="auto"/>
              <w:jc w:val="both"/>
              <w:rPr>
                <w:rFonts w:ascii="Arial" w:eastAsia="Arial" w:hAnsi="Arial" w:cs="Arial"/>
                <w:color w:val="00435B"/>
                <w:kern w:val="2"/>
                <w:sz w:val="22"/>
                <w:szCs w:val="22"/>
                <w:lang w:val="lt"/>
              </w:rPr>
            </w:pPr>
            <w:r w:rsidRPr="00121F4B">
              <w:rPr>
                <w:rFonts w:ascii="Arial" w:eastAsia="Arial" w:hAnsi="Arial" w:cs="Arial"/>
                <w:color w:val="00435B"/>
                <w:kern w:val="2"/>
                <w:sz w:val="22"/>
                <w:szCs w:val="22"/>
                <w:lang w:val="lt"/>
              </w:rPr>
              <w:t>12.2.6. j</w:t>
            </w:r>
            <w:r w:rsidR="00F833BB" w:rsidRPr="00121F4B">
              <w:rPr>
                <w:rFonts w:ascii="Arial" w:eastAsia="Arial" w:hAnsi="Arial" w:cs="Arial"/>
                <w:color w:val="00435B"/>
                <w:kern w:val="2"/>
                <w:sz w:val="22"/>
                <w:szCs w:val="22"/>
                <w:lang w:val="lt"/>
              </w:rPr>
              <w:t xml:space="preserve">eigu Tiekėjas pažeidžia šios Sutarties nuostatas, reglamentuojančias </w:t>
            </w:r>
            <w:r w:rsidRPr="00121F4B">
              <w:rPr>
                <w:rFonts w:ascii="Arial" w:eastAsia="Arial" w:hAnsi="Arial" w:cs="Arial"/>
                <w:color w:val="00435B"/>
                <w:kern w:val="2"/>
                <w:sz w:val="22"/>
                <w:szCs w:val="22"/>
                <w:lang w:val="lt"/>
              </w:rPr>
              <w:t>asmens duomen</w:t>
            </w:r>
            <w:r w:rsidRPr="00121F4B">
              <w:rPr>
                <w:rFonts w:ascii="Arial" w:eastAsia="Arial" w:hAnsi="Arial" w:cs="Arial"/>
                <w:color w:val="00435B"/>
                <w:kern w:val="2"/>
                <w:sz w:val="22"/>
                <w:szCs w:val="22"/>
              </w:rPr>
              <w:t>ų</w:t>
            </w:r>
            <w:r w:rsidR="00F833BB" w:rsidRPr="00121F4B">
              <w:rPr>
                <w:rFonts w:ascii="Arial" w:eastAsia="Arial" w:hAnsi="Arial" w:cs="Arial"/>
                <w:color w:val="00435B"/>
                <w:kern w:val="2"/>
                <w:sz w:val="22"/>
                <w:szCs w:val="22"/>
                <w:lang w:val="lt"/>
              </w:rPr>
              <w:t xml:space="preserve"> </w:t>
            </w:r>
            <w:r w:rsidR="00711B02" w:rsidRPr="00121F4B">
              <w:rPr>
                <w:rFonts w:ascii="Arial" w:eastAsia="Arial" w:hAnsi="Arial" w:cs="Arial"/>
                <w:color w:val="00435B"/>
                <w:kern w:val="2"/>
                <w:sz w:val="22"/>
                <w:szCs w:val="22"/>
                <w:lang w:val="lt"/>
              </w:rPr>
              <w:t>tvarkymą</w:t>
            </w:r>
            <w:r w:rsidR="00F833BB" w:rsidRPr="00121F4B">
              <w:rPr>
                <w:rFonts w:ascii="Arial" w:eastAsia="Arial" w:hAnsi="Arial" w:cs="Arial"/>
                <w:color w:val="00435B"/>
                <w:kern w:val="2"/>
                <w:sz w:val="22"/>
                <w:szCs w:val="22"/>
                <w:lang w:val="lt"/>
              </w:rPr>
              <w:t>;</w:t>
            </w:r>
          </w:p>
          <w:p w14:paraId="54B47132" w14:textId="0122AC5B" w:rsidR="0003168E" w:rsidRPr="00121F4B" w:rsidRDefault="0003168E" w:rsidP="0003168E">
            <w:pPr>
              <w:tabs>
                <w:tab w:val="left" w:pos="567"/>
                <w:tab w:val="left" w:pos="851"/>
                <w:tab w:val="left" w:pos="992"/>
                <w:tab w:val="left" w:pos="1134"/>
              </w:tabs>
              <w:spacing w:line="257" w:lineRule="auto"/>
              <w:jc w:val="both"/>
              <w:rPr>
                <w:rFonts w:ascii="Arial" w:eastAsia="Arial" w:hAnsi="Arial" w:cs="Arial"/>
                <w:color w:val="00435B"/>
                <w:kern w:val="2"/>
                <w:sz w:val="22"/>
                <w:szCs w:val="22"/>
                <w:lang w:val="lt"/>
              </w:rPr>
            </w:pPr>
            <w:r w:rsidRPr="00121F4B">
              <w:rPr>
                <w:rFonts w:ascii="Arial" w:hAnsi="Arial" w:cs="Arial"/>
                <w:color w:val="00435B"/>
                <w:kern w:val="2"/>
                <w:sz w:val="22"/>
                <w:szCs w:val="22"/>
                <w:lang w:val="lt"/>
              </w:rPr>
              <w:t>12.2.</w:t>
            </w:r>
            <w:r w:rsidR="00D26A69" w:rsidRPr="00121F4B">
              <w:rPr>
                <w:rFonts w:ascii="Arial" w:hAnsi="Arial" w:cs="Arial"/>
                <w:color w:val="00435B"/>
                <w:kern w:val="2"/>
                <w:sz w:val="22"/>
                <w:szCs w:val="22"/>
                <w:lang w:val="en-US"/>
              </w:rPr>
              <w:t>7</w:t>
            </w:r>
            <w:r w:rsidRPr="00121F4B">
              <w:rPr>
                <w:rFonts w:ascii="Arial" w:hAnsi="Arial" w:cs="Arial"/>
                <w:color w:val="00435B"/>
                <w:kern w:val="2"/>
                <w:sz w:val="22"/>
                <w:szCs w:val="22"/>
                <w:lang w:val="lt"/>
              </w:rPr>
              <w:t>.</w:t>
            </w:r>
            <w:r w:rsidRPr="00121F4B">
              <w:rPr>
                <w:rFonts w:ascii="Arial" w:hAnsi="Arial" w:cs="Arial"/>
                <w:color w:val="00435B"/>
                <w:kern w:val="2"/>
                <w:sz w:val="20"/>
                <w:lang w:val="lt"/>
              </w:rPr>
              <w:t xml:space="preserve"> </w:t>
            </w:r>
            <w:r w:rsidRPr="00121F4B">
              <w:rPr>
                <w:rFonts w:ascii="Arial" w:hAnsi="Arial" w:cs="Arial"/>
                <w:color w:val="00435B"/>
                <w:kern w:val="2"/>
                <w:sz w:val="22"/>
                <w:szCs w:val="22"/>
                <w:lang w:val="lt"/>
              </w:rPr>
              <w:t>jeigu Tiekėjas pažeidžia Bendrųjų sąlygų nuostatas dėl Sutarties vykdymui pasitelkiamų naujų subtiekėjų ir esamų (jei tokių yra) subtiekėjų keitimo;</w:t>
            </w:r>
          </w:p>
          <w:p w14:paraId="27B3C85A" w14:textId="2A3AE0EC" w:rsidR="0003168E" w:rsidRPr="00D9399D" w:rsidRDefault="0003168E" w:rsidP="0003168E">
            <w:pPr>
              <w:jc w:val="both"/>
              <w:rPr>
                <w:rFonts w:ascii="Arial" w:eastAsia="Arial" w:hAnsi="Arial" w:cs="Arial"/>
                <w:color w:val="00435B"/>
                <w:sz w:val="22"/>
                <w:szCs w:val="22"/>
              </w:rPr>
            </w:pPr>
            <w:r w:rsidRPr="00121F4B">
              <w:rPr>
                <w:rFonts w:ascii="Arial" w:eastAsia="Cambria" w:hAnsi="Arial" w:cs="Arial"/>
                <w:color w:val="00435B"/>
                <w:sz w:val="22"/>
                <w:szCs w:val="22"/>
                <w:shd w:val="clear" w:color="auto" w:fill="FFFFFF"/>
              </w:rPr>
              <w:t>12.2.</w:t>
            </w:r>
            <w:r w:rsidR="00D26A69" w:rsidRPr="00121F4B">
              <w:rPr>
                <w:rFonts w:ascii="Arial" w:eastAsia="Cambria" w:hAnsi="Arial" w:cs="Arial"/>
                <w:color w:val="00435B"/>
                <w:sz w:val="22"/>
                <w:szCs w:val="22"/>
                <w:shd w:val="clear" w:color="auto" w:fill="FFFFFF"/>
              </w:rPr>
              <w:t>8</w:t>
            </w:r>
            <w:r w:rsidRPr="00121F4B">
              <w:rPr>
                <w:rFonts w:ascii="Arial" w:eastAsia="Cambria" w:hAnsi="Arial" w:cs="Arial"/>
                <w:color w:val="00435B"/>
                <w:sz w:val="22"/>
                <w:szCs w:val="22"/>
                <w:shd w:val="clear" w:color="auto" w:fill="FFFFFF"/>
              </w:rPr>
              <w:t xml:space="preserve">. jeigu Tiekėjas </w:t>
            </w:r>
            <w:r w:rsidRPr="00121F4B">
              <w:rPr>
                <w:rFonts w:ascii="Arial" w:hAnsi="Arial" w:cs="Arial"/>
                <w:color w:val="00435B"/>
                <w:kern w:val="2"/>
                <w:sz w:val="22"/>
                <w:szCs w:val="22"/>
                <w:lang w:val="lt"/>
              </w:rPr>
              <w:t>pažeidžia Sutarties Bendrųjų sąlygų nuostatas dėl</w:t>
            </w:r>
            <w:r w:rsidRPr="00121F4B">
              <w:rPr>
                <w:rFonts w:ascii="Arial" w:eastAsia="Cambria" w:hAnsi="Arial" w:cs="Arial"/>
                <w:color w:val="00435B"/>
                <w:sz w:val="22"/>
                <w:szCs w:val="22"/>
                <w:shd w:val="clear" w:color="auto" w:fill="FFFFFF"/>
              </w:rPr>
              <w:t xml:space="preserve"> jungtinės veiklos </w:t>
            </w:r>
            <w:r w:rsidRPr="00121F4B">
              <w:rPr>
                <w:rFonts w:ascii="Arial" w:hAnsi="Arial" w:cs="Arial"/>
                <w:color w:val="00435B"/>
                <w:sz w:val="22"/>
                <w:szCs w:val="22"/>
              </w:rPr>
              <w:t>Partnerio (-ių) (jei tokių yra) pakeitimo tvarkos.</w:t>
            </w:r>
          </w:p>
        </w:tc>
      </w:tr>
      <w:tr w:rsidR="0003168E" w:rsidRPr="008F0766" w14:paraId="3C68D3A6" w14:textId="77777777" w:rsidTr="00F30991">
        <w:trPr>
          <w:trHeight w:val="300"/>
        </w:trPr>
        <w:tc>
          <w:tcPr>
            <w:tcW w:w="10201" w:type="dxa"/>
            <w:gridSpan w:val="4"/>
          </w:tcPr>
          <w:p w14:paraId="786100CE" w14:textId="16B95B6A" w:rsidR="0003168E" w:rsidRPr="008F0766" w:rsidRDefault="0003168E" w:rsidP="0003168E">
            <w:pPr>
              <w:jc w:val="center"/>
              <w:rPr>
                <w:rFonts w:ascii="Arial" w:hAnsi="Arial" w:cs="Arial"/>
                <w:kern w:val="2"/>
                <w:sz w:val="22"/>
                <w:szCs w:val="22"/>
              </w:rPr>
            </w:pPr>
            <w:r w:rsidRPr="004D3C4A">
              <w:rPr>
                <w:rFonts w:ascii="Arial" w:hAnsi="Arial" w:cs="Arial"/>
                <w:b/>
                <w:color w:val="00435B"/>
                <w:kern w:val="2"/>
                <w:sz w:val="22"/>
                <w:szCs w:val="22"/>
              </w:rPr>
              <w:t>13. APLINKOS APSAUGOS IR SOCIALINIAI KRITERIJAI</w:t>
            </w:r>
          </w:p>
        </w:tc>
      </w:tr>
      <w:tr w:rsidR="0003168E" w:rsidRPr="008F0766" w14:paraId="2744D7F6" w14:textId="77777777" w:rsidTr="00F30991">
        <w:trPr>
          <w:trHeight w:val="300"/>
        </w:trPr>
        <w:tc>
          <w:tcPr>
            <w:tcW w:w="1898" w:type="dxa"/>
            <w:gridSpan w:val="2"/>
          </w:tcPr>
          <w:p w14:paraId="1C8C680A" w14:textId="77777777" w:rsidR="0003168E" w:rsidRPr="004D3C4A" w:rsidRDefault="0003168E" w:rsidP="0003168E">
            <w:pPr>
              <w:rPr>
                <w:rFonts w:ascii="Arial" w:hAnsi="Arial" w:cs="Arial"/>
                <w:b/>
                <w:color w:val="00435B"/>
                <w:kern w:val="2"/>
                <w:sz w:val="22"/>
                <w:szCs w:val="22"/>
              </w:rPr>
            </w:pPr>
            <w:r w:rsidRPr="004D3C4A">
              <w:rPr>
                <w:rFonts w:ascii="Arial" w:hAnsi="Arial" w:cs="Arial"/>
                <w:b/>
                <w:color w:val="00435B"/>
                <w:kern w:val="2"/>
                <w:sz w:val="22"/>
                <w:szCs w:val="22"/>
              </w:rPr>
              <w:t xml:space="preserve">13.1. Su perkamomis paslaugomis susiję  aplinkos apsaugos kriterijai </w:t>
            </w:r>
          </w:p>
        </w:tc>
        <w:tc>
          <w:tcPr>
            <w:tcW w:w="8303" w:type="dxa"/>
            <w:gridSpan w:val="2"/>
          </w:tcPr>
          <w:p w14:paraId="1AC20953" w14:textId="77777777" w:rsidR="0003168E" w:rsidRPr="004D3C4A" w:rsidRDefault="0003168E" w:rsidP="0003168E">
            <w:pPr>
              <w:tabs>
                <w:tab w:val="left" w:pos="29"/>
                <w:tab w:val="left" w:pos="709"/>
              </w:tabs>
              <w:ind w:firstLine="29"/>
              <w:jc w:val="both"/>
              <w:rPr>
                <w:rFonts w:ascii="Arial" w:hAnsi="Arial" w:cs="Arial"/>
                <w:color w:val="00435B"/>
                <w:sz w:val="22"/>
                <w:szCs w:val="22"/>
              </w:rPr>
            </w:pPr>
            <w:r w:rsidRPr="004D3C4A">
              <w:rPr>
                <w:rFonts w:ascii="Arial" w:hAnsi="Arial" w:cs="Arial"/>
                <w:color w:val="00435B"/>
                <w:sz w:val="22"/>
                <w:szCs w:val="22"/>
              </w:rPr>
              <w:t xml:space="preserve">Vykdomas žaliasis pirkimas, vadovaujantis Aplinkos apsaugos kriterijų taikymo, vykdant žaliuosius pirkimus, tvarkos aprašo, patvirtinto Lietuvos Respublikos aplinkos ministro 2011 m. birželio 28 d. įsakymu Nr. D1-508: </w:t>
            </w:r>
          </w:p>
          <w:p w14:paraId="33177DE0" w14:textId="640C8AE0" w:rsidR="0003168E" w:rsidRPr="00D9399D" w:rsidRDefault="0003168E" w:rsidP="0003168E">
            <w:pPr>
              <w:tabs>
                <w:tab w:val="left" w:pos="29"/>
                <w:tab w:val="left" w:pos="709"/>
              </w:tabs>
              <w:ind w:firstLine="29"/>
              <w:jc w:val="both"/>
              <w:rPr>
                <w:rFonts w:ascii="Arial" w:eastAsia="Calibri" w:hAnsi="Arial" w:cs="Arial"/>
                <w:color w:val="00435B"/>
                <w:sz w:val="22"/>
                <w:szCs w:val="22"/>
              </w:rPr>
            </w:pPr>
            <w:r w:rsidRPr="004D3C4A">
              <w:rPr>
                <w:rFonts w:ascii="Arial" w:hAnsi="Arial" w:cs="Arial"/>
                <w:color w:val="00435B"/>
                <w:sz w:val="22"/>
                <w:szCs w:val="22"/>
              </w:rPr>
              <w:t xml:space="preserve">- </w:t>
            </w:r>
            <w:r w:rsidRPr="004D3C4A">
              <w:rPr>
                <w:rFonts w:ascii="Arial" w:eastAsia="Calibri" w:hAnsi="Arial" w:cs="Arial"/>
                <w:color w:val="00435B"/>
                <w:sz w:val="22"/>
                <w:szCs w:val="22"/>
              </w:rPr>
              <w:t xml:space="preserve">4.4.3 punktu - perkama </w:t>
            </w:r>
            <w:r>
              <w:rPr>
                <w:rFonts w:ascii="Arial" w:eastAsia="Calibri" w:hAnsi="Arial" w:cs="Arial"/>
                <w:color w:val="00435B"/>
                <w:sz w:val="22"/>
                <w:szCs w:val="22"/>
              </w:rPr>
              <w:t>P</w:t>
            </w:r>
            <w:r w:rsidRPr="004D3C4A">
              <w:rPr>
                <w:rFonts w:ascii="Arial" w:eastAsia="Calibri" w:hAnsi="Arial" w:cs="Arial"/>
                <w:color w:val="00435B"/>
                <w:sz w:val="22"/>
                <w:szCs w:val="22"/>
              </w:rPr>
              <w:t>aslauga, kuri yra nematerialaus pobūdžio intelektinė paslauga, nesusijusi su materialaus objekto sukūrimu, kurios teikimo metu nebus sukurtas neigiamas poveikis aplinkai, taip pat nebus sukuriamas taršos šaltinis ar generuojamos atliekos.</w:t>
            </w:r>
          </w:p>
        </w:tc>
      </w:tr>
      <w:tr w:rsidR="0003168E" w:rsidRPr="008F0766" w14:paraId="1F9F99F8" w14:textId="77777777" w:rsidTr="00F30991">
        <w:trPr>
          <w:trHeight w:val="300"/>
        </w:trPr>
        <w:tc>
          <w:tcPr>
            <w:tcW w:w="1898" w:type="dxa"/>
            <w:gridSpan w:val="2"/>
          </w:tcPr>
          <w:p w14:paraId="171DCD30" w14:textId="77777777" w:rsidR="0003168E" w:rsidRPr="008F0766" w:rsidRDefault="0003168E" w:rsidP="0003168E">
            <w:pPr>
              <w:rPr>
                <w:rFonts w:ascii="Arial" w:hAnsi="Arial" w:cs="Arial"/>
                <w:b/>
                <w:kern w:val="2"/>
                <w:sz w:val="22"/>
                <w:szCs w:val="22"/>
              </w:rPr>
            </w:pPr>
            <w:r w:rsidRPr="004D3C4A">
              <w:rPr>
                <w:rFonts w:ascii="Arial" w:hAnsi="Arial" w:cs="Arial"/>
                <w:b/>
                <w:color w:val="00435B"/>
                <w:kern w:val="2"/>
                <w:sz w:val="22"/>
                <w:szCs w:val="22"/>
              </w:rPr>
              <w:t>13.2. Su perkamomis Paslaugomis susiję socialiniai kriterijai</w:t>
            </w:r>
          </w:p>
        </w:tc>
        <w:tc>
          <w:tcPr>
            <w:tcW w:w="8303" w:type="dxa"/>
            <w:gridSpan w:val="2"/>
          </w:tcPr>
          <w:p w14:paraId="017D4023" w14:textId="47526DCD" w:rsidR="0003168E" w:rsidRPr="004D3C4A" w:rsidRDefault="0003168E" w:rsidP="0003168E">
            <w:pPr>
              <w:jc w:val="both"/>
              <w:rPr>
                <w:rFonts w:ascii="Arial" w:hAnsi="Arial" w:cs="Arial"/>
                <w:color w:val="00435B"/>
                <w:kern w:val="2"/>
                <w:sz w:val="22"/>
                <w:szCs w:val="22"/>
                <w:shd w:val="clear" w:color="auto" w:fill="FFFFFF"/>
              </w:rPr>
            </w:pPr>
            <w:r w:rsidRPr="004D3C4A">
              <w:rPr>
                <w:rFonts w:ascii="Arial" w:hAnsi="Arial" w:cs="Arial"/>
                <w:color w:val="00435B"/>
                <w:kern w:val="2"/>
                <w:sz w:val="22"/>
                <w:szCs w:val="22"/>
                <w:shd w:val="clear" w:color="auto" w:fill="FFFFFF"/>
              </w:rPr>
              <w:t>13.2.1. Tiekėjas įsipareigoja visą Sutarties galiojimo laikotarpį užtikrinti pašalinimo pagrindų, nurodytų Viešųjų pirkimų įstatymo (toliau – VPĮ) 46 straipsnio 1 d. 7 p., 3 d., 6 d. 1 p., nebuvimą. Sutartis su Tiekėju bus nutraukta, jeigu Tiekėjui bus nustatyti aukščiau minėtuose VPĮ 46 straipsnio punktuose nurodyti pašalinimo pagrindai:</w:t>
            </w:r>
          </w:p>
          <w:p w14:paraId="3D12315E" w14:textId="77777777" w:rsidR="0003168E" w:rsidRPr="004D3C4A" w:rsidRDefault="0003168E" w:rsidP="0003168E">
            <w:pPr>
              <w:pStyle w:val="ListParagraph"/>
              <w:numPr>
                <w:ilvl w:val="0"/>
                <w:numId w:val="1"/>
              </w:numPr>
              <w:jc w:val="both"/>
              <w:rPr>
                <w:rFonts w:ascii="Arial" w:hAnsi="Arial" w:cs="Arial"/>
                <w:color w:val="00435B"/>
                <w:kern w:val="2"/>
                <w:sz w:val="22"/>
                <w:szCs w:val="22"/>
                <w:shd w:val="clear" w:color="auto" w:fill="FFFFFF"/>
              </w:rPr>
            </w:pPr>
            <w:r w:rsidRPr="004D3C4A">
              <w:rPr>
                <w:rFonts w:ascii="Arial" w:hAnsi="Arial" w:cs="Arial"/>
                <w:color w:val="00435B"/>
                <w:kern w:val="2"/>
                <w:sz w:val="22"/>
                <w:szCs w:val="22"/>
                <w:shd w:val="clear" w:color="auto" w:fill="FFFFFF"/>
              </w:rPr>
              <w:lastRenderedPageBreak/>
              <w:t>prekyba žmonėmis, vaiko pirkimas arba pardavimas (VPĮ 46 str. 1 d. 7 p.);</w:t>
            </w:r>
          </w:p>
          <w:p w14:paraId="7DFCB4E5" w14:textId="77777777" w:rsidR="0003168E" w:rsidRPr="004D3C4A" w:rsidRDefault="0003168E" w:rsidP="0003168E">
            <w:pPr>
              <w:pStyle w:val="ListParagraph"/>
              <w:numPr>
                <w:ilvl w:val="0"/>
                <w:numId w:val="1"/>
              </w:numPr>
              <w:jc w:val="both"/>
              <w:rPr>
                <w:rFonts w:ascii="Arial" w:hAnsi="Arial" w:cs="Arial"/>
                <w:color w:val="00435B"/>
                <w:kern w:val="2"/>
                <w:sz w:val="22"/>
                <w:szCs w:val="22"/>
                <w:shd w:val="clear" w:color="auto" w:fill="FFFFFF"/>
              </w:rPr>
            </w:pPr>
            <w:r w:rsidRPr="004D3C4A">
              <w:rPr>
                <w:rFonts w:ascii="Arial" w:hAnsi="Arial" w:cs="Arial"/>
                <w:color w:val="00435B"/>
                <w:kern w:val="2"/>
                <w:sz w:val="22"/>
                <w:szCs w:val="22"/>
                <w:shd w:val="clear" w:color="auto" w:fill="FFFFFF"/>
              </w:rPr>
              <w:t>įsipareigojimų, susijusių su mokesčių, įskaitant socialinio draudimo įmokas, mokėjimu ( VPĮ 46 str. 3 d.);</w:t>
            </w:r>
          </w:p>
          <w:p w14:paraId="62B4A103" w14:textId="77777777" w:rsidR="0003168E" w:rsidRPr="004D3C4A" w:rsidRDefault="0003168E" w:rsidP="0003168E">
            <w:pPr>
              <w:pStyle w:val="ListParagraph"/>
              <w:numPr>
                <w:ilvl w:val="0"/>
                <w:numId w:val="1"/>
              </w:numPr>
              <w:jc w:val="both"/>
              <w:rPr>
                <w:rFonts w:ascii="Arial" w:hAnsi="Arial" w:cs="Arial"/>
                <w:color w:val="00435B"/>
                <w:kern w:val="2"/>
                <w:sz w:val="22"/>
                <w:szCs w:val="22"/>
                <w:shd w:val="clear" w:color="auto" w:fill="FFFFFF"/>
              </w:rPr>
            </w:pPr>
            <w:r w:rsidRPr="004D3C4A">
              <w:rPr>
                <w:rFonts w:ascii="Arial" w:hAnsi="Arial" w:cs="Arial"/>
                <w:color w:val="00435B"/>
                <w:kern w:val="2"/>
                <w:sz w:val="22"/>
                <w:szCs w:val="22"/>
                <w:shd w:val="clear" w:color="auto" w:fill="FFFFFF"/>
              </w:rPr>
              <w:t>Tiekėjas yra pažeidęs bent vieną iš VPĮ 17 str. 2 d. 2 p. nurodytų aplinkos apsaugos, socialinės ir darbo teisės įpareigojimų ( VPĮ 46 str. 6 d. 1 p.).</w:t>
            </w:r>
          </w:p>
          <w:p w14:paraId="4691D89D" w14:textId="77777777" w:rsidR="0003168E" w:rsidRDefault="0003168E" w:rsidP="0003168E">
            <w:pPr>
              <w:jc w:val="both"/>
              <w:rPr>
                <w:rFonts w:ascii="Arial" w:hAnsi="Arial" w:cs="Arial"/>
                <w:color w:val="00435B"/>
                <w:kern w:val="2"/>
                <w:sz w:val="22"/>
                <w:szCs w:val="22"/>
                <w:shd w:val="clear" w:color="auto" w:fill="FFFFFF"/>
              </w:rPr>
            </w:pPr>
            <w:r w:rsidRPr="004D3C4A">
              <w:rPr>
                <w:rFonts w:ascii="Arial" w:hAnsi="Arial" w:cs="Arial"/>
                <w:color w:val="00435B"/>
                <w:kern w:val="2"/>
                <w:sz w:val="22"/>
                <w:szCs w:val="22"/>
                <w:shd w:val="clear" w:color="auto" w:fill="FFFFFF"/>
              </w:rPr>
              <w:t>Pirkėjas bet kuriuo Sutarties vykdymo metu turi teisę pareikalauti iš Tiekėjo pašalinimo pagrindų nebuvimą pagrindžiančių dokumentus.</w:t>
            </w:r>
          </w:p>
          <w:p w14:paraId="077651B8" w14:textId="77777777" w:rsidR="0003168E" w:rsidRPr="004D3C4A" w:rsidRDefault="0003168E" w:rsidP="0003168E">
            <w:pPr>
              <w:jc w:val="both"/>
              <w:rPr>
                <w:rFonts w:ascii="Arial" w:hAnsi="Arial" w:cs="Arial"/>
                <w:color w:val="00435B"/>
                <w:kern w:val="2"/>
                <w:sz w:val="22"/>
                <w:szCs w:val="22"/>
                <w:shd w:val="clear" w:color="auto" w:fill="FFFFFF"/>
              </w:rPr>
            </w:pPr>
          </w:p>
          <w:p w14:paraId="6DB04DA5" w14:textId="03154436" w:rsidR="008B3D3F" w:rsidRPr="00943590" w:rsidRDefault="0003168E" w:rsidP="0003168E">
            <w:pPr>
              <w:jc w:val="both"/>
              <w:rPr>
                <w:rFonts w:ascii="Arial" w:hAnsi="Arial" w:cs="Arial"/>
                <w:color w:val="00435B"/>
                <w:sz w:val="22"/>
                <w:szCs w:val="22"/>
                <w:lang w:val="en-US"/>
              </w:rPr>
            </w:pPr>
            <w:r w:rsidRPr="004D3C4A">
              <w:rPr>
                <w:rFonts w:ascii="Arial" w:hAnsi="Arial" w:cs="Arial"/>
                <w:color w:val="00435B"/>
                <w:kern w:val="2"/>
                <w:sz w:val="22"/>
                <w:szCs w:val="22"/>
                <w:shd w:val="clear" w:color="auto" w:fill="FFFFFF"/>
              </w:rPr>
              <w:t xml:space="preserve">13.2.2. </w:t>
            </w:r>
            <w:bookmarkStart w:id="2" w:name="_Hlk175236109"/>
            <w:r w:rsidRPr="004D3C4A">
              <w:rPr>
                <w:rFonts w:ascii="Arial" w:hAnsi="Arial" w:cs="Arial"/>
                <w:color w:val="00435B"/>
                <w:kern w:val="2"/>
                <w:sz w:val="22"/>
                <w:szCs w:val="22"/>
                <w:shd w:val="clear" w:color="auto" w:fill="FFFFFF"/>
              </w:rPr>
              <w:t xml:space="preserve">Tiesioginio atsiskaitymo su subtiekėjais galimybė numatyta Sutarties Bendrųjų sąlygų </w:t>
            </w:r>
            <w:r w:rsidRPr="700E4CB5">
              <w:rPr>
                <w:rFonts w:ascii="Arial" w:hAnsi="Arial" w:cs="Arial"/>
                <w:color w:val="00435B"/>
                <w:sz w:val="22"/>
                <w:szCs w:val="22"/>
                <w:lang w:val="en-US"/>
              </w:rPr>
              <w:t>3.</w:t>
            </w:r>
            <w:r w:rsidRPr="00362AE4">
              <w:rPr>
                <w:rFonts w:ascii="Arial" w:hAnsi="Arial" w:cs="Arial"/>
                <w:color w:val="00435B"/>
                <w:sz w:val="22"/>
                <w:szCs w:val="22"/>
              </w:rPr>
              <w:t>4 skyriuje</w:t>
            </w:r>
            <w:r w:rsidRPr="700E4CB5">
              <w:rPr>
                <w:rFonts w:ascii="Arial" w:hAnsi="Arial" w:cs="Arial"/>
                <w:color w:val="00435B"/>
                <w:sz w:val="22"/>
                <w:szCs w:val="22"/>
                <w:lang w:val="en-US"/>
              </w:rPr>
              <w:t xml:space="preserve">. </w:t>
            </w:r>
            <w:bookmarkEnd w:id="2"/>
          </w:p>
        </w:tc>
      </w:tr>
      <w:tr w:rsidR="0003168E" w:rsidRPr="008F0766" w14:paraId="35DCC916" w14:textId="77777777" w:rsidTr="00F30991">
        <w:trPr>
          <w:trHeight w:val="300"/>
        </w:trPr>
        <w:tc>
          <w:tcPr>
            <w:tcW w:w="10201" w:type="dxa"/>
            <w:gridSpan w:val="4"/>
          </w:tcPr>
          <w:p w14:paraId="36AD6A89" w14:textId="6951F0B8" w:rsidR="0003168E" w:rsidRPr="008F0766" w:rsidRDefault="0003168E" w:rsidP="0003168E">
            <w:pPr>
              <w:jc w:val="center"/>
              <w:rPr>
                <w:rFonts w:ascii="Arial" w:hAnsi="Arial" w:cs="Arial"/>
                <w:kern w:val="2"/>
                <w:sz w:val="22"/>
                <w:szCs w:val="22"/>
              </w:rPr>
            </w:pPr>
            <w:r w:rsidRPr="00C40012">
              <w:rPr>
                <w:rFonts w:ascii="Arial" w:hAnsi="Arial" w:cs="Arial"/>
                <w:b/>
                <w:color w:val="00435B"/>
                <w:kern w:val="2"/>
                <w:sz w:val="22"/>
                <w:szCs w:val="22"/>
              </w:rPr>
              <w:lastRenderedPageBreak/>
              <w:t xml:space="preserve">14. BENDRŲJŲ SĄLYGŲ PAKEITIMAI IR PAPILDYMAI </w:t>
            </w:r>
          </w:p>
        </w:tc>
      </w:tr>
      <w:tr w:rsidR="0003168E" w:rsidRPr="00B4268C" w14:paraId="3056F44E" w14:textId="77777777" w:rsidTr="00F30991">
        <w:trPr>
          <w:trHeight w:val="300"/>
        </w:trPr>
        <w:tc>
          <w:tcPr>
            <w:tcW w:w="1898" w:type="dxa"/>
            <w:gridSpan w:val="2"/>
          </w:tcPr>
          <w:p w14:paraId="721B171F" w14:textId="77777777" w:rsidR="0003168E" w:rsidRPr="00860444" w:rsidRDefault="0003168E" w:rsidP="0003168E">
            <w:pPr>
              <w:rPr>
                <w:rFonts w:ascii="Arial" w:hAnsi="Arial" w:cs="Arial"/>
                <w:b/>
                <w:color w:val="00435B"/>
                <w:kern w:val="2"/>
                <w:sz w:val="22"/>
                <w:szCs w:val="22"/>
              </w:rPr>
            </w:pPr>
            <w:r w:rsidRPr="00860444">
              <w:rPr>
                <w:rFonts w:ascii="Arial" w:hAnsi="Arial" w:cs="Arial"/>
                <w:b/>
                <w:color w:val="00435B"/>
                <w:kern w:val="2"/>
                <w:sz w:val="22"/>
                <w:szCs w:val="22"/>
              </w:rPr>
              <w:t xml:space="preserve">14.1. </w:t>
            </w:r>
          </w:p>
        </w:tc>
        <w:tc>
          <w:tcPr>
            <w:tcW w:w="8303" w:type="dxa"/>
            <w:gridSpan w:val="2"/>
          </w:tcPr>
          <w:p w14:paraId="4F5CA5F1" w14:textId="38090FC8" w:rsidR="0003168E" w:rsidRPr="00860444" w:rsidRDefault="0003168E" w:rsidP="0003168E">
            <w:pPr>
              <w:jc w:val="both"/>
              <w:rPr>
                <w:rFonts w:ascii="Arial" w:hAnsi="Arial" w:cs="Arial"/>
                <w:color w:val="00435B"/>
                <w:kern w:val="2"/>
                <w:sz w:val="22"/>
                <w:szCs w:val="22"/>
              </w:rPr>
            </w:pPr>
            <w:r w:rsidRPr="00860444">
              <w:rPr>
                <w:rFonts w:ascii="Arial" w:hAnsi="Arial" w:cs="Arial"/>
                <w:color w:val="00435B"/>
                <w:kern w:val="2"/>
                <w:sz w:val="22"/>
                <w:szCs w:val="22"/>
              </w:rPr>
              <w:t>Sutarties Bendrosiose sąlygose nurodytos alternatyvios nuostatos (su prierašu „jei taikoma“ ir pan.) taikomos tik tokiu atveju, jeigu jos konkrečiai aprašomos Sutarties Specialiosiose sąlygose.</w:t>
            </w:r>
          </w:p>
        </w:tc>
      </w:tr>
      <w:tr w:rsidR="0003168E" w:rsidRPr="00B4268C" w14:paraId="4B2E0802" w14:textId="77777777" w:rsidTr="00F30991">
        <w:trPr>
          <w:trHeight w:val="300"/>
        </w:trPr>
        <w:tc>
          <w:tcPr>
            <w:tcW w:w="1898" w:type="dxa"/>
            <w:gridSpan w:val="2"/>
          </w:tcPr>
          <w:p w14:paraId="12E72171" w14:textId="77777777" w:rsidR="0003168E" w:rsidRPr="00B4268C" w:rsidRDefault="0003168E" w:rsidP="0003168E">
            <w:pPr>
              <w:rPr>
                <w:rFonts w:ascii="Arial" w:hAnsi="Arial" w:cs="Arial"/>
                <w:b/>
                <w:color w:val="00435B"/>
                <w:kern w:val="2"/>
                <w:sz w:val="22"/>
                <w:szCs w:val="22"/>
              </w:rPr>
            </w:pPr>
            <w:r w:rsidRPr="00B4268C">
              <w:rPr>
                <w:rFonts w:ascii="Arial" w:hAnsi="Arial" w:cs="Arial"/>
                <w:b/>
                <w:color w:val="00435B"/>
                <w:kern w:val="2"/>
                <w:sz w:val="22"/>
                <w:szCs w:val="22"/>
              </w:rPr>
              <w:t>14.2.</w:t>
            </w:r>
          </w:p>
        </w:tc>
        <w:tc>
          <w:tcPr>
            <w:tcW w:w="8303" w:type="dxa"/>
            <w:gridSpan w:val="2"/>
          </w:tcPr>
          <w:p w14:paraId="7130E02B" w14:textId="73198A20" w:rsidR="0003168E" w:rsidRPr="009C5ADC" w:rsidRDefault="0003168E" w:rsidP="0003168E">
            <w:pPr>
              <w:jc w:val="both"/>
              <w:rPr>
                <w:rFonts w:ascii="Arial" w:hAnsi="Arial" w:cs="Arial"/>
                <w:color w:val="00435B"/>
                <w:kern w:val="2"/>
                <w:sz w:val="22"/>
                <w:szCs w:val="22"/>
              </w:rPr>
            </w:pPr>
            <w:r w:rsidRPr="009C5ADC">
              <w:rPr>
                <w:rFonts w:ascii="Arial" w:hAnsi="Arial" w:cs="Arial"/>
                <w:bCs/>
                <w:color w:val="00435B"/>
                <w:kern w:val="2"/>
                <w:sz w:val="22"/>
                <w:szCs w:val="22"/>
              </w:rPr>
              <w:t xml:space="preserve">14.2.1. </w:t>
            </w:r>
            <w:r w:rsidRPr="009C5ADC">
              <w:rPr>
                <w:rFonts w:ascii="Arial" w:hAnsi="Arial" w:cs="Arial"/>
                <w:color w:val="00435B"/>
                <w:kern w:val="2"/>
                <w:sz w:val="22"/>
                <w:szCs w:val="22"/>
              </w:rPr>
              <w:t xml:space="preserve">Šalys susitaria papildyti Sutarties Bendrąsias sąlygas </w:t>
            </w:r>
            <w:r w:rsidRPr="009C5ADC">
              <w:rPr>
                <w:rFonts w:ascii="Arial" w:hAnsi="Arial" w:cs="Arial"/>
                <w:bCs/>
                <w:color w:val="00435B"/>
                <w:kern w:val="2"/>
                <w:sz w:val="22"/>
                <w:szCs w:val="22"/>
              </w:rPr>
              <w:t>13.6, 13.7</w:t>
            </w:r>
            <w:r w:rsidRPr="009C5ADC">
              <w:rPr>
                <w:rFonts w:ascii="Arial" w:hAnsi="Arial" w:cs="Arial"/>
                <w:color w:val="00435B"/>
                <w:sz w:val="22"/>
                <w:szCs w:val="22"/>
              </w:rPr>
              <w:t>,</w:t>
            </w:r>
            <w:r w:rsidRPr="009C5ADC">
              <w:rPr>
                <w:rFonts w:ascii="Arial" w:hAnsi="Arial" w:cs="Arial"/>
                <w:bCs/>
                <w:color w:val="00435B"/>
                <w:kern w:val="2"/>
                <w:sz w:val="22"/>
                <w:szCs w:val="22"/>
              </w:rPr>
              <w:t xml:space="preserve"> 13.8 ir 13.</w:t>
            </w:r>
            <w:r w:rsidRPr="009C5ADC">
              <w:rPr>
                <w:rFonts w:ascii="Arial" w:hAnsi="Arial" w:cs="Arial"/>
                <w:color w:val="00435B"/>
                <w:kern w:val="2"/>
                <w:sz w:val="22"/>
                <w:szCs w:val="22"/>
              </w:rPr>
              <w:t>9 punktais, tačiau kitų punktų numeracijos nekeisti:</w:t>
            </w:r>
          </w:p>
          <w:p w14:paraId="0AC16F47" w14:textId="77777777" w:rsidR="0003168E" w:rsidRPr="005B31CA" w:rsidRDefault="0003168E" w:rsidP="0003168E">
            <w:pPr>
              <w:tabs>
                <w:tab w:val="left" w:pos="993"/>
                <w:tab w:val="left" w:pos="1276"/>
              </w:tabs>
              <w:rPr>
                <w:rFonts w:ascii="Arial" w:hAnsi="Arial" w:cs="Arial"/>
                <w:color w:val="00435B"/>
                <w:sz w:val="22"/>
                <w:szCs w:val="22"/>
              </w:rPr>
            </w:pPr>
            <w:r w:rsidRPr="005B31CA">
              <w:rPr>
                <w:rFonts w:ascii="Arial" w:hAnsi="Arial" w:cs="Arial"/>
                <w:color w:val="00435B"/>
                <w:sz w:val="22"/>
                <w:szCs w:val="22"/>
              </w:rPr>
              <w:t>„13.6. Konfidencialia informacija pagal šią Sutartį laikoma:</w:t>
            </w:r>
          </w:p>
          <w:p w14:paraId="00AE6270" w14:textId="4B1112A0" w:rsidR="00814F09" w:rsidRPr="005B08D5" w:rsidRDefault="0003168E" w:rsidP="0003168E">
            <w:pPr>
              <w:jc w:val="both"/>
              <w:rPr>
                <w:rFonts w:ascii="Arial" w:hAnsi="Arial" w:cs="Arial"/>
                <w:color w:val="00435B"/>
                <w:sz w:val="22"/>
                <w:szCs w:val="22"/>
              </w:rPr>
            </w:pPr>
            <w:r w:rsidRPr="005B08D5">
              <w:rPr>
                <w:rFonts w:ascii="Arial" w:hAnsi="Arial" w:cs="Arial"/>
                <w:color w:val="00435B"/>
                <w:kern w:val="2"/>
                <w:sz w:val="22"/>
                <w:szCs w:val="22"/>
              </w:rPr>
              <w:t xml:space="preserve">13.6.1. </w:t>
            </w:r>
            <w:r w:rsidRPr="005B08D5">
              <w:rPr>
                <w:rFonts w:ascii="Arial" w:hAnsi="Arial" w:cs="Arial"/>
                <w:color w:val="00435B"/>
                <w:sz w:val="22"/>
                <w:szCs w:val="22"/>
              </w:rPr>
              <w:t xml:space="preserve">bet kokiu būdu išreikšta informacija (raštu ar elektronine forma), kuri gaunama Pirkėjui naudojantis </w:t>
            </w:r>
            <w:r w:rsidR="003E33A4" w:rsidRPr="005B08D5">
              <w:rPr>
                <w:rFonts w:ascii="Arial" w:hAnsi="Arial" w:cs="Arial"/>
                <w:color w:val="00435B"/>
                <w:sz w:val="22"/>
                <w:szCs w:val="22"/>
              </w:rPr>
              <w:t>duomenų baze</w:t>
            </w:r>
            <w:r w:rsidRPr="005B08D5">
              <w:rPr>
                <w:rFonts w:ascii="Arial" w:hAnsi="Arial" w:cs="Arial"/>
                <w:color w:val="00435B"/>
                <w:sz w:val="22"/>
                <w:szCs w:val="22"/>
              </w:rPr>
              <w:t>, įskaitant  bet neapsiribojant,</w:t>
            </w:r>
            <w:r w:rsidR="00814F09" w:rsidRPr="005B08D5">
              <w:rPr>
                <w:rFonts w:ascii="Arial" w:hAnsi="Arial" w:cs="Arial"/>
                <w:color w:val="00435B"/>
                <w:sz w:val="22"/>
                <w:szCs w:val="22"/>
              </w:rPr>
              <w:t xml:space="preserve"> </w:t>
            </w:r>
            <w:r w:rsidR="005B08D5" w:rsidRPr="0011386A">
              <w:rPr>
                <w:rFonts w:ascii="Arial" w:hAnsi="Arial" w:cs="Arial"/>
                <w:color w:val="00435B"/>
                <w:sz w:val="22"/>
                <w:szCs w:val="22"/>
              </w:rPr>
              <w:t xml:space="preserve">paieškų rezultatais apie Pirkėjo pateiktus klientus, jų istoriją, sistemos sugeneruotus pranešimus (įspėjimus) bei </w:t>
            </w:r>
            <w:r w:rsidR="00F8288B" w:rsidRPr="00F8288B">
              <w:rPr>
                <w:rFonts w:ascii="Arial" w:hAnsi="Arial" w:cs="Arial"/>
                <w:color w:val="00435B"/>
                <w:sz w:val="22"/>
                <w:szCs w:val="22"/>
              </w:rPr>
              <w:t>bet kokią kitą Pirkėjo į duomenų bazę pateiktą informaciją apie tikrinamus asmenis</w:t>
            </w:r>
            <w:r w:rsidR="005B08D5" w:rsidRPr="0011386A">
              <w:rPr>
                <w:rFonts w:ascii="Arial" w:hAnsi="Arial" w:cs="Arial"/>
                <w:color w:val="00435B"/>
                <w:sz w:val="22"/>
                <w:szCs w:val="22"/>
              </w:rPr>
              <w:t>.</w:t>
            </w:r>
          </w:p>
          <w:p w14:paraId="7BCD650B" w14:textId="77777777" w:rsidR="0003168E" w:rsidRPr="005B31CA" w:rsidRDefault="0003168E" w:rsidP="0003168E">
            <w:pPr>
              <w:jc w:val="both"/>
              <w:rPr>
                <w:rFonts w:ascii="Arial" w:hAnsi="Arial" w:cs="Arial"/>
                <w:color w:val="00435B"/>
                <w:kern w:val="2"/>
                <w:sz w:val="22"/>
                <w:szCs w:val="22"/>
              </w:rPr>
            </w:pPr>
            <w:r w:rsidRPr="005B31CA">
              <w:rPr>
                <w:rFonts w:ascii="Arial" w:hAnsi="Arial" w:cs="Arial"/>
                <w:color w:val="00435B"/>
                <w:kern w:val="2"/>
                <w:sz w:val="22"/>
                <w:szCs w:val="22"/>
              </w:rPr>
              <w:t>13.6.2. Pirkėjo vartotojų duomenys, įskaitant prisijungimo vardus ir slaptažodžius;</w:t>
            </w:r>
          </w:p>
          <w:p w14:paraId="11AA613E" w14:textId="417F0F5E" w:rsidR="0003168E" w:rsidRPr="005B31CA" w:rsidRDefault="0003168E" w:rsidP="0003168E">
            <w:pPr>
              <w:jc w:val="both"/>
              <w:rPr>
                <w:rFonts w:ascii="Arial" w:hAnsi="Arial" w:cs="Arial"/>
                <w:color w:val="00435B"/>
                <w:kern w:val="2"/>
                <w:sz w:val="22"/>
                <w:szCs w:val="22"/>
              </w:rPr>
            </w:pPr>
            <w:r w:rsidRPr="005B31CA">
              <w:rPr>
                <w:rFonts w:ascii="Arial" w:hAnsi="Arial" w:cs="Arial"/>
                <w:color w:val="00435B"/>
                <w:kern w:val="2"/>
                <w:sz w:val="22"/>
                <w:szCs w:val="22"/>
              </w:rPr>
              <w:t xml:space="preserve">13.6.3. bet kokie kiti </w:t>
            </w:r>
            <w:r w:rsidR="00121F4B" w:rsidRPr="005B31CA">
              <w:rPr>
                <w:rFonts w:ascii="Arial" w:hAnsi="Arial" w:cs="Arial"/>
                <w:color w:val="00435B"/>
                <w:kern w:val="2"/>
                <w:sz w:val="22"/>
                <w:szCs w:val="22"/>
              </w:rPr>
              <w:t xml:space="preserve">duomenų bazėje </w:t>
            </w:r>
            <w:r w:rsidRPr="005B31CA">
              <w:rPr>
                <w:rFonts w:ascii="Arial" w:hAnsi="Arial" w:cs="Arial"/>
                <w:color w:val="00435B"/>
                <w:kern w:val="2"/>
                <w:sz w:val="22"/>
                <w:szCs w:val="22"/>
              </w:rPr>
              <w:t>atliekami Pirkėjo veiksmai, kuriuos Pirkėjas turi teisę atlikti remiantis Sutartimi;</w:t>
            </w:r>
          </w:p>
          <w:p w14:paraId="50613FF2" w14:textId="7A7223EB" w:rsidR="0003168E" w:rsidRPr="005B31CA" w:rsidRDefault="0003168E" w:rsidP="0003168E">
            <w:pPr>
              <w:jc w:val="both"/>
              <w:rPr>
                <w:rFonts w:ascii="Arial" w:hAnsi="Arial" w:cs="Arial"/>
                <w:color w:val="00435B"/>
                <w:sz w:val="22"/>
                <w:szCs w:val="22"/>
              </w:rPr>
            </w:pPr>
            <w:r w:rsidRPr="005B31CA">
              <w:rPr>
                <w:rFonts w:ascii="Arial" w:hAnsi="Arial" w:cs="Arial"/>
                <w:color w:val="00435B"/>
                <w:kern w:val="2"/>
                <w:sz w:val="22"/>
                <w:szCs w:val="22"/>
              </w:rPr>
              <w:t>13.6.</w:t>
            </w:r>
            <w:r w:rsidRPr="005B31CA">
              <w:rPr>
                <w:rFonts w:ascii="Arial" w:hAnsi="Arial" w:cs="Arial"/>
                <w:color w:val="00435B"/>
                <w:sz w:val="22"/>
                <w:szCs w:val="22"/>
              </w:rPr>
              <w:t>4</w:t>
            </w:r>
            <w:r w:rsidRPr="005B31CA">
              <w:rPr>
                <w:rFonts w:ascii="Arial" w:hAnsi="Arial" w:cs="Arial"/>
                <w:color w:val="00435B"/>
                <w:kern w:val="2"/>
                <w:sz w:val="22"/>
                <w:szCs w:val="22"/>
              </w:rPr>
              <w:t xml:space="preserve">. </w:t>
            </w:r>
            <w:r w:rsidRPr="005B31CA">
              <w:rPr>
                <w:rFonts w:ascii="Arial" w:hAnsi="Arial" w:cs="Arial"/>
                <w:color w:val="00435B"/>
                <w:sz w:val="22"/>
                <w:szCs w:val="22"/>
              </w:rPr>
              <w:t xml:space="preserve">kita informacija, kuri bent vienos iš Šalių laikoma konfidencialia ir neviešinama. Tokiu atveju Šalis, perduodanti informaciją,  informuoja kitą Šalį apie perduodamos  informacijos  konfidencialumą. </w:t>
            </w:r>
          </w:p>
          <w:p w14:paraId="3DDEF823" w14:textId="139B59F5" w:rsidR="0003168E" w:rsidRPr="005B31CA" w:rsidRDefault="0003168E" w:rsidP="0003168E">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2"/>
                <w:szCs w:val="22"/>
              </w:rPr>
            </w:pPr>
            <w:r w:rsidRPr="005B31CA">
              <w:rPr>
                <w:rFonts w:ascii="Arial" w:eastAsia="Arial" w:hAnsi="Arial" w:cs="Arial"/>
                <w:color w:val="00435B"/>
                <w:sz w:val="22"/>
                <w:szCs w:val="22"/>
              </w:rPr>
              <w:t xml:space="preserve">13.7. Konfidencialia informacija ar neteisėtu jos atskleidimu nėra laikoma: </w:t>
            </w:r>
          </w:p>
          <w:p w14:paraId="2DE22CA9" w14:textId="27092C0A" w:rsidR="0003168E" w:rsidRPr="005B31CA" w:rsidRDefault="0003168E" w:rsidP="0003168E">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2"/>
                <w:szCs w:val="22"/>
              </w:rPr>
            </w:pPr>
            <w:r w:rsidRPr="005B31CA">
              <w:rPr>
                <w:rFonts w:ascii="Arial" w:eastAsia="Arial" w:hAnsi="Arial" w:cs="Arial"/>
                <w:color w:val="00435B"/>
                <w:sz w:val="22"/>
                <w:szCs w:val="22"/>
              </w:rPr>
              <w:t>13.7.1. informacija,  kurią viešai paskelbė ar kitaip atskleidė pati Šalis arba kuri yra viešai žinoma;</w:t>
            </w:r>
          </w:p>
          <w:p w14:paraId="58D80FFB" w14:textId="77777777" w:rsidR="0003168E" w:rsidRPr="005B31CA" w:rsidRDefault="0003168E" w:rsidP="0003168E">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2"/>
                <w:szCs w:val="22"/>
              </w:rPr>
            </w:pPr>
            <w:r w:rsidRPr="005B31CA">
              <w:rPr>
                <w:rFonts w:ascii="Arial" w:eastAsia="Arial" w:hAnsi="Arial" w:cs="Arial"/>
                <w:color w:val="00435B"/>
                <w:sz w:val="22"/>
                <w:szCs w:val="22"/>
              </w:rPr>
              <w:t>13.7.2. informacija, kurią Šalis atskleidžia, prieš tai gavusi rašytinį kitos Šalies sutikimą;</w:t>
            </w:r>
          </w:p>
          <w:p w14:paraId="73EA000C" w14:textId="77777777" w:rsidR="0003168E" w:rsidRPr="005B31CA" w:rsidRDefault="0003168E" w:rsidP="0003168E">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2"/>
                <w:szCs w:val="22"/>
              </w:rPr>
            </w:pPr>
            <w:r w:rsidRPr="005B31CA">
              <w:rPr>
                <w:rFonts w:ascii="Arial" w:eastAsia="Arial" w:hAnsi="Arial" w:cs="Arial"/>
                <w:color w:val="00435B"/>
                <w:sz w:val="22"/>
                <w:szCs w:val="22"/>
              </w:rPr>
              <w:t>13.7.3. informacija, kurią Šalis atskleidė vykdydama teisėtą teismo ar kitos valstybinės valdžios institucijos nurodymą ar vykdydama imperatyvius teisės aktų reikalavimus;</w:t>
            </w:r>
          </w:p>
          <w:p w14:paraId="7310D3D4" w14:textId="77777777" w:rsidR="0003168E" w:rsidRPr="005B31CA" w:rsidRDefault="0003168E" w:rsidP="0003168E">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2"/>
                <w:szCs w:val="22"/>
              </w:rPr>
            </w:pPr>
            <w:r w:rsidRPr="005B31CA">
              <w:rPr>
                <w:rFonts w:ascii="Arial" w:eastAsia="Arial" w:hAnsi="Arial" w:cs="Arial"/>
                <w:color w:val="00435B"/>
                <w:sz w:val="22"/>
                <w:szCs w:val="22"/>
              </w:rPr>
              <w:t>13.7.4. informacija, kurią Šalis atskleidžia ginčų nagrinėjimo institucijoms;</w:t>
            </w:r>
          </w:p>
          <w:p w14:paraId="679B5570" w14:textId="77777777" w:rsidR="0003168E" w:rsidRPr="005B31CA" w:rsidRDefault="0003168E" w:rsidP="0003168E">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2"/>
                <w:szCs w:val="22"/>
              </w:rPr>
            </w:pPr>
            <w:r w:rsidRPr="005B31CA">
              <w:rPr>
                <w:rFonts w:ascii="Arial" w:eastAsia="Arial" w:hAnsi="Arial" w:cs="Arial"/>
                <w:color w:val="00435B"/>
                <w:sz w:val="22"/>
                <w:szCs w:val="22"/>
              </w:rPr>
              <w:t>13.7.5. informacija, kurią Šalis atskleidžia jai audito, teisines, atstovavimo paslaugas teikiančiam auditoriui, teisininkui, turėdama jų konfidencialios informacijos konfidencialumo saugojimo įsipareigojimą tokiomis pačiomis sąlygomis;</w:t>
            </w:r>
          </w:p>
          <w:p w14:paraId="4D299968" w14:textId="77777777" w:rsidR="0003168E" w:rsidRPr="005B31CA" w:rsidRDefault="0003168E" w:rsidP="0003168E">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2"/>
                <w:szCs w:val="22"/>
              </w:rPr>
            </w:pPr>
            <w:r w:rsidRPr="005B31CA">
              <w:rPr>
                <w:rFonts w:ascii="Arial" w:eastAsia="Arial" w:hAnsi="Arial" w:cs="Arial"/>
                <w:color w:val="00435B"/>
                <w:sz w:val="22"/>
                <w:szCs w:val="22"/>
              </w:rPr>
              <w:t xml:space="preserve">13.7.6. informacija, kurią Pirkėjas perduodama Pirkėjo grupės įmonėms ar valdomiems fondams, esant sudarytiems konfidencialumo saugojimo įsipareigojimams tokiomis pačiomis sąlygomis. </w:t>
            </w:r>
          </w:p>
          <w:p w14:paraId="0487FF46" w14:textId="77777777" w:rsidR="0003168E" w:rsidRPr="005D2311" w:rsidRDefault="0003168E" w:rsidP="4C2225C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2"/>
                <w:szCs w:val="22"/>
              </w:rPr>
            </w:pPr>
            <w:r w:rsidRPr="4C2225CB">
              <w:rPr>
                <w:rFonts w:ascii="Arial" w:eastAsia="Arial" w:hAnsi="Arial" w:cs="Arial"/>
                <w:color w:val="00435B"/>
                <w:sz w:val="22"/>
                <w:szCs w:val="22"/>
              </w:rPr>
              <w:t>13.8. Šalys įsipareigoja Šalių konfidencialią informaciją saugoti ne ilgiau nei Šalį įpareigoja galiojantys teisės aktai.</w:t>
            </w:r>
          </w:p>
          <w:p w14:paraId="743FB5CA" w14:textId="144EA5DF" w:rsidR="0003168E" w:rsidRPr="00A75B41" w:rsidRDefault="0003168E" w:rsidP="00A75B41">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sz w:val="22"/>
                <w:szCs w:val="22"/>
                <w:highlight w:val="yellow"/>
              </w:rPr>
            </w:pPr>
            <w:r w:rsidRPr="0011386A">
              <w:rPr>
                <w:rFonts w:ascii="Arial" w:eastAsia="Arial" w:hAnsi="Arial" w:cs="Arial"/>
                <w:color w:val="00435B"/>
                <w:sz w:val="22"/>
                <w:szCs w:val="22"/>
              </w:rPr>
              <w:t>13.9.  Esant poreikiui gali būti pasirašomas susitarimas, kuriame Šalys aptars papildomus konfidencialios informacijos valdymo ir naudojimo reikalavimus.”</w:t>
            </w:r>
          </w:p>
        </w:tc>
      </w:tr>
      <w:tr w:rsidR="0003168E" w:rsidRPr="00B4268C" w14:paraId="37D6A593" w14:textId="77777777" w:rsidTr="00F30991">
        <w:trPr>
          <w:trHeight w:val="300"/>
        </w:trPr>
        <w:tc>
          <w:tcPr>
            <w:tcW w:w="1898" w:type="dxa"/>
            <w:gridSpan w:val="2"/>
          </w:tcPr>
          <w:p w14:paraId="3FF617DB" w14:textId="77777777" w:rsidR="0003168E" w:rsidRPr="00B4268C" w:rsidRDefault="0003168E" w:rsidP="0003168E">
            <w:pPr>
              <w:rPr>
                <w:rFonts w:ascii="Arial" w:hAnsi="Arial" w:cs="Arial"/>
                <w:b/>
                <w:color w:val="00435B"/>
                <w:kern w:val="2"/>
                <w:sz w:val="22"/>
                <w:szCs w:val="22"/>
              </w:rPr>
            </w:pPr>
            <w:r w:rsidRPr="00B4268C">
              <w:rPr>
                <w:rFonts w:ascii="Arial" w:hAnsi="Arial" w:cs="Arial"/>
                <w:b/>
                <w:color w:val="00435B"/>
                <w:kern w:val="2"/>
                <w:sz w:val="22"/>
                <w:szCs w:val="22"/>
              </w:rPr>
              <w:t>14.3.</w:t>
            </w:r>
          </w:p>
        </w:tc>
        <w:tc>
          <w:tcPr>
            <w:tcW w:w="8303" w:type="dxa"/>
            <w:gridSpan w:val="2"/>
          </w:tcPr>
          <w:p w14:paraId="7C078F67" w14:textId="4DF362E8" w:rsidR="0003168E" w:rsidRPr="003E33A4" w:rsidRDefault="0003168E" w:rsidP="0003168E">
            <w:pPr>
              <w:jc w:val="both"/>
              <w:rPr>
                <w:rFonts w:ascii="Arial" w:hAnsi="Arial" w:cs="Arial"/>
                <w:color w:val="00435B"/>
                <w:kern w:val="2"/>
                <w:sz w:val="22"/>
                <w:szCs w:val="22"/>
              </w:rPr>
            </w:pPr>
            <w:r w:rsidRPr="003E33A4">
              <w:rPr>
                <w:rFonts w:ascii="Arial" w:hAnsi="Arial" w:cs="Arial"/>
                <w:color w:val="00435B"/>
                <w:kern w:val="2"/>
                <w:sz w:val="22"/>
                <w:szCs w:val="22"/>
              </w:rPr>
              <w:t>Šalys susitaria pakeisti</w:t>
            </w:r>
            <w:r w:rsidRPr="003E33A4">
              <w:rPr>
                <w:rFonts w:ascii="Arial" w:hAnsi="Arial" w:cs="Arial"/>
                <w:bCs/>
                <w:color w:val="00435B"/>
                <w:kern w:val="2"/>
                <w:sz w:val="22"/>
                <w:szCs w:val="22"/>
              </w:rPr>
              <w:t xml:space="preserve"> šiuos žemiau</w:t>
            </w:r>
            <w:r w:rsidRPr="003E33A4">
              <w:rPr>
                <w:rFonts w:ascii="Arial" w:hAnsi="Arial" w:cs="Arial"/>
                <w:color w:val="00435B"/>
                <w:kern w:val="2"/>
                <w:sz w:val="22"/>
                <w:szCs w:val="22"/>
              </w:rPr>
              <w:t xml:space="preserve"> nurodytus Sutarties Bendrųjų sąlygų punktus ir išdėstyti juos nauja redakcija: </w:t>
            </w:r>
          </w:p>
          <w:p w14:paraId="636997B6" w14:textId="4CF9AF59" w:rsidR="0003168E" w:rsidRPr="003E33A4" w:rsidRDefault="0003168E" w:rsidP="0003168E">
            <w:pPr>
              <w:jc w:val="both"/>
              <w:rPr>
                <w:rFonts w:ascii="Arial" w:hAnsi="Arial" w:cs="Arial"/>
                <w:color w:val="00435B"/>
                <w:kern w:val="2"/>
                <w:sz w:val="22"/>
                <w:szCs w:val="22"/>
              </w:rPr>
            </w:pPr>
            <w:r w:rsidRPr="003E33A4">
              <w:rPr>
                <w:rFonts w:ascii="Arial" w:hAnsi="Arial" w:cs="Arial"/>
                <w:color w:val="00435B"/>
                <w:kern w:val="2"/>
                <w:sz w:val="22"/>
                <w:szCs w:val="22"/>
              </w:rPr>
              <w:lastRenderedPageBreak/>
              <w:t xml:space="preserve">14.3.1. Šalys susitaria pakeisti Sutarties Bendrųjų sąlygų 15.1. punktą ir išdėstyti jį taip: </w:t>
            </w:r>
          </w:p>
          <w:p w14:paraId="31C90328" w14:textId="6CEB23AC" w:rsidR="0003168E" w:rsidRPr="003E33A4" w:rsidRDefault="0003168E" w:rsidP="0003168E">
            <w:pPr>
              <w:jc w:val="both"/>
              <w:rPr>
                <w:rFonts w:ascii="Arial" w:hAnsi="Arial" w:cs="Arial"/>
                <w:color w:val="00435B"/>
                <w:sz w:val="22"/>
                <w:szCs w:val="22"/>
              </w:rPr>
            </w:pPr>
            <w:r w:rsidRPr="003E33A4">
              <w:rPr>
                <w:rFonts w:ascii="Arial" w:hAnsi="Arial" w:cs="Arial"/>
                <w:color w:val="00435B"/>
                <w:kern w:val="2"/>
                <w:sz w:val="22"/>
                <w:szCs w:val="22"/>
              </w:rPr>
              <w:t>„</w:t>
            </w:r>
            <w:r w:rsidRPr="003E33A4">
              <w:rPr>
                <w:rFonts w:ascii="Arial" w:hAnsi="Arial" w:cs="Arial"/>
                <w:color w:val="00435B"/>
                <w:sz w:val="22"/>
                <w:szCs w:val="22"/>
              </w:rPr>
              <w:t>15.1. Intelektinė nuosavybė (įskaitant, bet neapsiribojant patentais, autorių teisėmis, prekių ženklais, neturtinėmis teisėmis), susijusi su Tiekėjo Paslaugomis, priklauso ir yra išimtinai Tiekėjo nuosavybė. Turtinės autoriaus teisės Pirkėjo</w:t>
            </w:r>
            <w:r w:rsidRPr="003E33A4">
              <w:rPr>
                <w:rFonts w:ascii="Arial" w:eastAsia="Arial Unicode MS" w:hAnsi="Arial" w:cs="Arial"/>
                <w:color w:val="00435B"/>
                <w:sz w:val="22"/>
                <w:szCs w:val="22"/>
                <w:bdr w:val="nil"/>
              </w:rPr>
              <w:t xml:space="preserve"> </w:t>
            </w:r>
            <w:r w:rsidRPr="003E33A4">
              <w:rPr>
                <w:rFonts w:ascii="Arial" w:hAnsi="Arial" w:cs="Arial"/>
                <w:color w:val="00435B"/>
                <w:sz w:val="22"/>
                <w:szCs w:val="22"/>
              </w:rPr>
              <w:t>nuosavybėn nepereina.“</w:t>
            </w:r>
          </w:p>
          <w:p w14:paraId="655717B3" w14:textId="56306895" w:rsidR="0003168E" w:rsidRPr="003E33A4" w:rsidRDefault="0003168E" w:rsidP="0003168E">
            <w:pPr>
              <w:jc w:val="both"/>
              <w:rPr>
                <w:rFonts w:ascii="Arial" w:hAnsi="Arial" w:cs="Arial"/>
                <w:color w:val="00435B"/>
                <w:kern w:val="2"/>
                <w:sz w:val="22"/>
                <w:szCs w:val="22"/>
              </w:rPr>
            </w:pPr>
            <w:r w:rsidRPr="003E33A4">
              <w:rPr>
                <w:rFonts w:ascii="Arial" w:hAnsi="Arial" w:cs="Arial"/>
                <w:color w:val="00435B"/>
                <w:kern w:val="2"/>
                <w:sz w:val="22"/>
                <w:szCs w:val="22"/>
              </w:rPr>
              <w:t>14.3.2. Šalys susitaria pakeisti Sutarties Bendrųjų sąlygų 17.2. punktą ir išdėstyti jį taip:</w:t>
            </w:r>
          </w:p>
          <w:p w14:paraId="7A501916" w14:textId="69BC9388" w:rsidR="0003168E" w:rsidRPr="00A568F9" w:rsidRDefault="0003168E" w:rsidP="0003168E">
            <w:pPr>
              <w:jc w:val="both"/>
              <w:rPr>
                <w:rFonts w:ascii="Arial" w:hAnsi="Arial" w:cs="Arial"/>
                <w:color w:val="00435B"/>
                <w:sz w:val="22"/>
                <w:szCs w:val="22"/>
              </w:rPr>
            </w:pPr>
            <w:r w:rsidRPr="00A568F9">
              <w:rPr>
                <w:rFonts w:ascii="Arial" w:hAnsi="Arial" w:cs="Arial"/>
                <w:color w:val="00435B"/>
                <w:sz w:val="22"/>
                <w:szCs w:val="22"/>
              </w:rPr>
              <w:t>„17.2. Netesybų sumokėjimas ir (ar) Sutarties įvykdymo užtikrinimo gavimas nepanaikina Šalies teisės reikalauti, kad kita Šalis kompensuotų jos patirtus tiesioginius nuostolius. Šioje Sutartyje nustatytos netesybos yra laikomos minimaliais, neįrodinėtinais Šalių nuostoliais. Kiekviena iš Šalių turi teisę gauti iš kitos Šalies tiesioginių nuostolių, atsiradusių dėl kitos Šalies netinkamo įsipareigojimų pagal Sutartį vykdymo ar nevykdymo, neviršijant Pradinės sutarties vertės, jei teisės aktai nenumato, kad privalo būti kompensuota didesnė suma.“</w:t>
            </w:r>
          </w:p>
          <w:p w14:paraId="3AEAC604" w14:textId="160F5F53" w:rsidR="0003168E" w:rsidRPr="00121F4B" w:rsidRDefault="0003168E" w:rsidP="0003168E">
            <w:pPr>
              <w:jc w:val="both"/>
              <w:rPr>
                <w:rFonts w:ascii="Arial" w:hAnsi="Arial" w:cs="Arial"/>
                <w:color w:val="00435B"/>
                <w:kern w:val="2"/>
                <w:sz w:val="22"/>
                <w:szCs w:val="22"/>
              </w:rPr>
            </w:pPr>
            <w:r w:rsidRPr="00121F4B">
              <w:rPr>
                <w:rFonts w:ascii="Arial" w:hAnsi="Arial" w:cs="Arial"/>
                <w:color w:val="00435B"/>
                <w:sz w:val="22"/>
                <w:szCs w:val="22"/>
              </w:rPr>
              <w:t xml:space="preserve">14.3.3. </w:t>
            </w:r>
            <w:r w:rsidRPr="00121F4B">
              <w:rPr>
                <w:rFonts w:ascii="Arial" w:hAnsi="Arial" w:cs="Arial"/>
                <w:color w:val="00435B"/>
                <w:kern w:val="2"/>
                <w:sz w:val="22"/>
                <w:szCs w:val="22"/>
              </w:rPr>
              <w:t>Šalys susitaria pakeisti Sutarties Bendrųjų sąlygų 25.2. punktą ir išdėstyti jį taip:</w:t>
            </w:r>
          </w:p>
          <w:p w14:paraId="5411542A" w14:textId="0F75629F" w:rsidR="000E6728" w:rsidRPr="00121F4B" w:rsidRDefault="0003168E" w:rsidP="0003168E">
            <w:pPr>
              <w:jc w:val="both"/>
              <w:rPr>
                <w:rFonts w:ascii="Arial" w:eastAsia="Cambria" w:hAnsi="Arial" w:cs="Arial"/>
                <w:color w:val="00435B"/>
                <w:sz w:val="22"/>
                <w:szCs w:val="22"/>
              </w:rPr>
            </w:pPr>
            <w:r w:rsidRPr="00121F4B">
              <w:rPr>
                <w:rFonts w:ascii="Arial" w:hAnsi="Arial" w:cs="Arial"/>
                <w:color w:val="00435B"/>
                <w:kern w:val="2"/>
                <w:sz w:val="22"/>
                <w:szCs w:val="22"/>
              </w:rPr>
              <w:t xml:space="preserve">„25.2. </w:t>
            </w:r>
            <w:r w:rsidRPr="00121F4B">
              <w:rPr>
                <w:rFonts w:ascii="Arial" w:eastAsia="Cambria" w:hAnsi="Arial" w:cs="Arial"/>
                <w:color w:val="00435B"/>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pagal Pirkėjo buveinę</w:t>
            </w:r>
            <w:r w:rsidRPr="00121F4B">
              <w:rPr>
                <w:rFonts w:ascii="Arial" w:hAnsi="Arial" w:cs="Arial"/>
                <w:color w:val="00435B"/>
                <w:sz w:val="22"/>
                <w:szCs w:val="22"/>
              </w:rPr>
              <w:t xml:space="preserve"> </w:t>
            </w:r>
            <w:r w:rsidRPr="00121F4B">
              <w:rPr>
                <w:rFonts w:ascii="Arial" w:eastAsia="Cambria" w:hAnsi="Arial" w:cs="Arial"/>
                <w:color w:val="00435B"/>
                <w:sz w:val="22"/>
                <w:szCs w:val="22"/>
              </w:rPr>
              <w:t>Lietuvos Respublikos įstatymuose nustatyta tvarka.“</w:t>
            </w:r>
          </w:p>
        </w:tc>
      </w:tr>
      <w:tr w:rsidR="0003168E" w:rsidRPr="00B4268C" w14:paraId="12125790" w14:textId="77777777" w:rsidTr="00F30991">
        <w:trPr>
          <w:trHeight w:val="300"/>
        </w:trPr>
        <w:tc>
          <w:tcPr>
            <w:tcW w:w="1898" w:type="dxa"/>
            <w:gridSpan w:val="2"/>
          </w:tcPr>
          <w:p w14:paraId="409ADBD5" w14:textId="77777777" w:rsidR="0003168E" w:rsidRPr="00B4268C" w:rsidRDefault="0003168E" w:rsidP="0003168E">
            <w:pPr>
              <w:rPr>
                <w:rFonts w:ascii="Arial" w:hAnsi="Arial" w:cs="Arial"/>
                <w:b/>
                <w:color w:val="00435B"/>
                <w:kern w:val="2"/>
                <w:sz w:val="22"/>
                <w:szCs w:val="22"/>
              </w:rPr>
            </w:pPr>
            <w:r w:rsidRPr="00B4268C">
              <w:rPr>
                <w:rFonts w:ascii="Arial" w:hAnsi="Arial" w:cs="Arial"/>
                <w:b/>
                <w:color w:val="00435B"/>
                <w:kern w:val="2"/>
                <w:sz w:val="22"/>
                <w:szCs w:val="22"/>
              </w:rPr>
              <w:lastRenderedPageBreak/>
              <w:t>14.4.</w:t>
            </w:r>
          </w:p>
        </w:tc>
        <w:tc>
          <w:tcPr>
            <w:tcW w:w="8303" w:type="dxa"/>
            <w:gridSpan w:val="2"/>
          </w:tcPr>
          <w:p w14:paraId="4146B8DA" w14:textId="1FFE4B6F" w:rsidR="0003168E" w:rsidRPr="00B65DF9" w:rsidRDefault="0003168E" w:rsidP="0003168E">
            <w:pPr>
              <w:jc w:val="both"/>
              <w:rPr>
                <w:rFonts w:ascii="Arial" w:hAnsi="Arial" w:cs="Arial"/>
                <w:color w:val="00435B"/>
                <w:kern w:val="2"/>
                <w:sz w:val="22"/>
                <w:szCs w:val="22"/>
              </w:rPr>
            </w:pPr>
            <w:r w:rsidRPr="00B65DF9">
              <w:rPr>
                <w:rFonts w:ascii="Arial" w:hAnsi="Arial" w:cs="Arial"/>
                <w:color w:val="00435B"/>
                <w:sz w:val="22"/>
                <w:szCs w:val="22"/>
              </w:rPr>
              <w:t xml:space="preserve">Šalys susitaria išbraukti (netaikyti) žemiau nurodytų  </w:t>
            </w:r>
            <w:r w:rsidRPr="00B65DF9">
              <w:rPr>
                <w:rFonts w:ascii="Arial" w:hAnsi="Arial" w:cs="Arial"/>
                <w:color w:val="00435B"/>
                <w:kern w:val="2"/>
                <w:sz w:val="22"/>
                <w:szCs w:val="22"/>
              </w:rPr>
              <w:t>Sutarties Bendrųjų sąlygų nuostatų</w:t>
            </w:r>
            <w:r w:rsidRPr="00B65DF9">
              <w:rPr>
                <w:rFonts w:ascii="Arial" w:hAnsi="Arial" w:cs="Arial"/>
                <w:color w:val="00435B"/>
                <w:sz w:val="22"/>
                <w:szCs w:val="22"/>
              </w:rPr>
              <w:t xml:space="preserve">, </w:t>
            </w:r>
            <w:r w:rsidRPr="00B65DF9">
              <w:rPr>
                <w:rFonts w:ascii="Arial" w:hAnsi="Arial" w:cs="Arial"/>
                <w:color w:val="00435B"/>
                <w:kern w:val="2"/>
                <w:sz w:val="22"/>
                <w:szCs w:val="22"/>
              </w:rPr>
              <w:t>tačiau kitų punktų (skyrių) numeracijos nekeisti:</w:t>
            </w:r>
          </w:p>
          <w:p w14:paraId="6B3120A5" w14:textId="6FD3974D" w:rsidR="0003168E" w:rsidRPr="00B65DF9" w:rsidRDefault="0003168E" w:rsidP="0003168E">
            <w:pPr>
              <w:jc w:val="both"/>
              <w:rPr>
                <w:rFonts w:ascii="Arial" w:eastAsia="Arial" w:hAnsi="Arial" w:cs="Arial"/>
                <w:color w:val="00435B"/>
                <w:sz w:val="22"/>
                <w:szCs w:val="22"/>
              </w:rPr>
            </w:pPr>
            <w:r w:rsidRPr="00B65DF9">
              <w:rPr>
                <w:rFonts w:ascii="Arial" w:hAnsi="Arial" w:cs="Arial"/>
                <w:color w:val="00435B"/>
                <w:kern w:val="2"/>
                <w:sz w:val="22"/>
                <w:szCs w:val="22"/>
              </w:rPr>
              <w:t>14.4.1. Skyrius 6.2. „</w:t>
            </w:r>
            <w:r w:rsidRPr="00B65DF9">
              <w:rPr>
                <w:rFonts w:ascii="Arial" w:eastAsia="Arial" w:hAnsi="Arial" w:cs="Arial"/>
                <w:color w:val="00435B"/>
                <w:sz w:val="22"/>
                <w:szCs w:val="22"/>
              </w:rPr>
              <w:t>Paslaugų, kurios yra vienkartinio pobūdžio, teikiamos periodiškai arba pagal Pirkėjo Užsakymą perdavimas–priėmimas“;</w:t>
            </w:r>
          </w:p>
          <w:p w14:paraId="36E2C346" w14:textId="1B9DACB1" w:rsidR="0003168E" w:rsidRPr="00B65DF9" w:rsidRDefault="0003168E" w:rsidP="0003168E">
            <w:pPr>
              <w:tabs>
                <w:tab w:val="left" w:pos="787"/>
              </w:tabs>
              <w:jc w:val="both"/>
              <w:rPr>
                <w:rFonts w:ascii="Arial" w:eastAsia="Arial" w:hAnsi="Arial" w:cs="Arial"/>
                <w:color w:val="00435B"/>
                <w:sz w:val="22"/>
                <w:szCs w:val="22"/>
              </w:rPr>
            </w:pPr>
            <w:r w:rsidRPr="00B65DF9">
              <w:rPr>
                <w:rFonts w:ascii="Arial" w:eastAsia="Arial" w:hAnsi="Arial" w:cs="Arial"/>
                <w:color w:val="00435B"/>
                <w:sz w:val="22"/>
                <w:szCs w:val="22"/>
              </w:rPr>
              <w:t>14.4.2. Skyrius 6.3. „Paslaugų, kurios teikiamos etapais, perdavimas–priėmimas“;</w:t>
            </w:r>
          </w:p>
          <w:p w14:paraId="1CC2128B" w14:textId="0EB860BA" w:rsidR="0003168E" w:rsidRPr="00B65DF9" w:rsidRDefault="0003168E" w:rsidP="0003168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color w:val="00435B"/>
                <w:sz w:val="22"/>
                <w:szCs w:val="22"/>
              </w:rPr>
            </w:pPr>
            <w:r w:rsidRPr="00B65DF9">
              <w:rPr>
                <w:rFonts w:ascii="Arial" w:eastAsia="Arial" w:hAnsi="Arial" w:cs="Arial"/>
                <w:color w:val="00435B"/>
                <w:sz w:val="22"/>
                <w:szCs w:val="22"/>
              </w:rPr>
              <w:t xml:space="preserve">14.4.3. </w:t>
            </w:r>
            <w:r w:rsidRPr="00B65DF9" w:rsidDel="007A24FF">
              <w:rPr>
                <w:rFonts w:ascii="Arial" w:eastAsia="Arial" w:hAnsi="Arial" w:cs="Arial"/>
                <w:color w:val="00435B"/>
                <w:sz w:val="22"/>
                <w:szCs w:val="22"/>
              </w:rPr>
              <w:t>Skyrius</w:t>
            </w:r>
            <w:r w:rsidRPr="00B65DF9">
              <w:rPr>
                <w:rFonts w:ascii="Arial" w:eastAsia="Arial" w:hAnsi="Arial" w:cs="Arial"/>
                <w:color w:val="00435B"/>
                <w:sz w:val="22"/>
                <w:szCs w:val="22"/>
              </w:rPr>
              <w:t xml:space="preserve"> 7  „Tiekėjo garantiniai įsipareigojimai</w:t>
            </w:r>
            <w:r w:rsidRPr="00B65DF9" w:rsidDel="007A24FF">
              <w:rPr>
                <w:rFonts w:ascii="Arial" w:eastAsia="Arial" w:hAnsi="Arial" w:cs="Arial"/>
                <w:color w:val="00435B"/>
                <w:sz w:val="22"/>
                <w:szCs w:val="22"/>
              </w:rPr>
              <w:t>“;</w:t>
            </w:r>
          </w:p>
          <w:p w14:paraId="5D6A0C07" w14:textId="3CDC0785" w:rsidR="0003168E" w:rsidRPr="009B7A5F" w:rsidRDefault="0003168E" w:rsidP="0003168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color w:val="00435B"/>
                <w:sz w:val="22"/>
                <w:szCs w:val="22"/>
              </w:rPr>
            </w:pPr>
            <w:r w:rsidRPr="009B7A5F">
              <w:rPr>
                <w:rFonts w:ascii="Arial" w:eastAsia="Arial" w:hAnsi="Arial" w:cs="Arial"/>
                <w:color w:val="00435B"/>
                <w:sz w:val="22"/>
                <w:szCs w:val="22"/>
              </w:rPr>
              <w:t xml:space="preserve">14.4.4. 15.2. punktas; </w:t>
            </w:r>
          </w:p>
          <w:p w14:paraId="59C8790F" w14:textId="20E77F33" w:rsidR="0003168E" w:rsidRPr="006B0563" w:rsidRDefault="0003168E" w:rsidP="0003168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hAnsi="Arial" w:cs="Arial"/>
                <w:color w:val="00435B"/>
                <w:sz w:val="22"/>
                <w:szCs w:val="22"/>
              </w:rPr>
            </w:pPr>
            <w:r w:rsidRPr="006B0563">
              <w:rPr>
                <w:rFonts w:ascii="Arial" w:eastAsia="Arial" w:hAnsi="Arial" w:cs="Arial"/>
                <w:color w:val="00435B"/>
                <w:sz w:val="22"/>
                <w:szCs w:val="22"/>
              </w:rPr>
              <w:t xml:space="preserve">14.4.5. </w:t>
            </w:r>
            <w:r w:rsidRPr="006B0563">
              <w:rPr>
                <w:rFonts w:ascii="Arial" w:hAnsi="Arial" w:cs="Arial"/>
                <w:color w:val="00435B"/>
                <w:sz w:val="22"/>
                <w:szCs w:val="22"/>
              </w:rPr>
              <w:t>22.2.2.3 - 22.2.2.10 punktai;</w:t>
            </w:r>
          </w:p>
          <w:p w14:paraId="0FF055A5" w14:textId="5BFC9B43" w:rsidR="0003168E" w:rsidRPr="0003168E" w:rsidRDefault="0003168E" w:rsidP="0003168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color w:val="00435B"/>
                <w:sz w:val="22"/>
                <w:szCs w:val="22"/>
                <w:highlight w:val="yellow"/>
              </w:rPr>
            </w:pPr>
            <w:r w:rsidRPr="0023521A">
              <w:rPr>
                <w:rFonts w:ascii="Arial" w:hAnsi="Arial" w:cs="Arial"/>
                <w:color w:val="00435B"/>
                <w:sz w:val="22"/>
                <w:szCs w:val="22"/>
              </w:rPr>
              <w:t xml:space="preserve">14.4.6. Skyrius 21 „Sutarties sustabdymas“. </w:t>
            </w:r>
          </w:p>
        </w:tc>
      </w:tr>
      <w:tr w:rsidR="0003168E" w:rsidRPr="00B4268C" w14:paraId="025B04A7" w14:textId="77777777" w:rsidTr="00F30991">
        <w:trPr>
          <w:trHeight w:val="300"/>
        </w:trPr>
        <w:tc>
          <w:tcPr>
            <w:tcW w:w="10201" w:type="dxa"/>
            <w:gridSpan w:val="4"/>
          </w:tcPr>
          <w:p w14:paraId="725A0411" w14:textId="77777777" w:rsidR="0003168E" w:rsidRPr="00B4268C" w:rsidRDefault="0003168E" w:rsidP="0003168E">
            <w:pPr>
              <w:jc w:val="center"/>
              <w:rPr>
                <w:rFonts w:ascii="Arial" w:hAnsi="Arial" w:cs="Arial"/>
                <w:b/>
                <w:color w:val="00435B"/>
                <w:kern w:val="2"/>
                <w:sz w:val="22"/>
                <w:szCs w:val="22"/>
              </w:rPr>
            </w:pPr>
            <w:r w:rsidRPr="00B4268C">
              <w:rPr>
                <w:rFonts w:ascii="Arial" w:hAnsi="Arial" w:cs="Arial"/>
                <w:b/>
                <w:color w:val="00435B"/>
                <w:kern w:val="2"/>
                <w:sz w:val="22"/>
                <w:szCs w:val="22"/>
              </w:rPr>
              <w:t>15. SUTARTIES PRIEDAI</w:t>
            </w:r>
          </w:p>
        </w:tc>
      </w:tr>
      <w:tr w:rsidR="0003168E" w:rsidRPr="00B4268C" w14:paraId="1230F822" w14:textId="77777777" w:rsidTr="00F30991">
        <w:trPr>
          <w:trHeight w:val="300"/>
        </w:trPr>
        <w:tc>
          <w:tcPr>
            <w:tcW w:w="1898" w:type="dxa"/>
            <w:gridSpan w:val="2"/>
          </w:tcPr>
          <w:p w14:paraId="78CE3389" w14:textId="4A1C7194" w:rsidR="0003168E" w:rsidRPr="00B4268C" w:rsidRDefault="0003168E" w:rsidP="0003168E">
            <w:pPr>
              <w:jc w:val="center"/>
              <w:rPr>
                <w:rFonts w:ascii="Arial" w:hAnsi="Arial" w:cs="Arial"/>
                <w:b/>
                <w:color w:val="00435B"/>
                <w:kern w:val="2"/>
                <w:sz w:val="22"/>
                <w:szCs w:val="22"/>
              </w:rPr>
            </w:pPr>
            <w:r w:rsidRPr="00B4268C">
              <w:rPr>
                <w:rFonts w:ascii="Arial" w:hAnsi="Arial" w:cs="Arial"/>
                <w:b/>
                <w:bCs/>
                <w:color w:val="00435B"/>
                <w:kern w:val="2"/>
                <w:sz w:val="22"/>
                <w:szCs w:val="22"/>
              </w:rPr>
              <w:t>15.1. Priedas Nr. 1</w:t>
            </w:r>
          </w:p>
        </w:tc>
        <w:tc>
          <w:tcPr>
            <w:tcW w:w="8303" w:type="dxa"/>
            <w:gridSpan w:val="2"/>
          </w:tcPr>
          <w:p w14:paraId="199C09CF" w14:textId="403E1FB2" w:rsidR="0003168E" w:rsidRPr="00B4268C" w:rsidRDefault="0003168E" w:rsidP="0003168E">
            <w:pPr>
              <w:jc w:val="center"/>
              <w:rPr>
                <w:rFonts w:ascii="Arial" w:hAnsi="Arial" w:cs="Arial"/>
                <w:b/>
                <w:color w:val="00435B"/>
                <w:kern w:val="2"/>
                <w:sz w:val="22"/>
                <w:szCs w:val="22"/>
              </w:rPr>
            </w:pPr>
            <w:r w:rsidRPr="00B4268C">
              <w:rPr>
                <w:rFonts w:ascii="Arial" w:hAnsi="Arial" w:cs="Arial"/>
                <w:iCs/>
                <w:color w:val="00435B"/>
                <w:sz w:val="22"/>
                <w:szCs w:val="22"/>
              </w:rPr>
              <w:t>Techninė specifikacija</w:t>
            </w:r>
          </w:p>
        </w:tc>
      </w:tr>
      <w:tr w:rsidR="0003168E" w:rsidRPr="00B4268C" w14:paraId="34D9290D" w14:textId="77777777" w:rsidTr="00F30991">
        <w:trPr>
          <w:trHeight w:val="300"/>
        </w:trPr>
        <w:tc>
          <w:tcPr>
            <w:tcW w:w="1898" w:type="dxa"/>
            <w:gridSpan w:val="2"/>
          </w:tcPr>
          <w:p w14:paraId="7BABF116" w14:textId="43236164" w:rsidR="0003168E" w:rsidRPr="00B4268C" w:rsidRDefault="0003168E" w:rsidP="0003168E">
            <w:pPr>
              <w:jc w:val="center"/>
              <w:rPr>
                <w:rFonts w:ascii="Arial" w:hAnsi="Arial" w:cs="Arial"/>
                <w:b/>
                <w:color w:val="00435B"/>
                <w:kern w:val="2"/>
                <w:sz w:val="22"/>
                <w:szCs w:val="22"/>
              </w:rPr>
            </w:pPr>
            <w:r w:rsidRPr="00B4268C">
              <w:rPr>
                <w:rFonts w:ascii="Arial" w:hAnsi="Arial" w:cs="Arial"/>
                <w:b/>
                <w:bCs/>
                <w:color w:val="00435B"/>
                <w:kern w:val="2"/>
                <w:sz w:val="22"/>
                <w:szCs w:val="22"/>
              </w:rPr>
              <w:t>15.2. Priedas Nr. 2</w:t>
            </w:r>
          </w:p>
        </w:tc>
        <w:tc>
          <w:tcPr>
            <w:tcW w:w="8303" w:type="dxa"/>
            <w:gridSpan w:val="2"/>
          </w:tcPr>
          <w:p w14:paraId="0E4CD6CD" w14:textId="3D531E69" w:rsidR="0003168E" w:rsidRPr="00B4268C" w:rsidRDefault="007741F3" w:rsidP="0003168E">
            <w:pPr>
              <w:jc w:val="center"/>
              <w:rPr>
                <w:rFonts w:ascii="Arial" w:hAnsi="Arial" w:cs="Arial"/>
                <w:b/>
                <w:color w:val="00435B"/>
                <w:kern w:val="2"/>
                <w:sz w:val="22"/>
                <w:szCs w:val="22"/>
              </w:rPr>
            </w:pPr>
            <w:r>
              <w:rPr>
                <w:rFonts w:ascii="Arial" w:eastAsia="Calibri" w:hAnsi="Arial" w:cs="Arial"/>
                <w:color w:val="00435B"/>
                <w:sz w:val="22"/>
                <w:szCs w:val="22"/>
              </w:rPr>
              <w:t>Asmens duomenų apsaugos susitarimas</w:t>
            </w:r>
          </w:p>
        </w:tc>
      </w:tr>
      <w:tr w:rsidR="005B5358" w:rsidRPr="00B4268C" w14:paraId="580B18FB" w14:textId="77777777" w:rsidTr="00F30991">
        <w:trPr>
          <w:trHeight w:val="300"/>
        </w:trPr>
        <w:tc>
          <w:tcPr>
            <w:tcW w:w="1898" w:type="dxa"/>
            <w:gridSpan w:val="2"/>
          </w:tcPr>
          <w:p w14:paraId="46D88A5B" w14:textId="1851E1C4" w:rsidR="005B5358" w:rsidRPr="00B4268C" w:rsidRDefault="005B5358" w:rsidP="005B5358">
            <w:pPr>
              <w:jc w:val="center"/>
              <w:rPr>
                <w:rFonts w:ascii="Arial" w:hAnsi="Arial" w:cs="Arial"/>
                <w:b/>
                <w:bCs/>
                <w:color w:val="00435B"/>
                <w:kern w:val="2"/>
                <w:sz w:val="22"/>
                <w:szCs w:val="22"/>
              </w:rPr>
            </w:pPr>
          </w:p>
        </w:tc>
        <w:tc>
          <w:tcPr>
            <w:tcW w:w="8303" w:type="dxa"/>
            <w:gridSpan w:val="2"/>
          </w:tcPr>
          <w:p w14:paraId="7C40ABC8" w14:textId="38C27D68" w:rsidR="005B5358" w:rsidRPr="00B4268C" w:rsidRDefault="005B5358" w:rsidP="005B5358">
            <w:pPr>
              <w:jc w:val="center"/>
              <w:rPr>
                <w:rFonts w:ascii="Arial" w:eastAsia="Calibri" w:hAnsi="Arial" w:cs="Arial"/>
                <w:color w:val="00435B"/>
                <w:sz w:val="22"/>
                <w:szCs w:val="22"/>
              </w:rPr>
            </w:pPr>
          </w:p>
        </w:tc>
      </w:tr>
      <w:tr w:rsidR="005B5358" w:rsidRPr="00B4268C" w14:paraId="50EEECAA" w14:textId="77777777" w:rsidTr="00F30991">
        <w:tc>
          <w:tcPr>
            <w:tcW w:w="10201" w:type="dxa"/>
            <w:gridSpan w:val="4"/>
          </w:tcPr>
          <w:p w14:paraId="7366FC6E" w14:textId="77777777" w:rsidR="005B5358" w:rsidRPr="00B4268C" w:rsidRDefault="005B5358" w:rsidP="005B5358">
            <w:pPr>
              <w:jc w:val="center"/>
              <w:rPr>
                <w:rFonts w:ascii="Arial" w:hAnsi="Arial" w:cs="Arial"/>
                <w:b/>
                <w:color w:val="00435B"/>
                <w:kern w:val="2"/>
                <w:sz w:val="22"/>
                <w:szCs w:val="22"/>
              </w:rPr>
            </w:pPr>
            <w:r w:rsidRPr="00B4268C">
              <w:rPr>
                <w:rFonts w:ascii="Arial" w:hAnsi="Arial" w:cs="Arial"/>
                <w:b/>
                <w:color w:val="00435B"/>
                <w:kern w:val="2"/>
                <w:sz w:val="22"/>
                <w:szCs w:val="22"/>
              </w:rPr>
              <w:t>16. ŠALIŲ ATSTOVŲ PARAŠAI</w:t>
            </w:r>
          </w:p>
        </w:tc>
      </w:tr>
      <w:tr w:rsidR="005B5358" w:rsidRPr="00B4268C" w14:paraId="21703A28" w14:textId="77777777" w:rsidTr="00F30991">
        <w:tc>
          <w:tcPr>
            <w:tcW w:w="4134" w:type="dxa"/>
            <w:gridSpan w:val="3"/>
          </w:tcPr>
          <w:p w14:paraId="78FA1464" w14:textId="77777777" w:rsidR="005B5358" w:rsidRPr="00B4268C" w:rsidRDefault="005B5358" w:rsidP="005B5358">
            <w:pPr>
              <w:jc w:val="center"/>
              <w:rPr>
                <w:rFonts w:ascii="Arial" w:hAnsi="Arial" w:cs="Arial"/>
                <w:b/>
                <w:color w:val="00435B"/>
                <w:kern w:val="2"/>
                <w:sz w:val="22"/>
                <w:szCs w:val="22"/>
              </w:rPr>
            </w:pPr>
            <w:r w:rsidRPr="00B4268C">
              <w:rPr>
                <w:rFonts w:ascii="Arial" w:hAnsi="Arial" w:cs="Arial"/>
                <w:b/>
                <w:color w:val="00435B"/>
                <w:kern w:val="2"/>
                <w:sz w:val="22"/>
                <w:szCs w:val="22"/>
              </w:rPr>
              <w:t>PIRKĖJAS</w:t>
            </w:r>
          </w:p>
        </w:tc>
        <w:tc>
          <w:tcPr>
            <w:tcW w:w="6067" w:type="dxa"/>
          </w:tcPr>
          <w:p w14:paraId="2CED29FB" w14:textId="77777777" w:rsidR="005B5358" w:rsidRPr="00B4268C" w:rsidRDefault="005B5358" w:rsidP="005B5358">
            <w:pPr>
              <w:jc w:val="center"/>
              <w:rPr>
                <w:rFonts w:ascii="Arial" w:hAnsi="Arial" w:cs="Arial"/>
                <w:b/>
                <w:color w:val="00435B"/>
                <w:kern w:val="2"/>
                <w:sz w:val="22"/>
                <w:szCs w:val="22"/>
              </w:rPr>
            </w:pPr>
            <w:r w:rsidRPr="00B4268C">
              <w:rPr>
                <w:rFonts w:ascii="Arial" w:hAnsi="Arial" w:cs="Arial"/>
                <w:b/>
                <w:color w:val="00435B"/>
                <w:kern w:val="2"/>
                <w:sz w:val="22"/>
                <w:szCs w:val="22"/>
              </w:rPr>
              <w:t>TIEKĖJAS</w:t>
            </w:r>
          </w:p>
        </w:tc>
      </w:tr>
      <w:tr w:rsidR="005B5358" w:rsidRPr="00B4268C" w14:paraId="13781C12" w14:textId="77777777" w:rsidTr="00F30991">
        <w:tc>
          <w:tcPr>
            <w:tcW w:w="4134" w:type="dxa"/>
            <w:gridSpan w:val="3"/>
          </w:tcPr>
          <w:p w14:paraId="6973DE4E" w14:textId="77777777" w:rsidR="005B5358" w:rsidRPr="00B4268C" w:rsidRDefault="005B5358" w:rsidP="005B5358">
            <w:pPr>
              <w:jc w:val="center"/>
              <w:rPr>
                <w:rFonts w:ascii="Arial" w:hAnsi="Arial" w:cs="Arial"/>
                <w:color w:val="00435B"/>
                <w:kern w:val="2"/>
                <w:sz w:val="22"/>
                <w:szCs w:val="22"/>
              </w:rPr>
            </w:pPr>
            <w:r w:rsidRPr="00B4268C">
              <w:rPr>
                <w:rFonts w:ascii="Arial" w:hAnsi="Arial" w:cs="Arial"/>
                <w:color w:val="00435B"/>
                <w:kern w:val="2"/>
                <w:sz w:val="22"/>
                <w:szCs w:val="22"/>
              </w:rPr>
              <w:t>(nurodomos atstovo pareigos, vardas, pavardė)</w:t>
            </w:r>
          </w:p>
        </w:tc>
        <w:tc>
          <w:tcPr>
            <w:tcW w:w="6067" w:type="dxa"/>
          </w:tcPr>
          <w:p w14:paraId="1D244502" w14:textId="77777777" w:rsidR="005B5358" w:rsidRPr="00B4268C" w:rsidRDefault="005B5358" w:rsidP="005B5358">
            <w:pPr>
              <w:jc w:val="center"/>
              <w:rPr>
                <w:rFonts w:ascii="Arial" w:hAnsi="Arial" w:cs="Arial"/>
                <w:b/>
                <w:color w:val="00435B"/>
                <w:kern w:val="2"/>
                <w:sz w:val="22"/>
                <w:szCs w:val="22"/>
              </w:rPr>
            </w:pPr>
            <w:r w:rsidRPr="00B4268C">
              <w:rPr>
                <w:rFonts w:ascii="Arial" w:hAnsi="Arial" w:cs="Arial"/>
                <w:color w:val="00435B"/>
                <w:kern w:val="2"/>
                <w:sz w:val="22"/>
                <w:szCs w:val="22"/>
              </w:rPr>
              <w:t>(nurodomos atstovo pareigos, vardas, pavardė)</w:t>
            </w:r>
          </w:p>
        </w:tc>
      </w:tr>
      <w:tr w:rsidR="005B5358" w:rsidRPr="00B4268C" w14:paraId="68358F22" w14:textId="77777777" w:rsidTr="00F30991">
        <w:tc>
          <w:tcPr>
            <w:tcW w:w="4134" w:type="dxa"/>
            <w:gridSpan w:val="3"/>
          </w:tcPr>
          <w:p w14:paraId="35E059A9" w14:textId="72C068A5" w:rsidR="005B5358" w:rsidRPr="00B4268C" w:rsidRDefault="005B5358" w:rsidP="005B5358">
            <w:pPr>
              <w:jc w:val="center"/>
              <w:rPr>
                <w:rFonts w:ascii="Arial" w:hAnsi="Arial" w:cs="Arial"/>
                <w:b/>
                <w:color w:val="00435B"/>
                <w:kern w:val="2"/>
                <w:sz w:val="22"/>
                <w:szCs w:val="22"/>
              </w:rPr>
            </w:pPr>
            <w:r w:rsidRPr="00B4268C">
              <w:rPr>
                <w:rFonts w:ascii="Arial" w:hAnsi="Arial" w:cs="Arial"/>
                <w:b/>
                <w:color w:val="00435B"/>
                <w:kern w:val="2"/>
                <w:sz w:val="22"/>
                <w:szCs w:val="22"/>
              </w:rPr>
              <w:t>(parašas)</w:t>
            </w:r>
          </w:p>
        </w:tc>
        <w:tc>
          <w:tcPr>
            <w:tcW w:w="6067" w:type="dxa"/>
          </w:tcPr>
          <w:p w14:paraId="75BCD49D" w14:textId="77777777" w:rsidR="005B5358" w:rsidRPr="00B4268C" w:rsidRDefault="005B5358" w:rsidP="005B5358">
            <w:pPr>
              <w:jc w:val="center"/>
              <w:rPr>
                <w:rFonts w:ascii="Arial" w:hAnsi="Arial" w:cs="Arial"/>
                <w:b/>
                <w:color w:val="00435B"/>
                <w:kern w:val="2"/>
                <w:sz w:val="22"/>
                <w:szCs w:val="22"/>
              </w:rPr>
            </w:pPr>
            <w:r w:rsidRPr="00B4268C">
              <w:rPr>
                <w:rFonts w:ascii="Arial" w:hAnsi="Arial" w:cs="Arial"/>
                <w:b/>
                <w:color w:val="00435B"/>
                <w:kern w:val="2"/>
                <w:sz w:val="22"/>
                <w:szCs w:val="22"/>
              </w:rPr>
              <w:t>(parašas)</w:t>
            </w:r>
          </w:p>
        </w:tc>
      </w:tr>
      <w:bookmarkEnd w:id="0"/>
    </w:tbl>
    <w:p w14:paraId="51E2E2B8" w14:textId="69CB29D4" w:rsidR="00EC29E9" w:rsidRDefault="00EC29E9" w:rsidP="008B3473">
      <w:pPr>
        <w:tabs>
          <w:tab w:val="left" w:pos="5400"/>
        </w:tabs>
        <w:textAlignment w:val="center"/>
        <w:rPr>
          <w:rFonts w:ascii="Arial" w:hAnsi="Arial" w:cs="Arial"/>
          <w:sz w:val="22"/>
          <w:szCs w:val="22"/>
        </w:rPr>
      </w:pPr>
    </w:p>
    <w:p w14:paraId="28DC7BB6" w14:textId="6155D9B5" w:rsidR="008B3473" w:rsidRDefault="008B3473" w:rsidP="008B3473">
      <w:pPr>
        <w:tabs>
          <w:tab w:val="left" w:pos="5400"/>
        </w:tabs>
        <w:jc w:val="center"/>
        <w:textAlignment w:val="center"/>
        <w:rPr>
          <w:rFonts w:ascii="Arial" w:hAnsi="Arial" w:cs="Arial"/>
          <w:sz w:val="22"/>
          <w:szCs w:val="22"/>
        </w:rPr>
      </w:pPr>
      <w:r>
        <w:rPr>
          <w:rFonts w:ascii="Arial" w:hAnsi="Arial" w:cs="Arial"/>
          <w:sz w:val="22"/>
          <w:szCs w:val="22"/>
        </w:rPr>
        <w:t>__________</w:t>
      </w:r>
    </w:p>
    <w:p w14:paraId="13D4B314" w14:textId="77777777" w:rsidR="00DE4B9C" w:rsidRPr="00EC29E9" w:rsidRDefault="00DE4B9C" w:rsidP="008B3473">
      <w:pPr>
        <w:tabs>
          <w:tab w:val="left" w:pos="5400"/>
        </w:tabs>
        <w:jc w:val="center"/>
        <w:textAlignment w:val="center"/>
        <w:rPr>
          <w:rFonts w:ascii="Arial" w:hAnsi="Arial" w:cs="Arial"/>
          <w:sz w:val="22"/>
          <w:szCs w:val="22"/>
        </w:rPr>
      </w:pPr>
    </w:p>
    <w:p w14:paraId="7B7CD56E" w14:textId="296C8113" w:rsidR="001F31CE" w:rsidRPr="008B3473" w:rsidRDefault="001F31CE" w:rsidP="008B3473">
      <w:pPr>
        <w:widowControl w:val="0"/>
        <w:pBdr>
          <w:top w:val="nil"/>
          <w:left w:val="nil"/>
          <w:bottom w:val="nil"/>
          <w:right w:val="nil"/>
          <w:between w:val="nil"/>
        </w:pBdr>
        <w:tabs>
          <w:tab w:val="left" w:pos="567"/>
          <w:tab w:val="left" w:pos="851"/>
        </w:tabs>
        <w:jc w:val="center"/>
        <w:rPr>
          <w:rFonts w:ascii="Arial" w:hAnsi="Arial" w:cs="Arial"/>
          <w:b/>
          <w:bCs/>
          <w:caps/>
          <w:color w:val="00435B"/>
          <w:sz w:val="22"/>
          <w:szCs w:val="22"/>
          <w:lang w:val="en-GB"/>
        </w:rPr>
      </w:pPr>
      <w:r w:rsidRPr="0086544C">
        <w:rPr>
          <w:rFonts w:ascii="Arial" w:hAnsi="Arial" w:cs="Arial"/>
          <w:b/>
          <w:caps/>
          <w:color w:val="00435B"/>
          <w:sz w:val="22"/>
          <w:szCs w:val="22"/>
          <w:lang w:val="en-GB"/>
        </w:rPr>
        <w:t>Special Terms of the Services Contract</w:t>
      </w:r>
    </w:p>
    <w:p w14:paraId="7F14DE6F" w14:textId="77777777" w:rsidR="001F31CE" w:rsidRPr="0086544C" w:rsidRDefault="001F31CE" w:rsidP="001F31CE">
      <w:pPr>
        <w:jc w:val="center"/>
        <w:rPr>
          <w:rFonts w:ascii="Arial" w:hAnsi="Arial" w:cs="Arial"/>
          <w:color w:val="00435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F31CE" w:rsidRPr="0086544C" w14:paraId="181090BE" w14:textId="77777777">
        <w:tc>
          <w:tcPr>
            <w:tcW w:w="2448" w:type="dxa"/>
          </w:tcPr>
          <w:p w14:paraId="5EA643BB" w14:textId="77777777" w:rsidR="001F31CE" w:rsidRPr="0086544C" w:rsidRDefault="001F31CE">
            <w:pPr>
              <w:jc w:val="both"/>
              <w:rPr>
                <w:rFonts w:ascii="Arial" w:hAnsi="Arial" w:cs="Arial"/>
                <w:b/>
                <w:color w:val="00435B"/>
                <w:kern w:val="2"/>
                <w:sz w:val="22"/>
                <w:szCs w:val="22"/>
                <w:lang w:val="en-GB"/>
              </w:rPr>
            </w:pPr>
            <w:r w:rsidRPr="0086544C">
              <w:rPr>
                <w:rFonts w:ascii="Arial" w:hAnsi="Arial" w:cs="Arial"/>
                <w:b/>
                <w:color w:val="00435B"/>
                <w:sz w:val="22"/>
                <w:szCs w:val="22"/>
                <w:lang w:val="en-GB"/>
              </w:rPr>
              <w:t>Title of the Contract</w:t>
            </w:r>
          </w:p>
        </w:tc>
        <w:tc>
          <w:tcPr>
            <w:tcW w:w="7110" w:type="dxa"/>
            <w:gridSpan w:val="3"/>
          </w:tcPr>
          <w:p w14:paraId="2B813D11" w14:textId="54572DFC" w:rsidR="001F31CE" w:rsidRPr="00505745" w:rsidRDefault="00821333" w:rsidP="00821333">
            <w:pPr>
              <w:jc w:val="both"/>
              <w:rPr>
                <w:rFonts w:ascii="Arial" w:hAnsi="Arial" w:cs="Arial"/>
                <w:b/>
                <w:bCs/>
                <w:color w:val="00435B"/>
                <w:kern w:val="2"/>
                <w:sz w:val="22"/>
                <w:szCs w:val="22"/>
                <w:lang w:val="en-GB"/>
              </w:rPr>
            </w:pPr>
            <w:r w:rsidRPr="00505745">
              <w:rPr>
                <w:rFonts w:ascii="Arial" w:hAnsi="Arial" w:cs="Arial"/>
                <w:b/>
                <w:bCs/>
                <w:color w:val="00435B"/>
                <w:kern w:val="2"/>
                <w:sz w:val="22"/>
                <w:szCs w:val="22"/>
                <w:lang w:val="en-GB"/>
              </w:rPr>
              <w:t>INFORMATION PROVISION SERVICES ON POLITICALLY EXPOSED PERSONS AND INTERNATIONAL SANCTIONS</w:t>
            </w:r>
          </w:p>
        </w:tc>
      </w:tr>
      <w:tr w:rsidR="001F31CE" w:rsidRPr="0086544C" w14:paraId="079F4E8F" w14:textId="77777777">
        <w:tc>
          <w:tcPr>
            <w:tcW w:w="2448" w:type="dxa"/>
          </w:tcPr>
          <w:p w14:paraId="4E8D7B26" w14:textId="77777777" w:rsidR="001F31CE" w:rsidRPr="0086544C" w:rsidRDefault="001F31CE">
            <w:pPr>
              <w:jc w:val="both"/>
              <w:rPr>
                <w:rFonts w:ascii="Arial" w:hAnsi="Arial" w:cs="Arial"/>
                <w:b/>
                <w:color w:val="00435B"/>
                <w:kern w:val="2"/>
                <w:sz w:val="22"/>
                <w:szCs w:val="22"/>
                <w:lang w:val="en-GB"/>
              </w:rPr>
            </w:pPr>
            <w:r w:rsidRPr="0086544C">
              <w:rPr>
                <w:rFonts w:ascii="Arial" w:hAnsi="Arial" w:cs="Arial"/>
                <w:b/>
                <w:color w:val="00435B"/>
                <w:sz w:val="22"/>
                <w:szCs w:val="22"/>
                <w:lang w:val="en-GB"/>
              </w:rPr>
              <w:t>Contract date</w:t>
            </w:r>
          </w:p>
        </w:tc>
        <w:tc>
          <w:tcPr>
            <w:tcW w:w="2177" w:type="dxa"/>
          </w:tcPr>
          <w:p w14:paraId="24BA4E80" w14:textId="77777777" w:rsidR="001F31CE" w:rsidRPr="0086544C" w:rsidRDefault="001F31CE">
            <w:pPr>
              <w:jc w:val="both"/>
              <w:rPr>
                <w:rFonts w:ascii="Arial" w:hAnsi="Arial" w:cs="Arial"/>
                <w:color w:val="00435B"/>
                <w:kern w:val="2"/>
                <w:sz w:val="22"/>
                <w:szCs w:val="22"/>
                <w:lang w:val="en-GB"/>
              </w:rPr>
            </w:pPr>
          </w:p>
        </w:tc>
        <w:tc>
          <w:tcPr>
            <w:tcW w:w="2362" w:type="dxa"/>
          </w:tcPr>
          <w:p w14:paraId="1A625B58" w14:textId="77777777" w:rsidR="001F31CE" w:rsidRPr="0086544C" w:rsidRDefault="001F31CE">
            <w:pPr>
              <w:jc w:val="both"/>
              <w:rPr>
                <w:rFonts w:ascii="Arial" w:hAnsi="Arial" w:cs="Arial"/>
                <w:b/>
                <w:color w:val="00435B"/>
                <w:kern w:val="2"/>
                <w:sz w:val="22"/>
                <w:szCs w:val="22"/>
                <w:lang w:val="en-GB"/>
              </w:rPr>
            </w:pPr>
            <w:r w:rsidRPr="0086544C">
              <w:rPr>
                <w:rFonts w:ascii="Arial" w:hAnsi="Arial" w:cs="Arial"/>
                <w:b/>
                <w:color w:val="00435B"/>
                <w:sz w:val="22"/>
                <w:szCs w:val="22"/>
                <w:lang w:val="en-GB"/>
              </w:rPr>
              <w:t>Contract No.</w:t>
            </w:r>
          </w:p>
        </w:tc>
        <w:tc>
          <w:tcPr>
            <w:tcW w:w="2571" w:type="dxa"/>
          </w:tcPr>
          <w:p w14:paraId="4A570673" w14:textId="77777777" w:rsidR="001F31CE" w:rsidRPr="0086544C" w:rsidRDefault="001F31CE">
            <w:pPr>
              <w:jc w:val="both"/>
              <w:rPr>
                <w:rFonts w:ascii="Arial" w:hAnsi="Arial" w:cs="Arial"/>
                <w:color w:val="00435B"/>
                <w:kern w:val="2"/>
                <w:sz w:val="22"/>
                <w:szCs w:val="22"/>
                <w:lang w:val="en-GB"/>
              </w:rPr>
            </w:pPr>
          </w:p>
        </w:tc>
      </w:tr>
    </w:tbl>
    <w:p w14:paraId="05958331" w14:textId="77777777" w:rsidR="001F31CE" w:rsidRPr="0086544C" w:rsidRDefault="001F31CE" w:rsidP="001F31CE">
      <w:pPr>
        <w:jc w:val="both"/>
        <w:rPr>
          <w:rFonts w:ascii="Arial" w:hAnsi="Arial" w:cs="Arial"/>
          <w:color w:val="00435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F31CE" w:rsidRPr="0086544C" w14:paraId="6DDCBB4A" w14:textId="77777777">
        <w:tc>
          <w:tcPr>
            <w:tcW w:w="9558" w:type="dxa"/>
            <w:gridSpan w:val="3"/>
          </w:tcPr>
          <w:p w14:paraId="53D6ADF7" w14:textId="77777777" w:rsidR="001F31CE" w:rsidRPr="0086544C" w:rsidRDefault="001F31CE">
            <w:pPr>
              <w:jc w:val="center"/>
              <w:rPr>
                <w:rFonts w:ascii="Arial" w:hAnsi="Arial" w:cs="Arial"/>
                <w:b/>
                <w:color w:val="00435B"/>
                <w:kern w:val="2"/>
                <w:sz w:val="22"/>
                <w:szCs w:val="22"/>
                <w:lang w:val="en-GB"/>
              </w:rPr>
            </w:pPr>
            <w:r w:rsidRPr="0086544C">
              <w:rPr>
                <w:rFonts w:ascii="Arial" w:hAnsi="Arial" w:cs="Arial"/>
                <w:b/>
                <w:color w:val="00435B"/>
                <w:sz w:val="22"/>
                <w:szCs w:val="22"/>
                <w:lang w:val="en-GB"/>
              </w:rPr>
              <w:lastRenderedPageBreak/>
              <w:t>1. PARTIES TO THE CONTRACT</w:t>
            </w:r>
          </w:p>
        </w:tc>
      </w:tr>
      <w:tr w:rsidR="001F31CE" w:rsidRPr="0086544C" w14:paraId="3D24E772" w14:textId="77777777">
        <w:tc>
          <w:tcPr>
            <w:tcW w:w="2808" w:type="dxa"/>
            <w:vMerge w:val="restart"/>
          </w:tcPr>
          <w:p w14:paraId="4809E890" w14:textId="77777777" w:rsidR="001F31CE" w:rsidRPr="0086544C" w:rsidRDefault="001F31CE">
            <w:pPr>
              <w:jc w:val="center"/>
              <w:rPr>
                <w:rFonts w:ascii="Arial" w:hAnsi="Arial" w:cs="Arial"/>
                <w:b/>
                <w:color w:val="00435B"/>
                <w:kern w:val="2"/>
                <w:sz w:val="22"/>
                <w:szCs w:val="22"/>
                <w:lang w:val="en-GB"/>
              </w:rPr>
            </w:pPr>
          </w:p>
          <w:p w14:paraId="3F2BBEB2" w14:textId="77777777" w:rsidR="001F31CE" w:rsidRPr="0086544C" w:rsidRDefault="001F31CE">
            <w:pPr>
              <w:jc w:val="center"/>
              <w:rPr>
                <w:rFonts w:ascii="Arial" w:hAnsi="Arial" w:cs="Arial"/>
                <w:b/>
                <w:color w:val="00435B"/>
                <w:kern w:val="2"/>
                <w:sz w:val="22"/>
                <w:szCs w:val="22"/>
                <w:lang w:val="en-GB"/>
              </w:rPr>
            </w:pPr>
          </w:p>
          <w:p w14:paraId="0C3F791A" w14:textId="77777777" w:rsidR="001F31CE" w:rsidRPr="0086544C" w:rsidRDefault="001F31CE">
            <w:pPr>
              <w:jc w:val="center"/>
              <w:rPr>
                <w:rFonts w:ascii="Arial" w:hAnsi="Arial" w:cs="Arial"/>
                <w:b/>
                <w:color w:val="00435B"/>
                <w:kern w:val="2"/>
                <w:sz w:val="22"/>
                <w:szCs w:val="22"/>
                <w:lang w:val="en-GB"/>
              </w:rPr>
            </w:pPr>
          </w:p>
          <w:p w14:paraId="7A158407" w14:textId="77777777" w:rsidR="001F31CE" w:rsidRPr="0086544C" w:rsidRDefault="001F31CE">
            <w:pPr>
              <w:rPr>
                <w:rFonts w:ascii="Arial" w:hAnsi="Arial" w:cs="Arial"/>
                <w:b/>
                <w:color w:val="00435B"/>
                <w:kern w:val="2"/>
                <w:sz w:val="22"/>
                <w:szCs w:val="22"/>
                <w:lang w:val="en-GB"/>
              </w:rPr>
            </w:pPr>
          </w:p>
          <w:p w14:paraId="2676F97B"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1.1. Buyer</w:t>
            </w:r>
          </w:p>
        </w:tc>
        <w:tc>
          <w:tcPr>
            <w:tcW w:w="3240" w:type="dxa"/>
          </w:tcPr>
          <w:p w14:paraId="3D4D9DC1"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1.1.1. Name</w:t>
            </w:r>
          </w:p>
        </w:tc>
        <w:tc>
          <w:tcPr>
            <w:tcW w:w="3510" w:type="dxa"/>
          </w:tcPr>
          <w:p w14:paraId="65A9C62F" w14:textId="77777777" w:rsidR="001F31CE" w:rsidRPr="0086544C" w:rsidRDefault="001F31CE">
            <w:pPr>
              <w:tabs>
                <w:tab w:val="left" w:pos="720"/>
              </w:tabs>
              <w:jc w:val="center"/>
              <w:rPr>
                <w:rFonts w:ascii="Arial" w:hAnsi="Arial" w:cs="Arial"/>
                <w:color w:val="00435B"/>
                <w:kern w:val="2"/>
                <w:sz w:val="22"/>
                <w:szCs w:val="22"/>
                <w:lang w:val="en-GB"/>
              </w:rPr>
            </w:pPr>
            <w:r w:rsidRPr="0086544C">
              <w:rPr>
                <w:rFonts w:ascii="Arial" w:hAnsi="Arial" w:cs="Arial"/>
                <w:b/>
                <w:bCs/>
                <w:color w:val="00435B"/>
                <w:kern w:val="2"/>
                <w:sz w:val="22"/>
                <w:szCs w:val="22"/>
                <w:lang w:val="en-GB"/>
              </w:rPr>
              <w:t>UAB ILTE</w:t>
            </w:r>
          </w:p>
        </w:tc>
      </w:tr>
      <w:tr w:rsidR="001F31CE" w:rsidRPr="0086544C" w14:paraId="36A728FE" w14:textId="77777777">
        <w:tc>
          <w:tcPr>
            <w:tcW w:w="2808" w:type="dxa"/>
            <w:vMerge/>
          </w:tcPr>
          <w:p w14:paraId="4BCFC93E" w14:textId="77777777" w:rsidR="001F31CE" w:rsidRPr="0086544C" w:rsidRDefault="001F31CE">
            <w:pPr>
              <w:rPr>
                <w:rFonts w:ascii="Arial" w:hAnsi="Arial" w:cs="Arial"/>
                <w:color w:val="00435B"/>
                <w:kern w:val="2"/>
                <w:sz w:val="22"/>
                <w:szCs w:val="22"/>
                <w:lang w:val="en-GB"/>
              </w:rPr>
            </w:pPr>
          </w:p>
        </w:tc>
        <w:tc>
          <w:tcPr>
            <w:tcW w:w="3240" w:type="dxa"/>
          </w:tcPr>
          <w:p w14:paraId="7D683EA3"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1.1.2. Legal entity code</w:t>
            </w:r>
          </w:p>
        </w:tc>
        <w:tc>
          <w:tcPr>
            <w:tcW w:w="3510" w:type="dxa"/>
          </w:tcPr>
          <w:p w14:paraId="233801BB" w14:textId="77777777" w:rsidR="001F31CE" w:rsidRPr="0086544C" w:rsidRDefault="001F31CE">
            <w:pPr>
              <w:jc w:val="center"/>
              <w:rPr>
                <w:rFonts w:ascii="Arial" w:hAnsi="Arial" w:cs="Arial"/>
                <w:color w:val="00435B"/>
                <w:kern w:val="2"/>
                <w:sz w:val="22"/>
                <w:szCs w:val="22"/>
                <w:lang w:val="en-GB"/>
              </w:rPr>
            </w:pPr>
            <w:r w:rsidRPr="0086544C">
              <w:rPr>
                <w:rFonts w:ascii="Arial" w:hAnsi="Arial" w:cs="Arial"/>
                <w:color w:val="00435B"/>
                <w:kern w:val="2"/>
                <w:sz w:val="22"/>
                <w:szCs w:val="22"/>
                <w:lang w:val="en-GB"/>
              </w:rPr>
              <w:t>110084026</w:t>
            </w:r>
          </w:p>
        </w:tc>
      </w:tr>
      <w:tr w:rsidR="001F31CE" w:rsidRPr="0086544C" w14:paraId="3E327CEF" w14:textId="77777777">
        <w:tc>
          <w:tcPr>
            <w:tcW w:w="2808" w:type="dxa"/>
            <w:vMerge/>
          </w:tcPr>
          <w:p w14:paraId="45DC6BBE" w14:textId="77777777" w:rsidR="001F31CE" w:rsidRPr="0086544C" w:rsidRDefault="001F31CE">
            <w:pPr>
              <w:rPr>
                <w:rFonts w:ascii="Arial" w:hAnsi="Arial" w:cs="Arial"/>
                <w:color w:val="00435B"/>
                <w:kern w:val="2"/>
                <w:sz w:val="22"/>
                <w:szCs w:val="22"/>
                <w:lang w:val="en-GB"/>
              </w:rPr>
            </w:pPr>
          </w:p>
        </w:tc>
        <w:tc>
          <w:tcPr>
            <w:tcW w:w="3240" w:type="dxa"/>
          </w:tcPr>
          <w:p w14:paraId="341E3F33"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1.1.3. Address</w:t>
            </w:r>
          </w:p>
        </w:tc>
        <w:tc>
          <w:tcPr>
            <w:tcW w:w="3510" w:type="dxa"/>
          </w:tcPr>
          <w:p w14:paraId="076B65F1" w14:textId="192A63CE" w:rsidR="001F31CE" w:rsidRPr="0086544C" w:rsidRDefault="001F31CE">
            <w:pPr>
              <w:jc w:val="center"/>
              <w:rPr>
                <w:rFonts w:ascii="Arial" w:hAnsi="Arial" w:cs="Arial"/>
                <w:color w:val="00435B"/>
                <w:kern w:val="2"/>
                <w:sz w:val="22"/>
                <w:szCs w:val="22"/>
                <w:lang w:val="en-GB"/>
              </w:rPr>
            </w:pPr>
            <w:r w:rsidRPr="0086544C">
              <w:rPr>
                <w:rFonts w:ascii="Arial" w:hAnsi="Arial" w:cs="Arial"/>
                <w:color w:val="00435B"/>
                <w:kern w:val="2"/>
                <w:sz w:val="22"/>
                <w:szCs w:val="22"/>
                <w:lang w:val="en-GB"/>
              </w:rPr>
              <w:t xml:space="preserve">Ukmergė </w:t>
            </w:r>
            <w:r w:rsidR="005B1367">
              <w:rPr>
                <w:rFonts w:ascii="Arial" w:hAnsi="Arial" w:cs="Arial"/>
                <w:color w:val="00435B"/>
                <w:kern w:val="2"/>
                <w:sz w:val="22"/>
                <w:szCs w:val="22"/>
                <w:lang w:val="en-GB"/>
              </w:rPr>
              <w:t xml:space="preserve">street </w:t>
            </w:r>
            <w:r w:rsidRPr="0086544C">
              <w:rPr>
                <w:rFonts w:ascii="Arial" w:hAnsi="Arial" w:cs="Arial"/>
                <w:color w:val="00435B"/>
                <w:kern w:val="2"/>
                <w:sz w:val="22"/>
                <w:szCs w:val="22"/>
                <w:lang w:val="en-GB"/>
              </w:rPr>
              <w:t>124, 08100 Vilnius</w:t>
            </w:r>
          </w:p>
        </w:tc>
      </w:tr>
      <w:tr w:rsidR="001F31CE" w:rsidRPr="0086544C" w14:paraId="63881252" w14:textId="77777777">
        <w:tc>
          <w:tcPr>
            <w:tcW w:w="2808" w:type="dxa"/>
            <w:vMerge/>
          </w:tcPr>
          <w:p w14:paraId="31EFA103" w14:textId="77777777" w:rsidR="001F31CE" w:rsidRPr="0086544C" w:rsidRDefault="001F31CE">
            <w:pPr>
              <w:rPr>
                <w:rFonts w:ascii="Arial" w:hAnsi="Arial" w:cs="Arial"/>
                <w:color w:val="00435B"/>
                <w:kern w:val="2"/>
                <w:sz w:val="22"/>
                <w:szCs w:val="22"/>
                <w:lang w:val="en-GB"/>
              </w:rPr>
            </w:pPr>
          </w:p>
        </w:tc>
        <w:tc>
          <w:tcPr>
            <w:tcW w:w="3240" w:type="dxa"/>
          </w:tcPr>
          <w:p w14:paraId="5100AECE"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1.1.4. VAT ID number</w:t>
            </w:r>
          </w:p>
        </w:tc>
        <w:tc>
          <w:tcPr>
            <w:tcW w:w="3510" w:type="dxa"/>
          </w:tcPr>
          <w:p w14:paraId="223EEFF3" w14:textId="77777777" w:rsidR="001F31CE" w:rsidRPr="0086544C" w:rsidRDefault="001F31CE">
            <w:pPr>
              <w:jc w:val="center"/>
              <w:rPr>
                <w:rFonts w:ascii="Arial" w:hAnsi="Arial" w:cs="Arial"/>
                <w:color w:val="00435B"/>
                <w:kern w:val="2"/>
                <w:sz w:val="22"/>
                <w:szCs w:val="22"/>
                <w:lang w:val="en-GB"/>
              </w:rPr>
            </w:pPr>
            <w:r w:rsidRPr="0086544C">
              <w:rPr>
                <w:rFonts w:ascii="Arial" w:hAnsi="Arial" w:cs="Arial"/>
                <w:color w:val="00435B"/>
                <w:kern w:val="2"/>
                <w:sz w:val="22"/>
                <w:szCs w:val="22"/>
                <w:lang w:val="en-GB"/>
              </w:rPr>
              <w:t xml:space="preserve">Not VAT </w:t>
            </w:r>
            <w:r>
              <w:rPr>
                <w:rFonts w:ascii="Arial" w:hAnsi="Arial" w:cs="Arial"/>
                <w:color w:val="00435B"/>
                <w:kern w:val="2"/>
                <w:sz w:val="22"/>
                <w:szCs w:val="22"/>
              </w:rPr>
              <w:t>registered</w:t>
            </w:r>
          </w:p>
        </w:tc>
      </w:tr>
      <w:tr w:rsidR="001F31CE" w:rsidRPr="0086544C" w14:paraId="3E494872" w14:textId="77777777">
        <w:tc>
          <w:tcPr>
            <w:tcW w:w="2808" w:type="dxa"/>
            <w:vMerge/>
          </w:tcPr>
          <w:p w14:paraId="7633B3D8" w14:textId="77777777" w:rsidR="001F31CE" w:rsidRPr="0086544C" w:rsidRDefault="001F31CE">
            <w:pPr>
              <w:rPr>
                <w:rFonts w:ascii="Arial" w:hAnsi="Arial" w:cs="Arial"/>
                <w:color w:val="00435B"/>
                <w:kern w:val="2"/>
                <w:sz w:val="22"/>
                <w:szCs w:val="22"/>
                <w:lang w:val="en-GB"/>
              </w:rPr>
            </w:pPr>
          </w:p>
        </w:tc>
        <w:tc>
          <w:tcPr>
            <w:tcW w:w="3240" w:type="dxa"/>
          </w:tcPr>
          <w:p w14:paraId="3887606D"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1.1.5. Bank account</w:t>
            </w:r>
          </w:p>
        </w:tc>
        <w:tc>
          <w:tcPr>
            <w:tcW w:w="3510" w:type="dxa"/>
          </w:tcPr>
          <w:p w14:paraId="3C8B1249" w14:textId="77777777" w:rsidR="001F31CE" w:rsidRPr="0086544C" w:rsidRDefault="001F31CE">
            <w:pPr>
              <w:jc w:val="center"/>
              <w:rPr>
                <w:rFonts w:ascii="Arial" w:hAnsi="Arial" w:cs="Arial"/>
                <w:color w:val="00435B"/>
                <w:kern w:val="2"/>
                <w:sz w:val="22"/>
                <w:szCs w:val="22"/>
                <w:lang w:val="en-GB"/>
              </w:rPr>
            </w:pPr>
            <w:r w:rsidRPr="0086544C">
              <w:rPr>
                <w:rFonts w:ascii="Arial" w:hAnsi="Arial" w:cs="Arial"/>
                <w:color w:val="00435B"/>
                <w:kern w:val="2"/>
                <w:sz w:val="22"/>
                <w:szCs w:val="22"/>
                <w:lang w:val="en-GB"/>
              </w:rPr>
              <w:t>LT544010051003955860</w:t>
            </w:r>
          </w:p>
        </w:tc>
      </w:tr>
      <w:tr w:rsidR="001F31CE" w:rsidRPr="0086544C" w14:paraId="36BD6E23" w14:textId="77777777">
        <w:tc>
          <w:tcPr>
            <w:tcW w:w="2808" w:type="dxa"/>
            <w:vMerge/>
          </w:tcPr>
          <w:p w14:paraId="1C6D13A9" w14:textId="77777777" w:rsidR="001F31CE" w:rsidRPr="0086544C" w:rsidRDefault="001F31CE">
            <w:pPr>
              <w:rPr>
                <w:rFonts w:ascii="Arial" w:hAnsi="Arial" w:cs="Arial"/>
                <w:color w:val="00435B"/>
                <w:kern w:val="2"/>
                <w:sz w:val="22"/>
                <w:szCs w:val="22"/>
                <w:lang w:val="en-GB"/>
              </w:rPr>
            </w:pPr>
          </w:p>
        </w:tc>
        <w:tc>
          <w:tcPr>
            <w:tcW w:w="3240" w:type="dxa"/>
          </w:tcPr>
          <w:p w14:paraId="1F97F07F"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1.1.6. Bank name, bank code</w:t>
            </w:r>
          </w:p>
        </w:tc>
        <w:tc>
          <w:tcPr>
            <w:tcW w:w="3510" w:type="dxa"/>
          </w:tcPr>
          <w:p w14:paraId="22F1F129" w14:textId="77777777" w:rsidR="001F31CE" w:rsidRPr="0086544C" w:rsidRDefault="001F31CE">
            <w:pPr>
              <w:jc w:val="center"/>
              <w:rPr>
                <w:rFonts w:ascii="Arial" w:hAnsi="Arial" w:cs="Arial"/>
                <w:color w:val="00435B"/>
                <w:kern w:val="2"/>
                <w:sz w:val="22"/>
                <w:szCs w:val="22"/>
                <w:lang w:val="en-GB"/>
              </w:rPr>
            </w:pPr>
            <w:r w:rsidRPr="0086544C">
              <w:rPr>
                <w:rFonts w:ascii="Arial" w:hAnsi="Arial" w:cs="Arial"/>
                <w:color w:val="00435B"/>
                <w:kern w:val="2"/>
                <w:sz w:val="22"/>
                <w:szCs w:val="22"/>
                <w:lang w:val="en-GB"/>
              </w:rPr>
              <w:t>Luminor bank AS Li</w:t>
            </w:r>
            <w:r>
              <w:rPr>
                <w:rFonts w:ascii="Arial" w:hAnsi="Arial" w:cs="Arial"/>
                <w:color w:val="00435B"/>
                <w:kern w:val="2"/>
                <w:sz w:val="22"/>
                <w:szCs w:val="22"/>
              </w:rPr>
              <w:t>thuanian branch</w:t>
            </w:r>
          </w:p>
        </w:tc>
      </w:tr>
      <w:tr w:rsidR="001F31CE" w:rsidRPr="0086544C" w14:paraId="4F9FB86E" w14:textId="77777777">
        <w:tc>
          <w:tcPr>
            <w:tcW w:w="2808" w:type="dxa"/>
            <w:vMerge/>
          </w:tcPr>
          <w:p w14:paraId="1C37100E" w14:textId="77777777" w:rsidR="001F31CE" w:rsidRPr="0086544C" w:rsidRDefault="001F31CE">
            <w:pPr>
              <w:rPr>
                <w:rFonts w:ascii="Arial" w:hAnsi="Arial" w:cs="Arial"/>
                <w:color w:val="00435B"/>
                <w:kern w:val="2"/>
                <w:sz w:val="22"/>
                <w:szCs w:val="22"/>
                <w:lang w:val="en-GB"/>
              </w:rPr>
            </w:pPr>
          </w:p>
        </w:tc>
        <w:tc>
          <w:tcPr>
            <w:tcW w:w="3240" w:type="dxa"/>
          </w:tcPr>
          <w:p w14:paraId="076FACAD"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1.1.7. Phone</w:t>
            </w:r>
          </w:p>
        </w:tc>
        <w:tc>
          <w:tcPr>
            <w:tcW w:w="3510" w:type="dxa"/>
          </w:tcPr>
          <w:p w14:paraId="6240162D" w14:textId="77777777" w:rsidR="001F31CE" w:rsidRPr="0086544C" w:rsidRDefault="001F31CE">
            <w:pPr>
              <w:jc w:val="center"/>
              <w:rPr>
                <w:rFonts w:ascii="Arial" w:hAnsi="Arial" w:cs="Arial"/>
                <w:color w:val="00435B"/>
                <w:kern w:val="2"/>
                <w:sz w:val="22"/>
                <w:szCs w:val="22"/>
                <w:lang w:val="en-GB"/>
              </w:rPr>
            </w:pPr>
            <w:r w:rsidRPr="0086544C">
              <w:rPr>
                <w:rFonts w:ascii="Arial" w:hAnsi="Arial" w:cs="Arial"/>
                <w:color w:val="00435B"/>
                <w:kern w:val="2"/>
                <w:sz w:val="22"/>
                <w:szCs w:val="22"/>
                <w:lang w:val="en-GB"/>
              </w:rPr>
              <w:t>+370 5 210 7510</w:t>
            </w:r>
          </w:p>
        </w:tc>
      </w:tr>
      <w:tr w:rsidR="001F31CE" w:rsidRPr="0086544C" w14:paraId="0A2BB385" w14:textId="77777777">
        <w:tc>
          <w:tcPr>
            <w:tcW w:w="2808" w:type="dxa"/>
            <w:vMerge/>
          </w:tcPr>
          <w:p w14:paraId="3D732602" w14:textId="77777777" w:rsidR="001F31CE" w:rsidRPr="0086544C" w:rsidRDefault="001F31CE">
            <w:pPr>
              <w:rPr>
                <w:rFonts w:ascii="Arial" w:hAnsi="Arial" w:cs="Arial"/>
                <w:color w:val="00435B"/>
                <w:kern w:val="2"/>
                <w:sz w:val="22"/>
                <w:szCs w:val="22"/>
                <w:lang w:val="en-GB"/>
              </w:rPr>
            </w:pPr>
          </w:p>
        </w:tc>
        <w:tc>
          <w:tcPr>
            <w:tcW w:w="3240" w:type="dxa"/>
          </w:tcPr>
          <w:p w14:paraId="0585F099"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1.1.8. E-mail</w:t>
            </w:r>
          </w:p>
        </w:tc>
        <w:tc>
          <w:tcPr>
            <w:tcW w:w="3510" w:type="dxa"/>
          </w:tcPr>
          <w:p w14:paraId="7E6BD733" w14:textId="77777777" w:rsidR="001F31CE" w:rsidRPr="0086544C" w:rsidRDefault="001F31CE">
            <w:pPr>
              <w:jc w:val="center"/>
              <w:rPr>
                <w:rFonts w:ascii="Arial" w:hAnsi="Arial" w:cs="Arial"/>
                <w:color w:val="00435B"/>
                <w:kern w:val="2"/>
                <w:sz w:val="22"/>
                <w:szCs w:val="22"/>
                <w:lang w:val="en-GB"/>
              </w:rPr>
            </w:pPr>
            <w:r w:rsidRPr="0086544C">
              <w:rPr>
                <w:rFonts w:ascii="Arial" w:hAnsi="Arial" w:cs="Arial"/>
                <w:color w:val="00435B"/>
                <w:kern w:val="2"/>
                <w:sz w:val="22"/>
                <w:szCs w:val="22"/>
                <w:lang w:val="en-GB"/>
              </w:rPr>
              <w:t>info@ilte.lt</w:t>
            </w:r>
          </w:p>
        </w:tc>
      </w:tr>
      <w:tr w:rsidR="001F31CE" w:rsidRPr="0086544C" w14:paraId="2CA6F239" w14:textId="77777777">
        <w:tc>
          <w:tcPr>
            <w:tcW w:w="2808" w:type="dxa"/>
            <w:vMerge/>
          </w:tcPr>
          <w:p w14:paraId="4992AFAF" w14:textId="77777777" w:rsidR="001F31CE" w:rsidRPr="0086544C" w:rsidRDefault="001F31CE">
            <w:pPr>
              <w:rPr>
                <w:rFonts w:ascii="Arial" w:hAnsi="Arial" w:cs="Arial"/>
                <w:color w:val="00435B"/>
                <w:kern w:val="2"/>
                <w:sz w:val="22"/>
                <w:szCs w:val="22"/>
                <w:lang w:val="en-GB"/>
              </w:rPr>
            </w:pPr>
          </w:p>
        </w:tc>
        <w:tc>
          <w:tcPr>
            <w:tcW w:w="3240" w:type="dxa"/>
          </w:tcPr>
          <w:p w14:paraId="1B6AB986"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1.1.9. Party’s representative</w:t>
            </w:r>
          </w:p>
        </w:tc>
        <w:tc>
          <w:tcPr>
            <w:tcW w:w="3510" w:type="dxa"/>
          </w:tcPr>
          <w:p w14:paraId="685C0133" w14:textId="77777777" w:rsidR="001F31CE" w:rsidRPr="0086544C" w:rsidRDefault="001F31CE">
            <w:pPr>
              <w:jc w:val="center"/>
              <w:rPr>
                <w:rFonts w:ascii="Arial" w:hAnsi="Arial" w:cs="Arial"/>
                <w:color w:val="00435B"/>
                <w:kern w:val="2"/>
                <w:sz w:val="22"/>
                <w:szCs w:val="22"/>
                <w:lang w:val="en-GB"/>
              </w:rPr>
            </w:pPr>
          </w:p>
        </w:tc>
      </w:tr>
      <w:tr w:rsidR="001F31CE" w:rsidRPr="0086544C" w14:paraId="0730D010" w14:textId="77777777">
        <w:tc>
          <w:tcPr>
            <w:tcW w:w="2808" w:type="dxa"/>
            <w:vMerge/>
          </w:tcPr>
          <w:p w14:paraId="1BA72F61" w14:textId="77777777" w:rsidR="001F31CE" w:rsidRPr="0086544C" w:rsidRDefault="001F31CE">
            <w:pPr>
              <w:rPr>
                <w:rFonts w:ascii="Arial" w:hAnsi="Arial" w:cs="Arial"/>
                <w:color w:val="00435B"/>
                <w:kern w:val="2"/>
                <w:sz w:val="22"/>
                <w:szCs w:val="22"/>
                <w:lang w:val="en-GB"/>
              </w:rPr>
            </w:pPr>
          </w:p>
        </w:tc>
        <w:tc>
          <w:tcPr>
            <w:tcW w:w="3240" w:type="dxa"/>
          </w:tcPr>
          <w:p w14:paraId="77D15854"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1.1.10. Basis of representation</w:t>
            </w:r>
          </w:p>
        </w:tc>
        <w:tc>
          <w:tcPr>
            <w:tcW w:w="3510" w:type="dxa"/>
          </w:tcPr>
          <w:p w14:paraId="35368248" w14:textId="77777777" w:rsidR="001F31CE" w:rsidRPr="0086544C" w:rsidRDefault="001F31CE">
            <w:pPr>
              <w:jc w:val="center"/>
              <w:rPr>
                <w:rFonts w:ascii="Arial" w:hAnsi="Arial" w:cs="Arial"/>
                <w:color w:val="00435B"/>
                <w:kern w:val="2"/>
                <w:sz w:val="22"/>
                <w:szCs w:val="22"/>
                <w:lang w:val="en-GB"/>
              </w:rPr>
            </w:pPr>
          </w:p>
        </w:tc>
      </w:tr>
      <w:tr w:rsidR="001F31CE" w:rsidRPr="0086544C" w14:paraId="21313E94" w14:textId="77777777">
        <w:tc>
          <w:tcPr>
            <w:tcW w:w="2808" w:type="dxa"/>
            <w:vMerge w:val="restart"/>
          </w:tcPr>
          <w:p w14:paraId="76AAA95C" w14:textId="77777777" w:rsidR="001F31CE" w:rsidRPr="0086544C" w:rsidRDefault="001F31CE">
            <w:pPr>
              <w:rPr>
                <w:rFonts w:ascii="Arial" w:hAnsi="Arial" w:cs="Arial"/>
                <w:b/>
                <w:color w:val="00435B"/>
                <w:kern w:val="2"/>
                <w:sz w:val="22"/>
                <w:szCs w:val="22"/>
                <w:lang w:val="en-GB"/>
              </w:rPr>
            </w:pPr>
          </w:p>
          <w:p w14:paraId="0C302D6E" w14:textId="77777777" w:rsidR="001F31CE" w:rsidRPr="0086544C" w:rsidRDefault="001F31CE">
            <w:pPr>
              <w:rPr>
                <w:rFonts w:ascii="Arial" w:hAnsi="Arial" w:cs="Arial"/>
                <w:b/>
                <w:color w:val="00435B"/>
                <w:kern w:val="2"/>
                <w:sz w:val="22"/>
                <w:szCs w:val="22"/>
                <w:lang w:val="en-GB"/>
              </w:rPr>
            </w:pPr>
          </w:p>
          <w:p w14:paraId="2F4B83F1" w14:textId="77777777" w:rsidR="001F31CE" w:rsidRPr="0086544C" w:rsidRDefault="001F31CE">
            <w:pPr>
              <w:rPr>
                <w:rFonts w:ascii="Arial" w:hAnsi="Arial" w:cs="Arial"/>
                <w:b/>
                <w:color w:val="00435B"/>
                <w:kern w:val="2"/>
                <w:sz w:val="22"/>
                <w:szCs w:val="22"/>
                <w:lang w:val="en-GB"/>
              </w:rPr>
            </w:pPr>
          </w:p>
          <w:p w14:paraId="7F118A1E"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1.2. Supplier</w:t>
            </w:r>
          </w:p>
          <w:p w14:paraId="5EEC8B5F" w14:textId="77777777" w:rsidR="001F31CE" w:rsidRPr="00F33465" w:rsidRDefault="001F31CE">
            <w:pPr>
              <w:rPr>
                <w:rFonts w:ascii="Arial" w:hAnsi="Arial" w:cs="Arial"/>
                <w:color w:val="4472C4"/>
                <w:kern w:val="2"/>
                <w:sz w:val="22"/>
                <w:szCs w:val="22"/>
                <w:lang w:val="en-GB"/>
              </w:rPr>
            </w:pPr>
            <w:r w:rsidRPr="00547521">
              <w:rPr>
                <w:rFonts w:ascii="Arial" w:hAnsi="Arial" w:cs="Arial"/>
                <w:color w:val="4472C4"/>
                <w:kern w:val="2"/>
                <w:sz w:val="22"/>
                <w:szCs w:val="22"/>
              </w:rPr>
              <w:t>(</w:t>
            </w:r>
            <w:r w:rsidRPr="00F33465">
              <w:rPr>
                <w:rFonts w:ascii="Arial" w:hAnsi="Arial" w:cs="Arial"/>
                <w:color w:val="4472C4"/>
                <w:kern w:val="2"/>
                <w:sz w:val="22"/>
                <w:szCs w:val="22"/>
                <w:lang w:val="en-GB"/>
              </w:rPr>
              <w:t>if the Supplier is a natural</w:t>
            </w:r>
            <w:r w:rsidRPr="00F33465">
              <w:rPr>
                <w:rFonts w:ascii="Arial" w:hAnsi="Arial" w:cs="Arial"/>
                <w:color w:val="0070C0"/>
                <w:sz w:val="22"/>
                <w:szCs w:val="22"/>
                <w:lang w:val="en-GB"/>
              </w:rPr>
              <w:t xml:space="preserve"> </w:t>
            </w:r>
            <w:r w:rsidRPr="00F33465">
              <w:rPr>
                <w:rFonts w:ascii="Arial" w:hAnsi="Arial" w:cs="Arial"/>
                <w:color w:val="4472C4"/>
                <w:kern w:val="2"/>
                <w:sz w:val="22"/>
                <w:szCs w:val="22"/>
                <w:lang w:val="en-GB"/>
              </w:rPr>
              <w:t>person, the segments are to be adjusted accordingly.</w:t>
            </w:r>
          </w:p>
          <w:p w14:paraId="33AB99B3" w14:textId="77777777" w:rsidR="001F31CE" w:rsidRPr="00F33465" w:rsidRDefault="001F31CE">
            <w:pPr>
              <w:rPr>
                <w:rFonts w:ascii="Arial" w:hAnsi="Arial" w:cs="Arial"/>
                <w:color w:val="4472C4"/>
                <w:kern w:val="2"/>
                <w:sz w:val="22"/>
                <w:szCs w:val="22"/>
                <w:lang w:val="en-GB"/>
              </w:rPr>
            </w:pPr>
            <w:r w:rsidRPr="00F33465">
              <w:rPr>
                <w:rFonts w:ascii="Arial" w:hAnsi="Arial" w:cs="Arial"/>
                <w:color w:val="4472C4"/>
                <w:kern w:val="2"/>
                <w:sz w:val="22"/>
                <w:szCs w:val="22"/>
                <w:lang w:val="en-GB"/>
              </w:rPr>
              <w:t>If the Supplier is a group of suppliers, the segments are to be filled in by inserting information about each member of the group)</w:t>
            </w:r>
          </w:p>
          <w:p w14:paraId="593427DD" w14:textId="77777777" w:rsidR="001F31CE" w:rsidRPr="0086544C" w:rsidRDefault="001F31CE">
            <w:pPr>
              <w:rPr>
                <w:rFonts w:ascii="Arial" w:hAnsi="Arial" w:cs="Arial"/>
                <w:b/>
                <w:color w:val="00435B"/>
                <w:kern w:val="2"/>
                <w:sz w:val="22"/>
                <w:szCs w:val="22"/>
                <w:lang w:val="en-GB"/>
              </w:rPr>
            </w:pPr>
          </w:p>
        </w:tc>
        <w:tc>
          <w:tcPr>
            <w:tcW w:w="3240" w:type="dxa"/>
          </w:tcPr>
          <w:p w14:paraId="40EA4032"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1.2.1. Name</w:t>
            </w:r>
          </w:p>
        </w:tc>
        <w:tc>
          <w:tcPr>
            <w:tcW w:w="3510" w:type="dxa"/>
          </w:tcPr>
          <w:p w14:paraId="75ADA21E" w14:textId="77777777" w:rsidR="001F31CE" w:rsidRPr="0086544C" w:rsidRDefault="001F31CE">
            <w:pPr>
              <w:jc w:val="center"/>
              <w:rPr>
                <w:rFonts w:ascii="Arial" w:hAnsi="Arial" w:cs="Arial"/>
                <w:color w:val="00435B"/>
                <w:kern w:val="2"/>
                <w:sz w:val="22"/>
                <w:szCs w:val="22"/>
                <w:lang w:val="en-GB"/>
              </w:rPr>
            </w:pPr>
          </w:p>
        </w:tc>
      </w:tr>
      <w:tr w:rsidR="001F31CE" w:rsidRPr="0086544C" w14:paraId="0D9A0282" w14:textId="77777777">
        <w:tc>
          <w:tcPr>
            <w:tcW w:w="2808" w:type="dxa"/>
            <w:vMerge/>
          </w:tcPr>
          <w:p w14:paraId="793A79F8" w14:textId="77777777" w:rsidR="001F31CE" w:rsidRPr="0086544C" w:rsidRDefault="001F31CE">
            <w:pPr>
              <w:rPr>
                <w:rFonts w:ascii="Arial" w:hAnsi="Arial" w:cs="Arial"/>
                <w:b/>
                <w:color w:val="00435B"/>
                <w:kern w:val="2"/>
                <w:sz w:val="22"/>
                <w:szCs w:val="22"/>
                <w:lang w:val="en-GB"/>
              </w:rPr>
            </w:pPr>
          </w:p>
        </w:tc>
        <w:tc>
          <w:tcPr>
            <w:tcW w:w="3240" w:type="dxa"/>
          </w:tcPr>
          <w:p w14:paraId="536626DD"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1.2.2. Legal entity code</w:t>
            </w:r>
          </w:p>
        </w:tc>
        <w:tc>
          <w:tcPr>
            <w:tcW w:w="3510" w:type="dxa"/>
          </w:tcPr>
          <w:p w14:paraId="10EDCB39" w14:textId="77777777" w:rsidR="001F31CE" w:rsidRPr="0086544C" w:rsidRDefault="001F31CE">
            <w:pPr>
              <w:jc w:val="center"/>
              <w:rPr>
                <w:rFonts w:ascii="Arial" w:hAnsi="Arial" w:cs="Arial"/>
                <w:color w:val="00435B"/>
                <w:kern w:val="2"/>
                <w:sz w:val="22"/>
                <w:szCs w:val="22"/>
                <w:lang w:val="en-GB"/>
              </w:rPr>
            </w:pPr>
          </w:p>
        </w:tc>
      </w:tr>
      <w:tr w:rsidR="001F31CE" w:rsidRPr="0086544C" w14:paraId="2BE5A645" w14:textId="77777777">
        <w:tc>
          <w:tcPr>
            <w:tcW w:w="2808" w:type="dxa"/>
            <w:vMerge/>
          </w:tcPr>
          <w:p w14:paraId="685EDC90" w14:textId="77777777" w:rsidR="001F31CE" w:rsidRPr="0086544C" w:rsidRDefault="001F31CE">
            <w:pPr>
              <w:rPr>
                <w:rFonts w:ascii="Arial" w:hAnsi="Arial" w:cs="Arial"/>
                <w:b/>
                <w:color w:val="00435B"/>
                <w:kern w:val="2"/>
                <w:sz w:val="22"/>
                <w:szCs w:val="22"/>
                <w:lang w:val="en-GB"/>
              </w:rPr>
            </w:pPr>
          </w:p>
        </w:tc>
        <w:tc>
          <w:tcPr>
            <w:tcW w:w="3240" w:type="dxa"/>
          </w:tcPr>
          <w:p w14:paraId="1A406804"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1.2.3. Address</w:t>
            </w:r>
          </w:p>
        </w:tc>
        <w:tc>
          <w:tcPr>
            <w:tcW w:w="3510" w:type="dxa"/>
          </w:tcPr>
          <w:p w14:paraId="33E323EA" w14:textId="77777777" w:rsidR="001F31CE" w:rsidRPr="0086544C" w:rsidRDefault="001F31CE">
            <w:pPr>
              <w:jc w:val="center"/>
              <w:rPr>
                <w:rFonts w:ascii="Arial" w:hAnsi="Arial" w:cs="Arial"/>
                <w:color w:val="00435B"/>
                <w:kern w:val="2"/>
                <w:sz w:val="22"/>
                <w:szCs w:val="22"/>
                <w:lang w:val="en-GB"/>
              </w:rPr>
            </w:pPr>
          </w:p>
        </w:tc>
      </w:tr>
      <w:tr w:rsidR="001F31CE" w:rsidRPr="0086544C" w14:paraId="619D62A1" w14:textId="77777777">
        <w:tc>
          <w:tcPr>
            <w:tcW w:w="2808" w:type="dxa"/>
            <w:vMerge/>
          </w:tcPr>
          <w:p w14:paraId="24286BE0" w14:textId="77777777" w:rsidR="001F31CE" w:rsidRPr="0086544C" w:rsidRDefault="001F31CE">
            <w:pPr>
              <w:rPr>
                <w:rFonts w:ascii="Arial" w:hAnsi="Arial" w:cs="Arial"/>
                <w:b/>
                <w:color w:val="00435B"/>
                <w:kern w:val="2"/>
                <w:sz w:val="22"/>
                <w:szCs w:val="22"/>
                <w:lang w:val="en-GB"/>
              </w:rPr>
            </w:pPr>
          </w:p>
        </w:tc>
        <w:tc>
          <w:tcPr>
            <w:tcW w:w="3240" w:type="dxa"/>
          </w:tcPr>
          <w:p w14:paraId="3DBF3CCD"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1.2.4. VAT ID number</w:t>
            </w:r>
          </w:p>
        </w:tc>
        <w:tc>
          <w:tcPr>
            <w:tcW w:w="3510" w:type="dxa"/>
          </w:tcPr>
          <w:p w14:paraId="6C8C68CD" w14:textId="77777777" w:rsidR="001F31CE" w:rsidRPr="0086544C" w:rsidRDefault="001F31CE">
            <w:pPr>
              <w:jc w:val="center"/>
              <w:rPr>
                <w:rFonts w:ascii="Arial" w:hAnsi="Arial" w:cs="Arial"/>
                <w:color w:val="00435B"/>
                <w:kern w:val="2"/>
                <w:sz w:val="22"/>
                <w:szCs w:val="22"/>
                <w:lang w:val="en-GB"/>
              </w:rPr>
            </w:pPr>
          </w:p>
        </w:tc>
      </w:tr>
      <w:tr w:rsidR="001F31CE" w:rsidRPr="0086544C" w14:paraId="797CFC1D" w14:textId="77777777">
        <w:tc>
          <w:tcPr>
            <w:tcW w:w="2808" w:type="dxa"/>
            <w:vMerge/>
          </w:tcPr>
          <w:p w14:paraId="6DDD9287" w14:textId="77777777" w:rsidR="001F31CE" w:rsidRPr="0086544C" w:rsidRDefault="001F31CE">
            <w:pPr>
              <w:rPr>
                <w:rFonts w:ascii="Arial" w:hAnsi="Arial" w:cs="Arial"/>
                <w:b/>
                <w:color w:val="00435B"/>
                <w:kern w:val="2"/>
                <w:sz w:val="22"/>
                <w:szCs w:val="22"/>
                <w:lang w:val="en-GB"/>
              </w:rPr>
            </w:pPr>
          </w:p>
        </w:tc>
        <w:tc>
          <w:tcPr>
            <w:tcW w:w="3240" w:type="dxa"/>
          </w:tcPr>
          <w:p w14:paraId="684B2F4A"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1.2.5. Bank account</w:t>
            </w:r>
          </w:p>
        </w:tc>
        <w:tc>
          <w:tcPr>
            <w:tcW w:w="3510" w:type="dxa"/>
          </w:tcPr>
          <w:p w14:paraId="2762199A" w14:textId="77777777" w:rsidR="001F31CE" w:rsidRPr="0086544C" w:rsidRDefault="001F31CE">
            <w:pPr>
              <w:jc w:val="center"/>
              <w:rPr>
                <w:rFonts w:ascii="Arial" w:hAnsi="Arial" w:cs="Arial"/>
                <w:color w:val="00435B"/>
                <w:kern w:val="2"/>
                <w:sz w:val="22"/>
                <w:szCs w:val="22"/>
                <w:lang w:val="en-GB"/>
              </w:rPr>
            </w:pPr>
          </w:p>
        </w:tc>
      </w:tr>
      <w:tr w:rsidR="001F31CE" w:rsidRPr="0086544C" w14:paraId="517DFDD8" w14:textId="77777777">
        <w:tc>
          <w:tcPr>
            <w:tcW w:w="2808" w:type="dxa"/>
            <w:vMerge/>
          </w:tcPr>
          <w:p w14:paraId="4AE0D633" w14:textId="77777777" w:rsidR="001F31CE" w:rsidRPr="0086544C" w:rsidRDefault="001F31CE">
            <w:pPr>
              <w:rPr>
                <w:rFonts w:ascii="Arial" w:hAnsi="Arial" w:cs="Arial"/>
                <w:b/>
                <w:color w:val="00435B"/>
                <w:kern w:val="2"/>
                <w:sz w:val="22"/>
                <w:szCs w:val="22"/>
                <w:lang w:val="en-GB"/>
              </w:rPr>
            </w:pPr>
          </w:p>
        </w:tc>
        <w:tc>
          <w:tcPr>
            <w:tcW w:w="3240" w:type="dxa"/>
          </w:tcPr>
          <w:p w14:paraId="2E86517F"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1.2.6. Bank name, bank code</w:t>
            </w:r>
          </w:p>
        </w:tc>
        <w:tc>
          <w:tcPr>
            <w:tcW w:w="3510" w:type="dxa"/>
          </w:tcPr>
          <w:p w14:paraId="71F14F59" w14:textId="77777777" w:rsidR="001F31CE" w:rsidRPr="0086544C" w:rsidRDefault="001F31CE">
            <w:pPr>
              <w:jc w:val="center"/>
              <w:rPr>
                <w:rFonts w:ascii="Arial" w:hAnsi="Arial" w:cs="Arial"/>
                <w:color w:val="00435B"/>
                <w:kern w:val="2"/>
                <w:sz w:val="22"/>
                <w:szCs w:val="22"/>
                <w:lang w:val="en-GB"/>
              </w:rPr>
            </w:pPr>
          </w:p>
        </w:tc>
      </w:tr>
      <w:tr w:rsidR="001F31CE" w:rsidRPr="0086544C" w14:paraId="24F94943" w14:textId="77777777">
        <w:tc>
          <w:tcPr>
            <w:tcW w:w="2808" w:type="dxa"/>
            <w:vMerge/>
          </w:tcPr>
          <w:p w14:paraId="698032B0" w14:textId="77777777" w:rsidR="001F31CE" w:rsidRPr="0086544C" w:rsidRDefault="001F31CE">
            <w:pPr>
              <w:rPr>
                <w:rFonts w:ascii="Arial" w:hAnsi="Arial" w:cs="Arial"/>
                <w:b/>
                <w:color w:val="00435B"/>
                <w:kern w:val="2"/>
                <w:sz w:val="22"/>
                <w:szCs w:val="22"/>
                <w:lang w:val="en-GB"/>
              </w:rPr>
            </w:pPr>
          </w:p>
        </w:tc>
        <w:tc>
          <w:tcPr>
            <w:tcW w:w="3240" w:type="dxa"/>
          </w:tcPr>
          <w:p w14:paraId="7625875D"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1.2.7. Phone</w:t>
            </w:r>
          </w:p>
        </w:tc>
        <w:tc>
          <w:tcPr>
            <w:tcW w:w="3510" w:type="dxa"/>
          </w:tcPr>
          <w:p w14:paraId="18C6FD8A" w14:textId="77777777" w:rsidR="001F31CE" w:rsidRPr="0086544C" w:rsidRDefault="001F31CE">
            <w:pPr>
              <w:jc w:val="center"/>
              <w:rPr>
                <w:rFonts w:ascii="Arial" w:hAnsi="Arial" w:cs="Arial"/>
                <w:color w:val="00435B"/>
                <w:kern w:val="2"/>
                <w:sz w:val="22"/>
                <w:szCs w:val="22"/>
                <w:lang w:val="en-GB"/>
              </w:rPr>
            </w:pPr>
          </w:p>
        </w:tc>
      </w:tr>
      <w:tr w:rsidR="001F31CE" w:rsidRPr="0086544C" w14:paraId="670FD76A" w14:textId="77777777">
        <w:tc>
          <w:tcPr>
            <w:tcW w:w="2808" w:type="dxa"/>
            <w:vMerge/>
          </w:tcPr>
          <w:p w14:paraId="0A7C56AD" w14:textId="77777777" w:rsidR="001F31CE" w:rsidRPr="0086544C" w:rsidRDefault="001F31CE">
            <w:pPr>
              <w:rPr>
                <w:rFonts w:ascii="Arial" w:hAnsi="Arial" w:cs="Arial"/>
                <w:b/>
                <w:color w:val="00435B"/>
                <w:kern w:val="2"/>
                <w:sz w:val="22"/>
                <w:szCs w:val="22"/>
                <w:lang w:val="en-GB"/>
              </w:rPr>
            </w:pPr>
          </w:p>
        </w:tc>
        <w:tc>
          <w:tcPr>
            <w:tcW w:w="3240" w:type="dxa"/>
          </w:tcPr>
          <w:p w14:paraId="5F15DB53"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1.2.8. E-mail</w:t>
            </w:r>
          </w:p>
        </w:tc>
        <w:tc>
          <w:tcPr>
            <w:tcW w:w="3510" w:type="dxa"/>
          </w:tcPr>
          <w:p w14:paraId="648BECFF" w14:textId="77777777" w:rsidR="001F31CE" w:rsidRPr="0086544C" w:rsidRDefault="001F31CE">
            <w:pPr>
              <w:jc w:val="center"/>
              <w:rPr>
                <w:rFonts w:ascii="Arial" w:hAnsi="Arial" w:cs="Arial"/>
                <w:color w:val="00435B"/>
                <w:kern w:val="2"/>
                <w:sz w:val="22"/>
                <w:szCs w:val="22"/>
                <w:lang w:val="en-GB"/>
              </w:rPr>
            </w:pPr>
          </w:p>
        </w:tc>
      </w:tr>
      <w:tr w:rsidR="001F31CE" w:rsidRPr="0086544C" w14:paraId="237A282D" w14:textId="77777777">
        <w:tc>
          <w:tcPr>
            <w:tcW w:w="2808" w:type="dxa"/>
            <w:vMerge/>
          </w:tcPr>
          <w:p w14:paraId="65C7E31C" w14:textId="77777777" w:rsidR="001F31CE" w:rsidRPr="0086544C" w:rsidRDefault="001F31CE">
            <w:pPr>
              <w:rPr>
                <w:rFonts w:ascii="Arial" w:hAnsi="Arial" w:cs="Arial"/>
                <w:b/>
                <w:color w:val="00435B"/>
                <w:kern w:val="2"/>
                <w:sz w:val="22"/>
                <w:szCs w:val="22"/>
                <w:lang w:val="en-GB"/>
              </w:rPr>
            </w:pPr>
          </w:p>
        </w:tc>
        <w:tc>
          <w:tcPr>
            <w:tcW w:w="3240" w:type="dxa"/>
          </w:tcPr>
          <w:p w14:paraId="40608EB3"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1.2.9. Party’s representative</w:t>
            </w:r>
          </w:p>
        </w:tc>
        <w:tc>
          <w:tcPr>
            <w:tcW w:w="3510" w:type="dxa"/>
          </w:tcPr>
          <w:p w14:paraId="534F4796" w14:textId="77777777" w:rsidR="001F31CE" w:rsidRPr="0086544C" w:rsidRDefault="001F31CE">
            <w:pPr>
              <w:jc w:val="center"/>
              <w:rPr>
                <w:rFonts w:ascii="Arial" w:hAnsi="Arial" w:cs="Arial"/>
                <w:color w:val="00435B"/>
                <w:kern w:val="2"/>
                <w:sz w:val="22"/>
                <w:szCs w:val="22"/>
                <w:lang w:val="en-GB"/>
              </w:rPr>
            </w:pPr>
          </w:p>
        </w:tc>
      </w:tr>
      <w:tr w:rsidR="001F31CE" w:rsidRPr="0086544C" w14:paraId="54E65BA2" w14:textId="77777777">
        <w:tc>
          <w:tcPr>
            <w:tcW w:w="2808" w:type="dxa"/>
            <w:vMerge/>
          </w:tcPr>
          <w:p w14:paraId="2064024B" w14:textId="77777777" w:rsidR="001F31CE" w:rsidRPr="0086544C" w:rsidRDefault="001F31CE">
            <w:pPr>
              <w:rPr>
                <w:rFonts w:ascii="Arial" w:hAnsi="Arial" w:cs="Arial"/>
                <w:b/>
                <w:color w:val="00435B"/>
                <w:kern w:val="2"/>
                <w:sz w:val="22"/>
                <w:szCs w:val="22"/>
                <w:lang w:val="en-GB"/>
              </w:rPr>
            </w:pPr>
          </w:p>
        </w:tc>
        <w:tc>
          <w:tcPr>
            <w:tcW w:w="3240" w:type="dxa"/>
          </w:tcPr>
          <w:p w14:paraId="37B8B6B6"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1.2.10. Basis of representation</w:t>
            </w:r>
          </w:p>
        </w:tc>
        <w:tc>
          <w:tcPr>
            <w:tcW w:w="3510" w:type="dxa"/>
          </w:tcPr>
          <w:p w14:paraId="44463830" w14:textId="77777777" w:rsidR="001F31CE" w:rsidRPr="0086544C" w:rsidRDefault="001F31CE">
            <w:pPr>
              <w:jc w:val="center"/>
              <w:rPr>
                <w:rFonts w:ascii="Arial" w:hAnsi="Arial" w:cs="Arial"/>
                <w:color w:val="00435B"/>
                <w:kern w:val="2"/>
                <w:sz w:val="22"/>
                <w:szCs w:val="22"/>
                <w:lang w:val="en-GB"/>
              </w:rPr>
            </w:pPr>
          </w:p>
        </w:tc>
      </w:tr>
    </w:tbl>
    <w:p w14:paraId="245639A8" w14:textId="77777777" w:rsidR="001F31CE" w:rsidRPr="0086544C" w:rsidRDefault="001F31CE" w:rsidP="001F31CE">
      <w:pPr>
        <w:jc w:val="both"/>
        <w:rPr>
          <w:rFonts w:ascii="Arial" w:hAnsi="Arial" w:cs="Arial"/>
          <w:color w:val="00435B"/>
          <w:sz w:val="22"/>
          <w:szCs w:val="22"/>
          <w:lang w:val="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F31CE" w:rsidRPr="0086544C" w14:paraId="5359AF4E" w14:textId="77777777" w:rsidTr="1D112609">
        <w:trPr>
          <w:trHeight w:val="300"/>
        </w:trPr>
        <w:tc>
          <w:tcPr>
            <w:tcW w:w="9535" w:type="dxa"/>
            <w:gridSpan w:val="4"/>
          </w:tcPr>
          <w:p w14:paraId="1AEEB9C6" w14:textId="77777777" w:rsidR="001F31CE" w:rsidRPr="0086544C" w:rsidRDefault="001F31CE">
            <w:pPr>
              <w:jc w:val="center"/>
              <w:rPr>
                <w:rFonts w:ascii="Arial" w:hAnsi="Arial" w:cs="Arial"/>
                <w:b/>
                <w:color w:val="00435B"/>
                <w:kern w:val="2"/>
                <w:sz w:val="22"/>
                <w:szCs w:val="22"/>
                <w:lang w:val="en-GB"/>
              </w:rPr>
            </w:pPr>
            <w:r w:rsidRPr="0086544C">
              <w:rPr>
                <w:rFonts w:ascii="Arial" w:hAnsi="Arial" w:cs="Arial"/>
                <w:b/>
                <w:color w:val="00435B"/>
                <w:sz w:val="22"/>
                <w:szCs w:val="22"/>
                <w:lang w:val="en-GB"/>
              </w:rPr>
              <w:t>2. PERSONS RESPONSIBLE</w:t>
            </w:r>
          </w:p>
        </w:tc>
      </w:tr>
      <w:tr w:rsidR="001F31CE" w:rsidRPr="0086544C" w14:paraId="449ADA6D" w14:textId="77777777" w:rsidTr="1D112609">
        <w:trPr>
          <w:trHeight w:val="300"/>
        </w:trPr>
        <w:tc>
          <w:tcPr>
            <w:tcW w:w="3094" w:type="dxa"/>
            <w:gridSpan w:val="2"/>
          </w:tcPr>
          <w:p w14:paraId="32A71D07"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2.1. Contact persons of the Buyer responsible for the performance of the Contract, acceptance of the Services, acceptance of Invoices via the information system SABIS</w:t>
            </w:r>
          </w:p>
        </w:tc>
        <w:tc>
          <w:tcPr>
            <w:tcW w:w="6441" w:type="dxa"/>
            <w:gridSpan w:val="2"/>
          </w:tcPr>
          <w:p w14:paraId="50115947" w14:textId="77777777" w:rsidR="001F31CE" w:rsidRPr="00F33465" w:rsidRDefault="001F31CE">
            <w:pPr>
              <w:rPr>
                <w:rFonts w:ascii="Arial" w:hAnsi="Arial" w:cs="Arial"/>
                <w:color w:val="00435B"/>
                <w:kern w:val="2"/>
                <w:sz w:val="22"/>
                <w:szCs w:val="22"/>
                <w:lang w:val="en-GB"/>
              </w:rPr>
            </w:pPr>
            <w:r w:rsidRPr="00F33465">
              <w:rPr>
                <w:rFonts w:ascii="Arial" w:hAnsi="Arial" w:cs="Arial"/>
                <w:color w:val="4472C4"/>
                <w:kern w:val="2"/>
                <w:sz w:val="22"/>
                <w:szCs w:val="22"/>
                <w:lang w:val="en-GB"/>
              </w:rPr>
              <w:t>(unit/division, title, first name, surname, phone, e-mail address to be indicated)</w:t>
            </w:r>
          </w:p>
        </w:tc>
      </w:tr>
      <w:tr w:rsidR="001F31CE" w:rsidRPr="0086544C" w14:paraId="03077271" w14:textId="77777777" w:rsidTr="1D112609">
        <w:trPr>
          <w:trHeight w:val="300"/>
        </w:trPr>
        <w:tc>
          <w:tcPr>
            <w:tcW w:w="3094" w:type="dxa"/>
            <w:gridSpan w:val="2"/>
          </w:tcPr>
          <w:p w14:paraId="03BA5514"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2.2. Contact persons of the Supplier responsible for the performance of the Contract</w:t>
            </w:r>
          </w:p>
        </w:tc>
        <w:tc>
          <w:tcPr>
            <w:tcW w:w="6441" w:type="dxa"/>
            <w:gridSpan w:val="2"/>
          </w:tcPr>
          <w:p w14:paraId="1E5E8CB3" w14:textId="77777777" w:rsidR="001F31CE" w:rsidRPr="00F33465" w:rsidRDefault="001F31CE">
            <w:pPr>
              <w:rPr>
                <w:rFonts w:ascii="Arial" w:hAnsi="Arial" w:cs="Arial"/>
                <w:color w:val="4472C4"/>
                <w:kern w:val="2"/>
                <w:sz w:val="22"/>
                <w:szCs w:val="22"/>
                <w:lang w:val="en-GB"/>
              </w:rPr>
            </w:pPr>
            <w:r w:rsidRPr="00F33465">
              <w:rPr>
                <w:rFonts w:ascii="Arial" w:hAnsi="Arial" w:cs="Arial"/>
                <w:color w:val="4472C4"/>
                <w:kern w:val="2"/>
                <w:sz w:val="22"/>
                <w:szCs w:val="22"/>
                <w:lang w:val="en-GB"/>
              </w:rPr>
              <w:t>(unit/division, title, first name, surname, phone, e-mail address to be indicated)</w:t>
            </w:r>
          </w:p>
          <w:p w14:paraId="2C487DDA" w14:textId="77777777" w:rsidR="001F31CE" w:rsidRDefault="001F31CE">
            <w:pPr>
              <w:rPr>
                <w:rFonts w:ascii="Arial" w:hAnsi="Arial" w:cs="Arial"/>
                <w:color w:val="4472C4"/>
                <w:kern w:val="2"/>
                <w:sz w:val="22"/>
                <w:szCs w:val="22"/>
              </w:rPr>
            </w:pPr>
          </w:p>
          <w:p w14:paraId="7410F154" w14:textId="77777777" w:rsidR="001F31CE" w:rsidRDefault="001F31CE">
            <w:pPr>
              <w:rPr>
                <w:rFonts w:ascii="Arial" w:hAnsi="Arial" w:cs="Arial"/>
                <w:color w:val="4472C4"/>
                <w:kern w:val="2"/>
                <w:sz w:val="22"/>
                <w:szCs w:val="22"/>
              </w:rPr>
            </w:pPr>
          </w:p>
          <w:p w14:paraId="49071B40" w14:textId="77777777" w:rsidR="001F31CE" w:rsidRDefault="001F31CE">
            <w:pPr>
              <w:rPr>
                <w:rFonts w:ascii="Arial" w:hAnsi="Arial" w:cs="Arial"/>
                <w:color w:val="4472C4"/>
                <w:kern w:val="2"/>
                <w:sz w:val="22"/>
                <w:szCs w:val="22"/>
              </w:rPr>
            </w:pPr>
          </w:p>
          <w:p w14:paraId="30AD4A48" w14:textId="77777777" w:rsidR="001F31CE" w:rsidRPr="0086544C" w:rsidRDefault="001F31CE">
            <w:pPr>
              <w:rPr>
                <w:rFonts w:ascii="Arial" w:hAnsi="Arial" w:cs="Arial"/>
                <w:color w:val="00435B"/>
                <w:kern w:val="2"/>
                <w:sz w:val="22"/>
                <w:szCs w:val="22"/>
                <w:lang w:val="en-GB"/>
              </w:rPr>
            </w:pPr>
          </w:p>
        </w:tc>
      </w:tr>
      <w:tr w:rsidR="001F31CE" w:rsidRPr="0086544C" w14:paraId="4B210FA1" w14:textId="77777777" w:rsidTr="1D112609">
        <w:trPr>
          <w:trHeight w:val="300"/>
        </w:trPr>
        <w:tc>
          <w:tcPr>
            <w:tcW w:w="9535" w:type="dxa"/>
            <w:gridSpan w:val="4"/>
          </w:tcPr>
          <w:p w14:paraId="4FBE1B10" w14:textId="77777777" w:rsidR="001F31CE" w:rsidRPr="0086544C" w:rsidRDefault="001F31CE">
            <w:pPr>
              <w:jc w:val="center"/>
              <w:rPr>
                <w:rFonts w:ascii="Arial" w:hAnsi="Arial" w:cs="Arial"/>
                <w:b/>
                <w:color w:val="00435B"/>
                <w:kern w:val="2"/>
                <w:sz w:val="22"/>
                <w:szCs w:val="22"/>
                <w:lang w:val="en-GB"/>
              </w:rPr>
            </w:pPr>
            <w:r w:rsidRPr="0086544C">
              <w:rPr>
                <w:rFonts w:ascii="Arial" w:hAnsi="Arial" w:cs="Arial"/>
                <w:b/>
                <w:color w:val="00435B"/>
                <w:sz w:val="22"/>
                <w:szCs w:val="22"/>
                <w:lang w:val="en-GB"/>
              </w:rPr>
              <w:t>3. SUBJECT-MATTER OF THE CONTRACT</w:t>
            </w:r>
          </w:p>
        </w:tc>
      </w:tr>
      <w:tr w:rsidR="001F31CE" w:rsidRPr="0086544C" w14:paraId="2E4ED5C0" w14:textId="77777777" w:rsidTr="1D112609">
        <w:trPr>
          <w:trHeight w:val="300"/>
        </w:trPr>
        <w:tc>
          <w:tcPr>
            <w:tcW w:w="3094" w:type="dxa"/>
            <w:gridSpan w:val="2"/>
          </w:tcPr>
          <w:p w14:paraId="4E6163A9"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3.1. Subject-matter of the Contract</w:t>
            </w:r>
          </w:p>
        </w:tc>
        <w:tc>
          <w:tcPr>
            <w:tcW w:w="6441" w:type="dxa"/>
            <w:gridSpan w:val="2"/>
          </w:tcPr>
          <w:p w14:paraId="4649EA20" w14:textId="39FC8D5C" w:rsidR="00EA365B" w:rsidRPr="000D57EF" w:rsidRDefault="004B1EF3" w:rsidP="009608D0">
            <w:pPr>
              <w:jc w:val="both"/>
              <w:rPr>
                <w:rFonts w:ascii="Arial" w:hAnsi="Arial" w:cs="Arial"/>
                <w:color w:val="00435B"/>
                <w:kern w:val="2"/>
                <w:sz w:val="22"/>
                <w:szCs w:val="22"/>
                <w:lang w:val="en-US"/>
              </w:rPr>
            </w:pPr>
            <w:r w:rsidRPr="004B1EF3">
              <w:rPr>
                <w:rFonts w:ascii="Arial" w:hAnsi="Arial" w:cs="Arial"/>
                <w:color w:val="00435B"/>
                <w:kern w:val="2"/>
                <w:sz w:val="22"/>
                <w:szCs w:val="22"/>
                <w:lang w:val="en-US"/>
              </w:rPr>
              <w:t xml:space="preserve">The Supplier undertakes to provide the Buyer with Information Provision Services on Politically Exposed Persons and International Sanctions, including user support services, under the </w:t>
            </w:r>
            <w:r>
              <w:rPr>
                <w:rFonts w:ascii="Arial" w:hAnsi="Arial" w:cs="Arial"/>
                <w:color w:val="00435B"/>
                <w:kern w:val="2"/>
                <w:sz w:val="22"/>
                <w:szCs w:val="22"/>
                <w:lang w:val="en-US"/>
              </w:rPr>
              <w:t xml:space="preserve">terms and </w:t>
            </w:r>
            <w:r w:rsidRPr="004B1EF3">
              <w:rPr>
                <w:rFonts w:ascii="Arial" w:hAnsi="Arial" w:cs="Arial"/>
                <w:color w:val="00435B"/>
                <w:kern w:val="2"/>
                <w:sz w:val="22"/>
                <w:szCs w:val="22"/>
                <w:lang w:val="en-US"/>
              </w:rPr>
              <w:t xml:space="preserve">conditions set forth in the </w:t>
            </w:r>
            <w:r w:rsidR="00AB3C90">
              <w:rPr>
                <w:rFonts w:ascii="Arial" w:hAnsi="Arial" w:cs="Arial"/>
                <w:color w:val="00435B"/>
                <w:kern w:val="2"/>
                <w:sz w:val="22"/>
                <w:szCs w:val="22"/>
                <w:lang w:val="en-US"/>
              </w:rPr>
              <w:t>Contract</w:t>
            </w:r>
            <w:r w:rsidRPr="004B1EF3">
              <w:rPr>
                <w:rFonts w:ascii="Arial" w:hAnsi="Arial" w:cs="Arial"/>
                <w:color w:val="00435B"/>
                <w:kern w:val="2"/>
                <w:sz w:val="22"/>
                <w:szCs w:val="22"/>
                <w:lang w:val="en-US"/>
              </w:rPr>
              <w:t xml:space="preserve"> (hereinafter, the Services)</w:t>
            </w:r>
            <w:r>
              <w:rPr>
                <w:rFonts w:ascii="Arial" w:hAnsi="Arial" w:cs="Arial"/>
                <w:color w:val="00435B"/>
                <w:kern w:val="2"/>
                <w:sz w:val="22"/>
                <w:szCs w:val="22"/>
                <w:lang w:val="en-US"/>
              </w:rPr>
              <w:t>.</w:t>
            </w:r>
            <w:r w:rsidR="000D57EF">
              <w:rPr>
                <w:rFonts w:ascii="Arial" w:hAnsi="Arial" w:cs="Arial"/>
                <w:color w:val="00435B"/>
                <w:kern w:val="2"/>
                <w:sz w:val="22"/>
                <w:szCs w:val="22"/>
                <w:lang w:val="en-US"/>
              </w:rPr>
              <w:t xml:space="preserve"> </w:t>
            </w:r>
            <w:r w:rsidR="001F31CE" w:rsidRPr="00F33465">
              <w:rPr>
                <w:rFonts w:ascii="Arial" w:hAnsi="Arial" w:cs="Arial"/>
                <w:color w:val="00435B"/>
                <w:kern w:val="2"/>
                <w:sz w:val="22"/>
                <w:szCs w:val="22"/>
                <w:lang w:val="en-GB"/>
              </w:rPr>
              <w:t xml:space="preserve">The minimum quantity of Services to be procured is 12 (twelve) months, and the maximum is 36 (thirty-six) months. The Buyer shall not be obligated to purchase the maximum </w:t>
            </w:r>
            <w:r w:rsidR="001F31CE" w:rsidRPr="00F33465">
              <w:rPr>
                <w:rFonts w:ascii="Arial" w:hAnsi="Arial" w:cs="Arial"/>
                <w:color w:val="00435B"/>
                <w:kern w:val="2"/>
                <w:sz w:val="22"/>
                <w:szCs w:val="22"/>
                <w:lang w:val="en-GB"/>
              </w:rPr>
              <w:lastRenderedPageBreak/>
              <w:t>quantity</w:t>
            </w:r>
            <w:r w:rsidR="001F31CE" w:rsidRPr="0086544C">
              <w:rPr>
                <w:rFonts w:ascii="Arial" w:hAnsi="Arial" w:cs="Arial"/>
                <w:color w:val="00435B"/>
                <w:kern w:val="2"/>
                <w:sz w:val="22"/>
                <w:szCs w:val="22"/>
                <w:lang w:val="en-GB"/>
              </w:rPr>
              <w:t xml:space="preserve"> of Services, i.e., for the entire 36 (thirty-six) month period.</w:t>
            </w:r>
          </w:p>
          <w:p w14:paraId="25C4CFC3" w14:textId="77777777" w:rsidR="003A3BB9" w:rsidRPr="006F4F79" w:rsidRDefault="003A3BB9">
            <w:pPr>
              <w:rPr>
                <w:rFonts w:ascii="Arial" w:hAnsi="Arial" w:cs="Arial"/>
                <w:color w:val="00435B"/>
                <w:kern w:val="2"/>
                <w:sz w:val="22"/>
                <w:szCs w:val="22"/>
                <w:lang w:val="en-US"/>
              </w:rPr>
            </w:pPr>
          </w:p>
          <w:p w14:paraId="5E459415" w14:textId="77777777" w:rsidR="001F31CE" w:rsidRPr="0086544C" w:rsidRDefault="001F31CE">
            <w:pPr>
              <w:jc w:val="both"/>
              <w:rPr>
                <w:rFonts w:ascii="Arial" w:hAnsi="Arial" w:cs="Arial"/>
                <w:color w:val="00435B"/>
                <w:kern w:val="2"/>
                <w:sz w:val="22"/>
                <w:szCs w:val="22"/>
                <w:lang w:val="en-GB"/>
              </w:rPr>
            </w:pPr>
            <w:r w:rsidRPr="0086544C">
              <w:rPr>
                <w:rFonts w:ascii="Arial" w:hAnsi="Arial" w:cs="Arial"/>
                <w:color w:val="00435B"/>
                <w:sz w:val="22"/>
                <w:szCs w:val="22"/>
                <w:lang w:val="en-GB"/>
              </w:rPr>
              <w:t>A detailed description of the Services and other requirements for the Services to be provided are given in Annex No. 1 “Technical Specification” (hereinafter, the Technical Specification) and Annex No. 2 “Tender” to the Contract.</w:t>
            </w:r>
          </w:p>
        </w:tc>
      </w:tr>
      <w:tr w:rsidR="001F31CE" w:rsidRPr="0086544C" w14:paraId="27113E6C" w14:textId="77777777" w:rsidTr="1D112609">
        <w:trPr>
          <w:trHeight w:val="300"/>
        </w:trPr>
        <w:tc>
          <w:tcPr>
            <w:tcW w:w="3094" w:type="dxa"/>
            <w:gridSpan w:val="2"/>
          </w:tcPr>
          <w:p w14:paraId="216B04B6"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lastRenderedPageBreak/>
              <w:t>3.2. Title and number of the procurement</w:t>
            </w:r>
          </w:p>
        </w:tc>
        <w:tc>
          <w:tcPr>
            <w:tcW w:w="6441" w:type="dxa"/>
            <w:gridSpan w:val="2"/>
          </w:tcPr>
          <w:p w14:paraId="21A08B6B" w14:textId="245E15DC" w:rsidR="001F31CE" w:rsidRPr="002E37CE" w:rsidRDefault="009A3B90">
            <w:pPr>
              <w:jc w:val="both"/>
              <w:rPr>
                <w:rFonts w:ascii="Arial" w:hAnsi="Arial" w:cs="Arial"/>
                <w:color w:val="00435B"/>
                <w:kern w:val="2"/>
                <w:sz w:val="22"/>
                <w:szCs w:val="22"/>
                <w:highlight w:val="green"/>
                <w:lang w:val="en-GB"/>
              </w:rPr>
            </w:pPr>
            <w:r w:rsidRPr="009A3B90">
              <w:rPr>
                <w:rFonts w:ascii="Arial" w:hAnsi="Arial" w:cs="Arial"/>
                <w:color w:val="00435B"/>
                <w:kern w:val="2"/>
                <w:sz w:val="22"/>
                <w:szCs w:val="22"/>
                <w:lang w:val="en-GB"/>
              </w:rPr>
              <w:t xml:space="preserve">International public procurement by open </w:t>
            </w:r>
            <w:r w:rsidRPr="000D57EF">
              <w:rPr>
                <w:rFonts w:ascii="Arial" w:hAnsi="Arial" w:cs="Arial"/>
                <w:color w:val="00435B"/>
                <w:kern w:val="2"/>
                <w:sz w:val="22"/>
                <w:szCs w:val="22"/>
                <w:lang w:val="en-GB"/>
              </w:rPr>
              <w:t>competition for Information Provision Services on Politically Exposed Persons and International Sanctions</w:t>
            </w:r>
            <w:r w:rsidR="00FB2F44" w:rsidRPr="000D57EF">
              <w:rPr>
                <w:rFonts w:ascii="Arial" w:hAnsi="Arial" w:cs="Arial"/>
                <w:color w:val="00435B"/>
                <w:kern w:val="2"/>
                <w:sz w:val="22"/>
                <w:szCs w:val="22"/>
                <w:lang w:val="en-GB"/>
              </w:rPr>
              <w:t>,</w:t>
            </w:r>
            <w:r w:rsidR="00FB2F44">
              <w:rPr>
                <w:rFonts w:ascii="Arial" w:hAnsi="Arial" w:cs="Arial"/>
                <w:color w:val="00435B"/>
                <w:kern w:val="2"/>
                <w:sz w:val="22"/>
                <w:szCs w:val="22"/>
                <w:lang w:val="en-GB"/>
              </w:rPr>
              <w:t xml:space="preserve"> </w:t>
            </w:r>
            <w:r w:rsidR="00FB2F44" w:rsidRPr="00FB2F44">
              <w:rPr>
                <w:rFonts w:ascii="Arial" w:hAnsi="Arial" w:cs="Arial"/>
                <w:color w:val="00435B"/>
                <w:kern w:val="2"/>
                <w:sz w:val="22"/>
                <w:szCs w:val="22"/>
                <w:lang w:val="en-GB"/>
              </w:rPr>
              <w:t xml:space="preserve">CVP IS </w:t>
            </w:r>
            <w:r w:rsidR="00FB2F44" w:rsidRPr="00FB2F44">
              <w:rPr>
                <w:rFonts w:ascii="Arial" w:hAnsi="Arial" w:cs="Arial"/>
                <w:color w:val="00435B"/>
                <w:kern w:val="2"/>
                <w:sz w:val="22"/>
                <w:szCs w:val="22"/>
                <w:highlight w:val="yellow"/>
                <w:lang w:val="en-GB"/>
              </w:rPr>
              <w:t>No.</w:t>
            </w:r>
          </w:p>
        </w:tc>
      </w:tr>
      <w:tr w:rsidR="001F31CE" w:rsidRPr="0086544C" w14:paraId="37C3F990" w14:textId="77777777" w:rsidTr="1D112609">
        <w:trPr>
          <w:trHeight w:val="300"/>
        </w:trPr>
        <w:tc>
          <w:tcPr>
            <w:tcW w:w="3094" w:type="dxa"/>
            <w:gridSpan w:val="2"/>
          </w:tcPr>
          <w:p w14:paraId="5B9471B3"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3.3. Information about a project financed with the European Union funds or another project</w:t>
            </w:r>
          </w:p>
        </w:tc>
        <w:tc>
          <w:tcPr>
            <w:tcW w:w="6441" w:type="dxa"/>
            <w:gridSpan w:val="2"/>
          </w:tcPr>
          <w:p w14:paraId="68DAD045"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N/A</w:t>
            </w:r>
          </w:p>
          <w:p w14:paraId="2D74C4A7" w14:textId="77777777" w:rsidR="001F31CE" w:rsidRPr="0086544C" w:rsidRDefault="001F31CE">
            <w:pPr>
              <w:rPr>
                <w:rFonts w:ascii="Arial" w:hAnsi="Arial" w:cs="Arial"/>
                <w:color w:val="00435B"/>
                <w:kern w:val="2"/>
                <w:sz w:val="22"/>
                <w:szCs w:val="22"/>
                <w:lang w:val="en-GB"/>
              </w:rPr>
            </w:pPr>
          </w:p>
          <w:p w14:paraId="73A90F7C" w14:textId="77777777" w:rsidR="001F31CE" w:rsidRPr="0086544C" w:rsidRDefault="001F31CE">
            <w:pPr>
              <w:rPr>
                <w:rFonts w:ascii="Arial" w:hAnsi="Arial" w:cs="Arial"/>
                <w:color w:val="00435B"/>
                <w:kern w:val="2"/>
                <w:sz w:val="22"/>
                <w:szCs w:val="22"/>
                <w:lang w:val="en-GB"/>
              </w:rPr>
            </w:pPr>
          </w:p>
        </w:tc>
      </w:tr>
      <w:tr w:rsidR="001F31CE" w:rsidRPr="0086544C" w14:paraId="52B0146C" w14:textId="77777777" w:rsidTr="1D112609">
        <w:trPr>
          <w:trHeight w:val="300"/>
        </w:trPr>
        <w:tc>
          <w:tcPr>
            <w:tcW w:w="9535" w:type="dxa"/>
            <w:gridSpan w:val="4"/>
          </w:tcPr>
          <w:p w14:paraId="7449EA57" w14:textId="77777777" w:rsidR="001F31CE" w:rsidRPr="0086544C" w:rsidRDefault="001F31CE">
            <w:pPr>
              <w:jc w:val="center"/>
              <w:rPr>
                <w:rFonts w:ascii="Arial" w:hAnsi="Arial" w:cs="Arial"/>
                <w:b/>
                <w:color w:val="00435B"/>
                <w:kern w:val="2"/>
                <w:sz w:val="22"/>
                <w:szCs w:val="22"/>
                <w:lang w:val="en-GB"/>
              </w:rPr>
            </w:pPr>
            <w:r w:rsidRPr="0086544C">
              <w:rPr>
                <w:rFonts w:ascii="Arial" w:hAnsi="Arial" w:cs="Arial"/>
                <w:b/>
                <w:color w:val="00435B"/>
                <w:sz w:val="22"/>
                <w:szCs w:val="22"/>
                <w:lang w:val="en-GB"/>
              </w:rPr>
              <w:t>4. TIME LIMITS FOR PROVISION OF THE SERVICES AND THE PROCEDURE OF TRANSFER AND ACCEPTANCE OF THE SERVICES</w:t>
            </w:r>
          </w:p>
        </w:tc>
      </w:tr>
      <w:tr w:rsidR="001F31CE" w:rsidRPr="0086544C" w14:paraId="32BA34DA" w14:textId="77777777" w:rsidTr="1D112609">
        <w:trPr>
          <w:trHeight w:val="70"/>
        </w:trPr>
        <w:tc>
          <w:tcPr>
            <w:tcW w:w="3094" w:type="dxa"/>
            <w:gridSpan w:val="2"/>
          </w:tcPr>
          <w:p w14:paraId="480C6726"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 xml:space="preserve">4.1. Time limit for provision of the Services </w:t>
            </w:r>
          </w:p>
          <w:p w14:paraId="1EDDF692" w14:textId="77777777" w:rsidR="001F31CE" w:rsidRPr="0086544C" w:rsidRDefault="001F31CE">
            <w:pPr>
              <w:rPr>
                <w:rFonts w:ascii="Arial" w:hAnsi="Arial" w:cs="Arial"/>
                <w:b/>
                <w:color w:val="00435B"/>
                <w:kern w:val="2"/>
                <w:sz w:val="22"/>
                <w:szCs w:val="22"/>
                <w:lang w:val="en-GB"/>
              </w:rPr>
            </w:pPr>
          </w:p>
          <w:p w14:paraId="444909BE" w14:textId="77777777" w:rsidR="001F31CE" w:rsidRPr="0086544C" w:rsidRDefault="001F31CE">
            <w:pPr>
              <w:rPr>
                <w:rFonts w:ascii="Arial" w:hAnsi="Arial" w:cs="Arial"/>
                <w:b/>
                <w:color w:val="00435B"/>
                <w:kern w:val="2"/>
                <w:sz w:val="22"/>
                <w:szCs w:val="22"/>
                <w:lang w:val="en-GB"/>
              </w:rPr>
            </w:pPr>
          </w:p>
          <w:p w14:paraId="41079B89" w14:textId="77777777" w:rsidR="001F31CE" w:rsidRPr="0086544C" w:rsidRDefault="001F31CE">
            <w:pPr>
              <w:rPr>
                <w:rFonts w:ascii="Arial" w:hAnsi="Arial" w:cs="Arial"/>
                <w:b/>
                <w:color w:val="00435B"/>
                <w:kern w:val="2"/>
                <w:sz w:val="22"/>
                <w:szCs w:val="22"/>
                <w:lang w:val="en-GB"/>
              </w:rPr>
            </w:pPr>
          </w:p>
          <w:p w14:paraId="5BE6A49E" w14:textId="77777777" w:rsidR="001F31CE" w:rsidRPr="0086544C" w:rsidRDefault="001F31CE">
            <w:pPr>
              <w:rPr>
                <w:rFonts w:ascii="Arial" w:hAnsi="Arial" w:cs="Arial"/>
                <w:b/>
                <w:color w:val="00435B"/>
                <w:kern w:val="2"/>
                <w:sz w:val="22"/>
                <w:szCs w:val="22"/>
                <w:lang w:val="en-GB"/>
              </w:rPr>
            </w:pPr>
          </w:p>
        </w:tc>
        <w:tc>
          <w:tcPr>
            <w:tcW w:w="6441" w:type="dxa"/>
            <w:gridSpan w:val="2"/>
          </w:tcPr>
          <w:p w14:paraId="3A463709" w14:textId="168356E0" w:rsidR="001F31CE" w:rsidRPr="0086544C" w:rsidRDefault="001F31CE">
            <w:pPr>
              <w:jc w:val="both"/>
              <w:rPr>
                <w:rFonts w:ascii="Arial" w:hAnsi="Arial" w:cs="Arial"/>
                <w:color w:val="00435B"/>
                <w:sz w:val="22"/>
                <w:szCs w:val="22"/>
                <w:lang w:val="en-GB"/>
              </w:rPr>
            </w:pPr>
            <w:r w:rsidRPr="0086544C">
              <w:rPr>
                <w:rFonts w:ascii="Arial" w:hAnsi="Arial" w:cs="Arial"/>
                <w:color w:val="00435B"/>
                <w:sz w:val="22"/>
                <w:szCs w:val="22"/>
                <w:lang w:val="en-GB"/>
              </w:rPr>
              <w:t xml:space="preserve">The Supplier shall provide the Services from the effective date of the Contract for a period of 12 (twelve) months. If the term of the Contract is extended in accordance with the procedure set out in </w:t>
            </w:r>
            <w:r>
              <w:rPr>
                <w:rFonts w:ascii="Arial" w:hAnsi="Arial" w:cs="Arial"/>
                <w:color w:val="00435B"/>
                <w:sz w:val="22"/>
                <w:szCs w:val="22"/>
              </w:rPr>
              <w:t>c</w:t>
            </w:r>
            <w:r w:rsidR="00787279" w:rsidRPr="0086544C">
              <w:rPr>
                <w:rFonts w:ascii="Arial" w:hAnsi="Arial" w:cs="Arial"/>
                <w:color w:val="00435B"/>
                <w:sz w:val="22"/>
                <w:szCs w:val="22"/>
                <w:lang w:val="en-GB"/>
              </w:rPr>
              <w:t>lause</w:t>
            </w:r>
            <w:r w:rsidRPr="0086544C">
              <w:rPr>
                <w:rFonts w:ascii="Arial" w:hAnsi="Arial" w:cs="Arial"/>
                <w:color w:val="00435B"/>
                <w:sz w:val="22"/>
                <w:szCs w:val="22"/>
                <w:lang w:val="en-GB"/>
              </w:rPr>
              <w:t xml:space="preserve"> 11.1 of the Special Terms of the Contract the term for the provision of the Services shall be extended accordingly, but in any case, shall not exceed 36 (thirty-six) months in total.</w:t>
            </w:r>
          </w:p>
        </w:tc>
      </w:tr>
      <w:tr w:rsidR="001F31CE" w:rsidRPr="0086544C" w14:paraId="7490BA81" w14:textId="77777777" w:rsidTr="1D112609">
        <w:trPr>
          <w:trHeight w:val="782"/>
        </w:trPr>
        <w:tc>
          <w:tcPr>
            <w:tcW w:w="3094" w:type="dxa"/>
            <w:gridSpan w:val="2"/>
          </w:tcPr>
          <w:p w14:paraId="2C8A6E35"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 xml:space="preserve">4.2. Extension of the time limit for provision of the Services / a part of the Services / stage / period </w:t>
            </w:r>
          </w:p>
        </w:tc>
        <w:tc>
          <w:tcPr>
            <w:tcW w:w="6441" w:type="dxa"/>
            <w:gridSpan w:val="2"/>
          </w:tcPr>
          <w:p w14:paraId="55B2A704" w14:textId="77777777" w:rsidR="001F31CE" w:rsidRPr="001D5967" w:rsidRDefault="001F31CE">
            <w:pPr>
              <w:jc w:val="both"/>
              <w:rPr>
                <w:rFonts w:ascii="Arial" w:hAnsi="Arial" w:cs="Arial"/>
                <w:color w:val="00435B"/>
                <w:kern w:val="2"/>
                <w:sz w:val="22"/>
                <w:szCs w:val="22"/>
                <w:lang w:val="en-GB"/>
              </w:rPr>
            </w:pPr>
            <w:r w:rsidRPr="001D5967">
              <w:rPr>
                <w:rFonts w:ascii="Arial" w:hAnsi="Arial" w:cs="Arial"/>
                <w:color w:val="00435B"/>
                <w:sz w:val="22"/>
                <w:szCs w:val="22"/>
                <w:lang w:val="en-GB"/>
              </w:rPr>
              <w:t>N/A</w:t>
            </w:r>
          </w:p>
          <w:p w14:paraId="41BE3465" w14:textId="77777777" w:rsidR="001F31CE" w:rsidRPr="001D5967" w:rsidRDefault="001F31CE">
            <w:pPr>
              <w:jc w:val="both"/>
              <w:rPr>
                <w:rFonts w:ascii="Arial" w:hAnsi="Arial" w:cs="Arial"/>
                <w:color w:val="00435B"/>
                <w:kern w:val="2"/>
                <w:sz w:val="22"/>
                <w:szCs w:val="22"/>
                <w:lang w:val="en-GB"/>
              </w:rPr>
            </w:pPr>
          </w:p>
          <w:p w14:paraId="38ECEEC4" w14:textId="77777777" w:rsidR="001F31CE" w:rsidRPr="001D5967" w:rsidRDefault="001F31CE">
            <w:pPr>
              <w:rPr>
                <w:rFonts w:ascii="Arial" w:hAnsi="Arial" w:cs="Arial"/>
                <w:color w:val="00435B"/>
                <w:sz w:val="22"/>
                <w:szCs w:val="22"/>
                <w:lang w:val="en-GB"/>
              </w:rPr>
            </w:pPr>
          </w:p>
        </w:tc>
      </w:tr>
      <w:tr w:rsidR="001F31CE" w:rsidRPr="0086544C" w14:paraId="58901AE9" w14:textId="77777777" w:rsidTr="1D112609">
        <w:trPr>
          <w:trHeight w:val="300"/>
        </w:trPr>
        <w:tc>
          <w:tcPr>
            <w:tcW w:w="3094" w:type="dxa"/>
            <w:gridSpan w:val="2"/>
          </w:tcPr>
          <w:p w14:paraId="6F4FD6E1"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4.3.  Service provision requirements</w:t>
            </w:r>
          </w:p>
        </w:tc>
        <w:tc>
          <w:tcPr>
            <w:tcW w:w="6441" w:type="dxa"/>
            <w:gridSpan w:val="2"/>
          </w:tcPr>
          <w:p w14:paraId="64F364DB" w14:textId="274451DD" w:rsidR="001F31CE" w:rsidRPr="00426C6F" w:rsidRDefault="001F31CE">
            <w:pPr>
              <w:jc w:val="both"/>
              <w:rPr>
                <w:rFonts w:ascii="Arial" w:hAnsi="Arial" w:cs="Arial"/>
                <w:color w:val="00435B"/>
                <w:sz w:val="22"/>
                <w:szCs w:val="22"/>
                <w:lang w:val="en-GB"/>
              </w:rPr>
            </w:pPr>
            <w:r w:rsidRPr="00426C6F">
              <w:rPr>
                <w:rFonts w:ascii="Arial" w:hAnsi="Arial" w:cs="Arial"/>
                <w:color w:val="00435B"/>
                <w:sz w:val="22"/>
                <w:szCs w:val="22"/>
                <w:lang w:val="en-GB"/>
              </w:rPr>
              <w:t xml:space="preserve">4.3.1. The Buyer shall be granted the right to independently use the </w:t>
            </w:r>
            <w:r w:rsidR="00C06837" w:rsidRPr="00C06837">
              <w:rPr>
                <w:rFonts w:ascii="Arial" w:hAnsi="Arial" w:cs="Arial"/>
                <w:color w:val="00435B"/>
                <w:sz w:val="22"/>
                <w:szCs w:val="22"/>
                <w:lang w:val="en-US"/>
              </w:rPr>
              <w:t>database</w:t>
            </w:r>
            <w:r w:rsidR="00C06837" w:rsidRPr="00C06837">
              <w:rPr>
                <w:rFonts w:ascii="Arial" w:hAnsi="Arial" w:cs="Arial"/>
                <w:b/>
                <w:bCs/>
                <w:color w:val="00435B"/>
                <w:sz w:val="22"/>
                <w:szCs w:val="22"/>
              </w:rPr>
              <w:t xml:space="preserve"> </w:t>
            </w:r>
            <w:r w:rsidRPr="00426C6F">
              <w:rPr>
                <w:rFonts w:ascii="Arial" w:hAnsi="Arial" w:cs="Arial"/>
                <w:color w:val="00435B"/>
                <w:sz w:val="22"/>
                <w:szCs w:val="22"/>
                <w:lang w:val="en-GB"/>
              </w:rPr>
              <w:t xml:space="preserve">by being provided with access for </w:t>
            </w:r>
            <w:r w:rsidR="00801B78" w:rsidRPr="00426C6F">
              <w:rPr>
                <w:rFonts w:ascii="Arial" w:hAnsi="Arial" w:cs="Arial"/>
                <w:color w:val="00435B"/>
                <w:sz w:val="22"/>
                <w:szCs w:val="22"/>
                <w:lang w:val="en-GB"/>
              </w:rPr>
              <w:t>5</w:t>
            </w:r>
            <w:r w:rsidRPr="00426C6F">
              <w:rPr>
                <w:rFonts w:ascii="Arial" w:hAnsi="Arial" w:cs="Arial"/>
                <w:color w:val="00435B"/>
                <w:sz w:val="22"/>
                <w:szCs w:val="22"/>
                <w:lang w:val="en-GB"/>
              </w:rPr>
              <w:t xml:space="preserve"> </w:t>
            </w:r>
            <w:r w:rsidR="00426C6F" w:rsidRPr="00426C6F">
              <w:rPr>
                <w:rFonts w:ascii="Arial" w:hAnsi="Arial" w:cs="Arial"/>
                <w:color w:val="00435B"/>
                <w:sz w:val="22"/>
                <w:szCs w:val="22"/>
                <w:lang w:val="en-GB"/>
              </w:rPr>
              <w:t>(five</w:t>
            </w:r>
            <w:r w:rsidRPr="00426C6F">
              <w:rPr>
                <w:rFonts w:ascii="Arial" w:hAnsi="Arial" w:cs="Arial"/>
                <w:color w:val="00435B"/>
                <w:sz w:val="22"/>
                <w:szCs w:val="22"/>
                <w:lang w:val="en-GB"/>
              </w:rPr>
              <w:t>) users.</w:t>
            </w:r>
          </w:p>
          <w:p w14:paraId="0B7C7A17" w14:textId="0CF0E8B0" w:rsidR="00127676" w:rsidRPr="00CD23C0" w:rsidRDefault="001F31CE">
            <w:pPr>
              <w:jc w:val="both"/>
              <w:rPr>
                <w:rFonts w:ascii="Arial" w:hAnsi="Arial" w:cs="Arial"/>
                <w:color w:val="00435B"/>
                <w:sz w:val="22"/>
                <w:szCs w:val="22"/>
                <w:lang w:val="en-GB"/>
              </w:rPr>
            </w:pPr>
            <w:r w:rsidRPr="00CD23C0">
              <w:rPr>
                <w:rFonts w:ascii="Arial" w:hAnsi="Arial" w:cs="Arial"/>
                <w:color w:val="00435B"/>
                <w:sz w:val="22"/>
                <w:szCs w:val="22"/>
                <w:lang w:val="en-GB"/>
              </w:rPr>
              <w:t xml:space="preserve">4.3.2. Access to the </w:t>
            </w:r>
            <w:r w:rsidR="00DD2706" w:rsidRPr="00CD23C0">
              <w:rPr>
                <w:rFonts w:ascii="Arial" w:hAnsi="Arial" w:cs="Arial"/>
                <w:color w:val="00435B"/>
                <w:sz w:val="22"/>
                <w:szCs w:val="22"/>
                <w:lang w:val="en-GB"/>
              </w:rPr>
              <w:t xml:space="preserve">database </w:t>
            </w:r>
            <w:r w:rsidRPr="00CD23C0">
              <w:rPr>
                <w:rFonts w:ascii="Arial" w:hAnsi="Arial" w:cs="Arial"/>
                <w:color w:val="00435B"/>
                <w:sz w:val="22"/>
                <w:szCs w:val="22"/>
                <w:lang w:val="en-GB"/>
              </w:rPr>
              <w:t xml:space="preserve">shall be granted to the Buyer by providing usernames and passwords. Any request by the Buyer to add users to the </w:t>
            </w:r>
            <w:r w:rsidR="00F70E0F">
              <w:rPr>
                <w:rFonts w:ascii="Arial" w:hAnsi="Arial" w:cs="Arial"/>
                <w:color w:val="00435B"/>
                <w:sz w:val="22"/>
                <w:szCs w:val="22"/>
                <w:lang w:val="en-GB"/>
              </w:rPr>
              <w:t>database</w:t>
            </w:r>
            <w:r w:rsidRPr="00CD23C0">
              <w:rPr>
                <w:rFonts w:ascii="Arial" w:hAnsi="Arial" w:cs="Arial"/>
                <w:color w:val="00435B"/>
                <w:sz w:val="22"/>
                <w:szCs w:val="22"/>
                <w:lang w:val="en-GB"/>
              </w:rPr>
              <w:t xml:space="preserve"> must be fulfilled no later than within </w:t>
            </w:r>
            <w:r w:rsidR="00A360B5" w:rsidRPr="00CD23C0">
              <w:rPr>
                <w:rFonts w:ascii="Arial" w:hAnsi="Arial" w:cs="Arial"/>
                <w:color w:val="00435B"/>
                <w:sz w:val="22"/>
                <w:szCs w:val="22"/>
                <w:lang w:val="en-US"/>
              </w:rPr>
              <w:t>3</w:t>
            </w:r>
            <w:r w:rsidRPr="00CD23C0">
              <w:rPr>
                <w:rFonts w:ascii="Arial" w:hAnsi="Arial" w:cs="Arial"/>
                <w:color w:val="00435B"/>
                <w:sz w:val="22"/>
                <w:szCs w:val="22"/>
                <w:lang w:val="en-GB"/>
              </w:rPr>
              <w:t xml:space="preserve"> (t</w:t>
            </w:r>
            <w:r w:rsidR="00A360B5" w:rsidRPr="00CD23C0">
              <w:rPr>
                <w:rFonts w:ascii="Arial" w:hAnsi="Arial" w:cs="Arial"/>
                <w:color w:val="00435B"/>
                <w:sz w:val="22"/>
                <w:szCs w:val="22"/>
                <w:lang w:val="en-GB"/>
              </w:rPr>
              <w:t>hree</w:t>
            </w:r>
            <w:r w:rsidRPr="00CD23C0">
              <w:rPr>
                <w:rFonts w:ascii="Arial" w:hAnsi="Arial" w:cs="Arial"/>
                <w:color w:val="00435B"/>
                <w:sz w:val="22"/>
                <w:szCs w:val="22"/>
                <w:lang w:val="en-GB"/>
              </w:rPr>
              <w:t>) business days from the date the request, along with the necessary user data, is submitted to the Supplier.</w:t>
            </w:r>
          </w:p>
          <w:p w14:paraId="542AA4E5" w14:textId="0B81D75B" w:rsidR="001F31CE" w:rsidRPr="00D369E9" w:rsidRDefault="001F31CE" w:rsidP="00AF53CB">
            <w:pPr>
              <w:jc w:val="both"/>
              <w:rPr>
                <w:rFonts w:ascii="Arial" w:hAnsi="Arial" w:cs="Arial"/>
                <w:color w:val="00435B"/>
                <w:sz w:val="22"/>
                <w:szCs w:val="22"/>
                <w:lang w:val="en-GB"/>
              </w:rPr>
            </w:pPr>
            <w:r w:rsidRPr="00D369E9">
              <w:rPr>
                <w:rFonts w:ascii="Arial" w:hAnsi="Arial" w:cs="Arial"/>
                <w:color w:val="00435B"/>
                <w:sz w:val="22"/>
                <w:szCs w:val="22"/>
                <w:lang w:val="en-GB"/>
              </w:rPr>
              <w:t xml:space="preserve">4.3.3. The Supplier shall provide training and/or provide instruction for the Buyer’s personnel on how to use the </w:t>
            </w:r>
            <w:r w:rsidR="00E977AD" w:rsidRPr="00D369E9">
              <w:rPr>
                <w:rFonts w:ascii="Arial" w:hAnsi="Arial" w:cs="Arial"/>
                <w:color w:val="00435B"/>
                <w:sz w:val="22"/>
                <w:szCs w:val="22"/>
                <w:lang w:val="en-GB"/>
              </w:rPr>
              <w:t>database</w:t>
            </w:r>
            <w:r w:rsidRPr="00D369E9">
              <w:rPr>
                <w:rFonts w:ascii="Arial" w:hAnsi="Arial" w:cs="Arial"/>
                <w:color w:val="00435B"/>
                <w:sz w:val="22"/>
                <w:szCs w:val="22"/>
                <w:lang w:val="en-GB"/>
              </w:rPr>
              <w:t xml:space="preserve"> and shall provide methodical written user manuals in either Lithuanian or English. In the event of any changes in the functionality of the </w:t>
            </w:r>
            <w:r w:rsidR="00D369E9" w:rsidRPr="00D369E9">
              <w:rPr>
                <w:rFonts w:ascii="Arial" w:hAnsi="Arial" w:cs="Arial"/>
                <w:color w:val="00435B"/>
                <w:sz w:val="22"/>
                <w:szCs w:val="22"/>
                <w:lang w:val="en-GB"/>
              </w:rPr>
              <w:t>database</w:t>
            </w:r>
            <w:r w:rsidRPr="00D369E9">
              <w:rPr>
                <w:rFonts w:ascii="Arial" w:hAnsi="Arial" w:cs="Arial"/>
                <w:color w:val="00435B"/>
                <w:sz w:val="22"/>
                <w:szCs w:val="22"/>
                <w:lang w:val="en-GB"/>
              </w:rPr>
              <w:t xml:space="preserve"> or the implementation of substantial modifications, the Supplier shall inform the Buyer, provide updated user manuals and additional training upon the Buyer’s request. Training shall be conducted via videoconference.</w:t>
            </w:r>
          </w:p>
          <w:p w14:paraId="411093E9" w14:textId="59245482" w:rsidR="00BF41D8" w:rsidRPr="00BF41D8" w:rsidRDefault="001F31CE" w:rsidP="00AF53CB">
            <w:pPr>
              <w:jc w:val="both"/>
              <w:rPr>
                <w:rFonts w:ascii="Arial" w:hAnsi="Arial" w:cs="Arial"/>
                <w:color w:val="00435B"/>
                <w:sz w:val="22"/>
                <w:szCs w:val="22"/>
                <w:lang w:val="en-GB"/>
              </w:rPr>
            </w:pPr>
            <w:r w:rsidRPr="00BF41D8">
              <w:rPr>
                <w:rFonts w:ascii="Arial" w:hAnsi="Arial" w:cs="Arial"/>
                <w:color w:val="00435B"/>
                <w:sz w:val="22"/>
                <w:szCs w:val="22"/>
                <w:lang w:val="en-GB"/>
              </w:rPr>
              <w:t xml:space="preserve">4.3.4. </w:t>
            </w:r>
            <w:r w:rsidR="00BF41D8" w:rsidRPr="00BF41D8">
              <w:rPr>
                <w:rFonts w:ascii="Arial" w:hAnsi="Arial" w:cs="Arial"/>
                <w:color w:val="00435B"/>
                <w:sz w:val="22"/>
                <w:szCs w:val="22"/>
                <w:lang w:val="en-GB"/>
              </w:rPr>
              <w:t>The Buyer’s employees who will be working with the database shall be trained to use the database within 20 (twenty) calendar days from the effective date of the Contract</w:t>
            </w:r>
          </w:p>
          <w:p w14:paraId="04BABDAC" w14:textId="77777777" w:rsidR="00BF41D8" w:rsidRDefault="001F31CE" w:rsidP="00AF53CB">
            <w:pPr>
              <w:jc w:val="both"/>
              <w:rPr>
                <w:rFonts w:ascii="Arial" w:hAnsi="Arial" w:cs="Arial"/>
                <w:color w:val="00435B"/>
                <w:sz w:val="22"/>
                <w:szCs w:val="22"/>
                <w:lang w:val="en-GB"/>
              </w:rPr>
            </w:pPr>
            <w:r w:rsidRPr="00BF41D8">
              <w:rPr>
                <w:rFonts w:ascii="Arial" w:hAnsi="Arial" w:cs="Arial"/>
                <w:color w:val="00435B"/>
                <w:sz w:val="22"/>
                <w:szCs w:val="22"/>
                <w:lang w:val="en-GB"/>
              </w:rPr>
              <w:t>4.3.5. The Supplier undertakes to train the Buyer’s personnel:</w:t>
            </w:r>
          </w:p>
          <w:p w14:paraId="41D5A0C7" w14:textId="3760F182" w:rsidR="00AF214B" w:rsidRPr="00BF41D8" w:rsidRDefault="001F31CE" w:rsidP="00AF53CB">
            <w:pPr>
              <w:jc w:val="both"/>
              <w:rPr>
                <w:rFonts w:ascii="Arial" w:hAnsi="Arial" w:cs="Arial"/>
                <w:color w:val="00435B"/>
                <w:sz w:val="22"/>
                <w:szCs w:val="22"/>
                <w:lang w:val="en-GB"/>
              </w:rPr>
            </w:pPr>
            <w:r w:rsidRPr="00124731">
              <w:rPr>
                <w:rFonts w:ascii="Arial" w:hAnsi="Arial" w:cs="Arial"/>
                <w:color w:val="00435B"/>
                <w:sz w:val="22"/>
                <w:szCs w:val="22"/>
                <w:lang w:val="en-GB"/>
              </w:rPr>
              <w:t xml:space="preserve">a) </w:t>
            </w:r>
            <w:r w:rsidR="00AF214B" w:rsidRPr="00124731">
              <w:rPr>
                <w:rFonts w:ascii="Arial" w:hAnsi="Arial" w:cs="Arial"/>
                <w:color w:val="00435B"/>
                <w:sz w:val="22"/>
                <w:szCs w:val="22"/>
                <w:lang w:val="en-GB"/>
              </w:rPr>
              <w:t>after the entry into force of the Contract, the initial training shall be conducted within the period specified in clause 4.3.4;</w:t>
            </w:r>
          </w:p>
          <w:p w14:paraId="03B861D3" w14:textId="5679ED44" w:rsidR="001F31CE" w:rsidRPr="004B6102" w:rsidRDefault="001F31CE" w:rsidP="00AF53CB">
            <w:pPr>
              <w:jc w:val="both"/>
              <w:rPr>
                <w:rFonts w:ascii="Arial" w:hAnsi="Arial" w:cs="Arial"/>
                <w:color w:val="00435B"/>
                <w:sz w:val="22"/>
                <w:szCs w:val="22"/>
                <w:lang w:val="en-GB"/>
              </w:rPr>
            </w:pPr>
            <w:r w:rsidRPr="004B6102">
              <w:rPr>
                <w:rFonts w:ascii="Arial" w:hAnsi="Arial" w:cs="Arial"/>
                <w:color w:val="00435B"/>
                <w:sz w:val="22"/>
                <w:szCs w:val="22"/>
                <w:lang w:val="en-GB"/>
              </w:rPr>
              <w:t>b) additionally, upon the Buyer’s request</w:t>
            </w:r>
            <w:r w:rsidR="00ED2ACB">
              <w:rPr>
                <w:rFonts w:ascii="Arial" w:hAnsi="Arial" w:cs="Arial"/>
                <w:color w:val="00435B"/>
                <w:sz w:val="22"/>
                <w:szCs w:val="22"/>
                <w:lang w:val="en-GB"/>
              </w:rPr>
              <w:t>.</w:t>
            </w:r>
          </w:p>
          <w:p w14:paraId="795F6F28" w14:textId="3C584242" w:rsidR="001F31CE" w:rsidRPr="00A54149" w:rsidRDefault="001F31CE" w:rsidP="00AF53CB">
            <w:pPr>
              <w:jc w:val="both"/>
              <w:rPr>
                <w:rFonts w:ascii="Arial" w:hAnsi="Arial" w:cs="Arial"/>
                <w:color w:val="00435B"/>
                <w:sz w:val="22"/>
                <w:szCs w:val="22"/>
                <w:lang w:val="en-GB"/>
              </w:rPr>
            </w:pPr>
            <w:r w:rsidRPr="00A54149">
              <w:rPr>
                <w:rFonts w:ascii="Arial" w:hAnsi="Arial" w:cs="Arial"/>
                <w:color w:val="00435B"/>
                <w:sz w:val="22"/>
                <w:szCs w:val="22"/>
                <w:lang w:val="en-GB"/>
              </w:rPr>
              <w:t xml:space="preserve">4.3.6. The training referred to in </w:t>
            </w:r>
            <w:r w:rsidR="00177D77" w:rsidRPr="00A54149">
              <w:rPr>
                <w:rFonts w:ascii="Arial" w:hAnsi="Arial" w:cs="Arial"/>
                <w:color w:val="00435B"/>
                <w:sz w:val="22"/>
                <w:szCs w:val="22"/>
                <w:lang w:val="en-GB"/>
              </w:rPr>
              <w:t xml:space="preserve">clause 4.3.5(b) of the Contract </w:t>
            </w:r>
            <w:r w:rsidRPr="00A54149">
              <w:rPr>
                <w:rFonts w:ascii="Arial" w:hAnsi="Arial" w:cs="Arial"/>
                <w:color w:val="00435B"/>
                <w:sz w:val="22"/>
                <w:szCs w:val="22"/>
                <w:lang w:val="en-GB"/>
              </w:rPr>
              <w:t xml:space="preserve">shall be delivered no later than within 20 (twenty) </w:t>
            </w:r>
            <w:r w:rsidR="00614E9A" w:rsidRPr="00A54149">
              <w:rPr>
                <w:rFonts w:ascii="Arial" w:hAnsi="Arial" w:cs="Arial"/>
                <w:color w:val="00435B"/>
                <w:sz w:val="22"/>
                <w:szCs w:val="22"/>
                <w:lang w:val="en-GB"/>
              </w:rPr>
              <w:t xml:space="preserve">calendar </w:t>
            </w:r>
            <w:r w:rsidRPr="00A54149">
              <w:rPr>
                <w:rFonts w:ascii="Arial" w:hAnsi="Arial" w:cs="Arial"/>
                <w:color w:val="00435B"/>
                <w:sz w:val="22"/>
                <w:szCs w:val="22"/>
                <w:lang w:val="en-GB"/>
              </w:rPr>
              <w:t>days from the date of the Buyer’s request to train its users.</w:t>
            </w:r>
          </w:p>
          <w:p w14:paraId="0CDF3BA5" w14:textId="54B814C3" w:rsidR="00AF53CB" w:rsidRPr="00AF53CB" w:rsidRDefault="001F31CE">
            <w:pPr>
              <w:jc w:val="both"/>
              <w:rPr>
                <w:rFonts w:ascii="Arial" w:hAnsi="Arial" w:cs="Arial"/>
                <w:color w:val="00435B"/>
                <w:sz w:val="22"/>
                <w:szCs w:val="22"/>
                <w:lang w:val="en-GB"/>
              </w:rPr>
            </w:pPr>
            <w:r w:rsidRPr="00AF53CB">
              <w:rPr>
                <w:rFonts w:ascii="Arial" w:hAnsi="Arial" w:cs="Arial"/>
                <w:color w:val="00435B"/>
                <w:sz w:val="22"/>
                <w:szCs w:val="22"/>
                <w:lang w:val="en-GB"/>
              </w:rPr>
              <w:t>4.3.7.</w:t>
            </w:r>
            <w:r w:rsidR="00AF53CB" w:rsidRPr="00AF53CB">
              <w:rPr>
                <w:rFonts w:ascii="Arial" w:hAnsi="Arial" w:cs="Arial"/>
                <w:color w:val="00435B"/>
                <w:sz w:val="22"/>
                <w:szCs w:val="22"/>
                <w:lang w:val="en-GB"/>
              </w:rPr>
              <w:t xml:space="preserve"> </w:t>
            </w:r>
            <w:r w:rsidR="00AF53CB" w:rsidRPr="00AF53CB">
              <w:rPr>
                <w:rFonts w:ascii="Arial" w:hAnsi="Arial" w:cs="Arial"/>
                <w:color w:val="00435B"/>
                <w:sz w:val="22"/>
                <w:szCs w:val="22"/>
                <w:lang w:val="en-US"/>
              </w:rPr>
              <w:t xml:space="preserve">Throughout the term of the Contract, the Supplier shall provide consultations related to the use of the Services during </w:t>
            </w:r>
            <w:r w:rsidR="00AF53CB" w:rsidRPr="00AF53CB">
              <w:rPr>
                <w:rFonts w:ascii="Arial" w:hAnsi="Arial" w:cs="Arial"/>
                <w:color w:val="00435B"/>
                <w:sz w:val="22"/>
                <w:szCs w:val="22"/>
                <w:lang w:val="en-US"/>
              </w:rPr>
              <w:lastRenderedPageBreak/>
              <w:t>the Buyer’s working hours (from 8:00 to 17:00 Lithuanian time, on business days) via video call, telephone, or e-mail (using the contacts specified in Clause 2.2 of the Special Conditions of the Contract). Consultations shall be provided no later than within 3 (three) hours from the time of the consultation request</w:t>
            </w:r>
            <w:r w:rsidR="00AF53CB">
              <w:rPr>
                <w:rFonts w:ascii="Arial" w:hAnsi="Arial" w:cs="Arial"/>
                <w:color w:val="00435B"/>
                <w:sz w:val="22"/>
                <w:szCs w:val="22"/>
                <w:lang w:val="en-US"/>
              </w:rPr>
              <w:t>.</w:t>
            </w:r>
          </w:p>
          <w:p w14:paraId="533FFB14" w14:textId="6AE75F6C" w:rsidR="00AF53CB" w:rsidRPr="001D714F" w:rsidRDefault="001F31CE">
            <w:pPr>
              <w:jc w:val="both"/>
              <w:rPr>
                <w:rFonts w:ascii="Arial" w:hAnsi="Arial" w:cs="Arial"/>
                <w:color w:val="00435B"/>
                <w:sz w:val="22"/>
                <w:szCs w:val="22"/>
                <w:lang w:val="en-GB"/>
              </w:rPr>
            </w:pPr>
            <w:r w:rsidRPr="001D714F">
              <w:rPr>
                <w:rFonts w:ascii="Arial" w:hAnsi="Arial" w:cs="Arial"/>
                <w:color w:val="00435B"/>
                <w:sz w:val="22"/>
                <w:szCs w:val="22"/>
                <w:lang w:val="en-GB"/>
              </w:rPr>
              <w:t>4.3.8. All inquiries from the Buyer to the Supplier regarding the administration of user rights (e.g., adding or removing users) under this Contract shall be submitted solely from the following email address: vartotojai@ilte.lt The Supplier undertakes to accept and act only upon requests received from this specified email address.</w:t>
            </w:r>
          </w:p>
        </w:tc>
      </w:tr>
      <w:tr w:rsidR="001F31CE" w:rsidRPr="0086544C" w14:paraId="7A44E384" w14:textId="77777777" w:rsidTr="1D112609">
        <w:trPr>
          <w:trHeight w:val="206"/>
        </w:trPr>
        <w:tc>
          <w:tcPr>
            <w:tcW w:w="3094" w:type="dxa"/>
            <w:gridSpan w:val="2"/>
            <w:tcBorders>
              <w:top w:val="single" w:sz="4" w:space="0" w:color="auto"/>
              <w:left w:val="single" w:sz="4" w:space="0" w:color="auto"/>
              <w:bottom w:val="single" w:sz="4" w:space="0" w:color="auto"/>
              <w:right w:val="single" w:sz="4" w:space="0" w:color="auto"/>
            </w:tcBorders>
          </w:tcPr>
          <w:p w14:paraId="2B654505"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lastRenderedPageBreak/>
              <w:t>4.4. Minimal Order value or scope</w:t>
            </w:r>
          </w:p>
        </w:tc>
        <w:tc>
          <w:tcPr>
            <w:tcW w:w="6441" w:type="dxa"/>
            <w:gridSpan w:val="2"/>
            <w:tcBorders>
              <w:top w:val="single" w:sz="4" w:space="0" w:color="auto"/>
              <w:left w:val="single" w:sz="4" w:space="0" w:color="auto"/>
              <w:bottom w:val="single" w:sz="4" w:space="0" w:color="auto"/>
              <w:right w:val="single" w:sz="4" w:space="0" w:color="auto"/>
            </w:tcBorders>
          </w:tcPr>
          <w:p w14:paraId="6715ABA1"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N/A</w:t>
            </w:r>
          </w:p>
          <w:p w14:paraId="45661F06" w14:textId="77777777" w:rsidR="001F31CE" w:rsidRPr="0086544C" w:rsidRDefault="001F31CE">
            <w:pPr>
              <w:rPr>
                <w:rFonts w:ascii="Arial" w:hAnsi="Arial" w:cs="Arial"/>
                <w:color w:val="00435B"/>
                <w:kern w:val="2"/>
                <w:sz w:val="22"/>
                <w:szCs w:val="22"/>
                <w:lang w:val="en-GB"/>
              </w:rPr>
            </w:pPr>
          </w:p>
          <w:p w14:paraId="79C0F35B" w14:textId="77777777" w:rsidR="001F31CE" w:rsidRPr="0086544C" w:rsidRDefault="001F31CE">
            <w:pPr>
              <w:rPr>
                <w:rFonts w:ascii="Arial" w:hAnsi="Arial" w:cs="Arial"/>
                <w:color w:val="00435B"/>
                <w:sz w:val="22"/>
                <w:szCs w:val="22"/>
                <w:lang w:val="en-GB"/>
              </w:rPr>
            </w:pPr>
          </w:p>
        </w:tc>
      </w:tr>
      <w:tr w:rsidR="001F31CE" w:rsidRPr="0086544C" w14:paraId="7BBF8747" w14:textId="77777777" w:rsidTr="1D112609">
        <w:trPr>
          <w:trHeight w:val="300"/>
        </w:trPr>
        <w:tc>
          <w:tcPr>
            <w:tcW w:w="3094" w:type="dxa"/>
            <w:gridSpan w:val="2"/>
          </w:tcPr>
          <w:p w14:paraId="3FD929BA"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4.5. Documents to be presented</w:t>
            </w:r>
          </w:p>
        </w:tc>
        <w:tc>
          <w:tcPr>
            <w:tcW w:w="6441" w:type="dxa"/>
            <w:gridSpan w:val="2"/>
          </w:tcPr>
          <w:p w14:paraId="0F383E6D" w14:textId="106F828A" w:rsidR="001F31CE" w:rsidRPr="0086544C" w:rsidRDefault="001F31CE" w:rsidP="001D714F">
            <w:pPr>
              <w:jc w:val="both"/>
              <w:rPr>
                <w:rFonts w:ascii="Arial" w:hAnsi="Arial" w:cs="Arial"/>
                <w:color w:val="00435B"/>
                <w:sz w:val="22"/>
                <w:szCs w:val="22"/>
                <w:lang w:val="en-GB"/>
              </w:rPr>
            </w:pPr>
            <w:r w:rsidRPr="0086544C">
              <w:rPr>
                <w:rFonts w:ascii="Arial" w:hAnsi="Arial" w:cs="Arial"/>
                <w:color w:val="00435B"/>
                <w:sz w:val="22"/>
                <w:szCs w:val="22"/>
                <w:lang w:val="en-GB"/>
              </w:rPr>
              <w:t xml:space="preserve">The following documents are to be presented: the Invoice. A </w:t>
            </w:r>
            <w:r w:rsidRPr="00C726CD">
              <w:rPr>
                <w:rFonts w:ascii="Arial" w:hAnsi="Arial" w:cs="Arial"/>
                <w:color w:val="00435B"/>
                <w:sz w:val="22"/>
                <w:szCs w:val="22"/>
                <w:lang w:val="en-GB"/>
              </w:rPr>
              <w:t>Services Handover–Acceptance Act shall not be drawn up by the Parties.</w:t>
            </w:r>
          </w:p>
        </w:tc>
      </w:tr>
      <w:tr w:rsidR="001F31CE" w:rsidRPr="0086544C" w14:paraId="3D6EE550" w14:textId="77777777" w:rsidTr="1D112609">
        <w:trPr>
          <w:trHeight w:val="300"/>
        </w:trPr>
        <w:tc>
          <w:tcPr>
            <w:tcW w:w="9535" w:type="dxa"/>
            <w:gridSpan w:val="4"/>
          </w:tcPr>
          <w:p w14:paraId="7DB5AB05" w14:textId="77777777" w:rsidR="001F31CE" w:rsidRPr="0086544C" w:rsidRDefault="001F31CE">
            <w:pPr>
              <w:jc w:val="center"/>
              <w:rPr>
                <w:rFonts w:ascii="Arial" w:hAnsi="Arial" w:cs="Arial"/>
                <w:b/>
                <w:color w:val="00435B"/>
                <w:kern w:val="2"/>
                <w:sz w:val="22"/>
                <w:szCs w:val="22"/>
                <w:lang w:val="en-GB"/>
              </w:rPr>
            </w:pPr>
            <w:r w:rsidRPr="0086544C">
              <w:rPr>
                <w:rFonts w:ascii="Arial" w:hAnsi="Arial" w:cs="Arial"/>
                <w:b/>
                <w:color w:val="00435B"/>
                <w:sz w:val="22"/>
                <w:szCs w:val="22"/>
                <w:lang w:val="en-GB"/>
              </w:rPr>
              <w:t>5. CONTRACT PRICE AND TERMS OF PAYMENT</w:t>
            </w:r>
          </w:p>
        </w:tc>
      </w:tr>
      <w:tr w:rsidR="001F31CE" w:rsidRPr="0086544C" w14:paraId="4B5CE425" w14:textId="77777777" w:rsidTr="1D112609">
        <w:trPr>
          <w:trHeight w:val="300"/>
        </w:trPr>
        <w:tc>
          <w:tcPr>
            <w:tcW w:w="3094" w:type="dxa"/>
            <w:gridSpan w:val="2"/>
          </w:tcPr>
          <w:p w14:paraId="626009B3"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5.1. Price calculation method applicable to the Contract</w:t>
            </w:r>
          </w:p>
        </w:tc>
        <w:tc>
          <w:tcPr>
            <w:tcW w:w="6441" w:type="dxa"/>
            <w:gridSpan w:val="2"/>
          </w:tcPr>
          <w:p w14:paraId="1960F77D"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Fixed rate pricing</w:t>
            </w:r>
          </w:p>
          <w:p w14:paraId="3803399F" w14:textId="77777777" w:rsidR="001F31CE" w:rsidRPr="0086544C" w:rsidRDefault="001F31CE">
            <w:pPr>
              <w:rPr>
                <w:rFonts w:ascii="Arial" w:hAnsi="Arial" w:cs="Arial"/>
                <w:color w:val="00435B"/>
                <w:kern w:val="2"/>
                <w:sz w:val="22"/>
                <w:szCs w:val="22"/>
                <w:lang w:val="en-GB"/>
              </w:rPr>
            </w:pPr>
          </w:p>
          <w:p w14:paraId="6EC65FFA" w14:textId="77777777" w:rsidR="001F31CE" w:rsidRPr="0086544C" w:rsidRDefault="001F31CE">
            <w:pPr>
              <w:rPr>
                <w:rFonts w:ascii="Arial" w:hAnsi="Arial" w:cs="Arial"/>
                <w:color w:val="00435B"/>
                <w:kern w:val="2"/>
                <w:sz w:val="22"/>
                <w:szCs w:val="22"/>
                <w:lang w:val="en-GB"/>
              </w:rPr>
            </w:pPr>
          </w:p>
        </w:tc>
      </w:tr>
      <w:tr w:rsidR="001F31CE" w:rsidRPr="0086544C" w14:paraId="38E7DA41" w14:textId="77777777" w:rsidTr="00876673">
        <w:trPr>
          <w:trHeight w:val="698"/>
        </w:trPr>
        <w:tc>
          <w:tcPr>
            <w:tcW w:w="3094" w:type="dxa"/>
            <w:gridSpan w:val="2"/>
          </w:tcPr>
          <w:p w14:paraId="45A92FB1"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 xml:space="preserve">5.2. Initial Contract Value and Contract Price in case of </w:t>
            </w:r>
            <w:r w:rsidRPr="0086544C">
              <w:rPr>
                <w:rFonts w:ascii="Arial" w:hAnsi="Arial" w:cs="Arial"/>
                <w:b/>
                <w:color w:val="00435B"/>
                <w:sz w:val="22"/>
                <w:szCs w:val="22"/>
                <w:u w:val="single"/>
                <w:lang w:val="en-GB"/>
              </w:rPr>
              <w:t>fixed rate</w:t>
            </w:r>
            <w:r w:rsidRPr="0086544C">
              <w:rPr>
                <w:rFonts w:ascii="Arial" w:hAnsi="Arial" w:cs="Arial"/>
                <w:b/>
                <w:color w:val="00435B"/>
                <w:sz w:val="22"/>
                <w:szCs w:val="22"/>
                <w:lang w:val="en-GB"/>
              </w:rPr>
              <w:t xml:space="preserve"> pricing</w:t>
            </w:r>
          </w:p>
          <w:p w14:paraId="06976163" w14:textId="77777777" w:rsidR="001F31CE" w:rsidRPr="0086544C" w:rsidRDefault="001F31CE">
            <w:pPr>
              <w:rPr>
                <w:rFonts w:ascii="Arial" w:hAnsi="Arial" w:cs="Arial"/>
                <w:b/>
                <w:color w:val="00435B"/>
                <w:kern w:val="2"/>
                <w:sz w:val="22"/>
                <w:szCs w:val="22"/>
                <w:lang w:val="en-GB"/>
              </w:rPr>
            </w:pPr>
          </w:p>
          <w:p w14:paraId="787FBC66" w14:textId="77777777" w:rsidR="001F31CE" w:rsidRPr="0086544C" w:rsidRDefault="001F31CE">
            <w:pPr>
              <w:rPr>
                <w:rFonts w:ascii="Arial" w:hAnsi="Arial" w:cs="Arial"/>
                <w:b/>
                <w:color w:val="00435B"/>
                <w:kern w:val="2"/>
                <w:sz w:val="22"/>
                <w:szCs w:val="22"/>
                <w:lang w:val="en-GB"/>
              </w:rPr>
            </w:pPr>
          </w:p>
          <w:p w14:paraId="576B800D" w14:textId="77777777" w:rsidR="001F31CE" w:rsidRPr="0086544C" w:rsidRDefault="001F31CE">
            <w:pPr>
              <w:rPr>
                <w:rFonts w:ascii="Arial" w:hAnsi="Arial" w:cs="Arial"/>
                <w:b/>
                <w:color w:val="00435B"/>
                <w:kern w:val="2"/>
                <w:sz w:val="22"/>
                <w:szCs w:val="22"/>
                <w:lang w:val="en-GB"/>
              </w:rPr>
            </w:pPr>
          </w:p>
          <w:p w14:paraId="521C5B3F" w14:textId="77777777" w:rsidR="001F31CE" w:rsidRPr="0086544C" w:rsidRDefault="001F31CE">
            <w:pPr>
              <w:rPr>
                <w:rFonts w:ascii="Arial" w:hAnsi="Arial" w:cs="Arial"/>
                <w:b/>
                <w:color w:val="00435B"/>
                <w:kern w:val="2"/>
                <w:sz w:val="22"/>
                <w:szCs w:val="22"/>
                <w:lang w:val="en-GB"/>
              </w:rPr>
            </w:pPr>
          </w:p>
          <w:p w14:paraId="24E568A3" w14:textId="77777777" w:rsidR="001F31CE" w:rsidRPr="0086544C" w:rsidRDefault="001F31CE">
            <w:pPr>
              <w:rPr>
                <w:rFonts w:ascii="Arial" w:hAnsi="Arial" w:cs="Arial"/>
                <w:b/>
                <w:color w:val="00435B"/>
                <w:kern w:val="2"/>
                <w:sz w:val="22"/>
                <w:szCs w:val="22"/>
                <w:lang w:val="en-GB"/>
              </w:rPr>
            </w:pPr>
          </w:p>
          <w:p w14:paraId="0FEC0C82" w14:textId="77777777" w:rsidR="001F31CE" w:rsidRPr="0086544C" w:rsidRDefault="001F31CE">
            <w:pPr>
              <w:rPr>
                <w:rFonts w:ascii="Arial" w:hAnsi="Arial" w:cs="Arial"/>
                <w:b/>
                <w:color w:val="00435B"/>
                <w:kern w:val="2"/>
                <w:sz w:val="22"/>
                <w:szCs w:val="22"/>
                <w:lang w:val="en-GB"/>
              </w:rPr>
            </w:pPr>
          </w:p>
          <w:p w14:paraId="6DA8A227" w14:textId="77777777" w:rsidR="001F31CE" w:rsidRPr="0086544C" w:rsidRDefault="001F31CE">
            <w:pPr>
              <w:rPr>
                <w:rFonts w:ascii="Arial" w:hAnsi="Arial" w:cs="Arial"/>
                <w:b/>
                <w:color w:val="00435B"/>
                <w:kern w:val="2"/>
                <w:sz w:val="22"/>
                <w:szCs w:val="22"/>
                <w:lang w:val="en-GB"/>
              </w:rPr>
            </w:pPr>
          </w:p>
          <w:p w14:paraId="7961A495" w14:textId="77777777" w:rsidR="001F31CE" w:rsidRPr="0086544C" w:rsidRDefault="001F31CE">
            <w:pPr>
              <w:rPr>
                <w:rFonts w:ascii="Arial" w:hAnsi="Arial" w:cs="Arial"/>
                <w:b/>
                <w:color w:val="00435B"/>
                <w:kern w:val="2"/>
                <w:sz w:val="22"/>
                <w:szCs w:val="22"/>
                <w:lang w:val="en-GB"/>
              </w:rPr>
            </w:pPr>
          </w:p>
          <w:p w14:paraId="31F3D00E" w14:textId="77777777" w:rsidR="001F31CE" w:rsidRPr="0086544C" w:rsidRDefault="001F31CE">
            <w:pPr>
              <w:rPr>
                <w:rFonts w:ascii="Arial" w:hAnsi="Arial" w:cs="Arial"/>
                <w:b/>
                <w:color w:val="00435B"/>
                <w:kern w:val="2"/>
                <w:sz w:val="22"/>
                <w:szCs w:val="22"/>
                <w:lang w:val="en-GB"/>
              </w:rPr>
            </w:pPr>
          </w:p>
          <w:p w14:paraId="71818086" w14:textId="77777777" w:rsidR="001F31CE" w:rsidRPr="0086544C" w:rsidRDefault="001F31CE">
            <w:pPr>
              <w:rPr>
                <w:rFonts w:ascii="Arial" w:hAnsi="Arial" w:cs="Arial"/>
                <w:b/>
                <w:color w:val="00435B"/>
                <w:kern w:val="2"/>
                <w:sz w:val="22"/>
                <w:szCs w:val="22"/>
                <w:lang w:val="en-GB"/>
              </w:rPr>
            </w:pPr>
          </w:p>
          <w:p w14:paraId="102C93E9" w14:textId="77777777" w:rsidR="001F31CE" w:rsidRPr="0086544C" w:rsidRDefault="001F31CE">
            <w:pPr>
              <w:jc w:val="both"/>
              <w:rPr>
                <w:rFonts w:ascii="Arial" w:hAnsi="Arial" w:cs="Arial"/>
                <w:b/>
                <w:color w:val="00435B"/>
                <w:kern w:val="2"/>
                <w:sz w:val="22"/>
                <w:szCs w:val="22"/>
                <w:lang w:val="en-GB"/>
              </w:rPr>
            </w:pPr>
          </w:p>
        </w:tc>
        <w:tc>
          <w:tcPr>
            <w:tcW w:w="6441" w:type="dxa"/>
            <w:gridSpan w:val="2"/>
          </w:tcPr>
          <w:p w14:paraId="1933159B" w14:textId="77777777" w:rsidR="001F31CE" w:rsidRPr="00F33465" w:rsidRDefault="001F31CE">
            <w:pPr>
              <w:jc w:val="both"/>
              <w:rPr>
                <w:rFonts w:ascii="Arial" w:hAnsi="Arial" w:cs="Arial"/>
                <w:color w:val="00435B"/>
                <w:sz w:val="22"/>
                <w:szCs w:val="22"/>
                <w:lang w:val="en-GB"/>
              </w:rPr>
            </w:pPr>
            <w:r w:rsidRPr="00F33465">
              <w:rPr>
                <w:rFonts w:ascii="Arial" w:hAnsi="Arial" w:cs="Arial"/>
                <w:color w:val="00435B"/>
                <w:sz w:val="22"/>
                <w:szCs w:val="22"/>
                <w:lang w:val="en-GB"/>
              </w:rPr>
              <w:t xml:space="preserve">The Initial Contract Value shall be EUR </w:t>
            </w:r>
            <w:r w:rsidRPr="00F33465">
              <w:rPr>
                <w:rFonts w:ascii="Arial" w:hAnsi="Arial" w:cs="Arial"/>
                <w:color w:val="4472C4"/>
                <w:kern w:val="2"/>
                <w:sz w:val="22"/>
                <w:szCs w:val="22"/>
                <w:lang w:val="en-GB"/>
              </w:rPr>
              <w:t>(indicate the amount in figures) (indicate the amount in words)</w:t>
            </w:r>
            <w:r w:rsidRPr="00F33465">
              <w:rPr>
                <w:rFonts w:ascii="Arial" w:hAnsi="Arial" w:cs="Arial"/>
                <w:color w:val="00435B"/>
                <w:sz w:val="22"/>
                <w:szCs w:val="22"/>
                <w:lang w:val="en-GB"/>
              </w:rPr>
              <w:t>, VAT excl.</w:t>
            </w:r>
          </w:p>
          <w:p w14:paraId="57D0AB7B" w14:textId="77777777" w:rsidR="001F31CE" w:rsidRPr="00F33465" w:rsidRDefault="001F31CE">
            <w:pPr>
              <w:jc w:val="both"/>
              <w:rPr>
                <w:rFonts w:ascii="Arial" w:hAnsi="Arial" w:cs="Arial"/>
                <w:color w:val="4472C4"/>
                <w:kern w:val="2"/>
                <w:sz w:val="22"/>
                <w:szCs w:val="22"/>
                <w:lang w:val="en-GB"/>
              </w:rPr>
            </w:pPr>
            <w:r w:rsidRPr="00F33465">
              <w:rPr>
                <w:rFonts w:ascii="Arial" w:hAnsi="Arial" w:cs="Arial"/>
                <w:color w:val="00435B"/>
                <w:sz w:val="22"/>
                <w:szCs w:val="22"/>
                <w:lang w:val="en-GB"/>
              </w:rPr>
              <w:t xml:space="preserve">The VAT shall amount to EUR </w:t>
            </w:r>
            <w:r w:rsidRPr="00F33465">
              <w:rPr>
                <w:rFonts w:ascii="Arial" w:hAnsi="Arial" w:cs="Arial"/>
                <w:color w:val="4472C4"/>
                <w:kern w:val="2"/>
                <w:sz w:val="22"/>
                <w:szCs w:val="22"/>
                <w:lang w:val="en-GB"/>
              </w:rPr>
              <w:t>(indicate the amount in figures) (indicate the amount in words).</w:t>
            </w:r>
          </w:p>
          <w:p w14:paraId="7B4F7528" w14:textId="77777777" w:rsidR="001F31CE" w:rsidRPr="00F33465" w:rsidRDefault="001F31CE">
            <w:pPr>
              <w:jc w:val="both"/>
              <w:rPr>
                <w:rFonts w:ascii="Arial" w:hAnsi="Arial" w:cs="Arial"/>
                <w:color w:val="00435B"/>
                <w:sz w:val="22"/>
                <w:szCs w:val="22"/>
                <w:lang w:val="en-GB"/>
              </w:rPr>
            </w:pPr>
            <w:r w:rsidRPr="00F33465">
              <w:rPr>
                <w:rFonts w:ascii="Arial" w:hAnsi="Arial" w:cs="Arial"/>
                <w:color w:val="00435B"/>
                <w:sz w:val="22"/>
                <w:szCs w:val="22"/>
                <w:lang w:val="en-GB"/>
              </w:rPr>
              <w:t xml:space="preserve">The Contract Price shall be EUR </w:t>
            </w:r>
            <w:r w:rsidRPr="00F33465">
              <w:rPr>
                <w:rFonts w:ascii="Arial" w:hAnsi="Arial" w:cs="Arial"/>
                <w:color w:val="4472C4"/>
                <w:kern w:val="2"/>
                <w:sz w:val="22"/>
                <w:szCs w:val="22"/>
                <w:lang w:val="en-GB"/>
              </w:rPr>
              <w:t>(indicate the amount in figures) (indicate the amount in words),</w:t>
            </w:r>
            <w:r w:rsidRPr="00F33465">
              <w:rPr>
                <w:rFonts w:ascii="Arial" w:hAnsi="Arial" w:cs="Arial"/>
                <w:color w:val="00435B"/>
                <w:sz w:val="22"/>
                <w:szCs w:val="22"/>
                <w:lang w:val="en-GB"/>
              </w:rPr>
              <w:t xml:space="preserve"> VAT incl.</w:t>
            </w:r>
          </w:p>
          <w:p w14:paraId="324E79D1" w14:textId="77777777" w:rsidR="001F31CE" w:rsidRPr="00F33465" w:rsidRDefault="001F31CE">
            <w:pPr>
              <w:rPr>
                <w:rFonts w:ascii="Arial" w:hAnsi="Arial" w:cs="Arial"/>
                <w:color w:val="00435B"/>
                <w:kern w:val="2"/>
                <w:sz w:val="22"/>
                <w:szCs w:val="22"/>
                <w:lang w:val="en-GB"/>
              </w:rPr>
            </w:pPr>
          </w:p>
          <w:p w14:paraId="07A40B30" w14:textId="7BD98C8D" w:rsidR="001F31CE" w:rsidRPr="00F33465" w:rsidRDefault="001F31CE">
            <w:pPr>
              <w:jc w:val="both"/>
              <w:rPr>
                <w:rFonts w:ascii="Arial" w:hAnsi="Arial" w:cs="Arial"/>
                <w:color w:val="00435B"/>
                <w:kern w:val="2"/>
                <w:sz w:val="22"/>
                <w:szCs w:val="22"/>
                <w:lang w:val="en-GB"/>
              </w:rPr>
            </w:pPr>
            <w:r w:rsidRPr="00F33465">
              <w:rPr>
                <w:rFonts w:ascii="Arial" w:hAnsi="Arial" w:cs="Arial"/>
                <w:color w:val="00435B"/>
                <w:sz w:val="22"/>
                <w:szCs w:val="22"/>
                <w:lang w:val="en-GB"/>
              </w:rPr>
              <w:t xml:space="preserve">The Initial Contract Value in this Contract shall be equal to the price indicated in the Supplier’s tender, VAT excl. </w:t>
            </w:r>
            <w:r w:rsidRPr="00F33465">
              <w:rPr>
                <w:rFonts w:ascii="Arial" w:hAnsi="Arial" w:cs="Arial"/>
                <w:color w:val="00435B"/>
                <w:kern w:val="2"/>
                <w:sz w:val="22"/>
                <w:szCs w:val="22"/>
                <w:lang w:val="en-GB"/>
              </w:rPr>
              <w:t>The Buyer shall purchase the Services as needed at the annual rates not exceeding the maximum quantity of the Services specified therein.</w:t>
            </w:r>
          </w:p>
          <w:p w14:paraId="53D96442" w14:textId="77777777" w:rsidR="001F31CE" w:rsidRDefault="001F31CE">
            <w:pPr>
              <w:jc w:val="both"/>
              <w:rPr>
                <w:rFonts w:ascii="Arial" w:hAnsi="Arial" w:cs="Arial"/>
                <w:color w:val="00435B"/>
                <w:kern w:val="2"/>
                <w:sz w:val="22"/>
                <w:szCs w:val="22"/>
                <w:lang w:val="en-GB"/>
              </w:rPr>
            </w:pPr>
            <w:r w:rsidRPr="00F33465">
              <w:rPr>
                <w:rFonts w:ascii="Arial" w:hAnsi="Arial" w:cs="Arial"/>
                <w:color w:val="00435B"/>
                <w:kern w:val="2"/>
                <w:sz w:val="22"/>
                <w:szCs w:val="22"/>
                <w:lang w:val="en-GB"/>
              </w:rPr>
              <w:br/>
              <w:t xml:space="preserve">The minimum quantity of Services to be purchased shall be </w:t>
            </w:r>
            <w:r w:rsidR="0075041B">
              <w:rPr>
                <w:rFonts w:ascii="Arial" w:hAnsi="Arial" w:cs="Arial"/>
                <w:color w:val="00435B"/>
                <w:kern w:val="2"/>
                <w:sz w:val="22"/>
                <w:szCs w:val="22"/>
                <w:lang w:val="en-US"/>
              </w:rPr>
              <w:t>12</w:t>
            </w:r>
            <w:r w:rsidRPr="00F33465">
              <w:rPr>
                <w:rFonts w:ascii="Arial" w:hAnsi="Arial" w:cs="Arial"/>
                <w:color w:val="00435B"/>
                <w:kern w:val="2"/>
                <w:sz w:val="22"/>
                <w:szCs w:val="22"/>
                <w:lang w:val="en-GB"/>
              </w:rPr>
              <w:t xml:space="preserve"> (twelve) months, and the maximum quantity shall be 36 (thirty-six) months.</w:t>
            </w:r>
          </w:p>
          <w:p w14:paraId="79927268" w14:textId="77777777" w:rsidR="00876673" w:rsidRDefault="00876673">
            <w:pPr>
              <w:jc w:val="both"/>
              <w:rPr>
                <w:rFonts w:ascii="Arial" w:hAnsi="Arial" w:cs="Arial"/>
                <w:color w:val="00435B"/>
                <w:kern w:val="2"/>
                <w:sz w:val="22"/>
                <w:szCs w:val="22"/>
                <w:lang w:val="en-GB"/>
              </w:rPr>
            </w:pPr>
          </w:p>
          <w:p w14:paraId="53F7AB5C" w14:textId="480D291E" w:rsidR="00876673" w:rsidRDefault="00876673">
            <w:pPr>
              <w:jc w:val="both"/>
              <w:rPr>
                <w:rFonts w:ascii="Arial" w:hAnsi="Arial" w:cs="Arial"/>
                <w:color w:val="00435B"/>
                <w:kern w:val="2"/>
                <w:sz w:val="22"/>
                <w:szCs w:val="22"/>
                <w:lang w:val="en-GB"/>
              </w:rPr>
            </w:pPr>
            <w:r>
              <w:rPr>
                <w:rFonts w:ascii="Arial" w:hAnsi="Arial" w:cs="Arial"/>
                <w:color w:val="00435B"/>
                <w:kern w:val="2"/>
                <w:sz w:val="22"/>
                <w:szCs w:val="22"/>
                <w:lang w:val="en-GB"/>
              </w:rPr>
              <w:t>The Contract rates:</w:t>
            </w:r>
          </w:p>
          <w:p w14:paraId="20C981C1" w14:textId="77777777" w:rsidR="00876673" w:rsidRDefault="00876673">
            <w:pPr>
              <w:jc w:val="both"/>
              <w:rPr>
                <w:rFonts w:ascii="Arial" w:hAnsi="Arial" w:cs="Arial"/>
                <w:color w:val="00435B"/>
                <w:kern w:val="2"/>
                <w:sz w:val="22"/>
                <w:szCs w:val="22"/>
                <w:lang w:val="en-GB"/>
              </w:rPr>
            </w:pPr>
          </w:p>
          <w:p w14:paraId="42A993F3" w14:textId="0F7DAC4B" w:rsidR="00876673" w:rsidRDefault="00814524" w:rsidP="00876673">
            <w:pPr>
              <w:pStyle w:val="ListParagraph"/>
              <w:numPr>
                <w:ilvl w:val="0"/>
                <w:numId w:val="73"/>
              </w:numPr>
              <w:jc w:val="both"/>
              <w:rPr>
                <w:rFonts w:ascii="Arial" w:hAnsi="Arial" w:cs="Arial"/>
                <w:color w:val="00435B"/>
                <w:sz w:val="22"/>
                <w:szCs w:val="22"/>
                <w:lang w:val="en-GB"/>
              </w:rPr>
            </w:pPr>
            <w:r w:rsidRPr="00814524">
              <w:rPr>
                <w:rFonts w:ascii="Arial" w:hAnsi="Arial" w:cs="Arial"/>
                <w:color w:val="00435B"/>
                <w:sz w:val="22"/>
                <w:szCs w:val="22"/>
                <w:lang w:val="en-GB"/>
              </w:rPr>
              <w:t xml:space="preserve">Services for providing data on individuals participating in politics, international sanctions, and publicly available information, enabling the Contracting Authority to perform a manual check in the database (up to 15000 checks per year), users number </w:t>
            </w:r>
            <w:r>
              <w:rPr>
                <w:rFonts w:ascii="Arial" w:hAnsi="Arial" w:cs="Arial"/>
                <w:color w:val="00435B"/>
                <w:sz w:val="22"/>
                <w:szCs w:val="22"/>
                <w:lang w:val="en-GB"/>
              </w:rPr>
              <w:t>–</w:t>
            </w:r>
            <w:r w:rsidRPr="00814524">
              <w:rPr>
                <w:rFonts w:ascii="Arial" w:hAnsi="Arial" w:cs="Arial"/>
                <w:color w:val="00435B"/>
                <w:sz w:val="22"/>
                <w:szCs w:val="22"/>
                <w:lang w:val="en-GB"/>
              </w:rPr>
              <w:t xml:space="preserve"> 5</w:t>
            </w:r>
          </w:p>
          <w:p w14:paraId="6D6A935E" w14:textId="098FFD2D" w:rsidR="00814524" w:rsidRDefault="00876673" w:rsidP="00876673">
            <w:pPr>
              <w:pStyle w:val="ListParagraph"/>
              <w:ind w:hanging="527"/>
              <w:jc w:val="both"/>
              <w:rPr>
                <w:rFonts w:ascii="Arial" w:hAnsi="Arial" w:cs="Arial"/>
                <w:color w:val="00435B"/>
                <w:sz w:val="22"/>
                <w:szCs w:val="22"/>
                <w:lang w:val="en-GB"/>
              </w:rPr>
            </w:pPr>
            <w:r>
              <w:rPr>
                <w:rFonts w:ascii="Arial" w:hAnsi="Arial" w:cs="Arial"/>
                <w:color w:val="00435B"/>
                <w:kern w:val="2"/>
                <w:sz w:val="22"/>
                <w:szCs w:val="22"/>
                <w:lang w:val="en-GB" w:eastAsia="en-US"/>
              </w:rPr>
              <w:t xml:space="preserve">1.1. </w:t>
            </w:r>
            <w:r w:rsidRPr="00876673">
              <w:rPr>
                <w:rFonts w:ascii="Arial" w:hAnsi="Arial" w:cs="Arial"/>
                <w:color w:val="00435B"/>
                <w:kern w:val="2"/>
                <w:sz w:val="22"/>
                <w:szCs w:val="22"/>
                <w:lang w:val="en-GB" w:eastAsia="en-US"/>
              </w:rPr>
              <w:t xml:space="preserve">Price for the first year of service use (12 months) excl. VAT </w:t>
            </w:r>
            <w:r w:rsidR="00814524">
              <w:rPr>
                <w:rFonts w:ascii="Arial" w:hAnsi="Arial" w:cs="Arial"/>
                <w:color w:val="00435B"/>
                <w:sz w:val="22"/>
                <w:szCs w:val="22"/>
                <w:lang w:val="en-GB"/>
              </w:rPr>
              <w:t>…..</w:t>
            </w:r>
          </w:p>
          <w:p w14:paraId="1B277B7C" w14:textId="73F05F3E" w:rsidR="00876673" w:rsidRDefault="00876673" w:rsidP="00876673">
            <w:pPr>
              <w:pStyle w:val="ListParagraph"/>
              <w:ind w:hanging="527"/>
              <w:jc w:val="both"/>
              <w:rPr>
                <w:rFonts w:ascii="Arial" w:hAnsi="Arial" w:cs="Arial"/>
                <w:color w:val="00435B"/>
                <w:sz w:val="22"/>
                <w:szCs w:val="22"/>
                <w:lang w:val="en-GB"/>
              </w:rPr>
            </w:pPr>
            <w:r>
              <w:rPr>
                <w:rFonts w:ascii="Arial" w:hAnsi="Arial" w:cs="Arial"/>
                <w:color w:val="00435B"/>
                <w:sz w:val="22"/>
                <w:szCs w:val="22"/>
                <w:lang w:val="en-GB"/>
              </w:rPr>
              <w:t xml:space="preserve">1.2. </w:t>
            </w:r>
            <w:r w:rsidRPr="00876673">
              <w:rPr>
                <w:rFonts w:ascii="Arial" w:hAnsi="Arial" w:cs="Arial"/>
                <w:color w:val="00435B"/>
                <w:sz w:val="22"/>
                <w:szCs w:val="22"/>
                <w:lang w:val="en-GB"/>
              </w:rPr>
              <w:t>Price for the second year of service use (12 months) excl. VAT</w:t>
            </w:r>
            <w:r>
              <w:rPr>
                <w:rFonts w:ascii="Arial" w:hAnsi="Arial" w:cs="Arial"/>
                <w:color w:val="00435B"/>
                <w:sz w:val="22"/>
                <w:szCs w:val="22"/>
                <w:lang w:val="en-GB"/>
              </w:rPr>
              <w:t>….</w:t>
            </w:r>
          </w:p>
          <w:p w14:paraId="1908E407" w14:textId="6782BAB1" w:rsidR="00876673" w:rsidRDefault="00876673" w:rsidP="00876673">
            <w:pPr>
              <w:pStyle w:val="ListParagraph"/>
              <w:ind w:hanging="527"/>
              <w:jc w:val="both"/>
              <w:rPr>
                <w:rFonts w:ascii="Arial" w:hAnsi="Arial" w:cs="Arial"/>
                <w:color w:val="00435B"/>
                <w:sz w:val="22"/>
                <w:szCs w:val="22"/>
                <w:lang w:val="en-GB"/>
              </w:rPr>
            </w:pPr>
            <w:r>
              <w:rPr>
                <w:rFonts w:ascii="Arial" w:hAnsi="Arial" w:cs="Arial"/>
                <w:color w:val="00435B"/>
                <w:sz w:val="22"/>
                <w:szCs w:val="22"/>
                <w:lang w:val="en-GB"/>
              </w:rPr>
              <w:t xml:space="preserve">1.3. </w:t>
            </w:r>
            <w:r w:rsidRPr="00876673">
              <w:rPr>
                <w:rFonts w:ascii="Arial" w:hAnsi="Arial" w:cs="Arial"/>
                <w:color w:val="00435B"/>
                <w:sz w:val="22"/>
                <w:szCs w:val="22"/>
                <w:lang w:val="en-GB"/>
              </w:rPr>
              <w:t>Price for the third year of service use (12 months) excl. VAT</w:t>
            </w:r>
            <w:r>
              <w:rPr>
                <w:rFonts w:ascii="Arial" w:hAnsi="Arial" w:cs="Arial"/>
                <w:color w:val="00435B"/>
                <w:sz w:val="22"/>
                <w:szCs w:val="22"/>
                <w:lang w:val="en-GB"/>
              </w:rPr>
              <w:t>….</w:t>
            </w:r>
          </w:p>
          <w:p w14:paraId="458D1A84" w14:textId="77777777" w:rsidR="00876673" w:rsidRDefault="00876673" w:rsidP="00876673">
            <w:pPr>
              <w:pStyle w:val="ListParagraph"/>
              <w:numPr>
                <w:ilvl w:val="0"/>
                <w:numId w:val="73"/>
              </w:numPr>
              <w:jc w:val="both"/>
              <w:rPr>
                <w:rFonts w:ascii="Arial" w:hAnsi="Arial" w:cs="Arial"/>
                <w:color w:val="00435B"/>
                <w:sz w:val="22"/>
                <w:szCs w:val="22"/>
                <w:lang w:val="en-GB"/>
              </w:rPr>
            </w:pPr>
            <w:r w:rsidRPr="00876673">
              <w:rPr>
                <w:rFonts w:ascii="Arial" w:hAnsi="Arial" w:cs="Arial"/>
                <w:color w:val="00435B"/>
                <w:sz w:val="22"/>
                <w:szCs w:val="22"/>
                <w:lang w:val="en-GB"/>
              </w:rPr>
              <w:t xml:space="preserve">Continuous (automatic) monitoring service of individuals participating in politics, international sanctions, and publicly </w:t>
            </w:r>
            <w:r w:rsidRPr="00876673">
              <w:rPr>
                <w:rFonts w:ascii="Arial" w:hAnsi="Arial" w:cs="Arial"/>
                <w:color w:val="00435B"/>
                <w:sz w:val="22"/>
                <w:szCs w:val="22"/>
                <w:lang w:val="en-GB"/>
              </w:rPr>
              <w:lastRenderedPageBreak/>
              <w:t xml:space="preserve">available information (up to 40000 records per year), users number </w:t>
            </w:r>
            <w:r>
              <w:rPr>
                <w:rFonts w:ascii="Arial" w:hAnsi="Arial" w:cs="Arial"/>
                <w:color w:val="00435B"/>
                <w:sz w:val="22"/>
                <w:szCs w:val="22"/>
                <w:lang w:val="en-GB"/>
              </w:rPr>
              <w:t>–</w:t>
            </w:r>
            <w:r w:rsidRPr="00876673">
              <w:rPr>
                <w:rFonts w:ascii="Arial" w:hAnsi="Arial" w:cs="Arial"/>
                <w:color w:val="00435B"/>
                <w:sz w:val="22"/>
                <w:szCs w:val="22"/>
                <w:lang w:val="en-GB"/>
              </w:rPr>
              <w:t xml:space="preserve"> 5</w:t>
            </w:r>
            <w:r>
              <w:rPr>
                <w:rFonts w:ascii="Arial" w:hAnsi="Arial" w:cs="Arial"/>
                <w:color w:val="00435B"/>
                <w:sz w:val="22"/>
                <w:szCs w:val="22"/>
                <w:lang w:val="en-GB"/>
              </w:rPr>
              <w:t>:</w:t>
            </w:r>
          </w:p>
          <w:p w14:paraId="7A8F7A01" w14:textId="4D2F6016" w:rsidR="00876673" w:rsidRDefault="00876673" w:rsidP="00876673">
            <w:pPr>
              <w:pStyle w:val="ListParagraph"/>
              <w:numPr>
                <w:ilvl w:val="1"/>
                <w:numId w:val="71"/>
              </w:numPr>
              <w:ind w:hanging="1374"/>
              <w:jc w:val="both"/>
              <w:rPr>
                <w:rFonts w:ascii="Arial" w:hAnsi="Arial" w:cs="Arial"/>
                <w:color w:val="00435B"/>
                <w:sz w:val="22"/>
                <w:szCs w:val="22"/>
                <w:lang w:val="en-GB"/>
              </w:rPr>
            </w:pPr>
            <w:r w:rsidRPr="00876673">
              <w:rPr>
                <w:rFonts w:ascii="Arial" w:hAnsi="Arial" w:cs="Arial"/>
                <w:color w:val="00435B"/>
                <w:kern w:val="2"/>
                <w:sz w:val="22"/>
                <w:szCs w:val="22"/>
                <w:lang w:val="en-GB" w:eastAsia="en-US"/>
              </w:rPr>
              <w:t xml:space="preserve">Price for the first year of service use (12 months) excl. VAT </w:t>
            </w:r>
            <w:r>
              <w:rPr>
                <w:rFonts w:ascii="Arial" w:hAnsi="Arial" w:cs="Arial"/>
                <w:color w:val="00435B"/>
                <w:sz w:val="22"/>
                <w:szCs w:val="22"/>
                <w:lang w:val="en-GB"/>
              </w:rPr>
              <w:t>…..</w:t>
            </w:r>
            <w:r>
              <w:rPr>
                <w:rFonts w:ascii="Arial" w:hAnsi="Arial" w:cs="Arial"/>
                <w:color w:val="00435B"/>
                <w:sz w:val="22"/>
                <w:szCs w:val="22"/>
                <w:lang w:val="en-GB"/>
              </w:rPr>
              <w:t>;</w:t>
            </w:r>
          </w:p>
          <w:p w14:paraId="608AE3E3" w14:textId="77777777" w:rsidR="00876673" w:rsidRDefault="00876673" w:rsidP="00876673">
            <w:pPr>
              <w:pStyle w:val="ListParagraph"/>
              <w:numPr>
                <w:ilvl w:val="1"/>
                <w:numId w:val="73"/>
              </w:numPr>
              <w:jc w:val="both"/>
              <w:rPr>
                <w:rFonts w:ascii="Arial" w:hAnsi="Arial" w:cs="Arial"/>
                <w:color w:val="00435B"/>
                <w:sz w:val="22"/>
                <w:szCs w:val="22"/>
                <w:lang w:val="en-GB"/>
              </w:rPr>
            </w:pPr>
            <w:r w:rsidRPr="00876673">
              <w:rPr>
                <w:rFonts w:ascii="Arial" w:hAnsi="Arial" w:cs="Arial"/>
                <w:color w:val="00435B"/>
                <w:sz w:val="22"/>
                <w:szCs w:val="22"/>
                <w:lang w:val="en-GB"/>
              </w:rPr>
              <w:t>Price for the second year of service use (12 months) excl. VAT</w:t>
            </w:r>
            <w:r>
              <w:rPr>
                <w:rFonts w:ascii="Arial" w:hAnsi="Arial" w:cs="Arial"/>
                <w:color w:val="00435B"/>
                <w:sz w:val="22"/>
                <w:szCs w:val="22"/>
                <w:lang w:val="en-GB"/>
              </w:rPr>
              <w:t>….</w:t>
            </w:r>
          </w:p>
          <w:p w14:paraId="6B503634" w14:textId="77777777" w:rsidR="00876673" w:rsidRDefault="00876673" w:rsidP="00876673">
            <w:pPr>
              <w:pStyle w:val="ListParagraph"/>
              <w:numPr>
                <w:ilvl w:val="1"/>
                <w:numId w:val="73"/>
              </w:numPr>
              <w:jc w:val="both"/>
              <w:rPr>
                <w:rFonts w:ascii="Arial" w:hAnsi="Arial" w:cs="Arial"/>
                <w:color w:val="00435B"/>
                <w:sz w:val="22"/>
                <w:szCs w:val="22"/>
                <w:lang w:val="en-GB"/>
              </w:rPr>
            </w:pPr>
            <w:r w:rsidRPr="00876673">
              <w:rPr>
                <w:rFonts w:ascii="Arial" w:hAnsi="Arial" w:cs="Arial"/>
                <w:color w:val="00435B"/>
                <w:sz w:val="22"/>
                <w:szCs w:val="22"/>
                <w:lang w:val="en-GB"/>
              </w:rPr>
              <w:t>Price for the third year of service use (12 months) excl. VAT</w:t>
            </w:r>
            <w:r>
              <w:rPr>
                <w:rFonts w:ascii="Arial" w:hAnsi="Arial" w:cs="Arial"/>
                <w:color w:val="00435B"/>
                <w:sz w:val="22"/>
                <w:szCs w:val="22"/>
                <w:lang w:val="en-GB"/>
              </w:rPr>
              <w:t>….</w:t>
            </w:r>
          </w:p>
          <w:p w14:paraId="3B4DF61F" w14:textId="0ACC29D6" w:rsidR="00876673" w:rsidRPr="00814524" w:rsidRDefault="00876673" w:rsidP="00876673">
            <w:pPr>
              <w:pStyle w:val="ListParagraph"/>
              <w:ind w:left="1273"/>
              <w:jc w:val="both"/>
              <w:rPr>
                <w:rFonts w:ascii="Arial" w:hAnsi="Arial" w:cs="Arial"/>
                <w:color w:val="00435B"/>
                <w:sz w:val="22"/>
                <w:szCs w:val="22"/>
                <w:lang w:val="en-GB"/>
              </w:rPr>
            </w:pPr>
          </w:p>
        </w:tc>
      </w:tr>
      <w:tr w:rsidR="001F31CE" w:rsidRPr="0086544C" w14:paraId="74E0CFA1" w14:textId="77777777" w:rsidTr="1D112609">
        <w:trPr>
          <w:trHeight w:val="962"/>
        </w:trPr>
        <w:tc>
          <w:tcPr>
            <w:tcW w:w="3094" w:type="dxa"/>
            <w:gridSpan w:val="2"/>
          </w:tcPr>
          <w:p w14:paraId="31ACC508" w14:textId="77777777" w:rsidR="001F31CE" w:rsidRPr="00976F59" w:rsidRDefault="001F31CE">
            <w:pPr>
              <w:rPr>
                <w:rFonts w:ascii="Arial" w:hAnsi="Arial" w:cs="Arial"/>
                <w:b/>
                <w:color w:val="00435B"/>
                <w:kern w:val="2"/>
                <w:sz w:val="22"/>
                <w:szCs w:val="22"/>
                <w:lang w:val="en-GB"/>
              </w:rPr>
            </w:pPr>
            <w:r w:rsidRPr="00976F59">
              <w:rPr>
                <w:rFonts w:ascii="Arial" w:hAnsi="Arial" w:cs="Arial"/>
                <w:b/>
                <w:color w:val="00435B"/>
                <w:sz w:val="22"/>
                <w:szCs w:val="22"/>
                <w:lang w:val="en-GB"/>
              </w:rPr>
              <w:lastRenderedPageBreak/>
              <w:t xml:space="preserve">5.3. Recalculation of the Contract Price / rates under </w:t>
            </w:r>
            <w:r w:rsidRPr="00976F59">
              <w:rPr>
                <w:rFonts w:ascii="Arial" w:hAnsi="Arial" w:cs="Arial"/>
                <w:b/>
                <w:color w:val="00435B"/>
                <w:sz w:val="22"/>
                <w:szCs w:val="22"/>
                <w:u w:val="single"/>
                <w:lang w:val="en-GB"/>
              </w:rPr>
              <w:t>review</w:t>
            </w:r>
            <w:r w:rsidRPr="00976F59">
              <w:rPr>
                <w:rFonts w:ascii="Arial" w:hAnsi="Arial" w:cs="Arial"/>
                <w:b/>
                <w:color w:val="00435B"/>
                <w:sz w:val="22"/>
                <w:szCs w:val="22"/>
                <w:lang w:val="en-GB"/>
              </w:rPr>
              <w:t xml:space="preserve"> rules</w:t>
            </w:r>
          </w:p>
          <w:p w14:paraId="4C0FA071" w14:textId="77777777" w:rsidR="001F31CE" w:rsidRPr="00976F59" w:rsidRDefault="001F31CE">
            <w:pPr>
              <w:rPr>
                <w:rFonts w:ascii="Arial" w:hAnsi="Arial" w:cs="Arial"/>
                <w:color w:val="00435B"/>
                <w:kern w:val="2"/>
                <w:sz w:val="22"/>
                <w:szCs w:val="22"/>
                <w:lang w:val="en-GB"/>
              </w:rPr>
            </w:pPr>
          </w:p>
        </w:tc>
        <w:tc>
          <w:tcPr>
            <w:tcW w:w="6441" w:type="dxa"/>
            <w:gridSpan w:val="2"/>
          </w:tcPr>
          <w:p w14:paraId="0E8AF568" w14:textId="77777777" w:rsidR="001F31CE" w:rsidRPr="00976F59" w:rsidRDefault="001F31CE">
            <w:pPr>
              <w:rPr>
                <w:rFonts w:ascii="Arial" w:hAnsi="Arial" w:cs="Arial"/>
                <w:color w:val="00435B"/>
                <w:sz w:val="22"/>
                <w:szCs w:val="22"/>
                <w:lang w:val="en-GB"/>
              </w:rPr>
            </w:pPr>
            <w:r w:rsidRPr="00976F59">
              <w:rPr>
                <w:rFonts w:ascii="Arial" w:hAnsi="Arial" w:cs="Arial"/>
                <w:color w:val="00435B"/>
                <w:sz w:val="22"/>
                <w:szCs w:val="22"/>
                <w:lang w:val="en-GB"/>
              </w:rPr>
              <w:t>The Contract Price / rates shall be recalculated in the following cases:</w:t>
            </w:r>
          </w:p>
          <w:p w14:paraId="18D09E01" w14:textId="6487F2CC" w:rsidR="001F31CE" w:rsidRPr="00976F59" w:rsidRDefault="001F31CE">
            <w:pPr>
              <w:rPr>
                <w:rFonts w:ascii="Arial" w:hAnsi="Arial" w:cs="Arial"/>
                <w:color w:val="00435B"/>
                <w:sz w:val="22"/>
                <w:szCs w:val="22"/>
                <w:lang w:val="en-US"/>
              </w:rPr>
            </w:pPr>
            <w:r w:rsidRPr="00976F59">
              <w:rPr>
                <w:rFonts w:ascii="Arial" w:hAnsi="Arial" w:cs="Arial"/>
                <w:color w:val="00435B"/>
                <w:sz w:val="22"/>
                <w:szCs w:val="22"/>
                <w:lang w:val="en-GB"/>
              </w:rPr>
              <w:t>5.3.1. change in the VAT rate</w:t>
            </w:r>
            <w:r w:rsidR="00B34D3D" w:rsidRPr="00976F59">
              <w:rPr>
                <w:rFonts w:ascii="Arial" w:hAnsi="Arial" w:cs="Arial"/>
                <w:color w:val="00435B"/>
                <w:sz w:val="22"/>
                <w:szCs w:val="22"/>
                <w:lang w:val="en-GB"/>
              </w:rPr>
              <w:t>;</w:t>
            </w:r>
          </w:p>
          <w:p w14:paraId="03F54EE8" w14:textId="2DDD5FF4" w:rsidR="00AE6C66" w:rsidRPr="00976F59" w:rsidRDefault="00E632F8">
            <w:pPr>
              <w:rPr>
                <w:rFonts w:ascii="Arial" w:hAnsi="Arial" w:cs="Arial"/>
                <w:color w:val="00435B"/>
                <w:sz w:val="22"/>
                <w:szCs w:val="22"/>
                <w:lang w:val="en-GB"/>
              </w:rPr>
            </w:pPr>
            <w:r w:rsidRPr="00976F59">
              <w:rPr>
                <w:rFonts w:ascii="Arial" w:hAnsi="Arial" w:cs="Arial"/>
                <w:color w:val="00435B"/>
                <w:kern w:val="2"/>
                <w:sz w:val="22"/>
                <w:szCs w:val="22"/>
              </w:rPr>
              <w:t>5.3.2</w:t>
            </w:r>
            <w:r w:rsidR="00732654">
              <w:rPr>
                <w:rFonts w:ascii="Arial" w:hAnsi="Arial" w:cs="Arial"/>
                <w:color w:val="00435B"/>
                <w:kern w:val="2"/>
                <w:sz w:val="22"/>
                <w:szCs w:val="22"/>
              </w:rPr>
              <w:t>.</w:t>
            </w:r>
            <w:r w:rsidRPr="00976F59">
              <w:rPr>
                <w:rFonts w:ascii="Arial" w:hAnsi="Arial" w:cs="Arial"/>
                <w:color w:val="00435B"/>
                <w:kern w:val="2"/>
                <w:sz w:val="22"/>
                <w:szCs w:val="22"/>
              </w:rPr>
              <w:t xml:space="preserve"> </w:t>
            </w:r>
            <w:r w:rsidRPr="00976F59">
              <w:rPr>
                <w:rStyle w:val="normaltextrun"/>
                <w:rFonts w:ascii="Arial" w:hAnsi="Arial" w:cs="Arial"/>
                <w:color w:val="00435B"/>
                <w:sz w:val="22"/>
                <w:szCs w:val="22"/>
                <w:shd w:val="clear" w:color="auto" w:fill="FFFFFF"/>
                <w:lang w:val="en-US"/>
              </w:rPr>
              <w:t xml:space="preserve">change in the price levels </w:t>
            </w:r>
            <w:r w:rsidR="00B34D3D" w:rsidRPr="00976F59">
              <w:rPr>
                <w:rStyle w:val="normaltextrun"/>
                <w:rFonts w:ascii="Arial" w:hAnsi="Arial" w:cs="Arial"/>
                <w:color w:val="00435B"/>
                <w:sz w:val="22"/>
                <w:szCs w:val="22"/>
                <w:shd w:val="clear" w:color="auto" w:fill="FFFFFF"/>
                <w:lang w:val="en-US"/>
              </w:rPr>
              <w:t>specified in Clause 5.3.3 of the Contract.</w:t>
            </w:r>
          </w:p>
        </w:tc>
      </w:tr>
      <w:tr w:rsidR="001F31CE" w:rsidRPr="0086544C" w14:paraId="48002C5C" w14:textId="77777777" w:rsidTr="1D112609">
        <w:trPr>
          <w:trHeight w:val="300"/>
        </w:trPr>
        <w:tc>
          <w:tcPr>
            <w:tcW w:w="3094" w:type="dxa"/>
            <w:gridSpan w:val="2"/>
          </w:tcPr>
          <w:p w14:paraId="6F8A39EA" w14:textId="77777777" w:rsidR="001F31CE" w:rsidRPr="00976F59" w:rsidRDefault="001F31CE">
            <w:pPr>
              <w:rPr>
                <w:rFonts w:ascii="Arial" w:hAnsi="Arial" w:cs="Arial"/>
                <w:b/>
                <w:color w:val="00435B"/>
                <w:kern w:val="2"/>
                <w:sz w:val="22"/>
                <w:szCs w:val="22"/>
                <w:lang w:val="en-GB"/>
              </w:rPr>
            </w:pPr>
            <w:r w:rsidRPr="00976F59">
              <w:rPr>
                <w:rFonts w:ascii="Arial" w:hAnsi="Arial" w:cs="Arial"/>
                <w:b/>
                <w:color w:val="00435B"/>
                <w:sz w:val="22"/>
                <w:szCs w:val="22"/>
                <w:lang w:val="en-GB"/>
              </w:rPr>
              <w:t>5.3.1. Review of the Contract Price / rates due to change in the VAT rate</w:t>
            </w:r>
          </w:p>
        </w:tc>
        <w:tc>
          <w:tcPr>
            <w:tcW w:w="6441" w:type="dxa"/>
            <w:gridSpan w:val="2"/>
          </w:tcPr>
          <w:p w14:paraId="24DCAB8A" w14:textId="77777777" w:rsidR="001F31CE" w:rsidRPr="00976F59" w:rsidRDefault="001F31CE">
            <w:pPr>
              <w:jc w:val="both"/>
              <w:rPr>
                <w:rFonts w:ascii="Arial" w:hAnsi="Arial" w:cs="Arial"/>
                <w:color w:val="00435B"/>
                <w:sz w:val="22"/>
                <w:szCs w:val="22"/>
                <w:lang w:val="en-GB"/>
              </w:rPr>
            </w:pPr>
            <w:r w:rsidRPr="00976F59">
              <w:rPr>
                <w:rFonts w:ascii="Arial" w:hAnsi="Arial" w:cs="Arial"/>
                <w:color w:val="00435B"/>
                <w:sz w:val="22"/>
                <w:szCs w:val="22"/>
                <w:lang w:val="en-GB"/>
              </w:rPr>
              <w:t>In case of change in legal acts on VAT payment during the performance of the Contract, which have a direct effect on price/rates of the Services provided by the Supplier, as indicated in the Contract, the Contract Price / rates shall be recalculated without changing the price/rates of the Services, exclusive of VAT.</w:t>
            </w:r>
          </w:p>
          <w:p w14:paraId="40AD8567" w14:textId="77777777" w:rsidR="001F31CE" w:rsidRPr="00976F59" w:rsidRDefault="001F31CE">
            <w:pPr>
              <w:jc w:val="both"/>
              <w:rPr>
                <w:rFonts w:ascii="Arial" w:hAnsi="Arial" w:cs="Arial"/>
                <w:color w:val="00435B"/>
                <w:kern w:val="2"/>
                <w:sz w:val="22"/>
                <w:szCs w:val="22"/>
                <w:lang w:val="en-GB"/>
              </w:rPr>
            </w:pPr>
          </w:p>
          <w:p w14:paraId="5BE3AA11" w14:textId="77777777" w:rsidR="001F31CE" w:rsidRPr="00976F59" w:rsidRDefault="001F31CE">
            <w:pPr>
              <w:jc w:val="both"/>
              <w:rPr>
                <w:rFonts w:ascii="Arial" w:hAnsi="Arial" w:cs="Arial"/>
                <w:color w:val="00435B"/>
                <w:sz w:val="22"/>
                <w:szCs w:val="22"/>
                <w:lang w:val="en-GB"/>
              </w:rPr>
            </w:pPr>
            <w:r w:rsidRPr="00976F59">
              <w:rPr>
                <w:rFonts w:ascii="Arial" w:hAnsi="Arial" w:cs="Arial"/>
                <w:color w:val="00435B"/>
                <w:sz w:val="22"/>
                <w:szCs w:val="22"/>
                <w:lang w:val="en-GB"/>
              </w:rPr>
              <w:t>The recalculated Contract Price / rates shall be formalised by entry into an Amendment Agreement and shall apply from the date the new VAT rate starts to apply (irrespective of the date of signing the Amendment Agreement).</w:t>
            </w:r>
          </w:p>
        </w:tc>
      </w:tr>
      <w:tr w:rsidR="001F31CE" w:rsidRPr="0086544C" w14:paraId="3121B999" w14:textId="77777777" w:rsidTr="1D112609">
        <w:trPr>
          <w:trHeight w:val="300"/>
        </w:trPr>
        <w:tc>
          <w:tcPr>
            <w:tcW w:w="3094" w:type="dxa"/>
            <w:gridSpan w:val="2"/>
          </w:tcPr>
          <w:p w14:paraId="49B2ABA0" w14:textId="77777777" w:rsidR="001F31CE" w:rsidRPr="00976F59" w:rsidRDefault="001F31CE">
            <w:pPr>
              <w:rPr>
                <w:rFonts w:ascii="Arial" w:hAnsi="Arial" w:cs="Arial"/>
                <w:color w:val="00435B"/>
                <w:sz w:val="22"/>
                <w:szCs w:val="22"/>
                <w:lang w:val="en-GB"/>
              </w:rPr>
            </w:pPr>
            <w:r w:rsidRPr="00976F59">
              <w:rPr>
                <w:rFonts w:ascii="Arial" w:hAnsi="Arial" w:cs="Arial"/>
                <w:b/>
                <w:color w:val="00435B"/>
                <w:sz w:val="22"/>
                <w:szCs w:val="22"/>
                <w:lang w:val="en-GB"/>
              </w:rPr>
              <w:t>5.3.2.</w:t>
            </w:r>
            <w:r w:rsidRPr="00976F59">
              <w:rPr>
                <w:rFonts w:ascii="Arial" w:hAnsi="Arial" w:cs="Arial"/>
                <w:color w:val="00435B"/>
                <w:sz w:val="22"/>
                <w:szCs w:val="22"/>
                <w:lang w:val="en-GB"/>
              </w:rPr>
              <w:t xml:space="preserve"> </w:t>
            </w:r>
            <w:r w:rsidRPr="00976F59">
              <w:rPr>
                <w:rFonts w:ascii="Arial" w:hAnsi="Arial" w:cs="Arial"/>
                <w:b/>
                <w:color w:val="00435B"/>
                <w:sz w:val="22"/>
                <w:szCs w:val="22"/>
                <w:lang w:val="en-GB"/>
              </w:rPr>
              <w:t>Review of the Contract Price / rates due to change in other taxes leading to the change in the price/rates of the Services</w:t>
            </w:r>
          </w:p>
        </w:tc>
        <w:tc>
          <w:tcPr>
            <w:tcW w:w="6441" w:type="dxa"/>
            <w:gridSpan w:val="2"/>
          </w:tcPr>
          <w:p w14:paraId="666EE9AC" w14:textId="77777777" w:rsidR="001F31CE" w:rsidRPr="00976F59" w:rsidRDefault="001F31CE">
            <w:pPr>
              <w:rPr>
                <w:rFonts w:ascii="Arial" w:hAnsi="Arial" w:cs="Arial"/>
                <w:color w:val="00435B"/>
                <w:kern w:val="2"/>
                <w:sz w:val="22"/>
                <w:szCs w:val="22"/>
                <w:lang w:val="en-GB"/>
              </w:rPr>
            </w:pPr>
            <w:r w:rsidRPr="00976F59">
              <w:rPr>
                <w:rFonts w:ascii="Arial" w:hAnsi="Arial" w:cs="Arial"/>
                <w:color w:val="00435B"/>
                <w:sz w:val="22"/>
                <w:szCs w:val="22"/>
                <w:lang w:val="en-GB"/>
              </w:rPr>
              <w:t>N/A</w:t>
            </w:r>
          </w:p>
          <w:p w14:paraId="48074F70" w14:textId="77777777" w:rsidR="001F31CE" w:rsidRPr="00976F59" w:rsidRDefault="001F31CE">
            <w:pPr>
              <w:rPr>
                <w:rFonts w:ascii="Arial" w:hAnsi="Arial" w:cs="Arial"/>
                <w:color w:val="00435B"/>
                <w:kern w:val="2"/>
                <w:sz w:val="22"/>
                <w:szCs w:val="22"/>
                <w:lang w:val="en-GB"/>
              </w:rPr>
            </w:pPr>
          </w:p>
          <w:p w14:paraId="5B7F615D" w14:textId="77777777" w:rsidR="001F31CE" w:rsidRPr="00976F59" w:rsidRDefault="001F31CE">
            <w:pPr>
              <w:rPr>
                <w:rFonts w:ascii="Arial" w:hAnsi="Arial" w:cs="Arial"/>
                <w:color w:val="00435B"/>
                <w:kern w:val="2"/>
                <w:sz w:val="22"/>
                <w:szCs w:val="22"/>
                <w:lang w:val="en-GB"/>
              </w:rPr>
            </w:pPr>
          </w:p>
          <w:p w14:paraId="40C71948" w14:textId="77777777" w:rsidR="001F31CE" w:rsidRPr="00976F59" w:rsidRDefault="001F31CE">
            <w:pPr>
              <w:rPr>
                <w:rFonts w:ascii="Arial" w:hAnsi="Arial" w:cs="Arial"/>
                <w:color w:val="00435B"/>
                <w:sz w:val="22"/>
                <w:szCs w:val="22"/>
                <w:lang w:val="en-GB"/>
              </w:rPr>
            </w:pPr>
          </w:p>
        </w:tc>
      </w:tr>
      <w:tr w:rsidR="001F31CE" w:rsidRPr="0086544C" w14:paraId="4B39FE38" w14:textId="77777777" w:rsidTr="1D112609">
        <w:trPr>
          <w:trHeight w:val="300"/>
        </w:trPr>
        <w:tc>
          <w:tcPr>
            <w:tcW w:w="3094" w:type="dxa"/>
            <w:gridSpan w:val="2"/>
          </w:tcPr>
          <w:p w14:paraId="75D9DF45" w14:textId="77777777" w:rsidR="001F31CE" w:rsidRPr="00976F59" w:rsidRDefault="001F31CE">
            <w:pPr>
              <w:rPr>
                <w:rFonts w:ascii="Arial" w:hAnsi="Arial" w:cs="Arial"/>
                <w:bCs/>
                <w:color w:val="00435B"/>
                <w:kern w:val="2"/>
                <w:sz w:val="22"/>
                <w:szCs w:val="22"/>
                <w:lang w:val="en-GB"/>
              </w:rPr>
            </w:pPr>
            <w:r w:rsidRPr="00976F59">
              <w:rPr>
                <w:rFonts w:ascii="Arial" w:hAnsi="Arial" w:cs="Arial"/>
                <w:b/>
                <w:color w:val="00435B"/>
                <w:sz w:val="22"/>
                <w:szCs w:val="22"/>
                <w:lang w:val="en-GB"/>
              </w:rPr>
              <w:t>5.3.3. Review of the Contract Price / rates due to change in the price levels</w:t>
            </w:r>
          </w:p>
        </w:tc>
        <w:tc>
          <w:tcPr>
            <w:tcW w:w="6441" w:type="dxa"/>
            <w:gridSpan w:val="2"/>
          </w:tcPr>
          <w:p w14:paraId="43054E4F" w14:textId="35EEFB84" w:rsidR="006830E5" w:rsidRPr="00976F59" w:rsidRDefault="006830E5" w:rsidP="00AE6C66">
            <w:pPr>
              <w:jc w:val="both"/>
              <w:textAlignment w:val="baseline"/>
              <w:rPr>
                <w:rFonts w:ascii="Arial" w:hAnsi="Arial" w:cs="Arial"/>
                <w:color w:val="00435B"/>
                <w:sz w:val="22"/>
                <w:szCs w:val="22"/>
                <w:lang w:eastAsia="lt-LT"/>
              </w:rPr>
            </w:pPr>
            <w:r w:rsidRPr="00976F59">
              <w:rPr>
                <w:rFonts w:ascii="Arial" w:hAnsi="Arial" w:cs="Arial"/>
                <w:color w:val="00435B"/>
                <w:sz w:val="22"/>
                <w:szCs w:val="22"/>
                <w:lang w:val="en-GB" w:eastAsia="lt-LT"/>
              </w:rPr>
              <w:t>5.3.3.1. Any Party to the Contract shall have the right, during the effective term of the Contract, to initiate a review (change) of the Contract rates no earlier than in</w:t>
            </w:r>
            <w:r w:rsidR="00C21D3C" w:rsidRPr="00976F59">
              <w:rPr>
                <w:rFonts w:ascii="Arial" w:hAnsi="Arial" w:cs="Arial"/>
                <w:color w:val="00435B"/>
                <w:sz w:val="22"/>
                <w:szCs w:val="22"/>
                <w:lang w:val="en-GB" w:eastAsia="lt-LT"/>
              </w:rPr>
              <w:t xml:space="preserve"> </w:t>
            </w:r>
            <w:r w:rsidR="00C21D3C" w:rsidRPr="00976F59">
              <w:rPr>
                <w:rFonts w:ascii="Arial" w:hAnsi="Arial" w:cs="Arial"/>
                <w:color w:val="00435B"/>
                <w:sz w:val="22"/>
                <w:szCs w:val="22"/>
                <w:lang w:val="en-US" w:eastAsia="lt-LT"/>
              </w:rPr>
              <w:t xml:space="preserve">6 (six) </w:t>
            </w:r>
            <w:r w:rsidR="005748DA" w:rsidRPr="00976F59">
              <w:rPr>
                <w:rFonts w:ascii="Arial" w:hAnsi="Arial" w:cs="Arial"/>
                <w:color w:val="00435B"/>
                <w:sz w:val="22"/>
                <w:szCs w:val="22"/>
                <w:lang w:val="en-US" w:eastAsia="lt-LT"/>
              </w:rPr>
              <w:t>months</w:t>
            </w:r>
            <w:r w:rsidRPr="00976F59">
              <w:rPr>
                <w:rFonts w:ascii="Arial" w:hAnsi="Arial" w:cs="Arial"/>
                <w:color w:val="00435B"/>
                <w:sz w:val="22"/>
                <w:szCs w:val="22"/>
                <w:lang w:val="en-GB" w:eastAsia="lt-LT"/>
              </w:rPr>
              <w:t xml:space="preserve"> after the effective date of the Contract (in case of any past reviews, after the effective date of the Amendment Agreement on the last recalculation according to this clause of the Special Terms) if the change (k) in the prices of consumer goods and services, calculated in accordance with clause 5.3.3.6, exceeds </w:t>
            </w:r>
            <w:r w:rsidR="009379F5" w:rsidRPr="00976F59">
              <w:rPr>
                <w:rFonts w:ascii="Arial" w:hAnsi="Arial" w:cs="Arial"/>
                <w:color w:val="00435B"/>
                <w:sz w:val="22"/>
                <w:szCs w:val="22"/>
                <w:lang w:val="en-GB" w:eastAsia="lt-LT"/>
              </w:rPr>
              <w:t>7</w:t>
            </w:r>
            <w:r w:rsidRPr="00976F59">
              <w:rPr>
                <w:rFonts w:ascii="Arial" w:hAnsi="Arial" w:cs="Arial"/>
                <w:color w:val="00435B"/>
                <w:sz w:val="22"/>
                <w:szCs w:val="22"/>
                <w:lang w:val="en-GB" w:eastAsia="lt-LT"/>
              </w:rPr>
              <w:t> percent</w:t>
            </w:r>
            <w:r w:rsidR="009379F5" w:rsidRPr="00976F59">
              <w:rPr>
                <w:rFonts w:ascii="Arial" w:hAnsi="Arial" w:cs="Arial"/>
                <w:color w:val="00435B"/>
                <w:sz w:val="22"/>
                <w:szCs w:val="22"/>
                <w:lang w:val="en-GB" w:eastAsia="lt-LT"/>
              </w:rPr>
              <w:t>.</w:t>
            </w:r>
            <w:r w:rsidRPr="00976F59">
              <w:rPr>
                <w:rFonts w:ascii="Arial" w:hAnsi="Arial" w:cs="Arial"/>
                <w:color w:val="00435B"/>
                <w:sz w:val="22"/>
                <w:szCs w:val="22"/>
                <w:lang w:val="en-GB" w:eastAsia="lt-LT"/>
              </w:rPr>
              <w:t> Review of the Contract rates shall be performed at least every</w:t>
            </w:r>
            <w:r w:rsidR="00245729" w:rsidRPr="00976F59">
              <w:rPr>
                <w:rFonts w:ascii="Arial" w:hAnsi="Arial" w:cs="Arial"/>
                <w:color w:val="00435B"/>
                <w:sz w:val="22"/>
                <w:szCs w:val="22"/>
                <w:lang w:val="en-GB" w:eastAsia="lt-LT"/>
              </w:rPr>
              <w:t xml:space="preserve"> 6</w:t>
            </w:r>
            <w:r w:rsidRPr="00976F59">
              <w:rPr>
                <w:rFonts w:ascii="Arial" w:hAnsi="Arial" w:cs="Arial"/>
                <w:color w:val="00435B"/>
                <w:sz w:val="22"/>
                <w:szCs w:val="22"/>
                <w:lang w:val="en-GB" w:eastAsia="lt-LT"/>
              </w:rPr>
              <w:t xml:space="preserve"> (</w:t>
            </w:r>
            <w:r w:rsidR="00245729" w:rsidRPr="00976F59">
              <w:rPr>
                <w:rFonts w:ascii="Arial" w:hAnsi="Arial" w:cs="Arial"/>
                <w:color w:val="00435B"/>
                <w:sz w:val="22"/>
                <w:szCs w:val="22"/>
                <w:lang w:val="en-GB" w:eastAsia="lt-LT"/>
              </w:rPr>
              <w:t>six</w:t>
            </w:r>
            <w:r w:rsidRPr="00976F59">
              <w:rPr>
                <w:rFonts w:ascii="Arial" w:hAnsi="Arial" w:cs="Arial"/>
                <w:color w:val="00435B"/>
                <w:sz w:val="22"/>
                <w:szCs w:val="22"/>
                <w:lang w:val="en-GB" w:eastAsia="lt-LT"/>
              </w:rPr>
              <w:t>) months.</w:t>
            </w:r>
            <w:r w:rsidRPr="00976F59">
              <w:rPr>
                <w:rFonts w:ascii="Arial" w:hAnsi="Arial" w:cs="Arial"/>
                <w:color w:val="00435B"/>
                <w:sz w:val="22"/>
                <w:szCs w:val="22"/>
                <w:lang w:eastAsia="lt-LT"/>
              </w:rPr>
              <w:t> </w:t>
            </w:r>
          </w:p>
          <w:p w14:paraId="3D9A0B56" w14:textId="11376D52" w:rsidR="006830E5" w:rsidRPr="00976F59" w:rsidRDefault="006830E5" w:rsidP="00AE6C66">
            <w:pPr>
              <w:jc w:val="both"/>
              <w:textAlignment w:val="baseline"/>
              <w:rPr>
                <w:rFonts w:ascii="Arial" w:hAnsi="Arial" w:cs="Arial"/>
                <w:color w:val="00435B"/>
                <w:sz w:val="22"/>
                <w:szCs w:val="22"/>
                <w:lang w:eastAsia="lt-LT"/>
              </w:rPr>
            </w:pPr>
            <w:r w:rsidRPr="00976F59">
              <w:rPr>
                <w:rFonts w:ascii="Arial" w:hAnsi="Arial" w:cs="Arial"/>
                <w:color w:val="00435B"/>
                <w:sz w:val="22"/>
                <w:szCs w:val="22"/>
                <w:lang w:val="en-GB" w:eastAsia="lt-LT"/>
              </w:rPr>
              <w:t xml:space="preserve">5.3.3.2. The Contract </w:t>
            </w:r>
            <w:r w:rsidRPr="00976F59">
              <w:rPr>
                <w:rFonts w:ascii="Arial" w:hAnsi="Arial" w:cs="Arial"/>
                <w:color w:val="00435B"/>
                <w:sz w:val="22"/>
                <w:szCs w:val="22"/>
                <w:shd w:val="clear" w:color="auto" w:fill="FFFFFF"/>
                <w:lang w:val="en-GB" w:eastAsia="lt-LT"/>
              </w:rPr>
              <w:t>rates shall be reviewed only in respect of the outstanding part of the Contract, i.e. the Services not yet accepted and paid. Any later review of the Contract rates cannot cover a period already covered by a previous review.</w:t>
            </w:r>
            <w:r w:rsidRPr="00976F59">
              <w:rPr>
                <w:rFonts w:ascii="Arial" w:hAnsi="Arial" w:cs="Arial"/>
                <w:color w:val="00435B"/>
                <w:sz w:val="22"/>
                <w:szCs w:val="22"/>
                <w:lang w:eastAsia="lt-LT"/>
              </w:rPr>
              <w:t> </w:t>
            </w:r>
          </w:p>
          <w:p w14:paraId="59B1A587" w14:textId="751C4279" w:rsidR="006830E5" w:rsidRPr="00976F59" w:rsidRDefault="006830E5" w:rsidP="00AE6C66">
            <w:pPr>
              <w:jc w:val="both"/>
              <w:textAlignment w:val="baseline"/>
              <w:rPr>
                <w:rFonts w:ascii="Arial" w:hAnsi="Arial" w:cs="Arial"/>
                <w:color w:val="00435B"/>
                <w:sz w:val="22"/>
                <w:szCs w:val="22"/>
                <w:lang w:eastAsia="lt-LT"/>
              </w:rPr>
            </w:pPr>
            <w:r w:rsidRPr="00976F59">
              <w:rPr>
                <w:rFonts w:ascii="Arial" w:hAnsi="Arial" w:cs="Arial"/>
                <w:color w:val="00435B"/>
                <w:sz w:val="22"/>
                <w:szCs w:val="22"/>
                <w:lang w:val="en-GB" w:eastAsia="lt-LT"/>
              </w:rPr>
              <w:t xml:space="preserve">5.3.3.3. </w:t>
            </w:r>
            <w:r w:rsidRPr="00976F59">
              <w:rPr>
                <w:rFonts w:ascii="Arial" w:hAnsi="Arial" w:cs="Arial"/>
                <w:color w:val="00435B"/>
                <w:sz w:val="22"/>
                <w:szCs w:val="22"/>
                <w:shd w:val="clear" w:color="auto" w:fill="FFFFFF"/>
                <w:lang w:val="en-GB" w:eastAsia="lt-LT"/>
              </w:rPr>
              <w:t xml:space="preserve">If the provision of the Services is late through the fault of the Supplier, the rates of the Services the provision of which is late shall not be recalculated due to rising price levels </w:t>
            </w:r>
            <w:r w:rsidR="00393236" w:rsidRPr="00976F59">
              <w:rPr>
                <w:rFonts w:ascii="Arial" w:hAnsi="Arial" w:cs="Arial"/>
                <w:color w:val="00435B"/>
                <w:sz w:val="22"/>
                <w:szCs w:val="22"/>
                <w:shd w:val="clear" w:color="auto" w:fill="FFFFFF"/>
                <w:lang w:val="en-GB" w:eastAsia="lt-LT"/>
              </w:rPr>
              <w:t>(</w:t>
            </w:r>
            <w:r w:rsidRPr="00976F59">
              <w:rPr>
                <w:rFonts w:ascii="Arial" w:hAnsi="Arial" w:cs="Arial"/>
                <w:color w:val="00435B"/>
                <w:sz w:val="22"/>
                <w:szCs w:val="22"/>
                <w:shd w:val="clear" w:color="auto" w:fill="FFFFFF"/>
                <w:lang w:val="en-GB" w:eastAsia="lt-LT"/>
              </w:rPr>
              <w:t>cannot be increased).</w:t>
            </w:r>
            <w:r w:rsidRPr="00976F59">
              <w:rPr>
                <w:rFonts w:ascii="Arial" w:hAnsi="Arial" w:cs="Arial"/>
                <w:color w:val="00435B"/>
                <w:sz w:val="22"/>
                <w:szCs w:val="22"/>
                <w:lang w:eastAsia="lt-LT"/>
              </w:rPr>
              <w:t> </w:t>
            </w:r>
          </w:p>
          <w:p w14:paraId="0F280A3B" w14:textId="19A6F44B" w:rsidR="006830E5" w:rsidRPr="00976F59" w:rsidRDefault="006830E5" w:rsidP="00AE6C66">
            <w:pPr>
              <w:jc w:val="both"/>
              <w:textAlignment w:val="baseline"/>
              <w:rPr>
                <w:rFonts w:ascii="Arial" w:hAnsi="Arial" w:cs="Arial"/>
                <w:color w:val="00435B"/>
                <w:sz w:val="22"/>
                <w:szCs w:val="22"/>
                <w:lang w:eastAsia="lt-LT"/>
              </w:rPr>
            </w:pPr>
            <w:r w:rsidRPr="00976F59">
              <w:rPr>
                <w:rFonts w:ascii="Arial" w:hAnsi="Arial" w:cs="Arial"/>
                <w:color w:val="00435B"/>
                <w:sz w:val="22"/>
                <w:szCs w:val="22"/>
                <w:lang w:val="en-GB" w:eastAsia="lt-LT"/>
              </w:rPr>
              <w:t xml:space="preserve">5.3.3.4. When performing a review of the Contract rates, </w:t>
            </w:r>
            <w:r w:rsidRPr="00976F59">
              <w:rPr>
                <w:rFonts w:ascii="Arial" w:hAnsi="Arial" w:cs="Arial"/>
                <w:color w:val="00435B"/>
                <w:sz w:val="22"/>
                <w:szCs w:val="22"/>
                <w:shd w:val="clear" w:color="auto" w:fill="FFFFFF"/>
                <w:lang w:val="en-GB" w:eastAsia="lt-LT"/>
              </w:rPr>
              <w:t>the Parties shall refer to the data in the Database of Indicators made public on the Official Statistics Portal by the State Data Agency</w:t>
            </w:r>
            <w:r w:rsidR="00DB7128" w:rsidRPr="00976F59">
              <w:rPr>
                <w:rFonts w:ascii="Arial" w:hAnsi="Arial" w:cs="Arial"/>
                <w:color w:val="00435B"/>
                <w:sz w:val="22"/>
                <w:szCs w:val="22"/>
                <w:shd w:val="clear" w:color="auto" w:fill="FFFFFF"/>
                <w:lang w:val="en-GB" w:eastAsia="lt-LT"/>
              </w:rPr>
              <w:t xml:space="preserve">. </w:t>
            </w:r>
            <w:r w:rsidRPr="00976F59">
              <w:rPr>
                <w:rFonts w:ascii="Arial" w:hAnsi="Arial" w:cs="Arial"/>
                <w:color w:val="00435B"/>
                <w:sz w:val="22"/>
                <w:szCs w:val="22"/>
                <w:shd w:val="clear" w:color="auto" w:fill="FFFFFF"/>
                <w:lang w:val="en-GB" w:eastAsia="lt-LT"/>
              </w:rPr>
              <w:t xml:space="preserve">The other Party is required to present an official document or </w:t>
            </w:r>
            <w:r w:rsidRPr="00976F59">
              <w:rPr>
                <w:rFonts w:ascii="Arial" w:hAnsi="Arial" w:cs="Arial"/>
                <w:color w:val="00435B"/>
                <w:sz w:val="22"/>
                <w:szCs w:val="22"/>
                <w:shd w:val="clear" w:color="auto" w:fill="FFFFFF"/>
                <w:lang w:val="en-GB" w:eastAsia="lt-LT"/>
              </w:rPr>
              <w:lastRenderedPageBreak/>
              <w:t xml:space="preserve">confirmation issued by the State Data Agency </w:t>
            </w:r>
            <w:r w:rsidR="00CF04E0" w:rsidRPr="00976F59">
              <w:rPr>
                <w:rFonts w:ascii="Arial" w:hAnsi="Arial" w:cs="Arial"/>
                <w:color w:val="00435B"/>
                <w:sz w:val="22"/>
                <w:szCs w:val="22"/>
                <w:shd w:val="clear" w:color="auto" w:fill="FFFFFF"/>
                <w:lang w:val="en-GB" w:eastAsia="lt-LT"/>
              </w:rPr>
              <w:t>showing that the price change has been recorded</w:t>
            </w:r>
            <w:r w:rsidR="00F329A1" w:rsidRPr="00976F59">
              <w:rPr>
                <w:rFonts w:ascii="Arial" w:hAnsi="Arial" w:cs="Arial"/>
                <w:color w:val="00435B"/>
                <w:sz w:val="22"/>
                <w:szCs w:val="22"/>
                <w:shd w:val="clear" w:color="auto" w:fill="FFFFFF"/>
                <w:lang w:val="en-GB" w:eastAsia="lt-LT"/>
              </w:rPr>
              <w:t>.</w:t>
            </w:r>
          </w:p>
          <w:p w14:paraId="0E1D3947" w14:textId="363B7216" w:rsidR="006830E5" w:rsidRPr="00976F59" w:rsidRDefault="006830E5" w:rsidP="00AE6C66">
            <w:pPr>
              <w:jc w:val="both"/>
              <w:textAlignment w:val="baseline"/>
              <w:rPr>
                <w:rFonts w:ascii="Arial" w:hAnsi="Arial" w:cs="Arial"/>
                <w:color w:val="00435B"/>
                <w:sz w:val="22"/>
                <w:szCs w:val="22"/>
                <w:lang w:eastAsia="lt-LT"/>
              </w:rPr>
            </w:pPr>
            <w:r w:rsidRPr="00976F59">
              <w:rPr>
                <w:rFonts w:ascii="Arial" w:hAnsi="Arial" w:cs="Arial"/>
                <w:color w:val="00435B"/>
                <w:sz w:val="22"/>
                <w:szCs w:val="22"/>
                <w:shd w:val="clear" w:color="auto" w:fill="FFFFFF"/>
                <w:lang w:val="en-GB" w:eastAsia="lt-LT"/>
              </w:rPr>
              <w:t xml:space="preserve">5.3.3.5. In the Amendment Agreement, the Parties must indicate the value of </w:t>
            </w:r>
            <w:r w:rsidR="00815F21" w:rsidRPr="00976F59">
              <w:rPr>
                <w:rFonts w:ascii="Arial" w:hAnsi="Arial" w:cs="Arial"/>
                <w:color w:val="00435B"/>
                <w:sz w:val="22"/>
                <w:szCs w:val="22"/>
                <w:shd w:val="clear" w:color="auto" w:fill="FFFFFF"/>
                <w:lang w:val="en-GB" w:eastAsia="lt-LT"/>
              </w:rPr>
              <w:t xml:space="preserve">the </w:t>
            </w:r>
            <w:r w:rsidR="000E1829" w:rsidRPr="00976F59">
              <w:rPr>
                <w:rFonts w:ascii="Arial" w:hAnsi="Arial" w:cs="Arial"/>
                <w:color w:val="00435B"/>
                <w:sz w:val="22"/>
                <w:szCs w:val="22"/>
                <w:shd w:val="clear" w:color="auto" w:fill="FFFFFF"/>
                <w:lang w:val="en-GB" w:eastAsia="lt-LT"/>
              </w:rPr>
              <w:t>c</w:t>
            </w:r>
            <w:r w:rsidR="00815F21" w:rsidRPr="00976F59">
              <w:rPr>
                <w:rFonts w:ascii="Arial" w:hAnsi="Arial" w:cs="Arial"/>
                <w:color w:val="00435B"/>
                <w:sz w:val="22"/>
                <w:szCs w:val="22"/>
                <w:shd w:val="clear" w:color="auto" w:fill="FFFFFF"/>
                <w:lang w:val="en-GB" w:eastAsia="lt-LT"/>
              </w:rPr>
              <w:t xml:space="preserve">onsumer </w:t>
            </w:r>
            <w:r w:rsidR="000E1829" w:rsidRPr="00976F59">
              <w:rPr>
                <w:rFonts w:ascii="Arial" w:hAnsi="Arial" w:cs="Arial"/>
                <w:color w:val="00435B"/>
                <w:sz w:val="22"/>
                <w:szCs w:val="22"/>
                <w:shd w:val="clear" w:color="auto" w:fill="FFFFFF"/>
                <w:lang w:val="en-GB" w:eastAsia="lt-LT"/>
              </w:rPr>
              <w:t>s</w:t>
            </w:r>
            <w:r w:rsidR="00815F21" w:rsidRPr="00976F59">
              <w:rPr>
                <w:rFonts w:ascii="Arial" w:hAnsi="Arial" w:cs="Arial"/>
                <w:color w:val="00435B"/>
                <w:sz w:val="22"/>
                <w:szCs w:val="22"/>
                <w:shd w:val="clear" w:color="auto" w:fill="FFFFFF"/>
                <w:lang w:val="en-GB" w:eastAsia="lt-LT"/>
              </w:rPr>
              <w:t xml:space="preserve">ervices </w:t>
            </w:r>
            <w:r w:rsidR="000E1829" w:rsidRPr="00976F59">
              <w:rPr>
                <w:rFonts w:ascii="Arial" w:hAnsi="Arial" w:cs="Arial"/>
                <w:color w:val="00435B"/>
                <w:sz w:val="22"/>
                <w:szCs w:val="22"/>
                <w:shd w:val="clear" w:color="auto" w:fill="FFFFFF"/>
                <w:lang w:val="en-GB" w:eastAsia="lt-LT"/>
              </w:rPr>
              <w:t>i</w:t>
            </w:r>
            <w:r w:rsidR="00815F21" w:rsidRPr="00976F59">
              <w:rPr>
                <w:rFonts w:ascii="Arial" w:hAnsi="Arial" w:cs="Arial"/>
                <w:color w:val="00435B"/>
                <w:sz w:val="22"/>
                <w:szCs w:val="22"/>
                <w:shd w:val="clear" w:color="auto" w:fill="FFFFFF"/>
                <w:lang w:val="en-GB" w:eastAsia="lt-LT"/>
              </w:rPr>
              <w:t xml:space="preserve">ndex “127 Other services not elsewhere classified” </w:t>
            </w:r>
            <w:r w:rsidRPr="00976F59">
              <w:rPr>
                <w:rFonts w:ascii="Arial" w:hAnsi="Arial" w:cs="Arial"/>
                <w:color w:val="00435B"/>
                <w:sz w:val="22"/>
                <w:szCs w:val="22"/>
                <w:shd w:val="clear" w:color="auto" w:fill="FFFFFF"/>
                <w:lang w:val="en-GB" w:eastAsia="lt-LT"/>
              </w:rPr>
              <w:t>at the beginning of the period and the date of its establishment, the index value at the end of the period and the date of its establishment, price change (k), the recalculated Contract rates, the recalculated Initial Contract Value.</w:t>
            </w:r>
            <w:r w:rsidRPr="00976F59">
              <w:rPr>
                <w:rFonts w:ascii="Arial" w:hAnsi="Arial" w:cs="Arial"/>
                <w:color w:val="00435B"/>
                <w:sz w:val="22"/>
                <w:szCs w:val="22"/>
                <w:lang w:eastAsia="lt-LT"/>
              </w:rPr>
              <w:t> </w:t>
            </w:r>
          </w:p>
          <w:p w14:paraId="122B02FB" w14:textId="4BD97DDD" w:rsidR="006830E5" w:rsidRPr="00976F59" w:rsidRDefault="006830E5" w:rsidP="00AE6C66">
            <w:pPr>
              <w:jc w:val="both"/>
              <w:textAlignment w:val="baseline"/>
              <w:rPr>
                <w:rFonts w:ascii="Arial" w:hAnsi="Arial" w:cs="Arial"/>
                <w:color w:val="00435B"/>
                <w:sz w:val="22"/>
                <w:szCs w:val="22"/>
                <w:lang w:eastAsia="lt-LT"/>
              </w:rPr>
            </w:pPr>
            <w:r w:rsidRPr="00976F59">
              <w:rPr>
                <w:rFonts w:ascii="Arial" w:hAnsi="Arial" w:cs="Arial"/>
                <w:color w:val="00435B"/>
                <w:sz w:val="22"/>
                <w:szCs w:val="22"/>
                <w:shd w:val="clear" w:color="auto" w:fill="FFFFFF"/>
                <w:lang w:val="en-GB" w:eastAsia="lt-LT"/>
              </w:rPr>
              <w:t>5.3.3.6. The new Contract rates shall be calculated according to the equation below</w:t>
            </w:r>
            <w:r w:rsidR="00E0293E" w:rsidRPr="00976F59">
              <w:rPr>
                <w:rFonts w:ascii="Arial" w:hAnsi="Arial" w:cs="Arial"/>
                <w:color w:val="00435B"/>
                <w:sz w:val="22"/>
                <w:szCs w:val="22"/>
                <w:shd w:val="clear" w:color="auto" w:fill="FFFFFF"/>
                <w:lang w:val="en-GB" w:eastAsia="lt-LT"/>
              </w:rPr>
              <w:t>:</w:t>
            </w:r>
          </w:p>
          <w:p w14:paraId="171E14C7" w14:textId="091C867D" w:rsidR="006830E5" w:rsidRPr="00976F59" w:rsidRDefault="006830E5" w:rsidP="00AE6C66">
            <w:pPr>
              <w:jc w:val="both"/>
              <w:textAlignment w:val="baseline"/>
              <w:rPr>
                <w:rFonts w:ascii="Arial" w:hAnsi="Arial" w:cs="Arial"/>
                <w:color w:val="00435B"/>
                <w:sz w:val="22"/>
                <w:szCs w:val="22"/>
                <w:lang w:eastAsia="lt-LT"/>
              </w:rPr>
            </w:pPr>
            <w:r w:rsidRPr="00976F59">
              <w:rPr>
                <w:rFonts w:ascii="Arial" w:hAnsi="Arial" w:cs="Arial"/>
                <w:color w:val="000000"/>
                <w:sz w:val="22"/>
                <w:szCs w:val="22"/>
                <w:lang w:eastAsia="lt-LT"/>
              </w:rPr>
              <w:t> </w:t>
            </w:r>
            <m:oMath>
              <m:sSub>
                <m:sSubPr>
                  <m:ctrlPr>
                    <w:rPr>
                      <w:rFonts w:ascii="Cambria Math" w:hAnsi="Cambria Math" w:cs="Arial"/>
                      <w:color w:val="00435B"/>
                      <w:sz w:val="22"/>
                      <w:szCs w:val="22"/>
                    </w:rPr>
                  </m:ctrlPr>
                </m:sSubPr>
                <m:e>
                  <m:r>
                    <m:rPr>
                      <m:sty m:val="p"/>
                    </m:rPr>
                    <w:rPr>
                      <w:rFonts w:ascii="Cambria Math" w:hAnsi="Cambria Math" w:cs="Arial"/>
                      <w:color w:val="00435B"/>
                      <w:sz w:val="22"/>
                      <w:szCs w:val="22"/>
                    </w:rPr>
                    <m:t>a</m:t>
                  </m:r>
                </m:e>
                <m:sub>
                  <m:r>
                    <m:rPr>
                      <m:sty m:val="p"/>
                    </m:rPr>
                    <w:rPr>
                      <w:rFonts w:ascii="Cambria Math" w:hAnsi="Cambria Math" w:cs="Arial"/>
                      <w:color w:val="00435B"/>
                      <w:sz w:val="22"/>
                      <w:szCs w:val="22"/>
                    </w:rPr>
                    <m:t>1</m:t>
                  </m:r>
                </m:sub>
              </m:sSub>
              <m:r>
                <m:rPr>
                  <m:sty m:val="p"/>
                </m:rPr>
                <w:rPr>
                  <w:rFonts w:ascii="Cambria Math" w:hAnsi="Cambria Math" w:cs="Arial"/>
                  <w:color w:val="00435B"/>
                  <w:sz w:val="22"/>
                  <w:szCs w:val="22"/>
                </w:rPr>
                <m:t>=</m:t>
              </m:r>
              <m:r>
                <m:rPr>
                  <m:sty m:val="p"/>
                </m:rPr>
                <w:rPr>
                  <w:rFonts w:ascii="Cambria Math" w:eastAsiaTheme="minorEastAsia" w:hAnsi="Cambria Math" w:cs="Arial"/>
                  <w:color w:val="00435B"/>
                  <w:sz w:val="22"/>
                  <w:szCs w:val="22"/>
                </w:rPr>
                <m:t>a+</m:t>
              </m:r>
              <m:d>
                <m:dPr>
                  <m:ctrlPr>
                    <w:rPr>
                      <w:rFonts w:ascii="Cambria Math" w:eastAsiaTheme="minorEastAsia" w:hAnsi="Cambria Math" w:cs="Arial"/>
                      <w:color w:val="00435B"/>
                      <w:sz w:val="22"/>
                      <w:szCs w:val="22"/>
                    </w:rPr>
                  </m:ctrlPr>
                </m:dPr>
                <m:e>
                  <m:f>
                    <m:fPr>
                      <m:ctrlPr>
                        <w:rPr>
                          <w:rFonts w:ascii="Cambria Math" w:eastAsiaTheme="minorEastAsia" w:hAnsi="Cambria Math" w:cs="Arial"/>
                          <w:color w:val="00435B"/>
                          <w:sz w:val="22"/>
                          <w:szCs w:val="22"/>
                        </w:rPr>
                      </m:ctrlPr>
                    </m:fPr>
                    <m:num>
                      <m:r>
                        <m:rPr>
                          <m:sty m:val="p"/>
                        </m:rPr>
                        <w:rPr>
                          <w:rFonts w:ascii="Cambria Math" w:eastAsiaTheme="minorEastAsia" w:hAnsi="Cambria Math" w:cs="Arial"/>
                          <w:color w:val="00435B"/>
                          <w:sz w:val="22"/>
                          <w:szCs w:val="22"/>
                        </w:rPr>
                        <m:t>k</m:t>
                      </m:r>
                    </m:num>
                    <m:den>
                      <m:r>
                        <m:rPr>
                          <m:sty m:val="p"/>
                        </m:rPr>
                        <w:rPr>
                          <w:rFonts w:ascii="Cambria Math" w:eastAsiaTheme="minorEastAsia" w:hAnsi="Cambria Math" w:cs="Arial"/>
                          <w:color w:val="00435B"/>
                          <w:sz w:val="22"/>
                          <w:szCs w:val="22"/>
                        </w:rPr>
                        <m:t>100</m:t>
                      </m:r>
                    </m:den>
                  </m:f>
                  <m:r>
                    <m:rPr>
                      <m:sty m:val="p"/>
                    </m:rPr>
                    <w:rPr>
                      <w:rFonts w:ascii="Cambria Math" w:eastAsiaTheme="minorEastAsia" w:hAnsi="Cambria Math" w:cs="Arial"/>
                      <w:color w:val="00435B"/>
                      <w:sz w:val="22"/>
                      <w:szCs w:val="22"/>
                    </w:rPr>
                    <m:t>×a</m:t>
                  </m:r>
                </m:e>
              </m:d>
            </m:oMath>
          </w:p>
          <w:p w14:paraId="128287CF" w14:textId="50768B72" w:rsidR="006830E5" w:rsidRPr="00976F59" w:rsidRDefault="006830E5" w:rsidP="00AE6C66">
            <w:pPr>
              <w:shd w:val="clear" w:color="auto" w:fill="FFFFFF"/>
              <w:jc w:val="both"/>
              <w:rPr>
                <w:rFonts w:ascii="Arial" w:hAnsi="Arial" w:cs="Arial"/>
                <w:color w:val="00435B"/>
                <w:sz w:val="22"/>
                <w:szCs w:val="22"/>
                <w:lang w:eastAsia="lt-LT"/>
              </w:rPr>
            </w:pPr>
            <w:r w:rsidRPr="00976F59">
              <w:rPr>
                <w:rFonts w:ascii="Arial" w:hAnsi="Arial" w:cs="Arial"/>
                <w:color w:val="00435B"/>
                <w:sz w:val="22"/>
                <w:szCs w:val="22"/>
                <w:lang w:val="en-GB" w:eastAsia="lt-LT"/>
              </w:rPr>
              <w:t>, where a is rates (in EUR, VAT excl.) (in case of any past reviews, after the last recalculation)</w:t>
            </w:r>
            <w:r w:rsidRPr="00976F59">
              <w:rPr>
                <w:rFonts w:ascii="Arial" w:hAnsi="Arial" w:cs="Arial"/>
                <w:color w:val="00435B"/>
                <w:sz w:val="22"/>
                <w:szCs w:val="22"/>
                <w:lang w:eastAsia="lt-LT"/>
              </w:rPr>
              <w:t> </w:t>
            </w:r>
          </w:p>
          <w:p w14:paraId="34A0C447" w14:textId="14550358" w:rsidR="006830E5" w:rsidRPr="00976F59" w:rsidRDefault="006830E5" w:rsidP="00AE6C66">
            <w:pPr>
              <w:jc w:val="both"/>
              <w:textAlignment w:val="baseline"/>
              <w:rPr>
                <w:rFonts w:ascii="Arial" w:hAnsi="Arial" w:cs="Arial"/>
                <w:color w:val="00435B"/>
                <w:sz w:val="22"/>
                <w:szCs w:val="22"/>
                <w:lang w:eastAsia="lt-LT"/>
              </w:rPr>
            </w:pPr>
            <w:r w:rsidRPr="00976F59">
              <w:rPr>
                <w:rFonts w:ascii="Arial" w:hAnsi="Arial" w:cs="Arial"/>
                <w:color w:val="00435B"/>
                <w:sz w:val="22"/>
                <w:szCs w:val="22"/>
                <w:lang w:val="en-GB" w:eastAsia="lt-LT"/>
              </w:rPr>
              <w:t>a</w:t>
            </w:r>
            <w:r w:rsidRPr="00976F59">
              <w:rPr>
                <w:rFonts w:ascii="Arial" w:hAnsi="Arial" w:cs="Arial"/>
                <w:color w:val="00435B"/>
                <w:sz w:val="22"/>
                <w:szCs w:val="22"/>
                <w:vertAlign w:val="subscript"/>
                <w:lang w:val="en-GB" w:eastAsia="lt-LT"/>
              </w:rPr>
              <w:t>1</w:t>
            </w:r>
            <w:r w:rsidRPr="00976F59">
              <w:rPr>
                <w:rFonts w:ascii="Arial" w:hAnsi="Arial" w:cs="Arial"/>
                <w:color w:val="00435B"/>
                <w:sz w:val="22"/>
                <w:szCs w:val="22"/>
                <w:lang w:val="en-GB" w:eastAsia="lt-LT"/>
              </w:rPr>
              <w:t xml:space="preserve"> is the recalculated (changed) rates (in EUR, VAT excl.)</w:t>
            </w:r>
            <w:r w:rsidRPr="00976F59">
              <w:rPr>
                <w:rFonts w:ascii="Arial" w:hAnsi="Arial" w:cs="Arial"/>
                <w:color w:val="00435B"/>
                <w:sz w:val="22"/>
                <w:szCs w:val="22"/>
                <w:lang w:eastAsia="lt-LT"/>
              </w:rPr>
              <w:t> </w:t>
            </w:r>
          </w:p>
          <w:p w14:paraId="1696947D" w14:textId="200BC252" w:rsidR="006830E5" w:rsidRPr="00976F59" w:rsidRDefault="006830E5" w:rsidP="00AE6C66">
            <w:pPr>
              <w:jc w:val="both"/>
              <w:textAlignment w:val="baseline"/>
              <w:rPr>
                <w:rFonts w:ascii="Arial" w:hAnsi="Arial" w:cs="Arial"/>
                <w:color w:val="00435B"/>
                <w:sz w:val="22"/>
                <w:szCs w:val="22"/>
                <w:lang w:val="en-GB" w:eastAsia="lt-LT"/>
              </w:rPr>
            </w:pPr>
            <w:r w:rsidRPr="00976F59">
              <w:rPr>
                <w:rFonts w:ascii="Arial" w:hAnsi="Arial" w:cs="Arial"/>
                <w:color w:val="00435B"/>
                <w:sz w:val="22"/>
                <w:szCs w:val="22"/>
                <w:lang w:val="en-GB" w:eastAsia="lt-LT"/>
              </w:rPr>
              <w:t>k is the change (increase or decrease) (%)</w:t>
            </w:r>
            <w:r w:rsidR="00144216" w:rsidRPr="00976F59">
              <w:rPr>
                <w:rFonts w:ascii="Arial" w:hAnsi="Arial" w:cs="Arial"/>
                <w:color w:val="00435B"/>
                <w:sz w:val="22"/>
                <w:szCs w:val="22"/>
                <w:lang w:val="en-GB" w:eastAsia="lt-LT"/>
              </w:rPr>
              <w:t xml:space="preserve"> in consumer services prices, calculated by the State Data Agency according to the Consumer Services Index “127 Other services not elsewhere classified”. </w:t>
            </w:r>
            <w:r w:rsidRPr="00976F59">
              <w:rPr>
                <w:rFonts w:ascii="Arial" w:hAnsi="Arial" w:cs="Arial"/>
                <w:color w:val="00435B"/>
                <w:sz w:val="22"/>
                <w:szCs w:val="22"/>
                <w:lang w:val="en-GB" w:eastAsia="lt-LT"/>
              </w:rPr>
              <w:t>The value of “k” is to be calculated according to the equation</w:t>
            </w:r>
            <w:r w:rsidR="003959EF" w:rsidRPr="00976F59">
              <w:rPr>
                <w:rFonts w:ascii="Arial" w:hAnsi="Arial" w:cs="Arial"/>
                <w:color w:val="00435B"/>
                <w:sz w:val="22"/>
                <w:szCs w:val="22"/>
                <w:lang w:val="en-GB" w:eastAsia="lt-LT"/>
              </w:rPr>
              <w:t>:</w:t>
            </w:r>
          </w:p>
          <w:p w14:paraId="2EC6F2F9" w14:textId="77777777" w:rsidR="00C52654" w:rsidRPr="00976F59" w:rsidRDefault="00C52654" w:rsidP="00C52654">
            <w:pPr>
              <w:jc w:val="both"/>
              <w:textAlignment w:val="baseline"/>
              <w:rPr>
                <w:rFonts w:ascii="Arial" w:hAnsi="Arial" w:cs="Arial"/>
                <w:color w:val="00435B"/>
                <w:sz w:val="22"/>
                <w:szCs w:val="22"/>
              </w:rPr>
            </w:pPr>
            <m:oMath>
              <m:r>
                <m:rPr>
                  <m:sty m:val="p"/>
                </m:rPr>
                <w:rPr>
                  <w:rFonts w:ascii="Cambria Math" w:hAnsi="Cambria Math" w:cs="Arial"/>
                  <w:color w:val="00435B"/>
                  <w:sz w:val="22"/>
                  <w:szCs w:val="22"/>
                </w:rPr>
                <m:t>k =</m:t>
              </m:r>
              <m:f>
                <m:fPr>
                  <m:ctrlPr>
                    <w:rPr>
                      <w:rFonts w:ascii="Cambria Math" w:eastAsiaTheme="minorEastAsia" w:hAnsi="Cambria Math" w:cs="Arial"/>
                      <w:color w:val="00435B"/>
                      <w:sz w:val="22"/>
                      <w:szCs w:val="22"/>
                    </w:rPr>
                  </m:ctrlPr>
                </m:fPr>
                <m:num>
                  <m:sSub>
                    <m:sSubPr>
                      <m:ctrlPr>
                        <w:rPr>
                          <w:rFonts w:ascii="Cambria Math" w:eastAsiaTheme="minorEastAsia" w:hAnsi="Cambria Math" w:cs="Arial"/>
                          <w:color w:val="00435B"/>
                          <w:sz w:val="22"/>
                          <w:szCs w:val="22"/>
                        </w:rPr>
                      </m:ctrlPr>
                    </m:sSubPr>
                    <m:e>
                      <m:r>
                        <m:rPr>
                          <m:sty m:val="p"/>
                        </m:rPr>
                        <w:rPr>
                          <w:rFonts w:ascii="Cambria Math" w:eastAsiaTheme="minorEastAsia" w:hAnsi="Cambria Math" w:cs="Arial"/>
                          <w:color w:val="00435B"/>
                          <w:sz w:val="22"/>
                          <w:szCs w:val="22"/>
                        </w:rPr>
                        <m:t>Ind</m:t>
                      </m:r>
                    </m:e>
                    <m:sub>
                      <m:r>
                        <m:rPr>
                          <m:sty m:val="p"/>
                        </m:rPr>
                        <w:rPr>
                          <w:rFonts w:ascii="Cambria Math" w:eastAsiaTheme="minorEastAsia" w:hAnsi="Cambria Math" w:cs="Arial"/>
                          <w:color w:val="00435B"/>
                          <w:sz w:val="22"/>
                          <w:szCs w:val="22"/>
                        </w:rPr>
                        <m:t>naujausias</m:t>
                      </m:r>
                    </m:sub>
                  </m:sSub>
                </m:num>
                <m:den>
                  <m:sSub>
                    <m:sSubPr>
                      <m:ctrlPr>
                        <w:rPr>
                          <w:rFonts w:ascii="Cambria Math" w:eastAsiaTheme="minorEastAsia" w:hAnsi="Cambria Math" w:cs="Arial"/>
                          <w:color w:val="00435B"/>
                          <w:sz w:val="22"/>
                          <w:szCs w:val="22"/>
                        </w:rPr>
                      </m:ctrlPr>
                    </m:sSubPr>
                    <m:e>
                      <m:r>
                        <m:rPr>
                          <m:sty m:val="p"/>
                        </m:rPr>
                        <w:rPr>
                          <w:rFonts w:ascii="Cambria Math" w:eastAsiaTheme="minorEastAsia" w:hAnsi="Cambria Math" w:cs="Arial"/>
                          <w:color w:val="00435B"/>
                          <w:sz w:val="22"/>
                          <w:szCs w:val="22"/>
                        </w:rPr>
                        <m:t>Ind</m:t>
                      </m:r>
                    </m:e>
                    <m:sub>
                      <m:r>
                        <m:rPr>
                          <m:sty m:val="p"/>
                        </m:rPr>
                        <w:rPr>
                          <w:rFonts w:ascii="Cambria Math" w:eastAsiaTheme="minorEastAsia" w:hAnsi="Cambria Math" w:cs="Arial"/>
                          <w:color w:val="00435B"/>
                          <w:sz w:val="22"/>
                          <w:szCs w:val="22"/>
                        </w:rPr>
                        <m:t>pradžia</m:t>
                      </m:r>
                    </m:sub>
                  </m:sSub>
                </m:den>
              </m:f>
              <m:r>
                <m:rPr>
                  <m:sty m:val="p"/>
                </m:rPr>
                <w:rPr>
                  <w:rFonts w:ascii="Cambria Math" w:eastAsiaTheme="minorEastAsia" w:hAnsi="Cambria Math" w:cs="Arial"/>
                  <w:color w:val="00435B"/>
                  <w:sz w:val="22"/>
                  <w:szCs w:val="22"/>
                </w:rPr>
                <m:t>×100-100</m:t>
              </m:r>
            </m:oMath>
            <w:r w:rsidRPr="00976F59">
              <w:rPr>
                <w:rFonts w:ascii="Arial" w:hAnsi="Arial" w:cs="Arial"/>
                <w:color w:val="00435B"/>
                <w:kern w:val="2"/>
                <w:sz w:val="22"/>
                <w:szCs w:val="22"/>
              </w:rPr>
              <w:t>,</w:t>
            </w:r>
          </w:p>
          <w:p w14:paraId="7429B799" w14:textId="3B407738" w:rsidR="006830E5" w:rsidRPr="00976F59" w:rsidRDefault="006830E5" w:rsidP="00AE6C66">
            <w:pPr>
              <w:shd w:val="clear" w:color="auto" w:fill="FFFFFF"/>
              <w:jc w:val="both"/>
              <w:rPr>
                <w:rFonts w:ascii="Arial" w:hAnsi="Arial" w:cs="Arial"/>
                <w:color w:val="00435B"/>
                <w:sz w:val="22"/>
                <w:szCs w:val="22"/>
                <w:lang w:eastAsia="lt-LT"/>
              </w:rPr>
            </w:pPr>
            <w:r w:rsidRPr="00976F59">
              <w:rPr>
                <w:rFonts w:ascii="Arial" w:hAnsi="Arial" w:cs="Arial"/>
                <w:color w:val="00435B"/>
                <w:sz w:val="22"/>
                <w:szCs w:val="22"/>
                <w:lang w:val="en-GB" w:eastAsia="lt-LT"/>
              </w:rPr>
              <w:t>(%) where</w:t>
            </w:r>
            <w:r w:rsidRPr="00976F59">
              <w:rPr>
                <w:rFonts w:ascii="Arial" w:hAnsi="Arial" w:cs="Arial"/>
                <w:color w:val="00435B"/>
                <w:sz w:val="22"/>
                <w:szCs w:val="22"/>
                <w:lang w:eastAsia="lt-LT"/>
              </w:rPr>
              <w:t> </w:t>
            </w:r>
          </w:p>
          <w:p w14:paraId="7F7564E2" w14:textId="56FB7D54" w:rsidR="006830E5" w:rsidRPr="00976F59" w:rsidRDefault="006830E5" w:rsidP="00AE6C66">
            <w:pPr>
              <w:jc w:val="both"/>
              <w:textAlignment w:val="baseline"/>
              <w:rPr>
                <w:rFonts w:ascii="Arial" w:hAnsi="Arial" w:cs="Arial"/>
                <w:color w:val="00435B"/>
                <w:sz w:val="22"/>
                <w:szCs w:val="22"/>
                <w:lang w:eastAsia="lt-LT"/>
              </w:rPr>
            </w:pPr>
            <w:r w:rsidRPr="00AF2831">
              <w:rPr>
                <w:rFonts w:ascii="Arial" w:hAnsi="Arial" w:cs="Arial"/>
                <w:b/>
                <w:bCs/>
                <w:color w:val="00435B"/>
                <w:sz w:val="22"/>
                <w:szCs w:val="22"/>
                <w:lang w:val="en-GB" w:eastAsia="lt-LT"/>
              </w:rPr>
              <w:t>Ind</w:t>
            </w:r>
            <w:r w:rsidRPr="00AF2831">
              <w:rPr>
                <w:rFonts w:ascii="Arial" w:hAnsi="Arial" w:cs="Arial"/>
                <w:b/>
                <w:bCs/>
                <w:color w:val="00435B"/>
                <w:sz w:val="22"/>
                <w:szCs w:val="22"/>
                <w:vertAlign w:val="subscript"/>
                <w:lang w:val="en-GB" w:eastAsia="lt-LT"/>
              </w:rPr>
              <w:t>latest</w:t>
            </w:r>
            <w:r w:rsidRPr="00976F59">
              <w:rPr>
                <w:rFonts w:ascii="Arial" w:hAnsi="Arial" w:cs="Arial"/>
                <w:color w:val="00435B"/>
                <w:sz w:val="22"/>
                <w:szCs w:val="22"/>
                <w:lang w:val="en-GB" w:eastAsia="lt-LT"/>
              </w:rPr>
              <w:t xml:space="preserve"> is the latest </w:t>
            </w:r>
            <w:r w:rsidR="00D66A85" w:rsidRPr="00976F59">
              <w:rPr>
                <w:rFonts w:ascii="Arial" w:hAnsi="Arial" w:cs="Arial"/>
                <w:color w:val="00435B"/>
                <w:sz w:val="22"/>
                <w:szCs w:val="22"/>
                <w:lang w:val="en-GB" w:eastAsia="lt-LT"/>
              </w:rPr>
              <w:t xml:space="preserve">consumer services </w:t>
            </w:r>
            <w:r w:rsidRPr="00976F59">
              <w:rPr>
                <w:rFonts w:ascii="Arial" w:hAnsi="Arial" w:cs="Arial"/>
                <w:color w:val="00435B"/>
                <w:sz w:val="22"/>
                <w:szCs w:val="22"/>
                <w:lang w:val="en-GB" w:eastAsia="lt-LT"/>
              </w:rPr>
              <w:t xml:space="preserve">index </w:t>
            </w:r>
            <w:r w:rsidR="00D66A85" w:rsidRPr="00976F59">
              <w:rPr>
                <w:rFonts w:ascii="Arial" w:hAnsi="Arial" w:cs="Arial"/>
                <w:color w:val="00435B"/>
                <w:sz w:val="22"/>
                <w:szCs w:val="22"/>
                <w:lang w:val="en-GB" w:eastAsia="lt-LT"/>
              </w:rPr>
              <w:t xml:space="preserve">“127 Other services not elsewhere classified” </w:t>
            </w:r>
            <w:r w:rsidRPr="00976F59">
              <w:rPr>
                <w:rFonts w:ascii="Arial" w:hAnsi="Arial" w:cs="Arial"/>
                <w:color w:val="00435B"/>
                <w:sz w:val="22"/>
                <w:szCs w:val="22"/>
                <w:lang w:val="en-GB" w:eastAsia="lt-LT"/>
              </w:rPr>
              <w:t>published on the date of dispatch of the request for a review of rates to the other Party.</w:t>
            </w:r>
            <w:r w:rsidRPr="00976F59">
              <w:rPr>
                <w:rFonts w:ascii="Arial" w:hAnsi="Arial" w:cs="Arial"/>
                <w:color w:val="00435B"/>
                <w:sz w:val="22"/>
                <w:szCs w:val="22"/>
                <w:lang w:eastAsia="lt-LT"/>
              </w:rPr>
              <w:t> </w:t>
            </w:r>
          </w:p>
          <w:p w14:paraId="276091C3" w14:textId="3A57EB1A" w:rsidR="00AE36E0" w:rsidRPr="00E9757A" w:rsidRDefault="006830E5" w:rsidP="00AE6C66">
            <w:pPr>
              <w:jc w:val="both"/>
              <w:textAlignment w:val="baseline"/>
              <w:rPr>
                <w:rFonts w:ascii="Arial" w:hAnsi="Arial" w:cs="Arial"/>
                <w:color w:val="00435B"/>
                <w:sz w:val="22"/>
                <w:szCs w:val="22"/>
                <w:lang w:val="en-GB" w:eastAsia="lt-LT"/>
              </w:rPr>
            </w:pPr>
            <w:r w:rsidRPr="00AF2831">
              <w:rPr>
                <w:rFonts w:ascii="Arial" w:hAnsi="Arial" w:cs="Arial"/>
                <w:b/>
                <w:bCs/>
                <w:color w:val="00435B"/>
                <w:sz w:val="22"/>
                <w:szCs w:val="22"/>
                <w:lang w:val="en-GB" w:eastAsia="lt-LT"/>
              </w:rPr>
              <w:t>Ind</w:t>
            </w:r>
            <w:r w:rsidRPr="00AF2831">
              <w:rPr>
                <w:rFonts w:ascii="Arial" w:hAnsi="Arial" w:cs="Arial"/>
                <w:b/>
                <w:bCs/>
                <w:color w:val="00435B"/>
                <w:sz w:val="22"/>
                <w:szCs w:val="22"/>
                <w:vertAlign w:val="subscript"/>
                <w:lang w:val="en-GB" w:eastAsia="lt-LT"/>
              </w:rPr>
              <w:t>start</w:t>
            </w:r>
            <w:r w:rsidRPr="00976F59">
              <w:rPr>
                <w:rFonts w:ascii="Arial" w:hAnsi="Arial" w:cs="Arial"/>
                <w:color w:val="00435B"/>
                <w:sz w:val="22"/>
                <w:szCs w:val="22"/>
                <w:lang w:val="en-GB" w:eastAsia="lt-LT"/>
              </w:rPr>
              <w:t xml:space="preserve"> is the consumer services</w:t>
            </w:r>
            <w:r w:rsidR="00B67BC9" w:rsidRPr="00976F59">
              <w:rPr>
                <w:rFonts w:ascii="Arial" w:hAnsi="Arial" w:cs="Arial"/>
                <w:color w:val="00435B"/>
                <w:sz w:val="22"/>
                <w:szCs w:val="22"/>
                <w:lang w:val="en-GB" w:eastAsia="lt-LT"/>
              </w:rPr>
              <w:t xml:space="preserve"> index “127 Other services not elsewhere classified”</w:t>
            </w:r>
            <w:r w:rsidRPr="00976F59">
              <w:rPr>
                <w:rFonts w:ascii="Arial" w:hAnsi="Arial" w:cs="Arial"/>
                <w:color w:val="00435B"/>
                <w:sz w:val="22"/>
                <w:szCs w:val="22"/>
                <w:lang w:val="en-GB" w:eastAsia="lt-LT"/>
              </w:rPr>
              <w:t xml:space="preserve"> at the start date (month) of the period</w:t>
            </w:r>
            <w:r w:rsidR="007E5241" w:rsidRPr="00976F59">
              <w:rPr>
                <w:rFonts w:ascii="Arial" w:hAnsi="Arial" w:cs="Arial"/>
                <w:color w:val="00435B"/>
                <w:sz w:val="22"/>
                <w:szCs w:val="22"/>
                <w:lang w:val="en-GB" w:eastAsia="lt-LT"/>
              </w:rPr>
              <w:t>.</w:t>
            </w:r>
            <w:r w:rsidR="00E9757A">
              <w:rPr>
                <w:rFonts w:ascii="Arial" w:hAnsi="Arial" w:cs="Arial"/>
                <w:color w:val="00435B"/>
                <w:sz w:val="22"/>
                <w:szCs w:val="22"/>
                <w:lang w:val="en-GB" w:eastAsia="lt-LT"/>
              </w:rPr>
              <w:t xml:space="preserve"> </w:t>
            </w:r>
            <w:r w:rsidRPr="00E9757A">
              <w:rPr>
                <w:rFonts w:ascii="Arial" w:hAnsi="Arial" w:cs="Arial"/>
                <w:color w:val="00435B"/>
                <w:sz w:val="22"/>
                <w:szCs w:val="22"/>
                <w:lang w:val="en-GB" w:eastAsia="lt-LT"/>
              </w:rPr>
              <w:t>In case of the first recalculation, the start (month) of the period is the month of the effective date of the Contract</w:t>
            </w:r>
            <w:r w:rsidR="00AE36E0" w:rsidRPr="00E9757A">
              <w:rPr>
                <w:rFonts w:ascii="Arial" w:hAnsi="Arial" w:cs="Arial"/>
                <w:color w:val="00435B"/>
                <w:sz w:val="22"/>
                <w:szCs w:val="22"/>
                <w:lang w:val="en-GB" w:eastAsia="lt-LT"/>
              </w:rPr>
              <w:t>.</w:t>
            </w:r>
            <w:r w:rsidRPr="00E9757A">
              <w:rPr>
                <w:rFonts w:ascii="Arial" w:hAnsi="Arial" w:cs="Arial"/>
                <w:color w:val="00435B"/>
                <w:sz w:val="22"/>
                <w:szCs w:val="22"/>
                <w:lang w:val="en-GB" w:eastAsia="lt-LT"/>
              </w:rPr>
              <w:t xml:space="preserve"> </w:t>
            </w:r>
          </w:p>
          <w:p w14:paraId="19DB2BD7" w14:textId="77777777" w:rsidR="00AE36E0" w:rsidRDefault="00AE36E0" w:rsidP="00AE6C66">
            <w:pPr>
              <w:jc w:val="both"/>
              <w:textAlignment w:val="baseline"/>
              <w:rPr>
                <w:rFonts w:ascii="Arial" w:hAnsi="Arial" w:cs="Arial"/>
                <w:sz w:val="22"/>
                <w:szCs w:val="22"/>
                <w:highlight w:val="green"/>
                <w:lang w:val="en-GB" w:eastAsia="lt-LT"/>
              </w:rPr>
            </w:pPr>
          </w:p>
          <w:p w14:paraId="789D8D3B" w14:textId="70008494" w:rsidR="00E9757A" w:rsidRPr="00B5793E" w:rsidRDefault="006830E5" w:rsidP="00AE6C66">
            <w:pPr>
              <w:jc w:val="both"/>
              <w:textAlignment w:val="baseline"/>
              <w:rPr>
                <w:rFonts w:ascii="Arial" w:hAnsi="Arial" w:cs="Arial"/>
                <w:color w:val="00435B"/>
                <w:sz w:val="22"/>
                <w:szCs w:val="22"/>
                <w:lang w:eastAsia="lt-LT"/>
              </w:rPr>
            </w:pPr>
            <w:r w:rsidRPr="00B5793E">
              <w:rPr>
                <w:rFonts w:ascii="Arial" w:hAnsi="Arial" w:cs="Arial"/>
                <w:color w:val="00435B"/>
                <w:sz w:val="22"/>
                <w:szCs w:val="22"/>
                <w:lang w:val="en-GB" w:eastAsia="lt-LT"/>
              </w:rPr>
              <w:t>In case of the second and subsequent recalculations, the start (month) of the period is the month of publishing the relevant index value that was used during the past recalculation.</w:t>
            </w:r>
            <w:r w:rsidRPr="00B5793E">
              <w:rPr>
                <w:rFonts w:ascii="Arial" w:hAnsi="Arial" w:cs="Arial"/>
                <w:color w:val="00435B"/>
                <w:sz w:val="22"/>
                <w:szCs w:val="22"/>
                <w:lang w:eastAsia="lt-LT"/>
              </w:rPr>
              <w:t> </w:t>
            </w:r>
          </w:p>
          <w:p w14:paraId="4C0C9552" w14:textId="43CD455C" w:rsidR="006830E5" w:rsidRPr="00976F59" w:rsidRDefault="006830E5" w:rsidP="00AE6C66">
            <w:pPr>
              <w:jc w:val="both"/>
              <w:textAlignment w:val="baseline"/>
              <w:rPr>
                <w:rFonts w:ascii="Arial" w:hAnsi="Arial" w:cs="Arial"/>
                <w:color w:val="00435B"/>
                <w:sz w:val="22"/>
                <w:szCs w:val="22"/>
                <w:lang w:eastAsia="lt-LT"/>
              </w:rPr>
            </w:pPr>
            <w:r w:rsidRPr="00976F59">
              <w:rPr>
                <w:rFonts w:ascii="Arial" w:hAnsi="Arial" w:cs="Arial"/>
                <w:color w:val="00435B"/>
                <w:sz w:val="22"/>
                <w:szCs w:val="22"/>
                <w:lang w:val="en-GB" w:eastAsia="lt-LT"/>
              </w:rPr>
              <w:t xml:space="preserve">5.3.3.7. </w:t>
            </w:r>
            <w:r w:rsidRPr="00976F59">
              <w:rPr>
                <w:rFonts w:ascii="Arial" w:hAnsi="Arial" w:cs="Arial"/>
                <w:color w:val="00435B"/>
                <w:sz w:val="22"/>
                <w:szCs w:val="22"/>
                <w:shd w:val="clear" w:color="auto" w:fill="FFFFFF"/>
                <w:lang w:val="en-GB" w:eastAsia="lt-LT"/>
              </w:rPr>
              <w:t>Index values used for the calculations shall be taken with the accuracy of four decimal places. The calculated change (k) shall be used for further calculations after rounding up to one decimal place, and the calculated rate “a</w:t>
            </w:r>
            <w:r w:rsidRPr="00976F59">
              <w:rPr>
                <w:rFonts w:ascii="Arial" w:hAnsi="Arial" w:cs="Arial"/>
                <w:color w:val="00435B"/>
                <w:sz w:val="22"/>
                <w:szCs w:val="22"/>
                <w:shd w:val="clear" w:color="auto" w:fill="FFFFFF"/>
                <w:vertAlign w:val="subscript"/>
                <w:lang w:val="en-GB" w:eastAsia="lt-LT"/>
              </w:rPr>
              <w:t>1</w:t>
            </w:r>
            <w:r w:rsidRPr="00976F59">
              <w:rPr>
                <w:rFonts w:ascii="Arial" w:hAnsi="Arial" w:cs="Arial"/>
                <w:color w:val="00435B"/>
                <w:sz w:val="22"/>
                <w:szCs w:val="22"/>
                <w:shd w:val="clear" w:color="auto" w:fill="FFFFFF"/>
                <w:lang w:val="en-GB" w:eastAsia="lt-LT"/>
              </w:rPr>
              <w:t>” shall be rounded up to two</w:t>
            </w:r>
            <w:r w:rsidRPr="00976F59">
              <w:rPr>
                <w:rFonts w:ascii="Arial" w:hAnsi="Arial" w:cs="Arial"/>
                <w:b/>
                <w:bCs/>
                <w:color w:val="00435B"/>
                <w:sz w:val="22"/>
                <w:szCs w:val="22"/>
                <w:shd w:val="clear" w:color="auto" w:fill="FFFFFF"/>
                <w:lang w:val="en-GB" w:eastAsia="lt-LT"/>
              </w:rPr>
              <w:t xml:space="preserve"> </w:t>
            </w:r>
            <w:r w:rsidRPr="00976F59">
              <w:rPr>
                <w:rFonts w:ascii="Arial" w:hAnsi="Arial" w:cs="Arial"/>
                <w:color w:val="00435B"/>
                <w:sz w:val="22"/>
                <w:szCs w:val="22"/>
                <w:shd w:val="clear" w:color="auto" w:fill="FFFFFF"/>
                <w:lang w:val="en-GB" w:eastAsia="lt-LT"/>
              </w:rPr>
              <w:t>decimal places</w:t>
            </w:r>
            <w:r w:rsidR="00406CF2" w:rsidRPr="00976F59">
              <w:rPr>
                <w:rFonts w:ascii="Arial" w:hAnsi="Arial" w:cs="Arial"/>
                <w:color w:val="00435B"/>
                <w:sz w:val="22"/>
                <w:szCs w:val="22"/>
                <w:shd w:val="clear" w:color="auto" w:fill="FFFFFF"/>
                <w:lang w:val="en-GB" w:eastAsia="lt-LT"/>
              </w:rPr>
              <w:t>.</w:t>
            </w:r>
          </w:p>
          <w:p w14:paraId="19C94EBF" w14:textId="0E937553" w:rsidR="006830E5" w:rsidRPr="00976F59" w:rsidRDefault="006830E5" w:rsidP="00AE6C66">
            <w:pPr>
              <w:jc w:val="both"/>
              <w:textAlignment w:val="baseline"/>
              <w:rPr>
                <w:rFonts w:ascii="Arial" w:hAnsi="Arial" w:cs="Arial"/>
                <w:color w:val="00435B"/>
                <w:sz w:val="22"/>
                <w:szCs w:val="22"/>
                <w:lang w:eastAsia="lt-LT"/>
              </w:rPr>
            </w:pPr>
            <w:r w:rsidRPr="00976F59">
              <w:rPr>
                <w:rFonts w:ascii="Arial" w:hAnsi="Arial" w:cs="Arial"/>
                <w:color w:val="00435B"/>
                <w:sz w:val="22"/>
                <w:szCs w:val="22"/>
                <w:shd w:val="clear" w:color="auto" w:fill="FFFFFF"/>
                <w:lang w:val="en-GB" w:eastAsia="lt-LT"/>
              </w:rPr>
              <w:t xml:space="preserve">5.3.3.8. A Party, seeking a review of the Contract rates, must address the other Party in writing and indicate all the necessary information in the request: the Contract title, number, date, the list of non-transferred and non-paid Services with quantities, index values with references to public sources on the Official Statistics Portal of the State Data Agency or </w:t>
            </w:r>
            <w:r w:rsidRPr="00976F59">
              <w:rPr>
                <w:rFonts w:ascii="Arial" w:hAnsi="Arial" w:cs="Arial"/>
                <w:color w:val="00435B"/>
                <w:sz w:val="22"/>
                <w:szCs w:val="22"/>
                <w:lang w:val="en-GB" w:eastAsia="lt-LT"/>
              </w:rPr>
              <w:t>other data from official sources</w:t>
            </w:r>
            <w:r w:rsidRPr="00976F59">
              <w:rPr>
                <w:rFonts w:ascii="Arial" w:hAnsi="Arial" w:cs="Arial"/>
                <w:color w:val="00435B"/>
                <w:sz w:val="22"/>
                <w:szCs w:val="22"/>
                <w:shd w:val="clear" w:color="auto" w:fill="FFFFFF"/>
                <w:lang w:val="en-GB" w:eastAsia="lt-LT"/>
              </w:rPr>
              <w:t>, other important information</w:t>
            </w:r>
            <w:r w:rsidR="002358D2" w:rsidRPr="00976F59">
              <w:rPr>
                <w:rFonts w:ascii="Arial" w:hAnsi="Arial" w:cs="Arial"/>
                <w:color w:val="00435B"/>
                <w:sz w:val="22"/>
                <w:szCs w:val="22"/>
                <w:shd w:val="clear" w:color="auto" w:fill="FFFFFF"/>
                <w:lang w:val="en-GB" w:eastAsia="lt-LT"/>
              </w:rPr>
              <w:t xml:space="preserve">. </w:t>
            </w:r>
            <w:r w:rsidRPr="00976F59">
              <w:rPr>
                <w:rFonts w:ascii="Arial" w:hAnsi="Arial" w:cs="Arial"/>
                <w:color w:val="00435B"/>
                <w:sz w:val="22"/>
                <w:szCs w:val="22"/>
                <w:shd w:val="clear" w:color="auto" w:fill="FFFFFF"/>
                <w:lang w:val="en-GB" w:eastAsia="lt-LT"/>
              </w:rPr>
              <w:t>In its request, a Party may not indicate a different index or request a recalculation according to an index other than specified in this procedure.</w:t>
            </w:r>
            <w:r w:rsidRPr="00976F59">
              <w:rPr>
                <w:rFonts w:ascii="Arial" w:hAnsi="Arial" w:cs="Arial"/>
                <w:color w:val="00435B"/>
                <w:sz w:val="22"/>
                <w:szCs w:val="22"/>
                <w:lang w:eastAsia="lt-LT"/>
              </w:rPr>
              <w:t> </w:t>
            </w:r>
          </w:p>
          <w:p w14:paraId="5ADEB4B3" w14:textId="681F7F83" w:rsidR="006830E5" w:rsidRPr="00976F59" w:rsidRDefault="006830E5" w:rsidP="00AE6C66">
            <w:pPr>
              <w:jc w:val="both"/>
              <w:textAlignment w:val="baseline"/>
              <w:rPr>
                <w:rFonts w:ascii="Arial" w:hAnsi="Arial" w:cs="Arial"/>
                <w:color w:val="00435B"/>
                <w:sz w:val="22"/>
                <w:szCs w:val="22"/>
                <w:lang w:eastAsia="lt-LT"/>
              </w:rPr>
            </w:pPr>
            <w:r w:rsidRPr="00976F59">
              <w:rPr>
                <w:rFonts w:ascii="Arial" w:hAnsi="Arial" w:cs="Arial"/>
                <w:color w:val="00435B"/>
                <w:sz w:val="22"/>
                <w:szCs w:val="22"/>
                <w:shd w:val="clear" w:color="auto" w:fill="FFFFFF"/>
                <w:lang w:val="en-GB" w:eastAsia="lt-LT"/>
              </w:rPr>
              <w:t>5</w:t>
            </w:r>
            <w:r w:rsidRPr="00976F59">
              <w:rPr>
                <w:rFonts w:ascii="Arial" w:hAnsi="Arial" w:cs="Arial"/>
                <w:color w:val="00435B"/>
                <w:sz w:val="22"/>
                <w:szCs w:val="22"/>
                <w:lang w:val="en-GB" w:eastAsia="lt-LT"/>
              </w:rPr>
              <w:t xml:space="preserve">.3.3.9. </w:t>
            </w:r>
            <w:r w:rsidRPr="00976F59">
              <w:rPr>
                <w:rFonts w:ascii="Arial" w:hAnsi="Arial" w:cs="Arial"/>
                <w:color w:val="00435B"/>
                <w:sz w:val="22"/>
                <w:szCs w:val="22"/>
                <w:shd w:val="clear" w:color="auto" w:fill="FFFFFF"/>
                <w:lang w:val="en-GB" w:eastAsia="lt-LT"/>
              </w:rPr>
              <w:t xml:space="preserve">The Amendment Agreement must be concluded within </w:t>
            </w:r>
            <w:r w:rsidR="00407148" w:rsidRPr="00976F59">
              <w:rPr>
                <w:rFonts w:ascii="Arial" w:hAnsi="Arial" w:cs="Arial"/>
                <w:color w:val="00435B"/>
                <w:sz w:val="22"/>
                <w:szCs w:val="22"/>
                <w:shd w:val="clear" w:color="auto" w:fill="FFFFFF"/>
                <w:lang w:val="en-US" w:eastAsia="lt-LT"/>
              </w:rPr>
              <w:t xml:space="preserve">10 working days </w:t>
            </w:r>
            <w:r w:rsidRPr="00976F59">
              <w:rPr>
                <w:rFonts w:ascii="Arial" w:hAnsi="Arial" w:cs="Arial"/>
                <w:color w:val="00435B"/>
                <w:sz w:val="22"/>
                <w:szCs w:val="22"/>
                <w:shd w:val="clear" w:color="auto" w:fill="FFFFFF"/>
                <w:lang w:val="en-GB" w:eastAsia="lt-LT"/>
              </w:rPr>
              <w:t xml:space="preserve">after the receipt of a properly submitted request of the Party for recalculation of the </w:t>
            </w:r>
            <w:r w:rsidRPr="00976F59">
              <w:rPr>
                <w:rFonts w:ascii="Arial" w:hAnsi="Arial" w:cs="Arial"/>
                <w:color w:val="00435B"/>
                <w:sz w:val="22"/>
                <w:szCs w:val="22"/>
                <w:lang w:val="en-GB" w:eastAsia="lt-LT"/>
              </w:rPr>
              <w:t xml:space="preserve">Contract </w:t>
            </w:r>
            <w:r w:rsidRPr="00976F59">
              <w:rPr>
                <w:rFonts w:ascii="Arial" w:hAnsi="Arial" w:cs="Arial"/>
                <w:color w:val="00435B"/>
                <w:sz w:val="22"/>
                <w:szCs w:val="22"/>
                <w:shd w:val="clear" w:color="auto" w:fill="FFFFFF"/>
                <w:lang w:val="en-GB" w:eastAsia="lt-LT"/>
              </w:rPr>
              <w:t>rates.</w:t>
            </w:r>
            <w:r w:rsidRPr="00976F59">
              <w:rPr>
                <w:rFonts w:ascii="Arial" w:hAnsi="Arial" w:cs="Arial"/>
                <w:color w:val="00435B"/>
                <w:sz w:val="22"/>
                <w:szCs w:val="22"/>
                <w:lang w:eastAsia="lt-LT"/>
              </w:rPr>
              <w:t> </w:t>
            </w:r>
          </w:p>
          <w:p w14:paraId="2CC72386" w14:textId="77777777" w:rsidR="006830E5" w:rsidRPr="00976F59" w:rsidRDefault="006830E5" w:rsidP="00AE6C66">
            <w:pPr>
              <w:jc w:val="both"/>
              <w:textAlignment w:val="baseline"/>
              <w:rPr>
                <w:rFonts w:ascii="Arial" w:hAnsi="Arial" w:cs="Arial"/>
                <w:color w:val="00435B"/>
                <w:sz w:val="22"/>
                <w:szCs w:val="22"/>
                <w:lang w:eastAsia="lt-LT"/>
              </w:rPr>
            </w:pPr>
            <w:r w:rsidRPr="00976F59">
              <w:rPr>
                <w:rFonts w:ascii="Arial" w:hAnsi="Arial" w:cs="Arial"/>
                <w:color w:val="00435B"/>
                <w:sz w:val="22"/>
                <w:szCs w:val="22"/>
                <w:shd w:val="clear" w:color="auto" w:fill="FFFFFF"/>
                <w:lang w:val="en-GB" w:eastAsia="lt-LT"/>
              </w:rPr>
              <w:t xml:space="preserve">5.3.3.10. </w:t>
            </w:r>
            <w:r w:rsidRPr="00976F59">
              <w:rPr>
                <w:rFonts w:ascii="Arial" w:hAnsi="Arial" w:cs="Arial"/>
                <w:color w:val="00435B"/>
                <w:sz w:val="22"/>
                <w:szCs w:val="22"/>
                <w:lang w:val="en-GB" w:eastAsia="lt-LT"/>
              </w:rPr>
              <w:t xml:space="preserve">The Parties shall not have the right to amend the procedure specified herein or other provisions of the Contract by </w:t>
            </w:r>
            <w:r w:rsidRPr="00976F59">
              <w:rPr>
                <w:rFonts w:ascii="Arial" w:hAnsi="Arial" w:cs="Arial"/>
                <w:color w:val="00435B"/>
                <w:sz w:val="22"/>
                <w:szCs w:val="22"/>
                <w:lang w:val="en-GB" w:eastAsia="lt-LT"/>
              </w:rPr>
              <w:lastRenderedPageBreak/>
              <w:t>an Amendment Agreement, except if the amendment is made according to the provisions of the Law on Public Procurement.</w:t>
            </w:r>
            <w:r w:rsidRPr="00976F59">
              <w:rPr>
                <w:rFonts w:ascii="Arial" w:hAnsi="Arial" w:cs="Arial"/>
                <w:color w:val="00435B"/>
                <w:sz w:val="22"/>
                <w:szCs w:val="22"/>
                <w:lang w:eastAsia="lt-LT"/>
              </w:rPr>
              <w:t> </w:t>
            </w:r>
          </w:p>
          <w:p w14:paraId="0AB48AB5" w14:textId="77777777" w:rsidR="001F31CE" w:rsidRPr="00976F59" w:rsidRDefault="001F31CE" w:rsidP="00407148">
            <w:pPr>
              <w:jc w:val="both"/>
              <w:textAlignment w:val="baseline"/>
              <w:rPr>
                <w:rFonts w:ascii="Arial" w:hAnsi="Arial" w:cs="Arial"/>
                <w:color w:val="00435B"/>
                <w:sz w:val="22"/>
                <w:szCs w:val="22"/>
                <w:highlight w:val="green"/>
                <w:lang w:eastAsia="lt-LT"/>
              </w:rPr>
            </w:pPr>
          </w:p>
        </w:tc>
      </w:tr>
      <w:tr w:rsidR="001F31CE" w:rsidRPr="0086544C" w14:paraId="2B24AD66" w14:textId="77777777" w:rsidTr="1D112609">
        <w:trPr>
          <w:trHeight w:val="300"/>
        </w:trPr>
        <w:tc>
          <w:tcPr>
            <w:tcW w:w="3094" w:type="dxa"/>
            <w:gridSpan w:val="2"/>
          </w:tcPr>
          <w:p w14:paraId="0ADA9A97"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lastRenderedPageBreak/>
              <w:t>5.3.4. Review of the Contract Price / rates due to change in the price levels according to changes in prices of groups of Services</w:t>
            </w:r>
          </w:p>
        </w:tc>
        <w:tc>
          <w:tcPr>
            <w:tcW w:w="6441" w:type="dxa"/>
            <w:gridSpan w:val="2"/>
          </w:tcPr>
          <w:p w14:paraId="7F694A13"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N/A</w:t>
            </w:r>
          </w:p>
          <w:p w14:paraId="054BB617" w14:textId="77777777" w:rsidR="001F31CE" w:rsidRPr="0086544C" w:rsidRDefault="001F31CE">
            <w:pPr>
              <w:rPr>
                <w:rFonts w:ascii="Arial" w:hAnsi="Arial" w:cs="Arial"/>
                <w:color w:val="00435B"/>
                <w:kern w:val="2"/>
                <w:sz w:val="22"/>
                <w:szCs w:val="22"/>
                <w:lang w:val="en-GB"/>
              </w:rPr>
            </w:pPr>
          </w:p>
          <w:p w14:paraId="44953525" w14:textId="77777777" w:rsidR="001F31CE" w:rsidRPr="0086544C" w:rsidRDefault="001F31CE">
            <w:pPr>
              <w:rPr>
                <w:rFonts w:ascii="Arial" w:hAnsi="Arial" w:cs="Arial"/>
                <w:color w:val="00435B"/>
                <w:sz w:val="22"/>
                <w:szCs w:val="22"/>
                <w:lang w:val="en-GB"/>
              </w:rPr>
            </w:pPr>
          </w:p>
        </w:tc>
      </w:tr>
      <w:tr w:rsidR="001F31CE" w:rsidRPr="0086544C" w14:paraId="634999EC" w14:textId="77777777" w:rsidTr="1D112609">
        <w:trPr>
          <w:trHeight w:val="300"/>
        </w:trPr>
        <w:tc>
          <w:tcPr>
            <w:tcW w:w="3094" w:type="dxa"/>
            <w:gridSpan w:val="2"/>
          </w:tcPr>
          <w:p w14:paraId="391CFD8B" w14:textId="77777777" w:rsidR="001F31CE" w:rsidRPr="0086544C" w:rsidRDefault="001F31CE">
            <w:pPr>
              <w:rPr>
                <w:rFonts w:ascii="Arial" w:hAnsi="Arial" w:cs="Arial"/>
                <w:b/>
                <w:bCs/>
                <w:color w:val="00435B"/>
                <w:kern w:val="2"/>
                <w:sz w:val="22"/>
                <w:szCs w:val="22"/>
                <w:lang w:val="en-GB"/>
              </w:rPr>
            </w:pPr>
            <w:r w:rsidRPr="0086544C">
              <w:rPr>
                <w:rFonts w:ascii="Arial" w:hAnsi="Arial" w:cs="Arial"/>
                <w:b/>
                <w:color w:val="00435B"/>
                <w:sz w:val="22"/>
                <w:szCs w:val="22"/>
                <w:lang w:val="en-GB"/>
              </w:rPr>
              <w:t xml:space="preserve">5.4. Calculation of the Contract Price / rates under the </w:t>
            </w:r>
            <w:r w:rsidRPr="0086544C">
              <w:rPr>
                <w:rFonts w:ascii="Arial" w:hAnsi="Arial" w:cs="Arial"/>
                <w:b/>
                <w:color w:val="00435B"/>
                <w:sz w:val="22"/>
                <w:szCs w:val="22"/>
                <w:u w:val="single"/>
                <w:lang w:val="en-GB"/>
              </w:rPr>
              <w:t>quantity (scope)</w:t>
            </w:r>
            <w:r w:rsidRPr="0086544C">
              <w:rPr>
                <w:rFonts w:ascii="Arial" w:hAnsi="Arial" w:cs="Arial"/>
                <w:b/>
                <w:color w:val="00435B"/>
                <w:sz w:val="22"/>
                <w:szCs w:val="22"/>
                <w:lang w:val="en-GB"/>
              </w:rPr>
              <w:t xml:space="preserve"> change rules</w:t>
            </w:r>
          </w:p>
        </w:tc>
        <w:tc>
          <w:tcPr>
            <w:tcW w:w="6441" w:type="dxa"/>
            <w:gridSpan w:val="2"/>
          </w:tcPr>
          <w:p w14:paraId="28378F05"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N/A</w:t>
            </w:r>
          </w:p>
          <w:p w14:paraId="76767E44" w14:textId="77777777" w:rsidR="001F31CE" w:rsidRPr="0086544C" w:rsidRDefault="001F31CE">
            <w:pPr>
              <w:rPr>
                <w:rFonts w:ascii="Arial" w:hAnsi="Arial" w:cs="Arial"/>
                <w:color w:val="00435B"/>
                <w:kern w:val="2"/>
                <w:sz w:val="22"/>
                <w:szCs w:val="22"/>
                <w:lang w:val="en-GB"/>
              </w:rPr>
            </w:pPr>
          </w:p>
          <w:p w14:paraId="3AD6F389" w14:textId="77777777" w:rsidR="001F31CE" w:rsidRPr="0086544C" w:rsidRDefault="001F31CE">
            <w:pPr>
              <w:rPr>
                <w:rFonts w:ascii="Arial" w:hAnsi="Arial" w:cs="Arial"/>
                <w:color w:val="00435B"/>
                <w:sz w:val="22"/>
                <w:szCs w:val="22"/>
                <w:lang w:val="en-GB"/>
              </w:rPr>
            </w:pPr>
          </w:p>
        </w:tc>
      </w:tr>
      <w:tr w:rsidR="001F31CE" w:rsidRPr="0086544C" w14:paraId="40A8D5BC" w14:textId="77777777" w:rsidTr="1D112609">
        <w:trPr>
          <w:trHeight w:val="300"/>
        </w:trPr>
        <w:tc>
          <w:tcPr>
            <w:tcW w:w="3094" w:type="dxa"/>
            <w:gridSpan w:val="2"/>
          </w:tcPr>
          <w:p w14:paraId="19A2D3B2"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5.5. Time limit and procedure of paying the Supplier</w:t>
            </w:r>
          </w:p>
        </w:tc>
        <w:tc>
          <w:tcPr>
            <w:tcW w:w="6441" w:type="dxa"/>
            <w:gridSpan w:val="2"/>
          </w:tcPr>
          <w:p w14:paraId="16A008CB" w14:textId="77777777" w:rsidR="001F31CE" w:rsidRPr="0086544C" w:rsidRDefault="001F31CE">
            <w:pPr>
              <w:jc w:val="both"/>
              <w:rPr>
                <w:rFonts w:ascii="Arial" w:hAnsi="Arial" w:cs="Arial"/>
                <w:color w:val="00435B"/>
                <w:sz w:val="22"/>
                <w:szCs w:val="22"/>
                <w:lang w:val="en-GB"/>
              </w:rPr>
            </w:pPr>
            <w:r w:rsidRPr="0086544C">
              <w:rPr>
                <w:rFonts w:ascii="Arial" w:hAnsi="Arial" w:cs="Arial"/>
                <w:color w:val="00435B"/>
                <w:sz w:val="22"/>
                <w:szCs w:val="22"/>
                <w:lang w:val="en-GB"/>
              </w:rPr>
              <w:t>5.5.1. The Buyer shall pay the Supplier no later than within 30 (thirty) calendar days as of the receipt of the Invoice.</w:t>
            </w:r>
          </w:p>
          <w:p w14:paraId="147DFEE8" w14:textId="167D8FC1" w:rsidR="001F31CE" w:rsidRPr="0086544C" w:rsidRDefault="001F31CE">
            <w:pPr>
              <w:jc w:val="both"/>
              <w:rPr>
                <w:rFonts w:ascii="Arial" w:hAnsi="Arial" w:cs="Arial"/>
                <w:color w:val="00435B"/>
                <w:kern w:val="2"/>
                <w:sz w:val="22"/>
                <w:szCs w:val="22"/>
                <w:lang w:val="en-GB"/>
              </w:rPr>
            </w:pPr>
            <w:r w:rsidRPr="0086544C">
              <w:rPr>
                <w:rFonts w:ascii="Arial" w:hAnsi="Arial" w:cs="Arial"/>
                <w:color w:val="00435B"/>
                <w:kern w:val="2"/>
                <w:sz w:val="22"/>
                <w:szCs w:val="22"/>
                <w:lang w:val="en-GB"/>
              </w:rPr>
              <w:t xml:space="preserve">5.5.2. The annual rate specified in the Supplier’s Proposal </w:t>
            </w:r>
            <w:r w:rsidR="00D41C2B">
              <w:rPr>
                <w:rFonts w:ascii="Arial" w:hAnsi="Arial" w:cs="Arial"/>
                <w:color w:val="00435B"/>
                <w:kern w:val="2"/>
                <w:sz w:val="22"/>
                <w:szCs w:val="22"/>
                <w:lang w:val="en-GB"/>
              </w:rPr>
              <w:t xml:space="preserve">and set in this Contract </w:t>
            </w:r>
            <w:r w:rsidRPr="0086544C">
              <w:rPr>
                <w:rFonts w:ascii="Arial" w:hAnsi="Arial" w:cs="Arial"/>
                <w:color w:val="00435B"/>
                <w:kern w:val="2"/>
                <w:sz w:val="22"/>
                <w:szCs w:val="22"/>
                <w:lang w:val="en-GB"/>
              </w:rPr>
              <w:t>shall be paid.</w:t>
            </w:r>
          </w:p>
        </w:tc>
      </w:tr>
      <w:tr w:rsidR="001F31CE" w:rsidRPr="0086544C" w14:paraId="60BD7E28" w14:textId="77777777" w:rsidTr="1D112609">
        <w:trPr>
          <w:trHeight w:val="300"/>
        </w:trPr>
        <w:tc>
          <w:tcPr>
            <w:tcW w:w="3094" w:type="dxa"/>
            <w:gridSpan w:val="2"/>
          </w:tcPr>
          <w:p w14:paraId="281C63C4"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5.6. Prepayment</w:t>
            </w:r>
          </w:p>
        </w:tc>
        <w:tc>
          <w:tcPr>
            <w:tcW w:w="6441" w:type="dxa"/>
            <w:gridSpan w:val="2"/>
          </w:tcPr>
          <w:p w14:paraId="642C2134"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N/A</w:t>
            </w:r>
          </w:p>
          <w:p w14:paraId="0C02C147" w14:textId="77777777" w:rsidR="001F31CE" w:rsidRPr="0086544C" w:rsidRDefault="001F31CE">
            <w:pPr>
              <w:spacing w:line="259" w:lineRule="auto"/>
              <w:rPr>
                <w:rFonts w:ascii="Arial" w:hAnsi="Arial" w:cs="Arial"/>
                <w:color w:val="00435B"/>
                <w:kern w:val="2"/>
                <w:sz w:val="22"/>
                <w:szCs w:val="22"/>
                <w:shd w:val="clear" w:color="auto" w:fill="FFFFFF"/>
                <w:lang w:val="en-GB"/>
              </w:rPr>
            </w:pPr>
          </w:p>
        </w:tc>
      </w:tr>
      <w:tr w:rsidR="001F31CE" w:rsidRPr="0086544C" w14:paraId="62D70ABC" w14:textId="77777777" w:rsidTr="1D112609">
        <w:trPr>
          <w:trHeight w:val="300"/>
        </w:trPr>
        <w:tc>
          <w:tcPr>
            <w:tcW w:w="3094" w:type="dxa"/>
            <w:gridSpan w:val="2"/>
          </w:tcPr>
          <w:p w14:paraId="609DBBAA"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5.7. Prepayment Security</w:t>
            </w:r>
          </w:p>
        </w:tc>
        <w:tc>
          <w:tcPr>
            <w:tcW w:w="6441" w:type="dxa"/>
            <w:gridSpan w:val="2"/>
          </w:tcPr>
          <w:p w14:paraId="1E35619F"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N/A</w:t>
            </w:r>
          </w:p>
          <w:p w14:paraId="00EEC3B8" w14:textId="77777777" w:rsidR="001F31CE" w:rsidRPr="0086544C" w:rsidRDefault="001F31CE">
            <w:pPr>
              <w:rPr>
                <w:rFonts w:ascii="Arial" w:hAnsi="Arial" w:cs="Arial"/>
                <w:color w:val="00435B"/>
                <w:kern w:val="2"/>
                <w:sz w:val="22"/>
                <w:szCs w:val="22"/>
                <w:lang w:val="en-GB"/>
              </w:rPr>
            </w:pPr>
          </w:p>
        </w:tc>
      </w:tr>
      <w:tr w:rsidR="001F31CE" w:rsidRPr="0086544C" w14:paraId="675792D6" w14:textId="77777777" w:rsidTr="1D112609">
        <w:trPr>
          <w:trHeight w:val="300"/>
        </w:trPr>
        <w:tc>
          <w:tcPr>
            <w:tcW w:w="9535" w:type="dxa"/>
            <w:gridSpan w:val="4"/>
          </w:tcPr>
          <w:p w14:paraId="6EC3C488" w14:textId="77777777" w:rsidR="001F31CE" w:rsidRPr="0086544C" w:rsidRDefault="001F31CE">
            <w:pPr>
              <w:jc w:val="center"/>
              <w:rPr>
                <w:rFonts w:ascii="Arial" w:hAnsi="Arial" w:cs="Arial"/>
                <w:b/>
                <w:color w:val="00435B"/>
                <w:kern w:val="2"/>
                <w:sz w:val="22"/>
                <w:szCs w:val="22"/>
                <w:lang w:val="en-GB"/>
              </w:rPr>
            </w:pPr>
            <w:r w:rsidRPr="0086544C">
              <w:rPr>
                <w:rFonts w:ascii="Arial" w:hAnsi="Arial" w:cs="Arial"/>
                <w:b/>
                <w:color w:val="00435B"/>
                <w:sz w:val="22"/>
                <w:szCs w:val="22"/>
                <w:lang w:val="en-GB"/>
              </w:rPr>
              <w:t>6. QUALITY OF THE SERVICES AND WARRANTY OBLIGATIONS</w:t>
            </w:r>
          </w:p>
        </w:tc>
      </w:tr>
      <w:tr w:rsidR="001F31CE" w:rsidRPr="0086544C" w14:paraId="6EE0B6CF" w14:textId="77777777" w:rsidTr="1D112609">
        <w:trPr>
          <w:trHeight w:val="300"/>
        </w:trPr>
        <w:tc>
          <w:tcPr>
            <w:tcW w:w="3094" w:type="dxa"/>
            <w:gridSpan w:val="2"/>
          </w:tcPr>
          <w:p w14:paraId="25A8F848"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6.1. Warranty period</w:t>
            </w:r>
          </w:p>
        </w:tc>
        <w:tc>
          <w:tcPr>
            <w:tcW w:w="6441" w:type="dxa"/>
            <w:gridSpan w:val="2"/>
          </w:tcPr>
          <w:p w14:paraId="5E49A225"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N/A</w:t>
            </w:r>
          </w:p>
          <w:p w14:paraId="49DE43ED" w14:textId="77777777" w:rsidR="001F31CE" w:rsidRPr="0086544C" w:rsidRDefault="001F31CE">
            <w:pPr>
              <w:rPr>
                <w:rFonts w:ascii="Arial" w:hAnsi="Arial" w:cs="Arial"/>
                <w:color w:val="00435B"/>
                <w:kern w:val="2"/>
                <w:sz w:val="22"/>
                <w:szCs w:val="22"/>
                <w:lang w:val="en-GB"/>
              </w:rPr>
            </w:pPr>
          </w:p>
        </w:tc>
      </w:tr>
      <w:tr w:rsidR="001F31CE" w:rsidRPr="0086544C" w14:paraId="389008C0" w14:textId="77777777" w:rsidTr="1D112609">
        <w:trPr>
          <w:trHeight w:val="300"/>
        </w:trPr>
        <w:tc>
          <w:tcPr>
            <w:tcW w:w="3094" w:type="dxa"/>
            <w:gridSpan w:val="2"/>
          </w:tcPr>
          <w:p w14:paraId="3DD209A0"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6.2. Time limit for the elimination of the Defects of the Services</w:t>
            </w:r>
          </w:p>
        </w:tc>
        <w:tc>
          <w:tcPr>
            <w:tcW w:w="6441" w:type="dxa"/>
            <w:gridSpan w:val="2"/>
          </w:tcPr>
          <w:p w14:paraId="3DC824A7"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N/A</w:t>
            </w:r>
          </w:p>
          <w:p w14:paraId="4232F93A" w14:textId="77777777" w:rsidR="001F31CE" w:rsidRPr="0086544C" w:rsidRDefault="001F31CE">
            <w:pPr>
              <w:rPr>
                <w:rFonts w:ascii="Arial" w:hAnsi="Arial" w:cs="Arial"/>
                <w:color w:val="00435B"/>
                <w:kern w:val="2"/>
                <w:sz w:val="22"/>
                <w:szCs w:val="22"/>
                <w:lang w:val="en-GB"/>
              </w:rPr>
            </w:pPr>
          </w:p>
        </w:tc>
      </w:tr>
      <w:tr w:rsidR="001F31CE" w:rsidRPr="0086544C" w14:paraId="6A5D19F9" w14:textId="77777777" w:rsidTr="1D112609">
        <w:trPr>
          <w:trHeight w:val="300"/>
        </w:trPr>
        <w:tc>
          <w:tcPr>
            <w:tcW w:w="3094" w:type="dxa"/>
            <w:gridSpan w:val="2"/>
          </w:tcPr>
          <w:p w14:paraId="08AC900F" w14:textId="77777777" w:rsidR="001F31CE" w:rsidRPr="0086544C" w:rsidRDefault="001F31CE">
            <w:pPr>
              <w:rPr>
                <w:rFonts w:ascii="Arial" w:hAnsi="Arial" w:cs="Arial"/>
                <w:b/>
                <w:color w:val="00435B"/>
                <w:sz w:val="22"/>
                <w:szCs w:val="22"/>
                <w:lang w:val="en-GB"/>
              </w:rPr>
            </w:pPr>
            <w:r w:rsidRPr="0086544C">
              <w:rPr>
                <w:rFonts w:ascii="Arial" w:hAnsi="Arial" w:cs="Arial"/>
                <w:b/>
                <w:color w:val="00435B"/>
                <w:sz w:val="22"/>
                <w:szCs w:val="22"/>
                <w:lang w:val="en-GB"/>
              </w:rPr>
              <w:t>6.3. Procedure for the implementation and verification of the Qualitative Criteria</w:t>
            </w:r>
          </w:p>
        </w:tc>
        <w:tc>
          <w:tcPr>
            <w:tcW w:w="6441" w:type="dxa"/>
            <w:gridSpan w:val="2"/>
          </w:tcPr>
          <w:p w14:paraId="5F1F4EE9"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 xml:space="preserve">N/A </w:t>
            </w:r>
          </w:p>
          <w:p w14:paraId="4F233B14" w14:textId="77777777" w:rsidR="001F31CE" w:rsidRPr="0086544C" w:rsidRDefault="001F31CE">
            <w:pPr>
              <w:rPr>
                <w:rFonts w:ascii="Arial" w:hAnsi="Arial" w:cs="Arial"/>
                <w:color w:val="00435B"/>
                <w:kern w:val="2"/>
                <w:sz w:val="22"/>
                <w:szCs w:val="22"/>
                <w:lang w:val="en-GB"/>
              </w:rPr>
            </w:pPr>
          </w:p>
          <w:p w14:paraId="159E4077" w14:textId="77777777" w:rsidR="001F31CE" w:rsidRDefault="001F31CE">
            <w:pPr>
              <w:rPr>
                <w:rFonts w:ascii="Arial" w:hAnsi="Arial" w:cs="Arial"/>
                <w:color w:val="00435B"/>
                <w:kern w:val="2"/>
                <w:sz w:val="22"/>
                <w:szCs w:val="22"/>
              </w:rPr>
            </w:pPr>
          </w:p>
          <w:p w14:paraId="731BD2AB" w14:textId="77777777" w:rsidR="001F31CE" w:rsidRDefault="001F31CE">
            <w:pPr>
              <w:rPr>
                <w:rFonts w:ascii="Arial" w:hAnsi="Arial" w:cs="Arial"/>
                <w:color w:val="00435B"/>
                <w:kern w:val="2"/>
                <w:sz w:val="22"/>
                <w:szCs w:val="22"/>
              </w:rPr>
            </w:pPr>
          </w:p>
          <w:p w14:paraId="0D6DE83B" w14:textId="77777777" w:rsidR="001F31CE" w:rsidRDefault="001F31CE">
            <w:pPr>
              <w:rPr>
                <w:rFonts w:ascii="Arial" w:hAnsi="Arial" w:cs="Arial"/>
                <w:color w:val="00435B"/>
                <w:kern w:val="2"/>
                <w:sz w:val="22"/>
                <w:szCs w:val="22"/>
              </w:rPr>
            </w:pPr>
          </w:p>
          <w:p w14:paraId="4C72C785" w14:textId="77777777" w:rsidR="001F31CE" w:rsidRPr="0086544C" w:rsidRDefault="001F31CE">
            <w:pPr>
              <w:rPr>
                <w:rFonts w:ascii="Arial" w:hAnsi="Arial" w:cs="Arial"/>
                <w:color w:val="00435B"/>
                <w:kern w:val="2"/>
                <w:sz w:val="22"/>
                <w:szCs w:val="22"/>
                <w:lang w:val="en-GB"/>
              </w:rPr>
            </w:pPr>
          </w:p>
        </w:tc>
      </w:tr>
      <w:tr w:rsidR="001F31CE" w:rsidRPr="0086544C" w14:paraId="55ECC354" w14:textId="77777777" w:rsidTr="1D112609">
        <w:trPr>
          <w:trHeight w:val="300"/>
        </w:trPr>
        <w:tc>
          <w:tcPr>
            <w:tcW w:w="9535" w:type="dxa"/>
            <w:gridSpan w:val="4"/>
          </w:tcPr>
          <w:p w14:paraId="10BA4B70" w14:textId="77777777" w:rsidR="001F31CE" w:rsidRPr="0086544C" w:rsidRDefault="001F31CE">
            <w:pPr>
              <w:jc w:val="center"/>
              <w:rPr>
                <w:rFonts w:ascii="Arial" w:hAnsi="Arial" w:cs="Arial"/>
                <w:b/>
                <w:color w:val="00435B"/>
                <w:kern w:val="2"/>
                <w:sz w:val="22"/>
                <w:szCs w:val="22"/>
                <w:lang w:val="en-GB"/>
              </w:rPr>
            </w:pPr>
            <w:r w:rsidRPr="0086544C">
              <w:rPr>
                <w:rFonts w:ascii="Arial" w:hAnsi="Arial" w:cs="Arial"/>
                <w:b/>
                <w:color w:val="00435B"/>
                <w:sz w:val="22"/>
                <w:szCs w:val="22"/>
                <w:lang w:val="en-GB"/>
              </w:rPr>
              <w:t>7. SUB-SUPPLIERS AND/OR SPECIALISTS INVOLVED FOR THE CONTRACT PERFORMANCE</w:t>
            </w:r>
          </w:p>
        </w:tc>
      </w:tr>
      <w:tr w:rsidR="001F31CE" w:rsidRPr="0086544C" w14:paraId="49581D69" w14:textId="77777777" w:rsidTr="1D112609">
        <w:trPr>
          <w:trHeight w:val="300"/>
        </w:trPr>
        <w:tc>
          <w:tcPr>
            <w:tcW w:w="3094" w:type="dxa"/>
            <w:gridSpan w:val="2"/>
          </w:tcPr>
          <w:p w14:paraId="770E5DD5" w14:textId="77777777" w:rsidR="001F31CE" w:rsidRPr="0086544C" w:rsidRDefault="001F31CE">
            <w:pPr>
              <w:rPr>
                <w:rFonts w:ascii="Arial" w:hAnsi="Arial" w:cs="Arial"/>
                <w:b/>
                <w:bCs/>
                <w:color w:val="00435B"/>
                <w:kern w:val="2"/>
                <w:sz w:val="22"/>
                <w:szCs w:val="22"/>
                <w:lang w:val="en-GB"/>
              </w:rPr>
            </w:pPr>
            <w:r w:rsidRPr="0086544C">
              <w:rPr>
                <w:rFonts w:ascii="Arial" w:hAnsi="Arial" w:cs="Arial"/>
                <w:b/>
                <w:color w:val="00435B"/>
                <w:sz w:val="22"/>
                <w:szCs w:val="22"/>
                <w:lang w:val="en-GB"/>
              </w:rPr>
              <w:t>7.1. Sub-suppliers and/or specialists involved for the performance of the Contract</w:t>
            </w:r>
          </w:p>
        </w:tc>
        <w:tc>
          <w:tcPr>
            <w:tcW w:w="6441" w:type="dxa"/>
            <w:gridSpan w:val="2"/>
          </w:tcPr>
          <w:p w14:paraId="7D3298EE" w14:textId="77777777" w:rsidR="001F31CE" w:rsidRPr="0086544C" w:rsidRDefault="001F31CE">
            <w:pPr>
              <w:jc w:val="both"/>
              <w:rPr>
                <w:rFonts w:ascii="Arial" w:hAnsi="Arial" w:cs="Arial"/>
                <w:color w:val="00435B"/>
                <w:kern w:val="2"/>
                <w:sz w:val="22"/>
                <w:szCs w:val="22"/>
                <w:lang w:val="en-GB"/>
              </w:rPr>
            </w:pPr>
            <w:r w:rsidRPr="0086544C">
              <w:rPr>
                <w:rFonts w:ascii="Arial" w:hAnsi="Arial" w:cs="Arial"/>
                <w:color w:val="00435B"/>
                <w:sz w:val="22"/>
                <w:szCs w:val="22"/>
                <w:lang w:val="en-GB"/>
              </w:rPr>
              <w:t>No sub-suppliers and/or specialists are involved for the performance of the Contract.</w:t>
            </w:r>
          </w:p>
          <w:p w14:paraId="1921D9AD" w14:textId="77777777" w:rsidR="001F31CE" w:rsidRPr="0086544C" w:rsidRDefault="001F31CE">
            <w:pPr>
              <w:rPr>
                <w:rFonts w:ascii="Arial" w:hAnsi="Arial" w:cs="Arial"/>
                <w:color w:val="00435B"/>
                <w:kern w:val="2"/>
                <w:sz w:val="22"/>
                <w:szCs w:val="22"/>
                <w:lang w:val="en-GB"/>
              </w:rPr>
            </w:pPr>
          </w:p>
          <w:p w14:paraId="42A87506"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or</w:t>
            </w:r>
          </w:p>
          <w:p w14:paraId="539E4357" w14:textId="77777777" w:rsidR="001F31CE" w:rsidRPr="0086544C" w:rsidRDefault="001F31CE">
            <w:pPr>
              <w:rPr>
                <w:rFonts w:ascii="Arial" w:hAnsi="Arial" w:cs="Arial"/>
                <w:color w:val="00435B"/>
                <w:kern w:val="2"/>
                <w:sz w:val="22"/>
                <w:szCs w:val="22"/>
                <w:lang w:val="en-GB"/>
              </w:rPr>
            </w:pPr>
          </w:p>
          <w:p w14:paraId="798A4A7A" w14:textId="77465216" w:rsidR="001F31CE" w:rsidRPr="0086544C" w:rsidRDefault="001F31CE">
            <w:pPr>
              <w:jc w:val="both"/>
              <w:rPr>
                <w:rFonts w:ascii="Arial" w:hAnsi="Arial" w:cs="Arial"/>
                <w:b/>
                <w:color w:val="00435B"/>
                <w:kern w:val="2"/>
                <w:sz w:val="22"/>
                <w:szCs w:val="22"/>
                <w:lang w:val="en-GB"/>
              </w:rPr>
            </w:pPr>
            <w:r w:rsidRPr="0086544C">
              <w:rPr>
                <w:rFonts w:ascii="Arial" w:hAnsi="Arial" w:cs="Arial"/>
                <w:color w:val="00435B"/>
                <w:sz w:val="22"/>
                <w:szCs w:val="22"/>
                <w:lang w:val="en-GB"/>
              </w:rPr>
              <w:t xml:space="preserve">Sub-suppliers and/or specialists involved for the performance of the Contract are </w:t>
            </w:r>
            <w:r w:rsidR="00876673">
              <w:rPr>
                <w:rFonts w:ascii="Arial" w:hAnsi="Arial" w:cs="Arial"/>
                <w:color w:val="00435B"/>
                <w:sz w:val="22"/>
                <w:szCs w:val="22"/>
                <w:lang w:val="en-GB"/>
              </w:rPr>
              <w:t>….</w:t>
            </w:r>
          </w:p>
        </w:tc>
      </w:tr>
      <w:tr w:rsidR="001F31CE" w:rsidRPr="0086544C" w14:paraId="794A7B37" w14:textId="77777777" w:rsidTr="1D112609">
        <w:trPr>
          <w:trHeight w:val="300"/>
        </w:trPr>
        <w:tc>
          <w:tcPr>
            <w:tcW w:w="9535" w:type="dxa"/>
            <w:gridSpan w:val="4"/>
          </w:tcPr>
          <w:p w14:paraId="546D1EFC" w14:textId="77777777" w:rsidR="001F31CE" w:rsidRPr="0086544C" w:rsidRDefault="001F31CE">
            <w:pPr>
              <w:jc w:val="center"/>
              <w:rPr>
                <w:rFonts w:ascii="Arial" w:hAnsi="Arial" w:cs="Arial"/>
                <w:b/>
                <w:color w:val="00435B"/>
                <w:kern w:val="2"/>
                <w:sz w:val="22"/>
                <w:szCs w:val="22"/>
                <w:lang w:val="en-GB"/>
              </w:rPr>
            </w:pPr>
            <w:r w:rsidRPr="0086544C">
              <w:rPr>
                <w:rFonts w:ascii="Arial" w:hAnsi="Arial" w:cs="Arial"/>
                <w:b/>
                <w:color w:val="00435B"/>
                <w:sz w:val="22"/>
                <w:szCs w:val="22"/>
                <w:lang w:val="en-GB"/>
              </w:rPr>
              <w:t>8. SECURING OBLIGATIONS UNDER THE CONTRACT</w:t>
            </w:r>
          </w:p>
        </w:tc>
      </w:tr>
      <w:tr w:rsidR="001F31CE" w:rsidRPr="0086544C" w14:paraId="7264DE4D" w14:textId="77777777" w:rsidTr="1D112609">
        <w:trPr>
          <w:trHeight w:val="300"/>
        </w:trPr>
        <w:tc>
          <w:tcPr>
            <w:tcW w:w="3094" w:type="dxa"/>
            <w:gridSpan w:val="2"/>
          </w:tcPr>
          <w:p w14:paraId="3965ECBC"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8.1. Securing obligations under the Contract</w:t>
            </w:r>
          </w:p>
        </w:tc>
        <w:tc>
          <w:tcPr>
            <w:tcW w:w="6441" w:type="dxa"/>
            <w:gridSpan w:val="2"/>
          </w:tcPr>
          <w:p w14:paraId="1637B69A" w14:textId="77777777" w:rsidR="001F31CE" w:rsidRPr="0086544C" w:rsidRDefault="001F31CE" w:rsidP="00EB36F6">
            <w:pPr>
              <w:jc w:val="both"/>
              <w:rPr>
                <w:rFonts w:ascii="Arial" w:hAnsi="Arial" w:cs="Arial"/>
                <w:color w:val="00435B"/>
                <w:kern w:val="2"/>
                <w:sz w:val="22"/>
                <w:szCs w:val="22"/>
                <w:lang w:val="en-GB"/>
              </w:rPr>
            </w:pPr>
            <w:r w:rsidRPr="0086544C">
              <w:rPr>
                <w:rFonts w:ascii="Arial" w:hAnsi="Arial" w:cs="Arial"/>
                <w:color w:val="00435B"/>
                <w:sz w:val="22"/>
                <w:szCs w:val="22"/>
                <w:lang w:val="en-GB"/>
              </w:rPr>
              <w:t>Obligations under the Contract shall be secured with penalties (default interest, fine).</w:t>
            </w:r>
          </w:p>
        </w:tc>
      </w:tr>
      <w:tr w:rsidR="001F31CE" w:rsidRPr="0086544C" w14:paraId="19188DDC" w14:textId="77777777" w:rsidTr="1D112609">
        <w:trPr>
          <w:trHeight w:val="300"/>
        </w:trPr>
        <w:tc>
          <w:tcPr>
            <w:tcW w:w="3094" w:type="dxa"/>
            <w:gridSpan w:val="2"/>
          </w:tcPr>
          <w:p w14:paraId="22B11E32"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8.2. Effective term of the Contract Performance Bond</w:t>
            </w:r>
          </w:p>
        </w:tc>
        <w:tc>
          <w:tcPr>
            <w:tcW w:w="6441" w:type="dxa"/>
            <w:gridSpan w:val="2"/>
          </w:tcPr>
          <w:p w14:paraId="7FE01F21"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N/A</w:t>
            </w:r>
          </w:p>
          <w:p w14:paraId="54173351" w14:textId="77777777" w:rsidR="001F31CE" w:rsidRPr="0086544C" w:rsidRDefault="001F31CE">
            <w:pPr>
              <w:rPr>
                <w:rFonts w:ascii="Arial" w:hAnsi="Arial" w:cs="Arial"/>
                <w:color w:val="00435B"/>
                <w:kern w:val="2"/>
                <w:sz w:val="22"/>
                <w:szCs w:val="22"/>
                <w:lang w:val="en-GB"/>
              </w:rPr>
            </w:pPr>
          </w:p>
        </w:tc>
      </w:tr>
      <w:tr w:rsidR="001F31CE" w:rsidRPr="0086544C" w14:paraId="557B5572" w14:textId="77777777" w:rsidTr="1D112609">
        <w:trPr>
          <w:trHeight w:val="300"/>
        </w:trPr>
        <w:tc>
          <w:tcPr>
            <w:tcW w:w="3094" w:type="dxa"/>
            <w:gridSpan w:val="2"/>
          </w:tcPr>
          <w:p w14:paraId="5E06E5D2"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8.3. Presentation of the Contract Performance Bond</w:t>
            </w:r>
          </w:p>
        </w:tc>
        <w:tc>
          <w:tcPr>
            <w:tcW w:w="6441" w:type="dxa"/>
            <w:gridSpan w:val="2"/>
          </w:tcPr>
          <w:p w14:paraId="49AB8C45"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sz w:val="22"/>
                <w:szCs w:val="22"/>
                <w:lang w:val="en-GB"/>
              </w:rPr>
              <w:t>N/A</w:t>
            </w:r>
          </w:p>
          <w:p w14:paraId="55310AE2" w14:textId="77777777" w:rsidR="001F31CE" w:rsidRPr="0086544C" w:rsidRDefault="001F31CE">
            <w:pPr>
              <w:rPr>
                <w:rFonts w:ascii="Arial" w:hAnsi="Arial" w:cs="Arial"/>
                <w:color w:val="00435B"/>
                <w:kern w:val="2"/>
                <w:sz w:val="22"/>
                <w:szCs w:val="22"/>
                <w:lang w:val="en-GB"/>
              </w:rPr>
            </w:pPr>
          </w:p>
        </w:tc>
      </w:tr>
      <w:tr w:rsidR="001F31CE" w:rsidRPr="0086544C" w14:paraId="7C6346A7" w14:textId="77777777" w:rsidTr="1D112609">
        <w:trPr>
          <w:trHeight w:val="300"/>
        </w:trPr>
        <w:tc>
          <w:tcPr>
            <w:tcW w:w="9535" w:type="dxa"/>
            <w:gridSpan w:val="4"/>
          </w:tcPr>
          <w:p w14:paraId="7789CBFB" w14:textId="77777777" w:rsidR="001F31CE" w:rsidRPr="0086544C" w:rsidRDefault="001F31CE">
            <w:pPr>
              <w:jc w:val="center"/>
              <w:rPr>
                <w:rFonts w:ascii="Arial" w:hAnsi="Arial" w:cs="Arial"/>
                <w:b/>
                <w:color w:val="00435B"/>
                <w:kern w:val="2"/>
                <w:sz w:val="22"/>
                <w:szCs w:val="22"/>
                <w:lang w:val="en-GB"/>
              </w:rPr>
            </w:pPr>
            <w:r w:rsidRPr="0086544C">
              <w:rPr>
                <w:rFonts w:ascii="Arial" w:hAnsi="Arial" w:cs="Arial"/>
                <w:b/>
                <w:color w:val="00435B"/>
                <w:sz w:val="22"/>
                <w:szCs w:val="22"/>
                <w:lang w:val="en-GB"/>
              </w:rPr>
              <w:t>9. LIABILITY OF THE PARTIES</w:t>
            </w:r>
          </w:p>
        </w:tc>
      </w:tr>
      <w:tr w:rsidR="001F31CE" w:rsidRPr="0086544C" w14:paraId="5FBAD07E" w14:textId="77777777" w:rsidTr="1D112609">
        <w:trPr>
          <w:trHeight w:val="300"/>
        </w:trPr>
        <w:tc>
          <w:tcPr>
            <w:tcW w:w="3094" w:type="dxa"/>
            <w:gridSpan w:val="2"/>
          </w:tcPr>
          <w:p w14:paraId="079A7938"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lastRenderedPageBreak/>
              <w:t>9.1. Penalties on the Buyer for late payments under the Contract</w:t>
            </w:r>
          </w:p>
        </w:tc>
        <w:tc>
          <w:tcPr>
            <w:tcW w:w="6441" w:type="dxa"/>
            <w:gridSpan w:val="2"/>
          </w:tcPr>
          <w:p w14:paraId="4C291942" w14:textId="77777777" w:rsidR="001F31CE" w:rsidRPr="0086544C" w:rsidRDefault="001F31CE">
            <w:pPr>
              <w:jc w:val="both"/>
              <w:rPr>
                <w:rFonts w:ascii="Arial" w:hAnsi="Arial" w:cs="Arial"/>
                <w:bCs/>
                <w:color w:val="00435B"/>
                <w:kern w:val="2"/>
                <w:sz w:val="22"/>
                <w:szCs w:val="22"/>
                <w:lang w:val="en-GB"/>
              </w:rPr>
            </w:pPr>
            <w:r w:rsidRPr="0086544C">
              <w:rPr>
                <w:rFonts w:ascii="Arial" w:hAnsi="Arial" w:cs="Arial"/>
                <w:color w:val="00435B"/>
                <w:sz w:val="22"/>
                <w:szCs w:val="22"/>
                <w:lang w:val="en-GB"/>
              </w:rPr>
              <w:t>If the Buyer, upon receipt of a properly presented and filled-in Invoice, is late to pay the Supplier within the time limit set in the Contract, the Supplier shall charge the Buyer default interest at the rate of 0.02 (zero point zero two) percent on the amount overdue, VAT excl., for each day of delay starting from the date after the deadline.</w:t>
            </w:r>
          </w:p>
        </w:tc>
      </w:tr>
      <w:tr w:rsidR="001F31CE" w:rsidRPr="0086544C" w14:paraId="7FD26DF6" w14:textId="77777777" w:rsidTr="1D112609">
        <w:trPr>
          <w:trHeight w:val="300"/>
        </w:trPr>
        <w:tc>
          <w:tcPr>
            <w:tcW w:w="3094" w:type="dxa"/>
            <w:gridSpan w:val="2"/>
          </w:tcPr>
          <w:p w14:paraId="1CDD519C"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9.2. Penalties on the Supplier</w:t>
            </w:r>
          </w:p>
        </w:tc>
        <w:tc>
          <w:tcPr>
            <w:tcW w:w="6441" w:type="dxa"/>
            <w:gridSpan w:val="2"/>
          </w:tcPr>
          <w:p w14:paraId="71908D5C" w14:textId="34C018D0" w:rsidR="001F31CE" w:rsidRDefault="001F31CE">
            <w:pPr>
              <w:jc w:val="both"/>
              <w:rPr>
                <w:rFonts w:ascii="Arial" w:hAnsi="Arial" w:cs="Arial"/>
                <w:color w:val="00435B"/>
                <w:sz w:val="22"/>
                <w:szCs w:val="22"/>
                <w:lang w:val="en-GB"/>
              </w:rPr>
            </w:pPr>
            <w:r w:rsidRPr="0086544C">
              <w:rPr>
                <w:rFonts w:ascii="Arial" w:hAnsi="Arial" w:cs="Arial"/>
                <w:color w:val="00435B"/>
                <w:kern w:val="2"/>
                <w:sz w:val="22"/>
                <w:szCs w:val="22"/>
                <w:lang w:val="en-GB"/>
              </w:rPr>
              <w:t xml:space="preserve">9.2.1. </w:t>
            </w:r>
            <w:r w:rsidRPr="0086544C">
              <w:rPr>
                <w:rFonts w:ascii="Arial" w:hAnsi="Arial" w:cs="Arial"/>
                <w:color w:val="00435B"/>
                <w:sz w:val="22"/>
                <w:szCs w:val="22"/>
                <w:lang w:val="en-GB"/>
              </w:rPr>
              <w:t>If the Supplier is late to provide the Services within the time limits set forth in the Contract and/or agreed upon by the Parties</w:t>
            </w:r>
            <w:r w:rsidR="00F5596F">
              <w:rPr>
                <w:rFonts w:ascii="Arial" w:hAnsi="Arial" w:cs="Arial"/>
                <w:color w:val="00435B"/>
                <w:sz w:val="22"/>
                <w:szCs w:val="22"/>
                <w:lang w:val="en-GB"/>
              </w:rPr>
              <w:t xml:space="preserve"> </w:t>
            </w:r>
            <w:r w:rsidR="00F5596F" w:rsidRPr="00F5596F">
              <w:rPr>
                <w:rFonts w:ascii="Arial" w:hAnsi="Arial" w:cs="Arial"/>
                <w:color w:val="00435B"/>
                <w:sz w:val="22"/>
                <w:szCs w:val="22"/>
                <w:lang w:val="en-GB"/>
              </w:rPr>
              <w:t>as specified in Clause 4.3</w:t>
            </w:r>
            <w:r w:rsidR="005A7C07">
              <w:rPr>
                <w:rFonts w:ascii="Arial" w:hAnsi="Arial" w:cs="Arial"/>
                <w:color w:val="00435B"/>
                <w:sz w:val="22"/>
                <w:szCs w:val="22"/>
                <w:lang w:val="en-GB"/>
              </w:rPr>
              <w:t xml:space="preserve">, </w:t>
            </w:r>
            <w:r w:rsidRPr="0086544C">
              <w:rPr>
                <w:rFonts w:ascii="Arial" w:hAnsi="Arial" w:cs="Arial"/>
                <w:color w:val="00435B"/>
                <w:sz w:val="22"/>
                <w:szCs w:val="22"/>
                <w:lang w:val="en-GB"/>
              </w:rPr>
              <w:t>the Buyer shall charge the Supplier default interest at a rate of 0.02 (zero point zero two) percent for each day of delay, starting from the day following the missed deadline, calculated based on the annual Service rate in EUR, VAT excl., applicable in the respective year of the Contract in which the delay or failure to perform the obligations occurs.</w:t>
            </w:r>
          </w:p>
          <w:p w14:paraId="16D8D96D" w14:textId="77777777" w:rsidR="00D9776B" w:rsidRPr="00F5596F" w:rsidRDefault="00D9776B">
            <w:pPr>
              <w:jc w:val="both"/>
              <w:rPr>
                <w:rFonts w:ascii="Arial" w:hAnsi="Arial" w:cs="Arial"/>
                <w:color w:val="00435B"/>
                <w:kern w:val="2"/>
                <w:sz w:val="22"/>
                <w:szCs w:val="22"/>
              </w:rPr>
            </w:pPr>
          </w:p>
          <w:p w14:paraId="518BEB65" w14:textId="77777777" w:rsidR="001F31CE" w:rsidRPr="0086544C" w:rsidRDefault="001F31CE">
            <w:pPr>
              <w:jc w:val="both"/>
              <w:rPr>
                <w:rFonts w:ascii="Arial" w:hAnsi="Arial" w:cs="Arial"/>
                <w:color w:val="00435B"/>
                <w:kern w:val="2"/>
                <w:sz w:val="22"/>
                <w:szCs w:val="22"/>
                <w:lang w:val="en-GB"/>
              </w:rPr>
            </w:pPr>
            <w:r w:rsidRPr="0086544C">
              <w:rPr>
                <w:rFonts w:ascii="Arial" w:hAnsi="Arial" w:cs="Arial"/>
                <w:color w:val="00435B"/>
                <w:kern w:val="2"/>
                <w:sz w:val="22"/>
                <w:szCs w:val="22"/>
                <w:lang w:val="en-GB"/>
              </w:rPr>
              <w:t>9.2.2. The Supplier shall pay the penalty to the Buyer within 30 (thirty) business days from the date of the Buyer’s request, unless the penalty amount is deducted from the amount payable to the Supplier.</w:t>
            </w:r>
          </w:p>
        </w:tc>
      </w:tr>
      <w:tr w:rsidR="001F31CE" w:rsidRPr="0086544C" w14:paraId="7173B580" w14:textId="77777777" w:rsidTr="1D112609">
        <w:trPr>
          <w:trHeight w:val="300"/>
        </w:trPr>
        <w:tc>
          <w:tcPr>
            <w:tcW w:w="3094" w:type="dxa"/>
            <w:gridSpan w:val="2"/>
          </w:tcPr>
          <w:p w14:paraId="46D16244"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9.3. Fine on the Supplier / the Buyer in case of termination of the Contract due to a material breach of the Contract or unreasonable termination of the Contract performance otherwise than under the procedure set in the Contract</w:t>
            </w:r>
          </w:p>
        </w:tc>
        <w:tc>
          <w:tcPr>
            <w:tcW w:w="6441" w:type="dxa"/>
            <w:gridSpan w:val="2"/>
          </w:tcPr>
          <w:p w14:paraId="69B393C2" w14:textId="77777777" w:rsidR="001F31CE" w:rsidRPr="00F33465" w:rsidRDefault="001F31CE">
            <w:pPr>
              <w:jc w:val="both"/>
              <w:rPr>
                <w:rFonts w:ascii="Arial" w:hAnsi="Arial" w:cs="Arial"/>
                <w:bCs/>
                <w:color w:val="00435B"/>
                <w:sz w:val="22"/>
                <w:szCs w:val="22"/>
                <w:lang w:val="en-GB"/>
              </w:rPr>
            </w:pPr>
            <w:r w:rsidRPr="0086544C">
              <w:rPr>
                <w:rFonts w:ascii="Arial" w:hAnsi="Arial" w:cs="Arial"/>
                <w:color w:val="00435B"/>
                <w:sz w:val="22"/>
                <w:szCs w:val="22"/>
                <w:lang w:val="en-GB"/>
              </w:rPr>
              <w:t>9.3.1. In case of termination of the Contract due to a material breach</w:t>
            </w:r>
            <w:r w:rsidRPr="0086544C">
              <w:rPr>
                <w:rFonts w:ascii="Arial" w:hAnsi="Arial" w:cs="Arial"/>
                <w:bCs/>
                <w:color w:val="00435B"/>
                <w:sz w:val="22"/>
                <w:szCs w:val="22"/>
                <w:lang w:val="en-GB"/>
              </w:rPr>
              <w:t xml:space="preserve"> </w:t>
            </w:r>
            <w:r w:rsidRPr="0086544C">
              <w:rPr>
                <w:rFonts w:ascii="Arial" w:hAnsi="Arial" w:cs="Arial"/>
                <w:bCs/>
                <w:color w:val="00435B"/>
                <w:kern w:val="2"/>
                <w:sz w:val="22"/>
                <w:szCs w:val="22"/>
                <w:lang w:val="en-GB"/>
              </w:rPr>
              <w:t xml:space="preserve">as defined </w:t>
            </w:r>
            <w:r w:rsidRPr="00F33465">
              <w:rPr>
                <w:rFonts w:ascii="Arial" w:hAnsi="Arial" w:cs="Arial"/>
                <w:bCs/>
                <w:color w:val="00435B"/>
                <w:kern w:val="2"/>
                <w:sz w:val="22"/>
                <w:szCs w:val="22"/>
                <w:lang w:val="en-GB"/>
              </w:rPr>
              <w:t>in clause 12.2 of the Special Terms</w:t>
            </w:r>
            <w:r w:rsidRPr="00F33465">
              <w:rPr>
                <w:rFonts w:ascii="Arial" w:hAnsi="Arial" w:cs="Arial"/>
                <w:b/>
                <w:color w:val="00435B"/>
                <w:kern w:val="2"/>
                <w:sz w:val="22"/>
                <w:szCs w:val="22"/>
                <w:lang w:val="en-GB"/>
              </w:rPr>
              <w:t xml:space="preserve"> </w:t>
            </w:r>
            <w:r w:rsidRPr="00F33465">
              <w:rPr>
                <w:rFonts w:ascii="Arial" w:hAnsi="Arial" w:cs="Arial"/>
                <w:color w:val="00435B"/>
                <w:sz w:val="22"/>
                <w:szCs w:val="22"/>
                <w:lang w:val="en-GB"/>
              </w:rPr>
              <w:t>of the Contract, a fine of 5 (five) percent of the Initial Contract Value, indicated in clause 5.2 of the Special Terms, shall be payable.</w:t>
            </w:r>
          </w:p>
          <w:p w14:paraId="29385723" w14:textId="77777777" w:rsidR="001F31CE" w:rsidRPr="0086544C" w:rsidRDefault="001F31CE">
            <w:pPr>
              <w:jc w:val="both"/>
              <w:rPr>
                <w:rFonts w:ascii="Arial" w:hAnsi="Arial" w:cs="Arial"/>
                <w:bCs/>
                <w:color w:val="00435B"/>
                <w:sz w:val="22"/>
                <w:szCs w:val="22"/>
                <w:lang w:val="en-GB"/>
              </w:rPr>
            </w:pPr>
            <w:r w:rsidRPr="00F33465">
              <w:rPr>
                <w:rFonts w:ascii="Arial" w:hAnsi="Arial" w:cs="Arial"/>
                <w:color w:val="00435B"/>
                <w:sz w:val="22"/>
                <w:szCs w:val="22"/>
                <w:lang w:val="en-GB"/>
              </w:rPr>
              <w:t>9.3.2. In case of unreasonable termination of the Contract performance otherwise than under the procedure set in the Contract, a fine of 5 (five) percent of the Initial Contract Value, indicated in clause 5.2 of</w:t>
            </w:r>
            <w:r w:rsidRPr="0086544C">
              <w:rPr>
                <w:rFonts w:ascii="Arial" w:hAnsi="Arial" w:cs="Arial"/>
                <w:color w:val="00435B"/>
                <w:sz w:val="22"/>
                <w:szCs w:val="22"/>
                <w:lang w:val="en-GB"/>
              </w:rPr>
              <w:t xml:space="preserve"> the Special Terms, shall be payable.</w:t>
            </w:r>
          </w:p>
        </w:tc>
      </w:tr>
      <w:tr w:rsidR="001F31CE" w:rsidRPr="0086544C" w14:paraId="3E82AD13" w14:textId="77777777" w:rsidTr="1D112609">
        <w:trPr>
          <w:trHeight w:val="300"/>
        </w:trPr>
        <w:tc>
          <w:tcPr>
            <w:tcW w:w="3094" w:type="dxa"/>
            <w:gridSpan w:val="2"/>
          </w:tcPr>
          <w:p w14:paraId="7F06DCE4"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9.4. Fine on the Supplier for replacement of current sub-suppliers or specialists / involvement of new sub-suppliers disregarding the procedure for replacement of sub-suppliers and/or specialists set out in the General Terms</w:t>
            </w:r>
          </w:p>
        </w:tc>
        <w:tc>
          <w:tcPr>
            <w:tcW w:w="6441" w:type="dxa"/>
            <w:gridSpan w:val="2"/>
          </w:tcPr>
          <w:p w14:paraId="45551E86" w14:textId="77777777" w:rsidR="001F31CE" w:rsidRPr="0086544C" w:rsidRDefault="001F31CE">
            <w:pPr>
              <w:rPr>
                <w:rFonts w:ascii="Arial" w:hAnsi="Arial" w:cs="Arial"/>
                <w:bCs/>
                <w:color w:val="00435B"/>
                <w:kern w:val="2"/>
                <w:sz w:val="22"/>
                <w:szCs w:val="22"/>
                <w:lang w:val="en-GB"/>
              </w:rPr>
            </w:pPr>
            <w:r w:rsidRPr="0086544C">
              <w:rPr>
                <w:rFonts w:ascii="Arial" w:hAnsi="Arial" w:cs="Arial"/>
                <w:color w:val="00435B"/>
                <w:sz w:val="22"/>
                <w:szCs w:val="22"/>
                <w:lang w:val="en-GB"/>
              </w:rPr>
              <w:t>N/A</w:t>
            </w:r>
          </w:p>
          <w:p w14:paraId="6D80D2B8" w14:textId="77777777" w:rsidR="001F31CE" w:rsidRPr="0086544C" w:rsidRDefault="001F31CE">
            <w:pPr>
              <w:rPr>
                <w:rFonts w:ascii="Arial" w:hAnsi="Arial" w:cs="Arial"/>
                <w:bCs/>
                <w:color w:val="00435B"/>
                <w:kern w:val="2"/>
                <w:sz w:val="22"/>
                <w:szCs w:val="22"/>
                <w:lang w:val="en-GB"/>
              </w:rPr>
            </w:pPr>
          </w:p>
          <w:p w14:paraId="0220C719" w14:textId="77777777" w:rsidR="001F31CE" w:rsidRPr="0086544C" w:rsidRDefault="001F31CE">
            <w:pPr>
              <w:rPr>
                <w:rFonts w:ascii="Arial" w:hAnsi="Arial" w:cs="Arial"/>
                <w:color w:val="00435B"/>
                <w:kern w:val="2"/>
                <w:sz w:val="22"/>
                <w:szCs w:val="22"/>
                <w:lang w:val="en-GB"/>
              </w:rPr>
            </w:pPr>
          </w:p>
        </w:tc>
      </w:tr>
      <w:tr w:rsidR="001F31CE" w:rsidRPr="0086544C" w14:paraId="30ED80B3" w14:textId="77777777" w:rsidTr="1D112609">
        <w:trPr>
          <w:trHeight w:val="540"/>
        </w:trPr>
        <w:tc>
          <w:tcPr>
            <w:tcW w:w="3094" w:type="dxa"/>
            <w:gridSpan w:val="2"/>
          </w:tcPr>
          <w:p w14:paraId="36368513"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9.5. Fines on the Supplier for failure to meet environmental and/or social criteria</w:t>
            </w:r>
          </w:p>
        </w:tc>
        <w:tc>
          <w:tcPr>
            <w:tcW w:w="6441" w:type="dxa"/>
            <w:gridSpan w:val="2"/>
          </w:tcPr>
          <w:p w14:paraId="49C3FD00" w14:textId="77777777" w:rsidR="001545AE" w:rsidRPr="0086544C" w:rsidRDefault="001545AE" w:rsidP="001545AE">
            <w:pPr>
              <w:rPr>
                <w:rFonts w:ascii="Arial" w:hAnsi="Arial" w:cs="Arial"/>
                <w:bCs/>
                <w:color w:val="00435B"/>
                <w:kern w:val="2"/>
                <w:sz w:val="22"/>
                <w:szCs w:val="22"/>
                <w:lang w:val="en-GB"/>
              </w:rPr>
            </w:pPr>
            <w:r w:rsidRPr="0086544C">
              <w:rPr>
                <w:rFonts w:ascii="Arial" w:hAnsi="Arial" w:cs="Arial"/>
                <w:color w:val="00435B"/>
                <w:sz w:val="22"/>
                <w:szCs w:val="22"/>
                <w:lang w:val="en-GB"/>
              </w:rPr>
              <w:t>N/A</w:t>
            </w:r>
          </w:p>
          <w:p w14:paraId="518D3315" w14:textId="77777777" w:rsidR="001F31CE" w:rsidRPr="0086544C" w:rsidRDefault="001F31CE">
            <w:pPr>
              <w:rPr>
                <w:rFonts w:ascii="Arial" w:hAnsi="Arial" w:cs="Arial"/>
                <w:color w:val="00435B"/>
                <w:kern w:val="2"/>
                <w:sz w:val="22"/>
                <w:szCs w:val="22"/>
                <w:lang w:val="en-GB"/>
              </w:rPr>
            </w:pPr>
          </w:p>
        </w:tc>
      </w:tr>
      <w:tr w:rsidR="001F31CE" w:rsidRPr="0086544C" w14:paraId="2ECF724E" w14:textId="77777777" w:rsidTr="1D112609">
        <w:trPr>
          <w:trHeight w:val="300"/>
        </w:trPr>
        <w:tc>
          <w:tcPr>
            <w:tcW w:w="3094" w:type="dxa"/>
            <w:gridSpan w:val="2"/>
          </w:tcPr>
          <w:p w14:paraId="226F253A"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9.6. Fine on the Supplier / the Buyer for failure to meet confidentiality requirements</w:t>
            </w:r>
          </w:p>
        </w:tc>
        <w:tc>
          <w:tcPr>
            <w:tcW w:w="6441" w:type="dxa"/>
            <w:gridSpan w:val="2"/>
          </w:tcPr>
          <w:p w14:paraId="1CF3DF84" w14:textId="77777777" w:rsidR="001F31CE" w:rsidRPr="0086544C" w:rsidRDefault="001F31CE">
            <w:pPr>
              <w:rPr>
                <w:rFonts w:ascii="Arial" w:hAnsi="Arial" w:cs="Arial"/>
                <w:bCs/>
                <w:color w:val="00435B"/>
                <w:kern w:val="2"/>
                <w:sz w:val="22"/>
                <w:szCs w:val="22"/>
                <w:lang w:val="en-GB"/>
              </w:rPr>
            </w:pPr>
            <w:r w:rsidRPr="0086544C">
              <w:rPr>
                <w:rFonts w:ascii="Arial" w:hAnsi="Arial" w:cs="Arial"/>
                <w:color w:val="00435B"/>
                <w:sz w:val="22"/>
                <w:szCs w:val="22"/>
                <w:lang w:val="en-GB"/>
              </w:rPr>
              <w:t>N/A</w:t>
            </w:r>
          </w:p>
          <w:p w14:paraId="52D27C54" w14:textId="77777777" w:rsidR="001F31CE" w:rsidRPr="0086544C" w:rsidRDefault="001F31CE">
            <w:pPr>
              <w:rPr>
                <w:rFonts w:ascii="Arial" w:hAnsi="Arial" w:cs="Arial"/>
                <w:bCs/>
                <w:color w:val="00435B"/>
                <w:kern w:val="2"/>
                <w:sz w:val="22"/>
                <w:szCs w:val="22"/>
                <w:lang w:val="en-GB"/>
              </w:rPr>
            </w:pPr>
          </w:p>
          <w:p w14:paraId="6FF89740" w14:textId="77777777" w:rsidR="001F31CE" w:rsidRPr="0086544C" w:rsidRDefault="001F31CE">
            <w:pPr>
              <w:rPr>
                <w:rFonts w:ascii="Arial" w:hAnsi="Arial" w:cs="Arial"/>
                <w:color w:val="00435B"/>
                <w:kern w:val="2"/>
                <w:sz w:val="22"/>
                <w:szCs w:val="22"/>
                <w:lang w:val="en-GB"/>
              </w:rPr>
            </w:pPr>
          </w:p>
        </w:tc>
      </w:tr>
      <w:tr w:rsidR="001F31CE" w:rsidRPr="0086544C" w14:paraId="40226C1A" w14:textId="77777777" w:rsidTr="1D112609">
        <w:trPr>
          <w:trHeight w:val="300"/>
        </w:trPr>
        <w:tc>
          <w:tcPr>
            <w:tcW w:w="3094" w:type="dxa"/>
            <w:gridSpan w:val="2"/>
          </w:tcPr>
          <w:p w14:paraId="6760DE25"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 xml:space="preserve">9.7. Penalties on the Supplier for failure to meet the Qualitative Criteria set out in the procurement documents during the </w:t>
            </w:r>
            <w:r w:rsidRPr="0086544C">
              <w:rPr>
                <w:rFonts w:ascii="Arial" w:hAnsi="Arial" w:cs="Arial"/>
                <w:b/>
                <w:color w:val="00435B"/>
                <w:sz w:val="22"/>
                <w:szCs w:val="22"/>
                <w:lang w:val="en-GB"/>
              </w:rPr>
              <w:lastRenderedPageBreak/>
              <w:t>performance of the Contract</w:t>
            </w:r>
          </w:p>
        </w:tc>
        <w:tc>
          <w:tcPr>
            <w:tcW w:w="6441" w:type="dxa"/>
            <w:gridSpan w:val="2"/>
          </w:tcPr>
          <w:p w14:paraId="0A371A0B" w14:textId="77777777" w:rsidR="001F31CE" w:rsidRPr="0086544C" w:rsidRDefault="001F31CE">
            <w:pPr>
              <w:rPr>
                <w:rFonts w:ascii="Arial" w:hAnsi="Arial" w:cs="Arial"/>
                <w:bCs/>
                <w:color w:val="00435B"/>
                <w:sz w:val="22"/>
                <w:szCs w:val="22"/>
                <w:lang w:val="en-GB"/>
              </w:rPr>
            </w:pPr>
            <w:r w:rsidRPr="0086544C">
              <w:rPr>
                <w:rFonts w:ascii="Arial" w:hAnsi="Arial" w:cs="Arial"/>
                <w:color w:val="00435B"/>
                <w:sz w:val="22"/>
                <w:szCs w:val="22"/>
                <w:lang w:val="en-GB"/>
              </w:rPr>
              <w:lastRenderedPageBreak/>
              <w:t xml:space="preserve">N/A </w:t>
            </w:r>
          </w:p>
          <w:p w14:paraId="7EEEE159" w14:textId="77777777" w:rsidR="001F31CE" w:rsidRPr="0086544C" w:rsidRDefault="001F31CE">
            <w:pPr>
              <w:rPr>
                <w:rFonts w:ascii="Arial" w:hAnsi="Arial" w:cs="Arial"/>
                <w:bCs/>
                <w:color w:val="00435B"/>
                <w:kern w:val="2"/>
                <w:sz w:val="22"/>
                <w:szCs w:val="22"/>
                <w:lang w:val="en-GB"/>
              </w:rPr>
            </w:pPr>
          </w:p>
          <w:p w14:paraId="2D480CDE" w14:textId="77777777" w:rsidR="001F31CE" w:rsidRPr="0086544C" w:rsidRDefault="001F31CE">
            <w:pPr>
              <w:rPr>
                <w:rFonts w:ascii="Arial" w:hAnsi="Arial" w:cs="Arial"/>
                <w:color w:val="00435B"/>
                <w:kern w:val="2"/>
                <w:sz w:val="22"/>
                <w:szCs w:val="22"/>
                <w:lang w:val="en-GB"/>
              </w:rPr>
            </w:pPr>
          </w:p>
        </w:tc>
      </w:tr>
      <w:tr w:rsidR="001F31CE" w:rsidRPr="0086544C" w14:paraId="407EF8B1" w14:textId="77777777" w:rsidTr="1D112609">
        <w:trPr>
          <w:trHeight w:val="1088"/>
        </w:trPr>
        <w:tc>
          <w:tcPr>
            <w:tcW w:w="3094" w:type="dxa"/>
            <w:gridSpan w:val="2"/>
            <w:tcBorders>
              <w:top w:val="single" w:sz="4" w:space="0" w:color="auto"/>
              <w:left w:val="single" w:sz="4" w:space="0" w:color="auto"/>
              <w:bottom w:val="single" w:sz="4" w:space="0" w:color="auto"/>
              <w:right w:val="single" w:sz="4" w:space="0" w:color="auto"/>
            </w:tcBorders>
          </w:tcPr>
          <w:p w14:paraId="0399F7EB"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lastRenderedPageBreak/>
              <w:t>9.8. Penalties on the Supplier for failure to extend the Contract Performance Bond</w:t>
            </w:r>
          </w:p>
        </w:tc>
        <w:tc>
          <w:tcPr>
            <w:tcW w:w="6441" w:type="dxa"/>
            <w:gridSpan w:val="2"/>
            <w:tcBorders>
              <w:top w:val="single" w:sz="4" w:space="0" w:color="auto"/>
              <w:left w:val="single" w:sz="4" w:space="0" w:color="auto"/>
              <w:bottom w:val="single" w:sz="4" w:space="0" w:color="auto"/>
              <w:right w:val="single" w:sz="4" w:space="0" w:color="auto"/>
            </w:tcBorders>
          </w:tcPr>
          <w:p w14:paraId="44C89703" w14:textId="77777777" w:rsidR="001F31CE" w:rsidRPr="0086544C" w:rsidRDefault="001F31CE">
            <w:pPr>
              <w:rPr>
                <w:rFonts w:ascii="Arial" w:hAnsi="Arial" w:cs="Arial"/>
                <w:bCs/>
                <w:color w:val="00435B"/>
                <w:kern w:val="2"/>
                <w:sz w:val="22"/>
                <w:szCs w:val="22"/>
                <w:lang w:val="en-GB"/>
              </w:rPr>
            </w:pPr>
            <w:r w:rsidRPr="0086544C">
              <w:rPr>
                <w:rFonts w:ascii="Arial" w:hAnsi="Arial" w:cs="Arial"/>
                <w:color w:val="00435B"/>
                <w:sz w:val="22"/>
                <w:szCs w:val="22"/>
                <w:lang w:val="en-GB"/>
              </w:rPr>
              <w:t>N/A</w:t>
            </w:r>
          </w:p>
          <w:p w14:paraId="5E56211C" w14:textId="77777777" w:rsidR="001F31CE" w:rsidRPr="0086544C" w:rsidRDefault="001F31CE">
            <w:pPr>
              <w:rPr>
                <w:rFonts w:ascii="Arial" w:hAnsi="Arial" w:cs="Arial"/>
                <w:bCs/>
                <w:color w:val="00435B"/>
                <w:kern w:val="2"/>
                <w:sz w:val="22"/>
                <w:szCs w:val="22"/>
                <w:lang w:val="en-GB"/>
              </w:rPr>
            </w:pPr>
          </w:p>
          <w:p w14:paraId="294112E7" w14:textId="77777777" w:rsidR="001F31CE" w:rsidRPr="0086544C" w:rsidRDefault="001F31CE">
            <w:pPr>
              <w:rPr>
                <w:rFonts w:ascii="Arial" w:hAnsi="Arial" w:cs="Arial"/>
                <w:bCs/>
                <w:color w:val="00435B"/>
                <w:kern w:val="2"/>
                <w:sz w:val="22"/>
                <w:szCs w:val="22"/>
                <w:lang w:val="en-GB"/>
              </w:rPr>
            </w:pPr>
          </w:p>
        </w:tc>
      </w:tr>
      <w:tr w:rsidR="001F31CE" w:rsidRPr="0086544C" w14:paraId="13C16DEE" w14:textId="77777777" w:rsidTr="1D112609">
        <w:trPr>
          <w:trHeight w:val="300"/>
        </w:trPr>
        <w:tc>
          <w:tcPr>
            <w:tcW w:w="3094" w:type="dxa"/>
            <w:gridSpan w:val="2"/>
          </w:tcPr>
          <w:p w14:paraId="621770CC" w14:textId="77777777" w:rsidR="001F31CE" w:rsidRPr="0086544C" w:rsidRDefault="001F31CE">
            <w:pPr>
              <w:rPr>
                <w:rFonts w:ascii="Arial" w:hAnsi="Arial" w:cs="Arial"/>
                <w:b/>
                <w:bCs/>
                <w:color w:val="00435B"/>
                <w:kern w:val="2"/>
                <w:sz w:val="22"/>
                <w:szCs w:val="22"/>
                <w:lang w:val="en-GB"/>
              </w:rPr>
            </w:pPr>
            <w:r w:rsidRPr="0086544C">
              <w:rPr>
                <w:rFonts w:ascii="Arial" w:hAnsi="Arial" w:cs="Arial"/>
                <w:b/>
                <w:color w:val="00435B"/>
                <w:sz w:val="22"/>
                <w:szCs w:val="22"/>
                <w:lang w:val="en-GB"/>
              </w:rPr>
              <w:t>9.9. Fine on the Supplier for failure to meet requirements for use of the Buyer’s logos, name or brand in advertising, marketing and failure to respect the prohibition to use results of intellectual activity of the Buyer</w:t>
            </w:r>
          </w:p>
        </w:tc>
        <w:tc>
          <w:tcPr>
            <w:tcW w:w="6441" w:type="dxa"/>
            <w:gridSpan w:val="2"/>
          </w:tcPr>
          <w:p w14:paraId="384F1B6D" w14:textId="77777777" w:rsidR="001F31CE" w:rsidRPr="0086544C" w:rsidRDefault="001F31CE">
            <w:pPr>
              <w:rPr>
                <w:rFonts w:ascii="Arial" w:hAnsi="Arial" w:cs="Arial"/>
                <w:bCs/>
                <w:color w:val="00435B"/>
                <w:kern w:val="2"/>
                <w:sz w:val="22"/>
                <w:szCs w:val="22"/>
                <w:lang w:val="en-GB"/>
              </w:rPr>
            </w:pPr>
            <w:r w:rsidRPr="0086544C">
              <w:rPr>
                <w:rFonts w:ascii="Arial" w:hAnsi="Arial" w:cs="Arial"/>
                <w:color w:val="00435B"/>
                <w:sz w:val="22"/>
                <w:szCs w:val="22"/>
                <w:lang w:val="en-GB"/>
              </w:rPr>
              <w:t>N/A</w:t>
            </w:r>
          </w:p>
          <w:p w14:paraId="4DDBEBDB" w14:textId="77777777" w:rsidR="001F31CE" w:rsidRPr="0086544C" w:rsidRDefault="001F31CE">
            <w:pPr>
              <w:rPr>
                <w:rFonts w:ascii="Arial" w:hAnsi="Arial" w:cs="Arial"/>
                <w:bCs/>
                <w:color w:val="00435B"/>
                <w:kern w:val="2"/>
                <w:sz w:val="22"/>
                <w:szCs w:val="22"/>
                <w:lang w:val="en-GB"/>
              </w:rPr>
            </w:pPr>
          </w:p>
          <w:p w14:paraId="08F40070" w14:textId="77777777" w:rsidR="001F31CE" w:rsidRPr="0086544C" w:rsidRDefault="001F31CE">
            <w:pPr>
              <w:rPr>
                <w:rFonts w:ascii="Arial" w:hAnsi="Arial" w:cs="Arial"/>
                <w:color w:val="00435B"/>
                <w:kern w:val="2"/>
                <w:sz w:val="22"/>
                <w:szCs w:val="22"/>
                <w:lang w:val="en-GB"/>
              </w:rPr>
            </w:pPr>
          </w:p>
        </w:tc>
      </w:tr>
      <w:tr w:rsidR="001F31CE" w:rsidRPr="0086544C" w14:paraId="3DEFF1F8" w14:textId="77777777" w:rsidTr="1D112609">
        <w:trPr>
          <w:trHeight w:val="300"/>
        </w:trPr>
        <w:tc>
          <w:tcPr>
            <w:tcW w:w="3094" w:type="dxa"/>
            <w:gridSpan w:val="2"/>
          </w:tcPr>
          <w:p w14:paraId="7EA30180"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9.10. Other penalties</w:t>
            </w:r>
          </w:p>
        </w:tc>
        <w:tc>
          <w:tcPr>
            <w:tcW w:w="6441" w:type="dxa"/>
            <w:gridSpan w:val="2"/>
          </w:tcPr>
          <w:p w14:paraId="4E7D74A0" w14:textId="77777777" w:rsidR="001F31CE" w:rsidRPr="0086544C" w:rsidRDefault="001F31CE">
            <w:pPr>
              <w:rPr>
                <w:rFonts w:ascii="Arial" w:hAnsi="Arial" w:cs="Arial"/>
                <w:color w:val="00435B"/>
                <w:kern w:val="2"/>
                <w:sz w:val="22"/>
                <w:szCs w:val="22"/>
                <w:lang w:val="en-GB"/>
              </w:rPr>
            </w:pPr>
            <w:r w:rsidRPr="0086544C">
              <w:rPr>
                <w:rFonts w:ascii="Arial" w:hAnsi="Arial" w:cs="Arial"/>
                <w:color w:val="00435B"/>
                <w:kern w:val="2"/>
                <w:sz w:val="22"/>
                <w:szCs w:val="22"/>
                <w:lang w:val="en-GB"/>
              </w:rPr>
              <w:t>N/A</w:t>
            </w:r>
          </w:p>
        </w:tc>
      </w:tr>
      <w:tr w:rsidR="001F31CE" w:rsidRPr="0086544C" w14:paraId="7F97818D" w14:textId="77777777" w:rsidTr="1D112609">
        <w:trPr>
          <w:trHeight w:val="300"/>
        </w:trPr>
        <w:tc>
          <w:tcPr>
            <w:tcW w:w="9535" w:type="dxa"/>
            <w:gridSpan w:val="4"/>
          </w:tcPr>
          <w:p w14:paraId="39229AC0" w14:textId="77777777" w:rsidR="001F31CE" w:rsidRPr="0086544C" w:rsidRDefault="001F31CE">
            <w:pPr>
              <w:jc w:val="center"/>
              <w:rPr>
                <w:rFonts w:ascii="Arial" w:hAnsi="Arial" w:cs="Arial"/>
                <w:color w:val="00435B"/>
                <w:kern w:val="2"/>
                <w:sz w:val="22"/>
                <w:szCs w:val="22"/>
                <w:lang w:val="en-GB"/>
              </w:rPr>
            </w:pPr>
            <w:r w:rsidRPr="0086544C">
              <w:rPr>
                <w:rFonts w:ascii="Arial" w:hAnsi="Arial" w:cs="Arial"/>
                <w:b/>
                <w:color w:val="00435B"/>
                <w:sz w:val="22"/>
                <w:szCs w:val="22"/>
                <w:lang w:val="en-GB"/>
              </w:rPr>
              <w:t>10. MATERIAL CONDITIONS OF THE CONTRACT</w:t>
            </w:r>
          </w:p>
        </w:tc>
      </w:tr>
      <w:tr w:rsidR="001F31CE" w:rsidRPr="0086544C" w14:paraId="6071F46C" w14:textId="77777777" w:rsidTr="1D112609">
        <w:trPr>
          <w:trHeight w:val="300"/>
        </w:trPr>
        <w:tc>
          <w:tcPr>
            <w:tcW w:w="3094" w:type="dxa"/>
            <w:gridSpan w:val="2"/>
          </w:tcPr>
          <w:p w14:paraId="7251FB33"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10.1. Material conditions of the Contract</w:t>
            </w:r>
          </w:p>
        </w:tc>
        <w:tc>
          <w:tcPr>
            <w:tcW w:w="6441" w:type="dxa"/>
            <w:gridSpan w:val="2"/>
          </w:tcPr>
          <w:p w14:paraId="7C31AA4A" w14:textId="4A522E80" w:rsidR="00272C24" w:rsidRPr="00344B92" w:rsidRDefault="001F31CE">
            <w:pPr>
              <w:jc w:val="both"/>
              <w:rPr>
                <w:rFonts w:ascii="Arial" w:hAnsi="Arial" w:cs="Arial"/>
                <w:color w:val="00435B"/>
                <w:sz w:val="22"/>
                <w:szCs w:val="22"/>
                <w:lang w:val="en-GB"/>
              </w:rPr>
            </w:pPr>
            <w:r w:rsidRPr="00344B92">
              <w:rPr>
                <w:rFonts w:ascii="Arial" w:hAnsi="Arial" w:cs="Arial"/>
                <w:color w:val="00435B"/>
                <w:sz w:val="22"/>
                <w:szCs w:val="22"/>
                <w:lang w:val="en-GB"/>
              </w:rPr>
              <w:t xml:space="preserve">10.1.1. </w:t>
            </w:r>
            <w:r w:rsidR="00272C24" w:rsidRPr="00344B92">
              <w:rPr>
                <w:rFonts w:ascii="Arial" w:hAnsi="Arial" w:cs="Arial"/>
                <w:color w:val="00435B"/>
                <w:sz w:val="22"/>
                <w:szCs w:val="22"/>
                <w:lang w:val="en-GB"/>
              </w:rPr>
              <w:t>The Services provided by the Supplier must comply with the requirements set out in the Technical Specification (Annex No. 1 to the Contract).</w:t>
            </w:r>
          </w:p>
          <w:p w14:paraId="0F8B003C" w14:textId="10BEF1E4" w:rsidR="001F31CE" w:rsidRPr="00B86B68" w:rsidRDefault="001F31CE">
            <w:pPr>
              <w:jc w:val="both"/>
              <w:rPr>
                <w:rFonts w:ascii="Arial" w:hAnsi="Arial" w:cs="Arial"/>
                <w:color w:val="00435B"/>
                <w:sz w:val="22"/>
                <w:szCs w:val="22"/>
                <w:lang w:val="en-GB"/>
              </w:rPr>
            </w:pPr>
            <w:r w:rsidRPr="00B86B68">
              <w:rPr>
                <w:rFonts w:ascii="Arial" w:hAnsi="Arial" w:cs="Arial"/>
                <w:color w:val="00435B"/>
                <w:sz w:val="22"/>
                <w:szCs w:val="22"/>
                <w:lang w:val="en-GB"/>
              </w:rPr>
              <w:t>10.1.2. The time limits for the provision of the Services as specified in clause 4.3 of the Special Terms of the Contract.</w:t>
            </w:r>
          </w:p>
          <w:p w14:paraId="6294C2E1" w14:textId="77777777" w:rsidR="001F31CE" w:rsidRPr="00942D1A" w:rsidRDefault="001F31CE">
            <w:pPr>
              <w:jc w:val="both"/>
              <w:rPr>
                <w:rFonts w:ascii="Arial" w:hAnsi="Arial" w:cs="Arial"/>
                <w:color w:val="00435B"/>
                <w:sz w:val="22"/>
                <w:szCs w:val="22"/>
                <w:lang w:val="en-GB"/>
              </w:rPr>
            </w:pPr>
            <w:r w:rsidRPr="00942D1A">
              <w:rPr>
                <w:rFonts w:ascii="Arial" w:hAnsi="Arial" w:cs="Arial"/>
                <w:color w:val="00435B"/>
                <w:sz w:val="22"/>
                <w:szCs w:val="22"/>
                <w:lang w:val="en-GB"/>
              </w:rPr>
              <w:t>10.1.3. Fulfilment of the Supplier’s obligations at the rates set forth in the Contract.</w:t>
            </w:r>
          </w:p>
          <w:p w14:paraId="00051DB7" w14:textId="77777777" w:rsidR="001F31CE" w:rsidRPr="005F20C1" w:rsidRDefault="001F31CE">
            <w:pPr>
              <w:jc w:val="both"/>
              <w:rPr>
                <w:rFonts w:ascii="Arial" w:hAnsi="Arial" w:cs="Arial"/>
                <w:color w:val="00435B"/>
                <w:sz w:val="22"/>
                <w:szCs w:val="22"/>
                <w:lang w:val="en-GB"/>
              </w:rPr>
            </w:pPr>
            <w:r w:rsidRPr="005F20C1">
              <w:rPr>
                <w:rFonts w:ascii="Arial" w:hAnsi="Arial" w:cs="Arial"/>
                <w:color w:val="00435B"/>
                <w:sz w:val="22"/>
                <w:szCs w:val="22"/>
                <w:lang w:val="en-GB"/>
              </w:rPr>
              <w:t>10.1.4. Provisions of the Contract governing the handling of confidential information.</w:t>
            </w:r>
          </w:p>
          <w:p w14:paraId="5953976D" w14:textId="6025686C" w:rsidR="00A84F70" w:rsidRPr="00150466" w:rsidRDefault="00A84F70">
            <w:pPr>
              <w:jc w:val="both"/>
              <w:rPr>
                <w:rFonts w:ascii="Arial" w:hAnsi="Arial" w:cs="Arial"/>
                <w:color w:val="00435B"/>
                <w:sz w:val="22"/>
                <w:szCs w:val="22"/>
                <w:lang w:val="en-GB"/>
              </w:rPr>
            </w:pPr>
            <w:r w:rsidRPr="00150466">
              <w:rPr>
                <w:rFonts w:ascii="Arial" w:hAnsi="Arial" w:cs="Arial"/>
                <w:color w:val="00435B"/>
                <w:sz w:val="22"/>
                <w:szCs w:val="22"/>
                <w:lang w:val="en-GB"/>
              </w:rPr>
              <w:t xml:space="preserve">10.1.5. </w:t>
            </w:r>
            <w:r w:rsidR="00150466" w:rsidRPr="00150466">
              <w:rPr>
                <w:rFonts w:ascii="Arial" w:hAnsi="Arial" w:cs="Arial"/>
                <w:color w:val="00435B"/>
                <w:sz w:val="22"/>
                <w:szCs w:val="22"/>
                <w:lang w:val="en-GB"/>
              </w:rPr>
              <w:t>Provisions of the Contract governing the processing of personal data.</w:t>
            </w:r>
          </w:p>
          <w:p w14:paraId="5F519F24" w14:textId="2FE3FB7C" w:rsidR="001F31CE" w:rsidRPr="005F20C1" w:rsidRDefault="001F31CE">
            <w:pPr>
              <w:jc w:val="both"/>
              <w:rPr>
                <w:rFonts w:ascii="Arial" w:hAnsi="Arial" w:cs="Arial"/>
                <w:color w:val="00435B"/>
                <w:sz w:val="22"/>
                <w:szCs w:val="22"/>
                <w:lang w:val="en-GB"/>
              </w:rPr>
            </w:pPr>
            <w:r w:rsidRPr="005F20C1">
              <w:rPr>
                <w:rFonts w:ascii="Arial" w:hAnsi="Arial" w:cs="Arial"/>
                <w:color w:val="00435B"/>
                <w:sz w:val="22"/>
                <w:szCs w:val="22"/>
                <w:lang w:val="en-GB"/>
              </w:rPr>
              <w:t>10.1.</w:t>
            </w:r>
            <w:r w:rsidR="00A84F70" w:rsidRPr="005F20C1">
              <w:rPr>
                <w:rFonts w:ascii="Arial" w:hAnsi="Arial" w:cs="Arial"/>
                <w:color w:val="00435B"/>
                <w:sz w:val="22"/>
                <w:szCs w:val="22"/>
                <w:lang w:val="en-US"/>
              </w:rPr>
              <w:t>6</w:t>
            </w:r>
            <w:r w:rsidRPr="005F20C1">
              <w:rPr>
                <w:rFonts w:ascii="Arial" w:hAnsi="Arial" w:cs="Arial"/>
                <w:color w:val="00435B"/>
                <w:sz w:val="22"/>
                <w:szCs w:val="22"/>
                <w:lang w:val="en-GB"/>
              </w:rPr>
              <w:t>. The procedure for engaging new Subcontractors or replacing existing Subcontractors (if any) as established in clause 3.2 of the General Terms of the Contract.</w:t>
            </w:r>
          </w:p>
          <w:p w14:paraId="5953019E" w14:textId="4C5FE01D" w:rsidR="001F31CE" w:rsidRPr="0086544C" w:rsidRDefault="001F31CE">
            <w:pPr>
              <w:jc w:val="both"/>
              <w:rPr>
                <w:rFonts w:ascii="Arial" w:hAnsi="Arial" w:cs="Arial"/>
                <w:color w:val="00435B"/>
                <w:sz w:val="22"/>
                <w:szCs w:val="22"/>
                <w:lang w:val="en-GB"/>
              </w:rPr>
            </w:pPr>
            <w:r w:rsidRPr="005F20C1">
              <w:rPr>
                <w:rFonts w:ascii="Arial" w:hAnsi="Arial" w:cs="Arial"/>
                <w:color w:val="00435B"/>
                <w:sz w:val="22"/>
                <w:szCs w:val="22"/>
                <w:lang w:val="en-GB"/>
              </w:rPr>
              <w:t>10.1.</w:t>
            </w:r>
            <w:r w:rsidR="00A84F70" w:rsidRPr="005F20C1">
              <w:rPr>
                <w:rFonts w:ascii="Arial" w:hAnsi="Arial" w:cs="Arial"/>
                <w:color w:val="00435B"/>
                <w:sz w:val="22"/>
                <w:szCs w:val="22"/>
                <w:lang w:val="en-GB"/>
              </w:rPr>
              <w:t>7</w:t>
            </w:r>
            <w:r w:rsidRPr="005F20C1">
              <w:rPr>
                <w:rFonts w:ascii="Arial" w:hAnsi="Arial" w:cs="Arial"/>
                <w:color w:val="00435B"/>
                <w:sz w:val="22"/>
                <w:szCs w:val="22"/>
                <w:lang w:val="en-GB"/>
              </w:rPr>
              <w:t>. The procedure for replacing a Joint Venture partner(s) (if any) as established in clause 3.3 of the General Terms of the Contract.</w:t>
            </w:r>
          </w:p>
        </w:tc>
      </w:tr>
      <w:tr w:rsidR="001F31CE" w:rsidRPr="0086544C" w14:paraId="25F9E734" w14:textId="77777777" w:rsidTr="1D112609">
        <w:trPr>
          <w:trHeight w:val="300"/>
        </w:trPr>
        <w:tc>
          <w:tcPr>
            <w:tcW w:w="3094" w:type="dxa"/>
            <w:gridSpan w:val="2"/>
          </w:tcPr>
          <w:p w14:paraId="0EBAADE7"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10.2. Significant or persistent deficiencies in the performance of a material condition of the Contract</w:t>
            </w:r>
          </w:p>
        </w:tc>
        <w:tc>
          <w:tcPr>
            <w:tcW w:w="6441" w:type="dxa"/>
            <w:gridSpan w:val="2"/>
          </w:tcPr>
          <w:p w14:paraId="2AAE2227" w14:textId="77777777" w:rsidR="001F31CE" w:rsidRPr="0086544C" w:rsidRDefault="001F31CE">
            <w:pPr>
              <w:spacing w:line="276" w:lineRule="auto"/>
              <w:jc w:val="both"/>
              <w:textAlignment w:val="baseline"/>
              <w:rPr>
                <w:rFonts w:ascii="Arial" w:hAnsi="Arial" w:cs="Arial"/>
                <w:color w:val="00435B"/>
                <w:sz w:val="22"/>
                <w:szCs w:val="22"/>
                <w:lang w:val="en-GB"/>
              </w:rPr>
            </w:pPr>
            <w:r w:rsidRPr="0086544C">
              <w:rPr>
                <w:rFonts w:ascii="Arial" w:hAnsi="Arial" w:cs="Arial"/>
                <w:color w:val="00435B"/>
                <w:sz w:val="22"/>
                <w:szCs w:val="22"/>
                <w:lang w:val="en-GB"/>
              </w:rPr>
              <w:t xml:space="preserve">N/A </w:t>
            </w:r>
          </w:p>
          <w:p w14:paraId="75610496" w14:textId="77777777" w:rsidR="001F31CE" w:rsidRPr="0086544C" w:rsidRDefault="001F31CE">
            <w:pPr>
              <w:rPr>
                <w:rFonts w:ascii="Arial" w:hAnsi="Arial" w:cs="Arial"/>
                <w:color w:val="00435B"/>
                <w:kern w:val="2"/>
                <w:sz w:val="22"/>
                <w:szCs w:val="22"/>
                <w:lang w:val="en-GB"/>
              </w:rPr>
            </w:pPr>
          </w:p>
        </w:tc>
      </w:tr>
      <w:tr w:rsidR="001F31CE" w:rsidRPr="0086544C" w14:paraId="2999E370" w14:textId="77777777" w:rsidTr="1D112609">
        <w:trPr>
          <w:trHeight w:val="300"/>
        </w:trPr>
        <w:tc>
          <w:tcPr>
            <w:tcW w:w="9535" w:type="dxa"/>
            <w:gridSpan w:val="4"/>
          </w:tcPr>
          <w:p w14:paraId="7F278157" w14:textId="77777777" w:rsidR="001F31CE" w:rsidRPr="0086544C" w:rsidRDefault="001F31CE">
            <w:pPr>
              <w:jc w:val="center"/>
              <w:rPr>
                <w:rFonts w:ascii="Arial" w:hAnsi="Arial" w:cs="Arial"/>
                <w:b/>
                <w:color w:val="00435B"/>
                <w:kern w:val="2"/>
                <w:sz w:val="22"/>
                <w:szCs w:val="22"/>
                <w:lang w:val="en-GB"/>
              </w:rPr>
            </w:pPr>
            <w:r w:rsidRPr="0086544C">
              <w:rPr>
                <w:rFonts w:ascii="Arial" w:hAnsi="Arial" w:cs="Arial"/>
                <w:b/>
                <w:color w:val="00435B"/>
                <w:sz w:val="22"/>
                <w:szCs w:val="22"/>
                <w:lang w:val="en-GB"/>
              </w:rPr>
              <w:t>11. EFFECTIVE TERM. AMENDMENTS</w:t>
            </w:r>
          </w:p>
        </w:tc>
      </w:tr>
      <w:tr w:rsidR="001F31CE" w:rsidRPr="0086544C" w14:paraId="29537276" w14:textId="77777777" w:rsidTr="1D112609">
        <w:trPr>
          <w:trHeight w:val="300"/>
        </w:trPr>
        <w:tc>
          <w:tcPr>
            <w:tcW w:w="3094" w:type="dxa"/>
            <w:gridSpan w:val="2"/>
          </w:tcPr>
          <w:p w14:paraId="0FB70AD8"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11.1. Conclusion of the Contract and its entry into effect</w:t>
            </w:r>
          </w:p>
        </w:tc>
        <w:tc>
          <w:tcPr>
            <w:tcW w:w="6441" w:type="dxa"/>
            <w:gridSpan w:val="2"/>
          </w:tcPr>
          <w:p w14:paraId="7C27BB0F" w14:textId="77777777" w:rsidR="001F31CE" w:rsidRPr="0086544C" w:rsidRDefault="001F31CE">
            <w:pPr>
              <w:jc w:val="both"/>
              <w:rPr>
                <w:rFonts w:ascii="Arial" w:hAnsi="Arial" w:cs="Arial"/>
                <w:color w:val="00435B"/>
                <w:kern w:val="2"/>
                <w:sz w:val="22"/>
                <w:szCs w:val="22"/>
                <w:lang w:val="en-GB"/>
              </w:rPr>
            </w:pPr>
            <w:r w:rsidRPr="0086544C">
              <w:rPr>
                <w:rFonts w:ascii="Arial" w:hAnsi="Arial" w:cs="Arial"/>
                <w:color w:val="00435B"/>
                <w:kern w:val="2"/>
                <w:sz w:val="22"/>
                <w:szCs w:val="22"/>
                <w:lang w:val="en-GB"/>
              </w:rPr>
              <w:t>This Contract shall be deemed concluded and shall enter into force on the date of its signature (the date of signature by the second Party).</w:t>
            </w:r>
          </w:p>
          <w:p w14:paraId="1B40304D" w14:textId="77777777" w:rsidR="001F31CE" w:rsidRPr="0086544C" w:rsidRDefault="001F31CE">
            <w:pPr>
              <w:jc w:val="both"/>
              <w:rPr>
                <w:rFonts w:ascii="Arial" w:hAnsi="Arial" w:cs="Arial"/>
                <w:color w:val="00435B"/>
                <w:kern w:val="2"/>
                <w:sz w:val="22"/>
                <w:szCs w:val="22"/>
                <w:lang w:val="en-GB"/>
              </w:rPr>
            </w:pPr>
            <w:r w:rsidRPr="0086544C">
              <w:rPr>
                <w:rFonts w:ascii="Arial" w:hAnsi="Arial" w:cs="Arial"/>
                <w:color w:val="00435B"/>
                <w:kern w:val="2"/>
                <w:sz w:val="22"/>
                <w:szCs w:val="22"/>
                <w:lang w:val="en-GB"/>
              </w:rPr>
              <w:t>The Contract shall remain in force for a period of 12 (twelve) months, with the possibility of extending its term twice, each time for a period of 12 (twelve) months.</w:t>
            </w:r>
          </w:p>
          <w:p w14:paraId="0889CB93" w14:textId="77777777" w:rsidR="001F31CE" w:rsidRPr="0086544C" w:rsidRDefault="001F31CE">
            <w:pPr>
              <w:jc w:val="both"/>
              <w:rPr>
                <w:rFonts w:ascii="Arial" w:hAnsi="Arial" w:cs="Arial"/>
                <w:color w:val="00435B"/>
                <w:kern w:val="2"/>
                <w:sz w:val="22"/>
                <w:szCs w:val="22"/>
                <w:lang w:val="en-GB"/>
              </w:rPr>
            </w:pPr>
            <w:r w:rsidRPr="0086544C">
              <w:rPr>
                <w:rFonts w:ascii="Arial" w:hAnsi="Arial" w:cs="Arial"/>
                <w:color w:val="00435B"/>
                <w:kern w:val="2"/>
                <w:sz w:val="22"/>
                <w:szCs w:val="22"/>
                <w:lang w:val="en-GB"/>
              </w:rPr>
              <w:t>If neither Party expresses in writing its intention to terminate the Contract no later than 30 (thirty) calendar days before the expiry of the Contract term, the term of the Contract shall be automatically extended for a further period of 12 (twelve) months. However, the maximum term of the Contract, including all extensions, shall not exceed 36 (thirty-six) months.</w:t>
            </w:r>
          </w:p>
        </w:tc>
      </w:tr>
      <w:tr w:rsidR="001F31CE" w:rsidRPr="0086544C" w14:paraId="17FE685C" w14:textId="77777777" w:rsidTr="1D112609">
        <w:trPr>
          <w:trHeight w:val="300"/>
        </w:trPr>
        <w:tc>
          <w:tcPr>
            <w:tcW w:w="9535" w:type="dxa"/>
            <w:gridSpan w:val="4"/>
          </w:tcPr>
          <w:p w14:paraId="015AEB38" w14:textId="77777777" w:rsidR="001F31CE" w:rsidRPr="0086544C" w:rsidRDefault="001F31CE">
            <w:pPr>
              <w:jc w:val="center"/>
              <w:rPr>
                <w:rFonts w:ascii="Arial" w:hAnsi="Arial" w:cs="Arial"/>
                <w:b/>
                <w:color w:val="00435B"/>
                <w:kern w:val="2"/>
                <w:sz w:val="22"/>
                <w:szCs w:val="22"/>
                <w:lang w:val="en-GB"/>
              </w:rPr>
            </w:pPr>
            <w:r w:rsidRPr="0086544C">
              <w:rPr>
                <w:rFonts w:ascii="Arial" w:hAnsi="Arial" w:cs="Arial"/>
                <w:b/>
                <w:color w:val="00435B"/>
                <w:sz w:val="22"/>
                <w:szCs w:val="22"/>
                <w:lang w:val="en-GB"/>
              </w:rPr>
              <w:lastRenderedPageBreak/>
              <w:t>12. TERMINATION OF THE CONTRACT</w:t>
            </w:r>
          </w:p>
        </w:tc>
      </w:tr>
      <w:tr w:rsidR="001F31CE" w:rsidRPr="0086544C" w14:paraId="061C1827" w14:textId="77777777" w:rsidTr="1D112609">
        <w:trPr>
          <w:trHeight w:val="300"/>
        </w:trPr>
        <w:tc>
          <w:tcPr>
            <w:tcW w:w="3058" w:type="dxa"/>
            <w:tcBorders>
              <w:top w:val="single" w:sz="4" w:space="0" w:color="auto"/>
              <w:left w:val="single" w:sz="4" w:space="0" w:color="auto"/>
              <w:bottom w:val="single" w:sz="4" w:space="0" w:color="auto"/>
              <w:right w:val="single" w:sz="4" w:space="0" w:color="auto"/>
            </w:tcBorders>
          </w:tcPr>
          <w:p w14:paraId="15F660ED"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12.1. Grounds for termination of the Contract</w:t>
            </w:r>
          </w:p>
        </w:tc>
        <w:tc>
          <w:tcPr>
            <w:tcW w:w="6477" w:type="dxa"/>
            <w:gridSpan w:val="3"/>
            <w:tcBorders>
              <w:top w:val="single" w:sz="4" w:space="0" w:color="auto"/>
              <w:left w:val="single" w:sz="4" w:space="0" w:color="auto"/>
              <w:bottom w:val="single" w:sz="4" w:space="0" w:color="auto"/>
              <w:right w:val="single" w:sz="4" w:space="0" w:color="auto"/>
            </w:tcBorders>
          </w:tcPr>
          <w:p w14:paraId="27F1185D" w14:textId="22A13B1D" w:rsidR="001F31CE" w:rsidRPr="00F33465" w:rsidRDefault="00F33465">
            <w:pPr>
              <w:jc w:val="both"/>
              <w:rPr>
                <w:rFonts w:ascii="Arial" w:hAnsi="Arial" w:cs="Arial"/>
                <w:color w:val="00435B"/>
                <w:sz w:val="22"/>
                <w:szCs w:val="22"/>
                <w:lang w:val="en-GB"/>
              </w:rPr>
            </w:pPr>
            <w:r w:rsidRPr="00F33465">
              <w:rPr>
                <w:rFonts w:ascii="Arial" w:hAnsi="Arial" w:cs="Arial"/>
                <w:color w:val="00435B"/>
                <w:sz w:val="22"/>
                <w:szCs w:val="22"/>
                <w:lang w:val="en-GB"/>
              </w:rPr>
              <w:t>12.1.1 The</w:t>
            </w:r>
            <w:r w:rsidR="001F31CE" w:rsidRPr="00F33465">
              <w:rPr>
                <w:rFonts w:ascii="Arial" w:hAnsi="Arial" w:cs="Arial"/>
                <w:color w:val="00435B"/>
                <w:sz w:val="22"/>
                <w:szCs w:val="22"/>
                <w:lang w:val="en-GB"/>
              </w:rPr>
              <w:t xml:space="preserve"> Contract may be terminated by a written agreement of the Parties or unilaterally, in cases specified in the General Terms and this part of the Special Terms.</w:t>
            </w:r>
          </w:p>
          <w:p w14:paraId="674062B7" w14:textId="77777777" w:rsidR="001F31CE" w:rsidRPr="00FF58A8" w:rsidRDefault="001F31CE">
            <w:pPr>
              <w:jc w:val="both"/>
              <w:rPr>
                <w:rFonts w:ascii="Arial" w:hAnsi="Arial" w:cs="Arial"/>
                <w:color w:val="00435B"/>
                <w:sz w:val="22"/>
                <w:szCs w:val="22"/>
                <w:lang w:val="en-GB"/>
              </w:rPr>
            </w:pPr>
            <w:r w:rsidRPr="00F33465">
              <w:rPr>
                <w:rFonts w:ascii="Arial" w:hAnsi="Arial" w:cs="Arial"/>
                <w:color w:val="00435B"/>
                <w:sz w:val="22"/>
                <w:szCs w:val="22"/>
                <w:lang w:val="en-GB"/>
              </w:rPr>
              <w:t>12</w:t>
            </w:r>
            <w:r w:rsidRPr="00FF58A8">
              <w:rPr>
                <w:rFonts w:ascii="Arial" w:hAnsi="Arial" w:cs="Arial"/>
                <w:color w:val="00435B"/>
                <w:sz w:val="22"/>
                <w:szCs w:val="22"/>
                <w:lang w:val="en-GB"/>
              </w:rPr>
              <w:t>.1.2 The Contract shall be terminated if it appears that the Supplier fulfils at least one of the conditions of Article 5k of Council Regulation (EU) 2022/576 of 8 April 2022 amending Regulation (EU) No 833/2014 concerning restrictive measures in view of the actions of Russia in destabilising the situation in Ukraine (as long as this Regulation remains in force). </w:t>
            </w:r>
          </w:p>
          <w:p w14:paraId="2F35014D" w14:textId="6DEDF95E" w:rsidR="00656B0E" w:rsidRPr="00F33465" w:rsidRDefault="001F31CE">
            <w:pPr>
              <w:jc w:val="both"/>
              <w:rPr>
                <w:rFonts w:ascii="Arial" w:hAnsi="Arial" w:cs="Arial"/>
                <w:color w:val="00435B"/>
                <w:sz w:val="22"/>
                <w:szCs w:val="22"/>
                <w:lang w:val="en-GB"/>
              </w:rPr>
            </w:pPr>
            <w:r w:rsidRPr="00BF32CE">
              <w:rPr>
                <w:rFonts w:ascii="Arial" w:hAnsi="Arial" w:cs="Arial"/>
                <w:color w:val="00435B"/>
                <w:sz w:val="22"/>
                <w:szCs w:val="22"/>
                <w:lang w:val="en-GB"/>
              </w:rPr>
              <w:t xml:space="preserve">12.1.3. </w:t>
            </w:r>
            <w:r w:rsidR="00D630B1" w:rsidRPr="00D630B1">
              <w:rPr>
                <w:rFonts w:ascii="Arial" w:hAnsi="Arial" w:cs="Arial"/>
                <w:color w:val="00435B"/>
                <w:sz w:val="22"/>
                <w:szCs w:val="22"/>
                <w:lang w:val="en-US"/>
              </w:rPr>
              <w:t>The Contract shall be terminated if it becomes apparent that the Supplier, a Subcontractor (if any), or any person owning or controlling them is subject to international sanctions imposed by the United Nations Security Council, the European Union, other international organizations of which the Republic of Lithuania is a member or participant, or the United States of America (U.S. Department of the Treasury, Office of Foreign Assets Control – OFAC).</w:t>
            </w:r>
          </w:p>
          <w:p w14:paraId="2D17D390" w14:textId="77777777" w:rsidR="001F31CE" w:rsidRPr="00F33465" w:rsidRDefault="001F31CE">
            <w:pPr>
              <w:jc w:val="both"/>
              <w:rPr>
                <w:rFonts w:ascii="Arial" w:hAnsi="Arial" w:cs="Arial"/>
                <w:color w:val="00435B"/>
                <w:sz w:val="22"/>
                <w:szCs w:val="22"/>
                <w:lang w:val="en-GB"/>
              </w:rPr>
            </w:pPr>
            <w:r w:rsidRPr="00F33465">
              <w:rPr>
                <w:rFonts w:ascii="Arial" w:hAnsi="Arial" w:cs="Arial"/>
                <w:color w:val="00435B"/>
                <w:sz w:val="22"/>
                <w:szCs w:val="22"/>
                <w:lang w:val="en-GB"/>
              </w:rPr>
              <w:t>12.1.4. When unilaterally terminating the Contract on the grounds set out in clauses 22.2.2 of the General Terms as well as clauses 12.1.2 and 12.1.3 of the Special Terms, the Supplier shall be obliged to compensate the Buyer for the losses incurred as a result of the termination of the Contract.</w:t>
            </w:r>
          </w:p>
        </w:tc>
      </w:tr>
      <w:tr w:rsidR="001F31CE" w:rsidRPr="0086544C" w14:paraId="08B4496C" w14:textId="77777777" w:rsidTr="1D112609">
        <w:trPr>
          <w:trHeight w:val="300"/>
        </w:trPr>
        <w:tc>
          <w:tcPr>
            <w:tcW w:w="3058" w:type="dxa"/>
            <w:tcBorders>
              <w:top w:val="single" w:sz="4" w:space="0" w:color="auto"/>
              <w:left w:val="single" w:sz="4" w:space="0" w:color="auto"/>
              <w:bottom w:val="single" w:sz="4" w:space="0" w:color="auto"/>
              <w:right w:val="single" w:sz="4" w:space="0" w:color="auto"/>
            </w:tcBorders>
          </w:tcPr>
          <w:p w14:paraId="7ED745AA"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12.2. Material breaches of the Contract</w:t>
            </w:r>
          </w:p>
        </w:tc>
        <w:tc>
          <w:tcPr>
            <w:tcW w:w="6477" w:type="dxa"/>
            <w:gridSpan w:val="3"/>
            <w:tcBorders>
              <w:top w:val="single" w:sz="4" w:space="0" w:color="auto"/>
              <w:left w:val="single" w:sz="4" w:space="0" w:color="auto"/>
              <w:bottom w:val="single" w:sz="4" w:space="0" w:color="auto"/>
              <w:right w:val="single" w:sz="4" w:space="0" w:color="auto"/>
            </w:tcBorders>
          </w:tcPr>
          <w:p w14:paraId="01131D5B" w14:textId="6EB8621F" w:rsidR="00273F6D" w:rsidRPr="00BC7C26" w:rsidRDefault="001F31CE" w:rsidP="001545AE">
            <w:pPr>
              <w:jc w:val="both"/>
              <w:rPr>
                <w:rFonts w:ascii="Arial" w:eastAsia="Arial" w:hAnsi="Arial" w:cs="Arial"/>
                <w:color w:val="00435B"/>
                <w:kern w:val="2"/>
                <w:sz w:val="22"/>
                <w:szCs w:val="22"/>
                <w:lang w:val="en-GB"/>
              </w:rPr>
            </w:pPr>
            <w:r w:rsidRPr="00330107">
              <w:rPr>
                <w:rFonts w:ascii="Arial" w:eastAsia="Arial" w:hAnsi="Arial" w:cs="Arial"/>
                <w:color w:val="00435B"/>
                <w:kern w:val="2"/>
                <w:sz w:val="22"/>
                <w:szCs w:val="22"/>
                <w:lang w:val="en-GB"/>
              </w:rPr>
              <w:t>A material breach of the Contract shall be deemed to have occurred, and the Contract shall be unilaterally terminated in accordance with the procedure laid down in clause 22.2.1 of the General Terms, in the following cases:</w:t>
            </w:r>
          </w:p>
          <w:p w14:paraId="7E7BE3BD" w14:textId="77777777" w:rsidR="00BC7C26" w:rsidRDefault="00BC7C26" w:rsidP="00BC7C26">
            <w:pPr>
              <w:tabs>
                <w:tab w:val="left" w:pos="790"/>
              </w:tabs>
              <w:jc w:val="both"/>
              <w:rPr>
                <w:rFonts w:ascii="Arial" w:eastAsia="Arial" w:hAnsi="Arial" w:cs="Arial"/>
                <w:color w:val="00435B"/>
                <w:kern w:val="2"/>
                <w:sz w:val="22"/>
                <w:szCs w:val="22"/>
                <w:lang w:val="en-GB"/>
              </w:rPr>
            </w:pPr>
            <w:r>
              <w:rPr>
                <w:rFonts w:ascii="Arial" w:eastAsia="Arial" w:hAnsi="Arial" w:cs="Arial"/>
                <w:color w:val="00435B"/>
                <w:kern w:val="2"/>
                <w:sz w:val="22"/>
                <w:szCs w:val="22"/>
                <w:lang w:val="en-GB"/>
              </w:rPr>
              <w:t xml:space="preserve">12.2.1. </w:t>
            </w:r>
            <w:r w:rsidR="001F31CE" w:rsidRPr="00BC7C26">
              <w:rPr>
                <w:rFonts w:ascii="Arial" w:eastAsia="Arial" w:hAnsi="Arial" w:cs="Arial"/>
                <w:color w:val="00435B"/>
                <w:kern w:val="2"/>
                <w:sz w:val="22"/>
                <w:szCs w:val="22"/>
                <w:lang w:val="en-GB"/>
              </w:rPr>
              <w:t>where the Services provided by the Supplier fail</w:t>
            </w:r>
            <w:r w:rsidR="00BA07F3" w:rsidRPr="00BC7C26">
              <w:rPr>
                <w:rFonts w:ascii="Arial" w:eastAsia="Arial" w:hAnsi="Arial" w:cs="Arial"/>
                <w:color w:val="00435B"/>
                <w:kern w:val="2"/>
                <w:sz w:val="22"/>
                <w:szCs w:val="22"/>
                <w:lang w:val="en-GB"/>
              </w:rPr>
              <w:t xml:space="preserve"> </w:t>
            </w:r>
            <w:r w:rsidR="001F31CE" w:rsidRPr="00BC7C26">
              <w:rPr>
                <w:rFonts w:ascii="Arial" w:eastAsia="Arial" w:hAnsi="Arial" w:cs="Arial"/>
                <w:color w:val="00435B"/>
                <w:kern w:val="2"/>
                <w:sz w:val="22"/>
                <w:szCs w:val="22"/>
                <w:lang w:val="en-GB"/>
              </w:rPr>
              <w:t>to comply with at least one of the requirements set out in the Technical Specification</w:t>
            </w:r>
            <w:r w:rsidR="00FF7E72" w:rsidRPr="00BC7C26">
              <w:rPr>
                <w:rFonts w:ascii="Arial" w:eastAsia="Arial" w:hAnsi="Arial" w:cs="Arial"/>
                <w:color w:val="00435B"/>
                <w:kern w:val="2"/>
                <w:sz w:val="22"/>
                <w:szCs w:val="22"/>
                <w:lang w:val="en-GB"/>
              </w:rPr>
              <w:t xml:space="preserve"> (Annex No. 1 to the Contract)</w:t>
            </w:r>
            <w:r w:rsidR="001F31CE" w:rsidRPr="00BC7C26">
              <w:rPr>
                <w:rFonts w:ascii="Arial" w:eastAsia="Arial" w:hAnsi="Arial" w:cs="Arial"/>
                <w:color w:val="00435B"/>
                <w:kern w:val="2"/>
                <w:sz w:val="22"/>
                <w:szCs w:val="22"/>
                <w:lang w:val="en-GB"/>
              </w:rPr>
              <w:t>;</w:t>
            </w:r>
          </w:p>
          <w:p w14:paraId="5BD213DD" w14:textId="77777777" w:rsidR="00BC7C26" w:rsidRDefault="00BC7C26" w:rsidP="00BC7C26">
            <w:pPr>
              <w:tabs>
                <w:tab w:val="left" w:pos="790"/>
              </w:tabs>
              <w:jc w:val="both"/>
              <w:rPr>
                <w:rFonts w:ascii="Arial" w:eastAsia="Arial" w:hAnsi="Arial" w:cs="Arial"/>
                <w:color w:val="00435B"/>
                <w:kern w:val="2"/>
                <w:sz w:val="22"/>
                <w:szCs w:val="22"/>
                <w:lang w:val="en-GB"/>
              </w:rPr>
            </w:pPr>
            <w:r>
              <w:rPr>
                <w:rFonts w:ascii="Arial" w:eastAsia="Arial" w:hAnsi="Arial" w:cs="Arial"/>
                <w:color w:val="00435B"/>
                <w:kern w:val="2"/>
                <w:sz w:val="22"/>
                <w:szCs w:val="22"/>
                <w:lang w:val="en-GB"/>
              </w:rPr>
              <w:t xml:space="preserve">12.2.2. </w:t>
            </w:r>
            <w:r w:rsidR="001F31CE" w:rsidRPr="00BC7C26">
              <w:rPr>
                <w:rFonts w:ascii="Arial" w:eastAsia="Arial" w:hAnsi="Arial" w:cs="Arial"/>
                <w:color w:val="00435B"/>
                <w:kern w:val="2"/>
                <w:sz w:val="22"/>
                <w:szCs w:val="22"/>
                <w:lang w:val="en-GB"/>
              </w:rPr>
              <w:t>where the Supplier fails to perform the obligations undertaken at the rates set forth in the Contract;</w:t>
            </w:r>
          </w:p>
          <w:p w14:paraId="43739502" w14:textId="77777777" w:rsidR="00C05CB4" w:rsidRDefault="00BC7C26" w:rsidP="00C05CB4">
            <w:pPr>
              <w:tabs>
                <w:tab w:val="left" w:pos="790"/>
              </w:tabs>
              <w:jc w:val="both"/>
              <w:rPr>
                <w:rFonts w:ascii="Arial" w:eastAsia="Arial" w:hAnsi="Arial" w:cs="Arial"/>
                <w:color w:val="00435B"/>
                <w:kern w:val="2"/>
                <w:sz w:val="22"/>
                <w:szCs w:val="22"/>
                <w:lang w:val="en-GB"/>
              </w:rPr>
            </w:pPr>
            <w:r>
              <w:rPr>
                <w:rFonts w:ascii="Arial" w:eastAsia="Arial" w:hAnsi="Arial" w:cs="Arial"/>
                <w:color w:val="00435B"/>
                <w:kern w:val="2"/>
                <w:sz w:val="22"/>
                <w:szCs w:val="22"/>
                <w:lang w:val="en-GB"/>
              </w:rPr>
              <w:t xml:space="preserve">12.2.3. </w:t>
            </w:r>
            <w:r w:rsidR="001F31CE" w:rsidRPr="00BC7C26">
              <w:rPr>
                <w:rFonts w:ascii="Arial" w:eastAsia="Arial" w:hAnsi="Arial" w:cs="Arial"/>
                <w:color w:val="00435B"/>
                <w:kern w:val="2"/>
                <w:sz w:val="22"/>
                <w:szCs w:val="22"/>
                <w:lang w:val="en-GB"/>
              </w:rPr>
              <w:t>where the Supplier delays the provision of the Services specified in clause 4.3.2 of the Special Terms by more than 15 (fifteen) calendar days;</w:t>
            </w:r>
          </w:p>
          <w:p w14:paraId="58B99504" w14:textId="77777777" w:rsidR="00C05CB4" w:rsidRDefault="00C05CB4" w:rsidP="00C05CB4">
            <w:pPr>
              <w:tabs>
                <w:tab w:val="left" w:pos="790"/>
              </w:tabs>
              <w:jc w:val="both"/>
              <w:rPr>
                <w:rFonts w:ascii="Arial" w:eastAsia="Arial" w:hAnsi="Arial" w:cs="Arial"/>
                <w:color w:val="00435B"/>
                <w:kern w:val="2"/>
                <w:sz w:val="22"/>
                <w:szCs w:val="22"/>
                <w:lang w:val="en-GB"/>
              </w:rPr>
            </w:pPr>
            <w:r>
              <w:rPr>
                <w:rFonts w:ascii="Arial" w:eastAsia="Arial" w:hAnsi="Arial" w:cs="Arial"/>
                <w:color w:val="00435B"/>
                <w:kern w:val="2"/>
                <w:sz w:val="22"/>
                <w:szCs w:val="22"/>
                <w:lang w:val="en-GB"/>
              </w:rPr>
              <w:t xml:space="preserve">12.2.4. </w:t>
            </w:r>
            <w:r w:rsidR="001F31CE" w:rsidRPr="00BC7C26">
              <w:rPr>
                <w:rFonts w:ascii="Arial" w:eastAsia="Arial" w:hAnsi="Arial" w:cs="Arial"/>
                <w:color w:val="00435B"/>
                <w:kern w:val="2"/>
                <w:sz w:val="22"/>
                <w:szCs w:val="22"/>
                <w:lang w:val="en-GB"/>
              </w:rPr>
              <w:t>where the Supplier breaches the time limits for the provision of the Services and the amount of penalties accrued for the delay exceeds 20 (twenty) percent of the Initial Contract Value;</w:t>
            </w:r>
          </w:p>
          <w:p w14:paraId="51B9A3C4" w14:textId="77777777" w:rsidR="00C05CB4" w:rsidRDefault="00C05CB4" w:rsidP="00C05CB4">
            <w:pPr>
              <w:tabs>
                <w:tab w:val="left" w:pos="790"/>
              </w:tabs>
              <w:jc w:val="both"/>
              <w:rPr>
                <w:rFonts w:ascii="Arial" w:eastAsia="Arial" w:hAnsi="Arial" w:cs="Arial"/>
                <w:color w:val="00435B"/>
                <w:kern w:val="2"/>
                <w:sz w:val="22"/>
                <w:szCs w:val="22"/>
                <w:lang w:val="en-GB"/>
              </w:rPr>
            </w:pPr>
            <w:r>
              <w:rPr>
                <w:rFonts w:ascii="Arial" w:eastAsia="Arial" w:hAnsi="Arial" w:cs="Arial"/>
                <w:color w:val="00435B"/>
                <w:kern w:val="2"/>
                <w:sz w:val="22"/>
                <w:szCs w:val="22"/>
                <w:lang w:val="en-GB"/>
              </w:rPr>
              <w:t xml:space="preserve">12.2.5. </w:t>
            </w:r>
            <w:r w:rsidR="001F31CE" w:rsidRPr="00C05CB4">
              <w:rPr>
                <w:rFonts w:ascii="Arial" w:eastAsia="Arial" w:hAnsi="Arial" w:cs="Arial"/>
                <w:color w:val="00435B"/>
                <w:kern w:val="2"/>
                <w:sz w:val="22"/>
                <w:szCs w:val="22"/>
                <w:lang w:val="en-GB"/>
              </w:rPr>
              <w:t>where the Supplier breaches the provisions of this Contract governing the handling of confidential information;</w:t>
            </w:r>
          </w:p>
          <w:p w14:paraId="25A85168" w14:textId="30D2C330" w:rsidR="00C05CB4" w:rsidRDefault="00C05CB4" w:rsidP="00C05CB4">
            <w:pPr>
              <w:tabs>
                <w:tab w:val="left" w:pos="790"/>
              </w:tabs>
              <w:jc w:val="both"/>
              <w:rPr>
                <w:rFonts w:ascii="Arial" w:eastAsia="Arial" w:hAnsi="Arial" w:cs="Arial"/>
                <w:color w:val="00435B"/>
                <w:kern w:val="2"/>
                <w:sz w:val="22"/>
                <w:szCs w:val="22"/>
                <w:lang w:val="en-GB"/>
              </w:rPr>
            </w:pPr>
            <w:r>
              <w:rPr>
                <w:rFonts w:ascii="Arial" w:eastAsia="Arial" w:hAnsi="Arial" w:cs="Arial"/>
                <w:color w:val="00435B"/>
                <w:kern w:val="2"/>
                <w:sz w:val="22"/>
                <w:szCs w:val="22"/>
                <w:lang w:val="en-GB"/>
              </w:rPr>
              <w:t xml:space="preserve">12.2.6. </w:t>
            </w:r>
            <w:r w:rsidR="00411BA5" w:rsidRPr="00C05CB4">
              <w:rPr>
                <w:rFonts w:ascii="Arial" w:eastAsia="Arial" w:hAnsi="Arial" w:cs="Arial"/>
                <w:color w:val="00435B"/>
                <w:kern w:val="2"/>
                <w:sz w:val="22"/>
                <w:szCs w:val="22"/>
                <w:lang w:val="en-GB"/>
              </w:rPr>
              <w:t>where the Supplier breaches the provisions of this Contract governing the processing of personal data</w:t>
            </w:r>
            <w:r w:rsidR="0011733E">
              <w:rPr>
                <w:rFonts w:ascii="Arial" w:eastAsia="Arial" w:hAnsi="Arial" w:cs="Arial"/>
                <w:color w:val="00435B"/>
                <w:kern w:val="2"/>
                <w:sz w:val="22"/>
                <w:szCs w:val="22"/>
                <w:lang w:val="en-GB"/>
              </w:rPr>
              <w:t>;</w:t>
            </w:r>
          </w:p>
          <w:p w14:paraId="4ABEDF1A" w14:textId="77777777" w:rsidR="00C05CB4" w:rsidRDefault="00C05CB4" w:rsidP="00C05CB4">
            <w:pPr>
              <w:tabs>
                <w:tab w:val="left" w:pos="790"/>
              </w:tabs>
              <w:jc w:val="both"/>
              <w:rPr>
                <w:rFonts w:ascii="Arial" w:eastAsia="Arial" w:hAnsi="Arial" w:cs="Arial"/>
                <w:color w:val="00435B"/>
                <w:kern w:val="2"/>
                <w:sz w:val="22"/>
                <w:szCs w:val="22"/>
                <w:lang w:val="en-GB"/>
              </w:rPr>
            </w:pPr>
            <w:r>
              <w:rPr>
                <w:rFonts w:ascii="Arial" w:eastAsia="Arial" w:hAnsi="Arial" w:cs="Arial"/>
                <w:color w:val="00435B"/>
                <w:kern w:val="2"/>
                <w:sz w:val="22"/>
                <w:szCs w:val="22"/>
                <w:lang w:val="en-GB"/>
              </w:rPr>
              <w:t xml:space="preserve">12.2.7. </w:t>
            </w:r>
            <w:r w:rsidR="001F31CE" w:rsidRPr="00C05CB4">
              <w:rPr>
                <w:rFonts w:ascii="Arial" w:eastAsia="Arial" w:hAnsi="Arial" w:cs="Arial"/>
                <w:color w:val="00435B"/>
                <w:kern w:val="2"/>
                <w:sz w:val="22"/>
                <w:szCs w:val="22"/>
                <w:lang w:val="en-GB"/>
              </w:rPr>
              <w:t>where the Supplier breaches the provisions of the General Terms concerning the engagement of new subcontractors and/or the replacement of existing subcontractors (if any) for the performance of the Contract;</w:t>
            </w:r>
          </w:p>
          <w:p w14:paraId="5831C736" w14:textId="298FD262" w:rsidR="001F31CE" w:rsidRPr="00C05CB4" w:rsidRDefault="00C05CB4" w:rsidP="00C05CB4">
            <w:pPr>
              <w:tabs>
                <w:tab w:val="left" w:pos="790"/>
              </w:tabs>
              <w:jc w:val="both"/>
              <w:rPr>
                <w:rFonts w:ascii="Arial" w:eastAsia="Arial" w:hAnsi="Arial" w:cs="Arial"/>
                <w:color w:val="00435B"/>
                <w:kern w:val="2"/>
                <w:sz w:val="22"/>
                <w:szCs w:val="22"/>
                <w:lang w:val="en-GB"/>
              </w:rPr>
            </w:pPr>
            <w:r>
              <w:rPr>
                <w:rFonts w:ascii="Arial" w:eastAsia="Arial" w:hAnsi="Arial" w:cs="Arial"/>
                <w:color w:val="00435B"/>
                <w:kern w:val="2"/>
                <w:sz w:val="22"/>
                <w:szCs w:val="22"/>
                <w:lang w:val="en-GB"/>
              </w:rPr>
              <w:t xml:space="preserve">12.2.8. </w:t>
            </w:r>
            <w:r w:rsidR="001F31CE" w:rsidRPr="00C05CB4">
              <w:rPr>
                <w:rFonts w:ascii="Arial" w:eastAsia="Arial" w:hAnsi="Arial" w:cs="Arial"/>
                <w:color w:val="00435B"/>
                <w:kern w:val="2"/>
                <w:sz w:val="22"/>
                <w:szCs w:val="22"/>
                <w:lang w:val="en-GB"/>
              </w:rPr>
              <w:t>where the Supplier breaches the provisions of the General Terms governing the procedure for the replacement of the Joint Activity Partner(s) (if any).</w:t>
            </w:r>
          </w:p>
        </w:tc>
      </w:tr>
      <w:tr w:rsidR="001F31CE" w:rsidRPr="0086544C" w14:paraId="25DAF4D3" w14:textId="77777777" w:rsidTr="1D112609">
        <w:trPr>
          <w:trHeight w:val="300"/>
        </w:trPr>
        <w:tc>
          <w:tcPr>
            <w:tcW w:w="9535" w:type="dxa"/>
            <w:gridSpan w:val="4"/>
          </w:tcPr>
          <w:p w14:paraId="07716FCE" w14:textId="77777777" w:rsidR="001F31CE" w:rsidRPr="0086544C" w:rsidRDefault="001F31CE">
            <w:pPr>
              <w:jc w:val="center"/>
              <w:rPr>
                <w:rFonts w:ascii="Arial" w:hAnsi="Arial" w:cs="Arial"/>
                <w:color w:val="00435B"/>
                <w:kern w:val="2"/>
                <w:sz w:val="22"/>
                <w:szCs w:val="22"/>
                <w:lang w:val="en-GB"/>
              </w:rPr>
            </w:pPr>
            <w:r w:rsidRPr="0086544C">
              <w:rPr>
                <w:rFonts w:ascii="Arial" w:hAnsi="Arial" w:cs="Arial"/>
                <w:b/>
                <w:color w:val="00435B"/>
                <w:sz w:val="22"/>
                <w:szCs w:val="22"/>
                <w:lang w:val="en-GB"/>
              </w:rPr>
              <w:t>13. ENVIRONMENTAL AND SOCIAL CRITERIA</w:t>
            </w:r>
          </w:p>
        </w:tc>
      </w:tr>
      <w:tr w:rsidR="001F31CE" w:rsidRPr="0086544C" w14:paraId="485ADA78" w14:textId="77777777" w:rsidTr="1D112609">
        <w:trPr>
          <w:trHeight w:val="300"/>
        </w:trPr>
        <w:tc>
          <w:tcPr>
            <w:tcW w:w="3058" w:type="dxa"/>
          </w:tcPr>
          <w:p w14:paraId="5BEF04F6"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lastRenderedPageBreak/>
              <w:t xml:space="preserve">13.1. Environmental criteria related to the procured Services </w:t>
            </w:r>
          </w:p>
        </w:tc>
        <w:tc>
          <w:tcPr>
            <w:tcW w:w="6477" w:type="dxa"/>
            <w:gridSpan w:val="3"/>
          </w:tcPr>
          <w:p w14:paraId="7B9E480D" w14:textId="77777777" w:rsidR="001F31CE" w:rsidRPr="00FE60D2" w:rsidRDefault="001F31CE">
            <w:pPr>
              <w:jc w:val="both"/>
              <w:rPr>
                <w:rFonts w:ascii="Arial" w:hAnsi="Arial" w:cs="Arial"/>
                <w:color w:val="00435B"/>
                <w:kern w:val="2"/>
                <w:sz w:val="22"/>
                <w:szCs w:val="22"/>
                <w:lang w:val="en-GB"/>
              </w:rPr>
            </w:pPr>
            <w:r w:rsidRPr="00FE60D2">
              <w:rPr>
                <w:rFonts w:ascii="Arial" w:hAnsi="Arial" w:cs="Arial"/>
                <w:color w:val="00435B"/>
                <w:kern w:val="2"/>
                <w:sz w:val="22"/>
                <w:szCs w:val="22"/>
                <w:lang w:val="en-GB"/>
              </w:rPr>
              <w:t>Green procurement is carried out in accordance with the description of the procedure for the application of environmental criteria in green procurement, approved by the Order of the Minister of the Environment of the Republic of Lithuania of 28 June 2011 No D1-508:  </w:t>
            </w:r>
          </w:p>
          <w:p w14:paraId="023F1024" w14:textId="77777777" w:rsidR="001F31CE" w:rsidRPr="0086544C" w:rsidRDefault="001F31CE">
            <w:pPr>
              <w:jc w:val="both"/>
              <w:rPr>
                <w:rFonts w:ascii="Arial" w:hAnsi="Arial" w:cs="Arial"/>
                <w:color w:val="00435B"/>
                <w:kern w:val="2"/>
                <w:sz w:val="22"/>
                <w:szCs w:val="22"/>
                <w:lang w:val="en-GB"/>
              </w:rPr>
            </w:pPr>
            <w:r w:rsidRPr="00FE60D2">
              <w:rPr>
                <w:rFonts w:ascii="Arial" w:hAnsi="Arial" w:cs="Arial"/>
                <w:color w:val="00435B"/>
                <w:kern w:val="2"/>
                <w:sz w:val="22"/>
                <w:szCs w:val="22"/>
                <w:lang w:val="en-GB"/>
              </w:rPr>
              <w:t>- 4.4.3 - the service to be procured is an intellectual service of an intangible nature, not involving the creation of a tangible object, the provision of which will not have an adverse effect on the environment, nor create a source of pollution or waste</w:t>
            </w:r>
            <w:r w:rsidRPr="0086544C">
              <w:rPr>
                <w:rFonts w:ascii="Arial" w:hAnsi="Arial" w:cs="Arial"/>
                <w:color w:val="00435B"/>
                <w:kern w:val="2"/>
                <w:sz w:val="22"/>
                <w:szCs w:val="22"/>
                <w:lang w:val="en-GB"/>
              </w:rPr>
              <w:t>.</w:t>
            </w:r>
            <w:r w:rsidRPr="00FE60D2">
              <w:rPr>
                <w:rFonts w:ascii="Arial" w:hAnsi="Arial" w:cs="Arial"/>
                <w:color w:val="00435B"/>
                <w:kern w:val="2"/>
                <w:sz w:val="22"/>
                <w:szCs w:val="22"/>
                <w:lang w:val="en-GB"/>
              </w:rPr>
              <w:t> </w:t>
            </w:r>
          </w:p>
        </w:tc>
      </w:tr>
      <w:tr w:rsidR="001F31CE" w:rsidRPr="0086544C" w14:paraId="31926807" w14:textId="77777777" w:rsidTr="1D112609">
        <w:trPr>
          <w:trHeight w:val="300"/>
        </w:trPr>
        <w:tc>
          <w:tcPr>
            <w:tcW w:w="3058" w:type="dxa"/>
          </w:tcPr>
          <w:p w14:paraId="607BF992"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13.2. Social criteria related to the procured Services</w:t>
            </w:r>
          </w:p>
        </w:tc>
        <w:tc>
          <w:tcPr>
            <w:tcW w:w="6477" w:type="dxa"/>
            <w:gridSpan w:val="3"/>
          </w:tcPr>
          <w:p w14:paraId="0F224DED" w14:textId="77777777" w:rsidR="001F31CE" w:rsidRPr="006A54E0" w:rsidRDefault="001F31CE">
            <w:pPr>
              <w:jc w:val="both"/>
              <w:rPr>
                <w:rFonts w:ascii="Arial" w:hAnsi="Arial" w:cs="Arial"/>
                <w:color w:val="00435B"/>
                <w:kern w:val="2"/>
                <w:sz w:val="22"/>
                <w:szCs w:val="22"/>
                <w:lang w:val="en-GB"/>
              </w:rPr>
            </w:pPr>
            <w:r w:rsidRPr="006A54E0">
              <w:rPr>
                <w:rFonts w:ascii="Arial" w:hAnsi="Arial" w:cs="Arial"/>
                <w:color w:val="00435B"/>
                <w:kern w:val="2"/>
                <w:sz w:val="22"/>
                <w:szCs w:val="22"/>
                <w:lang w:val="en-GB"/>
              </w:rPr>
              <w:t>1</w:t>
            </w:r>
            <w:r w:rsidRPr="00F33465">
              <w:rPr>
                <w:rFonts w:ascii="Arial" w:hAnsi="Arial" w:cs="Arial"/>
                <w:color w:val="00435B"/>
                <w:kern w:val="2"/>
                <w:sz w:val="22"/>
                <w:szCs w:val="22"/>
                <w:lang w:val="en-GB"/>
              </w:rPr>
              <w:t>3</w:t>
            </w:r>
            <w:r w:rsidRPr="006A54E0">
              <w:rPr>
                <w:rFonts w:ascii="Arial" w:hAnsi="Arial" w:cs="Arial"/>
                <w:color w:val="00435B"/>
                <w:kern w:val="2"/>
                <w:sz w:val="22"/>
                <w:szCs w:val="22"/>
                <w:lang w:val="en-GB"/>
              </w:rPr>
              <w:t>.2.1 The Supplier undertakes to ensure the absence of the grounds for exclusion referred to in Article 46(1)(7), (3), (6)(1) of the Public Procurement Law (hereinafter referred to as the "PPL") throughout the term of the Contract. The Contract with the Supplier will be terminated if the Supplier is found to be subject to the grounds for exclusion referred to in the aforementioned points of Article 46 of the Public Procurement Law: </w:t>
            </w:r>
          </w:p>
          <w:p w14:paraId="3214488D" w14:textId="77777777" w:rsidR="001F31CE" w:rsidRPr="00F33465" w:rsidRDefault="001F31CE" w:rsidP="00F33465">
            <w:pPr>
              <w:pStyle w:val="ListParagraph"/>
              <w:numPr>
                <w:ilvl w:val="0"/>
                <w:numId w:val="7"/>
              </w:numPr>
              <w:tabs>
                <w:tab w:val="left" w:pos="1150"/>
              </w:tabs>
              <w:ind w:left="790" w:hanging="270"/>
              <w:jc w:val="both"/>
              <w:rPr>
                <w:rFonts w:ascii="Arial" w:hAnsi="Arial" w:cs="Arial"/>
                <w:color w:val="00435B"/>
                <w:kern w:val="2"/>
                <w:sz w:val="22"/>
                <w:szCs w:val="22"/>
                <w:lang w:val="en-GB"/>
              </w:rPr>
            </w:pPr>
            <w:r w:rsidRPr="00F33465">
              <w:rPr>
                <w:rFonts w:ascii="Arial" w:hAnsi="Arial" w:cs="Arial"/>
                <w:color w:val="00435B"/>
                <w:kern w:val="2"/>
                <w:sz w:val="22"/>
                <w:szCs w:val="22"/>
                <w:lang w:val="en-GB"/>
              </w:rPr>
              <w:t>Trafficking in human beings, buying or selling a child (Art. 46(1)(7) of the Public Procurement Law); </w:t>
            </w:r>
          </w:p>
          <w:p w14:paraId="4F301FB0" w14:textId="77777777" w:rsidR="001F31CE" w:rsidRPr="00F33465" w:rsidRDefault="001F31CE" w:rsidP="00F33465">
            <w:pPr>
              <w:pStyle w:val="ListParagraph"/>
              <w:numPr>
                <w:ilvl w:val="0"/>
                <w:numId w:val="7"/>
              </w:numPr>
              <w:tabs>
                <w:tab w:val="left" w:pos="1150"/>
              </w:tabs>
              <w:ind w:left="790" w:hanging="270"/>
              <w:jc w:val="both"/>
              <w:rPr>
                <w:rFonts w:ascii="Arial" w:hAnsi="Arial" w:cs="Arial"/>
                <w:color w:val="00435B"/>
                <w:kern w:val="2"/>
                <w:sz w:val="22"/>
                <w:szCs w:val="22"/>
                <w:lang w:val="en-GB"/>
              </w:rPr>
            </w:pPr>
            <w:r w:rsidRPr="00F33465">
              <w:rPr>
                <w:rFonts w:ascii="Arial" w:hAnsi="Arial" w:cs="Arial"/>
                <w:color w:val="00435B"/>
                <w:kern w:val="2"/>
                <w:sz w:val="22"/>
                <w:szCs w:val="22"/>
                <w:lang w:val="en-GB"/>
              </w:rPr>
              <w:t>obligations relating to the payment of taxes, including social security contributions (Art. 46(3) of the Public Procurement Law); </w:t>
            </w:r>
          </w:p>
          <w:p w14:paraId="043C944F" w14:textId="77777777" w:rsidR="001F31CE" w:rsidRPr="00F33465" w:rsidRDefault="001F31CE" w:rsidP="00F33465">
            <w:pPr>
              <w:pStyle w:val="ListParagraph"/>
              <w:numPr>
                <w:ilvl w:val="0"/>
                <w:numId w:val="7"/>
              </w:numPr>
              <w:tabs>
                <w:tab w:val="left" w:pos="1150"/>
              </w:tabs>
              <w:ind w:left="790" w:hanging="270"/>
              <w:jc w:val="both"/>
              <w:rPr>
                <w:rFonts w:ascii="Arial" w:hAnsi="Arial" w:cs="Arial"/>
                <w:color w:val="00435B"/>
                <w:kern w:val="2"/>
                <w:sz w:val="22"/>
                <w:szCs w:val="22"/>
                <w:lang w:val="en-GB"/>
              </w:rPr>
            </w:pPr>
            <w:r w:rsidRPr="00F33465">
              <w:rPr>
                <w:rFonts w:ascii="Arial" w:hAnsi="Arial" w:cs="Arial"/>
                <w:color w:val="00435B"/>
                <w:kern w:val="2"/>
                <w:sz w:val="22"/>
                <w:szCs w:val="22"/>
                <w:lang w:val="en-GB"/>
              </w:rPr>
              <w:t>The Supplier has infringed at least one of the environmental, social and labour law obligations referred to in Article 17(2)(2) of the Public Procurement Law (Article 46(6)(1) of the Public Procurement Law). </w:t>
            </w:r>
          </w:p>
          <w:p w14:paraId="2312475C" w14:textId="77777777" w:rsidR="001F31CE" w:rsidRPr="006A54E0" w:rsidRDefault="001F31CE">
            <w:pPr>
              <w:jc w:val="both"/>
              <w:rPr>
                <w:rFonts w:ascii="Arial" w:hAnsi="Arial" w:cs="Arial"/>
                <w:color w:val="00435B"/>
                <w:kern w:val="2"/>
                <w:sz w:val="22"/>
                <w:szCs w:val="22"/>
                <w:lang w:val="en-GB"/>
              </w:rPr>
            </w:pPr>
            <w:r w:rsidRPr="006A54E0">
              <w:rPr>
                <w:rFonts w:ascii="Arial" w:hAnsi="Arial" w:cs="Arial"/>
                <w:color w:val="00435B"/>
                <w:kern w:val="2"/>
                <w:sz w:val="22"/>
                <w:szCs w:val="22"/>
                <w:lang w:val="en-GB"/>
              </w:rPr>
              <w:t>The Purchaser shall have the right to request documentation from the Supplier at any time during the performance of the Contract to substantiate the absence of grounds for exclusion. </w:t>
            </w:r>
          </w:p>
          <w:p w14:paraId="64768327" w14:textId="08ECEBF0" w:rsidR="001F31CE" w:rsidRPr="00F33465" w:rsidRDefault="001F31CE">
            <w:pPr>
              <w:jc w:val="both"/>
              <w:rPr>
                <w:rFonts w:ascii="Arial" w:hAnsi="Arial" w:cs="Arial"/>
                <w:color w:val="00435B"/>
                <w:kern w:val="2"/>
                <w:sz w:val="22"/>
                <w:szCs w:val="22"/>
                <w:lang w:val="en-GB"/>
              </w:rPr>
            </w:pPr>
            <w:r w:rsidRPr="006A54E0">
              <w:rPr>
                <w:rFonts w:ascii="Arial" w:hAnsi="Arial" w:cs="Arial"/>
                <w:color w:val="00435B"/>
                <w:kern w:val="2"/>
                <w:sz w:val="22"/>
                <w:szCs w:val="22"/>
                <w:lang w:val="en-GB"/>
              </w:rPr>
              <w:t>1</w:t>
            </w:r>
            <w:r w:rsidRPr="00F33465">
              <w:rPr>
                <w:rFonts w:ascii="Arial" w:hAnsi="Arial" w:cs="Arial"/>
                <w:color w:val="00435B"/>
                <w:kern w:val="2"/>
                <w:sz w:val="22"/>
                <w:szCs w:val="22"/>
                <w:lang w:val="en-GB"/>
              </w:rPr>
              <w:t>3</w:t>
            </w:r>
            <w:r w:rsidRPr="006A54E0">
              <w:rPr>
                <w:rFonts w:ascii="Arial" w:hAnsi="Arial" w:cs="Arial"/>
                <w:color w:val="00435B"/>
                <w:kern w:val="2"/>
                <w:sz w:val="22"/>
                <w:szCs w:val="22"/>
                <w:lang w:val="en-GB"/>
              </w:rPr>
              <w:t xml:space="preserve">.2.2. The possibility of direct payment to subcontractors is foreseen in </w:t>
            </w:r>
            <w:r w:rsidRPr="00F33465">
              <w:rPr>
                <w:rFonts w:ascii="Arial" w:hAnsi="Arial" w:cs="Arial"/>
                <w:color w:val="00435B"/>
                <w:kern w:val="2"/>
                <w:sz w:val="22"/>
                <w:szCs w:val="22"/>
                <w:lang w:val="en-GB"/>
              </w:rPr>
              <w:t>Section 3.4</w:t>
            </w:r>
            <w:r w:rsidRPr="006A54E0">
              <w:rPr>
                <w:rFonts w:ascii="Arial" w:hAnsi="Arial" w:cs="Arial"/>
                <w:color w:val="00435B"/>
                <w:kern w:val="2"/>
                <w:sz w:val="22"/>
                <w:szCs w:val="22"/>
                <w:lang w:val="en-GB"/>
              </w:rPr>
              <w:t xml:space="preserve"> of the General </w:t>
            </w:r>
            <w:r w:rsidRPr="00F33465">
              <w:rPr>
                <w:rFonts w:ascii="Arial" w:hAnsi="Arial" w:cs="Arial"/>
                <w:color w:val="00435B"/>
                <w:kern w:val="2"/>
                <w:sz w:val="22"/>
                <w:szCs w:val="22"/>
                <w:lang w:val="en-GB"/>
              </w:rPr>
              <w:t xml:space="preserve">Terms </w:t>
            </w:r>
            <w:r w:rsidRPr="006A54E0">
              <w:rPr>
                <w:rFonts w:ascii="Arial" w:hAnsi="Arial" w:cs="Arial"/>
                <w:color w:val="00435B"/>
                <w:kern w:val="2"/>
                <w:sz w:val="22"/>
                <w:szCs w:val="22"/>
                <w:lang w:val="en-GB"/>
              </w:rPr>
              <w:t xml:space="preserve">of </w:t>
            </w:r>
            <w:r w:rsidRPr="00F33465">
              <w:rPr>
                <w:rFonts w:ascii="Arial" w:hAnsi="Arial" w:cs="Arial"/>
                <w:color w:val="00435B"/>
                <w:kern w:val="2"/>
                <w:sz w:val="22"/>
                <w:szCs w:val="22"/>
                <w:lang w:val="en-GB"/>
              </w:rPr>
              <w:t xml:space="preserve">the </w:t>
            </w:r>
            <w:r w:rsidRPr="006A54E0">
              <w:rPr>
                <w:rFonts w:ascii="Arial" w:hAnsi="Arial" w:cs="Arial"/>
                <w:color w:val="00435B"/>
                <w:kern w:val="2"/>
                <w:sz w:val="22"/>
                <w:szCs w:val="22"/>
                <w:lang w:val="en-GB"/>
              </w:rPr>
              <w:t>Contract.</w:t>
            </w:r>
          </w:p>
        </w:tc>
      </w:tr>
      <w:tr w:rsidR="001F31CE" w:rsidRPr="0086544C" w14:paraId="3121EC96" w14:textId="77777777" w:rsidTr="1D112609">
        <w:trPr>
          <w:trHeight w:val="300"/>
        </w:trPr>
        <w:tc>
          <w:tcPr>
            <w:tcW w:w="9535" w:type="dxa"/>
            <w:gridSpan w:val="4"/>
          </w:tcPr>
          <w:p w14:paraId="58ADADDB" w14:textId="77777777" w:rsidR="001F31CE" w:rsidRPr="00F33465" w:rsidRDefault="001F31CE">
            <w:pPr>
              <w:jc w:val="center"/>
              <w:rPr>
                <w:rFonts w:ascii="Arial" w:hAnsi="Arial" w:cs="Arial"/>
                <w:b/>
                <w:color w:val="00435B"/>
                <w:kern w:val="2"/>
                <w:sz w:val="22"/>
                <w:szCs w:val="22"/>
                <w:lang w:val="en-GB"/>
              </w:rPr>
            </w:pPr>
            <w:r w:rsidRPr="00F33465">
              <w:rPr>
                <w:rFonts w:ascii="Arial" w:hAnsi="Arial" w:cs="Arial"/>
                <w:b/>
                <w:color w:val="00435B"/>
                <w:sz w:val="22"/>
                <w:szCs w:val="22"/>
                <w:lang w:val="en-GB"/>
              </w:rPr>
              <w:t xml:space="preserve">14. AMENDMENTS AND ADDITIONS TO THE GENERAL TERMS </w:t>
            </w:r>
          </w:p>
          <w:p w14:paraId="19F3982E" w14:textId="77777777" w:rsidR="001F31CE" w:rsidRPr="00F33465" w:rsidRDefault="001F31CE">
            <w:pPr>
              <w:jc w:val="center"/>
              <w:rPr>
                <w:rFonts w:ascii="Arial" w:hAnsi="Arial" w:cs="Arial"/>
                <w:color w:val="00435B"/>
                <w:kern w:val="2"/>
                <w:sz w:val="22"/>
                <w:szCs w:val="22"/>
                <w:lang w:val="en-GB"/>
              </w:rPr>
            </w:pPr>
            <w:r w:rsidRPr="00F33465">
              <w:rPr>
                <w:rFonts w:ascii="Arial" w:hAnsi="Arial" w:cs="Arial"/>
                <w:color w:val="00435B"/>
                <w:sz w:val="22"/>
                <w:szCs w:val="22"/>
                <w:lang w:val="en-GB"/>
              </w:rPr>
              <w:t xml:space="preserve"> </w:t>
            </w:r>
          </w:p>
        </w:tc>
      </w:tr>
      <w:tr w:rsidR="001F31CE" w:rsidRPr="0086544C" w14:paraId="70068962" w14:textId="77777777" w:rsidTr="1D112609">
        <w:trPr>
          <w:trHeight w:val="300"/>
        </w:trPr>
        <w:tc>
          <w:tcPr>
            <w:tcW w:w="3058" w:type="dxa"/>
          </w:tcPr>
          <w:p w14:paraId="7D7E0217"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 xml:space="preserve">14.1. </w:t>
            </w:r>
          </w:p>
        </w:tc>
        <w:tc>
          <w:tcPr>
            <w:tcW w:w="6477" w:type="dxa"/>
            <w:gridSpan w:val="3"/>
          </w:tcPr>
          <w:p w14:paraId="6623371F" w14:textId="77777777" w:rsidR="001F31CE" w:rsidRPr="00F33465" w:rsidRDefault="001F31CE">
            <w:pPr>
              <w:jc w:val="both"/>
              <w:rPr>
                <w:rFonts w:ascii="Arial" w:hAnsi="Arial" w:cs="Arial"/>
                <w:color w:val="00435B"/>
                <w:sz w:val="22"/>
                <w:szCs w:val="22"/>
                <w:lang w:val="en-GB"/>
              </w:rPr>
            </w:pPr>
            <w:r w:rsidRPr="00F33465">
              <w:rPr>
                <w:rFonts w:ascii="Arial" w:hAnsi="Arial" w:cs="Arial"/>
                <w:color w:val="00435B"/>
                <w:sz w:val="22"/>
                <w:szCs w:val="22"/>
                <w:lang w:val="en-GB"/>
              </w:rPr>
              <w:t>The alternative provisions set forth in the General Terms of the Contract (marked as</w:t>
            </w:r>
            <w:r w:rsidRPr="00F33465">
              <w:rPr>
                <w:rFonts w:ascii="Arial" w:hAnsi="Arial" w:cs="Arial"/>
                <w:color w:val="00435B"/>
                <w:kern w:val="2"/>
                <w:sz w:val="22"/>
                <w:szCs w:val="22"/>
                <w:lang w:val="en-GB"/>
              </w:rPr>
              <w:t xml:space="preserve"> the “if applicable”</w:t>
            </w:r>
            <w:r w:rsidRPr="00F33465">
              <w:rPr>
                <w:rFonts w:ascii="Arial" w:hAnsi="Arial" w:cs="Arial"/>
                <w:color w:val="00435B"/>
                <w:sz w:val="22"/>
                <w:szCs w:val="22"/>
                <w:lang w:val="en-GB"/>
              </w:rPr>
              <w:t xml:space="preserve"> or similar) shall apply only insofar as they are expressly specified in the Special Terms of the Contract.</w:t>
            </w:r>
          </w:p>
        </w:tc>
      </w:tr>
      <w:tr w:rsidR="001F31CE" w:rsidRPr="0086544C" w14:paraId="1837033E" w14:textId="77777777" w:rsidTr="1D112609">
        <w:trPr>
          <w:trHeight w:val="300"/>
        </w:trPr>
        <w:tc>
          <w:tcPr>
            <w:tcW w:w="3058" w:type="dxa"/>
          </w:tcPr>
          <w:p w14:paraId="45D16EBC"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t>14.2.</w:t>
            </w:r>
          </w:p>
        </w:tc>
        <w:tc>
          <w:tcPr>
            <w:tcW w:w="6477" w:type="dxa"/>
            <w:gridSpan w:val="3"/>
          </w:tcPr>
          <w:p w14:paraId="0E91FF23" w14:textId="12562B03" w:rsidR="001F31CE" w:rsidRPr="00F33465" w:rsidRDefault="001F31CE">
            <w:pPr>
              <w:jc w:val="both"/>
              <w:rPr>
                <w:rFonts w:ascii="Arial" w:hAnsi="Arial" w:cs="Arial"/>
                <w:color w:val="00435B"/>
                <w:sz w:val="22"/>
                <w:szCs w:val="22"/>
                <w:lang w:val="en-GB"/>
              </w:rPr>
            </w:pPr>
            <w:r w:rsidRPr="00F33465">
              <w:rPr>
                <w:rFonts w:ascii="Arial" w:hAnsi="Arial" w:cs="Arial"/>
                <w:color w:val="00435B"/>
                <w:sz w:val="22"/>
                <w:szCs w:val="22"/>
                <w:lang w:val="en-GB"/>
              </w:rPr>
              <w:t xml:space="preserve">14.2.1. The Parties agree to add to the General Terms of the Contract with clauses 13.6, 13.7, 13.8 and 13.9  without changing the numbering of other clauses: </w:t>
            </w:r>
          </w:p>
          <w:p w14:paraId="2603E568" w14:textId="53A6C03A" w:rsidR="001F31CE" w:rsidRPr="00D41C2B" w:rsidRDefault="001F31CE" w:rsidP="00D41C2B">
            <w:pPr>
              <w:pStyle w:val="ListParagraph"/>
              <w:tabs>
                <w:tab w:val="left" w:pos="250"/>
              </w:tabs>
              <w:ind w:left="-20"/>
              <w:jc w:val="both"/>
              <w:rPr>
                <w:rFonts w:ascii="Arial" w:hAnsi="Arial" w:cs="Arial"/>
                <w:vanish/>
                <w:color w:val="00435B"/>
                <w:sz w:val="22"/>
                <w:szCs w:val="22"/>
                <w:lang w:val="en-GB"/>
              </w:rPr>
            </w:pPr>
            <w:r w:rsidRPr="00F33465">
              <w:rPr>
                <w:rFonts w:ascii="Arial" w:hAnsi="Arial" w:cs="Arial"/>
                <w:color w:val="00435B"/>
                <w:kern w:val="2"/>
                <w:sz w:val="22"/>
                <w:szCs w:val="22"/>
                <w:lang w:val="en-GB"/>
              </w:rPr>
              <w:t>“13.6. For the purposes of this Contract c</w:t>
            </w:r>
            <w:r w:rsidRPr="00F33465">
              <w:rPr>
                <w:rFonts w:ascii="Arial" w:hAnsi="Arial" w:cs="Arial"/>
                <w:color w:val="00435B"/>
                <w:sz w:val="22"/>
                <w:szCs w:val="22"/>
                <w:lang w:val="en-GB"/>
              </w:rPr>
              <w:t>onfidential information shall mean:</w:t>
            </w:r>
          </w:p>
          <w:p w14:paraId="7E848EDC" w14:textId="42109298" w:rsidR="001F31CE" w:rsidRPr="00D41C2B" w:rsidRDefault="001F31CE" w:rsidP="00D41C2B">
            <w:pPr>
              <w:pStyle w:val="ListParagraph"/>
              <w:numPr>
                <w:ilvl w:val="2"/>
                <w:numId w:val="75"/>
              </w:numPr>
              <w:tabs>
                <w:tab w:val="left" w:pos="790"/>
              </w:tabs>
              <w:jc w:val="both"/>
              <w:rPr>
                <w:rFonts w:ascii="Arial" w:hAnsi="Arial" w:cs="Arial"/>
                <w:color w:val="00435B"/>
                <w:sz w:val="22"/>
                <w:szCs w:val="22"/>
                <w:lang w:val="en-US"/>
              </w:rPr>
            </w:pPr>
            <w:r w:rsidRPr="00D41C2B">
              <w:rPr>
                <w:rFonts w:ascii="Arial" w:hAnsi="Arial" w:cs="Arial"/>
                <w:color w:val="00435B"/>
                <w:sz w:val="22"/>
                <w:szCs w:val="22"/>
                <w:lang w:val="en-US"/>
              </w:rPr>
              <w:t xml:space="preserve">any information expressed in any form (written or electronic) </w:t>
            </w:r>
            <w:r w:rsidR="005F3331" w:rsidRPr="00D41C2B">
              <w:rPr>
                <w:rFonts w:ascii="Arial" w:hAnsi="Arial" w:cs="Arial"/>
                <w:color w:val="00435B"/>
                <w:sz w:val="22"/>
                <w:szCs w:val="22"/>
                <w:lang w:val="en-US"/>
              </w:rPr>
              <w:t>obtained by the Buyer through the use of the database, including but not limited to search results regarding clients submitted by the Buyer, their history, system-generated alerts, as well as any other information submitted by the Buyer to the database concerning the persons being checked</w:t>
            </w:r>
            <w:r w:rsidRPr="00D41C2B">
              <w:rPr>
                <w:rFonts w:ascii="Arial" w:hAnsi="Arial" w:cs="Arial"/>
                <w:color w:val="00435B"/>
                <w:sz w:val="22"/>
                <w:szCs w:val="22"/>
                <w:lang w:val="en-US"/>
              </w:rPr>
              <w:t>;</w:t>
            </w:r>
          </w:p>
          <w:p w14:paraId="3E698416" w14:textId="01F16342" w:rsidR="001F31CE" w:rsidRPr="00D41C2B" w:rsidRDefault="001F31CE" w:rsidP="00D41C2B">
            <w:pPr>
              <w:pStyle w:val="ListParagraph"/>
              <w:numPr>
                <w:ilvl w:val="2"/>
                <w:numId w:val="75"/>
              </w:numPr>
              <w:tabs>
                <w:tab w:val="left" w:pos="790"/>
              </w:tabs>
              <w:jc w:val="both"/>
              <w:rPr>
                <w:rFonts w:ascii="Arial" w:hAnsi="Arial" w:cs="Arial"/>
                <w:color w:val="00435B"/>
                <w:sz w:val="22"/>
                <w:szCs w:val="22"/>
                <w:lang w:val="en-GB"/>
              </w:rPr>
            </w:pPr>
            <w:r w:rsidRPr="00D41C2B">
              <w:rPr>
                <w:rFonts w:ascii="Arial" w:hAnsi="Arial" w:cs="Arial"/>
                <w:color w:val="00435B"/>
                <w:sz w:val="22"/>
                <w:szCs w:val="22"/>
                <w:lang w:val="en-GB"/>
              </w:rPr>
              <w:t>Buyer’s user data, including login names and passwords;</w:t>
            </w:r>
          </w:p>
          <w:p w14:paraId="70FD04B3" w14:textId="365940BC" w:rsidR="001F31CE" w:rsidRPr="00F33465" w:rsidRDefault="001F31CE" w:rsidP="00D41C2B">
            <w:pPr>
              <w:pStyle w:val="ListParagraph"/>
              <w:numPr>
                <w:ilvl w:val="2"/>
                <w:numId w:val="75"/>
              </w:numPr>
              <w:tabs>
                <w:tab w:val="left" w:pos="790"/>
              </w:tabs>
              <w:ind w:left="0" w:hanging="20"/>
              <w:jc w:val="both"/>
              <w:rPr>
                <w:rFonts w:ascii="Arial" w:hAnsi="Arial" w:cs="Arial"/>
                <w:color w:val="00435B"/>
                <w:sz w:val="22"/>
                <w:szCs w:val="22"/>
                <w:lang w:val="en-GB"/>
              </w:rPr>
            </w:pPr>
            <w:r w:rsidRPr="00F33465">
              <w:rPr>
                <w:rFonts w:ascii="Arial" w:hAnsi="Arial" w:cs="Arial"/>
                <w:color w:val="00435B"/>
                <w:sz w:val="22"/>
                <w:szCs w:val="22"/>
                <w:lang w:val="en-GB"/>
              </w:rPr>
              <w:lastRenderedPageBreak/>
              <w:t xml:space="preserve">any other actions performed by the Buyer on the </w:t>
            </w:r>
            <w:r w:rsidR="007014F9">
              <w:rPr>
                <w:rFonts w:ascii="Arial" w:hAnsi="Arial" w:cs="Arial"/>
                <w:color w:val="00435B"/>
                <w:sz w:val="22"/>
                <w:szCs w:val="22"/>
                <w:lang w:val="en-GB"/>
              </w:rPr>
              <w:t>database</w:t>
            </w:r>
            <w:r w:rsidRPr="00F33465">
              <w:rPr>
                <w:rFonts w:ascii="Arial" w:hAnsi="Arial" w:cs="Arial"/>
                <w:color w:val="00435B"/>
                <w:sz w:val="22"/>
                <w:szCs w:val="22"/>
                <w:lang w:val="en-GB"/>
              </w:rPr>
              <w:t xml:space="preserve"> which the Buyer is entitled to perform under this Contract;</w:t>
            </w:r>
          </w:p>
          <w:p w14:paraId="35AA3686" w14:textId="77777777" w:rsidR="001F31CE" w:rsidRPr="00F33465" w:rsidRDefault="001F31CE" w:rsidP="00D41C2B">
            <w:pPr>
              <w:pStyle w:val="ListParagraph"/>
              <w:numPr>
                <w:ilvl w:val="2"/>
                <w:numId w:val="75"/>
              </w:numPr>
              <w:tabs>
                <w:tab w:val="left" w:pos="790"/>
              </w:tabs>
              <w:ind w:left="0" w:hanging="20"/>
              <w:jc w:val="both"/>
              <w:rPr>
                <w:rFonts w:ascii="Arial" w:hAnsi="Arial" w:cs="Arial"/>
                <w:color w:val="00435B"/>
                <w:sz w:val="22"/>
                <w:szCs w:val="22"/>
                <w:lang w:val="en-GB"/>
              </w:rPr>
            </w:pPr>
            <w:r w:rsidRPr="00F33465">
              <w:rPr>
                <w:rFonts w:ascii="Arial" w:hAnsi="Arial" w:cs="Arial"/>
                <w:color w:val="00435B"/>
                <w:sz w:val="22"/>
                <w:szCs w:val="22"/>
                <w:lang w:val="en-GB"/>
              </w:rPr>
              <w:t>any other information regarded as confidential by either Party and not disclosed publicly. In such case, the Party providing the information shall inform the other Party of its confidential nature.</w:t>
            </w:r>
          </w:p>
          <w:p w14:paraId="5DC65B7D" w14:textId="2ABED5F7" w:rsidR="001F31CE" w:rsidRPr="00F33465" w:rsidRDefault="001F31CE" w:rsidP="00D41C2B">
            <w:pPr>
              <w:tabs>
                <w:tab w:val="left" w:pos="790"/>
              </w:tabs>
              <w:jc w:val="both"/>
              <w:rPr>
                <w:rFonts w:ascii="Arial" w:hAnsi="Arial" w:cs="Arial"/>
                <w:vanish/>
                <w:color w:val="00435B"/>
                <w:sz w:val="22"/>
                <w:szCs w:val="22"/>
                <w:lang w:val="en-GB"/>
              </w:rPr>
            </w:pPr>
            <w:r w:rsidRPr="0088401F">
              <w:rPr>
                <w:rFonts w:ascii="Arial" w:hAnsi="Arial" w:cs="Arial"/>
                <w:color w:val="00435B"/>
                <w:sz w:val="22"/>
                <w:szCs w:val="22"/>
                <w:lang w:val="en-GB"/>
              </w:rPr>
              <w:t>13.7. Confidential information or its unlawful disclosure shall not be deemed to include:</w:t>
            </w:r>
          </w:p>
          <w:p w14:paraId="1DB0A2C1" w14:textId="16F4CB97" w:rsidR="001F31CE" w:rsidRPr="00D41C2B" w:rsidRDefault="001F31CE" w:rsidP="00D41C2B">
            <w:pPr>
              <w:pStyle w:val="ListParagraph"/>
              <w:numPr>
                <w:ilvl w:val="2"/>
                <w:numId w:val="76"/>
              </w:numPr>
              <w:tabs>
                <w:tab w:val="left" w:pos="790"/>
              </w:tabs>
              <w:ind w:left="97" w:firstLine="0"/>
              <w:jc w:val="both"/>
              <w:rPr>
                <w:rFonts w:ascii="Arial" w:hAnsi="Arial" w:cs="Arial"/>
                <w:color w:val="00435B"/>
                <w:sz w:val="22"/>
                <w:szCs w:val="22"/>
                <w:lang w:val="en-GB"/>
              </w:rPr>
            </w:pPr>
            <w:r w:rsidRPr="00D41C2B">
              <w:rPr>
                <w:rFonts w:ascii="Arial" w:hAnsi="Arial" w:cs="Arial"/>
                <w:color w:val="00435B"/>
                <w:sz w:val="22"/>
                <w:szCs w:val="22"/>
                <w:lang w:val="en-GB"/>
              </w:rPr>
              <w:t>information publicly disclosed or otherwise made publicly available by the Party itself or which is publicly known;</w:t>
            </w:r>
          </w:p>
          <w:p w14:paraId="1C607F83" w14:textId="7E6E183C" w:rsidR="001F31CE" w:rsidRPr="00F33465" w:rsidRDefault="001F31CE" w:rsidP="00D41C2B">
            <w:pPr>
              <w:pStyle w:val="ListParagraph"/>
              <w:numPr>
                <w:ilvl w:val="2"/>
                <w:numId w:val="76"/>
              </w:numPr>
              <w:tabs>
                <w:tab w:val="left" w:pos="790"/>
              </w:tabs>
              <w:jc w:val="both"/>
              <w:rPr>
                <w:rFonts w:ascii="Arial" w:hAnsi="Arial" w:cs="Arial"/>
                <w:color w:val="00435B"/>
                <w:sz w:val="22"/>
                <w:szCs w:val="22"/>
                <w:lang w:val="en-GB"/>
              </w:rPr>
            </w:pPr>
            <w:r w:rsidRPr="00F33465">
              <w:rPr>
                <w:rFonts w:ascii="Arial" w:hAnsi="Arial" w:cs="Arial"/>
                <w:color w:val="00435B"/>
                <w:sz w:val="22"/>
                <w:szCs w:val="22"/>
                <w:lang w:val="en-GB"/>
              </w:rPr>
              <w:t>information disclosed by the Party upon obtaining prior written consent from the other Party;</w:t>
            </w:r>
          </w:p>
          <w:p w14:paraId="3D087D50" w14:textId="77777777" w:rsidR="001F31CE" w:rsidRPr="00F33465" w:rsidRDefault="001F31CE" w:rsidP="00D41C2B">
            <w:pPr>
              <w:pStyle w:val="ListParagraph"/>
              <w:numPr>
                <w:ilvl w:val="2"/>
                <w:numId w:val="76"/>
              </w:numPr>
              <w:tabs>
                <w:tab w:val="left" w:pos="790"/>
              </w:tabs>
              <w:ind w:left="0" w:firstLine="0"/>
              <w:jc w:val="both"/>
              <w:rPr>
                <w:rFonts w:ascii="Arial" w:hAnsi="Arial" w:cs="Arial"/>
                <w:color w:val="00435B"/>
                <w:sz w:val="22"/>
                <w:szCs w:val="22"/>
                <w:lang w:val="en-GB"/>
              </w:rPr>
            </w:pPr>
            <w:r w:rsidRPr="00F33465">
              <w:rPr>
                <w:rFonts w:ascii="Arial" w:hAnsi="Arial" w:cs="Arial"/>
                <w:color w:val="00435B"/>
                <w:sz w:val="22"/>
                <w:szCs w:val="22"/>
                <w:lang w:val="en-GB"/>
              </w:rPr>
              <w:t>information disclosed by the Party in compliance with a lawful court order or other governmental authority’s instruction or in accordance with mandatory legal requirements;</w:t>
            </w:r>
          </w:p>
          <w:p w14:paraId="09BC2CCC" w14:textId="77777777" w:rsidR="001F31CE" w:rsidRPr="00F33465" w:rsidRDefault="001F31CE" w:rsidP="00D41C2B">
            <w:pPr>
              <w:pStyle w:val="ListParagraph"/>
              <w:numPr>
                <w:ilvl w:val="2"/>
                <w:numId w:val="76"/>
              </w:numPr>
              <w:tabs>
                <w:tab w:val="left" w:pos="790"/>
              </w:tabs>
              <w:ind w:left="0" w:firstLine="0"/>
              <w:jc w:val="both"/>
              <w:rPr>
                <w:rFonts w:ascii="Arial" w:hAnsi="Arial" w:cs="Arial"/>
                <w:color w:val="00435B"/>
                <w:sz w:val="22"/>
                <w:szCs w:val="22"/>
                <w:lang w:val="en-GB"/>
              </w:rPr>
            </w:pPr>
            <w:r w:rsidRPr="00F33465">
              <w:rPr>
                <w:rFonts w:ascii="Arial" w:hAnsi="Arial" w:cs="Arial"/>
                <w:color w:val="00435B"/>
                <w:sz w:val="22"/>
                <w:szCs w:val="22"/>
                <w:lang w:val="en-GB"/>
              </w:rPr>
              <w:t>information disclosed by the Party to dispute resolution bodies;</w:t>
            </w:r>
          </w:p>
          <w:p w14:paraId="130F5392" w14:textId="77777777" w:rsidR="001F31CE" w:rsidRPr="00F33465" w:rsidRDefault="001F31CE" w:rsidP="00D41C2B">
            <w:pPr>
              <w:pStyle w:val="ListParagraph"/>
              <w:numPr>
                <w:ilvl w:val="2"/>
                <w:numId w:val="76"/>
              </w:numPr>
              <w:tabs>
                <w:tab w:val="left" w:pos="790"/>
              </w:tabs>
              <w:ind w:left="0" w:firstLine="0"/>
              <w:jc w:val="both"/>
              <w:rPr>
                <w:rFonts w:ascii="Arial" w:hAnsi="Arial" w:cs="Arial"/>
                <w:color w:val="00435B"/>
                <w:sz w:val="22"/>
                <w:szCs w:val="22"/>
                <w:lang w:val="en-GB"/>
              </w:rPr>
            </w:pPr>
            <w:r w:rsidRPr="00F33465">
              <w:rPr>
                <w:rFonts w:ascii="Arial" w:hAnsi="Arial" w:cs="Arial"/>
                <w:color w:val="00435B"/>
                <w:sz w:val="22"/>
                <w:szCs w:val="22"/>
                <w:lang w:val="en-GB"/>
              </w:rPr>
              <w:t>information disclosed by the Party to auditors, lawyers or representatives providing audit, legal or representation services, provided that such persons are bound by confidentiality obligations under the same conditions;</w:t>
            </w:r>
          </w:p>
          <w:p w14:paraId="4E05CA20" w14:textId="77777777" w:rsidR="001F31CE" w:rsidRPr="00F33465" w:rsidRDefault="001F31CE" w:rsidP="00D41C2B">
            <w:pPr>
              <w:pStyle w:val="ListParagraph"/>
              <w:numPr>
                <w:ilvl w:val="2"/>
                <w:numId w:val="76"/>
              </w:numPr>
              <w:tabs>
                <w:tab w:val="left" w:pos="790"/>
              </w:tabs>
              <w:ind w:left="0" w:firstLine="0"/>
              <w:jc w:val="both"/>
              <w:rPr>
                <w:rFonts w:ascii="Arial" w:hAnsi="Arial" w:cs="Arial"/>
                <w:color w:val="00435B"/>
                <w:sz w:val="22"/>
                <w:szCs w:val="22"/>
                <w:lang w:val="en-GB"/>
              </w:rPr>
            </w:pPr>
            <w:r w:rsidRPr="00F33465">
              <w:rPr>
                <w:rFonts w:ascii="Arial" w:hAnsi="Arial" w:cs="Arial"/>
                <w:color w:val="00435B"/>
                <w:sz w:val="22"/>
                <w:szCs w:val="22"/>
                <w:lang w:val="en-GB"/>
              </w:rPr>
              <w:t>information disclosed by the Buyer to its group companies or controlled funds, subject to confidentiality obligations under the same conditions.</w:t>
            </w:r>
          </w:p>
          <w:p w14:paraId="4F280F68" w14:textId="77777777" w:rsidR="001F31CE" w:rsidRPr="00F33465" w:rsidRDefault="001F31CE" w:rsidP="00D41C2B">
            <w:pPr>
              <w:pStyle w:val="ListParagraph"/>
              <w:numPr>
                <w:ilvl w:val="1"/>
                <w:numId w:val="76"/>
              </w:numPr>
              <w:tabs>
                <w:tab w:val="left" w:pos="610"/>
              </w:tabs>
              <w:ind w:left="0" w:hanging="20"/>
              <w:jc w:val="both"/>
              <w:rPr>
                <w:rFonts w:ascii="Arial" w:hAnsi="Arial" w:cs="Arial"/>
                <w:color w:val="00435B"/>
                <w:sz w:val="22"/>
                <w:szCs w:val="22"/>
                <w:lang w:val="en-GB"/>
              </w:rPr>
            </w:pPr>
            <w:r w:rsidRPr="00F33465">
              <w:rPr>
                <w:rFonts w:ascii="Arial" w:hAnsi="Arial" w:cs="Arial"/>
                <w:color w:val="00435B"/>
                <w:sz w:val="22"/>
                <w:szCs w:val="22"/>
                <w:lang w:val="en-GB"/>
              </w:rPr>
              <w:t>The Parties undertake to maintain the confidentiality of the Parties’ confidential information for no longer than required by applicable law.</w:t>
            </w:r>
          </w:p>
          <w:p w14:paraId="4F1FF641" w14:textId="797AC36A" w:rsidR="001F31CE" w:rsidRPr="006C64F7" w:rsidRDefault="001F31CE" w:rsidP="00D41C2B">
            <w:pPr>
              <w:pStyle w:val="ListParagraph"/>
              <w:numPr>
                <w:ilvl w:val="1"/>
                <w:numId w:val="76"/>
              </w:numPr>
              <w:tabs>
                <w:tab w:val="left" w:pos="610"/>
              </w:tabs>
              <w:ind w:left="0" w:hanging="20"/>
              <w:jc w:val="both"/>
              <w:rPr>
                <w:rFonts w:ascii="Arial" w:hAnsi="Arial" w:cs="Arial"/>
                <w:color w:val="00435B"/>
                <w:sz w:val="22"/>
                <w:szCs w:val="22"/>
                <w:lang w:val="en-GB"/>
              </w:rPr>
            </w:pPr>
            <w:r w:rsidRPr="003A4B01">
              <w:rPr>
                <w:rFonts w:ascii="Arial" w:hAnsi="Arial" w:cs="Arial"/>
                <w:color w:val="00435B"/>
                <w:sz w:val="22"/>
                <w:szCs w:val="22"/>
                <w:lang w:val="en-GB"/>
              </w:rPr>
              <w:t xml:space="preserve">If necessary, an agreement may be executed in which the Parties shall discuss additional requirements for the management and use of </w:t>
            </w:r>
            <w:r w:rsidRPr="00F33465">
              <w:rPr>
                <w:rFonts w:ascii="Arial" w:hAnsi="Arial" w:cs="Arial"/>
                <w:color w:val="00435B"/>
                <w:sz w:val="22"/>
                <w:szCs w:val="22"/>
                <w:lang w:val="en-GB"/>
              </w:rPr>
              <w:t>c</w:t>
            </w:r>
            <w:r w:rsidRPr="003A4B01">
              <w:rPr>
                <w:rFonts w:ascii="Arial" w:hAnsi="Arial" w:cs="Arial"/>
                <w:color w:val="00435B"/>
                <w:sz w:val="22"/>
                <w:szCs w:val="22"/>
                <w:lang w:val="en-GB"/>
              </w:rPr>
              <w:t xml:space="preserve">onfidential </w:t>
            </w:r>
            <w:r w:rsidRPr="00F33465">
              <w:rPr>
                <w:rFonts w:ascii="Arial" w:hAnsi="Arial" w:cs="Arial"/>
                <w:color w:val="00435B"/>
                <w:sz w:val="22"/>
                <w:szCs w:val="22"/>
                <w:lang w:val="en-GB"/>
              </w:rPr>
              <w:t>i</w:t>
            </w:r>
            <w:r w:rsidRPr="003A4B01">
              <w:rPr>
                <w:rFonts w:ascii="Arial" w:hAnsi="Arial" w:cs="Arial"/>
                <w:color w:val="00435B"/>
                <w:sz w:val="22"/>
                <w:szCs w:val="22"/>
                <w:lang w:val="en-GB"/>
              </w:rPr>
              <w:t>nformation.</w:t>
            </w:r>
            <w:r w:rsidRPr="00F33465">
              <w:rPr>
                <w:rFonts w:ascii="Arial" w:hAnsi="Arial" w:cs="Arial"/>
                <w:color w:val="00435B"/>
                <w:kern w:val="2"/>
                <w:sz w:val="22"/>
                <w:szCs w:val="22"/>
                <w:lang w:val="en-GB"/>
              </w:rPr>
              <w:t>”</w:t>
            </w:r>
          </w:p>
        </w:tc>
      </w:tr>
      <w:tr w:rsidR="001F31CE" w:rsidRPr="0086544C" w14:paraId="0D7565DA" w14:textId="77777777" w:rsidTr="1D112609">
        <w:trPr>
          <w:trHeight w:val="300"/>
        </w:trPr>
        <w:tc>
          <w:tcPr>
            <w:tcW w:w="3058" w:type="dxa"/>
          </w:tcPr>
          <w:p w14:paraId="11841D05" w14:textId="77777777" w:rsidR="001F31CE" w:rsidRPr="0086544C" w:rsidRDefault="001F31CE">
            <w:pPr>
              <w:rPr>
                <w:rFonts w:ascii="Arial" w:hAnsi="Arial" w:cs="Arial"/>
                <w:b/>
                <w:color w:val="00435B"/>
                <w:kern w:val="2"/>
                <w:sz w:val="22"/>
                <w:szCs w:val="22"/>
                <w:lang w:val="en-GB"/>
              </w:rPr>
            </w:pPr>
            <w:r w:rsidRPr="0086544C">
              <w:rPr>
                <w:rFonts w:ascii="Arial" w:hAnsi="Arial" w:cs="Arial"/>
                <w:b/>
                <w:color w:val="00435B"/>
                <w:sz w:val="22"/>
                <w:szCs w:val="22"/>
                <w:lang w:val="en-GB"/>
              </w:rPr>
              <w:lastRenderedPageBreak/>
              <w:t>14.3.</w:t>
            </w:r>
          </w:p>
        </w:tc>
        <w:tc>
          <w:tcPr>
            <w:tcW w:w="6477" w:type="dxa"/>
            <w:gridSpan w:val="3"/>
          </w:tcPr>
          <w:p w14:paraId="0DE1C53B" w14:textId="77777777" w:rsidR="001F31CE" w:rsidRPr="00F33465" w:rsidRDefault="2273E441" w:rsidP="1D112609">
            <w:pPr>
              <w:jc w:val="both"/>
              <w:rPr>
                <w:rFonts w:ascii="Arial" w:hAnsi="Arial" w:cs="Arial"/>
                <w:color w:val="00435B"/>
                <w:sz w:val="22"/>
                <w:szCs w:val="22"/>
                <w:lang w:val="en-GB"/>
              </w:rPr>
            </w:pPr>
            <w:r w:rsidRPr="00F33465">
              <w:rPr>
                <w:rFonts w:ascii="Arial" w:hAnsi="Arial" w:cs="Arial"/>
                <w:color w:val="00435B"/>
                <w:kern w:val="2"/>
                <w:sz w:val="22"/>
                <w:szCs w:val="22"/>
                <w:lang w:val="en-GB"/>
              </w:rPr>
              <w:t>The Parties agree to amend the following clauses of the General Terms of the Contract and to restate them in the following wording:</w:t>
            </w:r>
          </w:p>
          <w:p w14:paraId="58B4E80D" w14:textId="2893711F" w:rsidR="000B3808" w:rsidRPr="00F33465" w:rsidRDefault="0F5D3123" w:rsidP="000B3808">
            <w:pPr>
              <w:jc w:val="both"/>
              <w:rPr>
                <w:rFonts w:ascii="Arial" w:hAnsi="Arial" w:cs="Arial"/>
                <w:color w:val="00435B"/>
                <w:kern w:val="2"/>
                <w:sz w:val="22"/>
                <w:szCs w:val="22"/>
                <w:lang w:val="en-GB"/>
              </w:rPr>
            </w:pPr>
            <w:r w:rsidRPr="1D112609">
              <w:rPr>
                <w:rFonts w:ascii="Arial" w:hAnsi="Arial" w:cs="Arial"/>
                <w:color w:val="00435B"/>
                <w:sz w:val="22"/>
                <w:szCs w:val="22"/>
                <w:lang w:val="en-GB"/>
              </w:rPr>
              <w:t xml:space="preserve">14.3.1. </w:t>
            </w:r>
            <w:r w:rsidR="000B3808" w:rsidRPr="004E4A1D">
              <w:rPr>
                <w:rFonts w:ascii="Arial" w:hAnsi="Arial" w:cs="Arial"/>
                <w:color w:val="00435B"/>
                <w:kern w:val="2"/>
                <w:sz w:val="22"/>
                <w:szCs w:val="22"/>
                <w:lang w:val="en-GB"/>
              </w:rPr>
              <w:t xml:space="preserve">The Parties agree to amend </w:t>
            </w:r>
            <w:r w:rsidR="000B3808" w:rsidRPr="00F33465">
              <w:rPr>
                <w:rFonts w:ascii="Arial" w:hAnsi="Arial" w:cs="Arial"/>
                <w:color w:val="00435B"/>
                <w:kern w:val="2"/>
                <w:sz w:val="22"/>
                <w:szCs w:val="22"/>
                <w:lang w:val="en-GB"/>
              </w:rPr>
              <w:t>c</w:t>
            </w:r>
            <w:r w:rsidR="000B3808" w:rsidRPr="004E4A1D">
              <w:rPr>
                <w:rFonts w:ascii="Arial" w:hAnsi="Arial" w:cs="Arial"/>
                <w:color w:val="00435B"/>
                <w:kern w:val="2"/>
                <w:sz w:val="22"/>
                <w:szCs w:val="22"/>
                <w:lang w:val="en-GB"/>
              </w:rPr>
              <w:t>lause 15.1 of the General Terms of the Contract and to restate it as follows:</w:t>
            </w:r>
            <w:r w:rsidR="000B3808" w:rsidRPr="004E4A1D">
              <w:rPr>
                <w:rFonts w:ascii="Arial" w:hAnsi="Arial" w:cs="Arial"/>
                <w:color w:val="00435B"/>
                <w:kern w:val="2"/>
                <w:sz w:val="22"/>
                <w:szCs w:val="22"/>
                <w:lang w:val="en-GB"/>
              </w:rPr>
              <w:br/>
              <w:t>“15.1. Intellectual property rights (including, but not limited to, patents, copyrights, trademarks, and moral rights) related to the Supplier’s Services shall exclusively belong to the Supplier. Proprietary copyrights shall not be transferred to the Buyer.”</w:t>
            </w:r>
          </w:p>
          <w:p w14:paraId="56D6A6A7" w14:textId="10F6C5F8" w:rsidR="00F37410" w:rsidRDefault="00F37410">
            <w:pPr>
              <w:jc w:val="both"/>
              <w:rPr>
                <w:rFonts w:ascii="Arial" w:hAnsi="Arial" w:cs="Arial"/>
                <w:color w:val="00435B"/>
                <w:kern w:val="2"/>
                <w:sz w:val="22"/>
                <w:szCs w:val="22"/>
                <w:lang w:val="en-US"/>
              </w:rPr>
            </w:pPr>
            <w:r>
              <w:rPr>
                <w:rFonts w:ascii="Arial" w:hAnsi="Arial" w:cs="Arial"/>
                <w:color w:val="00435B"/>
                <w:kern w:val="2"/>
                <w:sz w:val="22"/>
                <w:szCs w:val="22"/>
                <w:lang w:val="en-US"/>
              </w:rPr>
              <w:t>14</w:t>
            </w:r>
            <w:r w:rsidR="00276B1D">
              <w:rPr>
                <w:rFonts w:ascii="Arial" w:hAnsi="Arial" w:cs="Arial"/>
                <w:color w:val="00435B"/>
                <w:kern w:val="2"/>
                <w:sz w:val="22"/>
                <w:szCs w:val="22"/>
                <w:lang w:val="en-US"/>
              </w:rPr>
              <w:t>.3.</w:t>
            </w:r>
            <w:r w:rsidR="00A0160B">
              <w:rPr>
                <w:rFonts w:ascii="Arial" w:hAnsi="Arial" w:cs="Arial"/>
                <w:color w:val="00435B"/>
                <w:kern w:val="2"/>
                <w:sz w:val="22"/>
                <w:szCs w:val="22"/>
                <w:lang w:val="en-US"/>
              </w:rPr>
              <w:t>2</w:t>
            </w:r>
            <w:r w:rsidR="0030286E">
              <w:rPr>
                <w:rFonts w:ascii="Arial" w:hAnsi="Arial" w:cs="Arial"/>
                <w:color w:val="00435B"/>
                <w:kern w:val="2"/>
                <w:sz w:val="22"/>
                <w:szCs w:val="22"/>
                <w:lang w:val="en-US"/>
              </w:rPr>
              <w:t xml:space="preserve">. </w:t>
            </w:r>
            <w:r w:rsidR="0030286E" w:rsidRPr="004E4A1D">
              <w:rPr>
                <w:rFonts w:ascii="Arial" w:hAnsi="Arial" w:cs="Arial"/>
                <w:color w:val="00435B"/>
                <w:kern w:val="2"/>
                <w:sz w:val="22"/>
                <w:szCs w:val="22"/>
                <w:lang w:val="en-GB"/>
              </w:rPr>
              <w:t xml:space="preserve">The Parties agree to amend </w:t>
            </w:r>
            <w:r w:rsidR="0030286E" w:rsidRPr="00F33465">
              <w:rPr>
                <w:rFonts w:ascii="Arial" w:hAnsi="Arial" w:cs="Arial"/>
                <w:color w:val="00435B"/>
                <w:kern w:val="2"/>
                <w:sz w:val="22"/>
                <w:szCs w:val="22"/>
                <w:lang w:val="en-GB"/>
              </w:rPr>
              <w:t>c</w:t>
            </w:r>
            <w:r w:rsidR="0030286E" w:rsidRPr="004E4A1D">
              <w:rPr>
                <w:rFonts w:ascii="Arial" w:hAnsi="Arial" w:cs="Arial"/>
                <w:color w:val="00435B"/>
                <w:kern w:val="2"/>
                <w:sz w:val="22"/>
                <w:szCs w:val="22"/>
                <w:lang w:val="en-GB"/>
              </w:rPr>
              <w:t xml:space="preserve">lause </w:t>
            </w:r>
            <w:r w:rsidR="0030286E">
              <w:rPr>
                <w:rFonts w:ascii="Arial" w:hAnsi="Arial" w:cs="Arial"/>
                <w:color w:val="00435B"/>
                <w:kern w:val="2"/>
                <w:sz w:val="22"/>
                <w:szCs w:val="22"/>
                <w:lang w:val="en-GB"/>
              </w:rPr>
              <w:t>17.2</w:t>
            </w:r>
            <w:r w:rsidR="0030286E" w:rsidRPr="004E4A1D">
              <w:rPr>
                <w:rFonts w:ascii="Arial" w:hAnsi="Arial" w:cs="Arial"/>
                <w:color w:val="00435B"/>
                <w:kern w:val="2"/>
                <w:sz w:val="22"/>
                <w:szCs w:val="22"/>
                <w:lang w:val="en-GB"/>
              </w:rPr>
              <w:t xml:space="preserve"> of the General Terms of the Contract and to restate it as follows</w:t>
            </w:r>
            <w:r w:rsidR="0030286E">
              <w:rPr>
                <w:rFonts w:ascii="Arial" w:hAnsi="Arial" w:cs="Arial"/>
                <w:color w:val="00435B"/>
                <w:kern w:val="2"/>
                <w:sz w:val="22"/>
                <w:szCs w:val="22"/>
                <w:lang w:val="en-GB"/>
              </w:rPr>
              <w:t>:</w:t>
            </w:r>
          </w:p>
          <w:p w14:paraId="48DF9C62" w14:textId="7D8D73CC" w:rsidR="00276B1D" w:rsidRDefault="00276B1D">
            <w:pPr>
              <w:jc w:val="both"/>
              <w:rPr>
                <w:rFonts w:ascii="Arial" w:hAnsi="Arial" w:cs="Arial"/>
                <w:color w:val="00435B"/>
                <w:szCs w:val="22"/>
                <w:lang w:val="en-US"/>
              </w:rPr>
            </w:pPr>
            <w:r w:rsidRPr="000B3808">
              <w:rPr>
                <w:rFonts w:ascii="Arial" w:hAnsi="Arial" w:cs="Arial"/>
                <w:color w:val="00435B"/>
                <w:szCs w:val="22"/>
                <w:lang w:val="en-US"/>
              </w:rPr>
              <w:t>“</w:t>
            </w:r>
            <w:r w:rsidR="002931EB" w:rsidRPr="00D41C2B">
              <w:rPr>
                <w:rFonts w:ascii="Arial" w:hAnsi="Arial" w:cs="Arial"/>
                <w:color w:val="00435B"/>
                <w:sz w:val="22"/>
                <w:szCs w:val="22"/>
                <w:lang w:val="en-US"/>
              </w:rPr>
              <w:t>17.2</w:t>
            </w:r>
            <w:r w:rsidR="002931EB" w:rsidRPr="000B3808">
              <w:rPr>
                <w:rFonts w:ascii="Arial" w:hAnsi="Arial" w:cs="Arial"/>
                <w:color w:val="00435B"/>
                <w:szCs w:val="22"/>
                <w:lang w:val="en-US"/>
              </w:rPr>
              <w:t xml:space="preserve">. </w:t>
            </w:r>
            <w:r w:rsidRPr="000B3808">
              <w:rPr>
                <w:rFonts w:ascii="Arial" w:hAnsi="Arial" w:cs="Arial"/>
                <w:color w:val="00435B"/>
                <w:sz w:val="22"/>
                <w:szCs w:val="22"/>
                <w:lang w:val="en-US"/>
              </w:rPr>
              <w:t xml:space="preserve">Payment of </w:t>
            </w:r>
            <w:r w:rsidR="00B71633">
              <w:rPr>
                <w:rFonts w:ascii="Arial" w:hAnsi="Arial" w:cs="Arial"/>
                <w:color w:val="00435B"/>
                <w:sz w:val="22"/>
                <w:szCs w:val="22"/>
                <w:lang w:val="en-US"/>
              </w:rPr>
              <w:t xml:space="preserve">contractual </w:t>
            </w:r>
            <w:r w:rsidRPr="000B3808">
              <w:rPr>
                <w:rFonts w:ascii="Arial" w:hAnsi="Arial" w:cs="Arial"/>
                <w:color w:val="00435B"/>
                <w:sz w:val="22"/>
                <w:szCs w:val="22"/>
                <w:lang w:val="en-US"/>
              </w:rPr>
              <w:t xml:space="preserve">penalties and/or the receipt of the Contract Performance Bond shall not </w:t>
            </w:r>
            <w:r w:rsidR="00AD09A7">
              <w:rPr>
                <w:rFonts w:ascii="Arial" w:hAnsi="Arial" w:cs="Arial"/>
                <w:color w:val="00435B"/>
                <w:sz w:val="22"/>
                <w:szCs w:val="22"/>
                <w:lang w:val="en-US"/>
              </w:rPr>
              <w:t>prejudice</w:t>
            </w:r>
            <w:r w:rsidR="001A4FF1" w:rsidRPr="000B3808">
              <w:rPr>
                <w:rFonts w:ascii="Arial" w:hAnsi="Arial" w:cs="Arial"/>
                <w:color w:val="00435B"/>
                <w:sz w:val="22"/>
                <w:szCs w:val="22"/>
                <w:lang w:val="en-US"/>
              </w:rPr>
              <w:t xml:space="preserve"> </w:t>
            </w:r>
            <w:r w:rsidR="00AD09A7">
              <w:rPr>
                <w:rFonts w:ascii="Arial" w:hAnsi="Arial" w:cs="Arial"/>
                <w:color w:val="00435B"/>
                <w:sz w:val="22"/>
                <w:szCs w:val="22"/>
                <w:lang w:val="en-US"/>
              </w:rPr>
              <w:t xml:space="preserve">a </w:t>
            </w:r>
            <w:r w:rsidRPr="000B3808">
              <w:rPr>
                <w:rFonts w:ascii="Arial" w:hAnsi="Arial" w:cs="Arial"/>
                <w:color w:val="00435B"/>
                <w:sz w:val="22"/>
                <w:szCs w:val="22"/>
                <w:lang w:val="en-US"/>
              </w:rPr>
              <w:t xml:space="preserve">Party’s right to </w:t>
            </w:r>
            <w:r w:rsidR="006D7D4D" w:rsidRPr="000B3808">
              <w:rPr>
                <w:rFonts w:ascii="Arial" w:hAnsi="Arial" w:cs="Arial"/>
                <w:color w:val="00435B"/>
                <w:sz w:val="22"/>
                <w:szCs w:val="22"/>
                <w:lang w:val="en-US"/>
              </w:rPr>
              <w:t xml:space="preserve">claim </w:t>
            </w:r>
            <w:r w:rsidR="00B37788">
              <w:rPr>
                <w:rFonts w:ascii="Arial" w:hAnsi="Arial" w:cs="Arial"/>
                <w:color w:val="00435B"/>
                <w:sz w:val="22"/>
                <w:szCs w:val="22"/>
                <w:lang w:val="en-US"/>
              </w:rPr>
              <w:t>indemnification</w:t>
            </w:r>
            <w:r w:rsidRPr="000B3808">
              <w:rPr>
                <w:rFonts w:ascii="Arial" w:hAnsi="Arial" w:cs="Arial"/>
                <w:color w:val="00435B"/>
                <w:sz w:val="22"/>
                <w:szCs w:val="22"/>
                <w:lang w:val="en-US"/>
              </w:rPr>
              <w:t xml:space="preserve"> </w:t>
            </w:r>
            <w:r w:rsidR="00A8367B" w:rsidRPr="000B3808">
              <w:rPr>
                <w:rFonts w:ascii="Arial" w:hAnsi="Arial" w:cs="Arial"/>
                <w:color w:val="00435B"/>
                <w:sz w:val="22"/>
                <w:szCs w:val="22"/>
                <w:lang w:val="en-US"/>
              </w:rPr>
              <w:t xml:space="preserve">from the other </w:t>
            </w:r>
            <w:r w:rsidRPr="000B3808">
              <w:rPr>
                <w:rFonts w:ascii="Arial" w:hAnsi="Arial" w:cs="Arial"/>
                <w:color w:val="00435B"/>
                <w:sz w:val="22"/>
                <w:szCs w:val="22"/>
                <w:lang w:val="en-US"/>
              </w:rPr>
              <w:t xml:space="preserve">Party </w:t>
            </w:r>
            <w:r w:rsidR="00A8367B" w:rsidRPr="000B3808">
              <w:rPr>
                <w:rFonts w:ascii="Arial" w:hAnsi="Arial" w:cs="Arial"/>
                <w:color w:val="00435B"/>
                <w:sz w:val="22"/>
                <w:szCs w:val="22"/>
                <w:lang w:val="en-US"/>
              </w:rPr>
              <w:t xml:space="preserve">for direct </w:t>
            </w:r>
            <w:r w:rsidR="008A5C87">
              <w:rPr>
                <w:rFonts w:ascii="Arial" w:hAnsi="Arial" w:cs="Arial"/>
                <w:color w:val="00435B"/>
                <w:sz w:val="22"/>
                <w:szCs w:val="22"/>
                <w:lang w:val="en-US"/>
              </w:rPr>
              <w:t>damages.</w:t>
            </w:r>
            <w:r w:rsidRPr="000B3808">
              <w:rPr>
                <w:rFonts w:ascii="Arial" w:hAnsi="Arial" w:cs="Arial"/>
                <w:color w:val="00435B"/>
                <w:sz w:val="22"/>
                <w:szCs w:val="22"/>
                <w:lang w:val="en-US"/>
              </w:rPr>
              <w:t xml:space="preserve"> The penalties </w:t>
            </w:r>
            <w:r w:rsidR="00A65E4E" w:rsidRPr="000B3808">
              <w:rPr>
                <w:rFonts w:ascii="Arial" w:hAnsi="Arial" w:cs="Arial"/>
                <w:color w:val="00435B"/>
                <w:sz w:val="22"/>
                <w:szCs w:val="22"/>
                <w:lang w:val="en-US"/>
              </w:rPr>
              <w:t>stipulated</w:t>
            </w:r>
            <w:r w:rsidRPr="000B3808">
              <w:rPr>
                <w:rFonts w:ascii="Arial" w:hAnsi="Arial" w:cs="Arial"/>
                <w:color w:val="00435B"/>
                <w:sz w:val="22"/>
                <w:szCs w:val="22"/>
                <w:lang w:val="en-US"/>
              </w:rPr>
              <w:t xml:space="preserve"> in this Contract shall be </w:t>
            </w:r>
            <w:r w:rsidR="00FF22FD" w:rsidRPr="000B3808">
              <w:rPr>
                <w:rFonts w:ascii="Arial" w:hAnsi="Arial" w:cs="Arial"/>
                <w:color w:val="00435B"/>
                <w:sz w:val="22"/>
                <w:szCs w:val="22"/>
                <w:lang w:val="en-US"/>
              </w:rPr>
              <w:t xml:space="preserve">deemed </w:t>
            </w:r>
            <w:r w:rsidR="00FF22FD">
              <w:rPr>
                <w:rFonts w:ascii="Arial" w:hAnsi="Arial" w:cs="Arial"/>
                <w:color w:val="00435B"/>
                <w:sz w:val="22"/>
                <w:szCs w:val="22"/>
                <w:lang w:val="en-US"/>
              </w:rPr>
              <w:t>liquidated</w:t>
            </w:r>
            <w:r w:rsidR="00AB4670">
              <w:rPr>
                <w:rFonts w:ascii="Arial" w:hAnsi="Arial" w:cs="Arial"/>
                <w:color w:val="00435B"/>
                <w:sz w:val="22"/>
                <w:szCs w:val="22"/>
                <w:lang w:val="en-US"/>
              </w:rPr>
              <w:t xml:space="preserve"> damages</w:t>
            </w:r>
            <w:r w:rsidR="006F2285">
              <w:rPr>
                <w:rFonts w:ascii="Arial" w:hAnsi="Arial" w:cs="Arial"/>
                <w:color w:val="00435B"/>
                <w:sz w:val="22"/>
                <w:szCs w:val="22"/>
                <w:lang w:val="en-US"/>
              </w:rPr>
              <w:t xml:space="preserve"> representing</w:t>
            </w:r>
            <w:r w:rsidR="00FF2BC8" w:rsidRPr="000B3808">
              <w:rPr>
                <w:rFonts w:ascii="Arial" w:hAnsi="Arial" w:cs="Arial"/>
                <w:color w:val="00435B"/>
                <w:sz w:val="22"/>
                <w:szCs w:val="22"/>
                <w:lang w:val="en-US"/>
              </w:rPr>
              <w:t xml:space="preserve"> </w:t>
            </w:r>
            <w:r w:rsidR="007D3B09" w:rsidRPr="000B3808">
              <w:rPr>
                <w:rFonts w:ascii="Arial" w:hAnsi="Arial" w:cs="Arial"/>
                <w:color w:val="00435B"/>
                <w:sz w:val="22"/>
                <w:szCs w:val="22"/>
                <w:lang w:val="en-US"/>
              </w:rPr>
              <w:t xml:space="preserve">the Parties’ </w:t>
            </w:r>
            <w:r w:rsidR="00FF22FD" w:rsidRPr="000B3808">
              <w:rPr>
                <w:rFonts w:ascii="Arial" w:hAnsi="Arial" w:cs="Arial"/>
                <w:color w:val="00435B"/>
                <w:sz w:val="22"/>
                <w:szCs w:val="22"/>
                <w:lang w:val="en-US"/>
              </w:rPr>
              <w:t>minimum losses</w:t>
            </w:r>
            <w:r w:rsidRPr="000B3808">
              <w:rPr>
                <w:rFonts w:ascii="Arial" w:hAnsi="Arial" w:cs="Arial"/>
                <w:color w:val="00435B"/>
                <w:sz w:val="22"/>
                <w:szCs w:val="22"/>
                <w:lang w:val="en-US"/>
              </w:rPr>
              <w:t>. Each Part</w:t>
            </w:r>
            <w:r w:rsidR="00667542">
              <w:rPr>
                <w:rFonts w:ascii="Arial" w:hAnsi="Arial" w:cs="Arial"/>
                <w:color w:val="00435B"/>
                <w:sz w:val="22"/>
                <w:szCs w:val="22"/>
                <w:lang w:val="en-US"/>
              </w:rPr>
              <w:t>y</w:t>
            </w:r>
            <w:r w:rsidRPr="000B3808">
              <w:rPr>
                <w:rFonts w:ascii="Arial" w:hAnsi="Arial" w:cs="Arial"/>
                <w:color w:val="00435B"/>
                <w:sz w:val="22"/>
                <w:szCs w:val="22"/>
                <w:lang w:val="en-US"/>
              </w:rPr>
              <w:t xml:space="preserve"> shall be entitled to receive </w:t>
            </w:r>
            <w:r w:rsidR="006F2285">
              <w:rPr>
                <w:rFonts w:ascii="Arial" w:hAnsi="Arial" w:cs="Arial"/>
                <w:color w:val="00435B"/>
                <w:sz w:val="22"/>
                <w:szCs w:val="22"/>
                <w:lang w:val="en-US"/>
              </w:rPr>
              <w:t xml:space="preserve">indemnification </w:t>
            </w:r>
            <w:r w:rsidRPr="000B3808">
              <w:rPr>
                <w:rFonts w:ascii="Arial" w:hAnsi="Arial" w:cs="Arial"/>
                <w:color w:val="00435B"/>
                <w:sz w:val="22"/>
                <w:szCs w:val="22"/>
                <w:lang w:val="en-US"/>
              </w:rPr>
              <w:t xml:space="preserve">from the other Party indemnification for </w:t>
            </w:r>
            <w:r w:rsidR="00E36946">
              <w:rPr>
                <w:rFonts w:ascii="Arial" w:hAnsi="Arial" w:cs="Arial"/>
                <w:color w:val="00435B"/>
                <w:sz w:val="22"/>
                <w:szCs w:val="22"/>
                <w:lang w:val="en-US"/>
              </w:rPr>
              <w:t xml:space="preserve">direct </w:t>
            </w:r>
            <w:r w:rsidR="00FF22FD">
              <w:rPr>
                <w:rFonts w:ascii="Arial" w:hAnsi="Arial" w:cs="Arial"/>
                <w:color w:val="00435B"/>
                <w:sz w:val="22"/>
                <w:szCs w:val="22"/>
                <w:lang w:val="en-US"/>
              </w:rPr>
              <w:t>damages</w:t>
            </w:r>
            <w:r w:rsidR="00FF22FD" w:rsidRPr="000B3808">
              <w:rPr>
                <w:rFonts w:ascii="Arial" w:hAnsi="Arial" w:cs="Arial"/>
                <w:color w:val="00435B"/>
                <w:sz w:val="22"/>
                <w:szCs w:val="22"/>
                <w:lang w:val="en-US"/>
              </w:rPr>
              <w:t xml:space="preserve"> </w:t>
            </w:r>
            <w:r w:rsidR="00FF22FD">
              <w:rPr>
                <w:rFonts w:ascii="Arial" w:hAnsi="Arial" w:cs="Arial"/>
                <w:color w:val="00435B"/>
                <w:sz w:val="22"/>
                <w:szCs w:val="22"/>
                <w:lang w:val="en-US"/>
              </w:rPr>
              <w:t>arising</w:t>
            </w:r>
            <w:r w:rsidRPr="000B3808">
              <w:rPr>
                <w:rFonts w:ascii="Arial" w:hAnsi="Arial" w:cs="Arial"/>
                <w:color w:val="00435B"/>
                <w:sz w:val="22"/>
                <w:szCs w:val="22"/>
                <w:lang w:val="en-US"/>
              </w:rPr>
              <w:t xml:space="preserve"> from the other Party’s improper performance or </w:t>
            </w:r>
            <w:r w:rsidR="00BA2EC2">
              <w:rPr>
                <w:rFonts w:ascii="Arial" w:hAnsi="Arial" w:cs="Arial"/>
                <w:color w:val="00435B"/>
                <w:sz w:val="22"/>
                <w:szCs w:val="22"/>
                <w:lang w:val="en-US"/>
              </w:rPr>
              <w:t xml:space="preserve">non </w:t>
            </w:r>
            <w:r w:rsidR="000B631F">
              <w:rPr>
                <w:rFonts w:ascii="Arial" w:hAnsi="Arial" w:cs="Arial"/>
                <w:color w:val="00435B"/>
                <w:sz w:val="22"/>
                <w:szCs w:val="22"/>
                <w:lang w:val="en-US"/>
              </w:rPr>
              <w:t>–</w:t>
            </w:r>
            <w:r w:rsidR="00BA2EC2">
              <w:rPr>
                <w:rFonts w:ascii="Arial" w:hAnsi="Arial" w:cs="Arial"/>
                <w:color w:val="00435B"/>
                <w:sz w:val="22"/>
                <w:szCs w:val="22"/>
                <w:lang w:val="en-US"/>
              </w:rPr>
              <w:t xml:space="preserve"> perfo</w:t>
            </w:r>
            <w:r w:rsidR="000B631F">
              <w:rPr>
                <w:rFonts w:ascii="Arial" w:hAnsi="Arial" w:cs="Arial"/>
                <w:color w:val="00435B"/>
                <w:sz w:val="22"/>
                <w:szCs w:val="22"/>
                <w:lang w:val="en-US"/>
              </w:rPr>
              <w:t>rmance of the obligations under</w:t>
            </w:r>
            <w:r w:rsidRPr="000B3808">
              <w:rPr>
                <w:rFonts w:ascii="Arial" w:hAnsi="Arial" w:cs="Arial"/>
                <w:color w:val="00435B"/>
                <w:sz w:val="22"/>
                <w:szCs w:val="22"/>
                <w:lang w:val="en-US"/>
              </w:rPr>
              <w:t xml:space="preserve"> the Contract, not exceeding the Initial Contract Value, unless legal acts provide for a higher amount to be indemnified.</w:t>
            </w:r>
            <w:r w:rsidR="0030286E" w:rsidRPr="000B3808">
              <w:rPr>
                <w:rFonts w:ascii="Arial" w:hAnsi="Arial" w:cs="Arial"/>
                <w:color w:val="00435B"/>
                <w:sz w:val="22"/>
                <w:szCs w:val="22"/>
                <w:lang w:val="en-US"/>
              </w:rPr>
              <w:t>”</w:t>
            </w:r>
            <w:r w:rsidRPr="000B3808">
              <w:rPr>
                <w:rFonts w:ascii="Arial" w:hAnsi="Arial" w:cs="Arial"/>
                <w:color w:val="00435B"/>
                <w:szCs w:val="22"/>
                <w:lang w:val="en-US"/>
              </w:rPr>
              <w:t xml:space="preserve"> </w:t>
            </w:r>
          </w:p>
          <w:p w14:paraId="1CCD5CFF" w14:textId="23AED246" w:rsidR="001C4A5A" w:rsidRPr="0010530D" w:rsidRDefault="00A0160B">
            <w:pPr>
              <w:jc w:val="both"/>
              <w:rPr>
                <w:rFonts w:ascii="Arial" w:hAnsi="Arial" w:cs="Arial"/>
                <w:color w:val="00435B"/>
                <w:kern w:val="2"/>
                <w:sz w:val="22"/>
                <w:szCs w:val="22"/>
                <w:lang w:val="en-US"/>
              </w:rPr>
            </w:pPr>
            <w:r w:rsidRPr="004E4A1D">
              <w:rPr>
                <w:rFonts w:ascii="Arial" w:hAnsi="Arial" w:cs="Arial"/>
                <w:color w:val="00435B"/>
                <w:kern w:val="2"/>
                <w:sz w:val="22"/>
                <w:szCs w:val="22"/>
                <w:lang w:val="en-GB"/>
              </w:rPr>
              <w:lastRenderedPageBreak/>
              <w:t>14.3.</w:t>
            </w:r>
            <w:r>
              <w:rPr>
                <w:rFonts w:ascii="Arial" w:hAnsi="Arial" w:cs="Arial"/>
                <w:color w:val="00435B"/>
                <w:kern w:val="2"/>
                <w:sz w:val="22"/>
                <w:szCs w:val="22"/>
                <w:lang w:val="en-GB"/>
              </w:rPr>
              <w:t>3</w:t>
            </w:r>
            <w:r w:rsidRPr="004E4A1D">
              <w:rPr>
                <w:rFonts w:ascii="Arial" w:hAnsi="Arial" w:cs="Arial"/>
                <w:color w:val="00435B"/>
                <w:kern w:val="2"/>
                <w:sz w:val="22"/>
                <w:szCs w:val="22"/>
                <w:lang w:val="en-GB"/>
              </w:rPr>
              <w:t xml:space="preserve">. The Parties agree to amend </w:t>
            </w:r>
            <w:r w:rsidRPr="00F33465">
              <w:rPr>
                <w:rFonts w:ascii="Arial" w:hAnsi="Arial" w:cs="Arial"/>
                <w:color w:val="00435B"/>
                <w:kern w:val="2"/>
                <w:sz w:val="22"/>
                <w:szCs w:val="22"/>
                <w:lang w:val="en-GB"/>
              </w:rPr>
              <w:t>c</w:t>
            </w:r>
            <w:r w:rsidRPr="004E4A1D">
              <w:rPr>
                <w:rFonts w:ascii="Arial" w:hAnsi="Arial" w:cs="Arial"/>
                <w:color w:val="00435B"/>
                <w:kern w:val="2"/>
                <w:sz w:val="22"/>
                <w:szCs w:val="22"/>
                <w:lang w:val="en-GB"/>
              </w:rPr>
              <w:t>lause 25.2 of the General Terms of the Contract and to restate it as follows:</w:t>
            </w:r>
            <w:r w:rsidRPr="004E4A1D">
              <w:rPr>
                <w:rFonts w:ascii="Arial" w:hAnsi="Arial" w:cs="Arial"/>
                <w:color w:val="00435B"/>
                <w:kern w:val="2"/>
                <w:sz w:val="22"/>
                <w:szCs w:val="22"/>
                <w:lang w:val="en-GB"/>
              </w:rPr>
              <w:br/>
              <w:t>“25.2. In the event the Parties fail to resolve a dispute through negotiations, such dispute,</w:t>
            </w:r>
            <w:r w:rsidRPr="004E4A1D">
              <w:rPr>
                <w:rFonts w:ascii="Arial" w:hAnsi="Arial" w:cs="Arial"/>
                <w:color w:val="00435B"/>
                <w:kern w:val="2"/>
                <w:sz w:val="22"/>
                <w:szCs w:val="22"/>
                <w:lang w:val="en-US"/>
              </w:rPr>
              <w:t xml:space="preserve"> </w:t>
            </w:r>
            <w:r w:rsidRPr="00FF22FD">
              <w:rPr>
                <w:rFonts w:ascii="Arial" w:hAnsi="Arial" w:cs="Arial"/>
                <w:color w:val="00435B"/>
                <w:kern w:val="2"/>
                <w:sz w:val="22"/>
                <w:szCs w:val="22"/>
                <w:lang w:val="en-US"/>
              </w:rPr>
              <w:t>disagreement, or claim arising out of or in connection with this Contract, including its breach, termination, or invalidity, shall be finally resolved by the courts of the Republic of Lithuania at the place of the Buyer’s registered office, in accordance with the procedure established by the laws of the Republic of Lithuania.”</w:t>
            </w:r>
          </w:p>
        </w:tc>
      </w:tr>
      <w:tr w:rsidR="001F31CE" w:rsidRPr="0086544C" w14:paraId="4BD4AF14" w14:textId="77777777" w:rsidTr="1D112609">
        <w:trPr>
          <w:trHeight w:val="300"/>
        </w:trPr>
        <w:tc>
          <w:tcPr>
            <w:tcW w:w="3058" w:type="dxa"/>
          </w:tcPr>
          <w:p w14:paraId="6BD10D0C" w14:textId="77777777" w:rsidR="001F31CE" w:rsidRPr="00F33465" w:rsidRDefault="001F31CE">
            <w:pPr>
              <w:rPr>
                <w:rFonts w:ascii="Arial" w:hAnsi="Arial" w:cs="Arial"/>
                <w:b/>
                <w:color w:val="00435B"/>
                <w:kern w:val="2"/>
                <w:sz w:val="22"/>
                <w:szCs w:val="22"/>
                <w:lang w:val="en-GB"/>
              </w:rPr>
            </w:pPr>
            <w:r w:rsidRPr="00F33465">
              <w:rPr>
                <w:rFonts w:ascii="Arial" w:hAnsi="Arial" w:cs="Arial"/>
                <w:b/>
                <w:color w:val="00435B"/>
                <w:sz w:val="22"/>
                <w:szCs w:val="22"/>
                <w:lang w:val="en-GB"/>
              </w:rPr>
              <w:lastRenderedPageBreak/>
              <w:t>14.4.</w:t>
            </w:r>
          </w:p>
        </w:tc>
        <w:tc>
          <w:tcPr>
            <w:tcW w:w="6477" w:type="dxa"/>
            <w:gridSpan w:val="3"/>
          </w:tcPr>
          <w:p w14:paraId="4C02EA3A" w14:textId="00A5D535" w:rsidR="001F31CE" w:rsidRPr="00D41C2B" w:rsidRDefault="001F31CE" w:rsidP="00D41C2B">
            <w:pPr>
              <w:jc w:val="both"/>
              <w:rPr>
                <w:rFonts w:ascii="Arial" w:hAnsi="Arial" w:cs="Arial"/>
                <w:vanish/>
                <w:color w:val="00435B"/>
                <w:kern w:val="2"/>
                <w:sz w:val="22"/>
                <w:szCs w:val="22"/>
                <w:lang w:val="en-GB"/>
              </w:rPr>
            </w:pPr>
            <w:r w:rsidRPr="00E01ACE">
              <w:rPr>
                <w:rFonts w:ascii="Arial" w:hAnsi="Arial" w:cs="Arial"/>
                <w:color w:val="00435B"/>
                <w:kern w:val="2"/>
                <w:sz w:val="22"/>
                <w:szCs w:val="22"/>
                <w:lang w:val="en-GB"/>
              </w:rPr>
              <w:t xml:space="preserve">The Parties agree to </w:t>
            </w:r>
            <w:r w:rsidRPr="00F33465">
              <w:rPr>
                <w:rFonts w:ascii="Arial" w:hAnsi="Arial" w:cs="Arial"/>
                <w:color w:val="00435B"/>
                <w:kern w:val="2"/>
                <w:sz w:val="22"/>
                <w:szCs w:val="22"/>
                <w:lang w:val="en-GB"/>
              </w:rPr>
              <w:t>delete</w:t>
            </w:r>
            <w:r w:rsidRPr="00E01ACE">
              <w:rPr>
                <w:rFonts w:ascii="Arial" w:hAnsi="Arial" w:cs="Arial"/>
                <w:color w:val="00435B"/>
                <w:kern w:val="2"/>
                <w:sz w:val="22"/>
                <w:szCs w:val="22"/>
                <w:lang w:val="en-GB"/>
              </w:rPr>
              <w:t xml:space="preserve"> (not to apply) the following </w:t>
            </w:r>
            <w:r w:rsidRPr="00F33465">
              <w:rPr>
                <w:rFonts w:ascii="Arial" w:hAnsi="Arial" w:cs="Arial"/>
                <w:color w:val="00435B"/>
                <w:kern w:val="2"/>
                <w:sz w:val="22"/>
                <w:szCs w:val="22"/>
                <w:lang w:val="en-GB"/>
              </w:rPr>
              <w:t>clauses (sections)</w:t>
            </w:r>
            <w:r w:rsidRPr="00E01ACE">
              <w:rPr>
                <w:rFonts w:ascii="Arial" w:hAnsi="Arial" w:cs="Arial"/>
                <w:color w:val="00435B"/>
                <w:kern w:val="2"/>
                <w:sz w:val="22"/>
                <w:szCs w:val="22"/>
                <w:lang w:val="en-GB"/>
              </w:rPr>
              <w:t xml:space="preserve"> of the General Terms of the Contract without altering the numbering of other clauses (sections):</w:t>
            </w:r>
          </w:p>
          <w:p w14:paraId="26E096A7" w14:textId="0F3D48C3" w:rsidR="001F31CE" w:rsidRPr="00D41C2B" w:rsidRDefault="00D41C2B" w:rsidP="00D41C2B">
            <w:pPr>
              <w:ind w:left="97" w:hanging="97"/>
              <w:jc w:val="both"/>
              <w:rPr>
                <w:rFonts w:ascii="Arial" w:hAnsi="Arial" w:cs="Arial"/>
                <w:color w:val="00435B"/>
                <w:kern w:val="2"/>
                <w:sz w:val="22"/>
                <w:szCs w:val="22"/>
                <w:lang w:val="en-GB"/>
              </w:rPr>
            </w:pPr>
            <w:r>
              <w:rPr>
                <w:rFonts w:ascii="Arial" w:hAnsi="Arial" w:cs="Arial"/>
                <w:color w:val="00435B"/>
                <w:kern w:val="2"/>
                <w:sz w:val="22"/>
                <w:szCs w:val="22"/>
                <w:lang w:val="en-GB"/>
              </w:rPr>
              <w:t xml:space="preserve">14.4.1. </w:t>
            </w:r>
            <w:r w:rsidR="001F31CE" w:rsidRPr="00D41C2B">
              <w:rPr>
                <w:rFonts w:ascii="Arial" w:hAnsi="Arial" w:cs="Arial"/>
                <w:color w:val="00435B"/>
                <w:kern w:val="2"/>
                <w:sz w:val="22"/>
                <w:szCs w:val="22"/>
                <w:lang w:val="en-GB"/>
              </w:rPr>
              <w:t>Section 6.2. "</w:t>
            </w:r>
            <w:r w:rsidR="001F31CE" w:rsidRPr="00D41C2B">
              <w:rPr>
                <w:rFonts w:ascii="Arial" w:hAnsi="Arial" w:cs="Arial"/>
                <w:color w:val="00435B"/>
                <w:sz w:val="22"/>
                <w:szCs w:val="22"/>
                <w:lang w:val="en-GB"/>
              </w:rPr>
              <w:t>Transfer and acceptance of one-off Services, periodically provided Services or Services provided according to the Buyer’s Order</w:t>
            </w:r>
            <w:r w:rsidR="001F31CE" w:rsidRPr="00D41C2B">
              <w:rPr>
                <w:rFonts w:ascii="Arial" w:hAnsi="Arial" w:cs="Arial"/>
                <w:color w:val="00435B"/>
                <w:kern w:val="2"/>
                <w:sz w:val="22"/>
                <w:szCs w:val="22"/>
                <w:lang w:val="en-GB"/>
              </w:rPr>
              <w:t>";</w:t>
            </w:r>
          </w:p>
          <w:p w14:paraId="11004782" w14:textId="47099CD9" w:rsidR="001F31CE" w:rsidRPr="00D41C2B" w:rsidRDefault="00D41C2B" w:rsidP="00D41C2B">
            <w:pPr>
              <w:tabs>
                <w:tab w:val="left" w:pos="790"/>
              </w:tabs>
              <w:ind w:left="97" w:hanging="97"/>
              <w:jc w:val="both"/>
              <w:rPr>
                <w:rFonts w:ascii="Arial" w:hAnsi="Arial" w:cs="Arial"/>
                <w:color w:val="00435B"/>
                <w:kern w:val="2"/>
                <w:sz w:val="22"/>
                <w:szCs w:val="22"/>
                <w:lang w:val="en-GB"/>
              </w:rPr>
            </w:pPr>
            <w:r>
              <w:rPr>
                <w:rFonts w:ascii="Arial" w:hAnsi="Arial" w:cs="Arial"/>
                <w:color w:val="00435B"/>
                <w:kern w:val="2"/>
                <w:sz w:val="22"/>
                <w:szCs w:val="22"/>
                <w:lang w:val="en-GB"/>
              </w:rPr>
              <w:t xml:space="preserve">14.4.2. </w:t>
            </w:r>
            <w:r w:rsidR="001F31CE" w:rsidRPr="00D41C2B">
              <w:rPr>
                <w:rFonts w:ascii="Arial" w:hAnsi="Arial" w:cs="Arial"/>
                <w:color w:val="00435B"/>
                <w:kern w:val="2"/>
                <w:sz w:val="22"/>
                <w:szCs w:val="22"/>
                <w:lang w:val="en-GB"/>
              </w:rPr>
              <w:t>Section 6.3. "</w:t>
            </w:r>
            <w:r w:rsidR="001F31CE" w:rsidRPr="00D41C2B">
              <w:rPr>
                <w:rFonts w:ascii="Arial" w:hAnsi="Arial" w:cs="Arial"/>
                <w:color w:val="00435B"/>
                <w:sz w:val="22"/>
                <w:szCs w:val="22"/>
                <w:lang w:val="en-GB"/>
              </w:rPr>
              <w:t>Transfer and acceptance of Services provided in stages</w:t>
            </w:r>
            <w:r w:rsidR="001F31CE" w:rsidRPr="00D41C2B">
              <w:rPr>
                <w:rFonts w:ascii="Arial" w:hAnsi="Arial" w:cs="Arial"/>
                <w:color w:val="00435B"/>
                <w:kern w:val="2"/>
                <w:sz w:val="22"/>
                <w:szCs w:val="22"/>
                <w:lang w:val="en-GB"/>
              </w:rPr>
              <w:t>";</w:t>
            </w:r>
          </w:p>
          <w:p w14:paraId="52C3FA9A" w14:textId="544F0597" w:rsidR="001F31CE" w:rsidRPr="00D41C2B" w:rsidRDefault="001F31CE" w:rsidP="00D41C2B">
            <w:pPr>
              <w:pStyle w:val="ListParagraph"/>
              <w:numPr>
                <w:ilvl w:val="2"/>
                <w:numId w:val="74"/>
              </w:numPr>
              <w:tabs>
                <w:tab w:val="left" w:pos="790"/>
              </w:tabs>
              <w:ind w:left="97" w:hanging="97"/>
              <w:jc w:val="both"/>
              <w:rPr>
                <w:rFonts w:ascii="Arial" w:hAnsi="Arial" w:cs="Arial"/>
                <w:color w:val="00435B"/>
                <w:kern w:val="2"/>
                <w:sz w:val="22"/>
                <w:szCs w:val="22"/>
                <w:lang w:val="en-GB"/>
              </w:rPr>
            </w:pPr>
            <w:r w:rsidRPr="00D41C2B">
              <w:rPr>
                <w:rFonts w:ascii="Arial" w:hAnsi="Arial" w:cs="Arial"/>
                <w:color w:val="00435B"/>
                <w:kern w:val="2"/>
                <w:sz w:val="22"/>
                <w:szCs w:val="22"/>
                <w:lang w:val="en-GB"/>
              </w:rPr>
              <w:t>Section 7 "</w:t>
            </w:r>
            <w:r w:rsidRPr="00D41C2B">
              <w:rPr>
                <w:rFonts w:ascii="Arial" w:hAnsi="Arial" w:cs="Arial"/>
                <w:bCs/>
                <w:caps/>
                <w:color w:val="00435B"/>
                <w:sz w:val="22"/>
                <w:szCs w:val="22"/>
                <w:lang w:val="en-GB"/>
              </w:rPr>
              <w:t>W</w:t>
            </w:r>
            <w:r w:rsidRPr="00D41C2B">
              <w:rPr>
                <w:rFonts w:ascii="Arial" w:hAnsi="Arial" w:cs="Arial"/>
                <w:bCs/>
                <w:color w:val="00435B"/>
                <w:sz w:val="22"/>
                <w:szCs w:val="22"/>
                <w:lang w:val="en-GB"/>
              </w:rPr>
              <w:t>arranty obligations of the supplier</w:t>
            </w:r>
            <w:r w:rsidRPr="00D41C2B">
              <w:rPr>
                <w:rFonts w:ascii="Arial" w:hAnsi="Arial" w:cs="Arial"/>
                <w:color w:val="00435B"/>
                <w:kern w:val="2"/>
                <w:sz w:val="22"/>
                <w:szCs w:val="22"/>
                <w:lang w:val="en-GB"/>
              </w:rPr>
              <w:t>";</w:t>
            </w:r>
          </w:p>
          <w:p w14:paraId="4371BE83" w14:textId="5BE53D2A" w:rsidR="001F31CE" w:rsidRPr="00D41C2B" w:rsidRDefault="001F31CE" w:rsidP="00D41C2B">
            <w:pPr>
              <w:pStyle w:val="ListParagraph"/>
              <w:numPr>
                <w:ilvl w:val="2"/>
                <w:numId w:val="74"/>
              </w:numPr>
              <w:tabs>
                <w:tab w:val="left" w:pos="790"/>
              </w:tabs>
              <w:ind w:hanging="1440"/>
              <w:jc w:val="both"/>
              <w:rPr>
                <w:rFonts w:ascii="Arial" w:hAnsi="Arial" w:cs="Arial"/>
                <w:color w:val="00435B"/>
                <w:kern w:val="2"/>
                <w:sz w:val="22"/>
                <w:szCs w:val="22"/>
                <w:lang w:val="en-GB"/>
              </w:rPr>
            </w:pPr>
            <w:r w:rsidRPr="00D41C2B">
              <w:rPr>
                <w:rFonts w:ascii="Arial" w:hAnsi="Arial" w:cs="Arial"/>
                <w:color w:val="00435B"/>
                <w:kern w:val="2"/>
                <w:sz w:val="22"/>
                <w:szCs w:val="22"/>
                <w:lang w:val="en-GB"/>
              </w:rPr>
              <w:t>Clause 15.2;</w:t>
            </w:r>
          </w:p>
          <w:p w14:paraId="7DA675E3" w14:textId="77777777" w:rsidR="001F31CE" w:rsidRPr="00F33465" w:rsidRDefault="001F31CE" w:rsidP="00D41C2B">
            <w:pPr>
              <w:pStyle w:val="ListParagraph"/>
              <w:numPr>
                <w:ilvl w:val="2"/>
                <w:numId w:val="74"/>
              </w:numPr>
              <w:tabs>
                <w:tab w:val="left" w:pos="790"/>
              </w:tabs>
              <w:ind w:left="0" w:firstLine="0"/>
              <w:jc w:val="both"/>
              <w:rPr>
                <w:rFonts w:ascii="Arial" w:hAnsi="Arial" w:cs="Arial"/>
                <w:color w:val="00435B"/>
                <w:kern w:val="2"/>
                <w:sz w:val="22"/>
                <w:szCs w:val="22"/>
                <w:lang w:val="en-GB"/>
              </w:rPr>
            </w:pPr>
            <w:r w:rsidRPr="00F33465">
              <w:rPr>
                <w:rFonts w:ascii="Arial" w:hAnsi="Arial" w:cs="Arial"/>
                <w:color w:val="00435B"/>
                <w:kern w:val="2"/>
                <w:sz w:val="22"/>
                <w:szCs w:val="22"/>
                <w:lang w:val="en-GB"/>
              </w:rPr>
              <w:t>Clauses 22.2.2.3 to 22.2.2.10;</w:t>
            </w:r>
          </w:p>
          <w:p w14:paraId="76057E8C" w14:textId="77777777" w:rsidR="001F31CE" w:rsidRPr="00F33465" w:rsidRDefault="001F31CE" w:rsidP="00D41C2B">
            <w:pPr>
              <w:pStyle w:val="ListParagraph"/>
              <w:numPr>
                <w:ilvl w:val="2"/>
                <w:numId w:val="74"/>
              </w:numPr>
              <w:tabs>
                <w:tab w:val="left" w:pos="790"/>
              </w:tabs>
              <w:ind w:left="0" w:firstLine="0"/>
              <w:jc w:val="both"/>
              <w:rPr>
                <w:rFonts w:ascii="Arial" w:hAnsi="Arial" w:cs="Arial"/>
                <w:color w:val="00435B"/>
                <w:kern w:val="2"/>
                <w:sz w:val="22"/>
                <w:szCs w:val="22"/>
                <w:lang w:val="en-GB"/>
              </w:rPr>
            </w:pPr>
            <w:r w:rsidRPr="00F33465">
              <w:rPr>
                <w:rFonts w:ascii="Arial" w:hAnsi="Arial" w:cs="Arial"/>
                <w:color w:val="00435B"/>
                <w:kern w:val="2"/>
                <w:sz w:val="22"/>
                <w:szCs w:val="22"/>
                <w:lang w:val="en-GB"/>
              </w:rPr>
              <w:t>Section 21 "Suspension of the Contract".</w:t>
            </w:r>
          </w:p>
        </w:tc>
      </w:tr>
      <w:tr w:rsidR="001F31CE" w:rsidRPr="0086544C" w14:paraId="6B588C8C" w14:textId="77777777" w:rsidTr="1D112609">
        <w:trPr>
          <w:trHeight w:val="300"/>
        </w:trPr>
        <w:tc>
          <w:tcPr>
            <w:tcW w:w="9535" w:type="dxa"/>
            <w:gridSpan w:val="4"/>
          </w:tcPr>
          <w:p w14:paraId="394D7399" w14:textId="77777777" w:rsidR="001F31CE" w:rsidRPr="0086544C" w:rsidRDefault="001F31CE">
            <w:pPr>
              <w:jc w:val="center"/>
              <w:rPr>
                <w:rFonts w:ascii="Arial" w:hAnsi="Arial" w:cs="Arial"/>
                <w:b/>
                <w:color w:val="00435B"/>
                <w:kern w:val="2"/>
                <w:sz w:val="22"/>
                <w:szCs w:val="22"/>
                <w:lang w:val="en-GB"/>
              </w:rPr>
            </w:pPr>
            <w:r w:rsidRPr="0086544C">
              <w:rPr>
                <w:rFonts w:ascii="Arial" w:hAnsi="Arial" w:cs="Arial"/>
                <w:b/>
                <w:color w:val="00435B"/>
                <w:sz w:val="22"/>
                <w:szCs w:val="22"/>
                <w:lang w:val="en-GB"/>
              </w:rPr>
              <w:t>15. ANNEXES TO THE CONTRACT</w:t>
            </w:r>
          </w:p>
        </w:tc>
      </w:tr>
      <w:tr w:rsidR="001F31CE" w:rsidRPr="0086544C" w14:paraId="3EBF6E83" w14:textId="77777777" w:rsidTr="1D112609">
        <w:trPr>
          <w:trHeight w:val="300"/>
        </w:trPr>
        <w:tc>
          <w:tcPr>
            <w:tcW w:w="3058" w:type="dxa"/>
          </w:tcPr>
          <w:p w14:paraId="3F14BA24" w14:textId="77777777" w:rsidR="001F31CE" w:rsidRPr="0086544C" w:rsidRDefault="001F31CE">
            <w:pPr>
              <w:jc w:val="center"/>
              <w:rPr>
                <w:rFonts w:ascii="Arial" w:hAnsi="Arial" w:cs="Arial"/>
                <w:b/>
                <w:color w:val="00435B"/>
                <w:kern w:val="2"/>
                <w:sz w:val="22"/>
                <w:szCs w:val="22"/>
                <w:lang w:val="en-GB"/>
              </w:rPr>
            </w:pPr>
            <w:r w:rsidRPr="0086544C">
              <w:rPr>
                <w:rFonts w:ascii="Arial" w:hAnsi="Arial" w:cs="Arial"/>
                <w:b/>
                <w:color w:val="00435B"/>
                <w:sz w:val="22"/>
                <w:szCs w:val="22"/>
                <w:lang w:val="en-GB"/>
              </w:rPr>
              <w:t>15.1. Annex No. 1</w:t>
            </w:r>
          </w:p>
        </w:tc>
        <w:tc>
          <w:tcPr>
            <w:tcW w:w="6477" w:type="dxa"/>
            <w:gridSpan w:val="3"/>
          </w:tcPr>
          <w:p w14:paraId="1935C47B" w14:textId="77777777" w:rsidR="001F31CE" w:rsidRPr="009A4214" w:rsidRDefault="001F31CE">
            <w:pPr>
              <w:jc w:val="center"/>
              <w:rPr>
                <w:rFonts w:ascii="Arial" w:hAnsi="Arial" w:cs="Arial"/>
                <w:b/>
                <w:color w:val="00435B"/>
                <w:kern w:val="2"/>
                <w:sz w:val="22"/>
                <w:szCs w:val="22"/>
                <w:lang w:val="en-GB"/>
              </w:rPr>
            </w:pPr>
            <w:r w:rsidRPr="009A4214">
              <w:rPr>
                <w:rFonts w:ascii="Arial" w:hAnsi="Arial" w:cs="Arial"/>
                <w:b/>
                <w:color w:val="00435B"/>
                <w:kern w:val="2"/>
                <w:sz w:val="22"/>
                <w:szCs w:val="22"/>
                <w:lang w:val="en-GB"/>
              </w:rPr>
              <w:t>Technical Specification</w:t>
            </w:r>
          </w:p>
        </w:tc>
      </w:tr>
      <w:tr w:rsidR="001F31CE" w:rsidRPr="0086544C" w14:paraId="2AE6C44D" w14:textId="77777777" w:rsidTr="1D112609">
        <w:trPr>
          <w:trHeight w:val="300"/>
        </w:trPr>
        <w:tc>
          <w:tcPr>
            <w:tcW w:w="3058" w:type="dxa"/>
          </w:tcPr>
          <w:p w14:paraId="50FF6A89" w14:textId="77777777" w:rsidR="001F31CE" w:rsidRPr="0086544C" w:rsidRDefault="001F31CE">
            <w:pPr>
              <w:jc w:val="center"/>
              <w:rPr>
                <w:rFonts w:ascii="Arial" w:hAnsi="Arial" w:cs="Arial"/>
                <w:b/>
                <w:color w:val="00435B"/>
                <w:kern w:val="2"/>
                <w:sz w:val="22"/>
                <w:szCs w:val="22"/>
                <w:lang w:val="en-GB"/>
              </w:rPr>
            </w:pPr>
            <w:r w:rsidRPr="0086544C">
              <w:rPr>
                <w:rFonts w:ascii="Arial" w:hAnsi="Arial" w:cs="Arial"/>
                <w:b/>
                <w:color w:val="00435B"/>
                <w:sz w:val="22"/>
                <w:szCs w:val="22"/>
                <w:lang w:val="en-GB"/>
              </w:rPr>
              <w:t>15.2. Annex No. 2</w:t>
            </w:r>
          </w:p>
        </w:tc>
        <w:tc>
          <w:tcPr>
            <w:tcW w:w="6477" w:type="dxa"/>
            <w:gridSpan w:val="3"/>
          </w:tcPr>
          <w:p w14:paraId="71A6E687" w14:textId="15D59B1A" w:rsidR="001F31CE" w:rsidRPr="009A4214" w:rsidRDefault="00D41C2B">
            <w:pPr>
              <w:jc w:val="center"/>
              <w:rPr>
                <w:rFonts w:ascii="Arial" w:hAnsi="Arial" w:cs="Arial"/>
                <w:b/>
                <w:color w:val="00435B"/>
                <w:kern w:val="2"/>
                <w:sz w:val="22"/>
                <w:szCs w:val="22"/>
                <w:lang w:val="en-GB"/>
              </w:rPr>
            </w:pPr>
            <w:r>
              <w:rPr>
                <w:rFonts w:ascii="Arial" w:hAnsi="Arial" w:cs="Arial"/>
                <w:b/>
                <w:color w:val="00435B"/>
                <w:kern w:val="2"/>
                <w:sz w:val="22"/>
                <w:szCs w:val="22"/>
                <w:lang w:val="en-GB"/>
              </w:rPr>
              <w:t>Personal data protection agreement</w:t>
            </w:r>
          </w:p>
        </w:tc>
      </w:tr>
      <w:tr w:rsidR="001F31CE" w:rsidRPr="0086544C" w14:paraId="5A78A56D" w14:textId="77777777" w:rsidTr="1D112609">
        <w:tc>
          <w:tcPr>
            <w:tcW w:w="9535" w:type="dxa"/>
            <w:gridSpan w:val="4"/>
          </w:tcPr>
          <w:p w14:paraId="7205902B" w14:textId="77777777" w:rsidR="001F31CE" w:rsidRPr="0086544C" w:rsidRDefault="001F31CE">
            <w:pPr>
              <w:jc w:val="center"/>
              <w:rPr>
                <w:rFonts w:ascii="Arial" w:hAnsi="Arial" w:cs="Arial"/>
                <w:b/>
                <w:color w:val="00435B"/>
                <w:kern w:val="2"/>
                <w:sz w:val="22"/>
                <w:szCs w:val="22"/>
                <w:lang w:val="en-GB"/>
              </w:rPr>
            </w:pPr>
            <w:r w:rsidRPr="0086544C">
              <w:rPr>
                <w:rFonts w:ascii="Arial" w:hAnsi="Arial" w:cs="Arial"/>
                <w:b/>
                <w:color w:val="00435B"/>
                <w:sz w:val="22"/>
                <w:szCs w:val="22"/>
                <w:lang w:val="en-GB"/>
              </w:rPr>
              <w:t>16. SIGNATURES OF THE PARTIES’ REPRESENTATIVES</w:t>
            </w:r>
          </w:p>
        </w:tc>
      </w:tr>
      <w:tr w:rsidR="001F31CE" w:rsidRPr="0086544C" w14:paraId="34E41FE0" w14:textId="77777777" w:rsidTr="1D112609">
        <w:tc>
          <w:tcPr>
            <w:tcW w:w="5224" w:type="dxa"/>
            <w:gridSpan w:val="3"/>
          </w:tcPr>
          <w:p w14:paraId="616F1E56" w14:textId="77777777" w:rsidR="001F31CE" w:rsidRPr="0086544C" w:rsidRDefault="001F31CE">
            <w:pPr>
              <w:jc w:val="center"/>
              <w:rPr>
                <w:rFonts w:ascii="Arial" w:hAnsi="Arial" w:cs="Arial"/>
                <w:b/>
                <w:color w:val="00435B"/>
                <w:kern w:val="2"/>
                <w:sz w:val="22"/>
                <w:szCs w:val="22"/>
                <w:lang w:val="en-GB"/>
              </w:rPr>
            </w:pPr>
            <w:r w:rsidRPr="0086544C">
              <w:rPr>
                <w:rFonts w:ascii="Arial" w:hAnsi="Arial" w:cs="Arial"/>
                <w:b/>
                <w:color w:val="00435B"/>
                <w:sz w:val="22"/>
                <w:szCs w:val="22"/>
                <w:lang w:val="en-GB"/>
              </w:rPr>
              <w:t>THE BUYER</w:t>
            </w:r>
          </w:p>
        </w:tc>
        <w:tc>
          <w:tcPr>
            <w:tcW w:w="4311" w:type="dxa"/>
          </w:tcPr>
          <w:p w14:paraId="7EEBBDFA" w14:textId="77777777" w:rsidR="001F31CE" w:rsidRPr="0086544C" w:rsidRDefault="001F31CE">
            <w:pPr>
              <w:jc w:val="center"/>
              <w:rPr>
                <w:rFonts w:ascii="Arial" w:hAnsi="Arial" w:cs="Arial"/>
                <w:b/>
                <w:color w:val="00435B"/>
                <w:kern w:val="2"/>
                <w:sz w:val="22"/>
                <w:szCs w:val="22"/>
                <w:lang w:val="en-GB"/>
              </w:rPr>
            </w:pPr>
            <w:r w:rsidRPr="0086544C">
              <w:rPr>
                <w:rFonts w:ascii="Arial" w:hAnsi="Arial" w:cs="Arial"/>
                <w:b/>
                <w:color w:val="00435B"/>
                <w:sz w:val="22"/>
                <w:szCs w:val="22"/>
                <w:lang w:val="en-GB"/>
              </w:rPr>
              <w:t>THE SUPPLIER</w:t>
            </w:r>
          </w:p>
        </w:tc>
      </w:tr>
      <w:tr w:rsidR="001F31CE" w:rsidRPr="0086544C" w14:paraId="2C465534" w14:textId="77777777" w:rsidTr="1D112609">
        <w:tc>
          <w:tcPr>
            <w:tcW w:w="5224" w:type="dxa"/>
            <w:gridSpan w:val="3"/>
          </w:tcPr>
          <w:p w14:paraId="2EA79830" w14:textId="77777777" w:rsidR="001F31CE" w:rsidRPr="0086544C" w:rsidRDefault="001F31CE">
            <w:pPr>
              <w:jc w:val="center"/>
              <w:rPr>
                <w:rFonts w:ascii="Arial" w:hAnsi="Arial" w:cs="Arial"/>
                <w:color w:val="00435B"/>
                <w:kern w:val="2"/>
                <w:sz w:val="22"/>
                <w:szCs w:val="22"/>
                <w:lang w:val="en-GB"/>
              </w:rPr>
            </w:pPr>
            <w:r w:rsidRPr="0086544C">
              <w:rPr>
                <w:rFonts w:ascii="Arial" w:hAnsi="Arial" w:cs="Arial"/>
                <w:color w:val="00435B"/>
                <w:sz w:val="22"/>
                <w:szCs w:val="22"/>
                <w:lang w:val="en-GB"/>
              </w:rPr>
              <w:t>(title, first name, surname of the representative to be indicated)</w:t>
            </w:r>
          </w:p>
        </w:tc>
        <w:tc>
          <w:tcPr>
            <w:tcW w:w="4311" w:type="dxa"/>
          </w:tcPr>
          <w:p w14:paraId="6E862BAC" w14:textId="77777777" w:rsidR="001F31CE" w:rsidRPr="0086544C" w:rsidRDefault="001F31CE">
            <w:pPr>
              <w:jc w:val="center"/>
              <w:rPr>
                <w:rFonts w:ascii="Arial" w:hAnsi="Arial" w:cs="Arial"/>
                <w:b/>
                <w:color w:val="00435B"/>
                <w:kern w:val="2"/>
                <w:sz w:val="22"/>
                <w:szCs w:val="22"/>
                <w:lang w:val="en-GB"/>
              </w:rPr>
            </w:pPr>
            <w:r w:rsidRPr="0086544C">
              <w:rPr>
                <w:rFonts w:ascii="Arial" w:hAnsi="Arial" w:cs="Arial"/>
                <w:color w:val="00435B"/>
                <w:sz w:val="22"/>
                <w:szCs w:val="22"/>
                <w:lang w:val="en-GB"/>
              </w:rPr>
              <w:t>(title, first name, surname of the representative to be indicated)</w:t>
            </w:r>
          </w:p>
        </w:tc>
      </w:tr>
      <w:tr w:rsidR="001F31CE" w:rsidRPr="0086544C" w14:paraId="36B6D9C9" w14:textId="77777777" w:rsidTr="1D112609">
        <w:tc>
          <w:tcPr>
            <w:tcW w:w="5224" w:type="dxa"/>
            <w:gridSpan w:val="3"/>
          </w:tcPr>
          <w:p w14:paraId="77CA5E68" w14:textId="250CEC8B" w:rsidR="001F31CE" w:rsidRPr="0086544C" w:rsidRDefault="001F31CE" w:rsidP="00DF54CF">
            <w:pPr>
              <w:jc w:val="center"/>
              <w:rPr>
                <w:rFonts w:ascii="Arial" w:hAnsi="Arial" w:cs="Arial"/>
                <w:b/>
                <w:color w:val="00435B"/>
                <w:kern w:val="2"/>
                <w:sz w:val="22"/>
                <w:szCs w:val="22"/>
                <w:lang w:val="en-GB"/>
              </w:rPr>
            </w:pPr>
            <w:r w:rsidRPr="0086544C">
              <w:rPr>
                <w:rFonts w:ascii="Arial" w:hAnsi="Arial" w:cs="Arial"/>
                <w:b/>
                <w:color w:val="00435B"/>
                <w:sz w:val="22"/>
                <w:szCs w:val="22"/>
                <w:lang w:val="en-GB"/>
              </w:rPr>
              <w:t>(signature)</w:t>
            </w:r>
          </w:p>
        </w:tc>
        <w:tc>
          <w:tcPr>
            <w:tcW w:w="4311" w:type="dxa"/>
          </w:tcPr>
          <w:p w14:paraId="4853176F" w14:textId="77777777" w:rsidR="001F31CE" w:rsidRPr="0086544C" w:rsidRDefault="001F31CE" w:rsidP="00DF54CF">
            <w:pPr>
              <w:jc w:val="center"/>
              <w:rPr>
                <w:rFonts w:ascii="Arial" w:hAnsi="Arial" w:cs="Arial"/>
                <w:b/>
                <w:color w:val="00435B"/>
                <w:kern w:val="2"/>
                <w:sz w:val="22"/>
                <w:szCs w:val="22"/>
                <w:lang w:val="en-GB"/>
              </w:rPr>
            </w:pPr>
            <w:r w:rsidRPr="0086544C">
              <w:rPr>
                <w:rFonts w:ascii="Arial" w:hAnsi="Arial" w:cs="Arial"/>
                <w:b/>
                <w:color w:val="00435B"/>
                <w:sz w:val="22"/>
                <w:szCs w:val="22"/>
                <w:lang w:val="en-GB"/>
              </w:rPr>
              <w:t>(signature)</w:t>
            </w:r>
          </w:p>
        </w:tc>
      </w:tr>
    </w:tbl>
    <w:p w14:paraId="34A0DF48" w14:textId="77777777" w:rsidR="00FB2619" w:rsidRDefault="00FB2619" w:rsidP="00FB2619">
      <w:pPr>
        <w:tabs>
          <w:tab w:val="left" w:pos="5400"/>
        </w:tabs>
        <w:jc w:val="center"/>
        <w:textAlignment w:val="center"/>
        <w:rPr>
          <w:b/>
          <w:color w:val="00435B"/>
          <w:lang w:val="en-GB"/>
        </w:rPr>
      </w:pPr>
    </w:p>
    <w:p w14:paraId="4ACF1960" w14:textId="5BF72DB2" w:rsidR="0061041C" w:rsidRDefault="001F31CE" w:rsidP="00FB2619">
      <w:pPr>
        <w:tabs>
          <w:tab w:val="left" w:pos="5400"/>
        </w:tabs>
        <w:jc w:val="center"/>
        <w:textAlignment w:val="center"/>
        <w:rPr>
          <w:b/>
          <w:color w:val="00435B"/>
          <w:lang w:val="en-GB"/>
        </w:rPr>
      </w:pPr>
      <w:r w:rsidRPr="00F33465">
        <w:rPr>
          <w:b/>
          <w:color w:val="00435B"/>
          <w:lang w:val="en-GB"/>
        </w:rPr>
        <w:t>_____</w:t>
      </w:r>
    </w:p>
    <w:p w14:paraId="0627EFF6" w14:textId="77777777" w:rsidR="00FB2619" w:rsidRPr="00FB2619" w:rsidRDefault="00FB2619" w:rsidP="00FB2619">
      <w:pPr>
        <w:tabs>
          <w:tab w:val="left" w:pos="5400"/>
        </w:tabs>
        <w:jc w:val="center"/>
        <w:textAlignment w:val="center"/>
        <w:rPr>
          <w:b/>
          <w:color w:val="00435B"/>
          <w:lang w:val="en-GB"/>
        </w:rPr>
      </w:pPr>
    </w:p>
    <w:p w14:paraId="5F5155DE" w14:textId="77777777" w:rsidR="0061041C" w:rsidRDefault="0061041C" w:rsidP="001F31CE">
      <w:pPr>
        <w:tabs>
          <w:tab w:val="left" w:pos="5400"/>
        </w:tabs>
        <w:jc w:val="center"/>
        <w:textAlignment w:val="center"/>
        <w:rPr>
          <w:rFonts w:ascii="Arial" w:hAnsi="Arial" w:cs="Arial"/>
          <w:color w:val="00435B"/>
          <w:sz w:val="22"/>
          <w:szCs w:val="22"/>
        </w:rPr>
      </w:pPr>
    </w:p>
    <w:tbl>
      <w:tblPr>
        <w:tblStyle w:val="TableGrid"/>
        <w:tblW w:w="10440"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5328"/>
      </w:tblGrid>
      <w:tr w:rsidR="006C4875" w:rsidRPr="006C4875" w14:paraId="0071F3F2" w14:textId="77777777" w:rsidTr="00D175D8">
        <w:tc>
          <w:tcPr>
            <w:tcW w:w="5112" w:type="dxa"/>
          </w:tcPr>
          <w:p w14:paraId="57560955" w14:textId="77777777" w:rsidR="006C4875" w:rsidRPr="006C4875" w:rsidRDefault="006C4875" w:rsidP="006C4875">
            <w:pPr>
              <w:spacing w:line="276" w:lineRule="auto"/>
              <w:jc w:val="center"/>
              <w:rPr>
                <w:rFonts w:ascii="Arial" w:hAnsi="Arial" w:cs="Arial"/>
                <w:b/>
                <w:caps/>
                <w:color w:val="00435B"/>
              </w:rPr>
            </w:pPr>
            <w:r w:rsidRPr="006C4875">
              <w:rPr>
                <w:rFonts w:ascii="Arial" w:hAnsi="Arial" w:cs="Arial"/>
                <w:b/>
                <w:caps/>
                <w:color w:val="00435B"/>
              </w:rPr>
              <w:t>PASLAUGŲ pirkimo</w:t>
            </w:r>
            <w:r w:rsidRPr="006C4875">
              <w:rPr>
                <w:rFonts w:ascii="Arial" w:eastAsia="Arial" w:hAnsi="Arial" w:cs="Arial"/>
                <w:color w:val="00435B"/>
              </w:rPr>
              <w:t>–</w:t>
            </w:r>
            <w:r w:rsidRPr="006C4875">
              <w:rPr>
                <w:rFonts w:ascii="Arial" w:hAnsi="Arial" w:cs="Arial"/>
                <w:b/>
                <w:caps/>
                <w:color w:val="00435B"/>
              </w:rPr>
              <w:t>pardavimo sutarties Bendrosios sąlygos</w:t>
            </w:r>
          </w:p>
          <w:p w14:paraId="1AB0E6F6" w14:textId="77777777" w:rsidR="006C4875" w:rsidRPr="006C4875" w:rsidRDefault="006C4875" w:rsidP="006C4875">
            <w:pPr>
              <w:rPr>
                <w:rFonts w:ascii="Arial" w:hAnsi="Arial" w:cs="Arial"/>
                <w:b/>
                <w:bCs/>
                <w:color w:val="00435B"/>
              </w:rPr>
            </w:pPr>
          </w:p>
        </w:tc>
        <w:tc>
          <w:tcPr>
            <w:tcW w:w="5328" w:type="dxa"/>
          </w:tcPr>
          <w:p w14:paraId="0F99201F" w14:textId="77777777" w:rsidR="006C4875" w:rsidRPr="006C4875" w:rsidRDefault="006C4875" w:rsidP="006C4875">
            <w:pPr>
              <w:spacing w:line="276" w:lineRule="auto"/>
              <w:jc w:val="center"/>
              <w:rPr>
                <w:rFonts w:ascii="Arial" w:hAnsi="Arial" w:cs="Arial"/>
                <w:b/>
                <w:caps/>
                <w:color w:val="00435B"/>
                <w:lang w:val="en-GB"/>
              </w:rPr>
            </w:pPr>
            <w:r w:rsidRPr="006C4875">
              <w:rPr>
                <w:rFonts w:ascii="Arial" w:hAnsi="Arial" w:cs="Arial"/>
                <w:b/>
                <w:caps/>
                <w:color w:val="00435B"/>
                <w:lang w:val="en-GB"/>
              </w:rPr>
              <w:t>General Terms of the Services CONTRACT</w:t>
            </w:r>
          </w:p>
        </w:tc>
      </w:tr>
      <w:tr w:rsidR="006C4875" w:rsidRPr="006C4875" w14:paraId="6F6DBDD0" w14:textId="77777777" w:rsidTr="00D175D8">
        <w:tc>
          <w:tcPr>
            <w:tcW w:w="5112" w:type="dxa"/>
          </w:tcPr>
          <w:p w14:paraId="2EA8449C" w14:textId="77777777" w:rsidR="006C4875" w:rsidRPr="006C4875" w:rsidRDefault="006C4875" w:rsidP="006C4875">
            <w:pPr>
              <w:keepNext/>
              <w:keepLines/>
              <w:tabs>
                <w:tab w:val="left" w:pos="426"/>
              </w:tabs>
              <w:spacing w:line="276" w:lineRule="auto"/>
              <w:jc w:val="center"/>
              <w:rPr>
                <w:rFonts w:ascii="Arial" w:eastAsia="Cambria" w:hAnsi="Arial" w:cs="Arial"/>
                <w:b/>
                <w:bCs/>
                <w:caps/>
                <w:color w:val="00435B"/>
                <w14:numSpacing w14:val="tabular"/>
              </w:rPr>
            </w:pPr>
            <w:r w:rsidRPr="006C4875">
              <w:rPr>
                <w:rFonts w:ascii="Arial" w:eastAsia="Cambria" w:hAnsi="Arial" w:cs="Arial"/>
                <w:b/>
                <w:bCs/>
                <w:caps/>
                <w:color w:val="00435B"/>
                <w14:numSpacing w14:val="tabular"/>
              </w:rPr>
              <w:t>1.</w:t>
            </w:r>
            <w:r w:rsidRPr="006C4875">
              <w:rPr>
                <w:rFonts w:ascii="Arial" w:eastAsia="Cambria" w:hAnsi="Arial" w:cs="Arial"/>
                <w:b/>
                <w:bCs/>
                <w:caps/>
                <w:color w:val="00435B"/>
                <w14:numSpacing w14:val="tabular"/>
              </w:rPr>
              <w:tab/>
              <w:t>Pagrindinės sąvokos ir Sutarties aiškinimas</w:t>
            </w:r>
          </w:p>
        </w:tc>
        <w:tc>
          <w:tcPr>
            <w:tcW w:w="5328" w:type="dxa"/>
          </w:tcPr>
          <w:p w14:paraId="085CE945" w14:textId="77777777" w:rsidR="006C4875" w:rsidRPr="006C4875" w:rsidRDefault="006C4875" w:rsidP="006C4875">
            <w:pPr>
              <w:keepNext/>
              <w:keepLines/>
              <w:numPr>
                <w:ilvl w:val="0"/>
                <w:numId w:val="14"/>
              </w:numPr>
              <w:tabs>
                <w:tab w:val="left" w:pos="426"/>
              </w:tabs>
              <w:spacing w:line="276" w:lineRule="auto"/>
              <w:contextualSpacing/>
              <w:jc w:val="center"/>
              <w:rPr>
                <w:rFonts w:ascii="Arial" w:eastAsia="Cambria" w:hAnsi="Arial" w:cs="Arial"/>
                <w:b/>
                <w:bCs/>
                <w:caps/>
                <w:color w:val="00435B"/>
                <w:lang w:val="en-GB" w:eastAsia="lt-LT"/>
                <w14:numSpacing w14:val="tabular"/>
              </w:rPr>
            </w:pPr>
            <w:r w:rsidRPr="006C4875">
              <w:rPr>
                <w:rFonts w:ascii="Arial" w:hAnsi="Arial" w:cs="Arial"/>
                <w:b/>
                <w:caps/>
                <w:color w:val="00435B"/>
                <w:lang w:val="en-GB" w:eastAsia="lt-LT"/>
              </w:rPr>
              <w:t>Main concepts and interpretation of the CONTRACT</w:t>
            </w:r>
          </w:p>
        </w:tc>
      </w:tr>
      <w:tr w:rsidR="006C4875" w:rsidRPr="006C4875" w14:paraId="1C553FC0" w14:textId="77777777" w:rsidTr="00D175D8">
        <w:tc>
          <w:tcPr>
            <w:tcW w:w="5112" w:type="dxa"/>
          </w:tcPr>
          <w:p w14:paraId="6017D088" w14:textId="77777777" w:rsidR="006C4875" w:rsidRPr="006C4875" w:rsidRDefault="006C4875" w:rsidP="006C487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color w:val="00435B"/>
              </w:rPr>
            </w:pPr>
            <w:r w:rsidRPr="006C4875">
              <w:rPr>
                <w:rFonts w:ascii="Arial" w:eastAsia="Arial" w:hAnsi="Arial" w:cs="Arial"/>
                <w:b/>
                <w:bCs/>
                <w:color w:val="00435B"/>
              </w:rPr>
              <w:t>1.1.</w:t>
            </w:r>
            <w:r w:rsidRPr="006C4875">
              <w:rPr>
                <w:rFonts w:ascii="Arial" w:eastAsia="Arial" w:hAnsi="Arial" w:cs="Arial"/>
                <w:b/>
                <w:bCs/>
                <w:color w:val="00435B"/>
              </w:rPr>
              <w:tab/>
            </w:r>
            <w:r w:rsidRPr="006C4875">
              <w:rPr>
                <w:rFonts w:ascii="Arial" w:eastAsia="Arial" w:hAnsi="Arial" w:cs="Arial"/>
                <w:b/>
                <w:color w:val="00435B"/>
                <w:lang w:val="lt-LT"/>
              </w:rPr>
              <w:t>Sąvokos</w:t>
            </w:r>
          </w:p>
        </w:tc>
        <w:tc>
          <w:tcPr>
            <w:tcW w:w="5328" w:type="dxa"/>
          </w:tcPr>
          <w:p w14:paraId="0CA7CC4C" w14:textId="77777777" w:rsidR="006C4875" w:rsidRPr="006C4875" w:rsidRDefault="006C4875" w:rsidP="006C4875">
            <w:pPr>
              <w:keepNext/>
              <w:keepLines/>
              <w:widowControl w:val="0"/>
              <w:numPr>
                <w:ilvl w:val="1"/>
                <w:numId w:val="14"/>
              </w:numPr>
              <w:pBdr>
                <w:top w:val="nil"/>
                <w:left w:val="nil"/>
                <w:bottom w:val="nil"/>
                <w:right w:val="nil"/>
                <w:between w:val="nil"/>
              </w:pBdr>
              <w:tabs>
                <w:tab w:val="left" w:pos="284"/>
                <w:tab w:val="left" w:pos="426"/>
                <w:tab w:val="left" w:pos="567"/>
                <w:tab w:val="left" w:pos="851"/>
                <w:tab w:val="left" w:pos="992"/>
                <w:tab w:val="left" w:pos="1134"/>
              </w:tabs>
              <w:spacing w:line="276" w:lineRule="auto"/>
              <w:contextualSpacing/>
              <w:jc w:val="center"/>
              <w:outlineLvl w:val="1"/>
              <w:rPr>
                <w:rFonts w:ascii="Arial" w:eastAsia="Arial" w:hAnsi="Arial" w:cs="Arial"/>
                <w:b/>
                <w:color w:val="00435B"/>
                <w:lang w:val="en-GB" w:eastAsia="lt-LT"/>
              </w:rPr>
            </w:pPr>
            <w:r w:rsidRPr="006C4875">
              <w:rPr>
                <w:rFonts w:ascii="Arial" w:hAnsi="Arial" w:cs="Arial"/>
                <w:b/>
                <w:color w:val="00435B"/>
                <w:lang w:val="en-GB" w:eastAsia="lt-LT"/>
              </w:rPr>
              <w:t>Definitions</w:t>
            </w:r>
          </w:p>
        </w:tc>
      </w:tr>
      <w:tr w:rsidR="006C4875" w:rsidRPr="006C4875" w14:paraId="44435D4C" w14:textId="77777777" w:rsidTr="00D175D8">
        <w:tc>
          <w:tcPr>
            <w:tcW w:w="5112" w:type="dxa"/>
          </w:tcPr>
          <w:p w14:paraId="0D7B6ED0"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1.1.1. Šioje Sutartyje didžiąja raide rašomos sąvokos turi šias nurodytas reikšmes:</w:t>
            </w:r>
          </w:p>
        </w:tc>
        <w:tc>
          <w:tcPr>
            <w:tcW w:w="5328" w:type="dxa"/>
          </w:tcPr>
          <w:p w14:paraId="5356CEAB" w14:textId="77777777" w:rsidR="006C4875" w:rsidRPr="006C4875" w:rsidRDefault="006C4875" w:rsidP="006C4875">
            <w:pPr>
              <w:numPr>
                <w:ilvl w:val="2"/>
                <w:numId w:val="15"/>
              </w:numPr>
              <w:tabs>
                <w:tab w:val="left" w:pos="61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following capitalised terms shall have the following meanings when used in the Contract:</w:t>
            </w:r>
          </w:p>
        </w:tc>
      </w:tr>
      <w:tr w:rsidR="006C4875" w:rsidRPr="006C4875" w14:paraId="7CC7BF7E" w14:textId="77777777" w:rsidTr="00D175D8">
        <w:tc>
          <w:tcPr>
            <w:tcW w:w="5112" w:type="dxa"/>
          </w:tcPr>
          <w:p w14:paraId="675F0B04" w14:textId="77777777" w:rsidR="006C4875" w:rsidRPr="006C4875" w:rsidRDefault="006C4875" w:rsidP="006C4875">
            <w:pPr>
              <w:tabs>
                <w:tab w:val="left" w:pos="0"/>
                <w:tab w:val="left" w:pos="882"/>
              </w:tabs>
              <w:jc w:val="both"/>
              <w:rPr>
                <w:rFonts w:ascii="Arial" w:hAnsi="Arial" w:cs="Arial"/>
                <w:color w:val="00435B"/>
                <w:lang w:val="lt-LT"/>
              </w:rPr>
            </w:pPr>
            <w:r w:rsidRPr="006C4875">
              <w:rPr>
                <w:rFonts w:ascii="Arial" w:hAnsi="Arial" w:cs="Arial"/>
                <w:color w:val="00435B"/>
                <w:lang w:val="lt-LT"/>
              </w:rPr>
              <w:t xml:space="preserve">1.1.1.1. </w:t>
            </w:r>
            <w:r w:rsidRPr="006C4875">
              <w:rPr>
                <w:rFonts w:ascii="Arial" w:hAnsi="Arial" w:cs="Arial"/>
                <w:b/>
                <w:bCs/>
                <w:color w:val="00435B"/>
                <w:lang w:val="lt-LT"/>
              </w:rPr>
              <w:t>Bendrosios sąlygos</w:t>
            </w:r>
            <w:r w:rsidRPr="006C4875">
              <w:rPr>
                <w:rFonts w:ascii="Arial" w:hAnsi="Arial" w:cs="Arial"/>
                <w:color w:val="00435B"/>
                <w:lang w:val="lt-LT"/>
              </w:rPr>
              <w:t xml:space="preserve"> – Sutarties dalis, kuri vadinasi „Paslaugų pirkimo–pardavimo sutarties Bendrosios sąlygos“;</w:t>
            </w:r>
          </w:p>
        </w:tc>
        <w:tc>
          <w:tcPr>
            <w:tcW w:w="5328" w:type="dxa"/>
          </w:tcPr>
          <w:p w14:paraId="4436938F" w14:textId="77777777" w:rsidR="006C4875" w:rsidRPr="006C4875" w:rsidRDefault="006C4875" w:rsidP="006C4875">
            <w:pPr>
              <w:numPr>
                <w:ilvl w:val="3"/>
                <w:numId w:val="16"/>
              </w:numPr>
              <w:tabs>
                <w:tab w:val="left" w:pos="720"/>
                <w:tab w:val="left" w:pos="790"/>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 xml:space="preserve"> </w:t>
            </w:r>
            <w:r w:rsidRPr="006C4875">
              <w:rPr>
                <w:rFonts w:ascii="Arial" w:hAnsi="Arial" w:cs="Arial"/>
                <w:b/>
                <w:bCs/>
                <w:color w:val="00435B"/>
                <w:lang w:val="en-GB" w:eastAsia="lt-LT"/>
              </w:rPr>
              <w:t>General Terms</w:t>
            </w:r>
            <w:r w:rsidRPr="006C4875">
              <w:rPr>
                <w:rFonts w:ascii="Arial" w:hAnsi="Arial" w:cs="Arial"/>
                <w:color w:val="00435B"/>
                <w:lang w:val="en-GB" w:eastAsia="lt-LT"/>
              </w:rPr>
              <w:t xml:space="preserve"> shall mean a part of the Contract titled General Terms of the Services Contract;</w:t>
            </w:r>
          </w:p>
        </w:tc>
      </w:tr>
      <w:tr w:rsidR="006C4875" w:rsidRPr="006C4875" w14:paraId="2E9C32A2" w14:textId="77777777" w:rsidTr="00D175D8">
        <w:tc>
          <w:tcPr>
            <w:tcW w:w="5112" w:type="dxa"/>
          </w:tcPr>
          <w:p w14:paraId="160A5038"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 xml:space="preserve">1.1.1.2. </w:t>
            </w:r>
            <w:r w:rsidRPr="006C4875">
              <w:rPr>
                <w:rFonts w:ascii="Arial" w:hAnsi="Arial" w:cs="Arial"/>
                <w:b/>
                <w:bCs/>
                <w:color w:val="00435B"/>
                <w:lang w:val="lt-LT"/>
              </w:rPr>
              <w:t>Pirkėjas</w:t>
            </w:r>
            <w:r w:rsidRPr="006C4875">
              <w:rPr>
                <w:rFonts w:ascii="Arial" w:hAnsi="Arial" w:cs="Arial"/>
                <w:color w:val="00435B"/>
                <w:lang w:val="lt-LT"/>
              </w:rPr>
              <w:t xml:space="preserve"> – asmuo, kuris Specialiosiose sąlygose yra įvardytas kaip Pirkėjas, įsigyjantis Specialiosiose sąlygose ir Sutarties prieduose nurodytas Paslaugas;</w:t>
            </w:r>
          </w:p>
        </w:tc>
        <w:tc>
          <w:tcPr>
            <w:tcW w:w="5328" w:type="dxa"/>
          </w:tcPr>
          <w:p w14:paraId="24B4292C" w14:textId="77777777" w:rsidR="006C4875" w:rsidRPr="006C4875" w:rsidRDefault="006C4875" w:rsidP="006C4875">
            <w:pPr>
              <w:numPr>
                <w:ilvl w:val="3"/>
                <w:numId w:val="16"/>
              </w:numPr>
              <w:tabs>
                <w:tab w:val="left" w:pos="810"/>
              </w:tabs>
              <w:ind w:left="0" w:firstLine="0"/>
              <w:contextualSpacing/>
              <w:jc w:val="both"/>
              <w:rPr>
                <w:rFonts w:ascii="Arial" w:hAnsi="Arial" w:cs="Arial"/>
                <w:color w:val="00435B"/>
                <w:lang w:val="en-GB" w:eastAsia="lt-LT"/>
              </w:rPr>
            </w:pPr>
            <w:r w:rsidRPr="006C4875">
              <w:rPr>
                <w:rFonts w:ascii="Arial" w:hAnsi="Arial" w:cs="Arial"/>
                <w:b/>
                <w:bCs/>
                <w:color w:val="00435B"/>
                <w:lang w:val="en-GB" w:eastAsia="lt-LT"/>
              </w:rPr>
              <w:t xml:space="preserve">Buyer </w:t>
            </w:r>
            <w:r w:rsidRPr="006C4875">
              <w:rPr>
                <w:rFonts w:ascii="Arial" w:hAnsi="Arial" w:cs="Arial"/>
                <w:color w:val="00435B"/>
                <w:lang w:val="en-GB" w:eastAsia="lt-LT"/>
              </w:rPr>
              <w:t>shall mean a person named in the Special Terms as the Buyer, acquiring the Services specified in the Special Terms and the annexes to the Contract;</w:t>
            </w:r>
          </w:p>
        </w:tc>
      </w:tr>
      <w:tr w:rsidR="006C4875" w:rsidRPr="006C4875" w14:paraId="1DFD73CA" w14:textId="77777777" w:rsidTr="00D175D8">
        <w:tc>
          <w:tcPr>
            <w:tcW w:w="5112" w:type="dxa"/>
          </w:tcPr>
          <w:p w14:paraId="394F4CCA"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 xml:space="preserve">1.1.1.3. </w:t>
            </w:r>
            <w:r w:rsidRPr="006C4875">
              <w:rPr>
                <w:rFonts w:ascii="Arial" w:hAnsi="Arial" w:cs="Arial"/>
                <w:b/>
                <w:bCs/>
                <w:color w:val="00435B"/>
                <w:lang w:val="lt-LT"/>
              </w:rPr>
              <w:t>Pradinės sutarties vertė</w:t>
            </w:r>
            <w:r w:rsidRPr="006C4875">
              <w:rPr>
                <w:rFonts w:ascii="Arial" w:hAnsi="Arial" w:cs="Arial"/>
                <w:color w:val="00435B"/>
                <w:lang w:val="lt-LT"/>
              </w:rPr>
              <w:t xml:space="preserve"> – Specialiosiose sąlygose nurodyta vertė be pridėtinės vertės mokesčio (toliau – PVM);</w:t>
            </w:r>
          </w:p>
        </w:tc>
        <w:tc>
          <w:tcPr>
            <w:tcW w:w="5328" w:type="dxa"/>
          </w:tcPr>
          <w:p w14:paraId="3241B65A" w14:textId="77777777" w:rsidR="006C4875" w:rsidRPr="006C4875" w:rsidRDefault="006C4875" w:rsidP="006C4875">
            <w:pPr>
              <w:numPr>
                <w:ilvl w:val="3"/>
                <w:numId w:val="16"/>
              </w:numPr>
              <w:tabs>
                <w:tab w:val="left" w:pos="810"/>
              </w:tabs>
              <w:ind w:left="0" w:firstLine="0"/>
              <w:contextualSpacing/>
              <w:jc w:val="both"/>
              <w:rPr>
                <w:rFonts w:ascii="Arial" w:hAnsi="Arial" w:cs="Arial"/>
                <w:color w:val="00435B"/>
                <w:lang w:val="en-GB" w:eastAsia="lt-LT"/>
              </w:rPr>
            </w:pPr>
            <w:r w:rsidRPr="006C4875">
              <w:rPr>
                <w:rFonts w:ascii="Arial" w:hAnsi="Arial" w:cs="Arial"/>
                <w:b/>
                <w:bCs/>
                <w:color w:val="00435B"/>
                <w:lang w:val="en-GB" w:eastAsia="lt-LT"/>
              </w:rPr>
              <w:t>Initial Contract Value</w:t>
            </w:r>
            <w:r w:rsidRPr="006C4875">
              <w:rPr>
                <w:rFonts w:ascii="Arial" w:hAnsi="Arial" w:cs="Arial"/>
                <w:color w:val="00435B"/>
                <w:lang w:val="en-GB" w:eastAsia="lt-LT"/>
              </w:rPr>
              <w:t xml:space="preserve"> shall mean the value specified in the Special Terms, the value added tax (hereinafter, the VAT) exclusive;</w:t>
            </w:r>
          </w:p>
        </w:tc>
      </w:tr>
      <w:tr w:rsidR="006C4875" w:rsidRPr="006C4875" w14:paraId="471B6840" w14:textId="77777777" w:rsidTr="00D175D8">
        <w:tc>
          <w:tcPr>
            <w:tcW w:w="5112" w:type="dxa"/>
          </w:tcPr>
          <w:p w14:paraId="1F4FBEBD"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lastRenderedPageBreak/>
              <w:t xml:space="preserve">1.1.1.4. </w:t>
            </w:r>
            <w:r w:rsidRPr="006C4875">
              <w:rPr>
                <w:rFonts w:ascii="Arial" w:hAnsi="Arial" w:cs="Arial"/>
                <w:b/>
                <w:bCs/>
                <w:color w:val="00435B"/>
                <w:lang w:val="lt-LT"/>
              </w:rPr>
              <w:t>Paslaugos</w:t>
            </w:r>
            <w:r w:rsidRPr="006C4875">
              <w:rPr>
                <w:rFonts w:ascii="Arial" w:hAnsi="Arial" w:cs="Arial"/>
                <w:color w:val="00435B"/>
                <w:lang w:val="lt-LT"/>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tc>
        <w:tc>
          <w:tcPr>
            <w:tcW w:w="5328" w:type="dxa"/>
          </w:tcPr>
          <w:p w14:paraId="51550E88" w14:textId="77777777" w:rsidR="006C4875" w:rsidRPr="006C4875" w:rsidRDefault="006C4875" w:rsidP="006C4875">
            <w:pPr>
              <w:numPr>
                <w:ilvl w:val="3"/>
                <w:numId w:val="16"/>
              </w:numPr>
              <w:tabs>
                <w:tab w:val="left" w:pos="810"/>
              </w:tabs>
              <w:ind w:left="0" w:firstLine="0"/>
              <w:contextualSpacing/>
              <w:jc w:val="both"/>
              <w:rPr>
                <w:rFonts w:ascii="Arial" w:hAnsi="Arial" w:cs="Arial"/>
                <w:color w:val="00435B"/>
                <w:lang w:val="en-GB" w:eastAsia="lt-LT"/>
              </w:rPr>
            </w:pPr>
            <w:r w:rsidRPr="006C4875">
              <w:rPr>
                <w:rFonts w:ascii="Arial" w:hAnsi="Arial" w:cs="Arial"/>
                <w:b/>
                <w:bCs/>
                <w:color w:val="00435B"/>
                <w:lang w:val="en-GB" w:eastAsia="lt-LT"/>
              </w:rPr>
              <w:t xml:space="preserve">Services </w:t>
            </w:r>
            <w:r w:rsidRPr="006C4875">
              <w:rPr>
                <w:rFonts w:ascii="Arial" w:hAnsi="Arial" w:cs="Arial"/>
                <w:color w:val="00435B"/>
                <w:lang w:val="en-GB" w:eastAsia="lt-LT"/>
              </w:rPr>
              <w:t>shall mean services indicated in the Special Terms and annexes to the Contract. The concept “Services” used in the Contract includes all activities related to the provision of the Services, including, but not limited to, the provision of the Services, the transfer of their deliverables, elimination of defects, supply of goods and the presentation of documents in connection with the Services (instructions for use, certificates, etc.), if provided for in the Contract or necessary for the purpose of creating and transferring the deliverables of the Services to the Buyer;</w:t>
            </w:r>
          </w:p>
        </w:tc>
      </w:tr>
      <w:tr w:rsidR="006C4875" w:rsidRPr="006C4875" w14:paraId="70A03814" w14:textId="77777777" w:rsidTr="00D175D8">
        <w:tc>
          <w:tcPr>
            <w:tcW w:w="5112" w:type="dxa"/>
          </w:tcPr>
          <w:p w14:paraId="017B27DC"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 xml:space="preserve">1.1.1.5. </w:t>
            </w:r>
            <w:r w:rsidRPr="006C4875">
              <w:rPr>
                <w:rFonts w:ascii="Arial" w:hAnsi="Arial" w:cs="Arial"/>
                <w:b/>
                <w:bCs/>
                <w:color w:val="00435B"/>
                <w:lang w:val="lt-LT"/>
              </w:rPr>
              <w:t>Paslaugų perdavimo–priėmimo</w:t>
            </w:r>
            <w:r w:rsidRPr="006C4875">
              <w:rPr>
                <w:rFonts w:ascii="Arial" w:hAnsi="Arial" w:cs="Arial"/>
                <w:color w:val="00435B"/>
                <w:lang w:val="lt-LT"/>
              </w:rPr>
              <w:t xml:space="preserve"> </w:t>
            </w:r>
            <w:r w:rsidRPr="006C4875">
              <w:rPr>
                <w:rFonts w:ascii="Arial" w:hAnsi="Arial" w:cs="Arial"/>
                <w:b/>
                <w:bCs/>
                <w:color w:val="00435B"/>
                <w:lang w:val="lt-LT"/>
              </w:rPr>
              <w:t xml:space="preserve">aktas </w:t>
            </w:r>
            <w:r w:rsidRPr="006C4875">
              <w:rPr>
                <w:rFonts w:ascii="Arial" w:hAnsi="Arial" w:cs="Arial"/>
                <w:color w:val="00435B"/>
                <w:lang w:val="lt-LT"/>
              </w:rPr>
              <w:t>–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tc>
        <w:tc>
          <w:tcPr>
            <w:tcW w:w="5328" w:type="dxa"/>
          </w:tcPr>
          <w:p w14:paraId="6CB4D6C5" w14:textId="77777777" w:rsidR="006C4875" w:rsidRPr="006C4875" w:rsidRDefault="006C4875" w:rsidP="006C4875">
            <w:pPr>
              <w:numPr>
                <w:ilvl w:val="3"/>
                <w:numId w:val="16"/>
              </w:numPr>
              <w:tabs>
                <w:tab w:val="left" w:pos="810"/>
              </w:tabs>
              <w:ind w:left="0" w:firstLine="0"/>
              <w:contextualSpacing/>
              <w:jc w:val="both"/>
              <w:rPr>
                <w:rFonts w:ascii="Arial" w:hAnsi="Arial" w:cs="Arial"/>
                <w:color w:val="00435B"/>
                <w:lang w:val="en-GB" w:eastAsia="lt-LT"/>
              </w:rPr>
            </w:pPr>
            <w:r w:rsidRPr="006C4875">
              <w:rPr>
                <w:rFonts w:ascii="Arial" w:hAnsi="Arial" w:cs="Arial"/>
                <w:b/>
                <w:bCs/>
                <w:color w:val="00435B"/>
                <w:lang w:val="en-GB" w:eastAsia="lt-LT"/>
              </w:rPr>
              <w:t>Services Transfer and Acceptance Certificate</w:t>
            </w:r>
            <w:r w:rsidRPr="006C4875">
              <w:rPr>
                <w:rFonts w:ascii="Arial" w:hAnsi="Arial" w:cs="Arial"/>
                <w:color w:val="00435B"/>
                <w:lang w:val="en-GB" w:eastAsia="lt-LT"/>
              </w:rPr>
              <w:t xml:space="preserve"> shall mean a document, by which the Supplier transfers and the Buyer accepts the Services and/or the deliverables of the Services and by which the Parties confirm that the Services provided meet the set requirements. If the Contract provides for the provision of Services in stages or periods, the Services Transfer and Acceptance Certificate may be signed for each stage or period separately;</w:t>
            </w:r>
          </w:p>
        </w:tc>
      </w:tr>
      <w:tr w:rsidR="006C4875" w:rsidRPr="006C4875" w14:paraId="17C393BE" w14:textId="77777777" w:rsidTr="00D175D8">
        <w:tc>
          <w:tcPr>
            <w:tcW w:w="5112" w:type="dxa"/>
          </w:tcPr>
          <w:p w14:paraId="4D944E07"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 xml:space="preserve">1.1.1.6. </w:t>
            </w:r>
            <w:r w:rsidRPr="006C4875">
              <w:rPr>
                <w:rFonts w:ascii="Arial" w:hAnsi="Arial" w:cs="Arial"/>
                <w:b/>
                <w:bCs/>
                <w:color w:val="00435B"/>
                <w:lang w:val="lt-LT"/>
              </w:rPr>
              <w:t>Paslaugų trūkumai</w:t>
            </w:r>
            <w:r w:rsidRPr="006C4875">
              <w:rPr>
                <w:rFonts w:ascii="Arial" w:hAnsi="Arial" w:cs="Arial"/>
                <w:color w:val="00435B"/>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tc>
        <w:tc>
          <w:tcPr>
            <w:tcW w:w="5328" w:type="dxa"/>
          </w:tcPr>
          <w:p w14:paraId="4D8238A3" w14:textId="77777777" w:rsidR="006C4875" w:rsidRPr="006C4875" w:rsidRDefault="006C4875" w:rsidP="006C4875">
            <w:pPr>
              <w:numPr>
                <w:ilvl w:val="3"/>
                <w:numId w:val="16"/>
              </w:numPr>
              <w:tabs>
                <w:tab w:val="left" w:pos="810"/>
              </w:tabs>
              <w:ind w:left="0" w:firstLine="0"/>
              <w:contextualSpacing/>
              <w:jc w:val="both"/>
              <w:rPr>
                <w:rFonts w:ascii="Arial" w:hAnsi="Arial" w:cs="Arial"/>
                <w:color w:val="00435B"/>
                <w:lang w:val="en-GB" w:eastAsia="lt-LT"/>
              </w:rPr>
            </w:pPr>
            <w:r w:rsidRPr="006C4875">
              <w:rPr>
                <w:rFonts w:ascii="Arial" w:hAnsi="Arial" w:cs="Arial"/>
                <w:b/>
                <w:bCs/>
                <w:color w:val="00435B"/>
                <w:lang w:val="en-GB" w:eastAsia="lt-LT"/>
              </w:rPr>
              <w:t>Defects of the Services</w:t>
            </w:r>
            <w:r w:rsidRPr="006C4875">
              <w:rPr>
                <w:rFonts w:ascii="Arial" w:hAnsi="Arial" w:cs="Arial"/>
                <w:color w:val="00435B"/>
                <w:lang w:val="en-GB" w:eastAsia="lt-LT"/>
              </w:rPr>
              <w:t xml:space="preserve"> shall mean the failure of the process of provision of the Services or the quality of the deliverables of the Services to comply with the requirements of the Contract and/or laws and regulations, hidden defects, operational failures, etc., identified by the Buyer and/or third parties during the transfer and acceptance of the Services or during the warranty period of the Services indicated in the Contract (if applicable), by reason of which the deliverables of the Services could not be used for the purpose for which the Buyer intended to use them (the Services) or by reason of which the efficiency of the Services would decrease so that the Buyer, had it been aware of such defects, either would not have purchased those Services at all or would not have paid that price for the Services;</w:t>
            </w:r>
          </w:p>
        </w:tc>
      </w:tr>
      <w:tr w:rsidR="006C4875" w:rsidRPr="006C4875" w14:paraId="6FC8F841" w14:textId="77777777" w:rsidTr="00D175D8">
        <w:tc>
          <w:tcPr>
            <w:tcW w:w="5112" w:type="dxa"/>
          </w:tcPr>
          <w:p w14:paraId="4507A149" w14:textId="77777777" w:rsidR="006C4875" w:rsidRPr="006C4875" w:rsidRDefault="006C4875" w:rsidP="006C4875">
            <w:pPr>
              <w:tabs>
                <w:tab w:val="left" w:pos="522"/>
              </w:tabs>
              <w:jc w:val="both"/>
              <w:rPr>
                <w:rFonts w:ascii="Arial" w:hAnsi="Arial" w:cs="Arial"/>
                <w:color w:val="00435B"/>
                <w:lang w:val="lt-LT"/>
              </w:rPr>
            </w:pPr>
            <w:r w:rsidRPr="006C4875">
              <w:rPr>
                <w:rFonts w:ascii="Arial" w:hAnsi="Arial" w:cs="Arial"/>
                <w:color w:val="00435B"/>
                <w:lang w:val="lt-LT"/>
              </w:rPr>
              <w:t xml:space="preserve">1.1.1.7. </w:t>
            </w:r>
            <w:r w:rsidRPr="006C4875">
              <w:rPr>
                <w:rFonts w:ascii="Arial" w:hAnsi="Arial" w:cs="Arial"/>
                <w:b/>
                <w:bCs/>
                <w:color w:val="00435B"/>
                <w:lang w:val="lt-LT"/>
              </w:rPr>
              <w:t>Sąskaita</w:t>
            </w:r>
            <w:r w:rsidRPr="006C4875">
              <w:rPr>
                <w:rFonts w:ascii="Arial" w:hAnsi="Arial" w:cs="Arial"/>
                <w:color w:val="00435B"/>
                <w:lang w:val="lt-LT"/>
              </w:rPr>
              <w:t xml:space="preserve">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tc>
        <w:tc>
          <w:tcPr>
            <w:tcW w:w="5328" w:type="dxa"/>
          </w:tcPr>
          <w:p w14:paraId="50C34F60" w14:textId="77777777" w:rsidR="006C4875" w:rsidRPr="006C4875" w:rsidRDefault="006C4875" w:rsidP="006C4875">
            <w:pPr>
              <w:numPr>
                <w:ilvl w:val="3"/>
                <w:numId w:val="16"/>
              </w:numPr>
              <w:tabs>
                <w:tab w:val="left" w:pos="810"/>
              </w:tabs>
              <w:ind w:left="0" w:firstLine="0"/>
              <w:contextualSpacing/>
              <w:jc w:val="both"/>
              <w:rPr>
                <w:rFonts w:ascii="Arial" w:hAnsi="Arial" w:cs="Arial"/>
                <w:color w:val="00435B"/>
                <w:lang w:val="en-GB" w:eastAsia="lt-LT"/>
              </w:rPr>
            </w:pPr>
            <w:r w:rsidRPr="006C4875">
              <w:rPr>
                <w:rFonts w:ascii="Arial" w:hAnsi="Arial" w:cs="Arial"/>
                <w:b/>
                <w:bCs/>
                <w:color w:val="00435B"/>
                <w:lang w:val="en-GB" w:eastAsia="lt-LT"/>
              </w:rPr>
              <w:t>Invoice</w:t>
            </w:r>
            <w:r w:rsidRPr="006C4875">
              <w:rPr>
                <w:rFonts w:ascii="Arial" w:hAnsi="Arial" w:cs="Arial"/>
                <w:color w:val="00435B"/>
                <w:lang w:val="en-GB" w:eastAsia="lt-LT"/>
              </w:rPr>
              <w:t xml:space="preserve"> shall mean an invoice, a VAT invoice or another payment document issued by the Supplier and presented to the Buyer to pay for the services properly provided by the Supplier and accepted by the Buyer. If the Contract provides for the provision of Services in stages or periods, an Invoice may be issued for each stage or period separately;</w:t>
            </w:r>
          </w:p>
        </w:tc>
      </w:tr>
      <w:tr w:rsidR="006C4875" w:rsidRPr="006C4875" w14:paraId="2031994B" w14:textId="77777777" w:rsidTr="00D175D8">
        <w:tc>
          <w:tcPr>
            <w:tcW w:w="5112" w:type="dxa"/>
          </w:tcPr>
          <w:p w14:paraId="0BE8C26A" w14:textId="77777777" w:rsidR="006C4875" w:rsidRPr="006C4875" w:rsidRDefault="006C4875" w:rsidP="006C4875">
            <w:pPr>
              <w:tabs>
                <w:tab w:val="left" w:pos="864"/>
              </w:tabs>
              <w:jc w:val="both"/>
              <w:rPr>
                <w:rFonts w:ascii="Arial" w:hAnsi="Arial" w:cs="Arial"/>
                <w:color w:val="00435B"/>
                <w:lang w:val="lt-LT"/>
              </w:rPr>
            </w:pPr>
            <w:r w:rsidRPr="006C4875">
              <w:rPr>
                <w:rFonts w:ascii="Arial" w:hAnsi="Arial" w:cs="Arial"/>
                <w:color w:val="00435B"/>
                <w:lang w:val="lt-LT"/>
              </w:rPr>
              <w:t>1.1.1.8.</w:t>
            </w:r>
            <w:r w:rsidRPr="006C4875">
              <w:rPr>
                <w:rFonts w:ascii="Arial" w:hAnsi="Arial" w:cs="Arial"/>
                <w:color w:val="00435B"/>
                <w:lang w:val="lt-LT"/>
              </w:rPr>
              <w:tab/>
            </w:r>
            <w:r w:rsidRPr="006C4875">
              <w:rPr>
                <w:rFonts w:ascii="Arial" w:hAnsi="Arial" w:cs="Arial"/>
                <w:b/>
                <w:bCs/>
                <w:color w:val="00435B"/>
                <w:lang w:val="lt-LT"/>
              </w:rPr>
              <w:t xml:space="preserve">Specialiosios sąlygos </w:t>
            </w:r>
            <w:r w:rsidRPr="006C4875">
              <w:rPr>
                <w:rFonts w:ascii="Arial" w:hAnsi="Arial" w:cs="Arial"/>
                <w:color w:val="00435B"/>
                <w:lang w:val="lt-LT"/>
              </w:rPr>
              <w:t xml:space="preserve">–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w:t>
            </w:r>
            <w:r w:rsidRPr="006C4875">
              <w:rPr>
                <w:rFonts w:ascii="Arial" w:hAnsi="Arial" w:cs="Arial"/>
                <w:color w:val="00435B"/>
                <w:lang w:val="lt-LT"/>
              </w:rPr>
              <w:lastRenderedPageBreak/>
              <w:t>išvardyti priedai, taip pat nurodyti Bendrųjų sąlygų pakeitimai ir papildymai (jeigu tokie padaryti);</w:t>
            </w:r>
          </w:p>
        </w:tc>
        <w:tc>
          <w:tcPr>
            <w:tcW w:w="5328" w:type="dxa"/>
          </w:tcPr>
          <w:p w14:paraId="7B770617" w14:textId="77777777" w:rsidR="006C4875" w:rsidRPr="006C4875" w:rsidRDefault="006C4875" w:rsidP="006C4875">
            <w:pPr>
              <w:numPr>
                <w:ilvl w:val="3"/>
                <w:numId w:val="16"/>
              </w:numPr>
              <w:tabs>
                <w:tab w:val="left" w:pos="810"/>
              </w:tabs>
              <w:ind w:left="0" w:firstLine="0"/>
              <w:contextualSpacing/>
              <w:jc w:val="both"/>
              <w:rPr>
                <w:rFonts w:ascii="Arial" w:hAnsi="Arial" w:cs="Arial"/>
                <w:color w:val="00435B"/>
                <w:lang w:val="en-GB" w:eastAsia="lt-LT"/>
              </w:rPr>
            </w:pPr>
            <w:r w:rsidRPr="006C4875">
              <w:rPr>
                <w:rFonts w:ascii="Arial" w:hAnsi="Arial" w:cs="Arial"/>
                <w:b/>
                <w:bCs/>
                <w:color w:val="00435B"/>
                <w:lang w:val="en-GB" w:eastAsia="lt-LT"/>
              </w:rPr>
              <w:lastRenderedPageBreak/>
              <w:t>Special Terms</w:t>
            </w:r>
            <w:r w:rsidRPr="006C4875">
              <w:rPr>
                <w:rFonts w:ascii="Arial" w:hAnsi="Arial" w:cs="Arial"/>
                <w:color w:val="00435B"/>
                <w:lang w:val="en-GB" w:eastAsia="lt-LT"/>
              </w:rPr>
              <w:t xml:space="preserve"> shall mean a part of the Contract titled Special Terms of the Services Contract, which contains the terms and conditions on the purchase of the procurement object (such as the Initial Contract Value, deadlines for provision of the Services, etc.) and other specific data (such as the Parties, Services, etc.), gives a list of annexes, also </w:t>
            </w:r>
            <w:r w:rsidRPr="006C4875">
              <w:rPr>
                <w:rFonts w:ascii="Arial" w:hAnsi="Arial" w:cs="Arial"/>
                <w:color w:val="00435B"/>
                <w:lang w:val="en-GB" w:eastAsia="lt-LT"/>
              </w:rPr>
              <w:lastRenderedPageBreak/>
              <w:t>indicates modifications and additions to the General Terms (if any);</w:t>
            </w:r>
          </w:p>
        </w:tc>
      </w:tr>
      <w:tr w:rsidR="006C4875" w:rsidRPr="006C4875" w14:paraId="63148681" w14:textId="77777777" w:rsidTr="00D175D8">
        <w:tc>
          <w:tcPr>
            <w:tcW w:w="5112" w:type="dxa"/>
          </w:tcPr>
          <w:p w14:paraId="29D28C51" w14:textId="77777777" w:rsidR="006C4875" w:rsidRPr="006C4875" w:rsidRDefault="006C4875" w:rsidP="006C4875">
            <w:pPr>
              <w:tabs>
                <w:tab w:val="left" w:pos="864"/>
              </w:tabs>
              <w:jc w:val="both"/>
              <w:rPr>
                <w:rFonts w:ascii="Arial" w:hAnsi="Arial" w:cs="Arial"/>
                <w:color w:val="00435B"/>
                <w:lang w:val="lt-LT"/>
              </w:rPr>
            </w:pPr>
            <w:r w:rsidRPr="006C4875">
              <w:rPr>
                <w:rFonts w:ascii="Arial" w:hAnsi="Arial" w:cs="Arial"/>
                <w:color w:val="00435B"/>
                <w:lang w:val="lt-LT"/>
              </w:rPr>
              <w:lastRenderedPageBreak/>
              <w:t>1.1.1.9.</w:t>
            </w:r>
            <w:r w:rsidRPr="006C4875">
              <w:rPr>
                <w:rFonts w:ascii="Arial" w:hAnsi="Arial" w:cs="Arial"/>
                <w:color w:val="00435B"/>
                <w:lang w:val="lt-LT"/>
              </w:rPr>
              <w:tab/>
            </w:r>
            <w:r w:rsidRPr="006C4875">
              <w:rPr>
                <w:rFonts w:ascii="Arial" w:hAnsi="Arial" w:cs="Arial"/>
                <w:b/>
                <w:bCs/>
                <w:color w:val="00435B"/>
                <w:lang w:val="lt-LT"/>
              </w:rPr>
              <w:t>Susitarimas</w:t>
            </w:r>
            <w:r w:rsidRPr="006C4875">
              <w:rPr>
                <w:rFonts w:ascii="Arial" w:hAnsi="Arial" w:cs="Arial"/>
                <w:color w:val="00435B"/>
                <w:lang w:val="lt-LT"/>
              </w:rPr>
              <w:t xml:space="preserve"> – tai dokumentas, kurį Šalys sudaro keisdamos Sutarties sąlygas VPĮ leidžiama apimtimi;</w:t>
            </w:r>
          </w:p>
        </w:tc>
        <w:tc>
          <w:tcPr>
            <w:tcW w:w="5328" w:type="dxa"/>
          </w:tcPr>
          <w:p w14:paraId="0D5DD080" w14:textId="77777777" w:rsidR="006C4875" w:rsidRPr="006C4875" w:rsidRDefault="006C4875" w:rsidP="006C4875">
            <w:pPr>
              <w:numPr>
                <w:ilvl w:val="3"/>
                <w:numId w:val="16"/>
              </w:numPr>
              <w:tabs>
                <w:tab w:val="left" w:pos="810"/>
              </w:tabs>
              <w:ind w:left="0" w:firstLine="0"/>
              <w:contextualSpacing/>
              <w:jc w:val="both"/>
              <w:rPr>
                <w:rFonts w:ascii="Arial" w:hAnsi="Arial" w:cs="Arial"/>
                <w:color w:val="00435B"/>
                <w:lang w:val="en-GB" w:eastAsia="lt-LT"/>
              </w:rPr>
            </w:pPr>
            <w:r w:rsidRPr="006C4875">
              <w:rPr>
                <w:rFonts w:ascii="Arial" w:hAnsi="Arial" w:cs="Arial"/>
                <w:b/>
                <w:bCs/>
                <w:color w:val="00435B"/>
                <w:lang w:val="en-GB" w:eastAsia="lt-LT"/>
              </w:rPr>
              <w:t>Amendment Agreement</w:t>
            </w:r>
            <w:r w:rsidRPr="006C4875">
              <w:rPr>
                <w:rFonts w:ascii="Arial" w:hAnsi="Arial" w:cs="Arial"/>
                <w:color w:val="00435B"/>
                <w:lang w:val="en-GB" w:eastAsia="lt-LT"/>
              </w:rPr>
              <w:t xml:space="preserve"> shall mean a document that the Parties make to amend the Terms of the Contract to the extent permitted by the Law on Public Procurement;</w:t>
            </w:r>
          </w:p>
        </w:tc>
      </w:tr>
      <w:tr w:rsidR="006C4875" w:rsidRPr="006C4875" w14:paraId="6F5A9D0A" w14:textId="77777777" w:rsidTr="00D175D8">
        <w:tc>
          <w:tcPr>
            <w:tcW w:w="5112" w:type="dxa"/>
          </w:tcPr>
          <w:p w14:paraId="2578F20F" w14:textId="77777777" w:rsidR="006C4875" w:rsidRPr="006C4875" w:rsidRDefault="006C4875" w:rsidP="006C4875">
            <w:pPr>
              <w:tabs>
                <w:tab w:val="left" w:pos="864"/>
              </w:tabs>
              <w:jc w:val="both"/>
              <w:rPr>
                <w:rFonts w:ascii="Arial" w:hAnsi="Arial" w:cs="Arial"/>
                <w:color w:val="00435B"/>
                <w:lang w:val="lt-LT"/>
              </w:rPr>
            </w:pPr>
            <w:r w:rsidRPr="006C4875">
              <w:rPr>
                <w:rFonts w:ascii="Arial" w:hAnsi="Arial" w:cs="Arial"/>
                <w:color w:val="00435B"/>
                <w:lang w:val="lt-LT"/>
              </w:rPr>
              <w:t>1.1.1.10.</w:t>
            </w:r>
            <w:r w:rsidRPr="006C4875">
              <w:rPr>
                <w:rFonts w:ascii="Arial" w:hAnsi="Arial" w:cs="Arial"/>
                <w:color w:val="00435B"/>
                <w:lang w:val="lt-LT"/>
              </w:rPr>
              <w:tab/>
              <w:t xml:space="preserve"> </w:t>
            </w:r>
            <w:r w:rsidRPr="006C4875">
              <w:rPr>
                <w:rFonts w:ascii="Arial" w:hAnsi="Arial" w:cs="Arial"/>
                <w:b/>
                <w:bCs/>
                <w:color w:val="00435B"/>
                <w:lang w:val="lt-LT"/>
              </w:rPr>
              <w:t>Sutarties kaina</w:t>
            </w:r>
            <w:r w:rsidRPr="006C4875">
              <w:rPr>
                <w:rFonts w:ascii="Arial" w:hAnsi="Arial" w:cs="Arial"/>
                <w:color w:val="00435B"/>
                <w:lang w:val="lt-LT"/>
              </w:rPr>
              <w:t xml:space="preserve"> – pagal Sutartį Tiekėjui mokėtina suma, įskaitant visus privalomus mokesčius ir išlaidas;</w:t>
            </w:r>
          </w:p>
        </w:tc>
        <w:tc>
          <w:tcPr>
            <w:tcW w:w="5328" w:type="dxa"/>
          </w:tcPr>
          <w:p w14:paraId="2BEAF235" w14:textId="77777777" w:rsidR="006C4875" w:rsidRPr="006C4875" w:rsidRDefault="006C4875" w:rsidP="006C4875">
            <w:pPr>
              <w:numPr>
                <w:ilvl w:val="3"/>
                <w:numId w:val="16"/>
              </w:numPr>
              <w:tabs>
                <w:tab w:val="left" w:pos="936"/>
              </w:tabs>
              <w:ind w:left="0" w:firstLine="0"/>
              <w:contextualSpacing/>
              <w:jc w:val="both"/>
              <w:rPr>
                <w:rFonts w:ascii="Arial" w:hAnsi="Arial" w:cs="Arial"/>
                <w:color w:val="00435B"/>
                <w:lang w:val="en-GB" w:eastAsia="lt-LT"/>
              </w:rPr>
            </w:pPr>
            <w:r w:rsidRPr="006C4875">
              <w:rPr>
                <w:rFonts w:ascii="Arial" w:hAnsi="Arial" w:cs="Arial"/>
                <w:b/>
                <w:bCs/>
                <w:color w:val="00435B"/>
                <w:lang w:val="en-GB" w:eastAsia="lt-LT"/>
              </w:rPr>
              <w:t>Contract Price</w:t>
            </w:r>
            <w:r w:rsidRPr="006C4875">
              <w:rPr>
                <w:rFonts w:ascii="Arial" w:hAnsi="Arial" w:cs="Arial"/>
                <w:color w:val="00435B"/>
                <w:lang w:val="en-GB" w:eastAsia="lt-LT"/>
              </w:rPr>
              <w:t xml:space="preserve"> shall mean the amount payable to the Supplier under the Contract, including any and all mandatory fees, taxes and costs;</w:t>
            </w:r>
          </w:p>
        </w:tc>
      </w:tr>
      <w:tr w:rsidR="006C4875" w:rsidRPr="006C4875" w14:paraId="2087D3DB" w14:textId="77777777" w:rsidTr="00D175D8">
        <w:tc>
          <w:tcPr>
            <w:tcW w:w="5112" w:type="dxa"/>
          </w:tcPr>
          <w:p w14:paraId="024774E9" w14:textId="77777777" w:rsidR="006C4875" w:rsidRPr="006C4875" w:rsidRDefault="006C4875" w:rsidP="006C4875">
            <w:pPr>
              <w:tabs>
                <w:tab w:val="left" w:pos="864"/>
              </w:tabs>
              <w:jc w:val="both"/>
              <w:rPr>
                <w:rFonts w:ascii="Arial" w:hAnsi="Arial" w:cs="Arial"/>
                <w:color w:val="00435B"/>
                <w:lang w:val="lt-LT"/>
              </w:rPr>
            </w:pPr>
            <w:r w:rsidRPr="006C4875">
              <w:rPr>
                <w:rFonts w:ascii="Arial" w:hAnsi="Arial" w:cs="Arial"/>
                <w:color w:val="00435B"/>
                <w:lang w:val="lt-LT"/>
              </w:rPr>
              <w:t>1.1.1.11.</w:t>
            </w:r>
            <w:r w:rsidRPr="006C4875">
              <w:rPr>
                <w:rFonts w:ascii="Arial" w:hAnsi="Arial" w:cs="Arial"/>
                <w:color w:val="00435B"/>
                <w:lang w:val="lt-LT"/>
              </w:rPr>
              <w:tab/>
              <w:t xml:space="preserve"> </w:t>
            </w:r>
            <w:r w:rsidRPr="006C4875">
              <w:rPr>
                <w:rFonts w:ascii="Arial" w:hAnsi="Arial" w:cs="Arial"/>
                <w:b/>
                <w:bCs/>
                <w:color w:val="00435B"/>
                <w:lang w:val="lt-LT"/>
              </w:rPr>
              <w:t>Sutarties sąlygos</w:t>
            </w:r>
            <w:r w:rsidRPr="006C4875">
              <w:rPr>
                <w:rFonts w:ascii="Arial" w:hAnsi="Arial" w:cs="Arial"/>
                <w:color w:val="00435B"/>
                <w:lang w:val="lt-LT"/>
              </w:rPr>
              <w:t xml:space="preserve"> – Bendrosios sąlygos ir Specialiosios sąlygos kartu;</w:t>
            </w:r>
          </w:p>
        </w:tc>
        <w:tc>
          <w:tcPr>
            <w:tcW w:w="5328" w:type="dxa"/>
          </w:tcPr>
          <w:p w14:paraId="0A5CADE5" w14:textId="77777777" w:rsidR="006C4875" w:rsidRPr="006C4875" w:rsidRDefault="006C4875" w:rsidP="006C4875">
            <w:pPr>
              <w:numPr>
                <w:ilvl w:val="3"/>
                <w:numId w:val="16"/>
              </w:numPr>
              <w:tabs>
                <w:tab w:val="left" w:pos="936"/>
              </w:tabs>
              <w:ind w:left="0" w:firstLine="0"/>
              <w:contextualSpacing/>
              <w:jc w:val="both"/>
              <w:rPr>
                <w:rFonts w:ascii="Arial" w:hAnsi="Arial" w:cs="Arial"/>
                <w:color w:val="00435B"/>
                <w:lang w:val="en-GB" w:eastAsia="lt-LT"/>
              </w:rPr>
            </w:pPr>
            <w:r w:rsidRPr="006C4875">
              <w:rPr>
                <w:rFonts w:ascii="Arial" w:hAnsi="Arial" w:cs="Arial"/>
                <w:b/>
                <w:bCs/>
                <w:color w:val="00435B"/>
                <w:lang w:val="en-GB" w:eastAsia="lt-LT"/>
              </w:rPr>
              <w:t>Terms of the Contract</w:t>
            </w:r>
            <w:r w:rsidRPr="006C4875">
              <w:rPr>
                <w:rFonts w:ascii="Arial" w:hAnsi="Arial" w:cs="Arial"/>
                <w:color w:val="00435B"/>
                <w:lang w:val="en-GB" w:eastAsia="lt-LT"/>
              </w:rPr>
              <w:t xml:space="preserve"> shall mean the General Terms and the Special Terms together;</w:t>
            </w:r>
          </w:p>
        </w:tc>
      </w:tr>
      <w:tr w:rsidR="006C4875" w:rsidRPr="006C4875" w14:paraId="568EA88F" w14:textId="77777777" w:rsidTr="00D175D8">
        <w:tc>
          <w:tcPr>
            <w:tcW w:w="5112" w:type="dxa"/>
          </w:tcPr>
          <w:p w14:paraId="15D742BB" w14:textId="77777777" w:rsidR="006C4875" w:rsidRPr="006C4875" w:rsidRDefault="006C4875" w:rsidP="006C4875">
            <w:pPr>
              <w:tabs>
                <w:tab w:val="left" w:pos="864"/>
              </w:tabs>
              <w:jc w:val="both"/>
              <w:rPr>
                <w:rFonts w:ascii="Arial" w:hAnsi="Arial" w:cs="Arial"/>
                <w:color w:val="00435B"/>
                <w:lang w:val="lt-LT"/>
              </w:rPr>
            </w:pPr>
            <w:r w:rsidRPr="006C4875">
              <w:rPr>
                <w:rFonts w:ascii="Arial" w:hAnsi="Arial" w:cs="Arial"/>
                <w:color w:val="00435B"/>
                <w:lang w:val="lt-LT"/>
              </w:rPr>
              <w:t>1.1.1.12.</w:t>
            </w:r>
            <w:r w:rsidRPr="006C4875">
              <w:rPr>
                <w:rFonts w:ascii="Arial" w:hAnsi="Arial" w:cs="Arial"/>
                <w:color w:val="00435B"/>
                <w:lang w:val="lt-LT"/>
              </w:rPr>
              <w:tab/>
              <w:t xml:space="preserve"> </w:t>
            </w:r>
            <w:r w:rsidRPr="006C4875">
              <w:rPr>
                <w:rFonts w:ascii="Arial" w:hAnsi="Arial" w:cs="Arial"/>
                <w:b/>
                <w:bCs/>
                <w:color w:val="00435B"/>
                <w:lang w:val="lt-LT"/>
              </w:rPr>
              <w:t>Sutartis</w:t>
            </w:r>
            <w:r w:rsidRPr="006C4875">
              <w:rPr>
                <w:rFonts w:ascii="Arial" w:hAnsi="Arial" w:cs="Arial"/>
                <w:color w:val="00435B"/>
                <w:lang w:val="lt-LT"/>
              </w:rPr>
              <w:t xml:space="preserve"> – Paslaugų pirkimo–pardavimo sutartis, kurią sudaro Sutarties sąlygos, Specialiosiose sąlygose išvardyti priedai ir Susitarimai;</w:t>
            </w:r>
          </w:p>
        </w:tc>
        <w:tc>
          <w:tcPr>
            <w:tcW w:w="5328" w:type="dxa"/>
          </w:tcPr>
          <w:p w14:paraId="7E27C3C7" w14:textId="77777777" w:rsidR="006C4875" w:rsidRPr="006C4875" w:rsidRDefault="006C4875" w:rsidP="006C4875">
            <w:pPr>
              <w:numPr>
                <w:ilvl w:val="3"/>
                <w:numId w:val="16"/>
              </w:numPr>
              <w:tabs>
                <w:tab w:val="left" w:pos="936"/>
              </w:tabs>
              <w:ind w:left="0" w:firstLine="0"/>
              <w:contextualSpacing/>
              <w:jc w:val="both"/>
              <w:rPr>
                <w:rFonts w:ascii="Arial" w:hAnsi="Arial" w:cs="Arial"/>
                <w:color w:val="00435B"/>
                <w:lang w:val="en-GB" w:eastAsia="lt-LT"/>
              </w:rPr>
            </w:pPr>
            <w:r w:rsidRPr="006C4875">
              <w:rPr>
                <w:rFonts w:ascii="Arial" w:hAnsi="Arial" w:cs="Arial"/>
                <w:b/>
                <w:bCs/>
                <w:color w:val="00435B"/>
                <w:lang w:val="en-GB" w:eastAsia="lt-LT"/>
              </w:rPr>
              <w:t>Contract</w:t>
            </w:r>
            <w:r w:rsidRPr="006C4875">
              <w:rPr>
                <w:rFonts w:ascii="Arial" w:hAnsi="Arial" w:cs="Arial"/>
                <w:color w:val="00435B"/>
                <w:lang w:val="en-GB" w:eastAsia="lt-LT"/>
              </w:rPr>
              <w:t xml:space="preserve"> shall mean the Services Contract, consisting of the Terms of the Contract, annexes listed in the Special Terms and the Amendment Agreements;</w:t>
            </w:r>
          </w:p>
        </w:tc>
      </w:tr>
      <w:tr w:rsidR="006C4875" w:rsidRPr="006C4875" w14:paraId="5F3E7761" w14:textId="77777777" w:rsidTr="00D175D8">
        <w:tc>
          <w:tcPr>
            <w:tcW w:w="5112" w:type="dxa"/>
          </w:tcPr>
          <w:p w14:paraId="39E5508A" w14:textId="77777777" w:rsidR="006C4875" w:rsidRPr="006C4875" w:rsidRDefault="006C4875" w:rsidP="006C4875">
            <w:pPr>
              <w:tabs>
                <w:tab w:val="left" w:pos="954"/>
              </w:tabs>
              <w:jc w:val="both"/>
              <w:rPr>
                <w:rFonts w:ascii="Arial" w:hAnsi="Arial" w:cs="Arial"/>
                <w:color w:val="00435B"/>
                <w:lang w:val="lt-LT"/>
              </w:rPr>
            </w:pPr>
            <w:r w:rsidRPr="006C4875">
              <w:rPr>
                <w:rFonts w:ascii="Arial" w:hAnsi="Arial" w:cs="Arial"/>
                <w:color w:val="00435B"/>
                <w:lang w:val="lt-LT"/>
              </w:rPr>
              <w:t xml:space="preserve">1.1.1.13. </w:t>
            </w:r>
            <w:r w:rsidRPr="006C4875">
              <w:rPr>
                <w:rFonts w:ascii="Arial" w:hAnsi="Arial" w:cs="Arial"/>
                <w:b/>
                <w:bCs/>
                <w:color w:val="00435B"/>
                <w:lang w:val="lt-LT"/>
              </w:rPr>
              <w:tab/>
              <w:t>Šalis</w:t>
            </w:r>
            <w:r w:rsidRPr="006C4875">
              <w:rPr>
                <w:rFonts w:ascii="Arial" w:hAnsi="Arial" w:cs="Arial"/>
                <w:color w:val="00435B"/>
                <w:lang w:val="lt-LT"/>
              </w:rPr>
              <w:t xml:space="preserve"> – Pirkėjas arba Tiekėjas, kiekvienas atskirai, priklausomai nuo konteksto;</w:t>
            </w:r>
          </w:p>
        </w:tc>
        <w:tc>
          <w:tcPr>
            <w:tcW w:w="5328" w:type="dxa"/>
          </w:tcPr>
          <w:p w14:paraId="2D4F88C3" w14:textId="77777777" w:rsidR="006C4875" w:rsidRPr="006C4875" w:rsidRDefault="006C4875" w:rsidP="006C4875">
            <w:pPr>
              <w:numPr>
                <w:ilvl w:val="3"/>
                <w:numId w:val="16"/>
              </w:numPr>
              <w:tabs>
                <w:tab w:val="left" w:pos="936"/>
              </w:tabs>
              <w:ind w:left="0" w:firstLine="0"/>
              <w:contextualSpacing/>
              <w:jc w:val="both"/>
              <w:rPr>
                <w:rFonts w:ascii="Arial" w:hAnsi="Arial" w:cs="Arial"/>
                <w:color w:val="00435B"/>
                <w:lang w:val="en-GB" w:eastAsia="lt-LT"/>
              </w:rPr>
            </w:pPr>
            <w:r w:rsidRPr="006C4875">
              <w:rPr>
                <w:rFonts w:ascii="Arial" w:hAnsi="Arial" w:cs="Arial"/>
                <w:b/>
                <w:bCs/>
                <w:color w:val="00435B"/>
                <w:lang w:val="en-GB" w:eastAsia="lt-LT"/>
              </w:rPr>
              <w:t>Party</w:t>
            </w:r>
            <w:r w:rsidRPr="006C4875">
              <w:rPr>
                <w:rFonts w:ascii="Arial" w:hAnsi="Arial" w:cs="Arial"/>
                <w:color w:val="00435B"/>
                <w:lang w:val="en-GB" w:eastAsia="lt-LT"/>
              </w:rPr>
              <w:t xml:space="preserve"> shall mean either the Buyer or the Supplier, each individually, depending on the context;</w:t>
            </w:r>
          </w:p>
        </w:tc>
      </w:tr>
      <w:tr w:rsidR="006C4875" w:rsidRPr="006C4875" w14:paraId="3689C827" w14:textId="77777777" w:rsidTr="00D175D8">
        <w:tc>
          <w:tcPr>
            <w:tcW w:w="5112" w:type="dxa"/>
          </w:tcPr>
          <w:p w14:paraId="7A76BC92" w14:textId="77777777" w:rsidR="006C4875" w:rsidRPr="006C4875" w:rsidRDefault="006C4875" w:rsidP="006C4875">
            <w:pPr>
              <w:tabs>
                <w:tab w:val="left" w:pos="954"/>
              </w:tabs>
              <w:jc w:val="both"/>
              <w:rPr>
                <w:rFonts w:ascii="Arial" w:hAnsi="Arial" w:cs="Arial"/>
                <w:color w:val="00435B"/>
                <w:lang w:val="lt-LT"/>
              </w:rPr>
            </w:pPr>
            <w:r w:rsidRPr="006C4875">
              <w:rPr>
                <w:rFonts w:ascii="Arial" w:hAnsi="Arial" w:cs="Arial"/>
                <w:color w:val="00435B"/>
                <w:lang w:val="lt-LT"/>
              </w:rPr>
              <w:t xml:space="preserve">1.1.1.14. </w:t>
            </w:r>
            <w:r w:rsidRPr="006C4875">
              <w:rPr>
                <w:rFonts w:ascii="Arial" w:hAnsi="Arial" w:cs="Arial"/>
                <w:color w:val="00435B"/>
                <w:lang w:val="lt-LT"/>
              </w:rPr>
              <w:tab/>
            </w:r>
            <w:r w:rsidRPr="006C4875">
              <w:rPr>
                <w:rFonts w:ascii="Arial" w:hAnsi="Arial" w:cs="Arial"/>
                <w:b/>
                <w:bCs/>
                <w:color w:val="00435B"/>
                <w:lang w:val="lt-LT"/>
              </w:rPr>
              <w:t>Šalys</w:t>
            </w:r>
            <w:r w:rsidRPr="006C4875">
              <w:rPr>
                <w:rFonts w:ascii="Arial" w:hAnsi="Arial" w:cs="Arial"/>
                <w:color w:val="00435B"/>
                <w:lang w:val="lt-LT"/>
              </w:rPr>
              <w:t xml:space="preserve"> – Pirkėjas ir Tiekėjas kartu;</w:t>
            </w:r>
          </w:p>
        </w:tc>
        <w:tc>
          <w:tcPr>
            <w:tcW w:w="5328" w:type="dxa"/>
          </w:tcPr>
          <w:p w14:paraId="382D224D" w14:textId="77777777" w:rsidR="006C4875" w:rsidRPr="006C4875" w:rsidRDefault="006C4875" w:rsidP="006C4875">
            <w:pPr>
              <w:numPr>
                <w:ilvl w:val="3"/>
                <w:numId w:val="16"/>
              </w:numPr>
              <w:tabs>
                <w:tab w:val="left" w:pos="936"/>
              </w:tabs>
              <w:ind w:left="0" w:firstLine="0"/>
              <w:contextualSpacing/>
              <w:jc w:val="both"/>
              <w:rPr>
                <w:rFonts w:ascii="Arial" w:hAnsi="Arial" w:cs="Arial"/>
                <w:color w:val="00435B"/>
                <w:lang w:val="en-GB" w:eastAsia="lt-LT"/>
              </w:rPr>
            </w:pPr>
            <w:r w:rsidRPr="006C4875">
              <w:rPr>
                <w:rFonts w:ascii="Arial" w:hAnsi="Arial" w:cs="Arial"/>
                <w:b/>
                <w:bCs/>
                <w:color w:val="00435B"/>
                <w:lang w:val="en-GB" w:eastAsia="lt-LT"/>
              </w:rPr>
              <w:t>Parties</w:t>
            </w:r>
            <w:r w:rsidRPr="006C4875">
              <w:rPr>
                <w:rFonts w:ascii="Arial" w:hAnsi="Arial" w:cs="Arial"/>
                <w:color w:val="00435B"/>
                <w:lang w:val="en-GB" w:eastAsia="lt-LT"/>
              </w:rPr>
              <w:t xml:space="preserve"> shall mean the Buyer and the Supplier together;</w:t>
            </w:r>
          </w:p>
        </w:tc>
      </w:tr>
      <w:tr w:rsidR="006C4875" w:rsidRPr="006C4875" w14:paraId="7CBBACA4" w14:textId="77777777" w:rsidTr="00D175D8">
        <w:tc>
          <w:tcPr>
            <w:tcW w:w="5112" w:type="dxa"/>
          </w:tcPr>
          <w:p w14:paraId="5ED05463" w14:textId="77777777" w:rsidR="006C4875" w:rsidRPr="006C4875" w:rsidRDefault="006C4875" w:rsidP="006C4875">
            <w:pPr>
              <w:tabs>
                <w:tab w:val="left" w:pos="864"/>
              </w:tabs>
              <w:jc w:val="both"/>
              <w:rPr>
                <w:rFonts w:ascii="Arial" w:hAnsi="Arial" w:cs="Arial"/>
                <w:color w:val="00435B"/>
                <w:lang w:val="lt-LT"/>
              </w:rPr>
            </w:pPr>
            <w:r w:rsidRPr="006C4875">
              <w:rPr>
                <w:rFonts w:ascii="Arial" w:hAnsi="Arial" w:cs="Arial"/>
                <w:color w:val="00435B"/>
                <w:lang w:val="lt-LT"/>
              </w:rPr>
              <w:t>1.1.1.15.</w:t>
            </w:r>
            <w:r w:rsidRPr="006C4875">
              <w:rPr>
                <w:rFonts w:ascii="Arial" w:hAnsi="Arial" w:cs="Arial"/>
                <w:color w:val="00435B"/>
                <w:lang w:val="lt-LT"/>
              </w:rPr>
              <w:tab/>
              <w:t xml:space="preserve"> </w:t>
            </w:r>
            <w:r w:rsidRPr="006C4875">
              <w:rPr>
                <w:rFonts w:ascii="Arial" w:hAnsi="Arial" w:cs="Arial"/>
                <w:b/>
                <w:bCs/>
                <w:color w:val="00435B"/>
                <w:lang w:val="lt-LT"/>
              </w:rPr>
              <w:t>Tiekėjas</w:t>
            </w:r>
            <w:r w:rsidRPr="006C4875">
              <w:rPr>
                <w:rFonts w:ascii="Arial" w:hAnsi="Arial" w:cs="Arial"/>
                <w:color w:val="00435B"/>
                <w:lang w:val="lt-LT"/>
              </w:rPr>
              <w:t xml:space="preserve"> – asmuo, kuris Specialiosiose sąlygose yra įvardytas kaip Tiekėjas, teikiantis Specialiosiose sąlygose nurodytas Paslaugas;</w:t>
            </w:r>
          </w:p>
        </w:tc>
        <w:tc>
          <w:tcPr>
            <w:tcW w:w="5328" w:type="dxa"/>
          </w:tcPr>
          <w:p w14:paraId="79423A18" w14:textId="77777777" w:rsidR="006C4875" w:rsidRPr="006C4875" w:rsidRDefault="006C4875" w:rsidP="006C4875">
            <w:pPr>
              <w:numPr>
                <w:ilvl w:val="3"/>
                <w:numId w:val="16"/>
              </w:numPr>
              <w:tabs>
                <w:tab w:val="left" w:pos="972"/>
              </w:tabs>
              <w:ind w:left="0" w:firstLine="0"/>
              <w:contextualSpacing/>
              <w:jc w:val="both"/>
              <w:rPr>
                <w:rFonts w:ascii="Arial" w:hAnsi="Arial" w:cs="Arial"/>
                <w:color w:val="00435B"/>
                <w:lang w:val="en-GB" w:eastAsia="lt-LT"/>
              </w:rPr>
            </w:pPr>
            <w:r w:rsidRPr="006C4875">
              <w:rPr>
                <w:rFonts w:ascii="Arial" w:hAnsi="Arial" w:cs="Arial"/>
                <w:b/>
                <w:bCs/>
                <w:color w:val="00435B"/>
                <w:lang w:val="en-GB" w:eastAsia="lt-LT"/>
              </w:rPr>
              <w:t>Supplier</w:t>
            </w:r>
            <w:r w:rsidRPr="006C4875">
              <w:rPr>
                <w:rFonts w:ascii="Arial" w:hAnsi="Arial" w:cs="Arial"/>
                <w:color w:val="00435B"/>
                <w:lang w:val="en-GB" w:eastAsia="lt-LT"/>
              </w:rPr>
              <w:t xml:space="preserve"> shall mean a person named as the Supplier in the Special Terms, providing the Services indicated in the Special Terms;</w:t>
            </w:r>
          </w:p>
        </w:tc>
      </w:tr>
      <w:tr w:rsidR="006C4875" w:rsidRPr="006C4875" w14:paraId="7C4EDA86" w14:textId="77777777" w:rsidTr="00D175D8">
        <w:tc>
          <w:tcPr>
            <w:tcW w:w="5112" w:type="dxa"/>
          </w:tcPr>
          <w:p w14:paraId="46DB0E95"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 xml:space="preserve">1.1.1.16. </w:t>
            </w:r>
            <w:r w:rsidRPr="006C4875">
              <w:rPr>
                <w:rFonts w:ascii="Arial" w:hAnsi="Arial" w:cs="Arial"/>
                <w:b/>
                <w:bCs/>
                <w:color w:val="00435B"/>
                <w:lang w:val="lt-LT"/>
              </w:rPr>
              <w:t>Užsakymas</w:t>
            </w:r>
            <w:r w:rsidRPr="006C4875">
              <w:rPr>
                <w:rFonts w:ascii="Arial" w:hAnsi="Arial" w:cs="Arial"/>
                <w:color w:val="00435B"/>
                <w:lang w:val="lt-LT"/>
              </w:rPr>
              <w:t xml:space="preserve">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tc>
        <w:tc>
          <w:tcPr>
            <w:tcW w:w="5328" w:type="dxa"/>
          </w:tcPr>
          <w:p w14:paraId="5CCB3F79" w14:textId="77777777" w:rsidR="006C4875" w:rsidRPr="006C4875" w:rsidRDefault="006C4875" w:rsidP="006C4875">
            <w:pPr>
              <w:numPr>
                <w:ilvl w:val="3"/>
                <w:numId w:val="16"/>
              </w:numPr>
              <w:tabs>
                <w:tab w:val="left" w:pos="972"/>
              </w:tabs>
              <w:ind w:left="0" w:firstLine="0"/>
              <w:contextualSpacing/>
              <w:jc w:val="both"/>
              <w:rPr>
                <w:rFonts w:ascii="Arial" w:hAnsi="Arial" w:cs="Arial"/>
                <w:color w:val="00435B"/>
                <w:lang w:val="en-GB" w:eastAsia="lt-LT"/>
              </w:rPr>
            </w:pPr>
            <w:r w:rsidRPr="006C4875">
              <w:rPr>
                <w:rFonts w:ascii="Arial" w:hAnsi="Arial" w:cs="Arial"/>
                <w:b/>
                <w:bCs/>
                <w:color w:val="00435B"/>
                <w:lang w:val="en-GB" w:eastAsia="lt-LT"/>
              </w:rPr>
              <w:t>Order</w:t>
            </w:r>
            <w:r w:rsidRPr="006C4875">
              <w:rPr>
                <w:rFonts w:ascii="Arial" w:hAnsi="Arial" w:cs="Arial"/>
                <w:color w:val="00435B"/>
                <w:lang w:val="en-GB" w:eastAsia="lt-LT"/>
              </w:rPr>
              <w:t xml:space="preserve"> shall mean an order placed by the Buyer with the Supplier in writing (by a text message, by e-mail, by use of the information system indicated by the Buyer, etc.) for provision of the Services. An Order shall be sent in the ways and to the contact points indicated in the Special Terms and shall be deemed properly sent and received under the procedure set in the Special Terms;</w:t>
            </w:r>
          </w:p>
        </w:tc>
      </w:tr>
      <w:tr w:rsidR="006C4875" w:rsidRPr="006C4875" w14:paraId="57EFF9F9" w14:textId="77777777" w:rsidTr="00D175D8">
        <w:tc>
          <w:tcPr>
            <w:tcW w:w="5112" w:type="dxa"/>
          </w:tcPr>
          <w:p w14:paraId="78223126" w14:textId="77777777" w:rsidR="006C4875" w:rsidRPr="006C4875" w:rsidRDefault="006C4875" w:rsidP="006C4875">
            <w:pPr>
              <w:tabs>
                <w:tab w:val="left" w:pos="864"/>
              </w:tabs>
              <w:jc w:val="both"/>
              <w:rPr>
                <w:rFonts w:ascii="Arial" w:hAnsi="Arial" w:cs="Arial"/>
                <w:color w:val="00435B"/>
                <w:lang w:val="lt-LT"/>
              </w:rPr>
            </w:pPr>
            <w:r w:rsidRPr="006C4875">
              <w:rPr>
                <w:rFonts w:ascii="Arial" w:hAnsi="Arial" w:cs="Arial"/>
                <w:color w:val="00435B"/>
                <w:lang w:val="lt-LT"/>
              </w:rPr>
              <w:t>1.1.1.17.</w:t>
            </w:r>
            <w:r w:rsidRPr="006C4875">
              <w:rPr>
                <w:rFonts w:ascii="Arial" w:hAnsi="Arial" w:cs="Arial"/>
                <w:color w:val="00435B"/>
                <w:lang w:val="lt-LT"/>
              </w:rPr>
              <w:tab/>
            </w:r>
            <w:r w:rsidRPr="006C4875">
              <w:rPr>
                <w:rFonts w:ascii="Arial" w:hAnsi="Arial" w:cs="Arial"/>
                <w:b/>
                <w:bCs/>
                <w:color w:val="00435B"/>
                <w:lang w:val="lt-LT"/>
              </w:rPr>
              <w:t xml:space="preserve"> VPĮ</w:t>
            </w:r>
            <w:r w:rsidRPr="006C4875">
              <w:rPr>
                <w:rFonts w:ascii="Arial" w:hAnsi="Arial" w:cs="Arial"/>
                <w:color w:val="00435B"/>
                <w:lang w:val="lt-LT"/>
              </w:rPr>
              <w:t xml:space="preserve"> – Lietuvos Respublikos viešųjų pirkimų įstatymas.</w:t>
            </w:r>
          </w:p>
        </w:tc>
        <w:tc>
          <w:tcPr>
            <w:tcW w:w="5328" w:type="dxa"/>
          </w:tcPr>
          <w:p w14:paraId="52C4835A" w14:textId="77777777" w:rsidR="006C4875" w:rsidRPr="006C4875" w:rsidRDefault="006C4875" w:rsidP="006C4875">
            <w:pPr>
              <w:numPr>
                <w:ilvl w:val="3"/>
                <w:numId w:val="16"/>
              </w:numPr>
              <w:tabs>
                <w:tab w:val="left" w:pos="972"/>
              </w:tabs>
              <w:ind w:left="0" w:firstLine="0"/>
              <w:contextualSpacing/>
              <w:jc w:val="both"/>
              <w:rPr>
                <w:rFonts w:ascii="Arial" w:hAnsi="Arial" w:cs="Arial"/>
                <w:color w:val="00435B"/>
                <w:lang w:val="en-GB" w:eastAsia="lt-LT"/>
              </w:rPr>
            </w:pPr>
            <w:r w:rsidRPr="006C4875">
              <w:rPr>
                <w:rFonts w:ascii="Arial" w:hAnsi="Arial" w:cs="Arial"/>
                <w:b/>
                <w:bCs/>
                <w:color w:val="00435B"/>
                <w:lang w:val="en-GB" w:eastAsia="lt-LT"/>
              </w:rPr>
              <w:t>Law on Public Procurement</w:t>
            </w:r>
            <w:r w:rsidRPr="006C4875">
              <w:rPr>
                <w:rFonts w:ascii="Arial" w:hAnsi="Arial" w:cs="Arial"/>
                <w:color w:val="00435B"/>
                <w:lang w:val="en-GB" w:eastAsia="lt-LT"/>
              </w:rPr>
              <w:t xml:space="preserve"> shall mean the Law of the Republic of Lithuania on Public Procurement.</w:t>
            </w:r>
          </w:p>
        </w:tc>
      </w:tr>
      <w:tr w:rsidR="006C4875" w:rsidRPr="006C4875" w14:paraId="56D6E8EF" w14:textId="77777777" w:rsidTr="00D175D8">
        <w:tc>
          <w:tcPr>
            <w:tcW w:w="5112" w:type="dxa"/>
          </w:tcPr>
          <w:p w14:paraId="2C559CFA" w14:textId="77777777" w:rsidR="006C4875" w:rsidRPr="006C4875" w:rsidRDefault="006C4875" w:rsidP="006C4875">
            <w:pPr>
              <w:tabs>
                <w:tab w:val="left" w:pos="954"/>
              </w:tabs>
              <w:jc w:val="both"/>
              <w:rPr>
                <w:rFonts w:ascii="Arial" w:hAnsi="Arial" w:cs="Arial"/>
                <w:color w:val="00435B"/>
                <w:lang w:val="lt-LT"/>
              </w:rPr>
            </w:pPr>
            <w:r w:rsidRPr="006C4875">
              <w:rPr>
                <w:rFonts w:ascii="Arial" w:hAnsi="Arial" w:cs="Arial"/>
                <w:color w:val="00435B"/>
                <w:lang w:val="lt-LT"/>
              </w:rPr>
              <w:t>1.1.1.18.</w:t>
            </w:r>
            <w:r w:rsidRPr="006C4875">
              <w:rPr>
                <w:rFonts w:ascii="Arial" w:hAnsi="Arial" w:cs="Arial"/>
                <w:color w:val="00435B"/>
                <w:lang w:val="lt-LT"/>
              </w:rPr>
              <w:tab/>
              <w:t xml:space="preserve"> Kitų Sutartyje didžiąja raide rašomų sąvokų reikšmės yra nurodytos Sutarties tekste.</w:t>
            </w:r>
          </w:p>
        </w:tc>
        <w:tc>
          <w:tcPr>
            <w:tcW w:w="5328" w:type="dxa"/>
          </w:tcPr>
          <w:p w14:paraId="6B73DC4A" w14:textId="77777777" w:rsidR="006C4875" w:rsidRPr="006C4875" w:rsidRDefault="006C4875" w:rsidP="006C4875">
            <w:pPr>
              <w:numPr>
                <w:ilvl w:val="3"/>
                <w:numId w:val="16"/>
              </w:numPr>
              <w:tabs>
                <w:tab w:val="left" w:pos="97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meanings of other concepts that are capitalised in the Contract are given in the text of the Contract.</w:t>
            </w:r>
          </w:p>
        </w:tc>
      </w:tr>
      <w:tr w:rsidR="006C4875" w:rsidRPr="006C4875" w14:paraId="736EF80B" w14:textId="77777777" w:rsidTr="00D175D8">
        <w:tc>
          <w:tcPr>
            <w:tcW w:w="5112" w:type="dxa"/>
          </w:tcPr>
          <w:p w14:paraId="0DB301F4"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1.1.2.</w:t>
            </w:r>
            <w:r w:rsidRPr="006C4875">
              <w:rPr>
                <w:rFonts w:ascii="Arial" w:hAnsi="Arial" w:cs="Arial"/>
                <w:color w:val="00435B"/>
                <w:lang w:val="lt-LT"/>
              </w:rPr>
              <w:tab/>
              <w:t>Sutartyje neapibrėžtos sąvokos suprantamos ir aiškinamos taip, kaip jas apibrėžia VPĮ ir kiti įstatymai bei teisės aktai, galiojantys Sutarties sudarymo ir vykdymo metu.</w:t>
            </w:r>
          </w:p>
        </w:tc>
        <w:tc>
          <w:tcPr>
            <w:tcW w:w="5328" w:type="dxa"/>
          </w:tcPr>
          <w:p w14:paraId="275E9B0D" w14:textId="77777777" w:rsidR="006C4875" w:rsidRPr="006C4875" w:rsidRDefault="006C4875" w:rsidP="006C4875">
            <w:pPr>
              <w:numPr>
                <w:ilvl w:val="2"/>
                <w:numId w:val="15"/>
              </w:numPr>
              <w:tabs>
                <w:tab w:val="left" w:pos="61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Concepts not defined in the Contract shall be understood and interpreted as they are defined in the Law on Public Procurement and other laws and regulations, which are in effect during the conclusion and performance of the Contract.</w:t>
            </w:r>
          </w:p>
        </w:tc>
      </w:tr>
      <w:tr w:rsidR="006C4875" w:rsidRPr="006C4875" w14:paraId="0652115D" w14:textId="77777777" w:rsidTr="00D175D8">
        <w:tc>
          <w:tcPr>
            <w:tcW w:w="5112" w:type="dxa"/>
          </w:tcPr>
          <w:p w14:paraId="032EB24A"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1.1.3.</w:t>
            </w:r>
            <w:r w:rsidRPr="006C4875">
              <w:rPr>
                <w:rFonts w:ascii="Arial" w:hAnsi="Arial" w:cs="Arial"/>
                <w:color w:val="00435B"/>
                <w:lang w:val="lt-LT"/>
              </w:rPr>
              <w:tab/>
              <w:t>Kitos Sutartyje vartojamos sąvokos ir terminai turi bendrinę reikšmę arba artimiausią Sutarties pobūdžiui specialiąją reikšmę, jei Sutartyje nėra nustatyta ir paaiškinta kitokia jų reikšmė.</w:t>
            </w:r>
          </w:p>
        </w:tc>
        <w:tc>
          <w:tcPr>
            <w:tcW w:w="5328" w:type="dxa"/>
          </w:tcPr>
          <w:p w14:paraId="317A70C3" w14:textId="77777777" w:rsidR="006C4875" w:rsidRPr="006C4875" w:rsidRDefault="006C4875" w:rsidP="006C4875">
            <w:pPr>
              <w:numPr>
                <w:ilvl w:val="2"/>
                <w:numId w:val="15"/>
              </w:numPr>
              <w:tabs>
                <w:tab w:val="left" w:pos="616"/>
              </w:tabs>
              <w:ind w:left="0"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Other concepts and terms used in this Contract shall have a general meaning or a special meaning immediate to the nature of the Contract, unless the Contract establishes another meaning and interprets them otherwise.</w:t>
            </w:r>
          </w:p>
          <w:p w14:paraId="4144C54E" w14:textId="77777777" w:rsidR="006C4875" w:rsidRPr="006C4875" w:rsidRDefault="006C4875" w:rsidP="006C4875">
            <w:pPr>
              <w:tabs>
                <w:tab w:val="left" w:pos="616"/>
              </w:tabs>
              <w:contextualSpacing/>
              <w:jc w:val="both"/>
              <w:rPr>
                <w:rFonts w:ascii="Arial" w:hAnsi="Arial" w:cs="Arial"/>
                <w:color w:val="00435B"/>
                <w:lang w:val="en-GB" w:eastAsia="lt-LT"/>
              </w:rPr>
            </w:pPr>
          </w:p>
        </w:tc>
      </w:tr>
      <w:tr w:rsidR="006C4875" w:rsidRPr="006C4875" w14:paraId="6D0CE0EA" w14:textId="77777777" w:rsidTr="00D175D8">
        <w:tc>
          <w:tcPr>
            <w:tcW w:w="5112" w:type="dxa"/>
          </w:tcPr>
          <w:p w14:paraId="1570CFF7" w14:textId="77777777" w:rsidR="006C4875" w:rsidRPr="006C4875" w:rsidRDefault="006C4875" w:rsidP="006C4875">
            <w:pPr>
              <w:tabs>
                <w:tab w:val="left" w:pos="504"/>
              </w:tabs>
              <w:jc w:val="center"/>
              <w:rPr>
                <w:rFonts w:ascii="Arial" w:hAnsi="Arial" w:cs="Arial"/>
                <w:color w:val="00435B"/>
                <w:lang w:val="lt-LT"/>
              </w:rPr>
            </w:pPr>
            <w:r w:rsidRPr="006C4875">
              <w:rPr>
                <w:rFonts w:ascii="Arial" w:hAnsi="Arial" w:cs="Arial"/>
                <w:b/>
                <w:bCs/>
                <w:color w:val="00435B"/>
                <w:lang w:val="lt-LT"/>
              </w:rPr>
              <w:t>1.2.</w:t>
            </w:r>
            <w:r w:rsidRPr="006C4875">
              <w:rPr>
                <w:rFonts w:ascii="Arial" w:hAnsi="Arial" w:cs="Arial"/>
                <w:color w:val="00435B"/>
                <w:lang w:val="lt-LT"/>
              </w:rPr>
              <w:tab/>
            </w:r>
            <w:r w:rsidRPr="006C4875">
              <w:rPr>
                <w:rFonts w:ascii="Arial" w:hAnsi="Arial" w:cs="Arial"/>
                <w:b/>
                <w:bCs/>
                <w:color w:val="00435B"/>
                <w:lang w:val="lt-LT"/>
              </w:rPr>
              <w:t>Sutarties aiškinimas</w:t>
            </w:r>
          </w:p>
        </w:tc>
        <w:tc>
          <w:tcPr>
            <w:tcW w:w="5328" w:type="dxa"/>
          </w:tcPr>
          <w:p w14:paraId="23E6EC88" w14:textId="77777777" w:rsidR="006C4875" w:rsidRPr="006C4875" w:rsidRDefault="006C4875" w:rsidP="006C4875">
            <w:pPr>
              <w:numPr>
                <w:ilvl w:val="1"/>
                <w:numId w:val="15"/>
              </w:numPr>
              <w:contextualSpacing/>
              <w:jc w:val="center"/>
              <w:rPr>
                <w:rFonts w:ascii="Arial" w:hAnsi="Arial" w:cs="Arial"/>
                <w:b/>
                <w:bCs/>
                <w:color w:val="00435B"/>
                <w:lang w:val="en-GB" w:eastAsia="lt-LT"/>
              </w:rPr>
            </w:pPr>
            <w:r w:rsidRPr="006C4875">
              <w:rPr>
                <w:rFonts w:ascii="Arial" w:hAnsi="Arial" w:cs="Arial"/>
                <w:b/>
                <w:bCs/>
                <w:color w:val="00435B"/>
                <w:lang w:val="en-GB" w:eastAsia="lt-LT"/>
              </w:rPr>
              <w:t>Interpretation of the Contract</w:t>
            </w:r>
          </w:p>
        </w:tc>
      </w:tr>
      <w:tr w:rsidR="006C4875" w:rsidRPr="006C4875" w14:paraId="3C908F3E" w14:textId="77777777" w:rsidTr="00D175D8">
        <w:tc>
          <w:tcPr>
            <w:tcW w:w="5112" w:type="dxa"/>
          </w:tcPr>
          <w:p w14:paraId="221D641A"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1.2.1.</w:t>
            </w:r>
            <w:r w:rsidRPr="006C4875">
              <w:rPr>
                <w:rFonts w:ascii="Arial" w:hAnsi="Arial" w:cs="Arial"/>
                <w:color w:val="00435B"/>
                <w:lang w:val="lt-LT"/>
              </w:rPr>
              <w:tab/>
              <w:t>Sutartis yra sudaryta ir turi būti aiškinama pagal Lietuvos Respublikos teisės aktus.</w:t>
            </w:r>
          </w:p>
        </w:tc>
        <w:tc>
          <w:tcPr>
            <w:tcW w:w="5328" w:type="dxa"/>
          </w:tcPr>
          <w:p w14:paraId="5C95ECEB" w14:textId="77777777" w:rsidR="006C4875" w:rsidRPr="006C4875" w:rsidRDefault="006C4875" w:rsidP="006C4875">
            <w:pPr>
              <w:numPr>
                <w:ilvl w:val="0"/>
                <w:numId w:val="17"/>
              </w:numPr>
              <w:tabs>
                <w:tab w:val="left" w:pos="616"/>
              </w:tabs>
              <w:ind w:left="0" w:firstLine="0"/>
              <w:contextualSpacing/>
              <w:jc w:val="both"/>
              <w:rPr>
                <w:rFonts w:ascii="Arial" w:hAnsi="Arial" w:cs="Arial"/>
                <w:vanish/>
                <w:color w:val="00435B"/>
                <w:lang w:val="en-GB" w:eastAsia="lt-LT"/>
              </w:rPr>
            </w:pPr>
          </w:p>
          <w:p w14:paraId="7EAEEB67" w14:textId="77777777" w:rsidR="006C4875" w:rsidRPr="006C4875" w:rsidRDefault="006C4875" w:rsidP="006C4875">
            <w:pPr>
              <w:numPr>
                <w:ilvl w:val="1"/>
                <w:numId w:val="17"/>
              </w:numPr>
              <w:tabs>
                <w:tab w:val="left" w:pos="616"/>
              </w:tabs>
              <w:ind w:left="0" w:firstLine="0"/>
              <w:contextualSpacing/>
              <w:jc w:val="both"/>
              <w:rPr>
                <w:rFonts w:ascii="Arial" w:hAnsi="Arial" w:cs="Arial"/>
                <w:vanish/>
                <w:color w:val="00435B"/>
                <w:lang w:val="en-GB" w:eastAsia="lt-LT"/>
              </w:rPr>
            </w:pPr>
          </w:p>
          <w:p w14:paraId="1789CE2C" w14:textId="77777777" w:rsidR="006C4875" w:rsidRPr="006C4875" w:rsidRDefault="006C4875" w:rsidP="006C4875">
            <w:pPr>
              <w:numPr>
                <w:ilvl w:val="1"/>
                <w:numId w:val="17"/>
              </w:numPr>
              <w:tabs>
                <w:tab w:val="left" w:pos="616"/>
              </w:tabs>
              <w:ind w:left="0" w:firstLine="0"/>
              <w:contextualSpacing/>
              <w:jc w:val="both"/>
              <w:rPr>
                <w:rFonts w:ascii="Arial" w:hAnsi="Arial" w:cs="Arial"/>
                <w:vanish/>
                <w:color w:val="00435B"/>
                <w:lang w:val="en-GB" w:eastAsia="lt-LT"/>
              </w:rPr>
            </w:pPr>
          </w:p>
          <w:p w14:paraId="1CB73C49" w14:textId="77777777" w:rsidR="006C4875" w:rsidRPr="006C4875" w:rsidRDefault="006C4875" w:rsidP="006C4875">
            <w:pPr>
              <w:numPr>
                <w:ilvl w:val="2"/>
                <w:numId w:val="17"/>
              </w:numPr>
              <w:tabs>
                <w:tab w:val="left" w:pos="61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lastRenderedPageBreak/>
              <w:t>The Contract is made in accordance with and shall be governed by legal acts of the Republic of Lithuania.</w:t>
            </w:r>
          </w:p>
        </w:tc>
      </w:tr>
      <w:tr w:rsidR="006C4875" w:rsidRPr="006C4875" w14:paraId="7EFA4821" w14:textId="77777777" w:rsidTr="00D175D8">
        <w:tc>
          <w:tcPr>
            <w:tcW w:w="5112" w:type="dxa"/>
          </w:tcPr>
          <w:p w14:paraId="10D40562"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lastRenderedPageBreak/>
              <w:t>1.2.2.</w:t>
            </w:r>
            <w:r w:rsidRPr="006C4875">
              <w:rPr>
                <w:rFonts w:ascii="Arial" w:hAnsi="Arial" w:cs="Arial"/>
                <w:color w:val="00435B"/>
                <w:lang w:val="lt-LT"/>
              </w:rPr>
              <w:tab/>
              <w:t>Jei Bendrosios sąlygos ir (ar) Specialiosios sąlygos prieštarauja VPĮ ir kitų teisės aktų reikalavimams, taikomos VPĮ ir kitų teisės aktų nuostatos.</w:t>
            </w:r>
          </w:p>
        </w:tc>
        <w:tc>
          <w:tcPr>
            <w:tcW w:w="5328" w:type="dxa"/>
          </w:tcPr>
          <w:p w14:paraId="30DF3B7F" w14:textId="77777777" w:rsidR="006C4875" w:rsidRPr="006C4875" w:rsidRDefault="006C4875" w:rsidP="006C4875">
            <w:pPr>
              <w:numPr>
                <w:ilvl w:val="2"/>
                <w:numId w:val="17"/>
              </w:numPr>
              <w:tabs>
                <w:tab w:val="left" w:pos="61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If the General Terms and/or the Special Terms are in conflict with the Law on Public Procurement and other legal acts, provisions of the Law on Public Procurement and other legal acts shall apply.</w:t>
            </w:r>
          </w:p>
        </w:tc>
      </w:tr>
      <w:tr w:rsidR="006C4875" w:rsidRPr="006C4875" w14:paraId="5135288E" w14:textId="77777777" w:rsidTr="00D175D8">
        <w:tc>
          <w:tcPr>
            <w:tcW w:w="5112" w:type="dxa"/>
          </w:tcPr>
          <w:p w14:paraId="62AE27C0"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1.2.3.</w:t>
            </w:r>
            <w:r w:rsidRPr="006C4875">
              <w:rPr>
                <w:rFonts w:ascii="Arial" w:hAnsi="Arial" w:cs="Arial"/>
                <w:color w:val="00435B"/>
                <w:lang w:val="lt-LT"/>
              </w:rPr>
              <w:tab/>
              <w:t>Diena Sutartyje reiškia kalendorinę dieną.</w:t>
            </w:r>
          </w:p>
        </w:tc>
        <w:tc>
          <w:tcPr>
            <w:tcW w:w="5328" w:type="dxa"/>
          </w:tcPr>
          <w:p w14:paraId="4E37E410" w14:textId="77777777" w:rsidR="006C4875" w:rsidRPr="006C4875" w:rsidRDefault="006C4875" w:rsidP="006C4875">
            <w:pPr>
              <w:numPr>
                <w:ilvl w:val="2"/>
                <w:numId w:val="17"/>
              </w:numPr>
              <w:tabs>
                <w:tab w:val="left" w:pos="61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A day in the Contract shall mean a calendar day.</w:t>
            </w:r>
          </w:p>
        </w:tc>
      </w:tr>
      <w:tr w:rsidR="006C4875" w:rsidRPr="006C4875" w14:paraId="02617E70" w14:textId="77777777" w:rsidTr="00D175D8">
        <w:tc>
          <w:tcPr>
            <w:tcW w:w="5112" w:type="dxa"/>
          </w:tcPr>
          <w:p w14:paraId="7F61BB41"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1.2.4.</w:t>
            </w:r>
            <w:r w:rsidRPr="006C4875">
              <w:rPr>
                <w:rFonts w:ascii="Arial" w:hAnsi="Arial" w:cs="Arial"/>
                <w:color w:val="00435B"/>
                <w:lang w:val="lt-LT"/>
              </w:rPr>
              <w:tab/>
              <w:t>Darbo diena Sutartyje reiškia bet kurią dieną, išskyrus šeštadienį, sekmadienį ir švenčių dienas Lietuvoje, nurodytas Lietuvos Respublikos darbo kodekse.</w:t>
            </w:r>
          </w:p>
        </w:tc>
        <w:tc>
          <w:tcPr>
            <w:tcW w:w="5328" w:type="dxa"/>
          </w:tcPr>
          <w:p w14:paraId="6359AD7D" w14:textId="77777777" w:rsidR="006C4875" w:rsidRPr="006C4875" w:rsidRDefault="006C4875" w:rsidP="006C4875">
            <w:pPr>
              <w:numPr>
                <w:ilvl w:val="2"/>
                <w:numId w:val="17"/>
              </w:numPr>
              <w:tabs>
                <w:tab w:val="left" w:pos="61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A business day in the Contract shall mean any day, except for Saturdays, Sundays and public holidays in Lithuania indicated in the Labour Code of the Republic of Lithuania.</w:t>
            </w:r>
          </w:p>
        </w:tc>
      </w:tr>
      <w:tr w:rsidR="006C4875" w:rsidRPr="006C4875" w14:paraId="275A25A7" w14:textId="77777777" w:rsidTr="00D175D8">
        <w:tc>
          <w:tcPr>
            <w:tcW w:w="5112" w:type="dxa"/>
          </w:tcPr>
          <w:p w14:paraId="713C42FC"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1.2.5.</w:t>
            </w:r>
            <w:r w:rsidRPr="006C4875">
              <w:rPr>
                <w:rFonts w:ascii="Arial" w:hAnsi="Arial" w:cs="Arial"/>
                <w:color w:val="00435B"/>
                <w:lang w:val="lt-LT"/>
              </w:rPr>
              <w:tab/>
              <w:t>Terminai pagal Sutartį yra skaičiuojami metais, mėnesiais, savaitėmis, darbo dienomis, kalendorinėmis dienomis, valandomis ir minutėmis.</w:t>
            </w:r>
          </w:p>
        </w:tc>
        <w:tc>
          <w:tcPr>
            <w:tcW w:w="5328" w:type="dxa"/>
          </w:tcPr>
          <w:p w14:paraId="2FE2B583" w14:textId="77777777" w:rsidR="006C4875" w:rsidRPr="006C4875" w:rsidRDefault="006C4875" w:rsidP="006C4875">
            <w:pPr>
              <w:numPr>
                <w:ilvl w:val="2"/>
                <w:numId w:val="17"/>
              </w:numPr>
              <w:tabs>
                <w:tab w:val="left" w:pos="61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Time periods under the Contract are in years, months, weeks, business days, calendar days, hours, and minutes.</w:t>
            </w:r>
          </w:p>
        </w:tc>
      </w:tr>
      <w:tr w:rsidR="006C4875" w:rsidRPr="006C4875" w14:paraId="26311C1C" w14:textId="77777777" w:rsidTr="00D175D8">
        <w:tc>
          <w:tcPr>
            <w:tcW w:w="5112" w:type="dxa"/>
          </w:tcPr>
          <w:p w14:paraId="486340F3"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1.2.6.</w:t>
            </w:r>
            <w:r w:rsidRPr="006C4875">
              <w:rPr>
                <w:rFonts w:ascii="Arial" w:hAnsi="Arial" w:cs="Arial"/>
                <w:color w:val="00435B"/>
                <w:lang w:val="lt-LT"/>
              </w:rPr>
              <w:tab/>
              <w:t>Kvalifikacija, rėmimasis kitų ūkio subjektų pajėgumais, Paslaugų apimtis, peržiūra suprantami taip, kaip nustatyta VPĮ bei jį įgyvendinančiuose teisės aktuose.</w:t>
            </w:r>
          </w:p>
        </w:tc>
        <w:tc>
          <w:tcPr>
            <w:tcW w:w="5328" w:type="dxa"/>
          </w:tcPr>
          <w:p w14:paraId="22BF767B" w14:textId="77777777" w:rsidR="006C4875" w:rsidRPr="006C4875" w:rsidRDefault="006C4875" w:rsidP="006C4875">
            <w:pPr>
              <w:numPr>
                <w:ilvl w:val="2"/>
                <w:numId w:val="17"/>
              </w:numPr>
              <w:tabs>
                <w:tab w:val="left" w:pos="70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Qualifications, reliance on the capacities of other economic entities, the scope of Services, review of Services shall be understood as established in the Law on Public Procurement and the legal acts implementing it.</w:t>
            </w:r>
          </w:p>
        </w:tc>
      </w:tr>
      <w:tr w:rsidR="006C4875" w:rsidRPr="006C4875" w14:paraId="393E2009" w14:textId="77777777" w:rsidTr="00D175D8">
        <w:tc>
          <w:tcPr>
            <w:tcW w:w="5112" w:type="dxa"/>
          </w:tcPr>
          <w:p w14:paraId="45102654" w14:textId="77777777" w:rsidR="006C4875" w:rsidRPr="00BB0F02" w:rsidRDefault="006C4875" w:rsidP="006C4875">
            <w:pPr>
              <w:tabs>
                <w:tab w:val="left" w:pos="592"/>
              </w:tabs>
              <w:jc w:val="both"/>
              <w:rPr>
                <w:rFonts w:ascii="Arial" w:hAnsi="Arial" w:cs="Arial"/>
                <w:color w:val="00435B"/>
                <w:lang w:val="lt-LT"/>
              </w:rPr>
            </w:pPr>
            <w:r w:rsidRPr="00BB0F02">
              <w:rPr>
                <w:rFonts w:ascii="Arial" w:hAnsi="Arial" w:cs="Arial"/>
                <w:color w:val="00435B"/>
                <w:lang w:val="lt-LT"/>
              </w:rPr>
              <w:t>1.2.7.</w:t>
            </w:r>
            <w:r w:rsidRPr="00BB0F02">
              <w:rPr>
                <w:rFonts w:ascii="Arial" w:hAnsi="Arial" w:cs="Arial"/>
                <w:color w:val="00435B"/>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tc>
        <w:tc>
          <w:tcPr>
            <w:tcW w:w="5328" w:type="dxa"/>
          </w:tcPr>
          <w:p w14:paraId="179B3B49" w14:textId="77777777" w:rsidR="006C4875" w:rsidRPr="006C4875" w:rsidRDefault="006C4875" w:rsidP="006C4875">
            <w:pPr>
              <w:numPr>
                <w:ilvl w:val="2"/>
                <w:numId w:val="17"/>
              </w:numPr>
              <w:tabs>
                <w:tab w:val="left" w:pos="70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If it is not mandatory to have a Services Transfer and Acceptance Certificate, as a separate document, the Parties agree, expressly stating that in the Special Terms, that an Invoice shall be deemed to be a Services Transfer and Acceptance Certificate. In those cases when an Invoice is issued but the Services Transfer and Acceptance Certificate is not signed, the Contract provisions on issuance of the Services Transfer and Acceptance Certificate shall also apply to the issuance of the Invoice.</w:t>
            </w:r>
          </w:p>
        </w:tc>
      </w:tr>
      <w:tr w:rsidR="006C4875" w:rsidRPr="006C4875" w14:paraId="4D4655DD" w14:textId="77777777" w:rsidTr="00D175D8">
        <w:tc>
          <w:tcPr>
            <w:tcW w:w="5112" w:type="dxa"/>
          </w:tcPr>
          <w:p w14:paraId="1F5FBBCF"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1.2.8.</w:t>
            </w:r>
            <w:r w:rsidRPr="006C4875">
              <w:rPr>
                <w:rFonts w:ascii="Arial" w:hAnsi="Arial" w:cs="Arial"/>
                <w:color w:val="00435B"/>
                <w:lang w:val="lt-LT"/>
              </w:rPr>
              <w:tab/>
              <w:t>Informuoti, pranešti, įspėti arba atsakyti reiškia pateikti informaciją, pranešimą, įspėjimą arba atsakymą Bendrosiose ir (ar) Specialiosiose sąlygose nustatyta tvarka.</w:t>
            </w:r>
          </w:p>
        </w:tc>
        <w:tc>
          <w:tcPr>
            <w:tcW w:w="5328" w:type="dxa"/>
          </w:tcPr>
          <w:p w14:paraId="36B4B311" w14:textId="77777777" w:rsidR="006C4875" w:rsidRPr="006C4875" w:rsidRDefault="006C4875" w:rsidP="006C4875">
            <w:pPr>
              <w:numPr>
                <w:ilvl w:val="2"/>
                <w:numId w:val="17"/>
              </w:numPr>
              <w:tabs>
                <w:tab w:val="left" w:pos="700"/>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Informing, notifying, giving a notice or replying shall mean providing information, giving a notification, a notice or reply under the procedure set in the General Terms and/or the Special Terms.</w:t>
            </w:r>
          </w:p>
        </w:tc>
      </w:tr>
      <w:tr w:rsidR="006C4875" w:rsidRPr="006C4875" w14:paraId="6CE7AE05" w14:textId="77777777" w:rsidTr="00D175D8">
        <w:tc>
          <w:tcPr>
            <w:tcW w:w="5112" w:type="dxa"/>
          </w:tcPr>
          <w:p w14:paraId="1E58CC17" w14:textId="77777777" w:rsidR="006C4875" w:rsidRPr="006C4875" w:rsidRDefault="006C4875" w:rsidP="006C4875">
            <w:pPr>
              <w:tabs>
                <w:tab w:val="left" w:pos="772"/>
              </w:tabs>
              <w:jc w:val="both"/>
              <w:rPr>
                <w:rFonts w:ascii="Arial" w:hAnsi="Arial" w:cs="Arial"/>
                <w:color w:val="00435B"/>
                <w:lang w:val="lt-LT"/>
              </w:rPr>
            </w:pPr>
            <w:r w:rsidRPr="006C4875">
              <w:rPr>
                <w:rFonts w:ascii="Arial" w:hAnsi="Arial" w:cs="Arial"/>
                <w:color w:val="00435B"/>
                <w:lang w:val="lt-LT"/>
              </w:rPr>
              <w:t>1.2.9.</w:t>
            </w:r>
            <w:r w:rsidRPr="006C4875">
              <w:rPr>
                <w:rFonts w:ascii="Arial" w:hAnsi="Arial" w:cs="Arial"/>
                <w:color w:val="00435B"/>
                <w:lang w:val="lt-LT"/>
              </w:rPr>
              <w:tab/>
              <w:t>Patvirtinti reiškia pateikti patvirtinimą raštu arba pasirašyti dokumentą be išlygų ar su išlygomis, išskyrus atvejus, kai asmuo, pasirašydamas dokumentą, nurodo, jog atsisako jį patvirtinti.</w:t>
            </w:r>
          </w:p>
        </w:tc>
        <w:tc>
          <w:tcPr>
            <w:tcW w:w="5328" w:type="dxa"/>
          </w:tcPr>
          <w:p w14:paraId="4F9A48CD" w14:textId="77777777" w:rsidR="006C4875" w:rsidRPr="006C4875" w:rsidRDefault="006C4875" w:rsidP="006C4875">
            <w:pPr>
              <w:numPr>
                <w:ilvl w:val="2"/>
                <w:numId w:val="17"/>
              </w:numPr>
              <w:tabs>
                <w:tab w:val="left" w:pos="526"/>
                <w:tab w:val="left" w:pos="700"/>
                <w:tab w:val="left" w:pos="79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Approving shall mean giving an approval in writing or signing a document without reservations or with reservations, except in cases when a person, signing a document, indicates that he or she refuses to approve it.</w:t>
            </w:r>
          </w:p>
        </w:tc>
      </w:tr>
      <w:tr w:rsidR="006C4875" w:rsidRPr="006C4875" w14:paraId="3354BDA7" w14:textId="77777777" w:rsidTr="00D175D8">
        <w:tc>
          <w:tcPr>
            <w:tcW w:w="5112" w:type="dxa"/>
          </w:tcPr>
          <w:p w14:paraId="0F0BF5F2" w14:textId="77777777" w:rsidR="006C4875" w:rsidRPr="006C4875" w:rsidRDefault="006C4875" w:rsidP="006C4875">
            <w:pPr>
              <w:tabs>
                <w:tab w:val="left" w:pos="772"/>
              </w:tabs>
              <w:jc w:val="both"/>
              <w:rPr>
                <w:rFonts w:ascii="Arial" w:hAnsi="Arial" w:cs="Arial"/>
                <w:color w:val="00435B"/>
                <w:lang w:val="lt-LT"/>
              </w:rPr>
            </w:pPr>
            <w:r w:rsidRPr="006C4875">
              <w:rPr>
                <w:rFonts w:ascii="Arial" w:hAnsi="Arial" w:cs="Arial"/>
                <w:color w:val="00435B"/>
                <w:lang w:val="lt-LT"/>
              </w:rPr>
              <w:t>1.2.10.</w:t>
            </w:r>
            <w:r w:rsidRPr="006C4875">
              <w:rPr>
                <w:rFonts w:ascii="Arial" w:hAnsi="Arial" w:cs="Arial"/>
                <w:color w:val="00435B"/>
                <w:lang w:val="lt-LT"/>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tc>
        <w:tc>
          <w:tcPr>
            <w:tcW w:w="5328" w:type="dxa"/>
          </w:tcPr>
          <w:p w14:paraId="58E70FC4" w14:textId="77777777" w:rsidR="006C4875" w:rsidRPr="006C4875" w:rsidRDefault="006C4875" w:rsidP="006C4875">
            <w:pPr>
              <w:numPr>
                <w:ilvl w:val="2"/>
                <w:numId w:val="17"/>
              </w:numPr>
              <w:tabs>
                <w:tab w:val="left" w:pos="526"/>
                <w:tab w:val="left" w:pos="79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Unless otherwise stated in the Contract, the words in the singular shall also import the plural and vice versa, the words of one gender shall also import other genders, the word “person” shall refer to both natural and legal persons.</w:t>
            </w:r>
          </w:p>
        </w:tc>
      </w:tr>
      <w:tr w:rsidR="006C4875" w:rsidRPr="006C4875" w14:paraId="555BCF77" w14:textId="77777777" w:rsidTr="00D175D8">
        <w:tc>
          <w:tcPr>
            <w:tcW w:w="5112" w:type="dxa"/>
          </w:tcPr>
          <w:p w14:paraId="54FC7547" w14:textId="77777777" w:rsidR="006C4875" w:rsidRPr="006C4875" w:rsidRDefault="006C4875" w:rsidP="006C4875">
            <w:pPr>
              <w:tabs>
                <w:tab w:val="left" w:pos="772"/>
              </w:tabs>
              <w:jc w:val="both"/>
              <w:rPr>
                <w:rFonts w:ascii="Arial" w:hAnsi="Arial" w:cs="Arial"/>
                <w:color w:val="00435B"/>
                <w:lang w:val="lt-LT"/>
              </w:rPr>
            </w:pPr>
            <w:r w:rsidRPr="006C4875">
              <w:rPr>
                <w:rFonts w:ascii="Arial" w:hAnsi="Arial" w:cs="Arial"/>
                <w:color w:val="00435B"/>
                <w:lang w:val="lt-LT"/>
              </w:rPr>
              <w:t>1.2.11.</w:t>
            </w:r>
            <w:r w:rsidRPr="006C4875">
              <w:rPr>
                <w:rFonts w:ascii="Arial" w:hAnsi="Arial" w:cs="Arial"/>
                <w:color w:val="00435B"/>
                <w:lang w:val="lt-LT"/>
              </w:rPr>
              <w:tab/>
              <w:t>Jeigu Sutartyje nurodyta reikšmė skaičiais ir žodžiais skiriasi, vadovaujamasi žodžiais nurodyta reikšme.</w:t>
            </w:r>
          </w:p>
        </w:tc>
        <w:tc>
          <w:tcPr>
            <w:tcW w:w="5328" w:type="dxa"/>
          </w:tcPr>
          <w:p w14:paraId="742BF4D0" w14:textId="77777777" w:rsidR="006C4875" w:rsidRPr="006C4875" w:rsidRDefault="006C4875" w:rsidP="006C4875">
            <w:pPr>
              <w:numPr>
                <w:ilvl w:val="2"/>
                <w:numId w:val="17"/>
              </w:numPr>
              <w:tabs>
                <w:tab w:val="left" w:pos="526"/>
                <w:tab w:val="left" w:pos="79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If the value indicated in figures and the value indicated in words in the Contract are different, the value indicated in words shall prevail.</w:t>
            </w:r>
          </w:p>
        </w:tc>
      </w:tr>
      <w:tr w:rsidR="006C4875" w:rsidRPr="006C4875" w14:paraId="6429BC70" w14:textId="77777777" w:rsidTr="00D175D8">
        <w:tc>
          <w:tcPr>
            <w:tcW w:w="5112" w:type="dxa"/>
          </w:tcPr>
          <w:p w14:paraId="3E32E478" w14:textId="77777777" w:rsidR="006C4875" w:rsidRPr="006C4875" w:rsidRDefault="006C4875" w:rsidP="006C4875">
            <w:pPr>
              <w:tabs>
                <w:tab w:val="left" w:pos="772"/>
              </w:tabs>
              <w:jc w:val="both"/>
              <w:rPr>
                <w:rFonts w:ascii="Arial" w:hAnsi="Arial" w:cs="Arial"/>
                <w:color w:val="00435B"/>
                <w:lang w:val="lt-LT"/>
              </w:rPr>
            </w:pPr>
            <w:r w:rsidRPr="006C4875">
              <w:rPr>
                <w:rFonts w:ascii="Arial" w:hAnsi="Arial" w:cs="Arial"/>
                <w:color w:val="00435B"/>
                <w:lang w:val="lt-LT"/>
              </w:rPr>
              <w:t>1.2.12.</w:t>
            </w:r>
            <w:r w:rsidRPr="006C4875">
              <w:rPr>
                <w:rFonts w:ascii="Arial" w:hAnsi="Arial" w:cs="Arial"/>
                <w:color w:val="00435B"/>
                <w:lang w:val="lt-LT"/>
              </w:rPr>
              <w:tab/>
              <w:t>Jei pateikiamos nuorodos į teisės aktus, turi būti taikomos aktualios teisės aktų redakcijos, jeigu nenurodyta kitaip.</w:t>
            </w:r>
          </w:p>
        </w:tc>
        <w:tc>
          <w:tcPr>
            <w:tcW w:w="5328" w:type="dxa"/>
          </w:tcPr>
          <w:p w14:paraId="41739A13" w14:textId="77777777" w:rsidR="006C4875" w:rsidRPr="006C4875" w:rsidRDefault="006C4875" w:rsidP="006C4875">
            <w:pPr>
              <w:numPr>
                <w:ilvl w:val="2"/>
                <w:numId w:val="17"/>
              </w:numPr>
              <w:tabs>
                <w:tab w:val="left" w:pos="526"/>
                <w:tab w:val="left" w:pos="796"/>
              </w:tabs>
              <w:ind w:left="0"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If references to legal acts are made, the effective versions of the legal acts must apply, unless specified otherwise.</w:t>
            </w:r>
          </w:p>
          <w:p w14:paraId="0AEA9383" w14:textId="77777777" w:rsidR="006C4875" w:rsidRPr="006C4875" w:rsidRDefault="006C4875" w:rsidP="006C4875">
            <w:pPr>
              <w:tabs>
                <w:tab w:val="left" w:pos="526"/>
                <w:tab w:val="left" w:pos="796"/>
              </w:tabs>
              <w:contextualSpacing/>
              <w:jc w:val="both"/>
              <w:rPr>
                <w:rFonts w:ascii="Arial" w:hAnsi="Arial" w:cs="Arial"/>
                <w:color w:val="00435B"/>
                <w:lang w:val="en-GB" w:eastAsia="lt-LT"/>
              </w:rPr>
            </w:pPr>
          </w:p>
        </w:tc>
      </w:tr>
      <w:tr w:rsidR="006C4875" w:rsidRPr="006C4875" w14:paraId="446BC0F2" w14:textId="77777777" w:rsidTr="00D175D8">
        <w:tc>
          <w:tcPr>
            <w:tcW w:w="5112" w:type="dxa"/>
          </w:tcPr>
          <w:p w14:paraId="302F0934" w14:textId="77777777" w:rsidR="006C4875" w:rsidRPr="006C4875" w:rsidRDefault="006C4875" w:rsidP="006C4875">
            <w:pPr>
              <w:tabs>
                <w:tab w:val="left" w:pos="504"/>
              </w:tabs>
              <w:jc w:val="center"/>
              <w:rPr>
                <w:rFonts w:ascii="Arial" w:hAnsi="Arial" w:cs="Arial"/>
                <w:b/>
                <w:bCs/>
                <w:color w:val="00435B"/>
                <w:lang w:val="lt-LT"/>
              </w:rPr>
            </w:pPr>
            <w:r w:rsidRPr="006C4875">
              <w:rPr>
                <w:rFonts w:ascii="Arial" w:hAnsi="Arial" w:cs="Arial"/>
                <w:b/>
                <w:bCs/>
                <w:color w:val="00435B"/>
                <w:lang w:val="lt-LT"/>
              </w:rPr>
              <w:lastRenderedPageBreak/>
              <w:t>1.3.</w:t>
            </w:r>
            <w:r w:rsidRPr="006C4875">
              <w:rPr>
                <w:rFonts w:ascii="Arial" w:hAnsi="Arial" w:cs="Arial"/>
                <w:b/>
                <w:bCs/>
                <w:color w:val="00435B"/>
                <w:lang w:val="lt-LT"/>
              </w:rPr>
              <w:tab/>
              <w:t>Dokumentų viršenybė</w:t>
            </w:r>
          </w:p>
        </w:tc>
        <w:tc>
          <w:tcPr>
            <w:tcW w:w="5328" w:type="dxa"/>
          </w:tcPr>
          <w:p w14:paraId="1780D4AD" w14:textId="77777777" w:rsidR="006C4875" w:rsidRPr="006C4875" w:rsidRDefault="006C4875" w:rsidP="006C4875">
            <w:pPr>
              <w:numPr>
                <w:ilvl w:val="1"/>
                <w:numId w:val="17"/>
              </w:numPr>
              <w:contextualSpacing/>
              <w:jc w:val="center"/>
              <w:rPr>
                <w:rFonts w:ascii="Arial" w:hAnsi="Arial" w:cs="Arial"/>
                <w:b/>
                <w:bCs/>
                <w:color w:val="00435B"/>
                <w:lang w:val="en-GB" w:eastAsia="lt-LT"/>
              </w:rPr>
            </w:pPr>
            <w:r w:rsidRPr="006C4875">
              <w:rPr>
                <w:rFonts w:ascii="Arial" w:hAnsi="Arial" w:cs="Arial"/>
                <w:b/>
                <w:bCs/>
                <w:color w:val="00435B"/>
                <w:lang w:val="en-GB" w:eastAsia="lt-LT"/>
              </w:rPr>
              <w:t>Priority of documents</w:t>
            </w:r>
          </w:p>
        </w:tc>
      </w:tr>
      <w:tr w:rsidR="006C4875" w:rsidRPr="006C4875" w14:paraId="2AFF2536" w14:textId="77777777" w:rsidTr="00D175D8">
        <w:tc>
          <w:tcPr>
            <w:tcW w:w="5112" w:type="dxa"/>
          </w:tcPr>
          <w:p w14:paraId="74D5E46B"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1.3.1.</w:t>
            </w:r>
            <w:r w:rsidRPr="006C4875">
              <w:rPr>
                <w:rFonts w:ascii="Arial" w:hAnsi="Arial" w:cs="Arial"/>
                <w:color w:val="00435B"/>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tc>
        <w:tc>
          <w:tcPr>
            <w:tcW w:w="5328" w:type="dxa"/>
          </w:tcPr>
          <w:p w14:paraId="4CA8DB46" w14:textId="77777777" w:rsidR="006C4875" w:rsidRPr="006C4875" w:rsidRDefault="006C4875" w:rsidP="006C4875">
            <w:pPr>
              <w:numPr>
                <w:ilvl w:val="0"/>
                <w:numId w:val="18"/>
              </w:numPr>
              <w:contextualSpacing/>
              <w:jc w:val="both"/>
              <w:rPr>
                <w:rFonts w:ascii="Arial" w:hAnsi="Arial" w:cs="Arial"/>
                <w:vanish/>
                <w:color w:val="00435B"/>
                <w:lang w:val="en-GB" w:eastAsia="lt-LT"/>
              </w:rPr>
            </w:pPr>
          </w:p>
          <w:p w14:paraId="04F0F6C2" w14:textId="77777777" w:rsidR="006C4875" w:rsidRPr="006C4875" w:rsidRDefault="006C4875" w:rsidP="006C4875">
            <w:pPr>
              <w:numPr>
                <w:ilvl w:val="1"/>
                <w:numId w:val="18"/>
              </w:numPr>
              <w:contextualSpacing/>
              <w:jc w:val="both"/>
              <w:rPr>
                <w:rFonts w:ascii="Arial" w:hAnsi="Arial" w:cs="Arial"/>
                <w:vanish/>
                <w:color w:val="00435B"/>
                <w:lang w:val="en-GB" w:eastAsia="lt-LT"/>
              </w:rPr>
            </w:pPr>
          </w:p>
          <w:p w14:paraId="2B371A4A" w14:textId="77777777" w:rsidR="006C4875" w:rsidRPr="006C4875" w:rsidRDefault="006C4875" w:rsidP="006C4875">
            <w:pPr>
              <w:numPr>
                <w:ilvl w:val="1"/>
                <w:numId w:val="18"/>
              </w:numPr>
              <w:contextualSpacing/>
              <w:jc w:val="both"/>
              <w:rPr>
                <w:rFonts w:ascii="Arial" w:hAnsi="Arial" w:cs="Arial"/>
                <w:vanish/>
                <w:color w:val="00435B"/>
                <w:lang w:val="en-GB" w:eastAsia="lt-LT"/>
              </w:rPr>
            </w:pPr>
          </w:p>
          <w:p w14:paraId="7BF849FE" w14:textId="77777777" w:rsidR="006C4875" w:rsidRPr="006C4875" w:rsidRDefault="006C4875" w:rsidP="006C4875">
            <w:pPr>
              <w:numPr>
                <w:ilvl w:val="1"/>
                <w:numId w:val="18"/>
              </w:numPr>
              <w:contextualSpacing/>
              <w:jc w:val="both"/>
              <w:rPr>
                <w:rFonts w:ascii="Arial" w:hAnsi="Arial" w:cs="Arial"/>
                <w:vanish/>
                <w:color w:val="00435B"/>
                <w:lang w:val="en-GB" w:eastAsia="lt-LT"/>
              </w:rPr>
            </w:pPr>
          </w:p>
          <w:p w14:paraId="7F3B8F8E" w14:textId="77777777" w:rsidR="006C4875" w:rsidRPr="006C4875" w:rsidRDefault="006C4875" w:rsidP="006C4875">
            <w:pPr>
              <w:numPr>
                <w:ilvl w:val="2"/>
                <w:numId w:val="18"/>
              </w:numPr>
              <w:tabs>
                <w:tab w:val="left" w:pos="610"/>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documents that are parts of the Contract must be understood as complementary. In the event of any discrepancy or ambiguity in the terms and conditions of the documents forming the Contract, such discrepancy or ambiguity shall be eliminated by interpreting the documents in the following order of priority:</w:t>
            </w:r>
          </w:p>
        </w:tc>
      </w:tr>
      <w:tr w:rsidR="006C4875" w:rsidRPr="006C4875" w14:paraId="1AF6145B" w14:textId="77777777" w:rsidTr="00D175D8">
        <w:tc>
          <w:tcPr>
            <w:tcW w:w="5112" w:type="dxa"/>
          </w:tcPr>
          <w:p w14:paraId="19434E61"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1.3.1.1. Techninė specifikacija;</w:t>
            </w:r>
          </w:p>
        </w:tc>
        <w:tc>
          <w:tcPr>
            <w:tcW w:w="5328" w:type="dxa"/>
          </w:tcPr>
          <w:p w14:paraId="462296D6" w14:textId="77777777" w:rsidR="006C4875" w:rsidRPr="006C4875" w:rsidRDefault="006C4875" w:rsidP="006C4875">
            <w:pPr>
              <w:numPr>
                <w:ilvl w:val="0"/>
                <w:numId w:val="19"/>
              </w:numPr>
              <w:contextualSpacing/>
              <w:jc w:val="both"/>
              <w:rPr>
                <w:rFonts w:ascii="Arial" w:hAnsi="Arial" w:cs="Arial"/>
                <w:vanish/>
                <w:color w:val="00435B"/>
                <w:lang w:val="en-GB" w:eastAsia="lt-LT"/>
              </w:rPr>
            </w:pPr>
          </w:p>
          <w:p w14:paraId="3801610A" w14:textId="77777777" w:rsidR="006C4875" w:rsidRPr="006C4875" w:rsidRDefault="006C4875" w:rsidP="006C4875">
            <w:pPr>
              <w:numPr>
                <w:ilvl w:val="1"/>
                <w:numId w:val="19"/>
              </w:numPr>
              <w:contextualSpacing/>
              <w:jc w:val="both"/>
              <w:rPr>
                <w:rFonts w:ascii="Arial" w:hAnsi="Arial" w:cs="Arial"/>
                <w:vanish/>
                <w:color w:val="00435B"/>
                <w:lang w:val="en-GB" w:eastAsia="lt-LT"/>
              </w:rPr>
            </w:pPr>
          </w:p>
          <w:p w14:paraId="27F4998C" w14:textId="77777777" w:rsidR="006C4875" w:rsidRPr="006C4875" w:rsidRDefault="006C4875" w:rsidP="006C4875">
            <w:pPr>
              <w:numPr>
                <w:ilvl w:val="1"/>
                <w:numId w:val="19"/>
              </w:numPr>
              <w:contextualSpacing/>
              <w:jc w:val="both"/>
              <w:rPr>
                <w:rFonts w:ascii="Arial" w:hAnsi="Arial" w:cs="Arial"/>
                <w:vanish/>
                <w:color w:val="00435B"/>
                <w:lang w:val="en-GB" w:eastAsia="lt-LT"/>
              </w:rPr>
            </w:pPr>
          </w:p>
          <w:p w14:paraId="6DB34C53" w14:textId="77777777" w:rsidR="006C4875" w:rsidRPr="006C4875" w:rsidRDefault="006C4875" w:rsidP="006C4875">
            <w:pPr>
              <w:numPr>
                <w:ilvl w:val="1"/>
                <w:numId w:val="19"/>
              </w:numPr>
              <w:contextualSpacing/>
              <w:jc w:val="both"/>
              <w:rPr>
                <w:rFonts w:ascii="Arial" w:hAnsi="Arial" w:cs="Arial"/>
                <w:vanish/>
                <w:color w:val="00435B"/>
                <w:lang w:val="en-GB" w:eastAsia="lt-LT"/>
              </w:rPr>
            </w:pPr>
          </w:p>
          <w:p w14:paraId="1283FC66" w14:textId="77777777" w:rsidR="006C4875" w:rsidRPr="006C4875" w:rsidRDefault="006C4875" w:rsidP="006C4875">
            <w:pPr>
              <w:numPr>
                <w:ilvl w:val="2"/>
                <w:numId w:val="19"/>
              </w:numPr>
              <w:contextualSpacing/>
              <w:jc w:val="both"/>
              <w:rPr>
                <w:rFonts w:ascii="Arial" w:hAnsi="Arial" w:cs="Arial"/>
                <w:vanish/>
                <w:color w:val="00435B"/>
                <w:lang w:val="en-GB" w:eastAsia="lt-LT"/>
              </w:rPr>
            </w:pPr>
          </w:p>
          <w:p w14:paraId="6C768C6D" w14:textId="77777777" w:rsidR="006C4875" w:rsidRPr="006C4875" w:rsidRDefault="006C4875" w:rsidP="006C4875">
            <w:pPr>
              <w:numPr>
                <w:ilvl w:val="3"/>
                <w:numId w:val="19"/>
              </w:numPr>
              <w:tabs>
                <w:tab w:val="left" w:pos="79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Technical specification;</w:t>
            </w:r>
          </w:p>
        </w:tc>
      </w:tr>
      <w:tr w:rsidR="006C4875" w:rsidRPr="006C4875" w14:paraId="284110DA" w14:textId="77777777" w:rsidTr="00D175D8">
        <w:tc>
          <w:tcPr>
            <w:tcW w:w="5112" w:type="dxa"/>
          </w:tcPr>
          <w:p w14:paraId="6D77AA1E"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1.3.1.2. Specialiosios sąlygos;</w:t>
            </w:r>
          </w:p>
        </w:tc>
        <w:tc>
          <w:tcPr>
            <w:tcW w:w="5328" w:type="dxa"/>
          </w:tcPr>
          <w:p w14:paraId="22C6308B" w14:textId="77777777" w:rsidR="006C4875" w:rsidRPr="006C4875" w:rsidRDefault="006C4875" w:rsidP="006C4875">
            <w:pPr>
              <w:numPr>
                <w:ilvl w:val="3"/>
                <w:numId w:val="19"/>
              </w:numPr>
              <w:tabs>
                <w:tab w:val="left" w:pos="79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Special Terms;</w:t>
            </w:r>
          </w:p>
        </w:tc>
      </w:tr>
      <w:tr w:rsidR="006C4875" w:rsidRPr="006C4875" w14:paraId="365F9EC8" w14:textId="77777777" w:rsidTr="00D175D8">
        <w:tc>
          <w:tcPr>
            <w:tcW w:w="5112" w:type="dxa"/>
          </w:tcPr>
          <w:p w14:paraId="63303231"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1.3.1.3.  Bendrosios sąlygos;</w:t>
            </w:r>
          </w:p>
        </w:tc>
        <w:tc>
          <w:tcPr>
            <w:tcW w:w="5328" w:type="dxa"/>
          </w:tcPr>
          <w:p w14:paraId="4B026814" w14:textId="77777777" w:rsidR="006C4875" w:rsidRPr="006C4875" w:rsidRDefault="006C4875" w:rsidP="006C4875">
            <w:pPr>
              <w:numPr>
                <w:ilvl w:val="3"/>
                <w:numId w:val="19"/>
              </w:numPr>
              <w:tabs>
                <w:tab w:val="left" w:pos="79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General Terms;</w:t>
            </w:r>
          </w:p>
        </w:tc>
      </w:tr>
      <w:tr w:rsidR="006C4875" w:rsidRPr="006C4875" w14:paraId="42EBC2D8" w14:textId="77777777" w:rsidTr="00D175D8">
        <w:tc>
          <w:tcPr>
            <w:tcW w:w="5112" w:type="dxa"/>
          </w:tcPr>
          <w:p w14:paraId="0D5B3E7E"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1.3.1.4. Pirkimo dokumentai (išskyrus techninę specifikaciją);</w:t>
            </w:r>
          </w:p>
        </w:tc>
        <w:tc>
          <w:tcPr>
            <w:tcW w:w="5328" w:type="dxa"/>
          </w:tcPr>
          <w:p w14:paraId="00792777" w14:textId="77777777" w:rsidR="006C4875" w:rsidRPr="006C4875" w:rsidRDefault="006C4875" w:rsidP="006C4875">
            <w:pPr>
              <w:numPr>
                <w:ilvl w:val="3"/>
                <w:numId w:val="19"/>
              </w:numPr>
              <w:tabs>
                <w:tab w:val="left" w:pos="79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Procurement documents (except for technical specification);</w:t>
            </w:r>
          </w:p>
        </w:tc>
      </w:tr>
      <w:tr w:rsidR="006C4875" w:rsidRPr="006C4875" w14:paraId="7F4B3B4E" w14:textId="77777777" w:rsidTr="00D175D8">
        <w:tc>
          <w:tcPr>
            <w:tcW w:w="5112" w:type="dxa"/>
          </w:tcPr>
          <w:p w14:paraId="699E9E4D"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1.3.1.5.  Pasiūlymas;</w:t>
            </w:r>
          </w:p>
        </w:tc>
        <w:tc>
          <w:tcPr>
            <w:tcW w:w="5328" w:type="dxa"/>
          </w:tcPr>
          <w:p w14:paraId="052BE05E" w14:textId="77777777" w:rsidR="006C4875" w:rsidRPr="006C4875" w:rsidRDefault="006C4875" w:rsidP="006C4875">
            <w:pPr>
              <w:numPr>
                <w:ilvl w:val="3"/>
                <w:numId w:val="19"/>
              </w:numPr>
              <w:tabs>
                <w:tab w:val="left" w:pos="79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Tender;</w:t>
            </w:r>
          </w:p>
        </w:tc>
      </w:tr>
      <w:tr w:rsidR="006C4875" w:rsidRPr="006C4875" w14:paraId="6469BB51" w14:textId="77777777" w:rsidTr="00D175D8">
        <w:tc>
          <w:tcPr>
            <w:tcW w:w="5112" w:type="dxa"/>
          </w:tcPr>
          <w:p w14:paraId="042F1248" w14:textId="77777777" w:rsidR="006C4875" w:rsidRPr="006C4875" w:rsidRDefault="006C4875" w:rsidP="006C4875">
            <w:pPr>
              <w:tabs>
                <w:tab w:val="left" w:pos="864"/>
              </w:tabs>
              <w:jc w:val="both"/>
              <w:rPr>
                <w:rFonts w:ascii="Arial" w:hAnsi="Arial" w:cs="Arial"/>
                <w:color w:val="00435B"/>
                <w:lang w:val="lt-LT"/>
              </w:rPr>
            </w:pPr>
            <w:r w:rsidRPr="006C4875">
              <w:rPr>
                <w:rFonts w:ascii="Arial" w:hAnsi="Arial" w:cs="Arial"/>
                <w:color w:val="00435B"/>
                <w:lang w:val="lt-LT"/>
              </w:rPr>
              <w:t>1.3.1.6. Kiti Specialiosiose sąlygose išvardinti priedai.</w:t>
            </w:r>
          </w:p>
        </w:tc>
        <w:tc>
          <w:tcPr>
            <w:tcW w:w="5328" w:type="dxa"/>
          </w:tcPr>
          <w:p w14:paraId="1CDCF9D9" w14:textId="77777777" w:rsidR="006C4875" w:rsidRPr="006C4875" w:rsidRDefault="006C4875" w:rsidP="006C4875">
            <w:pPr>
              <w:numPr>
                <w:ilvl w:val="3"/>
                <w:numId w:val="19"/>
              </w:numPr>
              <w:tabs>
                <w:tab w:val="left" w:pos="79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Other annexes listed in the Special Terms.</w:t>
            </w:r>
          </w:p>
        </w:tc>
      </w:tr>
      <w:tr w:rsidR="006C4875" w:rsidRPr="006C4875" w14:paraId="507EEC0F" w14:textId="77777777" w:rsidTr="00D175D8">
        <w:tc>
          <w:tcPr>
            <w:tcW w:w="5112" w:type="dxa"/>
          </w:tcPr>
          <w:p w14:paraId="47440930" w14:textId="77777777" w:rsidR="006C4875" w:rsidRPr="006C4875" w:rsidRDefault="006C4875" w:rsidP="006C4875">
            <w:pPr>
              <w:tabs>
                <w:tab w:val="left" w:pos="594"/>
              </w:tabs>
              <w:jc w:val="both"/>
              <w:rPr>
                <w:rFonts w:ascii="Arial" w:hAnsi="Arial" w:cs="Arial"/>
                <w:color w:val="00435B"/>
                <w:lang w:val="lt-LT"/>
              </w:rPr>
            </w:pPr>
            <w:r w:rsidRPr="006C4875">
              <w:rPr>
                <w:rFonts w:ascii="Arial" w:hAnsi="Arial" w:cs="Arial"/>
                <w:color w:val="00435B"/>
                <w:lang w:val="lt-LT"/>
              </w:rPr>
              <w:t>1.3.2.</w:t>
            </w:r>
            <w:r w:rsidRPr="006C4875">
              <w:rPr>
                <w:rFonts w:ascii="Arial" w:hAnsi="Arial" w:cs="Arial"/>
                <w:color w:val="00435B"/>
                <w:lang w:val="lt-LT"/>
              </w:rPr>
              <w:tab/>
              <w:t xml:space="preserve"> Tuo atveju, kai Šalių Susitarimu yra keičiamos Sutarties sąlygos, naujai sutartos Sutarties sąlygos turi viršenybę prieš pakeistąsias.</w:t>
            </w:r>
          </w:p>
        </w:tc>
        <w:tc>
          <w:tcPr>
            <w:tcW w:w="5328" w:type="dxa"/>
          </w:tcPr>
          <w:p w14:paraId="18214C75" w14:textId="77777777" w:rsidR="006C4875" w:rsidRPr="006C4875" w:rsidRDefault="006C4875" w:rsidP="006C4875">
            <w:pPr>
              <w:numPr>
                <w:ilvl w:val="2"/>
                <w:numId w:val="18"/>
              </w:numPr>
              <w:tabs>
                <w:tab w:val="left" w:pos="61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In case the Parties amend the Terms of the Contract by their Amendment Agreement, the newly agreed Terms of the Contract shall prevail over the previous ones.</w:t>
            </w:r>
          </w:p>
        </w:tc>
      </w:tr>
      <w:tr w:rsidR="006C4875" w:rsidRPr="00774469" w14:paraId="3D2881D8" w14:textId="77777777" w:rsidTr="00D175D8">
        <w:tc>
          <w:tcPr>
            <w:tcW w:w="5112" w:type="dxa"/>
          </w:tcPr>
          <w:p w14:paraId="3032E733" w14:textId="77777777" w:rsidR="006C4875" w:rsidRPr="006C4875" w:rsidRDefault="006C4875" w:rsidP="006C4875">
            <w:pPr>
              <w:tabs>
                <w:tab w:val="left" w:pos="684"/>
              </w:tabs>
              <w:jc w:val="both"/>
              <w:rPr>
                <w:rFonts w:ascii="Arial" w:hAnsi="Arial" w:cs="Arial"/>
                <w:color w:val="00435B"/>
                <w:lang w:val="lt-LT"/>
              </w:rPr>
            </w:pPr>
            <w:r w:rsidRPr="006C4875">
              <w:rPr>
                <w:rFonts w:ascii="Arial" w:hAnsi="Arial" w:cs="Arial"/>
                <w:color w:val="00435B"/>
                <w:lang w:val="lt-LT"/>
              </w:rPr>
              <w:t>1.3.3.</w:t>
            </w:r>
            <w:r w:rsidRPr="006C4875">
              <w:rPr>
                <w:rFonts w:ascii="Arial" w:hAnsi="Arial" w:cs="Arial"/>
                <w:color w:val="00435B"/>
                <w:lang w:val="lt-LT"/>
              </w:rPr>
              <w:tab/>
              <w:t>Jeigu Šalys sudaro Susitarimą dėl Sutarties sąlygų arba priedo papildymo nauja sąlyga, neatitikimo ar neaiškumo atveju tokia sąlyga turi viršenybę atitinkamai kitų Sutarties sąlygų arba kitų to priedo sąlygų atžvilgiu.</w:t>
            </w:r>
          </w:p>
        </w:tc>
        <w:tc>
          <w:tcPr>
            <w:tcW w:w="5328" w:type="dxa"/>
          </w:tcPr>
          <w:p w14:paraId="2BDC4AA6" w14:textId="77777777" w:rsidR="006C4875" w:rsidRPr="006C4875" w:rsidRDefault="006C4875" w:rsidP="006C4875">
            <w:pPr>
              <w:numPr>
                <w:ilvl w:val="2"/>
                <w:numId w:val="18"/>
              </w:numPr>
              <w:tabs>
                <w:tab w:val="left" w:pos="61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If the Parties enter into an Amendment Agreement for adding a new provision to the Terms of the Contract or an annex, in the event of any discrepancy or ambiguity, such a provision shall prevail over other provisions of the Terms of the Contract or other provisions of that annex, respectively.</w:t>
            </w:r>
          </w:p>
        </w:tc>
      </w:tr>
      <w:tr w:rsidR="006C4875" w:rsidRPr="006C4875" w14:paraId="5DE76163" w14:textId="77777777" w:rsidTr="00D175D8">
        <w:tc>
          <w:tcPr>
            <w:tcW w:w="5112" w:type="dxa"/>
          </w:tcPr>
          <w:p w14:paraId="560A1681" w14:textId="77777777" w:rsidR="006C4875" w:rsidRPr="006C4875" w:rsidRDefault="006C4875" w:rsidP="006C4875">
            <w:pPr>
              <w:tabs>
                <w:tab w:val="left" w:pos="576"/>
              </w:tabs>
              <w:jc w:val="both"/>
              <w:rPr>
                <w:rFonts w:ascii="Arial" w:hAnsi="Arial" w:cs="Arial"/>
                <w:color w:val="00435B"/>
                <w:lang w:val="lt-LT"/>
              </w:rPr>
            </w:pPr>
            <w:r w:rsidRPr="006C4875">
              <w:rPr>
                <w:rFonts w:ascii="Arial" w:hAnsi="Arial" w:cs="Arial"/>
                <w:color w:val="00435B"/>
                <w:lang w:val="lt-LT"/>
              </w:rPr>
              <w:t>1.3.4.</w:t>
            </w:r>
            <w:r w:rsidRPr="006C4875">
              <w:rPr>
                <w:rFonts w:ascii="Arial" w:hAnsi="Arial" w:cs="Arial"/>
                <w:color w:val="00435B"/>
                <w:lang w:val="lt-LT"/>
              </w:rPr>
              <w:tab/>
              <w:t xml:space="preserve">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tc>
        <w:tc>
          <w:tcPr>
            <w:tcW w:w="5328" w:type="dxa"/>
          </w:tcPr>
          <w:p w14:paraId="5C0E474D" w14:textId="77777777" w:rsidR="006C4875" w:rsidRPr="006C4875" w:rsidRDefault="006C4875" w:rsidP="006C4875">
            <w:pPr>
              <w:numPr>
                <w:ilvl w:val="2"/>
                <w:numId w:val="18"/>
              </w:numPr>
              <w:tabs>
                <w:tab w:val="left" w:pos="616"/>
              </w:tabs>
              <w:ind w:left="0"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If the Parties agree on a new annex, the Parties shall agree on the placing of the new annex in the list of annexes and its order of priority in the interpretation of the Contract. If a new annex is inserted among other annexes on the list, it must be assigned a sequence number with an index in superscript, with regard to the sequence and importance of the annexes (for example, Annex No. 41).</w:t>
            </w:r>
          </w:p>
          <w:p w14:paraId="2AD23927" w14:textId="77777777" w:rsidR="006C4875" w:rsidRPr="006C4875" w:rsidRDefault="006C4875" w:rsidP="006C4875">
            <w:pPr>
              <w:tabs>
                <w:tab w:val="left" w:pos="616"/>
              </w:tabs>
              <w:contextualSpacing/>
              <w:jc w:val="both"/>
              <w:rPr>
                <w:rFonts w:ascii="Arial" w:hAnsi="Arial" w:cs="Arial"/>
                <w:color w:val="00435B"/>
                <w:lang w:val="en-GB" w:eastAsia="lt-LT"/>
              </w:rPr>
            </w:pPr>
          </w:p>
        </w:tc>
      </w:tr>
      <w:tr w:rsidR="006C4875" w:rsidRPr="006C4875" w14:paraId="7B764F6E" w14:textId="77777777" w:rsidTr="00D175D8">
        <w:tc>
          <w:tcPr>
            <w:tcW w:w="5112" w:type="dxa"/>
          </w:tcPr>
          <w:p w14:paraId="108FF31A" w14:textId="77777777" w:rsidR="006C4875" w:rsidRPr="006C4875" w:rsidRDefault="006C4875" w:rsidP="006C4875">
            <w:pPr>
              <w:tabs>
                <w:tab w:val="left" w:pos="408"/>
              </w:tabs>
              <w:jc w:val="center"/>
              <w:rPr>
                <w:rFonts w:ascii="Arial" w:hAnsi="Arial" w:cs="Arial"/>
                <w:b/>
                <w:bCs/>
                <w:color w:val="00435B"/>
                <w:lang w:val="lt-LT"/>
              </w:rPr>
            </w:pPr>
            <w:r w:rsidRPr="006C4875">
              <w:rPr>
                <w:rFonts w:ascii="Arial" w:hAnsi="Arial" w:cs="Arial"/>
                <w:b/>
                <w:bCs/>
                <w:color w:val="00435B"/>
                <w:lang w:val="lt-LT"/>
              </w:rPr>
              <w:t>2.</w:t>
            </w:r>
            <w:r w:rsidRPr="006C4875">
              <w:rPr>
                <w:rFonts w:ascii="Arial" w:hAnsi="Arial" w:cs="Arial"/>
                <w:b/>
                <w:bCs/>
                <w:color w:val="00435B"/>
                <w:lang w:val="lt-LT"/>
              </w:rPr>
              <w:tab/>
              <w:t>SUTARTIES DALYKAS</w:t>
            </w:r>
          </w:p>
        </w:tc>
        <w:tc>
          <w:tcPr>
            <w:tcW w:w="5328" w:type="dxa"/>
          </w:tcPr>
          <w:p w14:paraId="7D6DE1A4" w14:textId="77777777" w:rsidR="006C4875" w:rsidRPr="006C4875" w:rsidRDefault="006C4875" w:rsidP="006C4875">
            <w:pPr>
              <w:numPr>
                <w:ilvl w:val="0"/>
                <w:numId w:val="19"/>
              </w:numPr>
              <w:contextualSpacing/>
              <w:jc w:val="center"/>
              <w:rPr>
                <w:rFonts w:ascii="Arial" w:hAnsi="Arial" w:cs="Arial"/>
                <w:b/>
                <w:bCs/>
                <w:color w:val="00435B"/>
                <w:lang w:val="en-GB" w:eastAsia="lt-LT"/>
              </w:rPr>
            </w:pPr>
            <w:r w:rsidRPr="006C4875">
              <w:rPr>
                <w:rFonts w:ascii="Arial" w:hAnsi="Arial" w:cs="Arial"/>
                <w:b/>
                <w:bCs/>
                <w:color w:val="00435B"/>
                <w:lang w:val="en-GB" w:eastAsia="lt-LT"/>
              </w:rPr>
              <w:t>SUBJECT-MATTER OF THE CONTRACT</w:t>
            </w:r>
          </w:p>
        </w:tc>
      </w:tr>
      <w:tr w:rsidR="006C4875" w:rsidRPr="006C4875" w14:paraId="2FE4116B" w14:textId="77777777" w:rsidTr="00D175D8">
        <w:tc>
          <w:tcPr>
            <w:tcW w:w="5112" w:type="dxa"/>
          </w:tcPr>
          <w:p w14:paraId="04D21CBC" w14:textId="77777777" w:rsidR="006C4875" w:rsidRPr="006C4875" w:rsidRDefault="006C4875" w:rsidP="006C4875">
            <w:pPr>
              <w:tabs>
                <w:tab w:val="left" w:pos="414"/>
              </w:tabs>
              <w:jc w:val="both"/>
              <w:rPr>
                <w:rFonts w:ascii="Arial" w:hAnsi="Arial" w:cs="Arial"/>
                <w:color w:val="00435B"/>
                <w:lang w:val="lt-LT"/>
              </w:rPr>
            </w:pPr>
            <w:r w:rsidRPr="006C4875">
              <w:rPr>
                <w:rFonts w:ascii="Arial" w:hAnsi="Arial" w:cs="Arial"/>
                <w:color w:val="00435B"/>
                <w:lang w:val="lt-LT"/>
              </w:rPr>
              <w:t>2.1.</w:t>
            </w:r>
            <w:r w:rsidRPr="006C4875">
              <w:rPr>
                <w:rFonts w:ascii="Arial" w:hAnsi="Arial" w:cs="Arial"/>
                <w:color w:val="00435B"/>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Paslaugas bei </w:t>
            </w:r>
            <w:r w:rsidRPr="006C4875">
              <w:rPr>
                <w:rFonts w:ascii="Arial" w:hAnsi="Arial" w:cs="Arial"/>
                <w:color w:val="00435B"/>
                <w:lang w:val="lt-LT"/>
              </w:rPr>
              <w:lastRenderedPageBreak/>
              <w:t>sumokėti Tiekėjui Sutartyje nurodytą kainą Sutartyje nustatytomis sąlygomis ir tvarka.</w:t>
            </w:r>
          </w:p>
        </w:tc>
        <w:tc>
          <w:tcPr>
            <w:tcW w:w="5328" w:type="dxa"/>
          </w:tcPr>
          <w:p w14:paraId="0BA50FD2" w14:textId="77777777" w:rsidR="006C4875" w:rsidRPr="006C4875" w:rsidRDefault="006C4875" w:rsidP="006C4875">
            <w:pPr>
              <w:numPr>
                <w:ilvl w:val="0"/>
                <w:numId w:val="20"/>
              </w:numPr>
              <w:tabs>
                <w:tab w:val="left" w:pos="288"/>
              </w:tabs>
              <w:contextualSpacing/>
              <w:jc w:val="both"/>
              <w:rPr>
                <w:rFonts w:ascii="Arial" w:hAnsi="Arial" w:cs="Arial"/>
                <w:vanish/>
                <w:color w:val="00435B"/>
                <w:lang w:val="en-GB" w:eastAsia="lt-LT"/>
              </w:rPr>
            </w:pPr>
          </w:p>
          <w:p w14:paraId="565CB59E" w14:textId="77777777" w:rsidR="006C4875" w:rsidRPr="006C4875" w:rsidRDefault="006C4875" w:rsidP="006C4875">
            <w:pPr>
              <w:numPr>
                <w:ilvl w:val="0"/>
                <w:numId w:val="20"/>
              </w:numPr>
              <w:tabs>
                <w:tab w:val="left" w:pos="288"/>
              </w:tabs>
              <w:contextualSpacing/>
              <w:jc w:val="both"/>
              <w:rPr>
                <w:rFonts w:ascii="Arial" w:hAnsi="Arial" w:cs="Arial"/>
                <w:vanish/>
                <w:color w:val="00435B"/>
                <w:lang w:val="en-GB" w:eastAsia="lt-LT"/>
              </w:rPr>
            </w:pPr>
          </w:p>
          <w:p w14:paraId="3DB04F6E" w14:textId="77777777" w:rsidR="006C4875" w:rsidRPr="006C4875" w:rsidRDefault="006C4875" w:rsidP="006C4875">
            <w:pPr>
              <w:numPr>
                <w:ilvl w:val="1"/>
                <w:numId w:val="20"/>
              </w:numPr>
              <w:tabs>
                <w:tab w:val="left" w:pos="43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 xml:space="preserve">The Supplier undertakes to provide Services to the Buyer under the procedure, terms and conditions set in the Contract, in line with the requirements of the </w:t>
            </w:r>
            <w:r w:rsidRPr="006C4875">
              <w:rPr>
                <w:rFonts w:ascii="Arial" w:hAnsi="Arial" w:cs="Arial"/>
                <w:color w:val="00435B"/>
                <w:lang w:val="en-GB" w:eastAsia="lt-LT"/>
              </w:rPr>
              <w:lastRenderedPageBreak/>
              <w:t>Contract, whereas the Buyer undertakes to accept the properly provided Services in line with the Terms of the Contract and to pay the Supplier the price specified in the Contract under the established procedure, terms and conditions.</w:t>
            </w:r>
          </w:p>
        </w:tc>
      </w:tr>
      <w:tr w:rsidR="006C4875" w:rsidRPr="006C4875" w14:paraId="44C096EC" w14:textId="77777777" w:rsidTr="00D175D8">
        <w:tc>
          <w:tcPr>
            <w:tcW w:w="5112" w:type="dxa"/>
          </w:tcPr>
          <w:p w14:paraId="5B7D0345" w14:textId="77777777" w:rsidR="006C4875" w:rsidRPr="006C4875" w:rsidRDefault="006C4875" w:rsidP="006C4875">
            <w:pPr>
              <w:tabs>
                <w:tab w:val="left" w:pos="504"/>
              </w:tabs>
              <w:jc w:val="both"/>
              <w:rPr>
                <w:rFonts w:ascii="Arial" w:hAnsi="Arial" w:cs="Arial"/>
                <w:color w:val="00435B"/>
                <w:lang w:val="lt-LT"/>
              </w:rPr>
            </w:pPr>
            <w:r w:rsidRPr="006C4875">
              <w:rPr>
                <w:rFonts w:ascii="Arial" w:hAnsi="Arial" w:cs="Arial"/>
                <w:color w:val="00435B"/>
                <w:lang w:val="lt-LT"/>
              </w:rPr>
              <w:lastRenderedPageBreak/>
              <w:t>2.2.</w:t>
            </w:r>
            <w:r w:rsidRPr="006C4875">
              <w:rPr>
                <w:rFonts w:ascii="Arial" w:hAnsi="Arial" w:cs="Arial"/>
                <w:color w:val="00435B"/>
                <w:lang w:val="lt-LT"/>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tc>
        <w:tc>
          <w:tcPr>
            <w:tcW w:w="5328" w:type="dxa"/>
          </w:tcPr>
          <w:p w14:paraId="65F36041" w14:textId="77777777" w:rsidR="006C4875" w:rsidRPr="006C4875" w:rsidRDefault="006C4875" w:rsidP="006C4875">
            <w:pPr>
              <w:numPr>
                <w:ilvl w:val="1"/>
                <w:numId w:val="20"/>
              </w:numPr>
              <w:tabs>
                <w:tab w:val="left" w:pos="43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Parties, in performance of the Contract, undertake to comply with all laws and regulations applicable to the performance of the Contract. A Party shall have the right to require that the other Party would comply with all the requirements of laws and regulations applicable to the performance of the Contract. None of the Terms of the Contract means or can be understood as the Buyer’s waiver of the other rights of the Buyer and warranties in connection with improper provision of the Services or poor quality of the Services, which are provided for in laws and regulations but are not discussed in the Contract, or as the Supplier’s waiver of the other rights of the Supplier and warranties in connection with the remuneration for the provided Services, which are provided for in laws and regulations but are not discussed in the Contract.</w:t>
            </w:r>
          </w:p>
        </w:tc>
      </w:tr>
      <w:tr w:rsidR="006C4875" w:rsidRPr="006C4875" w14:paraId="19E6D762" w14:textId="77777777" w:rsidTr="00D175D8">
        <w:tc>
          <w:tcPr>
            <w:tcW w:w="5112" w:type="dxa"/>
          </w:tcPr>
          <w:p w14:paraId="2B6AB87F" w14:textId="77777777" w:rsidR="006C4875" w:rsidRPr="006C4875" w:rsidRDefault="006C4875" w:rsidP="006C4875">
            <w:pPr>
              <w:tabs>
                <w:tab w:val="left" w:pos="504"/>
              </w:tabs>
              <w:jc w:val="both"/>
              <w:rPr>
                <w:rFonts w:ascii="Arial" w:hAnsi="Arial" w:cs="Arial"/>
                <w:color w:val="00435B"/>
                <w:lang w:val="lt-LT"/>
              </w:rPr>
            </w:pPr>
            <w:r w:rsidRPr="006C4875">
              <w:rPr>
                <w:rFonts w:ascii="Arial" w:hAnsi="Arial" w:cs="Arial"/>
                <w:color w:val="00435B"/>
                <w:lang w:val="lt-LT"/>
              </w:rPr>
              <w:t>2.3.</w:t>
            </w:r>
            <w:r w:rsidRPr="006C4875">
              <w:rPr>
                <w:rFonts w:ascii="Arial" w:hAnsi="Arial" w:cs="Arial"/>
                <w:color w:val="00435B"/>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tc>
        <w:tc>
          <w:tcPr>
            <w:tcW w:w="5328" w:type="dxa"/>
          </w:tcPr>
          <w:p w14:paraId="3834B508" w14:textId="77777777" w:rsidR="006C4875" w:rsidRPr="006C4875" w:rsidRDefault="006C4875" w:rsidP="006C4875">
            <w:pPr>
              <w:numPr>
                <w:ilvl w:val="1"/>
                <w:numId w:val="20"/>
              </w:numPr>
              <w:tabs>
                <w:tab w:val="left" w:pos="432"/>
              </w:tabs>
              <w:ind w:left="-18"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The Supplier must ensure that the Services would meet the technical specification requirements and the terms and conditions of the Supplier's tender, would be of good quality, provided properly and in time, in compliance with the Terms of the Contract so as to be best in line with interests of the Buyer, according to the best generally accepted professional, technical standards and practices, by use of all necessary skills and knowledge.</w:t>
            </w:r>
          </w:p>
          <w:p w14:paraId="5911C607" w14:textId="77777777" w:rsidR="006C4875" w:rsidRPr="006C4875" w:rsidRDefault="006C4875" w:rsidP="006C4875">
            <w:pPr>
              <w:tabs>
                <w:tab w:val="left" w:pos="432"/>
              </w:tabs>
              <w:ind w:left="-18"/>
              <w:contextualSpacing/>
              <w:jc w:val="both"/>
              <w:rPr>
                <w:rFonts w:ascii="Arial" w:hAnsi="Arial" w:cs="Arial"/>
                <w:color w:val="00435B"/>
                <w:lang w:val="en-GB" w:eastAsia="lt-LT"/>
              </w:rPr>
            </w:pPr>
          </w:p>
        </w:tc>
      </w:tr>
      <w:tr w:rsidR="006C4875" w:rsidRPr="006C4875" w14:paraId="564E79A0" w14:textId="77777777" w:rsidTr="00D175D8">
        <w:tc>
          <w:tcPr>
            <w:tcW w:w="5112" w:type="dxa"/>
          </w:tcPr>
          <w:p w14:paraId="47E1801A" w14:textId="77777777" w:rsidR="006C4875" w:rsidRPr="006C4875" w:rsidRDefault="006C4875" w:rsidP="006C4875">
            <w:pPr>
              <w:tabs>
                <w:tab w:val="left" w:pos="324"/>
              </w:tabs>
              <w:jc w:val="center"/>
              <w:rPr>
                <w:rFonts w:ascii="Arial" w:hAnsi="Arial" w:cs="Arial"/>
                <w:color w:val="00435B"/>
                <w:lang w:val="lt-LT"/>
              </w:rPr>
            </w:pPr>
            <w:r w:rsidRPr="006C4875">
              <w:rPr>
                <w:rFonts w:ascii="Arial" w:eastAsia="Arial" w:hAnsi="Arial" w:cs="Arial"/>
                <w:b/>
                <w:caps/>
                <w:color w:val="00435B"/>
              </w:rPr>
              <w:t>3.</w:t>
            </w:r>
            <w:r w:rsidRPr="006C4875">
              <w:rPr>
                <w:rFonts w:ascii="Arial" w:eastAsia="Arial" w:hAnsi="Arial" w:cs="Arial"/>
                <w:b/>
                <w:caps/>
                <w:color w:val="00435B"/>
              </w:rPr>
              <w:tab/>
              <w:t>TIEKĖJAS ir kiti Sutarties vykdymui pasitelkiami asmenys</w:t>
            </w:r>
          </w:p>
        </w:tc>
        <w:tc>
          <w:tcPr>
            <w:tcW w:w="5328" w:type="dxa"/>
          </w:tcPr>
          <w:p w14:paraId="30FC3372" w14:textId="77777777" w:rsidR="006C4875" w:rsidRPr="006C4875" w:rsidRDefault="006C4875" w:rsidP="006C4875">
            <w:pPr>
              <w:keepNext/>
              <w:keepLines/>
              <w:widowControl w:val="0"/>
              <w:numPr>
                <w:ilvl w:val="0"/>
                <w:numId w:val="20"/>
              </w:numPr>
              <w:pBdr>
                <w:top w:val="nil"/>
                <w:left w:val="nil"/>
                <w:bottom w:val="nil"/>
                <w:right w:val="nil"/>
                <w:between w:val="nil"/>
              </w:pBdr>
              <w:tabs>
                <w:tab w:val="left" w:pos="284"/>
                <w:tab w:val="left" w:pos="567"/>
                <w:tab w:val="left" w:pos="851"/>
                <w:tab w:val="left" w:pos="992"/>
                <w:tab w:val="left" w:pos="1134"/>
              </w:tabs>
              <w:ind w:left="0" w:firstLine="0"/>
              <w:contextualSpacing/>
              <w:jc w:val="center"/>
              <w:rPr>
                <w:rFonts w:ascii="Arial" w:eastAsia="Arial" w:hAnsi="Arial" w:cs="Arial"/>
                <w:b/>
                <w:caps/>
                <w:color w:val="00435B"/>
                <w:lang w:val="en-GB" w:eastAsia="lt-LT"/>
              </w:rPr>
            </w:pPr>
            <w:r w:rsidRPr="006C4875">
              <w:rPr>
                <w:rFonts w:ascii="Arial" w:hAnsi="Arial" w:cs="Arial"/>
                <w:b/>
                <w:caps/>
                <w:color w:val="00435B"/>
                <w:lang w:val="en-GB" w:eastAsia="lt-LT"/>
              </w:rPr>
              <w:t>Supplier and other persons involved for the performance of the CONTRACT</w:t>
            </w:r>
          </w:p>
        </w:tc>
      </w:tr>
      <w:tr w:rsidR="006C4875" w:rsidRPr="006C4875" w14:paraId="37FC2B8B" w14:textId="77777777" w:rsidTr="00D175D8">
        <w:tc>
          <w:tcPr>
            <w:tcW w:w="5112" w:type="dxa"/>
          </w:tcPr>
          <w:p w14:paraId="1B9CC778" w14:textId="77777777" w:rsidR="006C4875" w:rsidRPr="006C4875" w:rsidRDefault="006C4875" w:rsidP="006C4875">
            <w:pPr>
              <w:jc w:val="center"/>
              <w:rPr>
                <w:rFonts w:ascii="Arial" w:hAnsi="Arial" w:cs="Arial"/>
                <w:b/>
                <w:bCs/>
                <w:color w:val="00435B"/>
                <w:lang w:val="lt-LT"/>
              </w:rPr>
            </w:pPr>
            <w:r w:rsidRPr="006C4875">
              <w:rPr>
                <w:rFonts w:ascii="Arial" w:hAnsi="Arial" w:cs="Arial"/>
                <w:b/>
                <w:bCs/>
                <w:color w:val="00435B"/>
                <w:lang w:val="lt-LT"/>
              </w:rPr>
              <w:t>3.1.  Kvalifikacija ir kiti Tiekėjo pasiūlymu prisiimti įsipareigojimai</w:t>
            </w:r>
          </w:p>
        </w:tc>
        <w:tc>
          <w:tcPr>
            <w:tcW w:w="5328" w:type="dxa"/>
          </w:tcPr>
          <w:p w14:paraId="689CFFFD" w14:textId="77777777" w:rsidR="006C4875" w:rsidRPr="006C4875" w:rsidRDefault="006C4875" w:rsidP="006C4875">
            <w:pPr>
              <w:numPr>
                <w:ilvl w:val="0"/>
                <w:numId w:val="21"/>
              </w:numPr>
              <w:ind w:left="0" w:firstLine="0"/>
              <w:contextualSpacing/>
              <w:jc w:val="center"/>
              <w:rPr>
                <w:rFonts w:ascii="Arial" w:hAnsi="Arial" w:cs="Arial"/>
                <w:b/>
                <w:bCs/>
                <w:vanish/>
                <w:color w:val="00435B"/>
                <w:lang w:val="en-GB" w:eastAsia="lt-LT"/>
              </w:rPr>
            </w:pPr>
          </w:p>
          <w:p w14:paraId="6A156BFE" w14:textId="77777777" w:rsidR="006C4875" w:rsidRPr="006C4875" w:rsidRDefault="006C4875" w:rsidP="006C4875">
            <w:pPr>
              <w:numPr>
                <w:ilvl w:val="0"/>
                <w:numId w:val="21"/>
              </w:numPr>
              <w:ind w:left="0" w:firstLine="0"/>
              <w:contextualSpacing/>
              <w:jc w:val="center"/>
              <w:rPr>
                <w:rFonts w:ascii="Arial" w:hAnsi="Arial" w:cs="Arial"/>
                <w:b/>
                <w:bCs/>
                <w:vanish/>
                <w:color w:val="00435B"/>
                <w:lang w:val="en-GB" w:eastAsia="lt-LT"/>
              </w:rPr>
            </w:pPr>
          </w:p>
          <w:p w14:paraId="52DCDC5E" w14:textId="77777777" w:rsidR="006C4875" w:rsidRPr="006C4875" w:rsidRDefault="006C4875" w:rsidP="006C4875">
            <w:pPr>
              <w:numPr>
                <w:ilvl w:val="0"/>
                <w:numId w:val="21"/>
              </w:numPr>
              <w:ind w:left="0" w:firstLine="0"/>
              <w:contextualSpacing/>
              <w:jc w:val="center"/>
              <w:rPr>
                <w:rFonts w:ascii="Arial" w:hAnsi="Arial" w:cs="Arial"/>
                <w:b/>
                <w:bCs/>
                <w:vanish/>
                <w:color w:val="00435B"/>
                <w:lang w:val="en-GB" w:eastAsia="lt-LT"/>
              </w:rPr>
            </w:pPr>
          </w:p>
          <w:p w14:paraId="7DFEEDF7" w14:textId="77777777" w:rsidR="006C4875" w:rsidRPr="006C4875" w:rsidRDefault="006C4875" w:rsidP="006C4875">
            <w:pPr>
              <w:numPr>
                <w:ilvl w:val="1"/>
                <w:numId w:val="21"/>
              </w:numPr>
              <w:tabs>
                <w:tab w:val="left" w:pos="420"/>
              </w:tabs>
              <w:ind w:left="0" w:firstLine="0"/>
              <w:contextualSpacing/>
              <w:jc w:val="center"/>
              <w:rPr>
                <w:rFonts w:ascii="Arial" w:hAnsi="Arial" w:cs="Arial"/>
                <w:b/>
                <w:bCs/>
                <w:color w:val="00435B"/>
                <w:lang w:val="en-GB" w:eastAsia="lt-LT"/>
              </w:rPr>
            </w:pPr>
            <w:r w:rsidRPr="006C4875">
              <w:rPr>
                <w:rFonts w:ascii="Arial" w:hAnsi="Arial" w:cs="Arial"/>
                <w:b/>
                <w:bCs/>
                <w:color w:val="00435B"/>
                <w:lang w:val="en-GB" w:eastAsia="lt-LT"/>
              </w:rPr>
              <w:t>Qualifications and other obligations assumed by the Supplier in the tender</w:t>
            </w:r>
          </w:p>
        </w:tc>
      </w:tr>
      <w:tr w:rsidR="006C4875" w:rsidRPr="006C4875" w14:paraId="20268654" w14:textId="77777777" w:rsidTr="00D175D8">
        <w:tc>
          <w:tcPr>
            <w:tcW w:w="5112" w:type="dxa"/>
          </w:tcPr>
          <w:p w14:paraId="601F556D"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3.1.1.</w:t>
            </w:r>
            <w:r w:rsidRPr="006C4875">
              <w:rPr>
                <w:rFonts w:ascii="Arial" w:hAnsi="Arial" w:cs="Arial"/>
                <w:color w:val="00435B"/>
                <w:lang w:val="lt-LT"/>
              </w:rPr>
              <w:tab/>
              <w:t>Tiekėjas atsako už tai, kad visą Sutarties vykdymo laikotarpį Tiekėjas būtų kompetentingas, patikimas ir pajėgus (įskaitant ūkio subjektų, kurių pajėgumais remiasi Tiekėjas, pajėgumus) įvykdyti Sutarties reikalavimus:</w:t>
            </w:r>
          </w:p>
        </w:tc>
        <w:tc>
          <w:tcPr>
            <w:tcW w:w="5328" w:type="dxa"/>
          </w:tcPr>
          <w:p w14:paraId="2D1D1FF3" w14:textId="77777777" w:rsidR="006C4875" w:rsidRPr="006C4875" w:rsidRDefault="006C4875" w:rsidP="006C4875">
            <w:pPr>
              <w:numPr>
                <w:ilvl w:val="0"/>
                <w:numId w:val="22"/>
              </w:numPr>
              <w:tabs>
                <w:tab w:val="left" w:pos="610"/>
              </w:tabs>
              <w:ind w:left="-14" w:firstLine="14"/>
              <w:contextualSpacing/>
              <w:jc w:val="both"/>
              <w:rPr>
                <w:rFonts w:ascii="Arial" w:hAnsi="Arial" w:cs="Arial"/>
                <w:vanish/>
                <w:color w:val="00435B"/>
                <w:lang w:val="en-GB" w:eastAsia="lt-LT"/>
              </w:rPr>
            </w:pPr>
          </w:p>
          <w:p w14:paraId="515F6F97" w14:textId="77777777" w:rsidR="006C4875" w:rsidRPr="006C4875" w:rsidRDefault="006C4875" w:rsidP="006C4875">
            <w:pPr>
              <w:numPr>
                <w:ilvl w:val="0"/>
                <w:numId w:val="22"/>
              </w:numPr>
              <w:tabs>
                <w:tab w:val="left" w:pos="610"/>
              </w:tabs>
              <w:ind w:left="-14" w:firstLine="14"/>
              <w:contextualSpacing/>
              <w:jc w:val="both"/>
              <w:rPr>
                <w:rFonts w:ascii="Arial" w:hAnsi="Arial" w:cs="Arial"/>
                <w:vanish/>
                <w:color w:val="00435B"/>
                <w:lang w:val="en-GB" w:eastAsia="lt-LT"/>
              </w:rPr>
            </w:pPr>
          </w:p>
          <w:p w14:paraId="5548C42D" w14:textId="77777777" w:rsidR="006C4875" w:rsidRPr="006C4875" w:rsidRDefault="006C4875" w:rsidP="006C4875">
            <w:pPr>
              <w:numPr>
                <w:ilvl w:val="0"/>
                <w:numId w:val="22"/>
              </w:numPr>
              <w:tabs>
                <w:tab w:val="left" w:pos="610"/>
              </w:tabs>
              <w:ind w:left="-14" w:firstLine="14"/>
              <w:contextualSpacing/>
              <w:jc w:val="both"/>
              <w:rPr>
                <w:rFonts w:ascii="Arial" w:hAnsi="Arial" w:cs="Arial"/>
                <w:vanish/>
                <w:color w:val="00435B"/>
                <w:lang w:val="en-GB" w:eastAsia="lt-LT"/>
              </w:rPr>
            </w:pPr>
          </w:p>
          <w:p w14:paraId="639AE7C2" w14:textId="77777777" w:rsidR="006C4875" w:rsidRPr="006C4875" w:rsidRDefault="006C4875" w:rsidP="006C4875">
            <w:pPr>
              <w:numPr>
                <w:ilvl w:val="1"/>
                <w:numId w:val="22"/>
              </w:numPr>
              <w:tabs>
                <w:tab w:val="left" w:pos="610"/>
              </w:tabs>
              <w:ind w:left="-14" w:firstLine="14"/>
              <w:contextualSpacing/>
              <w:jc w:val="both"/>
              <w:rPr>
                <w:rFonts w:ascii="Arial" w:hAnsi="Arial" w:cs="Arial"/>
                <w:vanish/>
                <w:color w:val="00435B"/>
                <w:lang w:val="en-GB" w:eastAsia="lt-LT"/>
              </w:rPr>
            </w:pPr>
          </w:p>
          <w:p w14:paraId="48B9EF84" w14:textId="77777777" w:rsidR="006C4875" w:rsidRPr="006C4875" w:rsidRDefault="006C4875" w:rsidP="006C4875">
            <w:pPr>
              <w:numPr>
                <w:ilvl w:val="2"/>
                <w:numId w:val="22"/>
              </w:numPr>
              <w:tabs>
                <w:tab w:val="left" w:pos="610"/>
              </w:tabs>
              <w:ind w:left="-14" w:firstLine="14"/>
              <w:contextualSpacing/>
              <w:jc w:val="both"/>
              <w:rPr>
                <w:rFonts w:ascii="Arial" w:hAnsi="Arial" w:cs="Arial"/>
                <w:color w:val="00435B"/>
                <w:lang w:val="en-GB" w:eastAsia="lt-LT"/>
              </w:rPr>
            </w:pPr>
            <w:r w:rsidRPr="006C4875">
              <w:rPr>
                <w:rFonts w:ascii="Arial" w:hAnsi="Arial" w:cs="Arial"/>
                <w:color w:val="00435B"/>
                <w:lang w:val="en-GB" w:eastAsia="lt-LT"/>
              </w:rPr>
              <w:t>The Supplier shall be responsible for ensuring that the Supplier would be competent, reliable and capable (including the capacities of economic entities relied on by the Supplier) to fulfil the Contract requirements throughout the performance of the Contract:</w:t>
            </w:r>
          </w:p>
        </w:tc>
      </w:tr>
      <w:tr w:rsidR="006C4875" w:rsidRPr="006C4875" w14:paraId="71AC8E00" w14:textId="77777777" w:rsidTr="00D175D8">
        <w:tc>
          <w:tcPr>
            <w:tcW w:w="5112" w:type="dxa"/>
          </w:tcPr>
          <w:p w14:paraId="00FC0329" w14:textId="77777777" w:rsidR="006C4875" w:rsidRPr="006C4875" w:rsidRDefault="006C4875" w:rsidP="006C4875">
            <w:pPr>
              <w:tabs>
                <w:tab w:val="left" w:pos="862"/>
              </w:tabs>
              <w:jc w:val="both"/>
              <w:rPr>
                <w:rFonts w:ascii="Arial" w:hAnsi="Arial" w:cs="Arial"/>
                <w:color w:val="00435B"/>
                <w:lang w:val="lt-LT"/>
              </w:rPr>
            </w:pPr>
            <w:r w:rsidRPr="006C4875">
              <w:rPr>
                <w:rFonts w:ascii="Arial" w:hAnsi="Arial" w:cs="Arial"/>
                <w:color w:val="00435B"/>
                <w:lang w:val="lt-LT"/>
              </w:rPr>
              <w:t>3.1.1.1. turėtų teisę verstis ta veikla, kuri yra reikalinga Sutarčiai įvykdyti. Pirkėjui pareikalavus, Tiekėjas turi pateikti dokumentus, įrodančius, kad Sutartį vykdo tik tokią teisę turintys asmenys;</w:t>
            </w:r>
          </w:p>
        </w:tc>
        <w:tc>
          <w:tcPr>
            <w:tcW w:w="5328" w:type="dxa"/>
          </w:tcPr>
          <w:p w14:paraId="5F11E9AD" w14:textId="77777777" w:rsidR="006C4875" w:rsidRPr="006C4875" w:rsidRDefault="006C4875" w:rsidP="006C4875">
            <w:pPr>
              <w:numPr>
                <w:ilvl w:val="0"/>
                <w:numId w:val="23"/>
              </w:numPr>
              <w:tabs>
                <w:tab w:val="left" w:pos="610"/>
              </w:tabs>
              <w:ind w:left="-14" w:firstLine="14"/>
              <w:contextualSpacing/>
              <w:jc w:val="both"/>
              <w:rPr>
                <w:rFonts w:ascii="Arial" w:hAnsi="Arial" w:cs="Arial"/>
                <w:vanish/>
                <w:color w:val="00435B"/>
                <w:lang w:val="en-GB" w:eastAsia="lt-LT"/>
              </w:rPr>
            </w:pPr>
          </w:p>
          <w:p w14:paraId="4D3E6B03" w14:textId="77777777" w:rsidR="006C4875" w:rsidRPr="006C4875" w:rsidRDefault="006C4875" w:rsidP="006C4875">
            <w:pPr>
              <w:numPr>
                <w:ilvl w:val="0"/>
                <w:numId w:val="23"/>
              </w:numPr>
              <w:tabs>
                <w:tab w:val="left" w:pos="610"/>
              </w:tabs>
              <w:ind w:left="-14" w:firstLine="14"/>
              <w:contextualSpacing/>
              <w:jc w:val="both"/>
              <w:rPr>
                <w:rFonts w:ascii="Arial" w:hAnsi="Arial" w:cs="Arial"/>
                <w:vanish/>
                <w:color w:val="00435B"/>
                <w:lang w:val="en-GB" w:eastAsia="lt-LT"/>
              </w:rPr>
            </w:pPr>
          </w:p>
          <w:p w14:paraId="6E9C3D3C" w14:textId="77777777" w:rsidR="006C4875" w:rsidRPr="006C4875" w:rsidRDefault="006C4875" w:rsidP="006C4875">
            <w:pPr>
              <w:numPr>
                <w:ilvl w:val="0"/>
                <w:numId w:val="23"/>
              </w:numPr>
              <w:tabs>
                <w:tab w:val="left" w:pos="610"/>
              </w:tabs>
              <w:ind w:left="-14" w:firstLine="14"/>
              <w:contextualSpacing/>
              <w:jc w:val="both"/>
              <w:rPr>
                <w:rFonts w:ascii="Arial" w:hAnsi="Arial" w:cs="Arial"/>
                <w:vanish/>
                <w:color w:val="00435B"/>
                <w:lang w:val="en-GB" w:eastAsia="lt-LT"/>
              </w:rPr>
            </w:pPr>
          </w:p>
          <w:p w14:paraId="7AE61D41" w14:textId="77777777" w:rsidR="006C4875" w:rsidRPr="006C4875" w:rsidRDefault="006C4875" w:rsidP="006C4875">
            <w:pPr>
              <w:numPr>
                <w:ilvl w:val="1"/>
                <w:numId w:val="23"/>
              </w:numPr>
              <w:tabs>
                <w:tab w:val="left" w:pos="610"/>
              </w:tabs>
              <w:ind w:left="-14" w:firstLine="14"/>
              <w:contextualSpacing/>
              <w:jc w:val="both"/>
              <w:rPr>
                <w:rFonts w:ascii="Arial" w:hAnsi="Arial" w:cs="Arial"/>
                <w:vanish/>
                <w:color w:val="00435B"/>
                <w:lang w:val="en-GB" w:eastAsia="lt-LT"/>
              </w:rPr>
            </w:pPr>
          </w:p>
          <w:p w14:paraId="68FD4D8F" w14:textId="77777777" w:rsidR="006C4875" w:rsidRPr="006C4875" w:rsidRDefault="006C4875" w:rsidP="006C4875">
            <w:pPr>
              <w:numPr>
                <w:ilvl w:val="2"/>
                <w:numId w:val="23"/>
              </w:numPr>
              <w:tabs>
                <w:tab w:val="left" w:pos="610"/>
              </w:tabs>
              <w:ind w:left="-14" w:firstLine="14"/>
              <w:contextualSpacing/>
              <w:jc w:val="both"/>
              <w:rPr>
                <w:rFonts w:ascii="Arial" w:hAnsi="Arial" w:cs="Arial"/>
                <w:vanish/>
                <w:color w:val="00435B"/>
                <w:lang w:val="en-GB" w:eastAsia="lt-LT"/>
              </w:rPr>
            </w:pPr>
          </w:p>
          <w:p w14:paraId="58954608" w14:textId="77777777" w:rsidR="006C4875" w:rsidRPr="006C4875" w:rsidRDefault="006C4875" w:rsidP="006C4875">
            <w:pPr>
              <w:numPr>
                <w:ilvl w:val="3"/>
                <w:numId w:val="23"/>
              </w:numPr>
              <w:tabs>
                <w:tab w:val="left" w:pos="790"/>
                <w:tab w:val="left" w:pos="1240"/>
              </w:tabs>
              <w:ind w:left="-14" w:firstLine="14"/>
              <w:contextualSpacing/>
              <w:jc w:val="both"/>
              <w:rPr>
                <w:rFonts w:ascii="Arial" w:hAnsi="Arial" w:cs="Arial"/>
                <w:color w:val="00435B"/>
                <w:lang w:val="en-GB" w:eastAsia="lt-LT"/>
              </w:rPr>
            </w:pPr>
            <w:r w:rsidRPr="006C4875">
              <w:rPr>
                <w:rFonts w:ascii="Arial" w:hAnsi="Arial" w:cs="Arial"/>
                <w:color w:val="00435B"/>
                <w:lang w:val="en-GB" w:eastAsia="lt-LT"/>
              </w:rPr>
              <w:t xml:space="preserve">  would be entitled to carry out those activities that are necessary for the performance of the Contract. At the Buyer’s request, the Supplier must present documents to prove that the Contract is carried out only by persons entitled to do so;</w:t>
            </w:r>
          </w:p>
        </w:tc>
      </w:tr>
      <w:tr w:rsidR="006C4875" w:rsidRPr="006C4875" w14:paraId="3D7D3D50" w14:textId="77777777" w:rsidTr="00D175D8">
        <w:tc>
          <w:tcPr>
            <w:tcW w:w="5112" w:type="dxa"/>
          </w:tcPr>
          <w:p w14:paraId="03D081D3" w14:textId="77777777" w:rsidR="006C4875" w:rsidRPr="006C4875" w:rsidRDefault="006C4875" w:rsidP="006C4875">
            <w:pPr>
              <w:tabs>
                <w:tab w:val="left" w:pos="770"/>
              </w:tabs>
              <w:jc w:val="both"/>
              <w:rPr>
                <w:rFonts w:ascii="Arial" w:hAnsi="Arial" w:cs="Arial"/>
                <w:color w:val="00435B"/>
                <w:lang w:val="lt-LT"/>
              </w:rPr>
            </w:pPr>
            <w:r w:rsidRPr="006C4875">
              <w:rPr>
                <w:rFonts w:ascii="Arial" w:hAnsi="Arial" w:cs="Arial"/>
                <w:color w:val="00435B"/>
                <w:lang w:val="lt-LT"/>
              </w:rPr>
              <w:lastRenderedPageBreak/>
              <w:t>3.1.1.2. atitiktų tiekėjų kvalifikacijai pirkimo dokumentuose nustatytus reikalavimus bei neturėtų pirkimo dokumentuose nustatytų pašalinimo pagrindų;</w:t>
            </w:r>
          </w:p>
        </w:tc>
        <w:tc>
          <w:tcPr>
            <w:tcW w:w="5328" w:type="dxa"/>
          </w:tcPr>
          <w:p w14:paraId="71113DD0" w14:textId="77777777" w:rsidR="006C4875" w:rsidRPr="006C4875" w:rsidRDefault="006C4875" w:rsidP="006C4875">
            <w:pPr>
              <w:numPr>
                <w:ilvl w:val="3"/>
                <w:numId w:val="23"/>
              </w:numPr>
              <w:tabs>
                <w:tab w:val="left" w:pos="790"/>
              </w:tabs>
              <w:ind w:left="-14" w:firstLine="14"/>
              <w:contextualSpacing/>
              <w:jc w:val="both"/>
              <w:rPr>
                <w:rFonts w:ascii="Arial" w:hAnsi="Arial" w:cs="Arial"/>
                <w:color w:val="00435B"/>
                <w:lang w:val="en-GB" w:eastAsia="lt-LT"/>
              </w:rPr>
            </w:pPr>
            <w:r w:rsidRPr="006C4875">
              <w:rPr>
                <w:rFonts w:ascii="Arial" w:hAnsi="Arial" w:cs="Arial"/>
                <w:color w:val="00435B"/>
                <w:lang w:val="en-GB" w:eastAsia="lt-LT"/>
              </w:rPr>
              <w:t xml:space="preserve">  would meet requirements for suppliers’ qualification set in the procurement documents and would not be subject to the grounds for exclusion as set in the procurement documents;</w:t>
            </w:r>
          </w:p>
        </w:tc>
      </w:tr>
      <w:tr w:rsidR="006C4875" w:rsidRPr="00EF79F0" w14:paraId="55A3C7BE" w14:textId="77777777" w:rsidTr="00D175D8">
        <w:tc>
          <w:tcPr>
            <w:tcW w:w="5112" w:type="dxa"/>
          </w:tcPr>
          <w:p w14:paraId="08A5FD82" w14:textId="77777777" w:rsidR="006C4875" w:rsidRPr="006C4875" w:rsidRDefault="006C4875" w:rsidP="006C4875">
            <w:pPr>
              <w:jc w:val="both"/>
              <w:rPr>
                <w:rFonts w:ascii="Arial" w:hAnsi="Arial" w:cs="Arial"/>
                <w:color w:val="00435B"/>
                <w:highlight w:val="yellow"/>
                <w:lang w:val="lt-LT"/>
              </w:rPr>
            </w:pPr>
            <w:r w:rsidRPr="006C4875">
              <w:rPr>
                <w:rFonts w:ascii="Arial" w:hAnsi="Arial" w:cs="Arial"/>
                <w:color w:val="00435B"/>
                <w:lang w:val="lt-LT"/>
              </w:rPr>
              <w:t>3.1.1.3. laikytųsi Tiekėjo pasiūlyme nurodytų įsipareigojimų, įskaitant, bet neapsiribojant – atitiktų Tiekėjo pasiūlyme nurodytų kriterijų, dėl kurių jo pasiūlymas buvo išrinktas ekonomiškai naudingiausiu (toliau – Kokybiniai kriterijai), reikšmes ir parametrus. Šiame papunktyje nurodytų įsipareigojimų laikymosi tikrinimo tvarka nustatoma Specialiosiose sąlygose;</w:t>
            </w:r>
          </w:p>
        </w:tc>
        <w:tc>
          <w:tcPr>
            <w:tcW w:w="5328" w:type="dxa"/>
          </w:tcPr>
          <w:p w14:paraId="62FB16BA" w14:textId="77777777" w:rsidR="006C4875" w:rsidRPr="006C4875" w:rsidRDefault="006C4875" w:rsidP="006C4875">
            <w:pPr>
              <w:numPr>
                <w:ilvl w:val="3"/>
                <w:numId w:val="23"/>
              </w:numPr>
              <w:tabs>
                <w:tab w:val="left" w:pos="796"/>
              </w:tabs>
              <w:ind w:left="-14" w:firstLine="14"/>
              <w:contextualSpacing/>
              <w:jc w:val="both"/>
              <w:rPr>
                <w:rFonts w:ascii="Arial" w:hAnsi="Arial" w:cs="Arial"/>
                <w:color w:val="00435B"/>
                <w:lang w:val="en-GB" w:eastAsia="lt-LT"/>
              </w:rPr>
            </w:pPr>
            <w:r w:rsidRPr="006C4875">
              <w:rPr>
                <w:rFonts w:ascii="Arial" w:hAnsi="Arial" w:cs="Arial"/>
                <w:color w:val="00435B"/>
                <w:lang w:val="en-GB" w:eastAsia="lt-LT"/>
              </w:rPr>
              <w:t xml:space="preserve">  would comply with the obligations set out in the Supplier’s tender, including, but not limited to, would conform to values and parameters of the criteria set out in the Supplier’s tender by reason of which the tender was selected as the most economically advantageous (hereinafter, the Qualitative Criteria). The evaluation procedure of compliance with the specified obligations in herein sub-clause is set out in the Special Terms of Procurement;</w:t>
            </w:r>
          </w:p>
        </w:tc>
      </w:tr>
      <w:tr w:rsidR="006C4875" w:rsidRPr="006C4875" w14:paraId="503124DA" w14:textId="77777777" w:rsidTr="00D175D8">
        <w:tc>
          <w:tcPr>
            <w:tcW w:w="5112" w:type="dxa"/>
          </w:tcPr>
          <w:p w14:paraId="0732ACA1" w14:textId="77777777" w:rsidR="006C4875" w:rsidRPr="006C4875" w:rsidRDefault="006C4875" w:rsidP="006C4875">
            <w:pPr>
              <w:tabs>
                <w:tab w:val="left" w:pos="420"/>
              </w:tabs>
              <w:jc w:val="both"/>
              <w:rPr>
                <w:rFonts w:ascii="Arial" w:hAnsi="Arial" w:cs="Arial"/>
                <w:color w:val="00435B"/>
                <w:lang w:val="lt-LT"/>
              </w:rPr>
            </w:pPr>
            <w:r w:rsidRPr="006C4875">
              <w:rPr>
                <w:rFonts w:ascii="Arial" w:hAnsi="Arial" w:cs="Arial"/>
                <w:color w:val="00435B"/>
                <w:lang w:val="lt-LT"/>
              </w:rPr>
              <w:t>3.1.1.4. užtikrintų nustatytų kokybės vadybos sistemos ir (arba) aplinkos apsaugos vadybos sistemos standartų taikymą, jeigu to reikalaujama pirkimo dokumentuose, ir turėtų tą patvirtinančius dokumentus;</w:t>
            </w:r>
          </w:p>
        </w:tc>
        <w:tc>
          <w:tcPr>
            <w:tcW w:w="5328" w:type="dxa"/>
          </w:tcPr>
          <w:p w14:paraId="3E153F7B" w14:textId="77777777" w:rsidR="006C4875" w:rsidRPr="006C4875" w:rsidRDefault="006C4875" w:rsidP="006C4875">
            <w:pPr>
              <w:numPr>
                <w:ilvl w:val="3"/>
                <w:numId w:val="23"/>
              </w:numPr>
              <w:tabs>
                <w:tab w:val="left" w:pos="796"/>
              </w:tabs>
              <w:ind w:left="-14" w:firstLine="14"/>
              <w:contextualSpacing/>
              <w:jc w:val="both"/>
              <w:rPr>
                <w:rFonts w:ascii="Arial" w:hAnsi="Arial" w:cs="Arial"/>
                <w:color w:val="00435B"/>
                <w:lang w:val="en-GB" w:eastAsia="lt-LT"/>
              </w:rPr>
            </w:pPr>
            <w:r w:rsidRPr="006C4875">
              <w:rPr>
                <w:rFonts w:ascii="Arial" w:hAnsi="Arial" w:cs="Arial"/>
                <w:color w:val="00435B"/>
                <w:lang w:val="en-GB" w:eastAsia="lt-LT"/>
              </w:rPr>
              <w:t>would ensure compliance with the established quality management system and/or environmental management system standards, if so required by the procurement documents, and would have documents in confirmation of this;</w:t>
            </w:r>
          </w:p>
        </w:tc>
      </w:tr>
      <w:tr w:rsidR="006C4875" w:rsidRPr="006C4875" w14:paraId="530DE32C" w14:textId="77777777" w:rsidTr="00D175D8">
        <w:tc>
          <w:tcPr>
            <w:tcW w:w="5112" w:type="dxa"/>
          </w:tcPr>
          <w:p w14:paraId="085FB0DE"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 xml:space="preserve">3.1.1.5. atitiktų nacionalinio saugumo interesus bei nebūtų registruotas (nuolat gyvenantis ar turintis pilietybę) </w:t>
            </w:r>
            <w:r w:rsidRPr="007538B9">
              <w:rPr>
                <w:rFonts w:ascii="Arial" w:hAnsi="Arial" w:cs="Arial"/>
                <w:color w:val="00435B"/>
                <w:lang w:val="lt-LT"/>
              </w:rPr>
              <w:t>nepatikimomis laikomose valstybėse ar teritorijose, jei tokie reikalavimai buvo numatyti pirkimo dokumentuose.</w:t>
            </w:r>
          </w:p>
        </w:tc>
        <w:tc>
          <w:tcPr>
            <w:tcW w:w="5328" w:type="dxa"/>
          </w:tcPr>
          <w:p w14:paraId="5A10D6D1" w14:textId="77777777" w:rsidR="006C4875" w:rsidRPr="006C4875" w:rsidRDefault="006C4875" w:rsidP="006C4875">
            <w:pPr>
              <w:numPr>
                <w:ilvl w:val="3"/>
                <w:numId w:val="23"/>
              </w:numPr>
              <w:tabs>
                <w:tab w:val="left" w:pos="796"/>
              </w:tabs>
              <w:ind w:left="-14" w:firstLine="14"/>
              <w:contextualSpacing/>
              <w:jc w:val="both"/>
              <w:rPr>
                <w:rFonts w:ascii="Arial" w:hAnsi="Arial" w:cs="Arial"/>
                <w:color w:val="00435B"/>
                <w:lang w:val="en-GB" w:eastAsia="lt-LT"/>
              </w:rPr>
            </w:pPr>
            <w:r w:rsidRPr="006C4875">
              <w:rPr>
                <w:rFonts w:ascii="Arial" w:hAnsi="Arial" w:cs="Arial"/>
                <w:color w:val="00435B"/>
                <w:lang w:val="en-GB" w:eastAsia="lt-LT"/>
              </w:rPr>
              <w:t>would meet the national security interest requirements and would not be registered in (permanently reside in or be a citizen of) countries or territories deemed to be unreliable, if such requirements are provided for in the procurement documents.</w:t>
            </w:r>
          </w:p>
        </w:tc>
      </w:tr>
      <w:tr w:rsidR="006C4875" w:rsidRPr="006C4875" w14:paraId="083D2A7C" w14:textId="77777777" w:rsidTr="00D175D8">
        <w:tc>
          <w:tcPr>
            <w:tcW w:w="5112" w:type="dxa"/>
          </w:tcPr>
          <w:p w14:paraId="56D0E141"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3.1.2.</w:t>
            </w:r>
            <w:r w:rsidRPr="006C4875">
              <w:rPr>
                <w:rFonts w:ascii="Arial" w:hAnsi="Arial" w:cs="Arial"/>
                <w:color w:val="00435B"/>
                <w:lang w:val="lt-LT"/>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tc>
        <w:tc>
          <w:tcPr>
            <w:tcW w:w="5328" w:type="dxa"/>
          </w:tcPr>
          <w:p w14:paraId="265E6563" w14:textId="77777777" w:rsidR="006C4875" w:rsidRPr="006C4875" w:rsidRDefault="006C4875" w:rsidP="006C4875">
            <w:pPr>
              <w:numPr>
                <w:ilvl w:val="0"/>
                <w:numId w:val="24"/>
              </w:numPr>
              <w:tabs>
                <w:tab w:val="left" w:pos="616"/>
              </w:tabs>
              <w:ind w:left="0" w:firstLine="0"/>
              <w:contextualSpacing/>
              <w:jc w:val="both"/>
              <w:rPr>
                <w:rFonts w:ascii="Arial" w:hAnsi="Arial" w:cs="Arial"/>
                <w:vanish/>
                <w:color w:val="00435B"/>
                <w:lang w:val="en-GB" w:eastAsia="lt-LT"/>
              </w:rPr>
            </w:pPr>
          </w:p>
          <w:p w14:paraId="0E645A97" w14:textId="77777777" w:rsidR="006C4875" w:rsidRPr="006C4875" w:rsidRDefault="006C4875" w:rsidP="006C4875">
            <w:pPr>
              <w:numPr>
                <w:ilvl w:val="0"/>
                <w:numId w:val="24"/>
              </w:numPr>
              <w:tabs>
                <w:tab w:val="left" w:pos="616"/>
              </w:tabs>
              <w:ind w:left="0" w:firstLine="0"/>
              <w:contextualSpacing/>
              <w:jc w:val="both"/>
              <w:rPr>
                <w:rFonts w:ascii="Arial" w:hAnsi="Arial" w:cs="Arial"/>
                <w:vanish/>
                <w:color w:val="00435B"/>
                <w:lang w:val="en-GB" w:eastAsia="lt-LT"/>
              </w:rPr>
            </w:pPr>
          </w:p>
          <w:p w14:paraId="3AF3FB3E" w14:textId="77777777" w:rsidR="006C4875" w:rsidRPr="006C4875" w:rsidRDefault="006C4875" w:rsidP="006C4875">
            <w:pPr>
              <w:numPr>
                <w:ilvl w:val="0"/>
                <w:numId w:val="24"/>
              </w:numPr>
              <w:tabs>
                <w:tab w:val="left" w:pos="616"/>
              </w:tabs>
              <w:ind w:left="0" w:firstLine="0"/>
              <w:contextualSpacing/>
              <w:jc w:val="both"/>
              <w:rPr>
                <w:rFonts w:ascii="Arial" w:hAnsi="Arial" w:cs="Arial"/>
                <w:vanish/>
                <w:color w:val="00435B"/>
                <w:lang w:val="en-GB" w:eastAsia="lt-LT"/>
              </w:rPr>
            </w:pPr>
          </w:p>
          <w:p w14:paraId="3CFA4FB1" w14:textId="77777777" w:rsidR="006C4875" w:rsidRPr="006C4875" w:rsidRDefault="006C4875" w:rsidP="006C4875">
            <w:pPr>
              <w:numPr>
                <w:ilvl w:val="1"/>
                <w:numId w:val="24"/>
              </w:numPr>
              <w:tabs>
                <w:tab w:val="left" w:pos="616"/>
              </w:tabs>
              <w:ind w:left="0" w:firstLine="0"/>
              <w:contextualSpacing/>
              <w:jc w:val="both"/>
              <w:rPr>
                <w:rFonts w:ascii="Arial" w:hAnsi="Arial" w:cs="Arial"/>
                <w:vanish/>
                <w:color w:val="00435B"/>
                <w:lang w:val="en-GB" w:eastAsia="lt-LT"/>
              </w:rPr>
            </w:pPr>
          </w:p>
          <w:p w14:paraId="69D00ECB" w14:textId="77777777" w:rsidR="006C4875" w:rsidRPr="006C4875" w:rsidRDefault="006C4875" w:rsidP="006C4875">
            <w:pPr>
              <w:numPr>
                <w:ilvl w:val="2"/>
                <w:numId w:val="24"/>
              </w:numPr>
              <w:tabs>
                <w:tab w:val="left" w:pos="616"/>
              </w:tabs>
              <w:ind w:left="0" w:firstLine="0"/>
              <w:contextualSpacing/>
              <w:jc w:val="both"/>
              <w:rPr>
                <w:rFonts w:ascii="Arial" w:hAnsi="Arial" w:cs="Arial"/>
                <w:vanish/>
                <w:color w:val="00435B"/>
                <w:lang w:val="en-GB" w:eastAsia="lt-LT"/>
              </w:rPr>
            </w:pPr>
          </w:p>
          <w:p w14:paraId="6DD46540" w14:textId="77777777" w:rsidR="006C4875" w:rsidRPr="006C4875" w:rsidRDefault="006C4875" w:rsidP="006C4875">
            <w:pPr>
              <w:numPr>
                <w:ilvl w:val="2"/>
                <w:numId w:val="24"/>
              </w:numPr>
              <w:tabs>
                <w:tab w:val="left" w:pos="61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In case the Supplier is a group of suppliers operating under a joint venture agreement, its members shall be liable to the Buyer for the performance of the Contract jointly and severally. If the Supplier relies on capacities of economic entities in order to meet the financial and economic capacity requirements, the Supplier and such economic entities shall be liable for the performance of the Contract jointly and severally (if so required by the procurement documents).</w:t>
            </w:r>
          </w:p>
        </w:tc>
      </w:tr>
      <w:tr w:rsidR="006C4875" w:rsidRPr="006C4875" w14:paraId="52FEEE01" w14:textId="77777777" w:rsidTr="00D175D8">
        <w:tc>
          <w:tcPr>
            <w:tcW w:w="5112" w:type="dxa"/>
          </w:tcPr>
          <w:p w14:paraId="2D938F9F"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3.1.3.</w:t>
            </w:r>
            <w:r w:rsidRPr="006C4875">
              <w:rPr>
                <w:rFonts w:ascii="Arial" w:hAnsi="Arial" w:cs="Arial"/>
                <w:color w:val="00435B"/>
                <w:lang w:val="lt-LT"/>
              </w:rP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tc>
        <w:tc>
          <w:tcPr>
            <w:tcW w:w="5328" w:type="dxa"/>
          </w:tcPr>
          <w:p w14:paraId="10F97F90" w14:textId="77777777" w:rsidR="006C4875" w:rsidRPr="006C4875" w:rsidRDefault="006C4875" w:rsidP="006C4875">
            <w:pPr>
              <w:numPr>
                <w:ilvl w:val="2"/>
                <w:numId w:val="24"/>
              </w:numPr>
              <w:tabs>
                <w:tab w:val="left" w:pos="61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 xml:space="preserve">The Supplier shall also be responsible that the Supplier, sub-suppliers and specialists directly involved in the performance of the Contract would meet the professional qualification and other requirements imposed on them by laws and regulations and/or the procurement documents and </w:t>
            </w:r>
            <w:r w:rsidRPr="006C4875">
              <w:rPr>
                <w:rFonts w:ascii="Arial" w:hAnsi="Arial" w:cs="Arial"/>
                <w:color w:val="00435B"/>
                <w:lang w:val="en-GB" w:eastAsia="lt-LT"/>
              </w:rPr>
              <w:lastRenderedPageBreak/>
              <w:t>would be entitled to carry out those activities for which they are involved.</w:t>
            </w:r>
          </w:p>
          <w:p w14:paraId="4E9F5EA6" w14:textId="77777777" w:rsidR="006C4875" w:rsidRPr="006C4875" w:rsidRDefault="006C4875" w:rsidP="006C4875">
            <w:pPr>
              <w:tabs>
                <w:tab w:val="left" w:pos="616"/>
              </w:tabs>
              <w:contextualSpacing/>
              <w:jc w:val="both"/>
              <w:rPr>
                <w:rFonts w:ascii="Arial" w:hAnsi="Arial" w:cs="Arial"/>
                <w:color w:val="00435B"/>
                <w:lang w:val="en-GB" w:eastAsia="lt-LT"/>
              </w:rPr>
            </w:pPr>
          </w:p>
        </w:tc>
      </w:tr>
      <w:tr w:rsidR="006C4875" w:rsidRPr="006C4875" w14:paraId="0DD7F25E" w14:textId="77777777" w:rsidTr="00D175D8">
        <w:tc>
          <w:tcPr>
            <w:tcW w:w="5112" w:type="dxa"/>
          </w:tcPr>
          <w:p w14:paraId="18FD8531" w14:textId="77777777" w:rsidR="006C4875" w:rsidRPr="006C4875" w:rsidRDefault="006C4875" w:rsidP="006C4875">
            <w:pPr>
              <w:numPr>
                <w:ilvl w:val="1"/>
                <w:numId w:val="24"/>
              </w:numPr>
              <w:tabs>
                <w:tab w:val="left" w:pos="500"/>
              </w:tabs>
              <w:ind w:left="-40" w:firstLine="0"/>
              <w:contextualSpacing/>
              <w:jc w:val="center"/>
              <w:rPr>
                <w:rFonts w:ascii="Arial" w:hAnsi="Arial" w:cs="Arial"/>
                <w:b/>
                <w:bCs/>
                <w:color w:val="00435B"/>
                <w:lang w:val="lt-LT" w:eastAsia="lt-LT"/>
              </w:rPr>
            </w:pPr>
            <w:r w:rsidRPr="006C4875">
              <w:rPr>
                <w:rFonts w:ascii="Arial" w:hAnsi="Arial" w:cs="Arial"/>
                <w:b/>
                <w:bCs/>
                <w:color w:val="00435B"/>
                <w:lang w:val="lt-LT" w:eastAsia="lt-LT"/>
              </w:rPr>
              <w:lastRenderedPageBreak/>
              <w:t>Subtiekėjų bei specialistų pasitelkimas ir keitimas</w:t>
            </w:r>
          </w:p>
        </w:tc>
        <w:tc>
          <w:tcPr>
            <w:tcW w:w="5328" w:type="dxa"/>
          </w:tcPr>
          <w:p w14:paraId="50EB60B2" w14:textId="77777777" w:rsidR="006C4875" w:rsidRPr="006C4875" w:rsidRDefault="006C4875" w:rsidP="006C4875">
            <w:pPr>
              <w:numPr>
                <w:ilvl w:val="0"/>
                <w:numId w:val="25"/>
              </w:numPr>
              <w:contextualSpacing/>
              <w:jc w:val="center"/>
              <w:rPr>
                <w:rFonts w:ascii="Arial" w:hAnsi="Arial" w:cs="Arial"/>
                <w:b/>
                <w:bCs/>
                <w:vanish/>
                <w:color w:val="00435B"/>
                <w:lang w:val="en-GB" w:eastAsia="lt-LT"/>
              </w:rPr>
            </w:pPr>
          </w:p>
          <w:p w14:paraId="70E979D5" w14:textId="77777777" w:rsidR="006C4875" w:rsidRPr="006C4875" w:rsidRDefault="006C4875" w:rsidP="006C4875">
            <w:pPr>
              <w:numPr>
                <w:ilvl w:val="0"/>
                <w:numId w:val="25"/>
              </w:numPr>
              <w:contextualSpacing/>
              <w:jc w:val="center"/>
              <w:rPr>
                <w:rFonts w:ascii="Arial" w:hAnsi="Arial" w:cs="Arial"/>
                <w:b/>
                <w:bCs/>
                <w:vanish/>
                <w:color w:val="00435B"/>
                <w:lang w:val="en-GB" w:eastAsia="lt-LT"/>
              </w:rPr>
            </w:pPr>
          </w:p>
          <w:p w14:paraId="47F3D32B" w14:textId="77777777" w:rsidR="006C4875" w:rsidRPr="006C4875" w:rsidRDefault="006C4875" w:rsidP="006C4875">
            <w:pPr>
              <w:numPr>
                <w:ilvl w:val="0"/>
                <w:numId w:val="25"/>
              </w:numPr>
              <w:contextualSpacing/>
              <w:jc w:val="center"/>
              <w:rPr>
                <w:rFonts w:ascii="Arial" w:hAnsi="Arial" w:cs="Arial"/>
                <w:b/>
                <w:bCs/>
                <w:vanish/>
                <w:color w:val="00435B"/>
                <w:lang w:val="en-GB" w:eastAsia="lt-LT"/>
              </w:rPr>
            </w:pPr>
          </w:p>
          <w:p w14:paraId="6FF8FCF3" w14:textId="77777777" w:rsidR="006C4875" w:rsidRPr="006C4875" w:rsidRDefault="006C4875" w:rsidP="006C4875">
            <w:pPr>
              <w:numPr>
                <w:ilvl w:val="1"/>
                <w:numId w:val="25"/>
              </w:numPr>
              <w:contextualSpacing/>
              <w:jc w:val="center"/>
              <w:rPr>
                <w:rFonts w:ascii="Arial" w:hAnsi="Arial" w:cs="Arial"/>
                <w:b/>
                <w:bCs/>
                <w:vanish/>
                <w:color w:val="00435B"/>
                <w:lang w:val="en-GB" w:eastAsia="lt-LT"/>
              </w:rPr>
            </w:pPr>
          </w:p>
          <w:p w14:paraId="3E0CD86F" w14:textId="77777777" w:rsidR="006C4875" w:rsidRPr="006C4875" w:rsidRDefault="006C4875" w:rsidP="006C4875">
            <w:pPr>
              <w:numPr>
                <w:ilvl w:val="1"/>
                <w:numId w:val="25"/>
              </w:numPr>
              <w:tabs>
                <w:tab w:val="left" w:pos="520"/>
              </w:tabs>
              <w:ind w:left="-20" w:firstLine="0"/>
              <w:contextualSpacing/>
              <w:jc w:val="center"/>
              <w:rPr>
                <w:rFonts w:ascii="Arial" w:hAnsi="Arial" w:cs="Arial"/>
                <w:b/>
                <w:bCs/>
                <w:color w:val="00435B"/>
                <w:lang w:val="en-GB" w:eastAsia="lt-LT"/>
              </w:rPr>
            </w:pPr>
            <w:r w:rsidRPr="006C4875">
              <w:rPr>
                <w:rFonts w:ascii="Arial" w:hAnsi="Arial" w:cs="Arial"/>
                <w:b/>
                <w:bCs/>
                <w:color w:val="00435B"/>
                <w:lang w:val="en-GB" w:eastAsia="lt-LT"/>
              </w:rPr>
              <w:t>Involvement and change of sub-suppliers and specialists</w:t>
            </w:r>
          </w:p>
        </w:tc>
      </w:tr>
      <w:tr w:rsidR="006C4875" w:rsidRPr="006C4875" w14:paraId="08C337B2" w14:textId="77777777" w:rsidTr="00D175D8">
        <w:tc>
          <w:tcPr>
            <w:tcW w:w="5112" w:type="dxa"/>
          </w:tcPr>
          <w:p w14:paraId="3079C409"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3.2.1.</w:t>
            </w:r>
            <w:r w:rsidRPr="006C4875">
              <w:rPr>
                <w:rFonts w:ascii="Arial" w:hAnsi="Arial" w:cs="Arial"/>
                <w:color w:val="00435B"/>
                <w:lang w:val="lt-LT"/>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tc>
        <w:tc>
          <w:tcPr>
            <w:tcW w:w="5328" w:type="dxa"/>
          </w:tcPr>
          <w:p w14:paraId="4A625679" w14:textId="77777777" w:rsidR="006C4875" w:rsidRPr="006C4875" w:rsidRDefault="006C4875" w:rsidP="006C4875">
            <w:pPr>
              <w:numPr>
                <w:ilvl w:val="0"/>
                <w:numId w:val="26"/>
              </w:numPr>
              <w:contextualSpacing/>
              <w:jc w:val="both"/>
              <w:rPr>
                <w:rFonts w:ascii="Arial" w:hAnsi="Arial" w:cs="Arial"/>
                <w:vanish/>
                <w:color w:val="00435B"/>
                <w:lang w:val="en-GB" w:eastAsia="lt-LT"/>
              </w:rPr>
            </w:pPr>
          </w:p>
          <w:p w14:paraId="399C4B8E" w14:textId="77777777" w:rsidR="006C4875" w:rsidRPr="006C4875" w:rsidRDefault="006C4875" w:rsidP="006C4875">
            <w:pPr>
              <w:numPr>
                <w:ilvl w:val="0"/>
                <w:numId w:val="26"/>
              </w:numPr>
              <w:contextualSpacing/>
              <w:jc w:val="both"/>
              <w:rPr>
                <w:rFonts w:ascii="Arial" w:hAnsi="Arial" w:cs="Arial"/>
                <w:vanish/>
                <w:color w:val="00435B"/>
                <w:lang w:val="en-GB" w:eastAsia="lt-LT"/>
              </w:rPr>
            </w:pPr>
          </w:p>
          <w:p w14:paraId="3C0B5A22" w14:textId="77777777" w:rsidR="006C4875" w:rsidRPr="006C4875" w:rsidRDefault="006C4875" w:rsidP="006C4875">
            <w:pPr>
              <w:numPr>
                <w:ilvl w:val="0"/>
                <w:numId w:val="26"/>
              </w:numPr>
              <w:contextualSpacing/>
              <w:jc w:val="both"/>
              <w:rPr>
                <w:rFonts w:ascii="Arial" w:hAnsi="Arial" w:cs="Arial"/>
                <w:vanish/>
                <w:color w:val="00435B"/>
                <w:lang w:val="en-GB" w:eastAsia="lt-LT"/>
              </w:rPr>
            </w:pPr>
          </w:p>
          <w:p w14:paraId="1A8D9223" w14:textId="77777777" w:rsidR="006C4875" w:rsidRPr="006C4875" w:rsidRDefault="006C4875" w:rsidP="006C4875">
            <w:pPr>
              <w:numPr>
                <w:ilvl w:val="1"/>
                <w:numId w:val="26"/>
              </w:numPr>
              <w:contextualSpacing/>
              <w:jc w:val="both"/>
              <w:rPr>
                <w:rFonts w:ascii="Arial" w:hAnsi="Arial" w:cs="Arial"/>
                <w:vanish/>
                <w:color w:val="00435B"/>
                <w:lang w:val="en-GB" w:eastAsia="lt-LT"/>
              </w:rPr>
            </w:pPr>
          </w:p>
          <w:p w14:paraId="442BFCA4" w14:textId="77777777" w:rsidR="006C4875" w:rsidRPr="006C4875" w:rsidRDefault="006C4875" w:rsidP="006C4875">
            <w:pPr>
              <w:numPr>
                <w:ilvl w:val="1"/>
                <w:numId w:val="26"/>
              </w:numPr>
              <w:contextualSpacing/>
              <w:jc w:val="both"/>
              <w:rPr>
                <w:rFonts w:ascii="Arial" w:hAnsi="Arial" w:cs="Arial"/>
                <w:vanish/>
                <w:color w:val="00435B"/>
                <w:lang w:val="en-GB" w:eastAsia="lt-LT"/>
              </w:rPr>
            </w:pPr>
          </w:p>
          <w:p w14:paraId="6687F4B2" w14:textId="77777777" w:rsidR="006C4875" w:rsidRPr="006C4875" w:rsidRDefault="006C4875" w:rsidP="006C4875">
            <w:pPr>
              <w:numPr>
                <w:ilvl w:val="2"/>
                <w:numId w:val="26"/>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Supplier shall ensure that the Contract is carried out by the sub-suppliers and/or specialists proposed during the procurement procedures and meeting the qualification and other requirements set in the procurement documents. Actions of these persons in the performance of the Contract shall have the same consequences and shall inflict the same liability on the Supplier as its own actions. The Supplier shall be liable for the actions and omissions of its sub-suppliers and specialists.</w:t>
            </w:r>
          </w:p>
        </w:tc>
      </w:tr>
      <w:tr w:rsidR="006C4875" w:rsidRPr="006C4875" w14:paraId="53FBFBCE" w14:textId="77777777" w:rsidTr="00D175D8">
        <w:tc>
          <w:tcPr>
            <w:tcW w:w="5112" w:type="dxa"/>
          </w:tcPr>
          <w:p w14:paraId="443C51C6"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3.2.2.</w:t>
            </w:r>
            <w:r w:rsidRPr="006C4875">
              <w:rPr>
                <w:rFonts w:ascii="Arial" w:hAnsi="Arial" w:cs="Arial"/>
                <w:color w:val="00435B"/>
                <w:lang w:val="lt-LT"/>
              </w:rPr>
              <w:tab/>
              <w:t>Sutarties vykdymui pasitelkiami subtiekėjai ir (ar) specialistai (jeigu tokie pasitelkiami) nurodomi Specialiosiose sąlygose.</w:t>
            </w:r>
          </w:p>
        </w:tc>
        <w:tc>
          <w:tcPr>
            <w:tcW w:w="5328" w:type="dxa"/>
          </w:tcPr>
          <w:p w14:paraId="5919F5EA" w14:textId="77777777" w:rsidR="006C4875" w:rsidRPr="006C4875" w:rsidRDefault="006C4875" w:rsidP="006C4875">
            <w:pPr>
              <w:numPr>
                <w:ilvl w:val="2"/>
                <w:numId w:val="26"/>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Sub-suppliers and/or specialists involved for the performance of the Contract (if any) shall be indicated in the Special Terms.</w:t>
            </w:r>
          </w:p>
        </w:tc>
      </w:tr>
      <w:tr w:rsidR="006C4875" w:rsidRPr="006C4875" w14:paraId="18B41A08" w14:textId="77777777" w:rsidTr="00D175D8">
        <w:tc>
          <w:tcPr>
            <w:tcW w:w="5112" w:type="dxa"/>
          </w:tcPr>
          <w:p w14:paraId="04F7F9F6"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3.2.3.</w:t>
            </w:r>
            <w:r w:rsidRPr="006C4875">
              <w:rPr>
                <w:rFonts w:ascii="Arial" w:hAnsi="Arial" w:cs="Arial"/>
                <w:color w:val="00435B"/>
                <w:lang w:val="lt-LT"/>
              </w:rPr>
              <w:tab/>
              <w:t>Tiekėjas gali keisti ir (ar) pasitelkti Sutartyje nurodytus subtiekėjus ir (ar) specialistus šiame Sutarties poskyryje nustatytais atvejais ir tvarka.</w:t>
            </w:r>
          </w:p>
        </w:tc>
        <w:tc>
          <w:tcPr>
            <w:tcW w:w="5328" w:type="dxa"/>
          </w:tcPr>
          <w:p w14:paraId="383D09F7" w14:textId="77777777" w:rsidR="006C4875" w:rsidRPr="006C4875" w:rsidRDefault="006C4875" w:rsidP="006C4875">
            <w:pPr>
              <w:numPr>
                <w:ilvl w:val="2"/>
                <w:numId w:val="26"/>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Supplier may change and/or involve the sub-suppliers and/or specialists in cases and under the procedure set in this sub-section of the Contract.</w:t>
            </w:r>
          </w:p>
        </w:tc>
      </w:tr>
      <w:tr w:rsidR="006C4875" w:rsidRPr="006C4875" w14:paraId="6B0E4156" w14:textId="77777777" w:rsidTr="00D175D8">
        <w:tc>
          <w:tcPr>
            <w:tcW w:w="5112" w:type="dxa"/>
          </w:tcPr>
          <w:p w14:paraId="50575B74"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3.2.4. Naujas subtiekėjas ar specialistas gali pradėti vykdyti jiems Tiekėjo pavestus įsipareigojimus pagal Sutartį ne anksčiau, nei bus pasirašytas Susitarimas.</w:t>
            </w:r>
          </w:p>
        </w:tc>
        <w:tc>
          <w:tcPr>
            <w:tcW w:w="5328" w:type="dxa"/>
          </w:tcPr>
          <w:p w14:paraId="425C53F9" w14:textId="77777777" w:rsidR="006C4875" w:rsidRPr="006C4875" w:rsidRDefault="006C4875" w:rsidP="006C4875">
            <w:pPr>
              <w:numPr>
                <w:ilvl w:val="2"/>
                <w:numId w:val="26"/>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A new sub-supplier or specialist may start performing the obligations assigned to them by the Supplier under the Contract only after the Amendment Agreement is signed.</w:t>
            </w:r>
          </w:p>
        </w:tc>
      </w:tr>
      <w:tr w:rsidR="006C4875" w:rsidRPr="006C4875" w14:paraId="702056C3" w14:textId="77777777" w:rsidTr="00D175D8">
        <w:tc>
          <w:tcPr>
            <w:tcW w:w="5112" w:type="dxa"/>
          </w:tcPr>
          <w:p w14:paraId="1CED5DD5"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w:t>
            </w:r>
            <w:r w:rsidRPr="00070F31">
              <w:rPr>
                <w:rFonts w:ascii="Arial" w:hAnsi="Arial" w:cs="Arial"/>
                <w:color w:val="00435B"/>
                <w:lang w:val="lt-LT"/>
              </w:rPr>
              <w:t>(nuolat gyvenančiu ar turinčiu pilietybę) nepatikimomis laikomose valstybėse ar teritorijose (jei taikoma)</w:t>
            </w:r>
            <w:r w:rsidRPr="006C4875">
              <w:rPr>
                <w:rFonts w:ascii="Arial" w:hAnsi="Arial" w:cs="Arial"/>
                <w:color w:val="00435B"/>
                <w:lang w:val="lt-LT"/>
              </w:rPr>
              <w:t xml:space="preserve"> ir Tiekėjo pasiūlyme nurodytų sąlygų pirkimo dokumentuose nustatytiems kokybiniams kriterijams pagrįsti (jei taikoma), Tiekėjui taikoma Specialiosiose sąlygose nustatyto dydžio bauda.</w:t>
            </w:r>
          </w:p>
        </w:tc>
        <w:tc>
          <w:tcPr>
            <w:tcW w:w="5328" w:type="dxa"/>
          </w:tcPr>
          <w:p w14:paraId="593562E8" w14:textId="77777777" w:rsidR="006C4875" w:rsidRPr="006C4875" w:rsidRDefault="006C4875" w:rsidP="006C4875">
            <w:pPr>
              <w:numPr>
                <w:ilvl w:val="2"/>
                <w:numId w:val="26"/>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If the Supplier involves a new sub-supplier or replaces a current sub-supplier and/or specialist without the Buyer’s written consent or if the contractual obligations under the Contract are carried out by sub-suppliers and/or specialists that do not meet the qualification requirements set out in the procurement documents, requirements of quality management system and/or environmental management system standards, requirements for the grounds for exclusion, the national security interest requirements and requirements not to be registered in (permanently reside in or be a citizen of) countries or territories deemed to be unreliable (if applicable) and the conditions indicated in the Supplier’s tender to prove compliance with the Qualitative Criteria set out in the procurement documents (if applicable), a fine in the amount set in the Special Terms shall be imposed on the Supplier.</w:t>
            </w:r>
          </w:p>
        </w:tc>
      </w:tr>
      <w:tr w:rsidR="006C4875" w:rsidRPr="006C4875" w14:paraId="2D228F02" w14:textId="77777777" w:rsidTr="00D175D8">
        <w:tc>
          <w:tcPr>
            <w:tcW w:w="5112" w:type="dxa"/>
          </w:tcPr>
          <w:p w14:paraId="23AD7A0B"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lastRenderedPageBreak/>
              <w:t>3.2.6. Tiekėjas turi teisę Sutarties vykdymui pasitelkti naujus, Specialiosiose sąlygose nenurodytus subtiekėjus, kurių pajėgumais Tiekėjas nesirėmė pirkimo dokumentuose numatytiems kvalifikacijos reikalavimams pagrįsti.</w:t>
            </w:r>
          </w:p>
        </w:tc>
        <w:tc>
          <w:tcPr>
            <w:tcW w:w="5328" w:type="dxa"/>
          </w:tcPr>
          <w:p w14:paraId="512FAD92" w14:textId="77777777" w:rsidR="006C4875" w:rsidRPr="006C4875" w:rsidRDefault="006C4875" w:rsidP="006C4875">
            <w:pPr>
              <w:numPr>
                <w:ilvl w:val="2"/>
                <w:numId w:val="26"/>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For the performance of the Contract, the Supplier shall have the right to involve new sub-suppliers not specified in the Special Terms, the capacities of which were not relied on by the Supplier to prove the compliance with the qualification requirements set out in the procurement documents.</w:t>
            </w:r>
          </w:p>
        </w:tc>
      </w:tr>
      <w:tr w:rsidR="006C4875" w:rsidRPr="006C4875" w14:paraId="537489D0" w14:textId="77777777" w:rsidTr="00D175D8">
        <w:tc>
          <w:tcPr>
            <w:tcW w:w="5112" w:type="dxa"/>
          </w:tcPr>
          <w:p w14:paraId="21D518D2"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tc>
        <w:tc>
          <w:tcPr>
            <w:tcW w:w="5328" w:type="dxa"/>
          </w:tcPr>
          <w:p w14:paraId="0725E2A5" w14:textId="77777777" w:rsidR="006C4875" w:rsidRPr="006C4875" w:rsidRDefault="006C4875" w:rsidP="006C4875">
            <w:pPr>
              <w:numPr>
                <w:ilvl w:val="2"/>
                <w:numId w:val="26"/>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After the conclusion of the Contract, but not later than by the start of the performance of the Contract, the Supplier shall inform the Buyer, indicating the names, legal entity codes, contact details, representatives of the sub-suppliers known at that time, capacities of which the Supplier did not rely on to prove compliance with the qualification requirements set out in the procurement documents.</w:t>
            </w:r>
          </w:p>
        </w:tc>
      </w:tr>
      <w:tr w:rsidR="006C4875" w:rsidRPr="006C4875" w14:paraId="0BFA7F2F" w14:textId="77777777" w:rsidTr="00D175D8">
        <w:tc>
          <w:tcPr>
            <w:tcW w:w="5112" w:type="dxa"/>
          </w:tcPr>
          <w:p w14:paraId="38D7E168"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3.2.8. Tiekėjas, bet kuriuo Sutarties vykdymo metu, subtiekėjus, kurių pajėgumais Tiekėjas nesirėmė pirkimo dokumentuose numatytiems kvalifikacijos reikalavimams pagrįsti, gali keisti savo nuožiūra.</w:t>
            </w:r>
          </w:p>
        </w:tc>
        <w:tc>
          <w:tcPr>
            <w:tcW w:w="5328" w:type="dxa"/>
          </w:tcPr>
          <w:p w14:paraId="4CEF1B63" w14:textId="77777777" w:rsidR="006C4875" w:rsidRPr="006C4875" w:rsidRDefault="006C4875" w:rsidP="006C4875">
            <w:pPr>
              <w:numPr>
                <w:ilvl w:val="2"/>
                <w:numId w:val="26"/>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Supplier can replace the sub-suppliers, capacities of which the Supplier did not rely on to prove compliance with the qualification requirements set out in the procurement documents, at its own discretion at any time during the performance of the Contract.</w:t>
            </w:r>
          </w:p>
        </w:tc>
      </w:tr>
      <w:tr w:rsidR="006C4875" w:rsidRPr="006C4875" w14:paraId="016A36A4" w14:textId="77777777" w:rsidTr="00D175D8">
        <w:tc>
          <w:tcPr>
            <w:tcW w:w="5112" w:type="dxa"/>
          </w:tcPr>
          <w:p w14:paraId="23EDD5DD"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tc>
        <w:tc>
          <w:tcPr>
            <w:tcW w:w="5328" w:type="dxa"/>
          </w:tcPr>
          <w:p w14:paraId="76324411" w14:textId="77777777" w:rsidR="006C4875" w:rsidRPr="006C4875" w:rsidRDefault="006C4875" w:rsidP="006C4875">
            <w:pPr>
              <w:numPr>
                <w:ilvl w:val="2"/>
                <w:numId w:val="26"/>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At any time during the performance of the Contract, no later than 5 (five) business days before the intended involvement of a new sub-supplier, capacities of which the Supplier did not rely on to prove compliance with the qualification requirements set out in the procurement documents, and/or its change, the Supplier must inform the Buyer about such involvement or change. The Buyer (if applicable according to the procurement documents) must check for the grounds for exclusion of the sub-supplier, also the conformity of the sub-supplier to the national security interest requirements and the requirements not to be registered in (permanently reside in or be a citizen of) countries or territories deemed to be unreliable. If the situation of a sub-supplier does not meet at least one of the indicated requirements, the Buyer shall demand to replace this sub-supplier with a compliant sub-supplier. The Buyer shall, within 5 (five) business days, inform the Supplier in writing about its consent to the involvement of a new sub-supplier, capacities of which the Supplier did not rely on to prove compliance with the qualification requirements set out in the procurement documents, and/or to the change of such a sub-supplier. If the Buyer so consents, the Parties shall sign an Amendment Agreement, which shall be considered an integral part of the Contract.</w:t>
            </w:r>
          </w:p>
        </w:tc>
      </w:tr>
      <w:tr w:rsidR="006C4875" w:rsidRPr="006C4875" w14:paraId="3D05007D" w14:textId="77777777" w:rsidTr="00D175D8">
        <w:tc>
          <w:tcPr>
            <w:tcW w:w="5112" w:type="dxa"/>
          </w:tcPr>
          <w:p w14:paraId="62BEEBCC"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3.2.10. Subtiekėjai, kurių pajėgumais Tiekėjas rėmėsi, kad atitiktų pirkimo dokumentuose nustatytus kvalifikacijos reikalavimus, gali būti keičiami tik šiais atvejais:</w:t>
            </w:r>
          </w:p>
        </w:tc>
        <w:tc>
          <w:tcPr>
            <w:tcW w:w="5328" w:type="dxa"/>
          </w:tcPr>
          <w:p w14:paraId="5168D01E" w14:textId="77777777" w:rsidR="006C4875" w:rsidRPr="006C4875" w:rsidRDefault="006C4875" w:rsidP="006C4875">
            <w:pPr>
              <w:numPr>
                <w:ilvl w:val="2"/>
                <w:numId w:val="26"/>
              </w:numPr>
              <w:tabs>
                <w:tab w:val="left" w:pos="70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Sub-suppliers, capacities of which the Supplier relied on to meet the qualification requirements set out in the procurement documents, can be replaced only in the following cases:</w:t>
            </w:r>
          </w:p>
        </w:tc>
      </w:tr>
      <w:tr w:rsidR="006C4875" w:rsidRPr="006C4875" w14:paraId="225FBF92" w14:textId="77777777" w:rsidTr="00D175D8">
        <w:tc>
          <w:tcPr>
            <w:tcW w:w="5112" w:type="dxa"/>
          </w:tcPr>
          <w:p w14:paraId="03F0A357"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tc>
        <w:tc>
          <w:tcPr>
            <w:tcW w:w="5328" w:type="dxa"/>
          </w:tcPr>
          <w:p w14:paraId="41B6F19C" w14:textId="77777777" w:rsidR="006C4875" w:rsidRPr="006C4875" w:rsidRDefault="006C4875" w:rsidP="006C4875">
            <w:pPr>
              <w:numPr>
                <w:ilvl w:val="3"/>
                <w:numId w:val="26"/>
              </w:numPr>
              <w:tabs>
                <w:tab w:val="left" w:pos="882"/>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when bankruptcy proceedings are instituted against a sub-supplier, its bankruptcy procedure is started out of court, it becomes insolvent or there is a probability of its insolvency, it suspends economic activity or when similar situations arise in accordance with the procedure laid down in laws and regulations;</w:t>
            </w:r>
          </w:p>
        </w:tc>
      </w:tr>
      <w:tr w:rsidR="006C4875" w:rsidRPr="006C4875" w14:paraId="0D4A43AB" w14:textId="77777777" w:rsidTr="00D175D8">
        <w:tc>
          <w:tcPr>
            <w:tcW w:w="5112" w:type="dxa"/>
          </w:tcPr>
          <w:p w14:paraId="4E450BF8"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3.2.10.2. kai subtiekėjas dėl objektyvių priežasčių (pavyzdžiui, subtiekėjui atsisakius dalyvauti Sutarties vykdyme, nutrūkus teisiniams santykiams su Tiekėju ir pan.) nebegali vykdyti visų ar dalies Sutartyje numatytų įsipareigojimų;</w:t>
            </w:r>
          </w:p>
        </w:tc>
        <w:tc>
          <w:tcPr>
            <w:tcW w:w="5328" w:type="dxa"/>
          </w:tcPr>
          <w:p w14:paraId="49E91152" w14:textId="77777777" w:rsidR="006C4875" w:rsidRPr="006C4875" w:rsidRDefault="006C4875" w:rsidP="006C4875">
            <w:pPr>
              <w:numPr>
                <w:ilvl w:val="3"/>
                <w:numId w:val="26"/>
              </w:numPr>
              <w:tabs>
                <w:tab w:val="left" w:pos="882"/>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when a sub-supplier cannot perform all or some of the obligations under the Contract for objective reasons (for example, where the sub-supplier refuses to participate in the performance of the Contract, when its legal relationship with the Supplier ends, etc.);</w:t>
            </w:r>
          </w:p>
        </w:tc>
      </w:tr>
      <w:tr w:rsidR="006C4875" w:rsidRPr="006C4875" w14:paraId="6DBF63AA" w14:textId="77777777" w:rsidTr="00D175D8">
        <w:tc>
          <w:tcPr>
            <w:tcW w:w="5112" w:type="dxa"/>
          </w:tcPr>
          <w:p w14:paraId="7512B888"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3.2.10.3. Tiekėjas ar subtiekėjas privalo pakeisti subtiekėją, jei paaiškėja, kad jis neatitinka jam pirkimo dokumentuose keliamų reikalavimų.</w:t>
            </w:r>
          </w:p>
        </w:tc>
        <w:tc>
          <w:tcPr>
            <w:tcW w:w="5328" w:type="dxa"/>
          </w:tcPr>
          <w:p w14:paraId="6A3E2932" w14:textId="77777777" w:rsidR="006C4875" w:rsidRPr="006C4875" w:rsidRDefault="006C4875" w:rsidP="006C4875">
            <w:pPr>
              <w:numPr>
                <w:ilvl w:val="3"/>
                <w:numId w:val="26"/>
              </w:numPr>
              <w:tabs>
                <w:tab w:val="left" w:pos="882"/>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the Supplier or a sub-supplier must replace a sub-supplier if it turns out that it does not meet requirements for it set out in the procurement documents.</w:t>
            </w:r>
          </w:p>
        </w:tc>
      </w:tr>
      <w:tr w:rsidR="006C4875" w:rsidRPr="006C4875" w14:paraId="5C3C9CFD" w14:textId="77777777" w:rsidTr="00D175D8">
        <w:tc>
          <w:tcPr>
            <w:tcW w:w="5112" w:type="dxa"/>
          </w:tcPr>
          <w:p w14:paraId="625F5E4D" w14:textId="77777777" w:rsidR="006C4875" w:rsidRPr="006C4875" w:rsidRDefault="006C4875" w:rsidP="006C4875">
            <w:pPr>
              <w:tabs>
                <w:tab w:val="left" w:pos="772"/>
              </w:tabs>
              <w:jc w:val="both"/>
              <w:rPr>
                <w:rFonts w:ascii="Arial" w:hAnsi="Arial" w:cs="Arial"/>
                <w:color w:val="00435B"/>
                <w:lang w:val="lt-LT"/>
              </w:rPr>
            </w:pPr>
            <w:r w:rsidRPr="006C4875">
              <w:rPr>
                <w:rFonts w:ascii="Arial" w:hAnsi="Arial" w:cs="Arial"/>
                <w:color w:val="00435B"/>
                <w:lang w:val="lt-LT"/>
              </w:rPr>
              <w:t>3.2.11.</w:t>
            </w:r>
            <w:r w:rsidRPr="006C4875">
              <w:rPr>
                <w:rFonts w:ascii="Arial" w:hAnsi="Arial" w:cs="Arial"/>
                <w:color w:val="00435B"/>
                <w:lang w:val="lt-LT"/>
              </w:rPr>
              <w:tab/>
              <w:t>Tiekėjo (ar subtiekėjų) specialistai, vykdantys Sutartį, gali būti keičiami šiais atvejais:</w:t>
            </w:r>
          </w:p>
        </w:tc>
        <w:tc>
          <w:tcPr>
            <w:tcW w:w="5328" w:type="dxa"/>
          </w:tcPr>
          <w:p w14:paraId="7FB19F63" w14:textId="77777777" w:rsidR="006C4875" w:rsidRPr="006C4875" w:rsidRDefault="006C4875" w:rsidP="006C4875">
            <w:pPr>
              <w:numPr>
                <w:ilvl w:val="2"/>
                <w:numId w:val="26"/>
              </w:numPr>
              <w:tabs>
                <w:tab w:val="left" w:pos="526"/>
                <w:tab w:val="left" w:pos="79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Specialists of the Supplier (or its sub-suppliers) who perform the Contract can be replaced in the following cases:</w:t>
            </w:r>
          </w:p>
        </w:tc>
      </w:tr>
      <w:tr w:rsidR="006C4875" w:rsidRPr="006C4875" w14:paraId="42379F90" w14:textId="77777777" w:rsidTr="00D175D8">
        <w:tc>
          <w:tcPr>
            <w:tcW w:w="5112" w:type="dxa"/>
          </w:tcPr>
          <w:p w14:paraId="1C5F71DA" w14:textId="77777777" w:rsidR="006C4875" w:rsidRPr="006C4875" w:rsidRDefault="006C4875" w:rsidP="006C4875">
            <w:pPr>
              <w:numPr>
                <w:ilvl w:val="3"/>
                <w:numId w:val="26"/>
              </w:numPr>
              <w:tabs>
                <w:tab w:val="left" w:pos="954"/>
              </w:tabs>
              <w:ind w:left="0" w:firstLine="0"/>
              <w:contextualSpacing/>
              <w:jc w:val="both"/>
              <w:rPr>
                <w:rFonts w:ascii="Arial" w:hAnsi="Arial" w:cs="Arial"/>
                <w:color w:val="00435B"/>
                <w:lang w:val="lt-LT" w:eastAsia="lt-LT"/>
              </w:rPr>
            </w:pPr>
            <w:r w:rsidRPr="006C4875">
              <w:rPr>
                <w:rFonts w:ascii="Arial" w:hAnsi="Arial" w:cs="Arial"/>
                <w:color w:val="00435B"/>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tc>
        <w:tc>
          <w:tcPr>
            <w:tcW w:w="5328" w:type="dxa"/>
          </w:tcPr>
          <w:p w14:paraId="149F66CE" w14:textId="77777777" w:rsidR="006C4875" w:rsidRPr="006C4875" w:rsidRDefault="006C4875" w:rsidP="006C4875">
            <w:pPr>
              <w:numPr>
                <w:ilvl w:val="3"/>
                <w:numId w:val="27"/>
              </w:numPr>
              <w:tabs>
                <w:tab w:val="left" w:pos="882"/>
              </w:tabs>
              <w:ind w:left="-18" w:firstLine="18"/>
              <w:contextualSpacing/>
              <w:jc w:val="both"/>
              <w:rPr>
                <w:rFonts w:ascii="Arial" w:hAnsi="Arial" w:cs="Arial"/>
                <w:color w:val="00435B"/>
                <w:lang w:val="en-GB" w:eastAsia="lt-LT"/>
              </w:rPr>
            </w:pPr>
            <w:r w:rsidRPr="006C4875">
              <w:rPr>
                <w:rFonts w:ascii="Arial" w:hAnsi="Arial" w:cs="Arial"/>
                <w:color w:val="00435B"/>
                <w:lang w:val="en-GB" w:eastAsia="lt-LT"/>
              </w:rPr>
              <w:t>on the Supplier’s initiative for objective reasons (for example, vacation, illness, termination of employment relationship, etc.), upon presentation of data about a new specialist intended to be appointed and his/her qualification and documents proving compliance with other requirements set out in the procurement documents;</w:t>
            </w:r>
          </w:p>
        </w:tc>
      </w:tr>
      <w:tr w:rsidR="006C4875" w:rsidRPr="006C4875" w14:paraId="5776BB35" w14:textId="77777777" w:rsidTr="00D175D8">
        <w:tc>
          <w:tcPr>
            <w:tcW w:w="5112" w:type="dxa"/>
          </w:tcPr>
          <w:p w14:paraId="6AF13006" w14:textId="77777777" w:rsidR="006C4875" w:rsidRPr="006C4875" w:rsidRDefault="006C4875" w:rsidP="006C4875">
            <w:pPr>
              <w:tabs>
                <w:tab w:val="left" w:pos="954"/>
              </w:tabs>
              <w:contextualSpacing/>
              <w:jc w:val="both"/>
              <w:rPr>
                <w:rFonts w:ascii="Arial" w:hAnsi="Arial" w:cs="Arial"/>
                <w:color w:val="00435B"/>
                <w:lang w:val="lt-LT" w:eastAsia="lt-LT"/>
              </w:rPr>
            </w:pPr>
            <w:r w:rsidRPr="006C4875">
              <w:rPr>
                <w:rFonts w:ascii="Arial" w:hAnsi="Arial" w:cs="Arial"/>
                <w:color w:val="00435B"/>
                <w:lang w:val="lt-LT" w:eastAsia="lt-LT"/>
              </w:rPr>
              <w:t>3.2.11.2. Pirkėjo iniciatyva, jei Pirkėjas turi pagrįstų įtarimų, kad Tiekėjo Sutarties vykdymui paskirtas specialistas nekompetentingas vykdyti nustatytas pareigas;</w:t>
            </w:r>
          </w:p>
        </w:tc>
        <w:tc>
          <w:tcPr>
            <w:tcW w:w="5328" w:type="dxa"/>
          </w:tcPr>
          <w:p w14:paraId="41CC58C8" w14:textId="77777777" w:rsidR="006C4875" w:rsidRPr="006C4875" w:rsidRDefault="006C4875" w:rsidP="006C4875">
            <w:pPr>
              <w:numPr>
                <w:ilvl w:val="3"/>
                <w:numId w:val="27"/>
              </w:numPr>
              <w:tabs>
                <w:tab w:val="left" w:pos="882"/>
              </w:tabs>
              <w:ind w:left="-18" w:firstLine="18"/>
              <w:contextualSpacing/>
              <w:jc w:val="both"/>
              <w:rPr>
                <w:rFonts w:ascii="Arial" w:hAnsi="Arial" w:cs="Arial"/>
                <w:color w:val="00435B"/>
                <w:lang w:val="en-GB" w:eastAsia="lt-LT"/>
              </w:rPr>
            </w:pPr>
            <w:r w:rsidRPr="006C4875">
              <w:rPr>
                <w:rFonts w:ascii="Arial" w:hAnsi="Arial" w:cs="Arial"/>
                <w:color w:val="00435B"/>
                <w:lang w:val="en-GB" w:eastAsia="lt-LT"/>
              </w:rPr>
              <w:t>on the Buyer’s initiative, if the Buyer has reasonable suspicion that a specialist appointed by the Supplier to perform the Contract is not competent to perform the relevant functions;</w:t>
            </w:r>
          </w:p>
        </w:tc>
      </w:tr>
      <w:tr w:rsidR="006C4875" w:rsidRPr="006C4875" w14:paraId="138F7EB8" w14:textId="77777777" w:rsidTr="00D175D8">
        <w:tc>
          <w:tcPr>
            <w:tcW w:w="5112" w:type="dxa"/>
          </w:tcPr>
          <w:p w14:paraId="00F8D632"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3.2.11.3. Tiekėjas ar subtiekėjas privalo pakeisti specialistą, jei paaiškėja, kad jis neatitinka jam pirkimo dokumentuose keliamų reikalavimų.</w:t>
            </w:r>
          </w:p>
        </w:tc>
        <w:tc>
          <w:tcPr>
            <w:tcW w:w="5328" w:type="dxa"/>
          </w:tcPr>
          <w:p w14:paraId="653DEBE4" w14:textId="77777777" w:rsidR="006C4875" w:rsidRPr="006C4875" w:rsidRDefault="006C4875" w:rsidP="006C4875">
            <w:pPr>
              <w:numPr>
                <w:ilvl w:val="3"/>
                <w:numId w:val="27"/>
              </w:numPr>
              <w:tabs>
                <w:tab w:val="left" w:pos="882"/>
              </w:tabs>
              <w:ind w:left="-18" w:firstLine="18"/>
              <w:contextualSpacing/>
              <w:jc w:val="both"/>
              <w:rPr>
                <w:rFonts w:ascii="Arial" w:hAnsi="Arial" w:cs="Arial"/>
                <w:color w:val="00435B"/>
                <w:lang w:val="en-GB" w:eastAsia="lt-LT"/>
              </w:rPr>
            </w:pPr>
            <w:r w:rsidRPr="006C4875">
              <w:rPr>
                <w:rFonts w:ascii="Arial" w:hAnsi="Arial" w:cs="Arial"/>
                <w:color w:val="00435B"/>
                <w:lang w:val="en-GB" w:eastAsia="lt-LT"/>
              </w:rPr>
              <w:t>the Supplier or a sub-supplier must replace a specialist if it turns out that he/she does not meet requirements for him/her set out in the procurement documents.</w:t>
            </w:r>
          </w:p>
        </w:tc>
      </w:tr>
      <w:tr w:rsidR="006C4875" w:rsidRPr="006C4875" w14:paraId="16AD3EE5" w14:textId="77777777" w:rsidTr="00D175D8">
        <w:tc>
          <w:tcPr>
            <w:tcW w:w="5112" w:type="dxa"/>
          </w:tcPr>
          <w:p w14:paraId="02FD2593" w14:textId="77777777" w:rsidR="006C4875" w:rsidRPr="006C4875" w:rsidRDefault="006C4875" w:rsidP="006C4875">
            <w:pPr>
              <w:numPr>
                <w:ilvl w:val="2"/>
                <w:numId w:val="27"/>
              </w:numPr>
              <w:tabs>
                <w:tab w:val="left" w:pos="592"/>
                <w:tab w:val="left" w:pos="682"/>
              </w:tabs>
              <w:ind w:left="0" w:firstLine="0"/>
              <w:contextualSpacing/>
              <w:jc w:val="both"/>
              <w:rPr>
                <w:rFonts w:ascii="Arial" w:hAnsi="Arial" w:cs="Arial"/>
                <w:color w:val="00435B"/>
                <w:lang w:val="lt-LT" w:eastAsia="lt-LT"/>
              </w:rPr>
            </w:pPr>
            <w:r w:rsidRPr="006C4875">
              <w:rPr>
                <w:rFonts w:ascii="Arial" w:hAnsi="Arial" w:cs="Arial"/>
                <w:color w:val="00435B"/>
                <w:lang w:val="lt-LT" w:eastAsia="lt-LT"/>
              </w:rPr>
              <w:t>Naujas specialistas ir (ar) subtiekėjas, Tiekėjo prašymo pakeisti specialistą ir (ar) subtiekėją pateikimo metu turi atitikti pirkimo dokumentuose specialistui ir (ar) subtiekėjui keliamus reikalavimus.</w:t>
            </w:r>
          </w:p>
        </w:tc>
        <w:tc>
          <w:tcPr>
            <w:tcW w:w="5328" w:type="dxa"/>
          </w:tcPr>
          <w:p w14:paraId="44972BE1" w14:textId="77777777" w:rsidR="006C4875" w:rsidRPr="006C4875" w:rsidRDefault="006C4875" w:rsidP="006C4875">
            <w:pPr>
              <w:numPr>
                <w:ilvl w:val="0"/>
                <w:numId w:val="28"/>
              </w:numPr>
              <w:tabs>
                <w:tab w:val="left" w:pos="612"/>
              </w:tabs>
              <w:ind w:left="0" w:hanging="18"/>
              <w:contextualSpacing/>
              <w:jc w:val="both"/>
              <w:rPr>
                <w:rFonts w:ascii="Arial" w:hAnsi="Arial" w:cs="Arial"/>
                <w:vanish/>
                <w:color w:val="00435B"/>
                <w:lang w:val="en-GB" w:eastAsia="lt-LT"/>
              </w:rPr>
            </w:pPr>
          </w:p>
          <w:p w14:paraId="767B2869" w14:textId="77777777" w:rsidR="006C4875" w:rsidRPr="006C4875" w:rsidRDefault="006C4875" w:rsidP="006C4875">
            <w:pPr>
              <w:numPr>
                <w:ilvl w:val="0"/>
                <w:numId w:val="28"/>
              </w:numPr>
              <w:tabs>
                <w:tab w:val="left" w:pos="612"/>
              </w:tabs>
              <w:ind w:left="0" w:hanging="18"/>
              <w:contextualSpacing/>
              <w:jc w:val="both"/>
              <w:rPr>
                <w:rFonts w:ascii="Arial" w:hAnsi="Arial" w:cs="Arial"/>
                <w:vanish/>
                <w:color w:val="00435B"/>
                <w:lang w:val="en-GB" w:eastAsia="lt-LT"/>
              </w:rPr>
            </w:pPr>
          </w:p>
          <w:p w14:paraId="6DCA3489" w14:textId="77777777" w:rsidR="006C4875" w:rsidRPr="006C4875" w:rsidRDefault="006C4875" w:rsidP="006C4875">
            <w:pPr>
              <w:numPr>
                <w:ilvl w:val="0"/>
                <w:numId w:val="28"/>
              </w:numPr>
              <w:tabs>
                <w:tab w:val="left" w:pos="612"/>
              </w:tabs>
              <w:ind w:left="0" w:hanging="18"/>
              <w:contextualSpacing/>
              <w:jc w:val="both"/>
              <w:rPr>
                <w:rFonts w:ascii="Arial" w:hAnsi="Arial" w:cs="Arial"/>
                <w:vanish/>
                <w:color w:val="00435B"/>
                <w:lang w:val="en-GB" w:eastAsia="lt-LT"/>
              </w:rPr>
            </w:pPr>
          </w:p>
          <w:p w14:paraId="014E574C" w14:textId="77777777" w:rsidR="006C4875" w:rsidRPr="006C4875" w:rsidRDefault="006C4875" w:rsidP="006C4875">
            <w:pPr>
              <w:numPr>
                <w:ilvl w:val="1"/>
                <w:numId w:val="28"/>
              </w:numPr>
              <w:tabs>
                <w:tab w:val="left" w:pos="612"/>
              </w:tabs>
              <w:ind w:left="0" w:hanging="18"/>
              <w:contextualSpacing/>
              <w:jc w:val="both"/>
              <w:rPr>
                <w:rFonts w:ascii="Arial" w:hAnsi="Arial" w:cs="Arial"/>
                <w:vanish/>
                <w:color w:val="00435B"/>
                <w:lang w:val="en-GB" w:eastAsia="lt-LT"/>
              </w:rPr>
            </w:pPr>
          </w:p>
          <w:p w14:paraId="3577A4E6" w14:textId="77777777" w:rsidR="006C4875" w:rsidRPr="006C4875" w:rsidRDefault="006C4875" w:rsidP="006C4875">
            <w:pPr>
              <w:numPr>
                <w:ilvl w:val="1"/>
                <w:numId w:val="28"/>
              </w:numPr>
              <w:tabs>
                <w:tab w:val="left" w:pos="612"/>
              </w:tabs>
              <w:ind w:left="0" w:hanging="18"/>
              <w:contextualSpacing/>
              <w:jc w:val="both"/>
              <w:rPr>
                <w:rFonts w:ascii="Arial" w:hAnsi="Arial" w:cs="Arial"/>
                <w:vanish/>
                <w:color w:val="00435B"/>
                <w:lang w:val="en-GB" w:eastAsia="lt-LT"/>
              </w:rPr>
            </w:pPr>
          </w:p>
          <w:p w14:paraId="49FDDE6D" w14:textId="77777777" w:rsidR="006C4875" w:rsidRPr="006C4875" w:rsidRDefault="006C4875" w:rsidP="006C4875">
            <w:pPr>
              <w:numPr>
                <w:ilvl w:val="2"/>
                <w:numId w:val="28"/>
              </w:numPr>
              <w:tabs>
                <w:tab w:val="left" w:pos="612"/>
              </w:tabs>
              <w:ind w:left="0" w:hanging="18"/>
              <w:contextualSpacing/>
              <w:jc w:val="both"/>
              <w:rPr>
                <w:rFonts w:ascii="Arial" w:hAnsi="Arial" w:cs="Arial"/>
                <w:vanish/>
                <w:color w:val="00435B"/>
                <w:lang w:val="en-GB" w:eastAsia="lt-LT"/>
              </w:rPr>
            </w:pPr>
          </w:p>
          <w:p w14:paraId="2B4ADCDB" w14:textId="77777777" w:rsidR="006C4875" w:rsidRPr="006C4875" w:rsidRDefault="006C4875" w:rsidP="006C4875">
            <w:pPr>
              <w:numPr>
                <w:ilvl w:val="2"/>
                <w:numId w:val="28"/>
              </w:numPr>
              <w:tabs>
                <w:tab w:val="left" w:pos="612"/>
              </w:tabs>
              <w:ind w:left="0" w:hanging="18"/>
              <w:contextualSpacing/>
              <w:jc w:val="both"/>
              <w:rPr>
                <w:rFonts w:ascii="Arial" w:hAnsi="Arial" w:cs="Arial"/>
                <w:vanish/>
                <w:color w:val="00435B"/>
                <w:lang w:val="en-GB" w:eastAsia="lt-LT"/>
              </w:rPr>
            </w:pPr>
          </w:p>
          <w:p w14:paraId="72078E8E" w14:textId="77777777" w:rsidR="006C4875" w:rsidRPr="006C4875" w:rsidRDefault="006C4875" w:rsidP="006C4875">
            <w:pPr>
              <w:numPr>
                <w:ilvl w:val="2"/>
                <w:numId w:val="28"/>
              </w:numPr>
              <w:tabs>
                <w:tab w:val="left" w:pos="612"/>
              </w:tabs>
              <w:ind w:left="0" w:hanging="18"/>
              <w:contextualSpacing/>
              <w:jc w:val="both"/>
              <w:rPr>
                <w:rFonts w:ascii="Arial" w:hAnsi="Arial" w:cs="Arial"/>
                <w:vanish/>
                <w:color w:val="00435B"/>
                <w:lang w:val="en-GB" w:eastAsia="lt-LT"/>
              </w:rPr>
            </w:pPr>
          </w:p>
          <w:p w14:paraId="26F4C4FD" w14:textId="77777777" w:rsidR="006C4875" w:rsidRPr="006C4875" w:rsidRDefault="006C4875" w:rsidP="006C4875">
            <w:pPr>
              <w:numPr>
                <w:ilvl w:val="2"/>
                <w:numId w:val="28"/>
              </w:numPr>
              <w:tabs>
                <w:tab w:val="left" w:pos="612"/>
              </w:tabs>
              <w:ind w:left="0" w:hanging="18"/>
              <w:contextualSpacing/>
              <w:jc w:val="both"/>
              <w:rPr>
                <w:rFonts w:ascii="Arial" w:hAnsi="Arial" w:cs="Arial"/>
                <w:vanish/>
                <w:color w:val="00435B"/>
                <w:lang w:val="en-GB" w:eastAsia="lt-LT"/>
              </w:rPr>
            </w:pPr>
          </w:p>
          <w:p w14:paraId="1735EADD" w14:textId="77777777" w:rsidR="006C4875" w:rsidRPr="006C4875" w:rsidRDefault="006C4875" w:rsidP="006C4875">
            <w:pPr>
              <w:numPr>
                <w:ilvl w:val="2"/>
                <w:numId w:val="28"/>
              </w:numPr>
              <w:tabs>
                <w:tab w:val="left" w:pos="612"/>
              </w:tabs>
              <w:ind w:left="0" w:hanging="18"/>
              <w:contextualSpacing/>
              <w:jc w:val="both"/>
              <w:rPr>
                <w:rFonts w:ascii="Arial" w:hAnsi="Arial" w:cs="Arial"/>
                <w:vanish/>
                <w:color w:val="00435B"/>
                <w:lang w:val="en-GB" w:eastAsia="lt-LT"/>
              </w:rPr>
            </w:pPr>
          </w:p>
          <w:p w14:paraId="0A7FE8AB" w14:textId="77777777" w:rsidR="006C4875" w:rsidRPr="006C4875" w:rsidRDefault="006C4875" w:rsidP="006C4875">
            <w:pPr>
              <w:numPr>
                <w:ilvl w:val="2"/>
                <w:numId w:val="28"/>
              </w:numPr>
              <w:tabs>
                <w:tab w:val="left" w:pos="612"/>
              </w:tabs>
              <w:ind w:left="0" w:hanging="18"/>
              <w:contextualSpacing/>
              <w:jc w:val="both"/>
              <w:rPr>
                <w:rFonts w:ascii="Arial" w:hAnsi="Arial" w:cs="Arial"/>
                <w:vanish/>
                <w:color w:val="00435B"/>
                <w:lang w:val="en-GB" w:eastAsia="lt-LT"/>
              </w:rPr>
            </w:pPr>
          </w:p>
          <w:p w14:paraId="680DAD6D" w14:textId="77777777" w:rsidR="006C4875" w:rsidRPr="006C4875" w:rsidRDefault="006C4875" w:rsidP="006C4875">
            <w:pPr>
              <w:numPr>
                <w:ilvl w:val="2"/>
                <w:numId w:val="28"/>
              </w:numPr>
              <w:tabs>
                <w:tab w:val="left" w:pos="612"/>
              </w:tabs>
              <w:ind w:left="0" w:hanging="18"/>
              <w:contextualSpacing/>
              <w:jc w:val="both"/>
              <w:rPr>
                <w:rFonts w:ascii="Arial" w:hAnsi="Arial" w:cs="Arial"/>
                <w:vanish/>
                <w:color w:val="00435B"/>
                <w:lang w:val="en-GB" w:eastAsia="lt-LT"/>
              </w:rPr>
            </w:pPr>
          </w:p>
          <w:p w14:paraId="6FC32F79" w14:textId="77777777" w:rsidR="006C4875" w:rsidRPr="006C4875" w:rsidRDefault="006C4875" w:rsidP="006C4875">
            <w:pPr>
              <w:numPr>
                <w:ilvl w:val="2"/>
                <w:numId w:val="28"/>
              </w:numPr>
              <w:tabs>
                <w:tab w:val="left" w:pos="612"/>
              </w:tabs>
              <w:ind w:left="0" w:hanging="18"/>
              <w:contextualSpacing/>
              <w:jc w:val="both"/>
              <w:rPr>
                <w:rFonts w:ascii="Arial" w:hAnsi="Arial" w:cs="Arial"/>
                <w:vanish/>
                <w:color w:val="00435B"/>
                <w:lang w:val="en-GB" w:eastAsia="lt-LT"/>
              </w:rPr>
            </w:pPr>
          </w:p>
          <w:p w14:paraId="2E011EFB" w14:textId="77777777" w:rsidR="006C4875" w:rsidRPr="006C4875" w:rsidRDefault="006C4875" w:rsidP="006C4875">
            <w:pPr>
              <w:numPr>
                <w:ilvl w:val="2"/>
                <w:numId w:val="28"/>
              </w:numPr>
              <w:tabs>
                <w:tab w:val="left" w:pos="612"/>
              </w:tabs>
              <w:ind w:left="0" w:hanging="18"/>
              <w:contextualSpacing/>
              <w:jc w:val="both"/>
              <w:rPr>
                <w:rFonts w:ascii="Arial" w:hAnsi="Arial" w:cs="Arial"/>
                <w:vanish/>
                <w:color w:val="00435B"/>
                <w:lang w:val="en-GB" w:eastAsia="lt-LT"/>
              </w:rPr>
            </w:pPr>
          </w:p>
          <w:p w14:paraId="7C0E5DEB" w14:textId="77777777" w:rsidR="006C4875" w:rsidRPr="006C4875" w:rsidRDefault="006C4875" w:rsidP="006C4875">
            <w:pPr>
              <w:numPr>
                <w:ilvl w:val="2"/>
                <w:numId w:val="28"/>
              </w:numPr>
              <w:tabs>
                <w:tab w:val="left" w:pos="612"/>
              </w:tabs>
              <w:ind w:left="0" w:hanging="18"/>
              <w:contextualSpacing/>
              <w:jc w:val="both"/>
              <w:rPr>
                <w:rFonts w:ascii="Arial" w:hAnsi="Arial" w:cs="Arial"/>
                <w:vanish/>
                <w:color w:val="00435B"/>
                <w:lang w:val="en-GB" w:eastAsia="lt-LT"/>
              </w:rPr>
            </w:pPr>
          </w:p>
          <w:p w14:paraId="4E35FF4D" w14:textId="77777777" w:rsidR="006C4875" w:rsidRPr="006C4875" w:rsidRDefault="006C4875" w:rsidP="006C4875">
            <w:pPr>
              <w:numPr>
                <w:ilvl w:val="2"/>
                <w:numId w:val="28"/>
              </w:numPr>
              <w:tabs>
                <w:tab w:val="left" w:pos="612"/>
              </w:tabs>
              <w:ind w:left="0" w:hanging="18"/>
              <w:contextualSpacing/>
              <w:jc w:val="both"/>
              <w:rPr>
                <w:rFonts w:ascii="Arial" w:hAnsi="Arial" w:cs="Arial"/>
                <w:vanish/>
                <w:color w:val="00435B"/>
                <w:lang w:val="en-GB" w:eastAsia="lt-LT"/>
              </w:rPr>
            </w:pPr>
          </w:p>
          <w:p w14:paraId="088FFB6D" w14:textId="77777777" w:rsidR="006C4875" w:rsidRPr="006C4875" w:rsidRDefault="006C4875" w:rsidP="006C4875">
            <w:pPr>
              <w:numPr>
                <w:ilvl w:val="2"/>
                <w:numId w:val="28"/>
              </w:numPr>
              <w:tabs>
                <w:tab w:val="left" w:pos="706"/>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 xml:space="preserve">A new specialist and/or sub-supplier must, at the time of the Supplier’s request to replace a specialist and/or sub-supplier, meet the requirements </w:t>
            </w:r>
            <w:r w:rsidRPr="006C4875">
              <w:rPr>
                <w:rFonts w:ascii="Arial" w:hAnsi="Arial" w:cs="Arial"/>
                <w:color w:val="00435B"/>
                <w:lang w:val="en-GB" w:eastAsia="lt-LT"/>
              </w:rPr>
              <w:lastRenderedPageBreak/>
              <w:t>for a specialist and/or sub-supplier set out in the procurement documents and be in line with the values of the Qualitative Criteria indicated in the Supplier’s tender.</w:t>
            </w:r>
          </w:p>
        </w:tc>
      </w:tr>
      <w:tr w:rsidR="006C4875" w:rsidRPr="006C4875" w14:paraId="6327AE6C" w14:textId="77777777" w:rsidTr="00D175D8">
        <w:tc>
          <w:tcPr>
            <w:tcW w:w="5112" w:type="dxa"/>
          </w:tcPr>
          <w:p w14:paraId="0F5296CF"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lastRenderedPageBreak/>
              <w:t>3.2.13. Tiekėjas privalo ne vėliau nei prieš 5 (penkias) darbo dienas iki numatomo subtiekėjo, kurio pajėgumais Tiekėjas rėmėsi, kad atitiktų pirkimo dokumentuose nustatytus kvalifikacijos reikalavimus, ir (ar) specialisto keitimo pateikti Pirkėjui šiuos dokumentus:</w:t>
            </w:r>
          </w:p>
        </w:tc>
        <w:tc>
          <w:tcPr>
            <w:tcW w:w="5328" w:type="dxa"/>
          </w:tcPr>
          <w:p w14:paraId="6E703ED7" w14:textId="77777777" w:rsidR="006C4875" w:rsidRPr="006C4875" w:rsidRDefault="006C4875" w:rsidP="006C4875">
            <w:pPr>
              <w:numPr>
                <w:ilvl w:val="2"/>
                <w:numId w:val="28"/>
              </w:numPr>
              <w:tabs>
                <w:tab w:val="left" w:pos="706"/>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The Supplier must, no later than 5 (five) business days before the intended replacement of the sub-supplier, capacities of which the Supplier relied on to meet the qualification requirements set out in the procurement documents, and/or the specialist, present the following documents to the Buyer:</w:t>
            </w:r>
          </w:p>
        </w:tc>
      </w:tr>
      <w:tr w:rsidR="006C4875" w:rsidRPr="006C4875" w14:paraId="14D2AA0D" w14:textId="77777777" w:rsidTr="00D175D8">
        <w:tc>
          <w:tcPr>
            <w:tcW w:w="5112" w:type="dxa"/>
          </w:tcPr>
          <w:p w14:paraId="045B49DE"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3.2.13.1. argumentuotą rašytinį prašymą pakeisti subtiekėją ir (ar) specialistą, paaiškinant keitimo aplinkybę. Pirkėjas pasilieka teisę paprašyti įrodymų, pagrindžiančių keitimo aplinkybę;</w:t>
            </w:r>
          </w:p>
        </w:tc>
        <w:tc>
          <w:tcPr>
            <w:tcW w:w="5328" w:type="dxa"/>
          </w:tcPr>
          <w:p w14:paraId="3D2D7AF4" w14:textId="77777777" w:rsidR="006C4875" w:rsidRPr="006C4875" w:rsidRDefault="006C4875" w:rsidP="006C4875">
            <w:pPr>
              <w:numPr>
                <w:ilvl w:val="3"/>
                <w:numId w:val="28"/>
              </w:numPr>
              <w:tabs>
                <w:tab w:val="left" w:pos="88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a reasoned written request to replace the sub-supplier and/or specialist, explaining the circumstances of the replacement. The Buyer reserves the right to request evidence to prove the circumstances of the replacement;</w:t>
            </w:r>
          </w:p>
        </w:tc>
      </w:tr>
      <w:tr w:rsidR="006C4875" w:rsidRPr="006C4875" w14:paraId="5396F032" w14:textId="77777777" w:rsidTr="00D175D8">
        <w:tc>
          <w:tcPr>
            <w:tcW w:w="5112" w:type="dxa"/>
          </w:tcPr>
          <w:p w14:paraId="70D26C2B"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tc>
        <w:tc>
          <w:tcPr>
            <w:tcW w:w="5328" w:type="dxa"/>
          </w:tcPr>
          <w:p w14:paraId="538C9758" w14:textId="77777777" w:rsidR="006C4875" w:rsidRPr="006C4875" w:rsidRDefault="006C4875" w:rsidP="006C4875">
            <w:pPr>
              <w:numPr>
                <w:ilvl w:val="3"/>
                <w:numId w:val="28"/>
              </w:numPr>
              <w:tabs>
                <w:tab w:val="left" w:pos="88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documents proving the qualification of the new sub-supplier and/or specialist, their conformity to the Qualitative Criteria (if applicable), mandatory quality management system and/or environmental management system standards (if applicable), absence of the grounds for their exclusion and their conformity to the national security interest requirements and requirements not to be registered in (permanently reside in or be a citizen of) countries or territories deemed to be unreliable  (if applicable), as required by the Contract.</w:t>
            </w:r>
          </w:p>
        </w:tc>
      </w:tr>
      <w:tr w:rsidR="006C4875" w:rsidRPr="006C4875" w14:paraId="207F866C" w14:textId="77777777" w:rsidTr="00D175D8">
        <w:tc>
          <w:tcPr>
            <w:tcW w:w="5112" w:type="dxa"/>
          </w:tcPr>
          <w:p w14:paraId="60899736"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tc>
        <w:tc>
          <w:tcPr>
            <w:tcW w:w="5328" w:type="dxa"/>
          </w:tcPr>
          <w:p w14:paraId="197AE5C9" w14:textId="77777777" w:rsidR="006C4875" w:rsidRPr="006C4875" w:rsidRDefault="006C4875" w:rsidP="006C4875">
            <w:pPr>
              <w:numPr>
                <w:ilvl w:val="2"/>
                <w:numId w:val="28"/>
              </w:numPr>
              <w:tabs>
                <w:tab w:val="left" w:pos="706"/>
              </w:tabs>
              <w:ind w:left="0" w:hanging="18"/>
              <w:contextualSpacing/>
              <w:jc w:val="both"/>
              <w:rPr>
                <w:rFonts w:ascii="Arial" w:hAnsi="Arial" w:cs="Arial"/>
                <w:color w:val="00435B"/>
                <w:szCs w:val="24"/>
                <w:lang w:val="en-GB" w:eastAsia="lt-LT"/>
              </w:rPr>
            </w:pPr>
            <w:r w:rsidRPr="006C4875">
              <w:rPr>
                <w:rFonts w:ascii="Arial" w:hAnsi="Arial" w:cs="Arial"/>
                <w:color w:val="00435B"/>
                <w:lang w:val="en-GB" w:eastAsia="lt-LT"/>
              </w:rPr>
              <w:t>The Buyer, having received the Supplier's request with other documents specified in the Contract, shall evaluate the possibility for replacement within 5 (five) business days and shall inform the Supplier in writing of its consent to the replacement of the sub-supplier, capacities of which the Supplier relied on to meet the qualification requirements set out in the procurement documents, and/or the specialist. If the Buyer so consents, the Parties shall sign an Amendment Agreement, which shall be considered an integral part of the Contract.</w:t>
            </w:r>
          </w:p>
          <w:p w14:paraId="1ACE0A77" w14:textId="77777777" w:rsidR="006C4875" w:rsidRPr="006C4875" w:rsidRDefault="006C4875" w:rsidP="006C4875">
            <w:pPr>
              <w:tabs>
                <w:tab w:val="left" w:pos="706"/>
              </w:tabs>
              <w:contextualSpacing/>
              <w:jc w:val="both"/>
              <w:rPr>
                <w:rFonts w:ascii="Arial" w:hAnsi="Arial" w:cs="Arial"/>
                <w:color w:val="00435B"/>
                <w:szCs w:val="24"/>
                <w:lang w:val="en-GB" w:eastAsia="lt-LT"/>
              </w:rPr>
            </w:pPr>
          </w:p>
          <w:p w14:paraId="6D7444C7" w14:textId="77777777" w:rsidR="006C4875" w:rsidRPr="006C4875" w:rsidRDefault="006C4875" w:rsidP="006C4875">
            <w:pPr>
              <w:tabs>
                <w:tab w:val="left" w:pos="612"/>
              </w:tabs>
              <w:contextualSpacing/>
              <w:jc w:val="both"/>
              <w:rPr>
                <w:rFonts w:ascii="Arial" w:hAnsi="Arial" w:cs="Arial"/>
                <w:color w:val="00435B"/>
                <w:lang w:val="en-GB" w:eastAsia="lt-LT"/>
              </w:rPr>
            </w:pPr>
          </w:p>
        </w:tc>
      </w:tr>
      <w:tr w:rsidR="006C4875" w:rsidRPr="006C4875" w14:paraId="41AB97A9" w14:textId="77777777" w:rsidTr="00D175D8">
        <w:tc>
          <w:tcPr>
            <w:tcW w:w="5112" w:type="dxa"/>
          </w:tcPr>
          <w:p w14:paraId="5754A816" w14:textId="77777777" w:rsidR="006C4875" w:rsidRPr="006C4875" w:rsidRDefault="006C4875" w:rsidP="006C4875">
            <w:pPr>
              <w:jc w:val="center"/>
              <w:rPr>
                <w:rFonts w:ascii="Arial" w:hAnsi="Arial" w:cs="Arial"/>
                <w:b/>
                <w:bCs/>
                <w:color w:val="00435B"/>
                <w:lang w:val="lt-LT"/>
              </w:rPr>
            </w:pPr>
            <w:r w:rsidRPr="006C4875">
              <w:rPr>
                <w:rFonts w:ascii="Arial" w:hAnsi="Arial" w:cs="Arial"/>
                <w:b/>
                <w:bCs/>
                <w:color w:val="00435B"/>
                <w:lang w:val="lt-LT"/>
              </w:rPr>
              <w:t>3.3. Jungtinės veiklos partnerių keitimas</w:t>
            </w:r>
          </w:p>
        </w:tc>
        <w:tc>
          <w:tcPr>
            <w:tcW w:w="5328" w:type="dxa"/>
          </w:tcPr>
          <w:p w14:paraId="65C13F70" w14:textId="77777777" w:rsidR="006C4875" w:rsidRPr="006C4875" w:rsidRDefault="006C4875" w:rsidP="006C4875">
            <w:pPr>
              <w:numPr>
                <w:ilvl w:val="1"/>
                <w:numId w:val="28"/>
              </w:numPr>
              <w:contextualSpacing/>
              <w:jc w:val="center"/>
              <w:rPr>
                <w:rFonts w:ascii="Arial" w:hAnsi="Arial" w:cs="Arial"/>
                <w:b/>
                <w:bCs/>
                <w:color w:val="00435B"/>
                <w:lang w:val="en-GB" w:eastAsia="lt-LT"/>
              </w:rPr>
            </w:pPr>
            <w:r w:rsidRPr="006C4875">
              <w:rPr>
                <w:rFonts w:ascii="Arial" w:hAnsi="Arial" w:cs="Arial"/>
                <w:b/>
                <w:bCs/>
                <w:color w:val="00435B"/>
                <w:lang w:val="en-GB" w:eastAsia="lt-LT"/>
              </w:rPr>
              <w:t>Replacement of joint venture partners</w:t>
            </w:r>
          </w:p>
        </w:tc>
      </w:tr>
      <w:tr w:rsidR="006C4875" w:rsidRPr="006C4875" w14:paraId="1F412062" w14:textId="77777777" w:rsidTr="00D175D8">
        <w:tc>
          <w:tcPr>
            <w:tcW w:w="5112" w:type="dxa"/>
          </w:tcPr>
          <w:p w14:paraId="6EE5FE6A" w14:textId="77777777" w:rsidR="006C4875" w:rsidRPr="006C4875" w:rsidRDefault="006C4875" w:rsidP="006C4875">
            <w:pPr>
              <w:numPr>
                <w:ilvl w:val="2"/>
                <w:numId w:val="28"/>
              </w:numPr>
              <w:tabs>
                <w:tab w:val="left" w:pos="144"/>
                <w:tab w:val="left" w:pos="594"/>
              </w:tabs>
              <w:ind w:left="-36" w:firstLine="0"/>
              <w:contextualSpacing/>
              <w:jc w:val="both"/>
              <w:rPr>
                <w:rFonts w:ascii="Arial" w:hAnsi="Arial" w:cs="Arial"/>
                <w:color w:val="00435B"/>
                <w:lang w:val="lt-LT" w:eastAsia="lt-LT"/>
              </w:rPr>
            </w:pPr>
            <w:r w:rsidRPr="006C4875">
              <w:rPr>
                <w:rFonts w:ascii="Arial" w:hAnsi="Arial" w:cs="Arial"/>
                <w:color w:val="00435B"/>
                <w:lang w:val="lt-LT" w:eastAsia="lt-LT"/>
              </w:rPr>
              <w:t xml:space="preserve">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w:t>
            </w:r>
            <w:r w:rsidRPr="006C4875">
              <w:rPr>
                <w:rFonts w:ascii="Arial" w:hAnsi="Arial" w:cs="Arial"/>
                <w:color w:val="00435B"/>
                <w:lang w:val="lt-LT" w:eastAsia="lt-LT"/>
              </w:rPr>
              <w:lastRenderedPageBreak/>
              <w:t>nevykdymą ir (ar) atsisakymą ją vykdyti ar atsirado kitos nenumatytos objektyvios priežastys, lemiančios Partnerio pasitraukimą iš jungtinės veiklos sutarties.</w:t>
            </w:r>
          </w:p>
        </w:tc>
        <w:tc>
          <w:tcPr>
            <w:tcW w:w="5328" w:type="dxa"/>
          </w:tcPr>
          <w:p w14:paraId="085E286A" w14:textId="77777777" w:rsidR="006C4875" w:rsidRPr="006C4875" w:rsidRDefault="006C4875" w:rsidP="006C4875">
            <w:pPr>
              <w:numPr>
                <w:ilvl w:val="2"/>
                <w:numId w:val="29"/>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lastRenderedPageBreak/>
              <w:t xml:space="preserve">The Supplier, performing the Contract as a group of suppliers acting under a joint venture agreement, shall have the right to refuse a joint venture partner (hereinafter, the Partner), if for objective and valid reasons the Partner is unable to perform the Contract, including, but not limited to, cases when the Partner does not meet provisions of the Law on Public Procurement or other legal acts, poses a threat to national security, the Partner has been made subject to international sanctions as they are understood in the Law of the Republic of Lithuania on International Sanctions (hereinafter, the </w:t>
            </w:r>
            <w:r w:rsidRPr="006C4875">
              <w:rPr>
                <w:rFonts w:ascii="Arial" w:hAnsi="Arial" w:cs="Arial"/>
                <w:color w:val="00435B"/>
                <w:lang w:val="en-GB" w:eastAsia="lt-LT"/>
              </w:rPr>
              <w:lastRenderedPageBreak/>
              <w:t>Law on Sanctions), the Partner’s difficult financial situation that has led to default on the Contract and/or refusal to perform the Contract, or other unexpected objective circumstances have emerged leading to the Partner’s withdrawal from the joint venture agreement.</w:t>
            </w:r>
          </w:p>
        </w:tc>
      </w:tr>
      <w:tr w:rsidR="006C4875" w:rsidRPr="006C4875" w14:paraId="421DB803" w14:textId="77777777" w:rsidTr="00D175D8">
        <w:tc>
          <w:tcPr>
            <w:tcW w:w="5112" w:type="dxa"/>
          </w:tcPr>
          <w:p w14:paraId="20841A15" w14:textId="77777777" w:rsidR="006C4875" w:rsidRPr="006C4875" w:rsidRDefault="006C4875" w:rsidP="006C4875">
            <w:pPr>
              <w:numPr>
                <w:ilvl w:val="2"/>
                <w:numId w:val="28"/>
              </w:numPr>
              <w:tabs>
                <w:tab w:val="left" w:pos="144"/>
                <w:tab w:val="left" w:pos="594"/>
              </w:tabs>
              <w:ind w:left="-36" w:firstLine="0"/>
              <w:contextualSpacing/>
              <w:jc w:val="both"/>
              <w:rPr>
                <w:rFonts w:ascii="Arial" w:hAnsi="Arial" w:cs="Arial"/>
                <w:color w:val="00435B"/>
                <w:lang w:val="lt-LT" w:eastAsia="lt-LT"/>
              </w:rPr>
            </w:pPr>
            <w:r w:rsidRPr="006C4875">
              <w:rPr>
                <w:rFonts w:ascii="Arial" w:hAnsi="Arial" w:cs="Arial"/>
                <w:color w:val="00435B"/>
                <w:lang w:val="lt-LT" w:eastAsia="lt-LT"/>
              </w:rPr>
              <w:lastRenderedPageBreak/>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tc>
        <w:tc>
          <w:tcPr>
            <w:tcW w:w="5328" w:type="dxa"/>
          </w:tcPr>
          <w:p w14:paraId="06E9603D" w14:textId="77777777" w:rsidR="006C4875" w:rsidRPr="006C4875" w:rsidRDefault="006C4875" w:rsidP="006C4875">
            <w:pPr>
              <w:numPr>
                <w:ilvl w:val="2"/>
                <w:numId w:val="29"/>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Supplier, performing the Contract as a group of suppliers acting under a joint venture agreement, shall have the right to replace a joint venture Partner if due to reorganisation, restructuring or bankruptcy procedures, the rights and obligations of the original Partner are taken over by another Partner, in full or in part. Such Partner replacement may not lead to other key changes in the Contract and may not be aimed at avoiding the application of the Law on Public Procurement and other legal acts.</w:t>
            </w:r>
          </w:p>
        </w:tc>
      </w:tr>
      <w:tr w:rsidR="006C4875" w:rsidRPr="006C4875" w14:paraId="680FBACC" w14:textId="77777777" w:rsidTr="00D175D8">
        <w:tc>
          <w:tcPr>
            <w:tcW w:w="5112" w:type="dxa"/>
          </w:tcPr>
          <w:p w14:paraId="0929193E" w14:textId="77777777" w:rsidR="006C4875" w:rsidRPr="006C4875" w:rsidRDefault="006C4875" w:rsidP="006C4875">
            <w:pPr>
              <w:tabs>
                <w:tab w:val="left" w:pos="144"/>
                <w:tab w:val="left" w:pos="594"/>
              </w:tabs>
              <w:ind w:left="-36"/>
              <w:contextualSpacing/>
              <w:jc w:val="both"/>
              <w:rPr>
                <w:rFonts w:ascii="Arial" w:hAnsi="Arial" w:cs="Arial"/>
                <w:color w:val="00435B"/>
                <w:lang w:val="lt-LT" w:eastAsia="lt-LT"/>
              </w:rPr>
            </w:pPr>
            <w:r w:rsidRPr="006C4875">
              <w:rPr>
                <w:rFonts w:ascii="Arial" w:hAnsi="Arial" w:cs="Arial"/>
                <w:color w:val="00435B"/>
                <w:lang w:val="lt-LT" w:eastAsia="lt-LT"/>
              </w:rPr>
              <w:t>3.3.3. Tiekėjas privalo ne vėliau nei prieš 10 (dešimt) darbo dienų iki numatomo Partnerio keitimo arba atsisakymo pateikti Pirkėjui šiuos dokumentus:</w:t>
            </w:r>
          </w:p>
        </w:tc>
        <w:tc>
          <w:tcPr>
            <w:tcW w:w="5328" w:type="dxa"/>
          </w:tcPr>
          <w:p w14:paraId="08BA2450" w14:textId="77777777" w:rsidR="006C4875" w:rsidRPr="006C4875" w:rsidRDefault="006C4875" w:rsidP="006C4875">
            <w:pPr>
              <w:numPr>
                <w:ilvl w:val="2"/>
                <w:numId w:val="29"/>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Supplier must, no later than 10 (ten) business days before the intended replacement or refusal of a Partner, present the following documents to the Buyer:</w:t>
            </w:r>
          </w:p>
        </w:tc>
      </w:tr>
      <w:tr w:rsidR="006C4875" w:rsidRPr="006C4875" w14:paraId="55D9EB64" w14:textId="77777777" w:rsidTr="00D175D8">
        <w:tc>
          <w:tcPr>
            <w:tcW w:w="5112" w:type="dxa"/>
          </w:tcPr>
          <w:p w14:paraId="3E7E049E"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3.3.3.1. argumentuotą rašytinį prašymą pakeisti Tiekėjo sudėtį ir įrodymus, pagrindžiančius bent vieną Partnerio atsisakymo ar keitimo aplinkybę, nurodytą Sutartyje;</w:t>
            </w:r>
          </w:p>
        </w:tc>
        <w:tc>
          <w:tcPr>
            <w:tcW w:w="5328" w:type="dxa"/>
          </w:tcPr>
          <w:p w14:paraId="0383F971" w14:textId="77777777" w:rsidR="006C4875" w:rsidRPr="006C4875" w:rsidRDefault="006C4875" w:rsidP="006C4875">
            <w:pPr>
              <w:numPr>
                <w:ilvl w:val="2"/>
                <w:numId w:val="28"/>
              </w:numPr>
              <w:tabs>
                <w:tab w:val="left" w:pos="796"/>
              </w:tabs>
              <w:ind w:left="0" w:firstLine="0"/>
              <w:contextualSpacing/>
              <w:jc w:val="both"/>
              <w:rPr>
                <w:rFonts w:ascii="Arial" w:hAnsi="Arial" w:cs="Arial"/>
                <w:vanish/>
                <w:color w:val="00435B"/>
                <w:lang w:val="en-GB" w:eastAsia="lt-LT"/>
              </w:rPr>
            </w:pPr>
          </w:p>
          <w:p w14:paraId="790527EF" w14:textId="77777777" w:rsidR="006C4875" w:rsidRPr="006C4875" w:rsidRDefault="006C4875" w:rsidP="006C4875">
            <w:pPr>
              <w:numPr>
                <w:ilvl w:val="3"/>
                <w:numId w:val="28"/>
              </w:numPr>
              <w:tabs>
                <w:tab w:val="left" w:pos="79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 xml:space="preserve">  a reasoned written request to change the Supplier's composition and evidence to prove at least one circumstance of refusing or replacing a Partner, indicated in the Contract;</w:t>
            </w:r>
          </w:p>
        </w:tc>
      </w:tr>
      <w:tr w:rsidR="006C4875" w:rsidRPr="006C4875" w14:paraId="70327C9C" w14:textId="77777777" w:rsidTr="00D175D8">
        <w:tc>
          <w:tcPr>
            <w:tcW w:w="5112" w:type="dxa"/>
          </w:tcPr>
          <w:p w14:paraId="24284701" w14:textId="77777777" w:rsidR="006C4875" w:rsidRPr="006C4875" w:rsidRDefault="006C4875" w:rsidP="006C4875">
            <w:pPr>
              <w:tabs>
                <w:tab w:val="left" w:pos="864"/>
              </w:tabs>
              <w:jc w:val="both"/>
              <w:rPr>
                <w:rFonts w:ascii="Arial" w:hAnsi="Arial" w:cs="Arial"/>
                <w:color w:val="00435B"/>
                <w:lang w:val="lt-LT"/>
              </w:rPr>
            </w:pPr>
            <w:r w:rsidRPr="006C4875">
              <w:rPr>
                <w:rFonts w:ascii="Arial" w:hAnsi="Arial" w:cs="Arial"/>
                <w:color w:val="00435B"/>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tc>
        <w:tc>
          <w:tcPr>
            <w:tcW w:w="5328" w:type="dxa"/>
          </w:tcPr>
          <w:p w14:paraId="3838A584" w14:textId="77777777" w:rsidR="006C4875" w:rsidRPr="006C4875" w:rsidRDefault="006C4875" w:rsidP="006C4875">
            <w:pPr>
              <w:numPr>
                <w:ilvl w:val="3"/>
                <w:numId w:val="28"/>
              </w:numPr>
              <w:tabs>
                <w:tab w:val="left" w:pos="79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 xml:space="preserve">  a draft of a new joint venture agreement or a draft amendment to the existing joint venture agreement, which, in case of the Partner's withdrawal, must specify that the obligations of the withdrawing Partner are fully taken over by the remaining Partner and/or a newly involved Partner;</w:t>
            </w:r>
          </w:p>
        </w:tc>
      </w:tr>
      <w:tr w:rsidR="006C4875" w:rsidRPr="006C4875" w14:paraId="3AF2B54A" w14:textId="77777777" w:rsidTr="00D175D8">
        <w:tc>
          <w:tcPr>
            <w:tcW w:w="5112" w:type="dxa"/>
          </w:tcPr>
          <w:p w14:paraId="5BE36DB2"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w:t>
            </w:r>
            <w:r w:rsidRPr="006C4875">
              <w:rPr>
                <w:rFonts w:ascii="Arial" w:hAnsi="Arial" w:cs="Arial"/>
                <w:color w:val="00435B"/>
                <w:lang w:val="lt-LT"/>
              </w:rPr>
              <w:lastRenderedPageBreak/>
              <w:t>(nuolat gyvenančiu ar turinčiu pilietybę) nepatikimomis laikomose valstybėse ar teritorijose (jei taikoma).</w:t>
            </w:r>
          </w:p>
        </w:tc>
        <w:tc>
          <w:tcPr>
            <w:tcW w:w="5328" w:type="dxa"/>
          </w:tcPr>
          <w:p w14:paraId="3EF43DC6" w14:textId="77777777" w:rsidR="006C4875" w:rsidRPr="006C4875" w:rsidRDefault="006C4875" w:rsidP="006C4875">
            <w:pPr>
              <w:numPr>
                <w:ilvl w:val="3"/>
                <w:numId w:val="28"/>
              </w:numPr>
              <w:tabs>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lastRenderedPageBreak/>
              <w:t xml:space="preserve">  documents confirming the qualification of the remaining Partner or newly involved Partner and, if applicable, documents proving compliance with the requirements of quality management system and/or environmental management system standards. The qualification of the remaining Partner or a newly involved Partner in any case must be no worse than of the withdrawing Partner (meeting the qualification requirements set out in the procurement documents, which were met by the withdrawing Partner, and in line with the qualification of specialists indicated in the tender of the withdrawing Partner and other conditions for compliance with the Qualitative Criteria set out in the procurement documents (if applicable)). If a new Partner is being involved, also, following requirements indicated in the procurement documents, documents are to be presented to prove absence of grounds for exclusion of the Partner being involved and its conformity to national security interest requirements and the requirements not to be registered in (permanently reside in or be a citizen of) </w:t>
            </w:r>
            <w:r w:rsidRPr="006C4875">
              <w:rPr>
                <w:rFonts w:ascii="Arial" w:hAnsi="Arial" w:cs="Arial"/>
                <w:color w:val="00435B"/>
                <w:lang w:val="en-GB" w:eastAsia="lt-LT"/>
              </w:rPr>
              <w:lastRenderedPageBreak/>
              <w:t>countries or territories deemed to be unreliable (if applicable).</w:t>
            </w:r>
          </w:p>
        </w:tc>
      </w:tr>
      <w:tr w:rsidR="006C4875" w:rsidRPr="006C4875" w14:paraId="588F71A2" w14:textId="77777777" w:rsidTr="00D175D8">
        <w:tc>
          <w:tcPr>
            <w:tcW w:w="5112" w:type="dxa"/>
          </w:tcPr>
          <w:p w14:paraId="0C21A1FE"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lastRenderedPageBreak/>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tc>
        <w:tc>
          <w:tcPr>
            <w:tcW w:w="5328" w:type="dxa"/>
          </w:tcPr>
          <w:p w14:paraId="0150330B" w14:textId="77777777" w:rsidR="006C4875" w:rsidRPr="006C4875" w:rsidRDefault="006C4875" w:rsidP="006C4875">
            <w:pPr>
              <w:numPr>
                <w:ilvl w:val="2"/>
                <w:numId w:val="29"/>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Buyer, having received the Supplier's request with other documents specified in the Contract, shall evaluate the possibility for replacement within 10 (ten) business days and shall inform the Supplier in writing of its consent or denial of consent to the refusal or replacement of the Partner. If the Buyer so consents, the Parties shall sign an Amendment Agreement, which shall be considered an integral part of the Contract. Before signing of the Amendment Agreement, the Buyer shall be provided with a copy or a certified copy of the new joint venture agreement or of the amendment to the existing joint venture agreement.</w:t>
            </w:r>
          </w:p>
          <w:p w14:paraId="7CC2CF16" w14:textId="77777777" w:rsidR="006C4875" w:rsidRPr="006C4875" w:rsidRDefault="006C4875" w:rsidP="006C4875">
            <w:pPr>
              <w:tabs>
                <w:tab w:val="left" w:pos="612"/>
              </w:tabs>
              <w:contextualSpacing/>
              <w:jc w:val="both"/>
              <w:rPr>
                <w:rFonts w:ascii="Arial" w:hAnsi="Arial" w:cs="Arial"/>
                <w:color w:val="00435B"/>
                <w:lang w:val="en-GB" w:eastAsia="lt-LT"/>
              </w:rPr>
            </w:pPr>
          </w:p>
        </w:tc>
      </w:tr>
      <w:tr w:rsidR="006C4875" w:rsidRPr="006C4875" w14:paraId="2E0DAF0E" w14:textId="77777777" w:rsidTr="00D175D8">
        <w:tc>
          <w:tcPr>
            <w:tcW w:w="5112" w:type="dxa"/>
          </w:tcPr>
          <w:p w14:paraId="120735C9" w14:textId="77777777" w:rsidR="006C4875" w:rsidRPr="006C4875" w:rsidRDefault="006C4875" w:rsidP="006C4875">
            <w:pPr>
              <w:tabs>
                <w:tab w:val="left" w:pos="414"/>
              </w:tabs>
              <w:rPr>
                <w:rFonts w:ascii="Arial" w:hAnsi="Arial" w:cs="Arial"/>
                <w:b/>
                <w:bCs/>
                <w:color w:val="00435B"/>
                <w:lang w:val="lt-LT"/>
              </w:rPr>
            </w:pPr>
          </w:p>
          <w:p w14:paraId="39A72302" w14:textId="77777777" w:rsidR="006C4875" w:rsidRPr="006C4875" w:rsidRDefault="006C4875" w:rsidP="006C4875">
            <w:pPr>
              <w:tabs>
                <w:tab w:val="left" w:pos="414"/>
              </w:tabs>
              <w:jc w:val="center"/>
              <w:rPr>
                <w:rFonts w:ascii="Arial" w:hAnsi="Arial" w:cs="Arial"/>
                <w:b/>
                <w:bCs/>
                <w:color w:val="00435B"/>
                <w:lang w:val="lt-LT"/>
              </w:rPr>
            </w:pPr>
            <w:r w:rsidRPr="006C4875">
              <w:rPr>
                <w:rFonts w:ascii="Arial" w:hAnsi="Arial" w:cs="Arial"/>
                <w:b/>
                <w:bCs/>
                <w:color w:val="00435B"/>
                <w:lang w:val="lt-LT"/>
              </w:rPr>
              <w:t>3.4.</w:t>
            </w:r>
            <w:r w:rsidRPr="006C4875">
              <w:rPr>
                <w:rFonts w:ascii="Arial" w:hAnsi="Arial" w:cs="Arial"/>
                <w:b/>
                <w:bCs/>
                <w:color w:val="00435B"/>
                <w:lang w:val="lt-LT"/>
              </w:rPr>
              <w:tab/>
              <w:t>Susitarimai dėl tiesioginio atsiskaitymo su subtiekėjais</w:t>
            </w:r>
          </w:p>
        </w:tc>
        <w:tc>
          <w:tcPr>
            <w:tcW w:w="5328" w:type="dxa"/>
          </w:tcPr>
          <w:p w14:paraId="5BF6C609" w14:textId="77777777" w:rsidR="006C4875" w:rsidRPr="006C4875" w:rsidRDefault="006C4875" w:rsidP="006C4875">
            <w:pPr>
              <w:tabs>
                <w:tab w:val="left" w:pos="432"/>
              </w:tabs>
              <w:rPr>
                <w:rFonts w:ascii="Arial" w:hAnsi="Arial" w:cs="Arial"/>
                <w:b/>
                <w:bCs/>
                <w:color w:val="00435B"/>
                <w:lang w:val="en-GB"/>
              </w:rPr>
            </w:pPr>
          </w:p>
          <w:p w14:paraId="25183DF5" w14:textId="77777777" w:rsidR="006C4875" w:rsidRPr="006C4875" w:rsidRDefault="006C4875" w:rsidP="006C4875">
            <w:pPr>
              <w:numPr>
                <w:ilvl w:val="1"/>
                <w:numId w:val="28"/>
              </w:numPr>
              <w:tabs>
                <w:tab w:val="left" w:pos="432"/>
              </w:tabs>
              <w:ind w:left="-18" w:firstLine="0"/>
              <w:contextualSpacing/>
              <w:jc w:val="center"/>
              <w:rPr>
                <w:rFonts w:ascii="Arial" w:hAnsi="Arial" w:cs="Arial"/>
                <w:b/>
                <w:bCs/>
                <w:color w:val="00435B"/>
                <w:lang w:val="en-GB" w:eastAsia="lt-LT"/>
              </w:rPr>
            </w:pPr>
            <w:r w:rsidRPr="006C4875">
              <w:rPr>
                <w:rFonts w:ascii="Arial" w:hAnsi="Arial" w:cs="Arial"/>
                <w:b/>
                <w:bCs/>
                <w:color w:val="00435B"/>
                <w:lang w:val="en-GB" w:eastAsia="lt-LT"/>
              </w:rPr>
              <w:t>Agreements on direct payment to sub-suppliers</w:t>
            </w:r>
          </w:p>
        </w:tc>
      </w:tr>
      <w:tr w:rsidR="006C4875" w:rsidRPr="006C4875" w14:paraId="084C2A4A" w14:textId="77777777" w:rsidTr="00D175D8">
        <w:tc>
          <w:tcPr>
            <w:tcW w:w="5112" w:type="dxa"/>
          </w:tcPr>
          <w:p w14:paraId="5E0177C3"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3.4.1.</w:t>
            </w:r>
            <w:r w:rsidRPr="006C4875">
              <w:rPr>
                <w:rFonts w:ascii="Arial" w:hAnsi="Arial" w:cs="Arial"/>
                <w:color w:val="00435B"/>
                <w:lang w:val="lt-LT"/>
              </w:rPr>
              <w:tab/>
              <w:t>Subtiekėjams pageidaujant, Pirkėjas su jais atsiskaitys tiesiogiai. Pirkėjas numato tiesioginio atsiskaitymo galimybę su Sutartyje nurodytais subtiekėjais tokiomis sąlygomis ir tvarka:</w:t>
            </w:r>
          </w:p>
        </w:tc>
        <w:tc>
          <w:tcPr>
            <w:tcW w:w="5328" w:type="dxa"/>
          </w:tcPr>
          <w:p w14:paraId="795C5F35" w14:textId="77777777" w:rsidR="006C4875" w:rsidRPr="006C4875" w:rsidRDefault="006C4875" w:rsidP="006C4875">
            <w:pPr>
              <w:numPr>
                <w:ilvl w:val="0"/>
                <w:numId w:val="30"/>
              </w:numPr>
              <w:tabs>
                <w:tab w:val="left" w:pos="616"/>
              </w:tabs>
              <w:ind w:left="0" w:hanging="14"/>
              <w:contextualSpacing/>
              <w:jc w:val="both"/>
              <w:rPr>
                <w:rFonts w:ascii="Arial" w:hAnsi="Arial" w:cs="Arial"/>
                <w:vanish/>
                <w:color w:val="00435B"/>
                <w:lang w:val="en-GB" w:eastAsia="lt-LT"/>
              </w:rPr>
            </w:pPr>
          </w:p>
          <w:p w14:paraId="67BD7F9E" w14:textId="77777777" w:rsidR="006C4875" w:rsidRPr="006C4875" w:rsidRDefault="006C4875" w:rsidP="006C4875">
            <w:pPr>
              <w:numPr>
                <w:ilvl w:val="0"/>
                <w:numId w:val="30"/>
              </w:numPr>
              <w:tabs>
                <w:tab w:val="left" w:pos="616"/>
              </w:tabs>
              <w:ind w:left="0" w:hanging="14"/>
              <w:contextualSpacing/>
              <w:jc w:val="both"/>
              <w:rPr>
                <w:rFonts w:ascii="Arial" w:hAnsi="Arial" w:cs="Arial"/>
                <w:vanish/>
                <w:color w:val="00435B"/>
                <w:lang w:val="en-GB" w:eastAsia="lt-LT"/>
              </w:rPr>
            </w:pPr>
          </w:p>
          <w:p w14:paraId="6BD5CAE7" w14:textId="77777777" w:rsidR="006C4875" w:rsidRPr="006C4875" w:rsidRDefault="006C4875" w:rsidP="006C4875">
            <w:pPr>
              <w:numPr>
                <w:ilvl w:val="0"/>
                <w:numId w:val="30"/>
              </w:numPr>
              <w:tabs>
                <w:tab w:val="left" w:pos="616"/>
              </w:tabs>
              <w:ind w:left="0" w:hanging="14"/>
              <w:contextualSpacing/>
              <w:jc w:val="both"/>
              <w:rPr>
                <w:rFonts w:ascii="Arial" w:hAnsi="Arial" w:cs="Arial"/>
                <w:vanish/>
                <w:color w:val="00435B"/>
                <w:lang w:val="en-GB" w:eastAsia="lt-LT"/>
              </w:rPr>
            </w:pPr>
          </w:p>
          <w:p w14:paraId="03D5FF73" w14:textId="77777777" w:rsidR="006C4875" w:rsidRPr="006C4875" w:rsidRDefault="006C4875" w:rsidP="006C4875">
            <w:pPr>
              <w:numPr>
                <w:ilvl w:val="1"/>
                <w:numId w:val="30"/>
              </w:numPr>
              <w:tabs>
                <w:tab w:val="left" w:pos="616"/>
              </w:tabs>
              <w:ind w:left="0" w:hanging="14"/>
              <w:contextualSpacing/>
              <w:jc w:val="both"/>
              <w:rPr>
                <w:rFonts w:ascii="Arial" w:hAnsi="Arial" w:cs="Arial"/>
                <w:vanish/>
                <w:color w:val="00435B"/>
                <w:lang w:val="en-GB" w:eastAsia="lt-LT"/>
              </w:rPr>
            </w:pPr>
          </w:p>
          <w:p w14:paraId="43B5983F" w14:textId="77777777" w:rsidR="006C4875" w:rsidRPr="006C4875" w:rsidRDefault="006C4875" w:rsidP="006C4875">
            <w:pPr>
              <w:numPr>
                <w:ilvl w:val="1"/>
                <w:numId w:val="30"/>
              </w:numPr>
              <w:tabs>
                <w:tab w:val="left" w:pos="616"/>
              </w:tabs>
              <w:ind w:left="0" w:hanging="14"/>
              <w:contextualSpacing/>
              <w:jc w:val="both"/>
              <w:rPr>
                <w:rFonts w:ascii="Arial" w:hAnsi="Arial" w:cs="Arial"/>
                <w:vanish/>
                <w:color w:val="00435B"/>
                <w:lang w:val="en-GB" w:eastAsia="lt-LT"/>
              </w:rPr>
            </w:pPr>
          </w:p>
          <w:p w14:paraId="289E8EF1" w14:textId="77777777" w:rsidR="006C4875" w:rsidRPr="006C4875" w:rsidRDefault="006C4875" w:rsidP="006C4875">
            <w:pPr>
              <w:numPr>
                <w:ilvl w:val="1"/>
                <w:numId w:val="30"/>
              </w:numPr>
              <w:tabs>
                <w:tab w:val="left" w:pos="616"/>
              </w:tabs>
              <w:ind w:left="0" w:hanging="14"/>
              <w:contextualSpacing/>
              <w:jc w:val="both"/>
              <w:rPr>
                <w:rFonts w:ascii="Arial" w:hAnsi="Arial" w:cs="Arial"/>
                <w:vanish/>
                <w:color w:val="00435B"/>
                <w:lang w:val="en-GB" w:eastAsia="lt-LT"/>
              </w:rPr>
            </w:pPr>
          </w:p>
          <w:p w14:paraId="65DE7629" w14:textId="77777777" w:rsidR="006C4875" w:rsidRPr="006C4875" w:rsidRDefault="006C4875" w:rsidP="006C4875">
            <w:pPr>
              <w:numPr>
                <w:ilvl w:val="1"/>
                <w:numId w:val="30"/>
              </w:numPr>
              <w:tabs>
                <w:tab w:val="left" w:pos="616"/>
              </w:tabs>
              <w:ind w:left="0" w:hanging="14"/>
              <w:contextualSpacing/>
              <w:jc w:val="both"/>
              <w:rPr>
                <w:rFonts w:ascii="Arial" w:hAnsi="Arial" w:cs="Arial"/>
                <w:vanish/>
                <w:color w:val="00435B"/>
                <w:lang w:val="en-GB" w:eastAsia="lt-LT"/>
              </w:rPr>
            </w:pPr>
          </w:p>
          <w:p w14:paraId="2267EF18" w14:textId="77777777" w:rsidR="006C4875" w:rsidRPr="006C4875" w:rsidRDefault="006C4875" w:rsidP="006C4875">
            <w:pPr>
              <w:numPr>
                <w:ilvl w:val="2"/>
                <w:numId w:val="30"/>
              </w:numPr>
              <w:tabs>
                <w:tab w:val="left" w:pos="252"/>
                <w:tab w:val="left" w:pos="616"/>
              </w:tabs>
              <w:ind w:left="0" w:hanging="14"/>
              <w:contextualSpacing/>
              <w:jc w:val="both"/>
              <w:rPr>
                <w:rFonts w:ascii="Arial" w:hAnsi="Arial" w:cs="Arial"/>
                <w:color w:val="00435B"/>
                <w:lang w:val="en-GB" w:eastAsia="lt-LT"/>
              </w:rPr>
            </w:pPr>
            <w:r w:rsidRPr="006C4875">
              <w:rPr>
                <w:rFonts w:ascii="Arial" w:hAnsi="Arial" w:cs="Arial"/>
                <w:color w:val="00435B"/>
                <w:lang w:val="en-GB" w:eastAsia="lt-LT"/>
              </w:rPr>
              <w:t>When sub-suppliers request so, the Buyer shall pay them directly. The Buyer provides for a possibility of direct payment to sub-suppliers specified in the Contract under the following procedure, terms and conditions:</w:t>
            </w:r>
          </w:p>
        </w:tc>
      </w:tr>
      <w:tr w:rsidR="006C4875" w:rsidRPr="006C4875" w14:paraId="7C11D454" w14:textId="77777777" w:rsidTr="00D175D8">
        <w:tc>
          <w:tcPr>
            <w:tcW w:w="5112" w:type="dxa"/>
          </w:tcPr>
          <w:p w14:paraId="6CFEFFB1" w14:textId="77777777" w:rsidR="006C4875" w:rsidRPr="006C4875" w:rsidRDefault="006C4875" w:rsidP="006C4875">
            <w:pPr>
              <w:tabs>
                <w:tab w:val="left" w:pos="774"/>
              </w:tabs>
              <w:jc w:val="both"/>
              <w:rPr>
                <w:rFonts w:ascii="Arial" w:hAnsi="Arial" w:cs="Arial"/>
                <w:color w:val="00435B"/>
                <w:lang w:val="lt-LT"/>
              </w:rPr>
            </w:pPr>
            <w:r w:rsidRPr="006C4875">
              <w:rPr>
                <w:rFonts w:ascii="Arial" w:hAnsi="Arial" w:cs="Arial"/>
                <w:color w:val="00435B"/>
                <w:lang w:val="lt-LT"/>
              </w:rPr>
              <w:t>3.4.1.1.</w:t>
            </w:r>
            <w:r w:rsidRPr="006C4875">
              <w:rPr>
                <w:rFonts w:ascii="Arial" w:hAnsi="Arial" w:cs="Arial"/>
                <w:color w:val="00435B"/>
                <w:lang w:val="lt-LT"/>
              </w:rPr>
              <w:tab/>
              <w:t xml:space="preserve">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tc>
        <w:tc>
          <w:tcPr>
            <w:tcW w:w="5328" w:type="dxa"/>
          </w:tcPr>
          <w:p w14:paraId="0DA42CF4" w14:textId="77777777" w:rsidR="006C4875" w:rsidRPr="006C4875" w:rsidRDefault="006C4875" w:rsidP="006C4875">
            <w:pPr>
              <w:numPr>
                <w:ilvl w:val="0"/>
                <w:numId w:val="31"/>
              </w:numPr>
              <w:tabs>
                <w:tab w:val="left" w:pos="796"/>
              </w:tabs>
              <w:ind w:left="0" w:hanging="14"/>
              <w:contextualSpacing/>
              <w:jc w:val="both"/>
              <w:rPr>
                <w:rFonts w:ascii="Arial" w:hAnsi="Arial" w:cs="Arial"/>
                <w:vanish/>
                <w:color w:val="00435B"/>
                <w:lang w:val="en-GB" w:eastAsia="lt-LT"/>
              </w:rPr>
            </w:pPr>
          </w:p>
          <w:p w14:paraId="6E5D45A9" w14:textId="77777777" w:rsidR="006C4875" w:rsidRPr="006C4875" w:rsidRDefault="006C4875" w:rsidP="006C4875">
            <w:pPr>
              <w:numPr>
                <w:ilvl w:val="0"/>
                <w:numId w:val="31"/>
              </w:numPr>
              <w:tabs>
                <w:tab w:val="left" w:pos="796"/>
              </w:tabs>
              <w:ind w:left="0" w:hanging="14"/>
              <w:contextualSpacing/>
              <w:jc w:val="both"/>
              <w:rPr>
                <w:rFonts w:ascii="Arial" w:hAnsi="Arial" w:cs="Arial"/>
                <w:vanish/>
                <w:color w:val="00435B"/>
                <w:lang w:val="en-GB" w:eastAsia="lt-LT"/>
              </w:rPr>
            </w:pPr>
          </w:p>
          <w:p w14:paraId="0B464701" w14:textId="77777777" w:rsidR="006C4875" w:rsidRPr="006C4875" w:rsidRDefault="006C4875" w:rsidP="006C4875">
            <w:pPr>
              <w:numPr>
                <w:ilvl w:val="0"/>
                <w:numId w:val="31"/>
              </w:numPr>
              <w:tabs>
                <w:tab w:val="left" w:pos="796"/>
              </w:tabs>
              <w:ind w:left="0" w:hanging="14"/>
              <w:contextualSpacing/>
              <w:jc w:val="both"/>
              <w:rPr>
                <w:rFonts w:ascii="Arial" w:hAnsi="Arial" w:cs="Arial"/>
                <w:vanish/>
                <w:color w:val="00435B"/>
                <w:lang w:val="en-GB" w:eastAsia="lt-LT"/>
              </w:rPr>
            </w:pPr>
          </w:p>
          <w:p w14:paraId="221EA657" w14:textId="77777777" w:rsidR="006C4875" w:rsidRPr="006C4875" w:rsidRDefault="006C4875" w:rsidP="006C4875">
            <w:pPr>
              <w:numPr>
                <w:ilvl w:val="1"/>
                <w:numId w:val="31"/>
              </w:numPr>
              <w:tabs>
                <w:tab w:val="left" w:pos="796"/>
              </w:tabs>
              <w:ind w:left="0" w:hanging="14"/>
              <w:contextualSpacing/>
              <w:jc w:val="both"/>
              <w:rPr>
                <w:rFonts w:ascii="Arial" w:hAnsi="Arial" w:cs="Arial"/>
                <w:vanish/>
                <w:color w:val="00435B"/>
                <w:lang w:val="en-GB" w:eastAsia="lt-LT"/>
              </w:rPr>
            </w:pPr>
          </w:p>
          <w:p w14:paraId="0CE01B32" w14:textId="77777777" w:rsidR="006C4875" w:rsidRPr="006C4875" w:rsidRDefault="006C4875" w:rsidP="006C4875">
            <w:pPr>
              <w:numPr>
                <w:ilvl w:val="1"/>
                <w:numId w:val="31"/>
              </w:numPr>
              <w:tabs>
                <w:tab w:val="left" w:pos="796"/>
              </w:tabs>
              <w:ind w:left="0" w:hanging="14"/>
              <w:contextualSpacing/>
              <w:jc w:val="both"/>
              <w:rPr>
                <w:rFonts w:ascii="Arial" w:hAnsi="Arial" w:cs="Arial"/>
                <w:vanish/>
                <w:color w:val="00435B"/>
                <w:lang w:val="en-GB" w:eastAsia="lt-LT"/>
              </w:rPr>
            </w:pPr>
          </w:p>
          <w:p w14:paraId="0C7FFA80" w14:textId="77777777" w:rsidR="006C4875" w:rsidRPr="006C4875" w:rsidRDefault="006C4875" w:rsidP="006C4875">
            <w:pPr>
              <w:numPr>
                <w:ilvl w:val="1"/>
                <w:numId w:val="31"/>
              </w:numPr>
              <w:tabs>
                <w:tab w:val="left" w:pos="796"/>
              </w:tabs>
              <w:ind w:left="0" w:hanging="14"/>
              <w:contextualSpacing/>
              <w:jc w:val="both"/>
              <w:rPr>
                <w:rFonts w:ascii="Arial" w:hAnsi="Arial" w:cs="Arial"/>
                <w:vanish/>
                <w:color w:val="00435B"/>
                <w:lang w:val="en-GB" w:eastAsia="lt-LT"/>
              </w:rPr>
            </w:pPr>
          </w:p>
          <w:p w14:paraId="24B9AFDB" w14:textId="77777777" w:rsidR="006C4875" w:rsidRPr="006C4875" w:rsidRDefault="006C4875" w:rsidP="006C4875">
            <w:pPr>
              <w:numPr>
                <w:ilvl w:val="1"/>
                <w:numId w:val="31"/>
              </w:numPr>
              <w:tabs>
                <w:tab w:val="left" w:pos="796"/>
              </w:tabs>
              <w:ind w:left="0" w:hanging="14"/>
              <w:contextualSpacing/>
              <w:jc w:val="both"/>
              <w:rPr>
                <w:rFonts w:ascii="Arial" w:hAnsi="Arial" w:cs="Arial"/>
                <w:vanish/>
                <w:color w:val="00435B"/>
                <w:lang w:val="en-GB" w:eastAsia="lt-LT"/>
              </w:rPr>
            </w:pPr>
          </w:p>
          <w:p w14:paraId="029C369C" w14:textId="77777777" w:rsidR="006C4875" w:rsidRPr="006C4875" w:rsidRDefault="006C4875" w:rsidP="006C4875">
            <w:pPr>
              <w:numPr>
                <w:ilvl w:val="2"/>
                <w:numId w:val="31"/>
              </w:numPr>
              <w:tabs>
                <w:tab w:val="left" w:pos="796"/>
              </w:tabs>
              <w:ind w:left="0" w:hanging="14"/>
              <w:contextualSpacing/>
              <w:jc w:val="both"/>
              <w:rPr>
                <w:rFonts w:ascii="Arial" w:hAnsi="Arial" w:cs="Arial"/>
                <w:vanish/>
                <w:color w:val="00435B"/>
                <w:lang w:val="en-GB" w:eastAsia="lt-LT"/>
              </w:rPr>
            </w:pPr>
          </w:p>
          <w:p w14:paraId="3DE7AE2D" w14:textId="77777777" w:rsidR="006C4875" w:rsidRPr="006C4875" w:rsidRDefault="006C4875" w:rsidP="006C4875">
            <w:pPr>
              <w:numPr>
                <w:ilvl w:val="3"/>
                <w:numId w:val="31"/>
              </w:numPr>
              <w:tabs>
                <w:tab w:val="left" w:pos="702"/>
                <w:tab w:val="left" w:pos="796"/>
              </w:tabs>
              <w:ind w:left="0" w:hanging="14"/>
              <w:contextualSpacing/>
              <w:jc w:val="both"/>
              <w:rPr>
                <w:rFonts w:ascii="Arial" w:hAnsi="Arial" w:cs="Arial"/>
                <w:color w:val="00435B"/>
                <w:lang w:val="en-GB" w:eastAsia="lt-LT"/>
              </w:rPr>
            </w:pPr>
            <w:r w:rsidRPr="006C4875">
              <w:rPr>
                <w:rFonts w:ascii="Arial" w:hAnsi="Arial" w:cs="Arial"/>
                <w:color w:val="00435B"/>
                <w:lang w:val="en-GB" w:eastAsia="lt-LT"/>
              </w:rPr>
              <w:t xml:space="preserve">  after the conclusion of the Contract, but not later than by the start of the performance of the Contract, the Supplier undertakes to inform the Buyer in writing, giving names of the sub-suppliers then known, their representatives and their contact details. The Buyer also requires that the Supplier would update the above information throughout the performance of the Contract;</w:t>
            </w:r>
          </w:p>
        </w:tc>
      </w:tr>
      <w:tr w:rsidR="006C4875" w:rsidRPr="006C4875" w14:paraId="2A114F78" w14:textId="77777777" w:rsidTr="00D175D8">
        <w:tc>
          <w:tcPr>
            <w:tcW w:w="5112" w:type="dxa"/>
          </w:tcPr>
          <w:p w14:paraId="530BA582" w14:textId="77777777" w:rsidR="006C4875" w:rsidRPr="006C4875" w:rsidRDefault="006C4875" w:rsidP="006C4875">
            <w:pPr>
              <w:tabs>
                <w:tab w:val="left" w:pos="774"/>
              </w:tabs>
              <w:jc w:val="both"/>
              <w:rPr>
                <w:rFonts w:ascii="Arial" w:hAnsi="Arial" w:cs="Arial"/>
                <w:color w:val="00435B"/>
                <w:lang w:val="lt-LT"/>
              </w:rPr>
            </w:pPr>
            <w:r w:rsidRPr="006C4875">
              <w:rPr>
                <w:rFonts w:ascii="Arial" w:hAnsi="Arial" w:cs="Arial"/>
                <w:color w:val="00435B"/>
                <w:lang w:val="lt-LT"/>
              </w:rPr>
              <w:t>3.4.1.2.</w:t>
            </w:r>
            <w:r w:rsidRPr="006C4875">
              <w:rPr>
                <w:rFonts w:ascii="Arial" w:hAnsi="Arial" w:cs="Arial"/>
                <w:color w:val="00435B"/>
                <w:lang w:val="lt-LT"/>
              </w:rPr>
              <w:tab/>
              <w:t xml:space="preserve"> Pirkėjas ne vėliau kaip per 3 (tris) darbo dienas nuo Bendrųjų sąlygų 3.4.1.1 punkte nurodytos informacijos gavimo dienos raštu informuoja subtiekėjus apie tiesioginio atsiskaitymo galimybę;</w:t>
            </w:r>
          </w:p>
        </w:tc>
        <w:tc>
          <w:tcPr>
            <w:tcW w:w="5328" w:type="dxa"/>
          </w:tcPr>
          <w:p w14:paraId="00D943F9" w14:textId="77777777" w:rsidR="006C4875" w:rsidRPr="006C4875" w:rsidRDefault="006C4875" w:rsidP="006C4875">
            <w:pPr>
              <w:numPr>
                <w:ilvl w:val="3"/>
                <w:numId w:val="31"/>
              </w:numPr>
              <w:tabs>
                <w:tab w:val="left" w:pos="702"/>
                <w:tab w:val="left" w:pos="796"/>
              </w:tabs>
              <w:ind w:left="0" w:hanging="14"/>
              <w:contextualSpacing/>
              <w:jc w:val="both"/>
              <w:rPr>
                <w:rFonts w:ascii="Arial" w:hAnsi="Arial" w:cs="Arial"/>
                <w:color w:val="00435B"/>
                <w:lang w:val="en-GB" w:eastAsia="lt-LT"/>
              </w:rPr>
            </w:pPr>
            <w:r w:rsidRPr="006C4875">
              <w:rPr>
                <w:rFonts w:ascii="Arial" w:hAnsi="Arial" w:cs="Arial"/>
                <w:color w:val="00435B"/>
                <w:lang w:val="en-GB" w:eastAsia="lt-LT"/>
              </w:rPr>
              <w:t xml:space="preserve">  the Buyer shall, no later than within 3 (three) business days as of the receipt of the information specified in sub-clause 3.4.1.1 of the General Terms, inform the sub-suppliers in writing about a direct payment option;</w:t>
            </w:r>
          </w:p>
        </w:tc>
      </w:tr>
      <w:tr w:rsidR="006C4875" w:rsidRPr="006C4875" w14:paraId="67A9076E" w14:textId="77777777" w:rsidTr="00D175D8">
        <w:tc>
          <w:tcPr>
            <w:tcW w:w="5112" w:type="dxa"/>
          </w:tcPr>
          <w:p w14:paraId="75228848" w14:textId="77777777" w:rsidR="006C4875" w:rsidRPr="006C4875" w:rsidRDefault="006C4875" w:rsidP="006C4875">
            <w:pPr>
              <w:tabs>
                <w:tab w:val="left" w:pos="774"/>
              </w:tabs>
              <w:jc w:val="both"/>
              <w:rPr>
                <w:rFonts w:ascii="Arial" w:hAnsi="Arial" w:cs="Arial"/>
                <w:color w:val="00435B"/>
                <w:lang w:val="lt-LT"/>
              </w:rPr>
            </w:pPr>
            <w:r w:rsidRPr="006C4875">
              <w:rPr>
                <w:rFonts w:ascii="Arial" w:hAnsi="Arial" w:cs="Arial"/>
                <w:color w:val="00435B"/>
                <w:lang w:val="lt-LT"/>
              </w:rPr>
              <w:lastRenderedPageBreak/>
              <w:t>3.4.1.3.</w:t>
            </w:r>
            <w:r w:rsidRPr="006C4875">
              <w:rPr>
                <w:rFonts w:ascii="Arial" w:hAnsi="Arial" w:cs="Arial"/>
                <w:color w:val="00435B"/>
                <w:lang w:val="lt-LT"/>
              </w:rPr>
              <w:tab/>
              <w:t xml:space="preserve">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tc>
        <w:tc>
          <w:tcPr>
            <w:tcW w:w="5328" w:type="dxa"/>
          </w:tcPr>
          <w:p w14:paraId="48D327C2" w14:textId="77777777" w:rsidR="006C4875" w:rsidRPr="006C4875" w:rsidRDefault="006C4875" w:rsidP="006C4875">
            <w:pPr>
              <w:numPr>
                <w:ilvl w:val="3"/>
                <w:numId w:val="31"/>
              </w:numPr>
              <w:tabs>
                <w:tab w:val="left" w:pos="702"/>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 xml:space="preserve">  a sub-supplier, willing to make use of such an option, shall make a relevant written request to the Buyer. When a sub-supplier expresses a wish to make use of the direct payment option, the Buyer, the Supplier and the relevant sub-supplier shall enter into a tripartite agreement, which shall describe the procedure of direct payment to the sub-supplier, with regard to the requirements of the Contract and the sub-supply contract;</w:t>
            </w:r>
          </w:p>
        </w:tc>
      </w:tr>
      <w:tr w:rsidR="006C4875" w:rsidRPr="006C4875" w14:paraId="772F9499" w14:textId="77777777" w:rsidTr="00D175D8">
        <w:tc>
          <w:tcPr>
            <w:tcW w:w="5112" w:type="dxa"/>
          </w:tcPr>
          <w:p w14:paraId="5A8EEB83" w14:textId="77777777" w:rsidR="006C4875" w:rsidRPr="006C4875" w:rsidRDefault="006C4875" w:rsidP="006C4875">
            <w:pPr>
              <w:tabs>
                <w:tab w:val="left" w:pos="774"/>
              </w:tabs>
              <w:jc w:val="both"/>
              <w:rPr>
                <w:rFonts w:ascii="Arial" w:hAnsi="Arial" w:cs="Arial"/>
                <w:color w:val="00435B"/>
                <w:lang w:val="lt-LT"/>
              </w:rPr>
            </w:pPr>
            <w:r w:rsidRPr="006C4875">
              <w:rPr>
                <w:rFonts w:ascii="Arial" w:hAnsi="Arial" w:cs="Arial"/>
                <w:color w:val="00435B"/>
                <w:lang w:val="lt-LT"/>
              </w:rPr>
              <w:t>3.4.1.4.</w:t>
            </w:r>
            <w:r w:rsidRPr="006C4875">
              <w:rPr>
                <w:rFonts w:ascii="Arial" w:hAnsi="Arial" w:cs="Arial"/>
                <w:color w:val="00435B"/>
                <w:lang w:val="lt-LT"/>
              </w:rPr>
              <w:tab/>
              <w:t xml:space="preserve"> tiesioginio atsiskaitymo su subtiekėjais galimybė nekeičia Tiekėjo atsakomybės dėl Sutarties įvykdymo.</w:t>
            </w:r>
          </w:p>
        </w:tc>
        <w:tc>
          <w:tcPr>
            <w:tcW w:w="5328" w:type="dxa"/>
          </w:tcPr>
          <w:p w14:paraId="37EDF7A7" w14:textId="77777777" w:rsidR="006C4875" w:rsidRPr="006C4875" w:rsidRDefault="006C4875" w:rsidP="006C4875">
            <w:pPr>
              <w:numPr>
                <w:ilvl w:val="3"/>
                <w:numId w:val="31"/>
              </w:numPr>
              <w:tabs>
                <w:tab w:val="left" w:pos="796"/>
              </w:tabs>
              <w:ind w:left="-18"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 xml:space="preserve">  the option of direct payment to the sub-suppliers shall not affect the Supplier's liability for performance of the Contract.</w:t>
            </w:r>
          </w:p>
          <w:p w14:paraId="3F428D32" w14:textId="77777777" w:rsidR="006C4875" w:rsidRPr="006C4875" w:rsidRDefault="006C4875" w:rsidP="006C4875">
            <w:pPr>
              <w:tabs>
                <w:tab w:val="left" w:pos="702"/>
              </w:tabs>
              <w:ind w:left="-18"/>
              <w:contextualSpacing/>
              <w:jc w:val="both"/>
              <w:rPr>
                <w:rFonts w:ascii="Arial" w:hAnsi="Arial" w:cs="Arial"/>
                <w:color w:val="00435B"/>
                <w:lang w:val="en-GB" w:eastAsia="lt-LT"/>
              </w:rPr>
            </w:pPr>
          </w:p>
        </w:tc>
      </w:tr>
      <w:tr w:rsidR="006C4875" w:rsidRPr="006C4875" w14:paraId="018BA22C" w14:textId="77777777" w:rsidTr="00D175D8">
        <w:tc>
          <w:tcPr>
            <w:tcW w:w="5112" w:type="dxa"/>
          </w:tcPr>
          <w:p w14:paraId="77649ED3" w14:textId="77777777" w:rsidR="006C4875" w:rsidRPr="006C4875" w:rsidRDefault="006C4875" w:rsidP="006C4875">
            <w:pPr>
              <w:tabs>
                <w:tab w:val="left" w:pos="324"/>
              </w:tabs>
              <w:jc w:val="center"/>
              <w:rPr>
                <w:rFonts w:ascii="Arial" w:hAnsi="Arial" w:cs="Arial"/>
                <w:b/>
                <w:bCs/>
                <w:color w:val="00435B"/>
                <w:lang w:val="lt-LT"/>
              </w:rPr>
            </w:pPr>
            <w:r w:rsidRPr="006C4875">
              <w:rPr>
                <w:rFonts w:ascii="Arial" w:hAnsi="Arial" w:cs="Arial"/>
                <w:b/>
                <w:bCs/>
                <w:color w:val="00435B"/>
                <w:lang w:val="lt-LT"/>
              </w:rPr>
              <w:t>4.</w:t>
            </w:r>
            <w:r w:rsidRPr="006C4875">
              <w:rPr>
                <w:rFonts w:ascii="Arial" w:hAnsi="Arial" w:cs="Arial"/>
                <w:b/>
                <w:bCs/>
                <w:color w:val="00435B"/>
                <w:lang w:val="lt-LT"/>
              </w:rPr>
              <w:tab/>
              <w:t>ŠALIŲ BENDRADARBIAVIMAS</w:t>
            </w:r>
          </w:p>
        </w:tc>
        <w:tc>
          <w:tcPr>
            <w:tcW w:w="5328" w:type="dxa"/>
          </w:tcPr>
          <w:p w14:paraId="6A2DFE8F" w14:textId="77777777" w:rsidR="006C4875" w:rsidRPr="006C4875" w:rsidRDefault="006C4875" w:rsidP="006C4875">
            <w:pPr>
              <w:widowControl w:val="0"/>
              <w:numPr>
                <w:ilvl w:val="0"/>
                <w:numId w:val="31"/>
              </w:numPr>
              <w:pBdr>
                <w:top w:val="nil"/>
                <w:left w:val="nil"/>
                <w:bottom w:val="nil"/>
                <w:right w:val="nil"/>
                <w:between w:val="nil"/>
              </w:pBdr>
              <w:tabs>
                <w:tab w:val="left" w:pos="252"/>
                <w:tab w:val="left" w:pos="851"/>
                <w:tab w:val="left" w:pos="992"/>
                <w:tab w:val="left" w:pos="1134"/>
              </w:tabs>
              <w:spacing w:line="276" w:lineRule="auto"/>
              <w:ind w:left="-18" w:firstLine="0"/>
              <w:contextualSpacing/>
              <w:jc w:val="center"/>
              <w:rPr>
                <w:rFonts w:ascii="Arial" w:eastAsia="Arial" w:hAnsi="Arial" w:cs="Arial"/>
                <w:b/>
                <w:caps/>
                <w:color w:val="00435B"/>
                <w:lang w:val="en-GB" w:eastAsia="lt-LT"/>
              </w:rPr>
            </w:pPr>
            <w:r w:rsidRPr="006C4875">
              <w:rPr>
                <w:rFonts w:ascii="Arial" w:hAnsi="Arial" w:cs="Arial"/>
                <w:b/>
                <w:caps/>
                <w:color w:val="00435B"/>
                <w:lang w:val="en-GB" w:eastAsia="lt-LT"/>
              </w:rPr>
              <w:t>Cooperation of the Parties</w:t>
            </w:r>
          </w:p>
        </w:tc>
      </w:tr>
      <w:tr w:rsidR="006C4875" w:rsidRPr="006C4875" w14:paraId="3B40132A" w14:textId="77777777" w:rsidTr="00D175D8">
        <w:tc>
          <w:tcPr>
            <w:tcW w:w="5112" w:type="dxa"/>
          </w:tcPr>
          <w:p w14:paraId="64D92CE0" w14:textId="77777777" w:rsidR="006C4875" w:rsidRPr="006C4875" w:rsidRDefault="006C4875" w:rsidP="006C4875">
            <w:pPr>
              <w:numPr>
                <w:ilvl w:val="1"/>
                <w:numId w:val="31"/>
              </w:numPr>
              <w:tabs>
                <w:tab w:val="left" w:pos="420"/>
              </w:tabs>
              <w:contextualSpacing/>
              <w:jc w:val="center"/>
              <w:rPr>
                <w:rFonts w:ascii="Arial" w:hAnsi="Arial" w:cs="Arial"/>
                <w:b/>
                <w:bCs/>
                <w:color w:val="00435B"/>
                <w:lang w:val="lt-LT" w:eastAsia="lt-LT"/>
              </w:rPr>
            </w:pPr>
            <w:r w:rsidRPr="006C4875">
              <w:rPr>
                <w:rFonts w:ascii="Arial" w:hAnsi="Arial" w:cs="Arial"/>
                <w:b/>
                <w:bCs/>
                <w:color w:val="00435B"/>
                <w:lang w:val="lt-LT" w:eastAsia="lt-LT"/>
              </w:rPr>
              <w:t>Šalių bendradarbiavimo pareiga</w:t>
            </w:r>
          </w:p>
        </w:tc>
        <w:tc>
          <w:tcPr>
            <w:tcW w:w="5328" w:type="dxa"/>
          </w:tcPr>
          <w:p w14:paraId="7A9B84BC" w14:textId="77777777" w:rsidR="006C4875" w:rsidRPr="006C4875" w:rsidRDefault="006C4875" w:rsidP="006C4875">
            <w:pPr>
              <w:numPr>
                <w:ilvl w:val="1"/>
                <w:numId w:val="32"/>
              </w:numPr>
              <w:tabs>
                <w:tab w:val="left" w:pos="520"/>
              </w:tabs>
              <w:ind w:left="-18" w:firstLine="0"/>
              <w:contextualSpacing/>
              <w:jc w:val="center"/>
              <w:rPr>
                <w:rFonts w:ascii="Arial" w:hAnsi="Arial" w:cs="Arial"/>
                <w:b/>
                <w:bCs/>
                <w:color w:val="00435B"/>
                <w:lang w:val="en-GB" w:eastAsia="lt-LT"/>
              </w:rPr>
            </w:pPr>
            <w:r w:rsidRPr="006C4875">
              <w:rPr>
                <w:rFonts w:ascii="Arial" w:hAnsi="Arial" w:cs="Arial"/>
                <w:b/>
                <w:bCs/>
                <w:color w:val="00435B"/>
                <w:lang w:val="en-GB" w:eastAsia="lt-LT"/>
              </w:rPr>
              <w:t>Duty of the Parties to cooperate</w:t>
            </w:r>
          </w:p>
        </w:tc>
      </w:tr>
      <w:tr w:rsidR="006C4875" w:rsidRPr="006C4875" w14:paraId="73C319D5" w14:textId="77777777" w:rsidTr="00D175D8">
        <w:tc>
          <w:tcPr>
            <w:tcW w:w="5112" w:type="dxa"/>
          </w:tcPr>
          <w:p w14:paraId="242BF745" w14:textId="77777777" w:rsidR="006C4875" w:rsidRPr="006C4875" w:rsidRDefault="006C4875" w:rsidP="006C4875">
            <w:pPr>
              <w:tabs>
                <w:tab w:val="left" w:pos="594"/>
              </w:tabs>
              <w:jc w:val="both"/>
              <w:rPr>
                <w:rFonts w:ascii="Arial" w:hAnsi="Arial" w:cs="Arial"/>
                <w:color w:val="00435B"/>
                <w:lang w:val="lt-LT"/>
              </w:rPr>
            </w:pPr>
            <w:r w:rsidRPr="006C4875">
              <w:rPr>
                <w:rFonts w:ascii="Arial" w:hAnsi="Arial" w:cs="Arial"/>
                <w:color w:val="00435B"/>
                <w:lang w:val="lt-LT"/>
              </w:rPr>
              <w:t>4.1.1.</w:t>
            </w:r>
            <w:r w:rsidRPr="006C4875">
              <w:rPr>
                <w:rFonts w:ascii="Arial" w:hAnsi="Arial" w:cs="Arial"/>
                <w:color w:val="00435B"/>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tc>
        <w:tc>
          <w:tcPr>
            <w:tcW w:w="5328" w:type="dxa"/>
          </w:tcPr>
          <w:p w14:paraId="45B9D0B5" w14:textId="77777777" w:rsidR="006C4875" w:rsidRPr="006C4875" w:rsidRDefault="006C4875" w:rsidP="006C4875">
            <w:pPr>
              <w:numPr>
                <w:ilvl w:val="0"/>
                <w:numId w:val="33"/>
              </w:numPr>
              <w:contextualSpacing/>
              <w:jc w:val="both"/>
              <w:rPr>
                <w:rFonts w:ascii="Arial" w:hAnsi="Arial" w:cs="Arial"/>
                <w:vanish/>
                <w:color w:val="00435B"/>
                <w:lang w:val="en-GB" w:eastAsia="lt-LT"/>
              </w:rPr>
            </w:pPr>
          </w:p>
          <w:p w14:paraId="048883E7" w14:textId="77777777" w:rsidR="006C4875" w:rsidRPr="006C4875" w:rsidRDefault="006C4875" w:rsidP="006C4875">
            <w:pPr>
              <w:numPr>
                <w:ilvl w:val="0"/>
                <w:numId w:val="33"/>
              </w:numPr>
              <w:contextualSpacing/>
              <w:jc w:val="both"/>
              <w:rPr>
                <w:rFonts w:ascii="Arial" w:hAnsi="Arial" w:cs="Arial"/>
                <w:vanish/>
                <w:color w:val="00435B"/>
                <w:lang w:val="en-GB" w:eastAsia="lt-LT"/>
              </w:rPr>
            </w:pPr>
          </w:p>
          <w:p w14:paraId="0438E7B9" w14:textId="77777777" w:rsidR="006C4875" w:rsidRPr="006C4875" w:rsidRDefault="006C4875" w:rsidP="006C4875">
            <w:pPr>
              <w:numPr>
                <w:ilvl w:val="0"/>
                <w:numId w:val="33"/>
              </w:numPr>
              <w:contextualSpacing/>
              <w:jc w:val="both"/>
              <w:rPr>
                <w:rFonts w:ascii="Arial" w:hAnsi="Arial" w:cs="Arial"/>
                <w:vanish/>
                <w:color w:val="00435B"/>
                <w:lang w:val="en-GB" w:eastAsia="lt-LT"/>
              </w:rPr>
            </w:pPr>
          </w:p>
          <w:p w14:paraId="161E5D88" w14:textId="77777777" w:rsidR="006C4875" w:rsidRPr="006C4875" w:rsidRDefault="006C4875" w:rsidP="006C4875">
            <w:pPr>
              <w:numPr>
                <w:ilvl w:val="0"/>
                <w:numId w:val="33"/>
              </w:numPr>
              <w:contextualSpacing/>
              <w:jc w:val="both"/>
              <w:rPr>
                <w:rFonts w:ascii="Arial" w:hAnsi="Arial" w:cs="Arial"/>
                <w:vanish/>
                <w:color w:val="00435B"/>
                <w:lang w:val="en-GB" w:eastAsia="lt-LT"/>
              </w:rPr>
            </w:pPr>
          </w:p>
          <w:p w14:paraId="25F6DC29" w14:textId="77777777" w:rsidR="006C4875" w:rsidRPr="006C4875" w:rsidRDefault="006C4875" w:rsidP="006C4875">
            <w:pPr>
              <w:numPr>
                <w:ilvl w:val="1"/>
                <w:numId w:val="33"/>
              </w:numPr>
              <w:contextualSpacing/>
              <w:jc w:val="both"/>
              <w:rPr>
                <w:rFonts w:ascii="Arial" w:hAnsi="Arial" w:cs="Arial"/>
                <w:vanish/>
                <w:color w:val="00435B"/>
                <w:lang w:val="en-GB" w:eastAsia="lt-LT"/>
              </w:rPr>
            </w:pPr>
          </w:p>
          <w:p w14:paraId="0A68DBC0" w14:textId="77777777" w:rsidR="006C4875" w:rsidRPr="006C4875" w:rsidRDefault="006C4875" w:rsidP="006C4875">
            <w:pPr>
              <w:numPr>
                <w:ilvl w:val="2"/>
                <w:numId w:val="33"/>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In performance of the Contract, the Parties must fully cooperate and exchange information promptly, also give each other written notifications about the emergence or existence of any event, condition or circumstance that which can affect the performance of the Contract or lead to its breach.</w:t>
            </w:r>
          </w:p>
        </w:tc>
      </w:tr>
      <w:tr w:rsidR="006C4875" w:rsidRPr="006C4875" w14:paraId="7E483440" w14:textId="77777777" w:rsidTr="00D175D8">
        <w:tc>
          <w:tcPr>
            <w:tcW w:w="5112" w:type="dxa"/>
          </w:tcPr>
          <w:p w14:paraId="1EC2EC5A" w14:textId="77777777" w:rsidR="006C4875" w:rsidRPr="006C4875" w:rsidRDefault="006C4875" w:rsidP="006C4875">
            <w:pPr>
              <w:tabs>
                <w:tab w:val="left" w:pos="594"/>
              </w:tabs>
              <w:jc w:val="both"/>
              <w:rPr>
                <w:rFonts w:ascii="Arial" w:hAnsi="Arial" w:cs="Arial"/>
                <w:color w:val="00435B"/>
                <w:lang w:val="lt-LT"/>
              </w:rPr>
            </w:pPr>
            <w:r w:rsidRPr="006C4875">
              <w:rPr>
                <w:rFonts w:ascii="Arial" w:hAnsi="Arial" w:cs="Arial"/>
                <w:color w:val="00435B"/>
                <w:lang w:val="lt-LT"/>
              </w:rPr>
              <w:t>4.1.2.</w:t>
            </w:r>
            <w:r w:rsidRPr="006C4875">
              <w:rPr>
                <w:rFonts w:ascii="Arial" w:hAnsi="Arial" w:cs="Arial"/>
                <w:color w:val="00435B"/>
                <w:lang w:val="lt-LT"/>
              </w:rPr>
              <w:tab/>
              <w:t xml:space="preserve"> Šalys įsipareigoja užtikrinti, kad viena kitai teiks dokumentus ir (ar) kitą informaciją, kurie yra būtini Šalių tinkamam įsipareigojimų įvykdymui pagal Sutartį.</w:t>
            </w:r>
          </w:p>
        </w:tc>
        <w:tc>
          <w:tcPr>
            <w:tcW w:w="5328" w:type="dxa"/>
          </w:tcPr>
          <w:p w14:paraId="36F208CB" w14:textId="77777777" w:rsidR="006C4875" w:rsidRPr="006C4875" w:rsidRDefault="006C4875" w:rsidP="006C4875">
            <w:pPr>
              <w:numPr>
                <w:ilvl w:val="2"/>
                <w:numId w:val="33"/>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Parties undertake to ensure that they shall provide each other with documents and/or other information that are necessary for proper performance of their obligations under the Contract.</w:t>
            </w:r>
          </w:p>
        </w:tc>
      </w:tr>
      <w:tr w:rsidR="006C4875" w:rsidRPr="006C4875" w14:paraId="0D8A29E5" w14:textId="77777777" w:rsidTr="00D175D8">
        <w:tc>
          <w:tcPr>
            <w:tcW w:w="5112" w:type="dxa"/>
          </w:tcPr>
          <w:p w14:paraId="330979A8" w14:textId="77777777" w:rsidR="006C4875" w:rsidRPr="006C4875" w:rsidRDefault="006C4875" w:rsidP="006C4875">
            <w:pPr>
              <w:tabs>
                <w:tab w:val="left" w:pos="594"/>
              </w:tabs>
              <w:jc w:val="both"/>
              <w:rPr>
                <w:rFonts w:ascii="Arial" w:hAnsi="Arial" w:cs="Arial"/>
                <w:color w:val="00435B"/>
                <w:lang w:val="lt-LT"/>
              </w:rPr>
            </w:pPr>
            <w:r w:rsidRPr="006C4875">
              <w:rPr>
                <w:rFonts w:ascii="Arial" w:hAnsi="Arial" w:cs="Arial"/>
                <w:color w:val="00435B"/>
                <w:lang w:val="lt-LT"/>
              </w:rPr>
              <w:t>4.1.3.</w:t>
            </w:r>
            <w:r w:rsidRPr="006C4875">
              <w:rPr>
                <w:rFonts w:ascii="Arial" w:hAnsi="Arial" w:cs="Arial"/>
                <w:color w:val="00435B"/>
                <w:lang w:val="lt-LT"/>
              </w:rPr>
              <w:tab/>
              <w:t>Jeigu Šalis susiduria su Sutarties vykdymo kliūtimi, ji turi nedelsdama, bet ne vėliau kaip per 5 (penkias) darbo dienas, įspėti kitą Šalį apie tokias kliūtis ir imtis visų nuo jos priklausančių protingų priemonių toms kliūtims pašalinti.</w:t>
            </w:r>
          </w:p>
        </w:tc>
        <w:tc>
          <w:tcPr>
            <w:tcW w:w="5328" w:type="dxa"/>
          </w:tcPr>
          <w:p w14:paraId="0D8CE5FF" w14:textId="77777777" w:rsidR="006C4875" w:rsidRPr="006C4875" w:rsidRDefault="006C4875" w:rsidP="006C4875">
            <w:pPr>
              <w:numPr>
                <w:ilvl w:val="2"/>
                <w:numId w:val="33"/>
              </w:numPr>
              <w:tabs>
                <w:tab w:val="left" w:pos="612"/>
              </w:tabs>
              <w:ind w:left="0"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If a Party encounters an obstacle in performance of the Contract, it must immediately but, in any case, no later than within 5 (five) business days give a notice to the other Party about such obstacles and take all reasonable measures it may take to remove those obstacles.</w:t>
            </w:r>
          </w:p>
          <w:p w14:paraId="71601172" w14:textId="77777777" w:rsidR="006C4875" w:rsidRPr="006C4875" w:rsidRDefault="006C4875" w:rsidP="006C4875">
            <w:pPr>
              <w:tabs>
                <w:tab w:val="left" w:pos="612"/>
              </w:tabs>
              <w:contextualSpacing/>
              <w:jc w:val="both"/>
              <w:rPr>
                <w:rFonts w:ascii="Arial" w:hAnsi="Arial" w:cs="Arial"/>
                <w:color w:val="00435B"/>
                <w:lang w:val="en-GB" w:eastAsia="lt-LT"/>
              </w:rPr>
            </w:pPr>
          </w:p>
        </w:tc>
      </w:tr>
      <w:tr w:rsidR="006C4875" w:rsidRPr="006C4875" w14:paraId="48716D82" w14:textId="77777777" w:rsidTr="00D175D8">
        <w:tc>
          <w:tcPr>
            <w:tcW w:w="5112" w:type="dxa"/>
          </w:tcPr>
          <w:p w14:paraId="0875E3D4" w14:textId="77777777" w:rsidR="006C4875" w:rsidRPr="006C4875" w:rsidRDefault="006C4875" w:rsidP="006C4875">
            <w:pPr>
              <w:tabs>
                <w:tab w:val="left" w:pos="480"/>
              </w:tabs>
              <w:jc w:val="center"/>
              <w:rPr>
                <w:rFonts w:ascii="Arial" w:hAnsi="Arial" w:cs="Arial"/>
                <w:b/>
                <w:bCs/>
                <w:color w:val="00435B"/>
                <w:lang w:val="lt-LT"/>
              </w:rPr>
            </w:pPr>
            <w:r w:rsidRPr="006C4875">
              <w:rPr>
                <w:rFonts w:ascii="Arial" w:hAnsi="Arial" w:cs="Arial"/>
                <w:b/>
                <w:bCs/>
                <w:color w:val="00435B"/>
                <w:lang w:val="lt-LT"/>
              </w:rPr>
              <w:t>4.2.</w:t>
            </w:r>
            <w:r w:rsidRPr="006C4875">
              <w:rPr>
                <w:rFonts w:ascii="Arial" w:hAnsi="Arial" w:cs="Arial"/>
                <w:b/>
                <w:bCs/>
                <w:color w:val="00435B"/>
                <w:lang w:val="lt-LT"/>
              </w:rPr>
              <w:tab/>
              <w:t>Kontaktiniai asmenys</w:t>
            </w:r>
          </w:p>
        </w:tc>
        <w:tc>
          <w:tcPr>
            <w:tcW w:w="5328" w:type="dxa"/>
          </w:tcPr>
          <w:p w14:paraId="2DB1E0E2" w14:textId="77777777" w:rsidR="006C4875" w:rsidRPr="006C4875" w:rsidRDefault="006C4875" w:rsidP="006C4875">
            <w:pPr>
              <w:numPr>
                <w:ilvl w:val="0"/>
                <w:numId w:val="34"/>
              </w:numPr>
              <w:contextualSpacing/>
              <w:jc w:val="center"/>
              <w:rPr>
                <w:rFonts w:ascii="Arial" w:hAnsi="Arial" w:cs="Arial"/>
                <w:b/>
                <w:bCs/>
                <w:vanish/>
                <w:color w:val="00435B"/>
                <w:lang w:val="en-GB" w:eastAsia="lt-LT"/>
              </w:rPr>
            </w:pPr>
          </w:p>
          <w:p w14:paraId="1C0CFFAB" w14:textId="77777777" w:rsidR="006C4875" w:rsidRPr="006C4875" w:rsidRDefault="006C4875" w:rsidP="006C4875">
            <w:pPr>
              <w:numPr>
                <w:ilvl w:val="0"/>
                <w:numId w:val="34"/>
              </w:numPr>
              <w:contextualSpacing/>
              <w:jc w:val="center"/>
              <w:rPr>
                <w:rFonts w:ascii="Arial" w:hAnsi="Arial" w:cs="Arial"/>
                <w:b/>
                <w:bCs/>
                <w:vanish/>
                <w:color w:val="00435B"/>
                <w:lang w:val="en-GB" w:eastAsia="lt-LT"/>
              </w:rPr>
            </w:pPr>
          </w:p>
          <w:p w14:paraId="39B8F420" w14:textId="77777777" w:rsidR="006C4875" w:rsidRPr="006C4875" w:rsidRDefault="006C4875" w:rsidP="006C4875">
            <w:pPr>
              <w:numPr>
                <w:ilvl w:val="0"/>
                <w:numId w:val="34"/>
              </w:numPr>
              <w:contextualSpacing/>
              <w:jc w:val="center"/>
              <w:rPr>
                <w:rFonts w:ascii="Arial" w:hAnsi="Arial" w:cs="Arial"/>
                <w:b/>
                <w:bCs/>
                <w:vanish/>
                <w:color w:val="00435B"/>
                <w:lang w:val="en-GB" w:eastAsia="lt-LT"/>
              </w:rPr>
            </w:pPr>
          </w:p>
          <w:p w14:paraId="077A4187" w14:textId="77777777" w:rsidR="006C4875" w:rsidRPr="006C4875" w:rsidRDefault="006C4875" w:rsidP="006C4875">
            <w:pPr>
              <w:numPr>
                <w:ilvl w:val="0"/>
                <w:numId w:val="34"/>
              </w:numPr>
              <w:contextualSpacing/>
              <w:jc w:val="center"/>
              <w:rPr>
                <w:rFonts w:ascii="Arial" w:hAnsi="Arial" w:cs="Arial"/>
                <w:b/>
                <w:bCs/>
                <w:vanish/>
                <w:color w:val="00435B"/>
                <w:lang w:val="en-GB" w:eastAsia="lt-LT"/>
              </w:rPr>
            </w:pPr>
          </w:p>
          <w:p w14:paraId="7830799C" w14:textId="77777777" w:rsidR="006C4875" w:rsidRPr="006C4875" w:rsidRDefault="006C4875" w:rsidP="006C4875">
            <w:pPr>
              <w:numPr>
                <w:ilvl w:val="1"/>
                <w:numId w:val="34"/>
              </w:numPr>
              <w:contextualSpacing/>
              <w:jc w:val="center"/>
              <w:rPr>
                <w:rFonts w:ascii="Arial" w:hAnsi="Arial" w:cs="Arial"/>
                <w:b/>
                <w:bCs/>
                <w:vanish/>
                <w:color w:val="00435B"/>
                <w:lang w:val="en-GB" w:eastAsia="lt-LT"/>
              </w:rPr>
            </w:pPr>
          </w:p>
          <w:p w14:paraId="76B63DE5" w14:textId="77777777" w:rsidR="006C4875" w:rsidRPr="006C4875" w:rsidRDefault="006C4875" w:rsidP="006C4875">
            <w:pPr>
              <w:numPr>
                <w:ilvl w:val="1"/>
                <w:numId w:val="34"/>
              </w:numPr>
              <w:contextualSpacing/>
              <w:jc w:val="center"/>
              <w:rPr>
                <w:rFonts w:ascii="Arial" w:hAnsi="Arial" w:cs="Arial"/>
                <w:b/>
                <w:bCs/>
                <w:color w:val="00435B"/>
                <w:lang w:val="en-GB" w:eastAsia="lt-LT"/>
              </w:rPr>
            </w:pPr>
            <w:r w:rsidRPr="006C4875">
              <w:rPr>
                <w:rFonts w:ascii="Arial" w:hAnsi="Arial" w:cs="Arial"/>
                <w:b/>
                <w:bCs/>
                <w:color w:val="00435B"/>
                <w:lang w:val="en-GB" w:eastAsia="lt-LT"/>
              </w:rPr>
              <w:t>Contact persons</w:t>
            </w:r>
          </w:p>
        </w:tc>
      </w:tr>
      <w:tr w:rsidR="006C4875" w:rsidRPr="006C4875" w14:paraId="3C430E97" w14:textId="77777777" w:rsidTr="00D175D8">
        <w:tc>
          <w:tcPr>
            <w:tcW w:w="5112" w:type="dxa"/>
          </w:tcPr>
          <w:p w14:paraId="4282DCAF"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4.2.1.</w:t>
            </w:r>
            <w:r w:rsidRPr="006C4875">
              <w:rPr>
                <w:rFonts w:ascii="Arial" w:hAnsi="Arial" w:cs="Arial"/>
                <w:color w:val="00435B"/>
                <w:lang w:val="lt-LT"/>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tc>
        <w:tc>
          <w:tcPr>
            <w:tcW w:w="5328" w:type="dxa"/>
          </w:tcPr>
          <w:p w14:paraId="3158F1DA" w14:textId="77777777" w:rsidR="006C4875" w:rsidRPr="006C4875" w:rsidRDefault="006C4875" w:rsidP="006C4875">
            <w:pPr>
              <w:numPr>
                <w:ilvl w:val="2"/>
                <w:numId w:val="34"/>
              </w:numPr>
              <w:tabs>
                <w:tab w:val="left" w:pos="61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At the time of entry into the Contract, each of the Parties must appoint a contact person responsible for performance of the Contract (for example, for accepting the deliverables of the Services, placement and receipt of Orders, etc.), and indicate their contact details in the Special Terms.</w:t>
            </w:r>
          </w:p>
        </w:tc>
      </w:tr>
      <w:tr w:rsidR="006C4875" w:rsidRPr="006C4875" w14:paraId="1B483487" w14:textId="77777777" w:rsidTr="00D175D8">
        <w:tc>
          <w:tcPr>
            <w:tcW w:w="5112" w:type="dxa"/>
          </w:tcPr>
          <w:p w14:paraId="73937AE3"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4.2.2.</w:t>
            </w:r>
            <w:r w:rsidRPr="006C4875">
              <w:rPr>
                <w:rFonts w:ascii="Arial" w:hAnsi="Arial" w:cs="Arial"/>
                <w:color w:val="00435B"/>
                <w:lang w:val="lt-LT"/>
              </w:rPr>
              <w:tab/>
              <w:t xml:space="preserve">Tuo atveju, kai Šalis nori atšaukti paskirtąjį kontaktinį asmenį ir paskirti kitą asmenį arba nori paskirti kitą asmenį laikinai vykdyti kontaktinio asmens funkcijas kontaktinio asmens laikino </w:t>
            </w:r>
            <w:r w:rsidRPr="006C4875">
              <w:rPr>
                <w:rFonts w:ascii="Arial" w:hAnsi="Arial" w:cs="Arial"/>
                <w:color w:val="00435B"/>
                <w:lang w:val="lt-LT"/>
              </w:rPr>
              <w:lastRenderedPageBreak/>
              <w:t>negalėjimo vykdyti savo funkcijas laikotarpiu, Šalis privalo iš anksto apie tai informuoti kitą Šalį ir pateikti kitai Šaliai tokio asmens kontaktinius duomenis: vardą, pavardę, el. paštą ir telefono numerį.</w:t>
            </w:r>
          </w:p>
        </w:tc>
        <w:tc>
          <w:tcPr>
            <w:tcW w:w="5328" w:type="dxa"/>
          </w:tcPr>
          <w:p w14:paraId="7BDE53F7" w14:textId="77777777" w:rsidR="006C4875" w:rsidRPr="006C4875" w:rsidRDefault="006C4875" w:rsidP="006C4875">
            <w:pPr>
              <w:numPr>
                <w:ilvl w:val="2"/>
                <w:numId w:val="34"/>
              </w:numPr>
              <w:tabs>
                <w:tab w:val="left" w:pos="61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lastRenderedPageBreak/>
              <w:t xml:space="preserve">If a Party wishes to remove an appointed contact person and appoint another person or wishes to appoint another person to temporarily act as a contact person during temporary inability of the </w:t>
            </w:r>
            <w:r w:rsidRPr="006C4875">
              <w:rPr>
                <w:rFonts w:ascii="Arial" w:hAnsi="Arial" w:cs="Arial"/>
                <w:color w:val="00435B"/>
                <w:lang w:val="en-GB" w:eastAsia="lt-LT"/>
              </w:rPr>
              <w:lastRenderedPageBreak/>
              <w:t>contact person to perform such functions, a Party must inform the other Party about it in advance and provide the other Party with contact details of such a person: full name, e-mail address and telephone number.</w:t>
            </w:r>
          </w:p>
        </w:tc>
      </w:tr>
      <w:tr w:rsidR="006C4875" w:rsidRPr="006C4875" w14:paraId="009D8442" w14:textId="77777777" w:rsidTr="00D175D8">
        <w:tc>
          <w:tcPr>
            <w:tcW w:w="5112" w:type="dxa"/>
          </w:tcPr>
          <w:p w14:paraId="3C13D405" w14:textId="77777777" w:rsidR="006C4875" w:rsidRPr="006C4875" w:rsidRDefault="006C4875" w:rsidP="006C4875">
            <w:pPr>
              <w:tabs>
                <w:tab w:val="left" w:pos="682"/>
              </w:tabs>
              <w:jc w:val="both"/>
              <w:rPr>
                <w:rFonts w:ascii="Arial" w:hAnsi="Arial" w:cs="Arial"/>
                <w:color w:val="00435B"/>
                <w:lang w:val="lt-LT"/>
              </w:rPr>
            </w:pPr>
            <w:r w:rsidRPr="006C4875">
              <w:rPr>
                <w:rFonts w:ascii="Arial" w:hAnsi="Arial" w:cs="Arial"/>
                <w:color w:val="00435B"/>
                <w:lang w:val="lt-LT"/>
              </w:rPr>
              <w:lastRenderedPageBreak/>
              <w:t>4.2.3.</w:t>
            </w:r>
            <w:r w:rsidRPr="006C4875">
              <w:rPr>
                <w:rFonts w:ascii="Arial" w:hAnsi="Arial" w:cs="Arial"/>
                <w:color w:val="00435B"/>
                <w:lang w:val="lt-LT"/>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tc>
        <w:tc>
          <w:tcPr>
            <w:tcW w:w="5328" w:type="dxa"/>
          </w:tcPr>
          <w:p w14:paraId="5FB98766" w14:textId="77777777" w:rsidR="006C4875" w:rsidRPr="006C4875" w:rsidRDefault="006C4875" w:rsidP="006C4875">
            <w:pPr>
              <w:numPr>
                <w:ilvl w:val="2"/>
                <w:numId w:val="34"/>
              </w:numPr>
              <w:tabs>
                <w:tab w:val="left" w:pos="616"/>
              </w:tabs>
              <w:ind w:left="-18"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In case it turns out that a Party’s contact person is temporarily unable to perform his or her duties (due to illness, trauma or other unexpected reasons), the Party must immediately but, in any case, no later than on the next business day appoint another contact person to perform contact person’s functions temporarily and must notify the other Party about that. To replace persons acting as contact persons, no entry into an Amendment Agreement is required under clause 20.5 of the General Terms.</w:t>
            </w:r>
          </w:p>
          <w:p w14:paraId="6B8C4E1C" w14:textId="77777777" w:rsidR="006C4875" w:rsidRPr="006C4875" w:rsidRDefault="006C4875" w:rsidP="006C4875">
            <w:pPr>
              <w:tabs>
                <w:tab w:val="left" w:pos="616"/>
              </w:tabs>
              <w:ind w:left="-18"/>
              <w:contextualSpacing/>
              <w:jc w:val="both"/>
              <w:rPr>
                <w:rFonts w:ascii="Arial" w:hAnsi="Arial" w:cs="Arial"/>
                <w:color w:val="00435B"/>
                <w:lang w:val="en-GB" w:eastAsia="lt-LT"/>
              </w:rPr>
            </w:pPr>
          </w:p>
        </w:tc>
      </w:tr>
      <w:tr w:rsidR="006C4875" w:rsidRPr="006C4875" w14:paraId="1D86B5CA" w14:textId="77777777" w:rsidTr="00D175D8">
        <w:tc>
          <w:tcPr>
            <w:tcW w:w="5112" w:type="dxa"/>
          </w:tcPr>
          <w:p w14:paraId="35E783A9" w14:textId="77777777" w:rsidR="006C4875" w:rsidRPr="006C4875" w:rsidRDefault="006C4875" w:rsidP="006C4875">
            <w:pPr>
              <w:tabs>
                <w:tab w:val="left" w:pos="372"/>
              </w:tabs>
              <w:jc w:val="center"/>
              <w:rPr>
                <w:rFonts w:ascii="Arial" w:hAnsi="Arial" w:cs="Arial"/>
                <w:b/>
                <w:bCs/>
                <w:color w:val="00435B"/>
                <w:lang w:val="lt-LT"/>
              </w:rPr>
            </w:pPr>
            <w:r w:rsidRPr="006C4875">
              <w:rPr>
                <w:rFonts w:ascii="Arial" w:hAnsi="Arial" w:cs="Arial"/>
                <w:b/>
                <w:bCs/>
                <w:color w:val="00435B"/>
                <w:lang w:val="lt-LT"/>
              </w:rPr>
              <w:t>5.</w:t>
            </w:r>
            <w:r w:rsidRPr="006C4875">
              <w:rPr>
                <w:rFonts w:ascii="Arial" w:hAnsi="Arial" w:cs="Arial"/>
                <w:b/>
                <w:bCs/>
                <w:color w:val="00435B"/>
                <w:lang w:val="lt-LT"/>
              </w:rPr>
              <w:tab/>
              <w:t>SUTARTIES VYKDYMO METU PATEIKIAMI DOKUMENTAI</w:t>
            </w:r>
          </w:p>
        </w:tc>
        <w:tc>
          <w:tcPr>
            <w:tcW w:w="5328" w:type="dxa"/>
          </w:tcPr>
          <w:p w14:paraId="0DB2C044" w14:textId="77777777" w:rsidR="006C4875" w:rsidRPr="006C4875" w:rsidRDefault="006C4875" w:rsidP="006C4875">
            <w:pPr>
              <w:numPr>
                <w:ilvl w:val="0"/>
                <w:numId w:val="34"/>
              </w:numPr>
              <w:tabs>
                <w:tab w:val="left" w:pos="342"/>
              </w:tabs>
              <w:ind w:left="-18" w:firstLine="0"/>
              <w:contextualSpacing/>
              <w:jc w:val="center"/>
              <w:rPr>
                <w:rFonts w:ascii="Arial" w:hAnsi="Arial" w:cs="Arial"/>
                <w:b/>
                <w:bCs/>
                <w:color w:val="00435B"/>
                <w:lang w:val="en-GB" w:eastAsia="lt-LT"/>
              </w:rPr>
            </w:pPr>
            <w:r w:rsidRPr="006C4875">
              <w:rPr>
                <w:rFonts w:ascii="Arial" w:hAnsi="Arial" w:cs="Arial"/>
                <w:b/>
                <w:bCs/>
                <w:color w:val="00435B"/>
                <w:lang w:val="en-GB" w:eastAsia="lt-LT"/>
              </w:rPr>
              <w:t>DOCUMENTS TO BE SUBMITTED DURING THE CONTRACT PERFORMANCE</w:t>
            </w:r>
          </w:p>
        </w:tc>
      </w:tr>
      <w:tr w:rsidR="006C4875" w:rsidRPr="006C4875" w14:paraId="1D83C7D9" w14:textId="77777777" w:rsidTr="00D175D8">
        <w:tc>
          <w:tcPr>
            <w:tcW w:w="5112" w:type="dxa"/>
          </w:tcPr>
          <w:p w14:paraId="53F8CBFE" w14:textId="77777777" w:rsidR="006C4875" w:rsidRPr="006C4875" w:rsidRDefault="006C4875" w:rsidP="006C4875">
            <w:pPr>
              <w:tabs>
                <w:tab w:val="left" w:pos="414"/>
              </w:tabs>
              <w:jc w:val="both"/>
              <w:rPr>
                <w:rFonts w:ascii="Arial" w:hAnsi="Arial" w:cs="Arial"/>
                <w:color w:val="00435B"/>
                <w:lang w:val="lt-LT"/>
              </w:rPr>
            </w:pPr>
            <w:r w:rsidRPr="006C4875">
              <w:rPr>
                <w:rFonts w:ascii="Arial" w:hAnsi="Arial" w:cs="Arial"/>
                <w:color w:val="00435B"/>
                <w:lang w:val="lt-LT"/>
              </w:rPr>
              <w:t>5.1.</w:t>
            </w:r>
            <w:r w:rsidRPr="006C4875">
              <w:rPr>
                <w:rFonts w:ascii="Arial" w:hAnsi="Arial" w:cs="Arial"/>
                <w:color w:val="00435B"/>
                <w:lang w:val="lt-LT"/>
              </w:rPr>
              <w:tab/>
              <w:t xml:space="preserve"> Jeigu Tiekėjas turi parengti ir (ar) pateikti Pirkėjui Paslaugų rezultato naudojimo instrukcijas, jos turi būti aiškios ir detalios, kad Pirkėjas, vadovaudamasis jomis, galėtų tinkamai naudotis Paslaugų rezultatu.</w:t>
            </w:r>
          </w:p>
        </w:tc>
        <w:tc>
          <w:tcPr>
            <w:tcW w:w="5328" w:type="dxa"/>
          </w:tcPr>
          <w:p w14:paraId="0AB69F4D" w14:textId="77777777" w:rsidR="006C4875" w:rsidRPr="006C4875" w:rsidRDefault="006C4875" w:rsidP="006C4875">
            <w:pPr>
              <w:numPr>
                <w:ilvl w:val="0"/>
                <w:numId w:val="35"/>
              </w:numPr>
              <w:contextualSpacing/>
              <w:jc w:val="both"/>
              <w:rPr>
                <w:rFonts w:ascii="Arial" w:hAnsi="Arial" w:cs="Arial"/>
                <w:vanish/>
                <w:color w:val="00435B"/>
                <w:lang w:val="en-GB" w:eastAsia="lt-LT"/>
              </w:rPr>
            </w:pPr>
          </w:p>
          <w:p w14:paraId="1B0A0027" w14:textId="77777777" w:rsidR="006C4875" w:rsidRPr="006C4875" w:rsidRDefault="006C4875" w:rsidP="006C4875">
            <w:pPr>
              <w:numPr>
                <w:ilvl w:val="0"/>
                <w:numId w:val="35"/>
              </w:numPr>
              <w:contextualSpacing/>
              <w:jc w:val="both"/>
              <w:rPr>
                <w:rFonts w:ascii="Arial" w:hAnsi="Arial" w:cs="Arial"/>
                <w:vanish/>
                <w:color w:val="00435B"/>
                <w:lang w:val="en-GB" w:eastAsia="lt-LT"/>
              </w:rPr>
            </w:pPr>
          </w:p>
          <w:p w14:paraId="69B48DF7" w14:textId="77777777" w:rsidR="006C4875" w:rsidRPr="006C4875" w:rsidRDefault="006C4875" w:rsidP="006C4875">
            <w:pPr>
              <w:numPr>
                <w:ilvl w:val="0"/>
                <w:numId w:val="35"/>
              </w:numPr>
              <w:contextualSpacing/>
              <w:jc w:val="both"/>
              <w:rPr>
                <w:rFonts w:ascii="Arial" w:hAnsi="Arial" w:cs="Arial"/>
                <w:vanish/>
                <w:color w:val="00435B"/>
                <w:lang w:val="en-GB" w:eastAsia="lt-LT"/>
              </w:rPr>
            </w:pPr>
          </w:p>
          <w:p w14:paraId="4EB7269B" w14:textId="77777777" w:rsidR="006C4875" w:rsidRPr="006C4875" w:rsidRDefault="006C4875" w:rsidP="006C4875">
            <w:pPr>
              <w:numPr>
                <w:ilvl w:val="0"/>
                <w:numId w:val="35"/>
              </w:numPr>
              <w:contextualSpacing/>
              <w:jc w:val="both"/>
              <w:rPr>
                <w:rFonts w:ascii="Arial" w:hAnsi="Arial" w:cs="Arial"/>
                <w:vanish/>
                <w:color w:val="00435B"/>
                <w:lang w:val="en-GB" w:eastAsia="lt-LT"/>
              </w:rPr>
            </w:pPr>
          </w:p>
          <w:p w14:paraId="6350D509" w14:textId="77777777" w:rsidR="006C4875" w:rsidRPr="006C4875" w:rsidRDefault="006C4875" w:rsidP="006C4875">
            <w:pPr>
              <w:numPr>
                <w:ilvl w:val="0"/>
                <w:numId w:val="35"/>
              </w:numPr>
              <w:contextualSpacing/>
              <w:jc w:val="both"/>
              <w:rPr>
                <w:rFonts w:ascii="Arial" w:hAnsi="Arial" w:cs="Arial"/>
                <w:vanish/>
                <w:color w:val="00435B"/>
                <w:lang w:val="en-GB" w:eastAsia="lt-LT"/>
              </w:rPr>
            </w:pPr>
          </w:p>
          <w:p w14:paraId="2F09941C" w14:textId="77777777" w:rsidR="006C4875" w:rsidRPr="006C4875" w:rsidRDefault="006C4875" w:rsidP="006C4875">
            <w:pPr>
              <w:numPr>
                <w:ilvl w:val="1"/>
                <w:numId w:val="35"/>
              </w:numPr>
              <w:tabs>
                <w:tab w:val="left" w:pos="43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If the Supplier has to prepare and/or present to the Buyer instructions for use of the deliverables of the Services, they must be clear and detailed so that the Buyer could make proper use of the deliverables of the Services by following them.</w:t>
            </w:r>
          </w:p>
        </w:tc>
      </w:tr>
      <w:tr w:rsidR="006C4875" w:rsidRPr="006C4875" w14:paraId="133D7D8F" w14:textId="77777777" w:rsidTr="00D175D8">
        <w:tc>
          <w:tcPr>
            <w:tcW w:w="5112" w:type="dxa"/>
          </w:tcPr>
          <w:p w14:paraId="639682DB" w14:textId="77777777" w:rsidR="006C4875" w:rsidRPr="006C4875" w:rsidRDefault="006C4875" w:rsidP="006C4875">
            <w:pPr>
              <w:tabs>
                <w:tab w:val="left" w:pos="414"/>
              </w:tabs>
              <w:jc w:val="both"/>
              <w:rPr>
                <w:rFonts w:ascii="Arial" w:hAnsi="Arial" w:cs="Arial"/>
                <w:color w:val="00435B"/>
                <w:lang w:val="lt-LT"/>
              </w:rPr>
            </w:pPr>
            <w:r w:rsidRPr="006C4875">
              <w:rPr>
                <w:rFonts w:ascii="Arial" w:hAnsi="Arial" w:cs="Arial"/>
                <w:color w:val="00435B"/>
                <w:lang w:val="lt-LT"/>
              </w:rPr>
              <w:t>5.2.</w:t>
            </w:r>
            <w:r w:rsidRPr="006C4875">
              <w:rPr>
                <w:rFonts w:ascii="Arial" w:hAnsi="Arial" w:cs="Arial"/>
                <w:color w:val="00435B"/>
                <w:lang w:val="lt-LT"/>
              </w:rPr>
              <w:tab/>
              <w:t xml:space="preserve">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tc>
        <w:tc>
          <w:tcPr>
            <w:tcW w:w="5328" w:type="dxa"/>
          </w:tcPr>
          <w:p w14:paraId="20270026" w14:textId="77777777" w:rsidR="006C4875" w:rsidRPr="006C4875" w:rsidRDefault="006C4875" w:rsidP="006C4875">
            <w:pPr>
              <w:numPr>
                <w:ilvl w:val="1"/>
                <w:numId w:val="35"/>
              </w:numPr>
              <w:tabs>
                <w:tab w:val="left" w:pos="43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In case the Contract provides for training and/or testing, the Supplier must transfer the instructions for use to the Buyer before such training and/or testing and to revise and supplement such instructions for use after the training and/or testing with regard to the course and outcome of the training and/or testing.</w:t>
            </w:r>
          </w:p>
        </w:tc>
      </w:tr>
      <w:tr w:rsidR="006C4875" w:rsidRPr="006C4875" w14:paraId="79C48A08" w14:textId="77777777" w:rsidTr="00D175D8">
        <w:tc>
          <w:tcPr>
            <w:tcW w:w="5112" w:type="dxa"/>
          </w:tcPr>
          <w:p w14:paraId="3906A2ED" w14:textId="77777777" w:rsidR="006C4875" w:rsidRPr="00115C65" w:rsidRDefault="006C4875" w:rsidP="006C4875">
            <w:pPr>
              <w:tabs>
                <w:tab w:val="left" w:pos="414"/>
              </w:tabs>
              <w:jc w:val="both"/>
              <w:rPr>
                <w:rFonts w:ascii="Arial" w:hAnsi="Arial" w:cs="Arial"/>
                <w:color w:val="00435B"/>
              </w:rPr>
            </w:pPr>
            <w:r w:rsidRPr="006C4875">
              <w:rPr>
                <w:rFonts w:ascii="Arial" w:hAnsi="Arial" w:cs="Arial"/>
                <w:color w:val="00435B"/>
                <w:lang w:val="lt-LT"/>
              </w:rPr>
              <w:t>5.3.</w:t>
            </w:r>
            <w:r w:rsidRPr="006C4875">
              <w:rPr>
                <w:rFonts w:ascii="Arial" w:hAnsi="Arial" w:cs="Arial"/>
                <w:color w:val="00435B"/>
                <w:lang w:val="lt-LT"/>
              </w:rPr>
              <w:tab/>
              <w:t xml:space="preserve"> Jei Paslaugų rezultato naudojimui būtiniems dokumentams reikalingas vertimas, su tuo susijusios išlaidos tenka Tiekėjui. Jei Tiekėjas Paslaugų rezultato naudojimui būtinus dokumentus verčia savarankiškai, jis atsako už šių dokumentų vertimo tikslumą.</w:t>
            </w:r>
          </w:p>
        </w:tc>
        <w:tc>
          <w:tcPr>
            <w:tcW w:w="5328" w:type="dxa"/>
          </w:tcPr>
          <w:p w14:paraId="4EA53EFB" w14:textId="77777777" w:rsidR="006C4875" w:rsidRPr="006C4875" w:rsidRDefault="006C4875" w:rsidP="006C4875">
            <w:pPr>
              <w:numPr>
                <w:ilvl w:val="1"/>
                <w:numId w:val="35"/>
              </w:numPr>
              <w:tabs>
                <w:tab w:val="left" w:pos="43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If documents required for use of the deliverables of the Services are to be translated, the translation costs shall be borne by the Supplier. If documents required for use of the deliverables of the Services are translated by the Supplier itself, it shall be responsible for the accuracy of the translation of those documents.</w:t>
            </w:r>
          </w:p>
          <w:p w14:paraId="346DF7B4" w14:textId="77777777" w:rsidR="006C4875" w:rsidRPr="006C4875" w:rsidRDefault="006C4875" w:rsidP="006C4875">
            <w:pPr>
              <w:tabs>
                <w:tab w:val="left" w:pos="432"/>
              </w:tabs>
              <w:ind w:left="-18"/>
              <w:contextualSpacing/>
              <w:jc w:val="both"/>
              <w:rPr>
                <w:rFonts w:ascii="Arial" w:hAnsi="Arial" w:cs="Arial"/>
                <w:color w:val="00435B"/>
                <w:lang w:val="en-GB" w:eastAsia="lt-LT"/>
              </w:rPr>
            </w:pPr>
          </w:p>
        </w:tc>
      </w:tr>
      <w:tr w:rsidR="006C4875" w:rsidRPr="006C4875" w14:paraId="0C174F24" w14:textId="77777777" w:rsidTr="00D175D8">
        <w:tc>
          <w:tcPr>
            <w:tcW w:w="5112" w:type="dxa"/>
          </w:tcPr>
          <w:p w14:paraId="03F0465A" w14:textId="77777777" w:rsidR="006C4875" w:rsidRPr="006C4875" w:rsidRDefault="006C4875" w:rsidP="006C4875">
            <w:pPr>
              <w:tabs>
                <w:tab w:val="left" w:pos="300"/>
              </w:tabs>
              <w:jc w:val="center"/>
              <w:rPr>
                <w:rFonts w:ascii="Arial" w:hAnsi="Arial" w:cs="Arial"/>
                <w:color w:val="00435B"/>
                <w:lang w:val="lt-LT"/>
              </w:rPr>
            </w:pPr>
            <w:r w:rsidRPr="006C4875">
              <w:rPr>
                <w:rFonts w:ascii="Arial" w:hAnsi="Arial" w:cs="Arial"/>
                <w:b/>
                <w:bCs/>
                <w:color w:val="00435B"/>
                <w:lang w:val="lt-LT"/>
              </w:rPr>
              <w:t>6.</w:t>
            </w:r>
            <w:r w:rsidRPr="006C4875">
              <w:rPr>
                <w:rFonts w:ascii="Arial" w:hAnsi="Arial" w:cs="Arial"/>
                <w:b/>
                <w:bCs/>
                <w:color w:val="00435B"/>
                <w:lang w:val="lt-LT"/>
              </w:rPr>
              <w:tab/>
              <w:t>PASLAUGŲ TEIKIMO PABAIGA IR PASLAUGŲ REZULTATO PRIĖMIMAS</w:t>
            </w:r>
          </w:p>
        </w:tc>
        <w:tc>
          <w:tcPr>
            <w:tcW w:w="5328" w:type="dxa"/>
          </w:tcPr>
          <w:p w14:paraId="33C79E79" w14:textId="77777777" w:rsidR="006C4875" w:rsidRPr="006C4875" w:rsidRDefault="006C4875" w:rsidP="006C4875">
            <w:pPr>
              <w:numPr>
                <w:ilvl w:val="0"/>
                <w:numId w:val="35"/>
              </w:numPr>
              <w:tabs>
                <w:tab w:val="left" w:pos="348"/>
              </w:tabs>
              <w:ind w:left="-18" w:firstLine="0"/>
              <w:contextualSpacing/>
              <w:jc w:val="center"/>
              <w:rPr>
                <w:rFonts w:ascii="Arial" w:hAnsi="Arial" w:cs="Arial"/>
                <w:b/>
                <w:bCs/>
                <w:color w:val="00435B"/>
                <w:lang w:val="en-GB" w:eastAsia="lt-LT"/>
              </w:rPr>
            </w:pPr>
            <w:r w:rsidRPr="006C4875">
              <w:rPr>
                <w:rFonts w:ascii="Arial" w:hAnsi="Arial" w:cs="Arial"/>
                <w:b/>
                <w:bCs/>
                <w:color w:val="00435B"/>
                <w:lang w:val="en-GB" w:eastAsia="lt-LT"/>
              </w:rPr>
              <w:t>END OF THE PROVISION OF SERVICES AND ACCEPTANCE OF THE DELIVERABLES OF THE SERVICES</w:t>
            </w:r>
          </w:p>
        </w:tc>
      </w:tr>
      <w:tr w:rsidR="006C4875" w:rsidRPr="006C4875" w14:paraId="0F945E6A" w14:textId="77777777" w:rsidTr="00D175D8">
        <w:tc>
          <w:tcPr>
            <w:tcW w:w="5112" w:type="dxa"/>
          </w:tcPr>
          <w:p w14:paraId="7543E0FB" w14:textId="77777777" w:rsidR="006C4875" w:rsidRPr="006C4875" w:rsidRDefault="006C4875" w:rsidP="006C4875">
            <w:pPr>
              <w:tabs>
                <w:tab w:val="left" w:pos="414"/>
              </w:tabs>
              <w:jc w:val="center"/>
              <w:rPr>
                <w:rFonts w:ascii="Arial" w:hAnsi="Arial" w:cs="Arial"/>
                <w:b/>
                <w:bCs/>
                <w:color w:val="00435B"/>
                <w:lang w:val="lt-LT"/>
              </w:rPr>
            </w:pPr>
            <w:r w:rsidRPr="006C4875">
              <w:rPr>
                <w:rFonts w:ascii="Arial" w:hAnsi="Arial" w:cs="Arial"/>
                <w:b/>
                <w:bCs/>
                <w:color w:val="00435B"/>
                <w:lang w:val="lt-LT"/>
              </w:rPr>
              <w:t>6.1.</w:t>
            </w:r>
            <w:r w:rsidRPr="006C4875">
              <w:rPr>
                <w:rFonts w:ascii="Arial" w:hAnsi="Arial" w:cs="Arial"/>
                <w:b/>
                <w:bCs/>
                <w:color w:val="00435B"/>
                <w:lang w:val="lt-LT"/>
              </w:rPr>
              <w:tab/>
              <w:t>Paslaugų teikimo pabaiga</w:t>
            </w:r>
          </w:p>
        </w:tc>
        <w:tc>
          <w:tcPr>
            <w:tcW w:w="5328" w:type="dxa"/>
          </w:tcPr>
          <w:p w14:paraId="481AF345" w14:textId="77777777" w:rsidR="006C4875" w:rsidRPr="006C4875" w:rsidRDefault="006C4875" w:rsidP="006C4875">
            <w:pPr>
              <w:numPr>
                <w:ilvl w:val="0"/>
                <w:numId w:val="36"/>
              </w:numPr>
              <w:contextualSpacing/>
              <w:jc w:val="center"/>
              <w:rPr>
                <w:rFonts w:ascii="Arial" w:hAnsi="Arial" w:cs="Arial"/>
                <w:b/>
                <w:bCs/>
                <w:vanish/>
                <w:color w:val="00435B"/>
                <w:lang w:val="en-GB" w:eastAsia="lt-LT"/>
              </w:rPr>
            </w:pPr>
          </w:p>
          <w:p w14:paraId="4CF38218" w14:textId="77777777" w:rsidR="006C4875" w:rsidRPr="006C4875" w:rsidRDefault="006C4875" w:rsidP="006C4875">
            <w:pPr>
              <w:numPr>
                <w:ilvl w:val="0"/>
                <w:numId w:val="36"/>
              </w:numPr>
              <w:contextualSpacing/>
              <w:jc w:val="center"/>
              <w:rPr>
                <w:rFonts w:ascii="Arial" w:hAnsi="Arial" w:cs="Arial"/>
                <w:b/>
                <w:bCs/>
                <w:vanish/>
                <w:color w:val="00435B"/>
                <w:lang w:val="en-GB" w:eastAsia="lt-LT"/>
              </w:rPr>
            </w:pPr>
          </w:p>
          <w:p w14:paraId="34D2BF5E" w14:textId="77777777" w:rsidR="006C4875" w:rsidRPr="006C4875" w:rsidRDefault="006C4875" w:rsidP="006C4875">
            <w:pPr>
              <w:numPr>
                <w:ilvl w:val="0"/>
                <w:numId w:val="36"/>
              </w:numPr>
              <w:contextualSpacing/>
              <w:jc w:val="center"/>
              <w:rPr>
                <w:rFonts w:ascii="Arial" w:hAnsi="Arial" w:cs="Arial"/>
                <w:b/>
                <w:bCs/>
                <w:vanish/>
                <w:color w:val="00435B"/>
                <w:lang w:val="en-GB" w:eastAsia="lt-LT"/>
              </w:rPr>
            </w:pPr>
          </w:p>
          <w:p w14:paraId="14043B2A" w14:textId="77777777" w:rsidR="006C4875" w:rsidRPr="006C4875" w:rsidRDefault="006C4875" w:rsidP="006C4875">
            <w:pPr>
              <w:numPr>
                <w:ilvl w:val="0"/>
                <w:numId w:val="36"/>
              </w:numPr>
              <w:contextualSpacing/>
              <w:jc w:val="center"/>
              <w:rPr>
                <w:rFonts w:ascii="Arial" w:hAnsi="Arial" w:cs="Arial"/>
                <w:b/>
                <w:bCs/>
                <w:vanish/>
                <w:color w:val="00435B"/>
                <w:lang w:val="en-GB" w:eastAsia="lt-LT"/>
              </w:rPr>
            </w:pPr>
          </w:p>
          <w:p w14:paraId="015E6EB6" w14:textId="77777777" w:rsidR="006C4875" w:rsidRPr="006C4875" w:rsidRDefault="006C4875" w:rsidP="006C4875">
            <w:pPr>
              <w:numPr>
                <w:ilvl w:val="0"/>
                <w:numId w:val="36"/>
              </w:numPr>
              <w:contextualSpacing/>
              <w:jc w:val="center"/>
              <w:rPr>
                <w:rFonts w:ascii="Arial" w:hAnsi="Arial" w:cs="Arial"/>
                <w:b/>
                <w:bCs/>
                <w:vanish/>
                <w:color w:val="00435B"/>
                <w:lang w:val="en-GB" w:eastAsia="lt-LT"/>
              </w:rPr>
            </w:pPr>
          </w:p>
          <w:p w14:paraId="1EC9F54A" w14:textId="77777777" w:rsidR="006C4875" w:rsidRPr="006C4875" w:rsidRDefault="006C4875" w:rsidP="006C4875">
            <w:pPr>
              <w:numPr>
                <w:ilvl w:val="0"/>
                <w:numId w:val="36"/>
              </w:numPr>
              <w:contextualSpacing/>
              <w:jc w:val="center"/>
              <w:rPr>
                <w:rFonts w:ascii="Arial" w:hAnsi="Arial" w:cs="Arial"/>
                <w:b/>
                <w:bCs/>
                <w:vanish/>
                <w:color w:val="00435B"/>
                <w:lang w:val="en-GB" w:eastAsia="lt-LT"/>
              </w:rPr>
            </w:pPr>
          </w:p>
          <w:p w14:paraId="44D3E210" w14:textId="77777777" w:rsidR="006C4875" w:rsidRPr="006C4875" w:rsidRDefault="006C4875" w:rsidP="006C4875">
            <w:pPr>
              <w:numPr>
                <w:ilvl w:val="1"/>
                <w:numId w:val="36"/>
              </w:numPr>
              <w:contextualSpacing/>
              <w:jc w:val="center"/>
              <w:rPr>
                <w:rFonts w:ascii="Arial" w:hAnsi="Arial" w:cs="Arial"/>
                <w:b/>
                <w:bCs/>
                <w:color w:val="00435B"/>
                <w:lang w:val="en-GB" w:eastAsia="lt-LT"/>
              </w:rPr>
            </w:pPr>
            <w:r w:rsidRPr="006C4875">
              <w:rPr>
                <w:rFonts w:ascii="Arial" w:hAnsi="Arial" w:cs="Arial"/>
                <w:b/>
                <w:bCs/>
                <w:color w:val="00435B"/>
                <w:lang w:val="en-GB" w:eastAsia="lt-LT"/>
              </w:rPr>
              <w:t>End of the provision of the Services</w:t>
            </w:r>
          </w:p>
        </w:tc>
      </w:tr>
      <w:tr w:rsidR="006C4875" w:rsidRPr="006C4875" w14:paraId="0B538DB0" w14:textId="77777777" w:rsidTr="00D175D8">
        <w:tc>
          <w:tcPr>
            <w:tcW w:w="5112" w:type="dxa"/>
          </w:tcPr>
          <w:p w14:paraId="49F6B52A" w14:textId="77777777" w:rsidR="006C4875" w:rsidRPr="006C4875" w:rsidRDefault="006C4875" w:rsidP="006C4875">
            <w:pPr>
              <w:tabs>
                <w:tab w:val="left" w:pos="684"/>
              </w:tabs>
              <w:jc w:val="both"/>
              <w:rPr>
                <w:rFonts w:ascii="Arial" w:hAnsi="Arial" w:cs="Arial"/>
                <w:color w:val="00435B"/>
                <w:lang w:val="lt-LT"/>
              </w:rPr>
            </w:pPr>
            <w:r w:rsidRPr="006C4875">
              <w:rPr>
                <w:rFonts w:ascii="Arial" w:hAnsi="Arial" w:cs="Arial"/>
                <w:color w:val="00435B"/>
                <w:lang w:val="lt-LT"/>
              </w:rPr>
              <w:lastRenderedPageBreak/>
              <w:t>6.1.1.</w:t>
            </w:r>
            <w:r w:rsidRPr="006C4875">
              <w:rPr>
                <w:rFonts w:ascii="Arial" w:hAnsi="Arial" w:cs="Arial"/>
                <w:color w:val="00435B"/>
                <w:lang w:val="lt-LT"/>
              </w:rPr>
              <w:tab/>
              <w:t>Paslaugų teikimas laikomas užbaigtu, kai yra įvykdytos visos šios sąlygos:</w:t>
            </w:r>
          </w:p>
        </w:tc>
        <w:tc>
          <w:tcPr>
            <w:tcW w:w="5328" w:type="dxa"/>
          </w:tcPr>
          <w:p w14:paraId="1890EFFD" w14:textId="77777777" w:rsidR="006C4875" w:rsidRPr="006C4875" w:rsidRDefault="006C4875" w:rsidP="006C4875">
            <w:pPr>
              <w:numPr>
                <w:ilvl w:val="2"/>
                <w:numId w:val="36"/>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provision of the Services shall be deemed complete when all of the following conditions are met:</w:t>
            </w:r>
          </w:p>
        </w:tc>
      </w:tr>
      <w:tr w:rsidR="006C4875" w:rsidRPr="006C4875" w14:paraId="0DC344D2" w14:textId="77777777" w:rsidTr="00D175D8">
        <w:tc>
          <w:tcPr>
            <w:tcW w:w="5112" w:type="dxa"/>
          </w:tcPr>
          <w:p w14:paraId="1F6F4513" w14:textId="77777777" w:rsidR="006C4875" w:rsidRPr="006C4875" w:rsidRDefault="006C4875" w:rsidP="006C4875">
            <w:pPr>
              <w:tabs>
                <w:tab w:val="left" w:pos="414"/>
                <w:tab w:val="left" w:pos="864"/>
              </w:tabs>
              <w:jc w:val="both"/>
              <w:rPr>
                <w:rFonts w:ascii="Arial" w:hAnsi="Arial" w:cs="Arial"/>
                <w:color w:val="00435B"/>
                <w:lang w:val="lt-LT"/>
              </w:rPr>
            </w:pPr>
            <w:r w:rsidRPr="006C4875">
              <w:rPr>
                <w:rFonts w:ascii="Arial" w:hAnsi="Arial" w:cs="Arial"/>
                <w:color w:val="00435B"/>
                <w:lang w:val="lt-LT"/>
              </w:rPr>
              <w:t>6.1.1.1.</w:t>
            </w:r>
            <w:r w:rsidRPr="006C4875">
              <w:rPr>
                <w:rFonts w:ascii="Arial" w:hAnsi="Arial" w:cs="Arial"/>
                <w:color w:val="00435B"/>
                <w:lang w:val="lt-LT"/>
              </w:rPr>
              <w:tab/>
              <w:t>Tiekėjas suteikė visas Paslaugas pagal Sutarties ir įstatymų bei kitų teisės aktų reikalavimus;</w:t>
            </w:r>
          </w:p>
        </w:tc>
        <w:tc>
          <w:tcPr>
            <w:tcW w:w="5328" w:type="dxa"/>
          </w:tcPr>
          <w:p w14:paraId="0AB99CDB" w14:textId="77777777" w:rsidR="006C4875" w:rsidRPr="006C4875" w:rsidRDefault="006C4875" w:rsidP="006C4875">
            <w:pPr>
              <w:numPr>
                <w:ilvl w:val="3"/>
                <w:numId w:val="36"/>
              </w:numPr>
              <w:tabs>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 xml:space="preserve">  the Supplier has provided all the Services according to the requirements of the Contract, laws and regulations;</w:t>
            </w:r>
          </w:p>
        </w:tc>
      </w:tr>
      <w:tr w:rsidR="006C4875" w:rsidRPr="006C4875" w14:paraId="5669EE4E" w14:textId="77777777" w:rsidTr="00D175D8">
        <w:tc>
          <w:tcPr>
            <w:tcW w:w="5112" w:type="dxa"/>
          </w:tcPr>
          <w:p w14:paraId="1733D5CD" w14:textId="77777777" w:rsidR="006C4875" w:rsidRPr="006C4875" w:rsidRDefault="006C4875" w:rsidP="006C4875">
            <w:pPr>
              <w:tabs>
                <w:tab w:val="left" w:pos="414"/>
                <w:tab w:val="left" w:pos="864"/>
              </w:tabs>
              <w:jc w:val="both"/>
              <w:rPr>
                <w:rFonts w:ascii="Arial" w:hAnsi="Arial" w:cs="Arial"/>
                <w:color w:val="00435B"/>
                <w:lang w:val="lt-LT"/>
              </w:rPr>
            </w:pPr>
            <w:r w:rsidRPr="006C4875">
              <w:rPr>
                <w:rFonts w:ascii="Arial" w:hAnsi="Arial" w:cs="Arial"/>
                <w:color w:val="00435B"/>
                <w:lang w:val="lt-LT"/>
              </w:rPr>
              <w:t>6.1.1.2.</w:t>
            </w:r>
            <w:r w:rsidRPr="006C4875">
              <w:rPr>
                <w:rFonts w:ascii="Arial" w:hAnsi="Arial" w:cs="Arial"/>
                <w:color w:val="00435B"/>
                <w:lang w:val="lt-LT"/>
              </w:rPr>
              <w:tab/>
              <w:t>Tiekėjas perdavė Pirkėjui visą reikalingą dokumentaciją, įskaitant naudojimo instrukcijas, sertifikatus ir garantijas (jei to reikalaujama);</w:t>
            </w:r>
          </w:p>
        </w:tc>
        <w:tc>
          <w:tcPr>
            <w:tcW w:w="5328" w:type="dxa"/>
          </w:tcPr>
          <w:p w14:paraId="3A9DE513" w14:textId="77777777" w:rsidR="006C4875" w:rsidRPr="006C4875" w:rsidRDefault="006C4875" w:rsidP="006C4875">
            <w:pPr>
              <w:numPr>
                <w:ilvl w:val="3"/>
                <w:numId w:val="36"/>
              </w:numPr>
              <w:tabs>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 xml:space="preserve">  the Supplier has transferred to the Buyer all the necessary documentation, including instructions for use, certificates and warranty documents (if required);</w:t>
            </w:r>
          </w:p>
        </w:tc>
      </w:tr>
      <w:tr w:rsidR="006C4875" w:rsidRPr="006C4875" w14:paraId="2ECD4AE7" w14:textId="77777777" w:rsidTr="00D175D8">
        <w:tc>
          <w:tcPr>
            <w:tcW w:w="5112" w:type="dxa"/>
          </w:tcPr>
          <w:p w14:paraId="38E80F76" w14:textId="77777777" w:rsidR="006C4875" w:rsidRPr="006C4875" w:rsidRDefault="006C4875" w:rsidP="006C4875">
            <w:pPr>
              <w:tabs>
                <w:tab w:val="left" w:pos="414"/>
                <w:tab w:val="left" w:pos="864"/>
              </w:tabs>
              <w:jc w:val="both"/>
              <w:rPr>
                <w:rFonts w:ascii="Arial" w:hAnsi="Arial" w:cs="Arial"/>
                <w:color w:val="00435B"/>
                <w:lang w:val="lt-LT"/>
              </w:rPr>
            </w:pPr>
            <w:r w:rsidRPr="006C4875">
              <w:rPr>
                <w:rFonts w:ascii="Arial" w:hAnsi="Arial" w:cs="Arial"/>
                <w:color w:val="00435B"/>
                <w:lang w:val="lt-LT"/>
              </w:rPr>
              <w:t>6.1.1.3.</w:t>
            </w:r>
            <w:r w:rsidRPr="006C4875">
              <w:rPr>
                <w:rFonts w:ascii="Arial" w:hAnsi="Arial" w:cs="Arial"/>
                <w:color w:val="00435B"/>
                <w:lang w:val="lt-LT"/>
              </w:rPr>
              <w:tab/>
              <w:t>Tiekėjas apmokė Pirkėjo personalą, kaip naudotis Paslaugų rezultatu (jeigu to reikalaujama);</w:t>
            </w:r>
          </w:p>
        </w:tc>
        <w:tc>
          <w:tcPr>
            <w:tcW w:w="5328" w:type="dxa"/>
          </w:tcPr>
          <w:p w14:paraId="39A5F5A3" w14:textId="77777777" w:rsidR="006C4875" w:rsidRPr="006C4875" w:rsidRDefault="006C4875" w:rsidP="006C4875">
            <w:pPr>
              <w:numPr>
                <w:ilvl w:val="3"/>
                <w:numId w:val="36"/>
              </w:numPr>
              <w:tabs>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 xml:space="preserve">  the Supplier has trained the Buyer's personnel on use of the deliverables of the Services (if required);</w:t>
            </w:r>
          </w:p>
        </w:tc>
      </w:tr>
      <w:tr w:rsidR="006C4875" w:rsidRPr="006C4875" w14:paraId="29587B95" w14:textId="77777777" w:rsidTr="00D175D8">
        <w:tc>
          <w:tcPr>
            <w:tcW w:w="5112" w:type="dxa"/>
          </w:tcPr>
          <w:p w14:paraId="14BF4DD9" w14:textId="77777777" w:rsidR="006C4875" w:rsidRPr="006C4875" w:rsidRDefault="006C4875" w:rsidP="006C4875">
            <w:pPr>
              <w:tabs>
                <w:tab w:val="left" w:pos="414"/>
                <w:tab w:val="left" w:pos="864"/>
              </w:tabs>
              <w:jc w:val="both"/>
              <w:rPr>
                <w:rFonts w:ascii="Arial" w:hAnsi="Arial" w:cs="Arial"/>
                <w:color w:val="00435B"/>
                <w:lang w:val="lt-LT"/>
              </w:rPr>
            </w:pPr>
            <w:r w:rsidRPr="006C4875">
              <w:rPr>
                <w:rFonts w:ascii="Arial" w:hAnsi="Arial" w:cs="Arial"/>
                <w:color w:val="00435B"/>
                <w:lang w:val="lt-LT"/>
              </w:rPr>
              <w:t>6.1.1.4.</w:t>
            </w:r>
            <w:r w:rsidRPr="006C4875">
              <w:rPr>
                <w:rFonts w:ascii="Arial" w:hAnsi="Arial" w:cs="Arial"/>
                <w:color w:val="00435B"/>
                <w:lang w:val="lt-LT"/>
              </w:rPr>
              <w:tab/>
              <w:t>buvo pasirašytas Paslaugų perdavimo–priėmimo aktas ar Paslaugų perdavimo–priėmimo aktai, jei numatytas Paslaugų teikimas etapais ar periodais, ar kitas Sutartyje numatytas dokumentas, nuo kurio pasirašymo laikoma, kad Paslaugos buvo priimtos;</w:t>
            </w:r>
          </w:p>
        </w:tc>
        <w:tc>
          <w:tcPr>
            <w:tcW w:w="5328" w:type="dxa"/>
          </w:tcPr>
          <w:p w14:paraId="0A1A2DB7" w14:textId="77777777" w:rsidR="006C4875" w:rsidRPr="006C4875" w:rsidRDefault="006C4875" w:rsidP="006C4875">
            <w:pPr>
              <w:numPr>
                <w:ilvl w:val="3"/>
                <w:numId w:val="36"/>
              </w:numPr>
              <w:tabs>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 xml:space="preserve">  there has been signing of the Services Transfer and Acceptance Certificate or the Services Transfer and Acceptance Certificates if the Services are to be provided in stages or periods, or another document provided for in the Contract, signing of which signifies the acceptance of the Services;</w:t>
            </w:r>
          </w:p>
        </w:tc>
      </w:tr>
      <w:tr w:rsidR="006C4875" w:rsidRPr="006C4875" w14:paraId="735713A1" w14:textId="77777777" w:rsidTr="00D175D8">
        <w:tc>
          <w:tcPr>
            <w:tcW w:w="5112" w:type="dxa"/>
          </w:tcPr>
          <w:p w14:paraId="4289BC26" w14:textId="77777777" w:rsidR="006C4875" w:rsidRPr="006C4875" w:rsidRDefault="006C4875" w:rsidP="006C4875">
            <w:pPr>
              <w:tabs>
                <w:tab w:val="left" w:pos="414"/>
                <w:tab w:val="left" w:pos="864"/>
              </w:tabs>
              <w:jc w:val="both"/>
              <w:rPr>
                <w:rFonts w:ascii="Arial" w:hAnsi="Arial" w:cs="Arial"/>
                <w:color w:val="00435B"/>
                <w:lang w:val="lt-LT"/>
              </w:rPr>
            </w:pPr>
            <w:r w:rsidRPr="006C4875">
              <w:rPr>
                <w:rFonts w:ascii="Arial" w:hAnsi="Arial" w:cs="Arial"/>
                <w:color w:val="00435B"/>
                <w:lang w:val="lt-LT"/>
              </w:rPr>
              <w:t>6.1.1.5.</w:t>
            </w:r>
            <w:r w:rsidRPr="006C4875">
              <w:rPr>
                <w:rFonts w:ascii="Arial" w:hAnsi="Arial" w:cs="Arial"/>
                <w:color w:val="00435B"/>
                <w:lang w:val="lt-LT"/>
              </w:rPr>
              <w:tab/>
              <w:t>Tiekėjas įvykdė kitas sąlygas, numatytas įstatymuose bei kituose teisės aktuose, Sutartyje ir pasiūlyme, kurios turi būti įvykdytos tam, kad būtų laikoma, jog Paslaugų teikimas yra užbaigtas, ir pateikė Pirkėjui tai įrodančius dokumentus.</w:t>
            </w:r>
          </w:p>
        </w:tc>
        <w:tc>
          <w:tcPr>
            <w:tcW w:w="5328" w:type="dxa"/>
          </w:tcPr>
          <w:p w14:paraId="3903E069" w14:textId="77777777" w:rsidR="006C4875" w:rsidRPr="006C4875" w:rsidRDefault="006C4875" w:rsidP="006C4875">
            <w:pPr>
              <w:numPr>
                <w:ilvl w:val="3"/>
                <w:numId w:val="36"/>
              </w:numPr>
              <w:tabs>
                <w:tab w:val="left" w:pos="796"/>
              </w:tabs>
              <w:ind w:left="-18"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 xml:space="preserve"> the Supplier has fulfilled other conditions provided for in laws and regulations, the Contract and the tender, which must be fulfilled for considering the provision of the Services to be complete, and has provided the Buyer with documents in confirmation of this.</w:t>
            </w:r>
          </w:p>
          <w:p w14:paraId="64C4F77B" w14:textId="77777777" w:rsidR="006C4875" w:rsidRPr="006C4875" w:rsidRDefault="006C4875" w:rsidP="006C4875">
            <w:pPr>
              <w:tabs>
                <w:tab w:val="left" w:pos="796"/>
              </w:tabs>
              <w:ind w:left="-18"/>
              <w:contextualSpacing/>
              <w:jc w:val="both"/>
              <w:rPr>
                <w:rFonts w:ascii="Arial" w:hAnsi="Arial" w:cs="Arial"/>
                <w:color w:val="00435B"/>
                <w:lang w:val="en-GB" w:eastAsia="lt-LT"/>
              </w:rPr>
            </w:pPr>
          </w:p>
        </w:tc>
      </w:tr>
      <w:tr w:rsidR="006C4875" w:rsidRPr="006C4875" w14:paraId="6FDD01FE" w14:textId="77777777" w:rsidTr="00D175D8">
        <w:tc>
          <w:tcPr>
            <w:tcW w:w="5112" w:type="dxa"/>
          </w:tcPr>
          <w:p w14:paraId="6E99018B" w14:textId="77777777" w:rsidR="006C4875" w:rsidRPr="006C4875" w:rsidRDefault="006C4875" w:rsidP="006C4875">
            <w:pPr>
              <w:tabs>
                <w:tab w:val="left" w:pos="414"/>
              </w:tabs>
              <w:jc w:val="center"/>
              <w:rPr>
                <w:rFonts w:ascii="Arial" w:hAnsi="Arial" w:cs="Arial"/>
                <w:b/>
                <w:bCs/>
                <w:color w:val="00435B"/>
                <w:lang w:val="lt-LT"/>
              </w:rPr>
            </w:pPr>
            <w:r w:rsidRPr="006C4875">
              <w:rPr>
                <w:rFonts w:ascii="Arial" w:hAnsi="Arial" w:cs="Arial"/>
                <w:b/>
                <w:bCs/>
                <w:color w:val="00435B"/>
                <w:lang w:val="lt-LT"/>
              </w:rPr>
              <w:t>6.2.</w:t>
            </w:r>
            <w:r w:rsidRPr="006C4875">
              <w:rPr>
                <w:rFonts w:ascii="Arial" w:hAnsi="Arial" w:cs="Arial"/>
                <w:b/>
                <w:bCs/>
                <w:color w:val="00435B"/>
                <w:lang w:val="lt-LT"/>
              </w:rPr>
              <w:tab/>
              <w:t>Paslaugų, kurios yra vienkartinio pobūdžio, teikiamos periodiškai arba pagal Pirkėjo Užsakymą perdavimas–priėmimas</w:t>
            </w:r>
          </w:p>
        </w:tc>
        <w:tc>
          <w:tcPr>
            <w:tcW w:w="5328" w:type="dxa"/>
          </w:tcPr>
          <w:p w14:paraId="7EDD2DA6" w14:textId="77777777" w:rsidR="006C4875" w:rsidRPr="006C4875" w:rsidRDefault="006C4875" w:rsidP="006C4875">
            <w:pPr>
              <w:numPr>
                <w:ilvl w:val="0"/>
                <w:numId w:val="37"/>
              </w:numPr>
              <w:ind w:left="0" w:firstLine="0"/>
              <w:contextualSpacing/>
              <w:jc w:val="center"/>
              <w:rPr>
                <w:rFonts w:ascii="Arial" w:hAnsi="Arial" w:cs="Arial"/>
                <w:b/>
                <w:bCs/>
                <w:vanish/>
                <w:color w:val="00435B"/>
                <w:lang w:val="en-GB" w:eastAsia="lt-LT"/>
              </w:rPr>
            </w:pPr>
          </w:p>
          <w:p w14:paraId="062D38C3" w14:textId="77777777" w:rsidR="006C4875" w:rsidRPr="006C4875" w:rsidRDefault="006C4875" w:rsidP="006C4875">
            <w:pPr>
              <w:numPr>
                <w:ilvl w:val="0"/>
                <w:numId w:val="37"/>
              </w:numPr>
              <w:ind w:left="0" w:firstLine="0"/>
              <w:contextualSpacing/>
              <w:jc w:val="center"/>
              <w:rPr>
                <w:rFonts w:ascii="Arial" w:hAnsi="Arial" w:cs="Arial"/>
                <w:b/>
                <w:bCs/>
                <w:vanish/>
                <w:color w:val="00435B"/>
                <w:lang w:val="en-GB" w:eastAsia="lt-LT"/>
              </w:rPr>
            </w:pPr>
          </w:p>
          <w:p w14:paraId="0FE74345" w14:textId="77777777" w:rsidR="006C4875" w:rsidRPr="006C4875" w:rsidRDefault="006C4875" w:rsidP="006C4875">
            <w:pPr>
              <w:numPr>
                <w:ilvl w:val="0"/>
                <w:numId w:val="37"/>
              </w:numPr>
              <w:ind w:left="0" w:firstLine="0"/>
              <w:contextualSpacing/>
              <w:jc w:val="center"/>
              <w:rPr>
                <w:rFonts w:ascii="Arial" w:hAnsi="Arial" w:cs="Arial"/>
                <w:b/>
                <w:bCs/>
                <w:vanish/>
                <w:color w:val="00435B"/>
                <w:lang w:val="en-GB" w:eastAsia="lt-LT"/>
              </w:rPr>
            </w:pPr>
          </w:p>
          <w:p w14:paraId="360C6AE9" w14:textId="77777777" w:rsidR="006C4875" w:rsidRPr="006C4875" w:rsidRDefault="006C4875" w:rsidP="006C4875">
            <w:pPr>
              <w:numPr>
                <w:ilvl w:val="0"/>
                <w:numId w:val="37"/>
              </w:numPr>
              <w:ind w:left="0" w:firstLine="0"/>
              <w:contextualSpacing/>
              <w:jc w:val="center"/>
              <w:rPr>
                <w:rFonts w:ascii="Arial" w:hAnsi="Arial" w:cs="Arial"/>
                <w:b/>
                <w:bCs/>
                <w:vanish/>
                <w:color w:val="00435B"/>
                <w:lang w:val="en-GB" w:eastAsia="lt-LT"/>
              </w:rPr>
            </w:pPr>
          </w:p>
          <w:p w14:paraId="156E3301" w14:textId="77777777" w:rsidR="006C4875" w:rsidRPr="006C4875" w:rsidRDefault="006C4875" w:rsidP="006C4875">
            <w:pPr>
              <w:numPr>
                <w:ilvl w:val="0"/>
                <w:numId w:val="37"/>
              </w:numPr>
              <w:ind w:left="0" w:firstLine="0"/>
              <w:contextualSpacing/>
              <w:jc w:val="center"/>
              <w:rPr>
                <w:rFonts w:ascii="Arial" w:hAnsi="Arial" w:cs="Arial"/>
                <w:b/>
                <w:bCs/>
                <w:vanish/>
                <w:color w:val="00435B"/>
                <w:lang w:val="en-GB" w:eastAsia="lt-LT"/>
              </w:rPr>
            </w:pPr>
          </w:p>
          <w:p w14:paraId="3FA77658" w14:textId="77777777" w:rsidR="006C4875" w:rsidRPr="006C4875" w:rsidRDefault="006C4875" w:rsidP="006C4875">
            <w:pPr>
              <w:numPr>
                <w:ilvl w:val="0"/>
                <w:numId w:val="37"/>
              </w:numPr>
              <w:ind w:left="0" w:firstLine="0"/>
              <w:contextualSpacing/>
              <w:jc w:val="center"/>
              <w:rPr>
                <w:rFonts w:ascii="Arial" w:hAnsi="Arial" w:cs="Arial"/>
                <w:b/>
                <w:bCs/>
                <w:vanish/>
                <w:color w:val="00435B"/>
                <w:lang w:val="en-GB" w:eastAsia="lt-LT"/>
              </w:rPr>
            </w:pPr>
          </w:p>
          <w:p w14:paraId="1673E4AA" w14:textId="77777777" w:rsidR="006C4875" w:rsidRPr="006C4875" w:rsidRDefault="006C4875" w:rsidP="006C4875">
            <w:pPr>
              <w:numPr>
                <w:ilvl w:val="1"/>
                <w:numId w:val="37"/>
              </w:numPr>
              <w:ind w:left="0" w:firstLine="0"/>
              <w:contextualSpacing/>
              <w:jc w:val="center"/>
              <w:rPr>
                <w:rFonts w:ascii="Arial" w:hAnsi="Arial" w:cs="Arial"/>
                <w:b/>
                <w:bCs/>
                <w:vanish/>
                <w:color w:val="00435B"/>
                <w:lang w:val="en-GB" w:eastAsia="lt-LT"/>
              </w:rPr>
            </w:pPr>
          </w:p>
          <w:p w14:paraId="7718074D" w14:textId="77777777" w:rsidR="006C4875" w:rsidRPr="006C4875" w:rsidRDefault="006C4875" w:rsidP="006C4875">
            <w:pPr>
              <w:numPr>
                <w:ilvl w:val="1"/>
                <w:numId w:val="37"/>
              </w:numPr>
              <w:tabs>
                <w:tab w:val="left" w:pos="432"/>
              </w:tabs>
              <w:ind w:left="0" w:firstLine="0"/>
              <w:contextualSpacing/>
              <w:jc w:val="center"/>
              <w:rPr>
                <w:rFonts w:ascii="Arial" w:hAnsi="Arial" w:cs="Arial"/>
                <w:b/>
                <w:bCs/>
                <w:color w:val="00435B"/>
                <w:lang w:val="en-GB" w:eastAsia="lt-LT"/>
              </w:rPr>
            </w:pPr>
            <w:r w:rsidRPr="006C4875">
              <w:rPr>
                <w:rFonts w:ascii="Arial" w:hAnsi="Arial" w:cs="Arial"/>
                <w:b/>
                <w:bCs/>
                <w:color w:val="00435B"/>
                <w:lang w:val="en-GB" w:eastAsia="lt-LT"/>
              </w:rPr>
              <w:t>Transfer and acceptance of one-off Services, periodically provided Services or Services provided according to the Buyer’s Order</w:t>
            </w:r>
          </w:p>
        </w:tc>
      </w:tr>
      <w:tr w:rsidR="006C4875" w:rsidRPr="006C4875" w14:paraId="7019E354" w14:textId="77777777" w:rsidTr="00D175D8">
        <w:tc>
          <w:tcPr>
            <w:tcW w:w="5112" w:type="dxa"/>
          </w:tcPr>
          <w:p w14:paraId="0CA25235" w14:textId="77777777" w:rsidR="006C4875" w:rsidRPr="006C4875" w:rsidRDefault="006C4875" w:rsidP="006C4875">
            <w:pPr>
              <w:tabs>
                <w:tab w:val="left" w:pos="594"/>
              </w:tabs>
              <w:jc w:val="both"/>
              <w:rPr>
                <w:rFonts w:ascii="Arial" w:hAnsi="Arial" w:cs="Arial"/>
                <w:color w:val="00435B"/>
                <w:lang w:val="lt-LT"/>
              </w:rPr>
            </w:pPr>
            <w:r w:rsidRPr="006C4875">
              <w:rPr>
                <w:rFonts w:ascii="Arial" w:hAnsi="Arial" w:cs="Arial"/>
                <w:color w:val="00435B"/>
                <w:lang w:val="lt-LT"/>
              </w:rPr>
              <w:t>6.2.1.</w:t>
            </w:r>
            <w:r w:rsidRPr="006C4875">
              <w:rPr>
                <w:rFonts w:ascii="Arial" w:hAnsi="Arial" w:cs="Arial"/>
                <w:color w:val="00435B"/>
                <w:lang w:val="lt-LT"/>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tc>
        <w:tc>
          <w:tcPr>
            <w:tcW w:w="5328" w:type="dxa"/>
          </w:tcPr>
          <w:p w14:paraId="4A386224" w14:textId="77777777" w:rsidR="006C4875" w:rsidRPr="006C4875" w:rsidRDefault="006C4875" w:rsidP="006C4875">
            <w:pPr>
              <w:numPr>
                <w:ilvl w:val="2"/>
                <w:numId w:val="37"/>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Supplier must provide the Services and transfer the deliverables of the Services (if applicable) to the Buyer, whereas the Buyer must accept the duly provided Services that meet requirements of the Contract, laws and regulations. Services must be provided in the manner and within the time limits specified in the Special Terms.</w:t>
            </w:r>
          </w:p>
        </w:tc>
      </w:tr>
      <w:tr w:rsidR="006C4875" w:rsidRPr="006C4875" w14:paraId="50497C3F" w14:textId="77777777" w:rsidTr="00D175D8">
        <w:tc>
          <w:tcPr>
            <w:tcW w:w="5112" w:type="dxa"/>
          </w:tcPr>
          <w:p w14:paraId="2C330F11"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6.2.2.</w:t>
            </w:r>
            <w:r w:rsidRPr="006C4875">
              <w:rPr>
                <w:rFonts w:ascii="Arial" w:hAnsi="Arial" w:cs="Arial"/>
                <w:color w:val="00435B"/>
                <w:lang w:val="lt-LT"/>
              </w:rPr>
              <w:tab/>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w:t>
            </w:r>
            <w:r w:rsidRPr="006C4875">
              <w:rPr>
                <w:rFonts w:ascii="Arial" w:hAnsi="Arial" w:cs="Arial"/>
                <w:color w:val="00435B"/>
                <w:lang w:val="lt-LT"/>
              </w:rPr>
              <w:lastRenderedPageBreak/>
              <w:t>sąlygose, jog Paslaugų perdavimo–priėmimo aktu laikoma Sąskaita.</w:t>
            </w:r>
          </w:p>
        </w:tc>
        <w:tc>
          <w:tcPr>
            <w:tcW w:w="5328" w:type="dxa"/>
          </w:tcPr>
          <w:p w14:paraId="3DD5DB43" w14:textId="77777777" w:rsidR="006C4875" w:rsidRPr="006C4875" w:rsidRDefault="006C4875" w:rsidP="006C4875">
            <w:pPr>
              <w:numPr>
                <w:ilvl w:val="2"/>
                <w:numId w:val="37"/>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lastRenderedPageBreak/>
              <w:t xml:space="preserve">The deliverables of the Services shall be transferred by signing the Services Transfer and Acceptance Certificate by the Parties, which shall be signed in 2 (two) equally binding counterparts (unless the Services Transfer and Acceptance Certificate is signed with a secure electronic signature), one for each Party. If a Services Transfer and Acceptance Certificate, as a separate document, is not mandatory, the Parties agree, expressly stating that </w:t>
            </w:r>
            <w:r w:rsidRPr="006C4875">
              <w:rPr>
                <w:rFonts w:ascii="Arial" w:hAnsi="Arial" w:cs="Arial"/>
                <w:color w:val="00435B"/>
                <w:lang w:val="en-GB" w:eastAsia="lt-LT"/>
              </w:rPr>
              <w:lastRenderedPageBreak/>
              <w:t>in the Special Terms, that an Invoice shall be deemed to be a Services Transfer and Acceptance Certificate.</w:t>
            </w:r>
          </w:p>
        </w:tc>
      </w:tr>
      <w:tr w:rsidR="006C4875" w:rsidRPr="006C4875" w14:paraId="6F945408" w14:textId="77777777" w:rsidTr="00D175D8">
        <w:tc>
          <w:tcPr>
            <w:tcW w:w="5112" w:type="dxa"/>
          </w:tcPr>
          <w:p w14:paraId="2E304DBC"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lastRenderedPageBreak/>
              <w:t>6.2.3.</w:t>
            </w:r>
            <w:r w:rsidRPr="006C4875">
              <w:rPr>
                <w:rFonts w:ascii="Arial" w:hAnsi="Arial" w:cs="Arial"/>
                <w:color w:val="00435B"/>
                <w:lang w:val="lt-LT"/>
              </w:rPr>
              <w:tab/>
              <w:t>Tiekėjui suteikus Paslaugas, Pirkėjas atlieka jų patikrinimą ir privalo:</w:t>
            </w:r>
          </w:p>
        </w:tc>
        <w:tc>
          <w:tcPr>
            <w:tcW w:w="5328" w:type="dxa"/>
          </w:tcPr>
          <w:p w14:paraId="0E22FEC4" w14:textId="77777777" w:rsidR="006C4875" w:rsidRPr="006C4875" w:rsidRDefault="006C4875" w:rsidP="006C4875">
            <w:pPr>
              <w:numPr>
                <w:ilvl w:val="2"/>
                <w:numId w:val="37"/>
              </w:numPr>
              <w:tabs>
                <w:tab w:val="left" w:pos="588"/>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After the provision of the Services by the Supplier, the Buyer shall inspect them and must:</w:t>
            </w:r>
          </w:p>
        </w:tc>
      </w:tr>
      <w:tr w:rsidR="006C4875" w:rsidRPr="006C4875" w14:paraId="5C497A6D" w14:textId="77777777" w:rsidTr="00D175D8">
        <w:tc>
          <w:tcPr>
            <w:tcW w:w="5112" w:type="dxa"/>
          </w:tcPr>
          <w:p w14:paraId="2868A4E7" w14:textId="77777777" w:rsidR="006C4875" w:rsidRPr="006C4875" w:rsidRDefault="006C4875" w:rsidP="006C4875">
            <w:pPr>
              <w:tabs>
                <w:tab w:val="left" w:pos="864"/>
              </w:tabs>
              <w:jc w:val="both"/>
              <w:rPr>
                <w:rFonts w:ascii="Arial" w:hAnsi="Arial" w:cs="Arial"/>
                <w:color w:val="00435B"/>
                <w:lang w:val="lt-LT"/>
              </w:rPr>
            </w:pPr>
            <w:r w:rsidRPr="006C4875">
              <w:rPr>
                <w:rFonts w:ascii="Arial" w:hAnsi="Arial" w:cs="Arial"/>
                <w:color w:val="00435B"/>
                <w:lang w:val="lt-LT"/>
              </w:rPr>
              <w:t>6.2.3.1.</w:t>
            </w:r>
            <w:r w:rsidRPr="006C4875">
              <w:rPr>
                <w:rFonts w:ascii="Arial" w:hAnsi="Arial" w:cs="Arial"/>
                <w:color w:val="00435B"/>
                <w:lang w:val="lt-LT"/>
              </w:rPr>
              <w:tab/>
              <w:t>ne vėliau kaip per 5 (penkias) darbo dienas nuo faktinio Paslaugų suteikimo ir Paslaugų perdavimo–priėmimo akto pateikimo priimti Paslaugų rezultatą, pasirašydamas Paslaugų perdavimo–priėmimo aktą; arba</w:t>
            </w:r>
          </w:p>
        </w:tc>
        <w:tc>
          <w:tcPr>
            <w:tcW w:w="5328" w:type="dxa"/>
          </w:tcPr>
          <w:p w14:paraId="518AFE45" w14:textId="77777777" w:rsidR="006C4875" w:rsidRPr="006C4875" w:rsidRDefault="006C4875" w:rsidP="006C4875">
            <w:pPr>
              <w:numPr>
                <w:ilvl w:val="3"/>
                <w:numId w:val="37"/>
              </w:numPr>
              <w:tabs>
                <w:tab w:val="left" w:pos="79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no later than within 5 (five) business days as of the actual provision of the Services and the presentation of the Services Transfer and Acceptance Certificate, accept the deliverables of the Services by signing the Services Transfer and Acceptance Certificate; or</w:t>
            </w:r>
          </w:p>
        </w:tc>
      </w:tr>
      <w:tr w:rsidR="006C4875" w:rsidRPr="006C4875" w14:paraId="04BC87AA" w14:textId="77777777" w:rsidTr="00D175D8">
        <w:tc>
          <w:tcPr>
            <w:tcW w:w="5112" w:type="dxa"/>
          </w:tcPr>
          <w:p w14:paraId="09EA8DE1" w14:textId="77777777" w:rsidR="006C4875" w:rsidRPr="006C4875" w:rsidRDefault="006C4875" w:rsidP="006C4875">
            <w:pPr>
              <w:tabs>
                <w:tab w:val="left" w:pos="864"/>
              </w:tabs>
              <w:jc w:val="both"/>
              <w:rPr>
                <w:rFonts w:ascii="Arial" w:hAnsi="Arial" w:cs="Arial"/>
                <w:color w:val="00435B"/>
                <w:lang w:val="lt-LT"/>
              </w:rPr>
            </w:pPr>
            <w:r w:rsidRPr="006C4875">
              <w:rPr>
                <w:rFonts w:ascii="Arial" w:hAnsi="Arial" w:cs="Arial"/>
                <w:color w:val="00435B"/>
                <w:lang w:val="lt-LT"/>
              </w:rPr>
              <w:t>6.2.3.2.</w:t>
            </w:r>
            <w:r w:rsidRPr="006C4875">
              <w:rPr>
                <w:rFonts w:ascii="Arial" w:hAnsi="Arial" w:cs="Arial"/>
                <w:color w:val="00435B"/>
                <w:lang w:val="lt-LT"/>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tc>
        <w:tc>
          <w:tcPr>
            <w:tcW w:w="5328" w:type="dxa"/>
          </w:tcPr>
          <w:p w14:paraId="0651A1E5" w14:textId="77777777" w:rsidR="006C4875" w:rsidRPr="006C4875" w:rsidRDefault="006C4875" w:rsidP="006C4875">
            <w:pPr>
              <w:numPr>
                <w:ilvl w:val="3"/>
                <w:numId w:val="37"/>
              </w:numPr>
              <w:tabs>
                <w:tab w:val="left" w:pos="79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accept the deliverables of the Services with reservations, by signing the Services Transfer and Acceptance Certificate and a Statement of Defects made during the inspection of the Services, where the Buyer shall indicate Defects of the Services or the documents presented by the Supplier that were noticed during the acceptance of the Services, and the procedure for the elimination of those defects (hereinafter, the Statement of Defects); or</w:t>
            </w:r>
          </w:p>
        </w:tc>
      </w:tr>
      <w:tr w:rsidR="006C4875" w:rsidRPr="006C4875" w14:paraId="1EF36C2A" w14:textId="77777777" w:rsidTr="00D175D8">
        <w:tc>
          <w:tcPr>
            <w:tcW w:w="5112" w:type="dxa"/>
          </w:tcPr>
          <w:p w14:paraId="4FAD4472" w14:textId="77777777" w:rsidR="006C4875" w:rsidRPr="006C4875" w:rsidRDefault="006C4875" w:rsidP="006C4875">
            <w:pPr>
              <w:tabs>
                <w:tab w:val="left" w:pos="864"/>
              </w:tabs>
              <w:jc w:val="both"/>
              <w:rPr>
                <w:rFonts w:ascii="Arial" w:hAnsi="Arial" w:cs="Arial"/>
                <w:color w:val="00435B"/>
                <w:lang w:val="lt-LT"/>
              </w:rPr>
            </w:pPr>
            <w:r w:rsidRPr="006C4875">
              <w:rPr>
                <w:rFonts w:ascii="Arial" w:hAnsi="Arial" w:cs="Arial"/>
                <w:color w:val="00435B"/>
                <w:lang w:val="lt-LT"/>
              </w:rPr>
              <w:t>6.2.3.3.</w:t>
            </w:r>
            <w:r w:rsidRPr="006C4875">
              <w:rPr>
                <w:rFonts w:ascii="Arial" w:hAnsi="Arial" w:cs="Arial"/>
                <w:color w:val="00435B"/>
                <w:lang w:val="lt-LT"/>
              </w:rPr>
              <w:tab/>
              <w:t>atsisakyti priimti Paslaugų rezultatą ir įteikti (arba išsiųsti) Defektų aktą Tiekėjui dėl netinkamų Paslaugų ar jų dalies.</w:t>
            </w:r>
          </w:p>
        </w:tc>
        <w:tc>
          <w:tcPr>
            <w:tcW w:w="5328" w:type="dxa"/>
          </w:tcPr>
          <w:p w14:paraId="4527B263" w14:textId="77777777" w:rsidR="006C4875" w:rsidRPr="006C4875" w:rsidRDefault="006C4875" w:rsidP="006C4875">
            <w:pPr>
              <w:numPr>
                <w:ilvl w:val="3"/>
                <w:numId w:val="37"/>
              </w:numPr>
              <w:tabs>
                <w:tab w:val="left" w:pos="79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refuse to accept the deliverables of the Services and hand in (or send) a Statement of Defects to the Supplier regarding improper Services or their part.</w:t>
            </w:r>
          </w:p>
        </w:tc>
      </w:tr>
      <w:tr w:rsidR="006C4875" w:rsidRPr="006C4875" w14:paraId="63E9AE73" w14:textId="77777777" w:rsidTr="00D175D8">
        <w:tc>
          <w:tcPr>
            <w:tcW w:w="5112" w:type="dxa"/>
          </w:tcPr>
          <w:p w14:paraId="7B8945D2"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6.2.4.</w:t>
            </w:r>
            <w:r w:rsidRPr="006C4875">
              <w:rPr>
                <w:rFonts w:ascii="Arial" w:hAnsi="Arial" w:cs="Arial"/>
                <w:color w:val="00435B"/>
                <w:lang w:val="lt-LT"/>
              </w:rPr>
              <w:tab/>
              <w:t>Paslaugų perdavimo–priėmimo akte turi būti nurodoma data, kada Tiekėjas suteikė Paslaugas ir pateikė visus reikiamus dokumentus.</w:t>
            </w:r>
          </w:p>
        </w:tc>
        <w:tc>
          <w:tcPr>
            <w:tcW w:w="5328" w:type="dxa"/>
          </w:tcPr>
          <w:p w14:paraId="5C487CD4" w14:textId="77777777" w:rsidR="006C4875" w:rsidRPr="006C4875" w:rsidRDefault="006C4875" w:rsidP="006C4875">
            <w:pPr>
              <w:numPr>
                <w:ilvl w:val="2"/>
                <w:numId w:val="37"/>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Services Transfer and Acceptance Certificate must indicate the date when the Supplier provided the Services and presented all necessary documents.</w:t>
            </w:r>
          </w:p>
        </w:tc>
      </w:tr>
      <w:tr w:rsidR="006C4875" w:rsidRPr="006C4875" w14:paraId="0C08B39D" w14:textId="77777777" w:rsidTr="00D175D8">
        <w:tc>
          <w:tcPr>
            <w:tcW w:w="5112" w:type="dxa"/>
          </w:tcPr>
          <w:p w14:paraId="16D65F07"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6.2.5.</w:t>
            </w:r>
            <w:r w:rsidRPr="006C4875">
              <w:rPr>
                <w:rFonts w:ascii="Arial" w:hAnsi="Arial" w:cs="Arial"/>
                <w:color w:val="00435B"/>
                <w:lang w:val="lt-LT"/>
              </w:rP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tc>
        <w:tc>
          <w:tcPr>
            <w:tcW w:w="5328" w:type="dxa"/>
          </w:tcPr>
          <w:p w14:paraId="39083C93" w14:textId="77777777" w:rsidR="006C4875" w:rsidRPr="006C4875" w:rsidRDefault="006C4875" w:rsidP="006C4875">
            <w:pPr>
              <w:numPr>
                <w:ilvl w:val="2"/>
                <w:numId w:val="37"/>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If the Defects of the Services are found that do not constitute a non-compliance with the requirements set out in the Contract and their elimination process does not prevent the Buyer from use of the deliverables of the Services for their intended purpose, the Buyer may accept the Services with reservations, make a Statement of Defects and set reasonable time limits for the Supplier to eliminate the Defects of the Services. The Supplier must eliminate the Defects of the Services within the reasonable time limits set by the Buyer, acting in accordance with sub-section 7.3 “Elimination of the Defects of the Services” of the General Terms. If the Supplier misses the time limits for the elimination of the Defects of the Services, provisions of sub-section 7.4 “Rights of the Buyer in case the Supplier fails to eliminate the Defects of the Services” of the General Terms shall apply.</w:t>
            </w:r>
          </w:p>
        </w:tc>
      </w:tr>
      <w:tr w:rsidR="006C4875" w:rsidRPr="006C4875" w14:paraId="2421AF0C" w14:textId="77777777" w:rsidTr="00D175D8">
        <w:tc>
          <w:tcPr>
            <w:tcW w:w="5112" w:type="dxa"/>
          </w:tcPr>
          <w:p w14:paraId="44DF4A34" w14:textId="77777777" w:rsidR="006C4875" w:rsidRPr="006C4875" w:rsidRDefault="006C4875" w:rsidP="006C4875">
            <w:pPr>
              <w:tabs>
                <w:tab w:val="left" w:pos="682"/>
              </w:tabs>
              <w:jc w:val="both"/>
              <w:rPr>
                <w:rFonts w:ascii="Arial" w:hAnsi="Arial" w:cs="Arial"/>
                <w:color w:val="00435B"/>
                <w:lang w:val="lt-LT"/>
              </w:rPr>
            </w:pPr>
            <w:r w:rsidRPr="006C4875">
              <w:rPr>
                <w:rFonts w:ascii="Arial" w:hAnsi="Arial" w:cs="Arial"/>
                <w:color w:val="00435B"/>
                <w:lang w:val="lt-LT"/>
              </w:rPr>
              <w:t>6.2.6.</w:t>
            </w:r>
            <w:r w:rsidRPr="006C4875">
              <w:rPr>
                <w:rFonts w:ascii="Arial" w:hAnsi="Arial" w:cs="Arial"/>
                <w:color w:val="00435B"/>
                <w:lang w:val="lt-LT"/>
              </w:rPr>
              <w:tab/>
              <w:t>Jeigu Pirkėjas per 5 (penkias) darbo dienas nuo Paslaugų perdavimo–priėmimo akto gavimo nepateikia (neišsiunčia) Tiekėjui Defektų akto, laikoma, kad Pirkėjas Paslaugas priėmė ir joms pretenzijų neturi.</w:t>
            </w:r>
          </w:p>
        </w:tc>
        <w:tc>
          <w:tcPr>
            <w:tcW w:w="5328" w:type="dxa"/>
          </w:tcPr>
          <w:p w14:paraId="452E8143" w14:textId="77777777" w:rsidR="006C4875" w:rsidRPr="006C4875" w:rsidRDefault="006C4875" w:rsidP="006C4875">
            <w:pPr>
              <w:numPr>
                <w:ilvl w:val="2"/>
                <w:numId w:val="37"/>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If within 5 (five) business days as of the receipt of the Services Transfer and Acceptance Certificate the Buyer does not hand in (send) a Statement of Defects to the Supplier, it shall be deemed that the Buyer has accepted the Services and does not have any claims in this regard.</w:t>
            </w:r>
          </w:p>
        </w:tc>
      </w:tr>
      <w:tr w:rsidR="006C4875" w:rsidRPr="006C4875" w14:paraId="2C88206E" w14:textId="77777777" w:rsidTr="00D175D8">
        <w:tc>
          <w:tcPr>
            <w:tcW w:w="5112" w:type="dxa"/>
          </w:tcPr>
          <w:p w14:paraId="3B4532AE" w14:textId="77777777" w:rsidR="006C4875" w:rsidRPr="006C4875" w:rsidRDefault="006C4875" w:rsidP="006C4875">
            <w:pPr>
              <w:tabs>
                <w:tab w:val="left" w:pos="682"/>
              </w:tabs>
              <w:jc w:val="both"/>
              <w:rPr>
                <w:rFonts w:ascii="Arial" w:hAnsi="Arial" w:cs="Arial"/>
                <w:color w:val="00435B"/>
                <w:lang w:val="lt-LT"/>
              </w:rPr>
            </w:pPr>
            <w:r w:rsidRPr="006C4875">
              <w:rPr>
                <w:rFonts w:ascii="Arial" w:hAnsi="Arial" w:cs="Arial"/>
                <w:color w:val="00435B"/>
                <w:lang w:val="lt-LT"/>
              </w:rPr>
              <w:t>6.2.7.</w:t>
            </w:r>
            <w:r w:rsidRPr="006C4875">
              <w:rPr>
                <w:rFonts w:ascii="Arial" w:hAnsi="Arial" w:cs="Arial"/>
                <w:color w:val="00435B"/>
                <w:lang w:val="lt-LT"/>
              </w:rPr>
              <w:tab/>
              <w:t xml:space="preserve">Su Paslaugomis susijusių prekių praradimo ar sugadinimo ar atsitiktinio žuvimo rizika Pirkėjui </w:t>
            </w:r>
            <w:r w:rsidRPr="006C4875">
              <w:rPr>
                <w:rFonts w:ascii="Arial" w:hAnsi="Arial" w:cs="Arial"/>
                <w:color w:val="00435B"/>
                <w:lang w:val="lt-LT"/>
              </w:rPr>
              <w:lastRenderedPageBreak/>
              <w:t>iš Tiekėjo pereina nuo faktinio tokių Paslaugų priėmimo momento.</w:t>
            </w:r>
          </w:p>
        </w:tc>
        <w:tc>
          <w:tcPr>
            <w:tcW w:w="5328" w:type="dxa"/>
          </w:tcPr>
          <w:p w14:paraId="68B61673" w14:textId="77777777" w:rsidR="006C4875" w:rsidRPr="006C4875" w:rsidRDefault="006C4875" w:rsidP="006C4875">
            <w:pPr>
              <w:numPr>
                <w:ilvl w:val="2"/>
                <w:numId w:val="37"/>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lastRenderedPageBreak/>
              <w:t xml:space="preserve">The risk of loss of or damage to or accidental perishing of goods related to the Services passes </w:t>
            </w:r>
            <w:r w:rsidRPr="006C4875">
              <w:rPr>
                <w:rFonts w:ascii="Arial" w:hAnsi="Arial" w:cs="Arial"/>
                <w:color w:val="00435B"/>
                <w:lang w:val="en-GB" w:eastAsia="lt-LT"/>
              </w:rPr>
              <w:lastRenderedPageBreak/>
              <w:t>from the Supplier to the Buyer from the actual moment of acceptance of such Services.</w:t>
            </w:r>
          </w:p>
        </w:tc>
      </w:tr>
      <w:tr w:rsidR="006C4875" w:rsidRPr="006C4875" w14:paraId="4B5CA05C" w14:textId="77777777" w:rsidTr="00D175D8">
        <w:tc>
          <w:tcPr>
            <w:tcW w:w="5112" w:type="dxa"/>
          </w:tcPr>
          <w:p w14:paraId="7D50EFF4" w14:textId="77777777" w:rsidR="006C4875" w:rsidRPr="006C4875" w:rsidRDefault="006C4875" w:rsidP="006C4875">
            <w:pPr>
              <w:tabs>
                <w:tab w:val="left" w:pos="682"/>
              </w:tabs>
              <w:jc w:val="both"/>
              <w:rPr>
                <w:rFonts w:ascii="Arial" w:hAnsi="Arial" w:cs="Arial"/>
                <w:color w:val="00435B"/>
                <w:lang w:val="lt-LT"/>
              </w:rPr>
            </w:pPr>
            <w:r w:rsidRPr="006C4875">
              <w:rPr>
                <w:rFonts w:ascii="Arial" w:hAnsi="Arial" w:cs="Arial"/>
                <w:color w:val="00435B"/>
                <w:lang w:val="lt-LT"/>
              </w:rPr>
              <w:lastRenderedPageBreak/>
              <w:t>6.2.8.</w:t>
            </w:r>
            <w:r w:rsidRPr="006C4875">
              <w:rPr>
                <w:rFonts w:ascii="Arial" w:hAnsi="Arial" w:cs="Arial"/>
                <w:color w:val="00435B"/>
                <w:lang w:val="lt-LT"/>
              </w:rPr>
              <w:tab/>
              <w:t>Pirkėjas turi teisę naudotis Paslaugų rezultatu (jei taikoma) tik po Paslaugų perdavimo–priėmimo akto pasirašymo.</w:t>
            </w:r>
          </w:p>
        </w:tc>
        <w:tc>
          <w:tcPr>
            <w:tcW w:w="5328" w:type="dxa"/>
          </w:tcPr>
          <w:p w14:paraId="2512553C" w14:textId="77777777" w:rsidR="006C4875" w:rsidRPr="006C4875" w:rsidRDefault="006C4875" w:rsidP="006C4875">
            <w:pPr>
              <w:numPr>
                <w:ilvl w:val="2"/>
                <w:numId w:val="37"/>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Buyer shall have the right to use the deliverables of the Services (if applicable) only after the Services Transfer and Acceptance Certificate is signed.</w:t>
            </w:r>
          </w:p>
        </w:tc>
      </w:tr>
      <w:tr w:rsidR="006C4875" w:rsidRPr="006C4875" w14:paraId="7A27EA38" w14:textId="77777777" w:rsidTr="00D175D8">
        <w:tc>
          <w:tcPr>
            <w:tcW w:w="5112" w:type="dxa"/>
          </w:tcPr>
          <w:p w14:paraId="3B80C0CA"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tc>
        <w:tc>
          <w:tcPr>
            <w:tcW w:w="5328" w:type="dxa"/>
          </w:tcPr>
          <w:p w14:paraId="5570D747" w14:textId="77777777" w:rsidR="006C4875" w:rsidRPr="006C4875" w:rsidRDefault="006C4875" w:rsidP="006C4875">
            <w:pPr>
              <w:numPr>
                <w:ilvl w:val="2"/>
                <w:numId w:val="37"/>
              </w:numPr>
              <w:tabs>
                <w:tab w:val="left" w:pos="612"/>
              </w:tabs>
              <w:ind w:left="-18"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If the Supplier has provided the Services before the deadline for provision of the Services set in the Special Terms, but the Services are defective and the Supplier does not eliminate such defects by the deadline for provision of the Services set in the Special Terms, the Supplier shall pay penalties in the amount set in the Special Terms until the date of proper provision of the Services.</w:t>
            </w:r>
          </w:p>
          <w:p w14:paraId="64FFAD16" w14:textId="77777777" w:rsidR="006C4875" w:rsidRPr="006C4875" w:rsidRDefault="006C4875" w:rsidP="006C4875">
            <w:pPr>
              <w:tabs>
                <w:tab w:val="left" w:pos="612"/>
              </w:tabs>
              <w:ind w:left="-18"/>
              <w:contextualSpacing/>
              <w:jc w:val="both"/>
              <w:rPr>
                <w:rFonts w:ascii="Arial" w:hAnsi="Arial" w:cs="Arial"/>
                <w:color w:val="00435B"/>
                <w:szCs w:val="24"/>
                <w:lang w:val="en-GB" w:eastAsia="lt-LT"/>
              </w:rPr>
            </w:pPr>
          </w:p>
          <w:p w14:paraId="3FA00D38" w14:textId="77777777" w:rsidR="006C4875" w:rsidRPr="006C4875" w:rsidRDefault="006C4875" w:rsidP="006C4875">
            <w:pPr>
              <w:tabs>
                <w:tab w:val="left" w:pos="612"/>
              </w:tabs>
              <w:ind w:left="-18"/>
              <w:contextualSpacing/>
              <w:jc w:val="both"/>
              <w:rPr>
                <w:rFonts w:ascii="Arial" w:hAnsi="Arial" w:cs="Arial"/>
                <w:color w:val="00435B"/>
                <w:lang w:val="en-GB" w:eastAsia="lt-LT"/>
              </w:rPr>
            </w:pPr>
          </w:p>
        </w:tc>
      </w:tr>
      <w:tr w:rsidR="006C4875" w:rsidRPr="006C4875" w14:paraId="19F5B2BC" w14:textId="77777777" w:rsidTr="00D175D8">
        <w:tc>
          <w:tcPr>
            <w:tcW w:w="5112" w:type="dxa"/>
          </w:tcPr>
          <w:p w14:paraId="68514E1E" w14:textId="77777777" w:rsidR="006C4875" w:rsidRPr="006C4875" w:rsidRDefault="006C4875" w:rsidP="006C4875">
            <w:pPr>
              <w:tabs>
                <w:tab w:val="left" w:pos="504"/>
              </w:tabs>
              <w:jc w:val="center"/>
              <w:rPr>
                <w:rFonts w:ascii="Arial" w:hAnsi="Arial" w:cs="Arial"/>
                <w:b/>
                <w:bCs/>
                <w:color w:val="00435B"/>
                <w:lang w:val="lt-LT"/>
              </w:rPr>
            </w:pPr>
            <w:r w:rsidRPr="006C4875">
              <w:rPr>
                <w:rFonts w:ascii="Arial" w:hAnsi="Arial" w:cs="Arial"/>
                <w:b/>
                <w:bCs/>
                <w:color w:val="00435B"/>
                <w:lang w:val="lt-LT"/>
              </w:rPr>
              <w:t>6.3.</w:t>
            </w:r>
            <w:r w:rsidRPr="006C4875">
              <w:rPr>
                <w:rFonts w:ascii="Arial" w:hAnsi="Arial" w:cs="Arial"/>
                <w:b/>
                <w:bCs/>
                <w:color w:val="00435B"/>
                <w:lang w:val="lt-LT"/>
              </w:rPr>
              <w:tab/>
              <w:t>Paslaugų, kurios teikiamos etapais, perdavimas–priėmimas</w:t>
            </w:r>
          </w:p>
        </w:tc>
        <w:tc>
          <w:tcPr>
            <w:tcW w:w="5328" w:type="dxa"/>
          </w:tcPr>
          <w:p w14:paraId="122EC4C5" w14:textId="77777777" w:rsidR="006C4875" w:rsidRPr="006C4875" w:rsidRDefault="006C4875" w:rsidP="006C4875">
            <w:pPr>
              <w:numPr>
                <w:ilvl w:val="0"/>
                <w:numId w:val="38"/>
              </w:numPr>
              <w:contextualSpacing/>
              <w:jc w:val="center"/>
              <w:rPr>
                <w:rFonts w:ascii="Arial" w:hAnsi="Arial" w:cs="Arial"/>
                <w:b/>
                <w:bCs/>
                <w:vanish/>
                <w:color w:val="00435B"/>
                <w:lang w:val="en-GB" w:eastAsia="lt-LT"/>
              </w:rPr>
            </w:pPr>
          </w:p>
          <w:p w14:paraId="273F7450" w14:textId="77777777" w:rsidR="006C4875" w:rsidRPr="006C4875" w:rsidRDefault="006C4875" w:rsidP="006C4875">
            <w:pPr>
              <w:numPr>
                <w:ilvl w:val="0"/>
                <w:numId w:val="38"/>
              </w:numPr>
              <w:contextualSpacing/>
              <w:jc w:val="center"/>
              <w:rPr>
                <w:rFonts w:ascii="Arial" w:hAnsi="Arial" w:cs="Arial"/>
                <w:b/>
                <w:bCs/>
                <w:vanish/>
                <w:color w:val="00435B"/>
                <w:lang w:val="en-GB" w:eastAsia="lt-LT"/>
              </w:rPr>
            </w:pPr>
          </w:p>
          <w:p w14:paraId="485DE420" w14:textId="77777777" w:rsidR="006C4875" w:rsidRPr="006C4875" w:rsidRDefault="006C4875" w:rsidP="006C4875">
            <w:pPr>
              <w:numPr>
                <w:ilvl w:val="0"/>
                <w:numId w:val="38"/>
              </w:numPr>
              <w:contextualSpacing/>
              <w:jc w:val="center"/>
              <w:rPr>
                <w:rFonts w:ascii="Arial" w:hAnsi="Arial" w:cs="Arial"/>
                <w:b/>
                <w:bCs/>
                <w:vanish/>
                <w:color w:val="00435B"/>
                <w:lang w:val="en-GB" w:eastAsia="lt-LT"/>
              </w:rPr>
            </w:pPr>
          </w:p>
          <w:p w14:paraId="550568E7" w14:textId="77777777" w:rsidR="006C4875" w:rsidRPr="006C4875" w:rsidRDefault="006C4875" w:rsidP="006C4875">
            <w:pPr>
              <w:numPr>
                <w:ilvl w:val="0"/>
                <w:numId w:val="38"/>
              </w:numPr>
              <w:contextualSpacing/>
              <w:jc w:val="center"/>
              <w:rPr>
                <w:rFonts w:ascii="Arial" w:hAnsi="Arial" w:cs="Arial"/>
                <w:b/>
                <w:bCs/>
                <w:vanish/>
                <w:color w:val="00435B"/>
                <w:lang w:val="en-GB" w:eastAsia="lt-LT"/>
              </w:rPr>
            </w:pPr>
          </w:p>
          <w:p w14:paraId="4B96587C" w14:textId="77777777" w:rsidR="006C4875" w:rsidRPr="006C4875" w:rsidRDefault="006C4875" w:rsidP="006C4875">
            <w:pPr>
              <w:numPr>
                <w:ilvl w:val="0"/>
                <w:numId w:val="38"/>
              </w:numPr>
              <w:contextualSpacing/>
              <w:jc w:val="center"/>
              <w:rPr>
                <w:rFonts w:ascii="Arial" w:hAnsi="Arial" w:cs="Arial"/>
                <w:b/>
                <w:bCs/>
                <w:vanish/>
                <w:color w:val="00435B"/>
                <w:lang w:val="en-GB" w:eastAsia="lt-LT"/>
              </w:rPr>
            </w:pPr>
          </w:p>
          <w:p w14:paraId="61CD5C78" w14:textId="77777777" w:rsidR="006C4875" w:rsidRPr="006C4875" w:rsidRDefault="006C4875" w:rsidP="006C4875">
            <w:pPr>
              <w:numPr>
                <w:ilvl w:val="0"/>
                <w:numId w:val="38"/>
              </w:numPr>
              <w:contextualSpacing/>
              <w:jc w:val="center"/>
              <w:rPr>
                <w:rFonts w:ascii="Arial" w:hAnsi="Arial" w:cs="Arial"/>
                <w:b/>
                <w:bCs/>
                <w:vanish/>
                <w:color w:val="00435B"/>
                <w:lang w:val="en-GB" w:eastAsia="lt-LT"/>
              </w:rPr>
            </w:pPr>
          </w:p>
          <w:p w14:paraId="1E61561E" w14:textId="77777777" w:rsidR="006C4875" w:rsidRPr="006C4875" w:rsidRDefault="006C4875" w:rsidP="006C4875">
            <w:pPr>
              <w:numPr>
                <w:ilvl w:val="1"/>
                <w:numId w:val="38"/>
              </w:numPr>
              <w:contextualSpacing/>
              <w:jc w:val="center"/>
              <w:rPr>
                <w:rFonts w:ascii="Arial" w:hAnsi="Arial" w:cs="Arial"/>
                <w:b/>
                <w:bCs/>
                <w:vanish/>
                <w:color w:val="00435B"/>
                <w:lang w:val="en-GB" w:eastAsia="lt-LT"/>
              </w:rPr>
            </w:pPr>
          </w:p>
          <w:p w14:paraId="17316D4E" w14:textId="77777777" w:rsidR="006C4875" w:rsidRPr="006C4875" w:rsidRDefault="006C4875" w:rsidP="006C4875">
            <w:pPr>
              <w:numPr>
                <w:ilvl w:val="1"/>
                <w:numId w:val="38"/>
              </w:numPr>
              <w:contextualSpacing/>
              <w:jc w:val="center"/>
              <w:rPr>
                <w:rFonts w:ascii="Arial" w:hAnsi="Arial" w:cs="Arial"/>
                <w:b/>
                <w:bCs/>
                <w:vanish/>
                <w:color w:val="00435B"/>
                <w:lang w:val="en-GB" w:eastAsia="lt-LT"/>
              </w:rPr>
            </w:pPr>
          </w:p>
          <w:p w14:paraId="5E3B09D9" w14:textId="77777777" w:rsidR="006C4875" w:rsidRPr="006C4875" w:rsidRDefault="006C4875" w:rsidP="006C4875">
            <w:pPr>
              <w:numPr>
                <w:ilvl w:val="1"/>
                <w:numId w:val="38"/>
              </w:numPr>
              <w:tabs>
                <w:tab w:val="left" w:pos="420"/>
              </w:tabs>
              <w:ind w:left="0" w:firstLine="0"/>
              <w:contextualSpacing/>
              <w:jc w:val="center"/>
              <w:rPr>
                <w:rFonts w:ascii="Arial" w:hAnsi="Arial" w:cs="Arial"/>
                <w:b/>
                <w:bCs/>
                <w:color w:val="00435B"/>
                <w:lang w:val="en-GB" w:eastAsia="lt-LT"/>
              </w:rPr>
            </w:pPr>
            <w:r w:rsidRPr="006C4875">
              <w:rPr>
                <w:rFonts w:ascii="Arial" w:hAnsi="Arial" w:cs="Arial"/>
                <w:b/>
                <w:bCs/>
                <w:color w:val="00435B"/>
                <w:lang w:val="en-GB" w:eastAsia="lt-LT"/>
              </w:rPr>
              <w:t>Transfer and acceptance of Services provided in stages</w:t>
            </w:r>
          </w:p>
        </w:tc>
      </w:tr>
      <w:tr w:rsidR="006C4875" w:rsidRPr="006C4875" w14:paraId="4D86C6B8" w14:textId="77777777" w:rsidTr="00D175D8">
        <w:tc>
          <w:tcPr>
            <w:tcW w:w="5112" w:type="dxa"/>
          </w:tcPr>
          <w:p w14:paraId="01D6952A"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tc>
        <w:tc>
          <w:tcPr>
            <w:tcW w:w="5328" w:type="dxa"/>
          </w:tcPr>
          <w:p w14:paraId="20252EF2" w14:textId="77777777" w:rsidR="006C4875" w:rsidRPr="006C4875" w:rsidRDefault="006C4875" w:rsidP="006C4875">
            <w:pPr>
              <w:numPr>
                <w:ilvl w:val="2"/>
                <w:numId w:val="38"/>
              </w:numPr>
              <w:tabs>
                <w:tab w:val="left" w:pos="610"/>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Supplier must provide the Services and transfer the deliverables of the Services to the Buyer in stages, whereas the Buyer must accept the duly provided Services of a relevant stage that meet requirements of the Contract, laws and regulations. Services shall be provided in stages following the sequence of and time limits for the stages specified in the Special Terms.</w:t>
            </w:r>
          </w:p>
        </w:tc>
      </w:tr>
      <w:tr w:rsidR="006C4875" w:rsidRPr="006C4875" w14:paraId="43E39F86" w14:textId="77777777" w:rsidTr="00D175D8">
        <w:tc>
          <w:tcPr>
            <w:tcW w:w="5112" w:type="dxa"/>
          </w:tcPr>
          <w:p w14:paraId="4682524A"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6.3.2.</w:t>
            </w:r>
            <w:r w:rsidRPr="006C4875">
              <w:rPr>
                <w:rFonts w:ascii="Arial" w:hAnsi="Arial" w:cs="Arial"/>
                <w:color w:val="00435B"/>
                <w:lang w:val="lt-LT"/>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tc>
        <w:tc>
          <w:tcPr>
            <w:tcW w:w="5328" w:type="dxa"/>
          </w:tcPr>
          <w:p w14:paraId="109BCBBC" w14:textId="77777777" w:rsidR="006C4875" w:rsidRPr="006C4875" w:rsidRDefault="006C4875" w:rsidP="006C4875">
            <w:pPr>
              <w:numPr>
                <w:ilvl w:val="2"/>
                <w:numId w:val="38"/>
              </w:numPr>
              <w:tabs>
                <w:tab w:val="left" w:pos="610"/>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deliverables of the Services provided in a relevant stage shall be transferred by signing the Services Transfer and Acceptance Certificate by the Parties, which shall be signed in 2 (two) equally binding counterparts (unless the Services Transfer and Acceptance Certificate is signed with a secure electronic signature), one for each Party. If a Services Transfer and Acceptance Certificate, as a separate document, is not mandatory, the Parties agree, expressly stating that in the Special Terms, that an Invoice shall be deemed to be a Services Transfer and Acceptance Certificate.</w:t>
            </w:r>
          </w:p>
        </w:tc>
      </w:tr>
      <w:tr w:rsidR="006C4875" w:rsidRPr="006C4875" w14:paraId="43D7277F" w14:textId="77777777" w:rsidTr="00D175D8">
        <w:tc>
          <w:tcPr>
            <w:tcW w:w="5112" w:type="dxa"/>
          </w:tcPr>
          <w:p w14:paraId="0E6BA250"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6.3.3. Pirkėjas pasirašo kiekvieną Paslaugų perdavimo–priėmimo aktą su sąlyga, kad buvo priimti visi ankstesni etapai, jeigu Specialiosiose sąlygose nėra nurodyta kitaip.</w:t>
            </w:r>
          </w:p>
        </w:tc>
        <w:tc>
          <w:tcPr>
            <w:tcW w:w="5328" w:type="dxa"/>
          </w:tcPr>
          <w:p w14:paraId="523E873E" w14:textId="77777777" w:rsidR="006C4875" w:rsidRPr="006C4875" w:rsidRDefault="006C4875" w:rsidP="006C4875">
            <w:pPr>
              <w:numPr>
                <w:ilvl w:val="2"/>
                <w:numId w:val="38"/>
              </w:numPr>
              <w:tabs>
                <w:tab w:val="left" w:pos="610"/>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Buyer shall sign each Services Transfer and Acceptance Certificate, provided that all previous stages have been accepted, unless the Special Terms indicate otherwise.</w:t>
            </w:r>
          </w:p>
        </w:tc>
      </w:tr>
      <w:tr w:rsidR="006C4875" w:rsidRPr="006C4875" w14:paraId="51BBEB20" w14:textId="77777777" w:rsidTr="00D175D8">
        <w:tc>
          <w:tcPr>
            <w:tcW w:w="5112" w:type="dxa"/>
          </w:tcPr>
          <w:p w14:paraId="3013020A"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 xml:space="preserve">6.3.4. Suteikus visuose etapuose numatytas Paslaugas, t. y. baigus teikti Paslaugas, </w:t>
            </w:r>
            <w:r w:rsidRPr="006C4875">
              <w:rPr>
                <w:rFonts w:ascii="Arial" w:hAnsi="Arial" w:cs="Arial"/>
                <w:color w:val="00435B"/>
                <w:lang w:val="lt-LT"/>
              </w:rPr>
              <w:lastRenderedPageBreak/>
              <w:t>pasirašomas galutinis suteiktų Paslaugų perdavimo–priėmimo aktas.</w:t>
            </w:r>
          </w:p>
        </w:tc>
        <w:tc>
          <w:tcPr>
            <w:tcW w:w="5328" w:type="dxa"/>
          </w:tcPr>
          <w:p w14:paraId="6441F75F" w14:textId="77777777" w:rsidR="006C4875" w:rsidRPr="006C4875" w:rsidRDefault="006C4875" w:rsidP="006C4875">
            <w:pPr>
              <w:numPr>
                <w:ilvl w:val="2"/>
                <w:numId w:val="38"/>
              </w:numPr>
              <w:tabs>
                <w:tab w:val="left" w:pos="540"/>
              </w:tabs>
              <w:ind w:left="-18" w:firstLine="0"/>
              <w:contextualSpacing/>
              <w:jc w:val="both"/>
              <w:rPr>
                <w:rFonts w:ascii="Arial" w:hAnsi="Arial" w:cs="Arial"/>
                <w:color w:val="00435B"/>
                <w:lang w:val="en-GB" w:eastAsia="lt-LT"/>
              </w:rPr>
            </w:pPr>
            <w:r w:rsidRPr="006C4875">
              <w:rPr>
                <w:rFonts w:ascii="Arial" w:hAnsi="Arial" w:cs="Arial"/>
                <w:color w:val="00435B"/>
                <w:szCs w:val="24"/>
                <w:lang w:val="en-GB" w:eastAsia="lt-LT"/>
              </w:rPr>
              <w:lastRenderedPageBreak/>
              <w:t xml:space="preserve"> </w:t>
            </w:r>
            <w:r w:rsidRPr="006C4875">
              <w:rPr>
                <w:rFonts w:ascii="Arial" w:hAnsi="Arial" w:cs="Arial"/>
                <w:color w:val="00435B"/>
                <w:lang w:val="en-GB" w:eastAsia="lt-LT"/>
              </w:rPr>
              <w:t>After Services of all stages are provided, i.e. upon completion of the Services, the final Services Transfer and Acceptance Certificate shall be signed.</w:t>
            </w:r>
          </w:p>
        </w:tc>
      </w:tr>
      <w:tr w:rsidR="006C4875" w:rsidRPr="006C4875" w14:paraId="5E20681C" w14:textId="77777777" w:rsidTr="00D175D8">
        <w:tc>
          <w:tcPr>
            <w:tcW w:w="5112" w:type="dxa"/>
          </w:tcPr>
          <w:p w14:paraId="31380EE1" w14:textId="77777777" w:rsidR="006C4875" w:rsidRPr="006C4875" w:rsidRDefault="006C4875" w:rsidP="006C4875">
            <w:pPr>
              <w:tabs>
                <w:tab w:val="left" w:pos="682"/>
              </w:tabs>
              <w:jc w:val="both"/>
              <w:rPr>
                <w:rFonts w:ascii="Arial" w:hAnsi="Arial" w:cs="Arial"/>
                <w:color w:val="00435B"/>
                <w:lang w:val="lt-LT"/>
              </w:rPr>
            </w:pPr>
            <w:r w:rsidRPr="006C4875">
              <w:rPr>
                <w:rFonts w:ascii="Arial" w:hAnsi="Arial" w:cs="Arial"/>
                <w:color w:val="00435B"/>
                <w:lang w:val="lt-LT"/>
              </w:rPr>
              <w:t>6.3.5.</w:t>
            </w:r>
            <w:r w:rsidRPr="006C4875">
              <w:rPr>
                <w:rFonts w:ascii="Arial" w:hAnsi="Arial" w:cs="Arial"/>
                <w:color w:val="00435B"/>
                <w:lang w:val="lt-LT"/>
              </w:rPr>
              <w:tab/>
              <w:t>Tiekėjui suteikus Paslaugas konkrečiame etape, Pirkėjas atlieka Paslaugų rezultato patikrinimą ir privalo:</w:t>
            </w:r>
          </w:p>
        </w:tc>
        <w:tc>
          <w:tcPr>
            <w:tcW w:w="5328" w:type="dxa"/>
          </w:tcPr>
          <w:p w14:paraId="4E9FA8ED" w14:textId="77777777" w:rsidR="006C4875" w:rsidRPr="006C4875" w:rsidRDefault="006C4875" w:rsidP="006C4875">
            <w:pPr>
              <w:numPr>
                <w:ilvl w:val="2"/>
                <w:numId w:val="38"/>
              </w:numPr>
              <w:tabs>
                <w:tab w:val="left" w:pos="610"/>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When the Supplier provides Services of a relevant stage, the Buyer shall inspect the deliverables of the Services and must:</w:t>
            </w:r>
          </w:p>
        </w:tc>
      </w:tr>
      <w:tr w:rsidR="006C4875" w:rsidRPr="006C4875" w14:paraId="20E7CF2C" w14:textId="77777777" w:rsidTr="00D175D8">
        <w:tc>
          <w:tcPr>
            <w:tcW w:w="5112" w:type="dxa"/>
          </w:tcPr>
          <w:p w14:paraId="1C46D61D"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6.3.5.1. ne vėliau kaip per 5 (penkias) darbo dienas nuo faktinio Paslaugų etapo suteikimo ir Paslaugų perdavimo–priėmimo akto pateikimo priimti Paslaugų etapo rezultatą, pasirašydamas Paslaugų perdavimo–priėmimo aktą; arba</w:t>
            </w:r>
          </w:p>
        </w:tc>
        <w:tc>
          <w:tcPr>
            <w:tcW w:w="5328" w:type="dxa"/>
          </w:tcPr>
          <w:p w14:paraId="6490C523" w14:textId="77777777" w:rsidR="006C4875" w:rsidRPr="006C4875" w:rsidRDefault="006C4875" w:rsidP="006C4875">
            <w:pPr>
              <w:numPr>
                <w:ilvl w:val="3"/>
                <w:numId w:val="38"/>
              </w:numPr>
              <w:tabs>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 xml:space="preserve"> no later than within 5 (five) business days as of the actual provision of the Services of the relevant stage and the presentation of the Services Transfer and Acceptance Certificate, accept the deliverables of the Services of the relevant stage by signing the Services Transfer and Acceptance Certificate; or</w:t>
            </w:r>
          </w:p>
        </w:tc>
      </w:tr>
      <w:tr w:rsidR="006C4875" w:rsidRPr="006C4875" w14:paraId="56D9C13C" w14:textId="77777777" w:rsidTr="00D175D8">
        <w:tc>
          <w:tcPr>
            <w:tcW w:w="5112" w:type="dxa"/>
          </w:tcPr>
          <w:p w14:paraId="78037D55" w14:textId="77777777" w:rsidR="006C4875" w:rsidRPr="006C4875" w:rsidRDefault="006C4875" w:rsidP="006C4875">
            <w:pPr>
              <w:tabs>
                <w:tab w:val="left" w:pos="774"/>
              </w:tabs>
              <w:jc w:val="both"/>
              <w:rPr>
                <w:rFonts w:ascii="Arial" w:hAnsi="Arial" w:cs="Arial"/>
                <w:color w:val="00435B"/>
                <w:lang w:val="lt-LT"/>
              </w:rPr>
            </w:pPr>
            <w:r w:rsidRPr="006C4875">
              <w:rPr>
                <w:rFonts w:ascii="Arial" w:hAnsi="Arial" w:cs="Arial"/>
                <w:color w:val="00435B"/>
                <w:lang w:val="lt-LT"/>
              </w:rPr>
              <w:t>6.3.5.2.</w:t>
            </w:r>
            <w:r w:rsidRPr="006C4875">
              <w:rPr>
                <w:rFonts w:ascii="Arial" w:hAnsi="Arial" w:cs="Arial"/>
                <w:color w:val="00435B"/>
                <w:lang w:val="lt-LT"/>
              </w:rP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tc>
        <w:tc>
          <w:tcPr>
            <w:tcW w:w="5328" w:type="dxa"/>
          </w:tcPr>
          <w:p w14:paraId="38EC287B" w14:textId="77777777" w:rsidR="006C4875" w:rsidRPr="006C4875" w:rsidRDefault="006C4875" w:rsidP="006C4875">
            <w:pPr>
              <w:numPr>
                <w:ilvl w:val="3"/>
                <w:numId w:val="38"/>
              </w:numPr>
              <w:tabs>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 xml:space="preserve"> accept the deliverables of the Services of the relevant stage with reservations by signing the Services Transfer and Acceptance Certificate and a Statement of Defects made during the inspection of the Services of the relevant stage, where the Buyer shall indicate Defects of the Services of the relevant stage or the documents presented by the Supplier that were noticed during the acceptance of the Services of the relevant stage and the procedure for the elimination of those defects (hereinafter, the Statement of Defects); or</w:t>
            </w:r>
          </w:p>
        </w:tc>
      </w:tr>
      <w:tr w:rsidR="006C4875" w:rsidRPr="006C4875" w14:paraId="38F914EE" w14:textId="77777777" w:rsidTr="00D175D8">
        <w:tc>
          <w:tcPr>
            <w:tcW w:w="5112" w:type="dxa"/>
          </w:tcPr>
          <w:p w14:paraId="7AD710BB"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6.3.5.3. atsisakyti priimti Paslaugų etapo rezultatą ir įteikti (arba išsiųsti) Defektų aktą Tiekėjui dėl netinkamai suteiktų šio etapo Paslaugų.</w:t>
            </w:r>
          </w:p>
        </w:tc>
        <w:tc>
          <w:tcPr>
            <w:tcW w:w="5328" w:type="dxa"/>
          </w:tcPr>
          <w:p w14:paraId="27A9D264" w14:textId="77777777" w:rsidR="006C4875" w:rsidRPr="006C4875" w:rsidRDefault="006C4875" w:rsidP="006C4875">
            <w:pPr>
              <w:numPr>
                <w:ilvl w:val="3"/>
                <w:numId w:val="38"/>
              </w:numPr>
              <w:tabs>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 xml:space="preserve"> refuse to accept the deliverables of the Services of the relevant stage and hand in (or send) a Statement of Defects to the Supplier regarding improper provision of the Services of the relevant stage.</w:t>
            </w:r>
          </w:p>
        </w:tc>
      </w:tr>
      <w:tr w:rsidR="006C4875" w:rsidRPr="006C4875" w14:paraId="2CE67607" w14:textId="77777777" w:rsidTr="00D175D8">
        <w:tc>
          <w:tcPr>
            <w:tcW w:w="5112" w:type="dxa"/>
          </w:tcPr>
          <w:p w14:paraId="46A4B6B1" w14:textId="77777777" w:rsidR="006C4875" w:rsidRPr="006C4875" w:rsidRDefault="006C4875" w:rsidP="006C4875">
            <w:pPr>
              <w:tabs>
                <w:tab w:val="left" w:pos="682"/>
              </w:tabs>
              <w:jc w:val="both"/>
              <w:rPr>
                <w:rFonts w:ascii="Arial" w:hAnsi="Arial" w:cs="Arial"/>
                <w:color w:val="00435B"/>
                <w:lang w:val="lt-LT"/>
              </w:rPr>
            </w:pPr>
            <w:r w:rsidRPr="006C4875">
              <w:rPr>
                <w:rFonts w:ascii="Arial" w:hAnsi="Arial" w:cs="Arial"/>
                <w:color w:val="00435B"/>
                <w:lang w:val="lt-LT"/>
              </w:rPr>
              <w:t>6.3.6.</w:t>
            </w:r>
            <w:r w:rsidRPr="006C4875">
              <w:rPr>
                <w:rFonts w:ascii="Arial" w:hAnsi="Arial" w:cs="Arial"/>
                <w:color w:val="00435B"/>
                <w:lang w:val="lt-LT"/>
              </w:rPr>
              <w:tab/>
              <w:t>Paslaugų perdavimo–priėmimo akte turi būti nurodoma data, kada Tiekėjas suteikė Paslaugas konkrečiame etape ir pateikė visus reikiamus dokumentus (jei taikoma).</w:t>
            </w:r>
          </w:p>
        </w:tc>
        <w:tc>
          <w:tcPr>
            <w:tcW w:w="5328" w:type="dxa"/>
          </w:tcPr>
          <w:p w14:paraId="38018209" w14:textId="77777777" w:rsidR="006C4875" w:rsidRPr="006C4875" w:rsidRDefault="006C4875" w:rsidP="006C4875">
            <w:pPr>
              <w:numPr>
                <w:ilvl w:val="2"/>
                <w:numId w:val="38"/>
              </w:numPr>
              <w:tabs>
                <w:tab w:val="left" w:pos="432"/>
                <w:tab w:val="left" w:pos="61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Services Transfer and Acceptance Certificate must indicate the date when the Supplier provided the Services in the relevant stage and presented all necessary documents (if applicable).</w:t>
            </w:r>
          </w:p>
        </w:tc>
      </w:tr>
      <w:tr w:rsidR="006C4875" w:rsidRPr="006C4875" w14:paraId="02788548" w14:textId="77777777" w:rsidTr="00D175D8">
        <w:tc>
          <w:tcPr>
            <w:tcW w:w="5112" w:type="dxa"/>
          </w:tcPr>
          <w:p w14:paraId="204AAD75" w14:textId="77777777" w:rsidR="006C4875" w:rsidRPr="006C4875" w:rsidRDefault="006C4875" w:rsidP="006C4875">
            <w:pPr>
              <w:tabs>
                <w:tab w:val="left" w:pos="682"/>
              </w:tabs>
              <w:jc w:val="both"/>
              <w:rPr>
                <w:rFonts w:ascii="Arial" w:hAnsi="Arial" w:cs="Arial"/>
                <w:color w:val="00435B"/>
                <w:lang w:val="lt-LT"/>
              </w:rPr>
            </w:pPr>
            <w:r w:rsidRPr="006C4875">
              <w:rPr>
                <w:rFonts w:ascii="Arial" w:hAnsi="Arial" w:cs="Arial"/>
                <w:color w:val="00435B"/>
                <w:lang w:val="lt-LT"/>
              </w:rPr>
              <w:t>6.3.7.</w:t>
            </w:r>
            <w:r w:rsidRPr="006C4875">
              <w:rPr>
                <w:rFonts w:ascii="Arial" w:hAnsi="Arial" w:cs="Arial"/>
                <w:color w:val="00435B"/>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tc>
        <w:tc>
          <w:tcPr>
            <w:tcW w:w="5328" w:type="dxa"/>
          </w:tcPr>
          <w:p w14:paraId="6BED1CD8" w14:textId="77777777" w:rsidR="006C4875" w:rsidRPr="006C4875" w:rsidRDefault="006C4875" w:rsidP="006C4875">
            <w:pPr>
              <w:numPr>
                <w:ilvl w:val="2"/>
                <w:numId w:val="38"/>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If the Defects of the Services are found that do not constitute a non-compliance with the requirements set out in the Contract, the Buyer may accept the deliverables of the Services of the relevant stage with reservations, make a Statement of Defects and set reasonable time limits for the Supplier to eliminate the Defects of the Services. The Supplier must eliminate the Defects of the Services within the reasonable time limits set by the Buyer, acting in accordance with sub-section 7.3 “Elimination of the Defects of the Services” of the General Terms. If the Supplier misses the time limits for the elimination of the Defects of the Services, provisions of sub-section 7.4 “Rights of the Buyer in case the Supplier fails to eliminate the Defects of the Services” of the General Terms shall apply.</w:t>
            </w:r>
          </w:p>
        </w:tc>
      </w:tr>
      <w:tr w:rsidR="006C4875" w:rsidRPr="006C4875" w14:paraId="6B724340" w14:textId="77777777" w:rsidTr="00D175D8">
        <w:tc>
          <w:tcPr>
            <w:tcW w:w="5112" w:type="dxa"/>
          </w:tcPr>
          <w:p w14:paraId="649DC38A" w14:textId="77777777" w:rsidR="006C4875" w:rsidRPr="006C4875" w:rsidRDefault="006C4875" w:rsidP="006C4875">
            <w:pPr>
              <w:tabs>
                <w:tab w:val="left" w:pos="682"/>
              </w:tabs>
              <w:jc w:val="both"/>
              <w:rPr>
                <w:rFonts w:ascii="Arial" w:hAnsi="Arial" w:cs="Arial"/>
                <w:color w:val="00435B"/>
                <w:lang w:val="lt-LT"/>
              </w:rPr>
            </w:pPr>
            <w:r w:rsidRPr="006C4875">
              <w:rPr>
                <w:rFonts w:ascii="Arial" w:hAnsi="Arial" w:cs="Arial"/>
                <w:color w:val="00435B"/>
                <w:lang w:val="lt-LT"/>
              </w:rPr>
              <w:t>6.3.8.</w:t>
            </w:r>
            <w:r w:rsidRPr="006C4875">
              <w:rPr>
                <w:rFonts w:ascii="Arial" w:hAnsi="Arial" w:cs="Arial"/>
                <w:color w:val="00435B"/>
                <w:lang w:val="lt-LT"/>
              </w:rPr>
              <w:tab/>
              <w:t>Jeigu Pirkėjas per 5 (penkias) darbo dienas nuo Paslaugų perdavimo–priėmimo akto gavimo nepateikia (neišsiunčia) Tiekėjui Defektų akto, laikoma, kad Pirkėjas Paslaugas konkrečiame etape priėmė ir joms pretenzijų neturi.</w:t>
            </w:r>
          </w:p>
        </w:tc>
        <w:tc>
          <w:tcPr>
            <w:tcW w:w="5328" w:type="dxa"/>
          </w:tcPr>
          <w:p w14:paraId="136381AB" w14:textId="77777777" w:rsidR="006C4875" w:rsidRPr="006C4875" w:rsidRDefault="006C4875" w:rsidP="006C4875">
            <w:pPr>
              <w:numPr>
                <w:ilvl w:val="2"/>
                <w:numId w:val="38"/>
              </w:numPr>
              <w:tabs>
                <w:tab w:val="left" w:pos="70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 xml:space="preserve">If within 5 (five) business days as of the receipt of the Services Transfer and Acceptance Certificate the Buyer does not hand in (send) a Statement of Defects to the Supplier, it shall be deemed that the Buyer has accepted the Services in </w:t>
            </w:r>
            <w:r w:rsidRPr="006C4875">
              <w:rPr>
                <w:rFonts w:ascii="Arial" w:hAnsi="Arial" w:cs="Arial"/>
                <w:color w:val="00435B"/>
                <w:lang w:val="en-GB" w:eastAsia="lt-LT"/>
              </w:rPr>
              <w:lastRenderedPageBreak/>
              <w:t>the relevant stage and does not have any claims in this regard.</w:t>
            </w:r>
          </w:p>
        </w:tc>
      </w:tr>
      <w:tr w:rsidR="006C4875" w:rsidRPr="006C4875" w14:paraId="14B798F3" w14:textId="77777777" w:rsidTr="00D175D8">
        <w:tc>
          <w:tcPr>
            <w:tcW w:w="5112" w:type="dxa"/>
          </w:tcPr>
          <w:p w14:paraId="198AEF0E" w14:textId="77777777" w:rsidR="006C4875" w:rsidRPr="006C4875" w:rsidRDefault="006C4875" w:rsidP="006C4875">
            <w:pPr>
              <w:tabs>
                <w:tab w:val="left" w:pos="682"/>
              </w:tabs>
              <w:jc w:val="both"/>
              <w:rPr>
                <w:rFonts w:ascii="Arial" w:hAnsi="Arial" w:cs="Arial"/>
                <w:color w:val="00435B"/>
                <w:lang w:val="lt-LT"/>
              </w:rPr>
            </w:pPr>
            <w:r w:rsidRPr="006C4875">
              <w:rPr>
                <w:rFonts w:ascii="Arial" w:hAnsi="Arial" w:cs="Arial"/>
                <w:color w:val="00435B"/>
                <w:lang w:val="lt-LT"/>
              </w:rPr>
              <w:lastRenderedPageBreak/>
              <w:t>6.3.9.</w:t>
            </w:r>
            <w:r w:rsidRPr="006C4875">
              <w:rPr>
                <w:rFonts w:ascii="Arial" w:hAnsi="Arial" w:cs="Arial"/>
                <w:color w:val="00435B"/>
                <w:lang w:val="lt-LT"/>
              </w:rPr>
              <w:tab/>
              <w:t>Pirkėjas turi teisę naudotis Paslaugų, teikiamų etapais, rezultatu tik po galutinio Paslaugų perdavimo–priėmimo akto pasirašymo, jeigu kitaip nenumatyta Specialiosiose sąlygose.</w:t>
            </w:r>
          </w:p>
        </w:tc>
        <w:tc>
          <w:tcPr>
            <w:tcW w:w="5328" w:type="dxa"/>
          </w:tcPr>
          <w:p w14:paraId="0201A8DB" w14:textId="77777777" w:rsidR="006C4875" w:rsidRPr="006C4875" w:rsidRDefault="006C4875" w:rsidP="006C4875">
            <w:pPr>
              <w:numPr>
                <w:ilvl w:val="2"/>
                <w:numId w:val="38"/>
              </w:numPr>
              <w:tabs>
                <w:tab w:val="left" w:pos="70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Buyer shall have the right to use the deliverables of the Services provided in stages only after the signing of the final Services Transfer and Acceptance Certificate, unless the Special Terms provide for otherwise.</w:t>
            </w:r>
          </w:p>
        </w:tc>
      </w:tr>
      <w:tr w:rsidR="006C4875" w:rsidRPr="006C4875" w14:paraId="5E354D50" w14:textId="77777777" w:rsidTr="00D175D8">
        <w:tc>
          <w:tcPr>
            <w:tcW w:w="5112" w:type="dxa"/>
          </w:tcPr>
          <w:p w14:paraId="62736F61"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6.3.10. Bet kurio vėlesnio Paslaugų etapo atlikimo terminas, susijęs su ankstesniojo Paslaugų etapo suteikimu, nėra automatiškai pratęsiamas, kai Pirkėjas nepasirašo ankstesniojo etapo Paslaugų perdavimo–priėmimo akto dėl Tiekėjo kaltės.</w:t>
            </w:r>
          </w:p>
        </w:tc>
        <w:tc>
          <w:tcPr>
            <w:tcW w:w="5328" w:type="dxa"/>
          </w:tcPr>
          <w:p w14:paraId="0184C990" w14:textId="77777777" w:rsidR="006C4875" w:rsidRPr="006C4875" w:rsidRDefault="006C4875" w:rsidP="006C4875">
            <w:pPr>
              <w:numPr>
                <w:ilvl w:val="2"/>
                <w:numId w:val="38"/>
              </w:numPr>
              <w:tabs>
                <w:tab w:val="left" w:pos="70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time limit for the performance of any subsequent stage of the Services related to the provision of Services of a previous stage shall not be automatically extended when the Buyer does not sign the Services Transfer and Acceptance Certificate for the previous stage through the Supplier’s fault.</w:t>
            </w:r>
          </w:p>
        </w:tc>
      </w:tr>
      <w:tr w:rsidR="006C4875" w:rsidRPr="006C4875" w14:paraId="00787278" w14:textId="77777777" w:rsidTr="00D175D8">
        <w:tc>
          <w:tcPr>
            <w:tcW w:w="5112" w:type="dxa"/>
          </w:tcPr>
          <w:p w14:paraId="3DE3D227" w14:textId="77777777" w:rsidR="006C4875" w:rsidRPr="006C4875" w:rsidRDefault="006C4875" w:rsidP="006C4875">
            <w:pPr>
              <w:numPr>
                <w:ilvl w:val="2"/>
                <w:numId w:val="38"/>
              </w:numPr>
              <w:tabs>
                <w:tab w:val="left" w:pos="682"/>
              </w:tabs>
              <w:ind w:left="-36" w:firstLine="36"/>
              <w:contextualSpacing/>
              <w:jc w:val="both"/>
              <w:rPr>
                <w:rFonts w:ascii="Arial" w:hAnsi="Arial" w:cs="Arial"/>
                <w:color w:val="00435B"/>
                <w:lang w:val="lt-LT" w:eastAsia="lt-LT"/>
              </w:rPr>
            </w:pPr>
            <w:r w:rsidRPr="006C4875">
              <w:rPr>
                <w:rFonts w:ascii="Arial" w:hAnsi="Arial" w:cs="Arial"/>
                <w:color w:val="00435B"/>
                <w:lang w:val="lt-LT" w:eastAsia="lt-LT"/>
              </w:rPr>
              <w:t xml:space="preserve">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tc>
        <w:tc>
          <w:tcPr>
            <w:tcW w:w="5328" w:type="dxa"/>
          </w:tcPr>
          <w:p w14:paraId="6801EA2C" w14:textId="77777777" w:rsidR="006C4875" w:rsidRPr="006C4875" w:rsidRDefault="006C4875" w:rsidP="006C4875">
            <w:pPr>
              <w:numPr>
                <w:ilvl w:val="2"/>
                <w:numId w:val="38"/>
              </w:numPr>
              <w:tabs>
                <w:tab w:val="left" w:pos="706"/>
              </w:tabs>
              <w:ind w:left="-18"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If the Supplier has provided the Services before the deadline for provision of the Services of the relevant stage set in the Special Terms, but the Services are defective and the Supplier does not eliminate such defects by the deadline for provision of the Services of the relevant stage set in the Special Terms, the Supplier shall pay penalties in the amount set in the Special Terms until the date of proper provision of the Services.</w:t>
            </w:r>
          </w:p>
          <w:p w14:paraId="2C81892E" w14:textId="77777777" w:rsidR="006C4875" w:rsidRPr="006C4875" w:rsidRDefault="006C4875" w:rsidP="006C4875">
            <w:pPr>
              <w:tabs>
                <w:tab w:val="left" w:pos="432"/>
              </w:tabs>
              <w:ind w:left="-18"/>
              <w:contextualSpacing/>
              <w:jc w:val="both"/>
              <w:rPr>
                <w:rFonts w:ascii="Arial" w:hAnsi="Arial" w:cs="Arial"/>
                <w:color w:val="00435B"/>
                <w:lang w:val="en-GB" w:eastAsia="lt-LT"/>
              </w:rPr>
            </w:pPr>
          </w:p>
        </w:tc>
      </w:tr>
      <w:tr w:rsidR="006C4875" w:rsidRPr="006C4875" w14:paraId="188D92A1" w14:textId="77777777" w:rsidTr="00D175D8">
        <w:tc>
          <w:tcPr>
            <w:tcW w:w="5112" w:type="dxa"/>
          </w:tcPr>
          <w:p w14:paraId="27CC2762" w14:textId="77777777" w:rsidR="006C4875" w:rsidRPr="006C4875" w:rsidRDefault="006C4875" w:rsidP="006C4875">
            <w:pPr>
              <w:tabs>
                <w:tab w:val="left" w:pos="324"/>
              </w:tabs>
              <w:jc w:val="center"/>
              <w:rPr>
                <w:rFonts w:ascii="Arial" w:hAnsi="Arial" w:cs="Arial"/>
                <w:b/>
                <w:bCs/>
                <w:color w:val="00435B"/>
                <w:lang w:val="lt-LT"/>
              </w:rPr>
            </w:pPr>
            <w:r w:rsidRPr="006C4875">
              <w:rPr>
                <w:rFonts w:ascii="Arial" w:hAnsi="Arial" w:cs="Arial"/>
                <w:b/>
                <w:bCs/>
                <w:color w:val="00435B"/>
                <w:lang w:val="lt-LT"/>
              </w:rPr>
              <w:t>7.</w:t>
            </w:r>
            <w:r w:rsidRPr="006C4875">
              <w:rPr>
                <w:rFonts w:ascii="Arial" w:hAnsi="Arial" w:cs="Arial"/>
                <w:b/>
                <w:bCs/>
                <w:color w:val="00435B"/>
                <w:lang w:val="lt-LT"/>
              </w:rPr>
              <w:tab/>
              <w:t>TIEKĖJO GARANTINIAI ĮSIPAREIGOJIMAI</w:t>
            </w:r>
          </w:p>
        </w:tc>
        <w:tc>
          <w:tcPr>
            <w:tcW w:w="5328" w:type="dxa"/>
          </w:tcPr>
          <w:p w14:paraId="5E0FA082" w14:textId="77777777" w:rsidR="006C4875" w:rsidRPr="006C4875" w:rsidRDefault="006C4875" w:rsidP="006C4875">
            <w:pPr>
              <w:keepNext/>
              <w:keepLines/>
              <w:widowControl w:val="0"/>
              <w:numPr>
                <w:ilvl w:val="0"/>
                <w:numId w:val="38"/>
              </w:numPr>
              <w:pBdr>
                <w:top w:val="nil"/>
                <w:left w:val="nil"/>
                <w:bottom w:val="nil"/>
                <w:right w:val="nil"/>
                <w:between w:val="nil"/>
              </w:pBdr>
              <w:tabs>
                <w:tab w:val="left" w:pos="252"/>
                <w:tab w:val="left" w:pos="851"/>
                <w:tab w:val="left" w:pos="992"/>
                <w:tab w:val="left" w:pos="1134"/>
              </w:tabs>
              <w:spacing w:line="276" w:lineRule="auto"/>
              <w:ind w:left="0" w:firstLine="0"/>
              <w:contextualSpacing/>
              <w:jc w:val="center"/>
              <w:rPr>
                <w:rFonts w:ascii="Arial" w:eastAsia="Arial" w:hAnsi="Arial" w:cs="Arial"/>
                <w:b/>
                <w:bCs/>
                <w:caps/>
                <w:color w:val="00435B"/>
                <w:lang w:val="en-GB" w:eastAsia="lt-LT"/>
              </w:rPr>
            </w:pPr>
            <w:r w:rsidRPr="006C4875">
              <w:rPr>
                <w:rFonts w:ascii="Arial" w:hAnsi="Arial" w:cs="Arial"/>
                <w:b/>
                <w:caps/>
                <w:color w:val="00435B"/>
                <w:lang w:val="en-GB" w:eastAsia="lt-LT"/>
              </w:rPr>
              <w:t xml:space="preserve">Warranty obligations of the Supplier </w:t>
            </w:r>
          </w:p>
        </w:tc>
      </w:tr>
      <w:tr w:rsidR="006C4875" w:rsidRPr="006C4875" w14:paraId="3B5F2FFB" w14:textId="77777777" w:rsidTr="00D175D8">
        <w:tc>
          <w:tcPr>
            <w:tcW w:w="5112" w:type="dxa"/>
          </w:tcPr>
          <w:p w14:paraId="0A3EDBCB" w14:textId="77777777" w:rsidR="006C4875" w:rsidRPr="006C4875" w:rsidRDefault="006C4875" w:rsidP="006C4875">
            <w:pPr>
              <w:tabs>
                <w:tab w:val="left" w:pos="444"/>
              </w:tabs>
              <w:jc w:val="center"/>
              <w:rPr>
                <w:rFonts w:ascii="Arial" w:hAnsi="Arial" w:cs="Arial"/>
                <w:b/>
                <w:bCs/>
                <w:color w:val="00435B"/>
                <w:lang w:val="lt-LT"/>
              </w:rPr>
            </w:pPr>
            <w:r w:rsidRPr="006C4875">
              <w:rPr>
                <w:rFonts w:ascii="Arial" w:hAnsi="Arial" w:cs="Arial"/>
                <w:b/>
                <w:bCs/>
                <w:color w:val="00435B"/>
                <w:lang w:val="lt-LT"/>
              </w:rPr>
              <w:t>7.1.</w:t>
            </w:r>
            <w:r w:rsidRPr="006C4875">
              <w:rPr>
                <w:rFonts w:ascii="Arial" w:hAnsi="Arial" w:cs="Arial"/>
                <w:b/>
                <w:bCs/>
                <w:color w:val="00435B"/>
                <w:lang w:val="lt-LT"/>
              </w:rPr>
              <w:tab/>
              <w:t>Garantiniai terminai (jei taikoma)</w:t>
            </w:r>
          </w:p>
        </w:tc>
        <w:tc>
          <w:tcPr>
            <w:tcW w:w="5328" w:type="dxa"/>
          </w:tcPr>
          <w:p w14:paraId="2882C228" w14:textId="77777777" w:rsidR="006C4875" w:rsidRPr="006C4875" w:rsidRDefault="006C4875" w:rsidP="006C4875">
            <w:pPr>
              <w:numPr>
                <w:ilvl w:val="1"/>
                <w:numId w:val="38"/>
              </w:numPr>
              <w:tabs>
                <w:tab w:val="left" w:pos="522"/>
              </w:tabs>
              <w:ind w:left="-18" w:firstLine="0"/>
              <w:contextualSpacing/>
              <w:jc w:val="center"/>
              <w:rPr>
                <w:rFonts w:ascii="Arial" w:hAnsi="Arial" w:cs="Arial"/>
                <w:b/>
                <w:bCs/>
                <w:color w:val="00435B"/>
                <w:lang w:val="en-GB" w:eastAsia="lt-LT"/>
              </w:rPr>
            </w:pPr>
            <w:r w:rsidRPr="006C4875">
              <w:rPr>
                <w:rFonts w:ascii="Arial" w:hAnsi="Arial" w:cs="Arial"/>
                <w:b/>
                <w:bCs/>
                <w:color w:val="00435B"/>
                <w:lang w:val="en-GB" w:eastAsia="lt-LT"/>
              </w:rPr>
              <w:t>Warranty periods (if applicable)</w:t>
            </w:r>
          </w:p>
        </w:tc>
      </w:tr>
      <w:tr w:rsidR="006C4875" w:rsidRPr="006C4875" w14:paraId="65DD4262" w14:textId="77777777" w:rsidTr="00D175D8">
        <w:tc>
          <w:tcPr>
            <w:tcW w:w="5112" w:type="dxa"/>
          </w:tcPr>
          <w:p w14:paraId="4DC0738B" w14:textId="77777777" w:rsidR="006C4875" w:rsidRPr="006C4875" w:rsidRDefault="006C4875" w:rsidP="006C4875">
            <w:pPr>
              <w:tabs>
                <w:tab w:val="left" w:pos="682"/>
              </w:tabs>
              <w:jc w:val="both"/>
              <w:rPr>
                <w:rFonts w:ascii="Arial" w:hAnsi="Arial" w:cs="Arial"/>
                <w:color w:val="00435B"/>
                <w:lang w:val="lt-LT"/>
              </w:rPr>
            </w:pPr>
            <w:r w:rsidRPr="006C4875">
              <w:rPr>
                <w:rFonts w:ascii="Arial" w:hAnsi="Arial" w:cs="Arial"/>
                <w:color w:val="00435B"/>
                <w:lang w:val="lt-LT"/>
              </w:rPr>
              <w:t>7.1.1.</w:t>
            </w:r>
            <w:r w:rsidRPr="006C4875">
              <w:rPr>
                <w:rFonts w:ascii="Arial" w:hAnsi="Arial" w:cs="Arial"/>
                <w:color w:val="00435B"/>
                <w:lang w:val="lt-LT"/>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tc>
        <w:tc>
          <w:tcPr>
            <w:tcW w:w="5328" w:type="dxa"/>
          </w:tcPr>
          <w:p w14:paraId="6B1D80A6" w14:textId="77777777" w:rsidR="006C4875" w:rsidRPr="006C4875" w:rsidRDefault="006C4875" w:rsidP="006C4875">
            <w:pPr>
              <w:numPr>
                <w:ilvl w:val="2"/>
                <w:numId w:val="38"/>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deliverables of the Services shall be subject to the warranty period set in legal acts and/or the warranty period applied by the Supplier, which is specified in the Supplier's tender, the technical specification or the Special Terms. The warranty period starts to run on the date of signing the Services Transfer and Acceptance Certificate.</w:t>
            </w:r>
          </w:p>
        </w:tc>
      </w:tr>
      <w:tr w:rsidR="006C4875" w:rsidRPr="006C4875" w14:paraId="2A7C2685" w14:textId="77777777" w:rsidTr="00D175D8">
        <w:tc>
          <w:tcPr>
            <w:tcW w:w="5112" w:type="dxa"/>
          </w:tcPr>
          <w:p w14:paraId="7448A0F6" w14:textId="77777777" w:rsidR="006C4875" w:rsidRPr="006C4875" w:rsidRDefault="006C4875" w:rsidP="006C4875">
            <w:pPr>
              <w:tabs>
                <w:tab w:val="left" w:pos="682"/>
              </w:tabs>
              <w:jc w:val="both"/>
              <w:rPr>
                <w:rFonts w:ascii="Arial" w:hAnsi="Arial" w:cs="Arial"/>
                <w:color w:val="00435B"/>
                <w:lang w:val="lt-LT"/>
              </w:rPr>
            </w:pPr>
            <w:r w:rsidRPr="006C4875">
              <w:rPr>
                <w:rFonts w:ascii="Arial" w:hAnsi="Arial" w:cs="Arial"/>
                <w:color w:val="00435B"/>
                <w:lang w:val="lt-LT"/>
              </w:rPr>
              <w:t>7.1.2.</w:t>
            </w:r>
            <w:r w:rsidRPr="006C4875">
              <w:rPr>
                <w:rFonts w:ascii="Arial" w:hAnsi="Arial" w:cs="Arial"/>
                <w:color w:val="00435B"/>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tc>
        <w:tc>
          <w:tcPr>
            <w:tcW w:w="5328" w:type="dxa"/>
          </w:tcPr>
          <w:p w14:paraId="2153E4C5" w14:textId="77777777" w:rsidR="006C4875" w:rsidRPr="006C4875" w:rsidRDefault="006C4875" w:rsidP="006C4875">
            <w:pPr>
              <w:numPr>
                <w:ilvl w:val="2"/>
                <w:numId w:val="38"/>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warranty periods shall be suspended for as long as the Buyer is unable to make proper use of the deliverables of the Services by reason of the identified defects for which the Supplier is liable. If the Defects of the Services mean that the Buyer cannot use only a defined part of the deliverables of the Services, warranty periods shall be suspended only in respect of that part.</w:t>
            </w:r>
          </w:p>
        </w:tc>
      </w:tr>
      <w:tr w:rsidR="006C4875" w:rsidRPr="006C4875" w14:paraId="355B4B02" w14:textId="77777777" w:rsidTr="00D175D8">
        <w:tc>
          <w:tcPr>
            <w:tcW w:w="5112" w:type="dxa"/>
          </w:tcPr>
          <w:p w14:paraId="77DE84B2"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7.1.3.</w:t>
            </w:r>
            <w:r w:rsidRPr="006C4875">
              <w:rPr>
                <w:rFonts w:ascii="Arial" w:hAnsi="Arial" w:cs="Arial"/>
                <w:color w:val="00435B"/>
                <w:lang w:val="lt-LT"/>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tc>
        <w:tc>
          <w:tcPr>
            <w:tcW w:w="5328" w:type="dxa"/>
          </w:tcPr>
          <w:p w14:paraId="2E958C56" w14:textId="77777777" w:rsidR="006C4875" w:rsidRPr="006C4875" w:rsidRDefault="006C4875" w:rsidP="006C4875">
            <w:pPr>
              <w:numPr>
                <w:ilvl w:val="2"/>
                <w:numId w:val="38"/>
              </w:numPr>
              <w:tabs>
                <w:tab w:val="left" w:pos="612"/>
              </w:tabs>
              <w:ind w:left="-18"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The Supplier shall not be liable for the Defects of the Services that appeared by reason of improper use or maintenance of the deliverables of the Services or through the fault of the Buyer, its personnel or third parties, provided that the Supplier is not at fault for such Defects of the Services, improper use or maintenance of the deliverables of the Services.</w:t>
            </w:r>
          </w:p>
          <w:p w14:paraId="3A3599D5" w14:textId="77777777" w:rsidR="006C4875" w:rsidRPr="006C4875" w:rsidRDefault="006C4875" w:rsidP="006C4875">
            <w:pPr>
              <w:tabs>
                <w:tab w:val="left" w:pos="612"/>
              </w:tabs>
              <w:ind w:left="-18"/>
              <w:contextualSpacing/>
              <w:jc w:val="both"/>
              <w:rPr>
                <w:rFonts w:ascii="Arial" w:hAnsi="Arial" w:cs="Arial"/>
                <w:color w:val="00435B"/>
                <w:lang w:val="en-GB" w:eastAsia="lt-LT"/>
              </w:rPr>
            </w:pPr>
          </w:p>
        </w:tc>
      </w:tr>
      <w:tr w:rsidR="006C4875" w:rsidRPr="006C4875" w14:paraId="1E162589" w14:textId="77777777" w:rsidTr="00D175D8">
        <w:tc>
          <w:tcPr>
            <w:tcW w:w="5112" w:type="dxa"/>
          </w:tcPr>
          <w:p w14:paraId="0A596246" w14:textId="77777777" w:rsidR="006C4875" w:rsidRPr="006C4875" w:rsidRDefault="006C4875" w:rsidP="006C4875">
            <w:pPr>
              <w:tabs>
                <w:tab w:val="left" w:pos="456"/>
              </w:tabs>
              <w:jc w:val="center"/>
              <w:rPr>
                <w:rFonts w:ascii="Arial" w:hAnsi="Arial" w:cs="Arial"/>
                <w:b/>
                <w:bCs/>
                <w:color w:val="00435B"/>
                <w:lang w:val="lt-LT"/>
              </w:rPr>
            </w:pPr>
            <w:r w:rsidRPr="006C4875">
              <w:rPr>
                <w:rFonts w:ascii="Arial" w:hAnsi="Arial" w:cs="Arial"/>
                <w:b/>
                <w:bCs/>
                <w:color w:val="00435B"/>
                <w:lang w:val="lt-LT"/>
              </w:rPr>
              <w:t>7.2.</w:t>
            </w:r>
            <w:r w:rsidRPr="006C4875">
              <w:rPr>
                <w:rFonts w:ascii="Arial" w:hAnsi="Arial" w:cs="Arial"/>
                <w:b/>
                <w:bCs/>
                <w:color w:val="00435B"/>
                <w:lang w:val="lt-LT"/>
              </w:rPr>
              <w:tab/>
              <w:t>Pretenzijos dėl Paslaugų trūkumų</w:t>
            </w:r>
          </w:p>
        </w:tc>
        <w:tc>
          <w:tcPr>
            <w:tcW w:w="5328" w:type="dxa"/>
          </w:tcPr>
          <w:p w14:paraId="221BC30A" w14:textId="77777777" w:rsidR="006C4875" w:rsidRPr="006C4875" w:rsidRDefault="006C4875" w:rsidP="006C4875">
            <w:pPr>
              <w:numPr>
                <w:ilvl w:val="1"/>
                <w:numId w:val="38"/>
              </w:numPr>
              <w:contextualSpacing/>
              <w:jc w:val="center"/>
              <w:rPr>
                <w:rFonts w:ascii="Arial" w:hAnsi="Arial" w:cs="Arial"/>
                <w:b/>
                <w:bCs/>
                <w:color w:val="00435B"/>
                <w:lang w:val="en-GB" w:eastAsia="lt-LT"/>
              </w:rPr>
            </w:pPr>
            <w:r w:rsidRPr="006C4875">
              <w:rPr>
                <w:rFonts w:ascii="Arial" w:hAnsi="Arial" w:cs="Arial"/>
                <w:b/>
                <w:bCs/>
                <w:color w:val="00435B"/>
                <w:lang w:val="en-GB" w:eastAsia="lt-LT"/>
              </w:rPr>
              <w:t>Claims about the Defects of the Services</w:t>
            </w:r>
          </w:p>
        </w:tc>
      </w:tr>
      <w:tr w:rsidR="006C4875" w:rsidRPr="006C4875" w14:paraId="00AFF85D" w14:textId="77777777" w:rsidTr="00D175D8">
        <w:tc>
          <w:tcPr>
            <w:tcW w:w="5112" w:type="dxa"/>
          </w:tcPr>
          <w:p w14:paraId="52AAB682" w14:textId="77777777" w:rsidR="006C4875" w:rsidRPr="00860444" w:rsidRDefault="006C4875" w:rsidP="006C4875">
            <w:pPr>
              <w:tabs>
                <w:tab w:val="left" w:pos="682"/>
              </w:tabs>
              <w:jc w:val="both"/>
              <w:rPr>
                <w:rFonts w:ascii="Arial" w:hAnsi="Arial" w:cs="Arial"/>
                <w:color w:val="00435B"/>
                <w:lang w:val="lt-LT"/>
              </w:rPr>
            </w:pPr>
            <w:r w:rsidRPr="00860444">
              <w:rPr>
                <w:rFonts w:ascii="Arial" w:hAnsi="Arial" w:cs="Arial"/>
                <w:color w:val="00435B"/>
                <w:lang w:val="lt-LT"/>
              </w:rPr>
              <w:t>7.2.1.</w:t>
            </w:r>
            <w:r w:rsidRPr="00860444">
              <w:rPr>
                <w:rFonts w:ascii="Arial" w:hAnsi="Arial" w:cs="Arial"/>
                <w:color w:val="00435B"/>
                <w:lang w:val="lt-LT"/>
              </w:rPr>
              <w:tab/>
              <w:t xml:space="preserve">Pirkėjas, per garantinius terminus (jei taikoma) arba bet kuriuo Sutarties galiojimo metu </w:t>
            </w:r>
            <w:r w:rsidRPr="00860444">
              <w:rPr>
                <w:rFonts w:ascii="Arial" w:hAnsi="Arial" w:cs="Arial"/>
                <w:color w:val="00435B"/>
                <w:lang w:val="lt-LT"/>
              </w:rPr>
              <w:lastRenderedPageBreak/>
              <w:t>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tc>
        <w:tc>
          <w:tcPr>
            <w:tcW w:w="5328" w:type="dxa"/>
          </w:tcPr>
          <w:p w14:paraId="7A288CD6" w14:textId="77777777" w:rsidR="006C4875" w:rsidRPr="006C4875" w:rsidRDefault="006C4875" w:rsidP="006C4875">
            <w:pPr>
              <w:numPr>
                <w:ilvl w:val="2"/>
                <w:numId w:val="38"/>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lastRenderedPageBreak/>
              <w:t xml:space="preserve">If the Buyer, during the warranty period indicated in the Contract (if applicable), finds Defects </w:t>
            </w:r>
            <w:r w:rsidRPr="006C4875">
              <w:rPr>
                <w:rFonts w:ascii="Arial" w:hAnsi="Arial" w:cs="Arial"/>
                <w:color w:val="00435B"/>
                <w:lang w:val="en-GB" w:eastAsia="lt-LT"/>
              </w:rPr>
              <w:lastRenderedPageBreak/>
              <w:t>of the Services, it must immediately, but in any case no later than within 30 (thirty) days and no later than by the expiry of the warranty period, make a written claim to the Supplier and establish reasonable time limits, if not established in the Special Terms, for the elimination of the Defects of the Services.</w:t>
            </w:r>
          </w:p>
        </w:tc>
      </w:tr>
      <w:tr w:rsidR="006C4875" w:rsidRPr="006C4875" w14:paraId="68F45CD4" w14:textId="77777777" w:rsidTr="00D175D8">
        <w:tc>
          <w:tcPr>
            <w:tcW w:w="5112" w:type="dxa"/>
          </w:tcPr>
          <w:p w14:paraId="79D7BCC2" w14:textId="77777777" w:rsidR="006C4875" w:rsidRPr="006C4875" w:rsidRDefault="006C4875" w:rsidP="006C4875">
            <w:pPr>
              <w:tabs>
                <w:tab w:val="left" w:pos="682"/>
              </w:tabs>
              <w:jc w:val="both"/>
              <w:rPr>
                <w:rFonts w:ascii="Arial" w:hAnsi="Arial" w:cs="Arial"/>
                <w:color w:val="00435B"/>
                <w:lang w:val="lt-LT"/>
              </w:rPr>
            </w:pPr>
            <w:r w:rsidRPr="006C4875">
              <w:rPr>
                <w:rFonts w:ascii="Arial" w:hAnsi="Arial" w:cs="Arial"/>
                <w:color w:val="00435B"/>
                <w:lang w:val="lt-LT"/>
              </w:rPr>
              <w:lastRenderedPageBreak/>
              <w:t>7.2.2.</w:t>
            </w:r>
            <w:r w:rsidRPr="006C4875">
              <w:rPr>
                <w:rFonts w:ascii="Arial" w:hAnsi="Arial" w:cs="Arial"/>
                <w:color w:val="00435B"/>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tc>
        <w:tc>
          <w:tcPr>
            <w:tcW w:w="5328" w:type="dxa"/>
          </w:tcPr>
          <w:p w14:paraId="6471486D" w14:textId="77777777" w:rsidR="006C4875" w:rsidRPr="006C4875" w:rsidRDefault="006C4875" w:rsidP="006C4875">
            <w:pPr>
              <w:numPr>
                <w:ilvl w:val="2"/>
                <w:numId w:val="38"/>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Supplier must eliminate all the Defects of the Services, for which the Supplier is liable, free of charge within reasonable time limits set in the Buyer’s claim, unless specific time limits are set in the Special Terms, which time limits shall start to run from the receipt of the claim.</w:t>
            </w:r>
          </w:p>
        </w:tc>
      </w:tr>
      <w:tr w:rsidR="006C4875" w:rsidRPr="006C4875" w14:paraId="0608FF64" w14:textId="77777777" w:rsidTr="00D175D8">
        <w:tc>
          <w:tcPr>
            <w:tcW w:w="5112" w:type="dxa"/>
          </w:tcPr>
          <w:p w14:paraId="019A2C0D"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tc>
        <w:tc>
          <w:tcPr>
            <w:tcW w:w="5328" w:type="dxa"/>
          </w:tcPr>
          <w:p w14:paraId="1298ABF1" w14:textId="77777777" w:rsidR="006C4875" w:rsidRPr="006C4875" w:rsidRDefault="006C4875" w:rsidP="006C4875">
            <w:pPr>
              <w:numPr>
                <w:ilvl w:val="2"/>
                <w:numId w:val="38"/>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If the Supplier does not acknowledge the Defects of the Services, any of the Parties may request an independent expert examination. If the Supplier does not respond for more than 10 (ten) days as of the Buyer’s request or does not involve an independent expert agreed with the Buyer (the Buyer cannot unreasonably withhold its approval for the Supplier to involve a proposed expert) for settlement of the dispute and/or if the dispute lasts longer than 30 (thirty) days as of the first request by the Buyer, the Buyer shall have the right to request an expert examination independently. In such a case, the expert examination costs shall be borne by:</w:t>
            </w:r>
          </w:p>
        </w:tc>
      </w:tr>
      <w:tr w:rsidR="006C4875" w:rsidRPr="006C4875" w14:paraId="5CF91B85" w14:textId="77777777" w:rsidTr="00D175D8">
        <w:tc>
          <w:tcPr>
            <w:tcW w:w="5112" w:type="dxa"/>
          </w:tcPr>
          <w:p w14:paraId="223A5F35"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7.2.3.1. jei Paslaugų rezultatas atitinka Sutartyje ir įstatymuose bei kituose teisės aktuose nurodytus reikalavimus – Pirkėjas;</w:t>
            </w:r>
          </w:p>
        </w:tc>
        <w:tc>
          <w:tcPr>
            <w:tcW w:w="5328" w:type="dxa"/>
          </w:tcPr>
          <w:p w14:paraId="3463351B" w14:textId="77777777" w:rsidR="006C4875" w:rsidRPr="006C4875" w:rsidRDefault="006C4875" w:rsidP="006C4875">
            <w:pPr>
              <w:numPr>
                <w:ilvl w:val="3"/>
                <w:numId w:val="38"/>
              </w:numPr>
              <w:tabs>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 xml:space="preserve"> the Buyer if the deliverables of the Services are in line with the requirements indicated in the Contract, laws and regulations;</w:t>
            </w:r>
          </w:p>
        </w:tc>
      </w:tr>
      <w:tr w:rsidR="006C4875" w:rsidRPr="006C4875" w14:paraId="4648B6CC" w14:textId="77777777" w:rsidTr="00D175D8">
        <w:tc>
          <w:tcPr>
            <w:tcW w:w="5112" w:type="dxa"/>
          </w:tcPr>
          <w:p w14:paraId="5BA1A32E"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7.2.3.2. jei Paslaugų rezultatas neatitinka Sutartyje ir įstatymuose bei kituose teisės aktuose nurodytų reikalavimų – Tiekėjas.</w:t>
            </w:r>
          </w:p>
        </w:tc>
        <w:tc>
          <w:tcPr>
            <w:tcW w:w="5328" w:type="dxa"/>
          </w:tcPr>
          <w:p w14:paraId="62FE0668" w14:textId="77777777" w:rsidR="006C4875" w:rsidRPr="006C4875" w:rsidRDefault="006C4875" w:rsidP="006C4875">
            <w:pPr>
              <w:numPr>
                <w:ilvl w:val="3"/>
                <w:numId w:val="38"/>
              </w:numPr>
              <w:tabs>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 xml:space="preserve"> the Supplier if the deliverables of the Services are not in line with the requirements indicated in the Contract, laws and regulations.</w:t>
            </w:r>
          </w:p>
        </w:tc>
      </w:tr>
      <w:tr w:rsidR="006C4875" w:rsidRPr="006C4875" w14:paraId="22F2CBEA" w14:textId="77777777" w:rsidTr="00D175D8">
        <w:tc>
          <w:tcPr>
            <w:tcW w:w="5112" w:type="dxa"/>
          </w:tcPr>
          <w:p w14:paraId="6E9982FA"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7.2.4. Ekspertizės išvados Šalims yra privalomos.</w:t>
            </w:r>
          </w:p>
        </w:tc>
        <w:tc>
          <w:tcPr>
            <w:tcW w:w="5328" w:type="dxa"/>
          </w:tcPr>
          <w:p w14:paraId="1242ACFB" w14:textId="77777777" w:rsidR="006C4875" w:rsidRPr="006C4875" w:rsidRDefault="006C4875" w:rsidP="006C4875">
            <w:pPr>
              <w:numPr>
                <w:ilvl w:val="2"/>
                <w:numId w:val="38"/>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expert examination conclusions shall be binding on the Parties.</w:t>
            </w:r>
          </w:p>
        </w:tc>
      </w:tr>
      <w:tr w:rsidR="006C4875" w:rsidRPr="006C4875" w14:paraId="583CF9FB" w14:textId="77777777" w:rsidTr="00D175D8">
        <w:tc>
          <w:tcPr>
            <w:tcW w:w="5112" w:type="dxa"/>
          </w:tcPr>
          <w:p w14:paraId="5785825C"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tc>
        <w:tc>
          <w:tcPr>
            <w:tcW w:w="5328" w:type="dxa"/>
          </w:tcPr>
          <w:p w14:paraId="37E6DFA9" w14:textId="77777777" w:rsidR="006C4875" w:rsidRPr="006C4875" w:rsidRDefault="006C4875" w:rsidP="006C4875">
            <w:pPr>
              <w:numPr>
                <w:ilvl w:val="2"/>
                <w:numId w:val="38"/>
              </w:numPr>
              <w:tabs>
                <w:tab w:val="left" w:pos="612"/>
              </w:tabs>
              <w:ind w:left="-18"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 xml:space="preserve">The Buyer shall not lose a right to make a claim about the Defects of the Services, whereas the Supplier shall have a duty to eliminate all the Defects of the Services free of charge, irrespective of </w:t>
            </w:r>
            <w:r w:rsidRPr="006C4875">
              <w:rPr>
                <w:rFonts w:ascii="Arial" w:hAnsi="Arial" w:cs="Arial"/>
                <w:color w:val="00435B"/>
                <w:szCs w:val="24"/>
                <w:lang w:val="en-GB" w:eastAsia="lt-LT"/>
              </w:rPr>
              <w:t>whether</w:t>
            </w:r>
            <w:r w:rsidRPr="006C4875">
              <w:rPr>
                <w:rFonts w:ascii="Arial" w:hAnsi="Arial" w:cs="Arial"/>
                <w:color w:val="00435B"/>
                <w:lang w:val="en-GB" w:eastAsia="lt-LT"/>
              </w:rPr>
              <w:t xml:space="preserve"> such defects could be identified at the time of signing the Services Transfer and Acceptance Certificate.</w:t>
            </w:r>
          </w:p>
          <w:p w14:paraId="2F1F20E0" w14:textId="77777777" w:rsidR="006C4875" w:rsidRPr="006C4875" w:rsidRDefault="006C4875" w:rsidP="006C4875">
            <w:pPr>
              <w:tabs>
                <w:tab w:val="left" w:pos="612"/>
              </w:tabs>
              <w:ind w:left="-18"/>
              <w:contextualSpacing/>
              <w:jc w:val="both"/>
              <w:rPr>
                <w:rFonts w:ascii="Arial" w:hAnsi="Arial" w:cs="Arial"/>
                <w:color w:val="00435B"/>
                <w:lang w:val="en-GB" w:eastAsia="lt-LT"/>
              </w:rPr>
            </w:pPr>
          </w:p>
        </w:tc>
      </w:tr>
      <w:tr w:rsidR="006C4875" w:rsidRPr="006C4875" w14:paraId="652DF314" w14:textId="77777777" w:rsidTr="00D175D8">
        <w:tc>
          <w:tcPr>
            <w:tcW w:w="5112" w:type="dxa"/>
          </w:tcPr>
          <w:p w14:paraId="364EEC66" w14:textId="77777777" w:rsidR="006C4875" w:rsidRPr="006C4875" w:rsidRDefault="006C4875" w:rsidP="006C4875">
            <w:pPr>
              <w:tabs>
                <w:tab w:val="left" w:pos="504"/>
              </w:tabs>
              <w:jc w:val="center"/>
              <w:rPr>
                <w:rFonts w:ascii="Arial" w:hAnsi="Arial" w:cs="Arial"/>
                <w:b/>
                <w:bCs/>
                <w:color w:val="00435B"/>
                <w:lang w:val="lt-LT"/>
              </w:rPr>
            </w:pPr>
            <w:r w:rsidRPr="006C4875">
              <w:rPr>
                <w:rFonts w:ascii="Arial" w:hAnsi="Arial" w:cs="Arial"/>
                <w:b/>
                <w:bCs/>
                <w:color w:val="00435B"/>
                <w:lang w:val="lt-LT"/>
              </w:rPr>
              <w:t>7.3.</w:t>
            </w:r>
            <w:r w:rsidRPr="006C4875">
              <w:rPr>
                <w:rFonts w:ascii="Arial" w:hAnsi="Arial" w:cs="Arial"/>
                <w:b/>
                <w:bCs/>
                <w:color w:val="00435B"/>
                <w:lang w:val="lt-LT"/>
              </w:rPr>
              <w:tab/>
              <w:t>Paslaugų trūkumų šalinimas</w:t>
            </w:r>
          </w:p>
        </w:tc>
        <w:tc>
          <w:tcPr>
            <w:tcW w:w="5328" w:type="dxa"/>
          </w:tcPr>
          <w:p w14:paraId="0CCFD335" w14:textId="77777777" w:rsidR="006C4875" w:rsidRPr="006C4875" w:rsidRDefault="006C4875" w:rsidP="006C4875">
            <w:pPr>
              <w:numPr>
                <w:ilvl w:val="0"/>
                <w:numId w:val="39"/>
              </w:numPr>
              <w:contextualSpacing/>
              <w:jc w:val="center"/>
              <w:rPr>
                <w:rFonts w:ascii="Arial" w:hAnsi="Arial" w:cs="Arial"/>
                <w:b/>
                <w:bCs/>
                <w:vanish/>
                <w:color w:val="00435B"/>
                <w:lang w:val="en-GB" w:eastAsia="lt-LT"/>
              </w:rPr>
            </w:pPr>
          </w:p>
          <w:p w14:paraId="1BE65D0A" w14:textId="77777777" w:rsidR="006C4875" w:rsidRPr="006C4875" w:rsidRDefault="006C4875" w:rsidP="006C4875">
            <w:pPr>
              <w:numPr>
                <w:ilvl w:val="0"/>
                <w:numId w:val="39"/>
              </w:numPr>
              <w:contextualSpacing/>
              <w:jc w:val="center"/>
              <w:rPr>
                <w:rFonts w:ascii="Arial" w:hAnsi="Arial" w:cs="Arial"/>
                <w:b/>
                <w:bCs/>
                <w:vanish/>
                <w:color w:val="00435B"/>
                <w:lang w:val="en-GB" w:eastAsia="lt-LT"/>
              </w:rPr>
            </w:pPr>
          </w:p>
          <w:p w14:paraId="6F8C18BB" w14:textId="77777777" w:rsidR="006C4875" w:rsidRPr="006C4875" w:rsidRDefault="006C4875" w:rsidP="006C4875">
            <w:pPr>
              <w:numPr>
                <w:ilvl w:val="0"/>
                <w:numId w:val="39"/>
              </w:numPr>
              <w:contextualSpacing/>
              <w:jc w:val="center"/>
              <w:rPr>
                <w:rFonts w:ascii="Arial" w:hAnsi="Arial" w:cs="Arial"/>
                <w:b/>
                <w:bCs/>
                <w:vanish/>
                <w:color w:val="00435B"/>
                <w:lang w:val="en-GB" w:eastAsia="lt-LT"/>
              </w:rPr>
            </w:pPr>
          </w:p>
          <w:p w14:paraId="6C9D9E70" w14:textId="77777777" w:rsidR="006C4875" w:rsidRPr="006C4875" w:rsidRDefault="006C4875" w:rsidP="006C4875">
            <w:pPr>
              <w:numPr>
                <w:ilvl w:val="0"/>
                <w:numId w:val="39"/>
              </w:numPr>
              <w:contextualSpacing/>
              <w:jc w:val="center"/>
              <w:rPr>
                <w:rFonts w:ascii="Arial" w:hAnsi="Arial" w:cs="Arial"/>
                <w:b/>
                <w:bCs/>
                <w:vanish/>
                <w:color w:val="00435B"/>
                <w:lang w:val="en-GB" w:eastAsia="lt-LT"/>
              </w:rPr>
            </w:pPr>
          </w:p>
          <w:p w14:paraId="75D42D17" w14:textId="77777777" w:rsidR="006C4875" w:rsidRPr="006C4875" w:rsidRDefault="006C4875" w:rsidP="006C4875">
            <w:pPr>
              <w:numPr>
                <w:ilvl w:val="0"/>
                <w:numId w:val="39"/>
              </w:numPr>
              <w:contextualSpacing/>
              <w:jc w:val="center"/>
              <w:rPr>
                <w:rFonts w:ascii="Arial" w:hAnsi="Arial" w:cs="Arial"/>
                <w:b/>
                <w:bCs/>
                <w:vanish/>
                <w:color w:val="00435B"/>
                <w:lang w:val="en-GB" w:eastAsia="lt-LT"/>
              </w:rPr>
            </w:pPr>
          </w:p>
          <w:p w14:paraId="67D2B5AD" w14:textId="77777777" w:rsidR="006C4875" w:rsidRPr="006C4875" w:rsidRDefault="006C4875" w:rsidP="006C4875">
            <w:pPr>
              <w:numPr>
                <w:ilvl w:val="0"/>
                <w:numId w:val="39"/>
              </w:numPr>
              <w:contextualSpacing/>
              <w:jc w:val="center"/>
              <w:rPr>
                <w:rFonts w:ascii="Arial" w:hAnsi="Arial" w:cs="Arial"/>
                <w:b/>
                <w:bCs/>
                <w:vanish/>
                <w:color w:val="00435B"/>
                <w:lang w:val="en-GB" w:eastAsia="lt-LT"/>
              </w:rPr>
            </w:pPr>
          </w:p>
          <w:p w14:paraId="1990A476" w14:textId="77777777" w:rsidR="006C4875" w:rsidRPr="006C4875" w:rsidRDefault="006C4875" w:rsidP="006C4875">
            <w:pPr>
              <w:numPr>
                <w:ilvl w:val="0"/>
                <w:numId w:val="39"/>
              </w:numPr>
              <w:contextualSpacing/>
              <w:jc w:val="center"/>
              <w:rPr>
                <w:rFonts w:ascii="Arial" w:hAnsi="Arial" w:cs="Arial"/>
                <w:b/>
                <w:bCs/>
                <w:vanish/>
                <w:color w:val="00435B"/>
                <w:lang w:val="en-GB" w:eastAsia="lt-LT"/>
              </w:rPr>
            </w:pPr>
          </w:p>
          <w:p w14:paraId="5D020AF2" w14:textId="77777777" w:rsidR="006C4875" w:rsidRPr="006C4875" w:rsidRDefault="006C4875" w:rsidP="006C4875">
            <w:pPr>
              <w:numPr>
                <w:ilvl w:val="1"/>
                <w:numId w:val="39"/>
              </w:numPr>
              <w:contextualSpacing/>
              <w:jc w:val="center"/>
              <w:rPr>
                <w:rFonts w:ascii="Arial" w:hAnsi="Arial" w:cs="Arial"/>
                <w:b/>
                <w:bCs/>
                <w:vanish/>
                <w:color w:val="00435B"/>
                <w:lang w:val="en-GB" w:eastAsia="lt-LT"/>
              </w:rPr>
            </w:pPr>
          </w:p>
          <w:p w14:paraId="326ADC14" w14:textId="77777777" w:rsidR="006C4875" w:rsidRPr="006C4875" w:rsidRDefault="006C4875" w:rsidP="006C4875">
            <w:pPr>
              <w:numPr>
                <w:ilvl w:val="1"/>
                <w:numId w:val="39"/>
              </w:numPr>
              <w:contextualSpacing/>
              <w:jc w:val="center"/>
              <w:rPr>
                <w:rFonts w:ascii="Arial" w:hAnsi="Arial" w:cs="Arial"/>
                <w:b/>
                <w:bCs/>
                <w:vanish/>
                <w:color w:val="00435B"/>
                <w:lang w:val="en-GB" w:eastAsia="lt-LT"/>
              </w:rPr>
            </w:pPr>
          </w:p>
          <w:p w14:paraId="4889AFE6" w14:textId="77777777" w:rsidR="006C4875" w:rsidRPr="006C4875" w:rsidRDefault="006C4875" w:rsidP="006C4875">
            <w:pPr>
              <w:numPr>
                <w:ilvl w:val="1"/>
                <w:numId w:val="39"/>
              </w:numPr>
              <w:tabs>
                <w:tab w:val="left" w:pos="370"/>
              </w:tabs>
              <w:ind w:left="-20" w:firstLine="0"/>
              <w:contextualSpacing/>
              <w:jc w:val="center"/>
              <w:rPr>
                <w:rFonts w:ascii="Arial" w:hAnsi="Arial" w:cs="Arial"/>
                <w:b/>
                <w:bCs/>
                <w:color w:val="00435B"/>
                <w:lang w:val="en-GB" w:eastAsia="lt-LT"/>
              </w:rPr>
            </w:pPr>
            <w:r w:rsidRPr="006C4875">
              <w:rPr>
                <w:rFonts w:ascii="Arial" w:hAnsi="Arial" w:cs="Arial"/>
                <w:b/>
                <w:bCs/>
                <w:color w:val="00435B"/>
                <w:lang w:val="en-GB" w:eastAsia="lt-LT"/>
              </w:rPr>
              <w:t>Elimination of the Defects of the Services</w:t>
            </w:r>
          </w:p>
        </w:tc>
      </w:tr>
      <w:tr w:rsidR="006C4875" w:rsidRPr="006C4875" w14:paraId="2C2E0151" w14:textId="77777777" w:rsidTr="00D175D8">
        <w:tc>
          <w:tcPr>
            <w:tcW w:w="5112" w:type="dxa"/>
          </w:tcPr>
          <w:p w14:paraId="2ED32F04"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7.3.1.</w:t>
            </w:r>
            <w:r w:rsidRPr="006C4875">
              <w:rPr>
                <w:rFonts w:ascii="Arial" w:hAnsi="Arial" w:cs="Arial"/>
                <w:color w:val="00435B"/>
                <w:lang w:val="lt-LT"/>
              </w:rPr>
              <w:tab/>
              <w:t xml:space="preserve">Tiekėjas privalo nemokamai pašalinti Paslaugų rezultato trūkumus. Jeigu nustatomi su Paslaugomis susijusių prekių trūkumai, Tiekėjas </w:t>
            </w:r>
            <w:r w:rsidRPr="006C4875">
              <w:rPr>
                <w:rFonts w:ascii="Arial" w:hAnsi="Arial" w:cs="Arial"/>
                <w:color w:val="00435B"/>
                <w:lang w:val="lt-LT"/>
              </w:rPr>
              <w:lastRenderedPageBreak/>
              <w:t>privalo pašalinti jų trūkumus, sutaisydamas prekes ar jų dalį arba pakeisdamas prekę nauja preke ar jos dalimi.</w:t>
            </w:r>
          </w:p>
        </w:tc>
        <w:tc>
          <w:tcPr>
            <w:tcW w:w="5328" w:type="dxa"/>
          </w:tcPr>
          <w:p w14:paraId="76BF83BE" w14:textId="77777777" w:rsidR="006C4875" w:rsidRPr="006C4875" w:rsidRDefault="006C4875" w:rsidP="006C4875">
            <w:pPr>
              <w:numPr>
                <w:ilvl w:val="2"/>
                <w:numId w:val="39"/>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lastRenderedPageBreak/>
              <w:t xml:space="preserve">The Supplier must eliminate defects in the deliverables of the Services free of charge. In case of identifying defects in goods related to the Services, </w:t>
            </w:r>
            <w:r w:rsidRPr="006C4875">
              <w:rPr>
                <w:rFonts w:ascii="Arial" w:hAnsi="Arial" w:cs="Arial"/>
                <w:color w:val="00435B"/>
                <w:lang w:val="en-GB" w:eastAsia="lt-LT"/>
              </w:rPr>
              <w:lastRenderedPageBreak/>
              <w:t>the Supplier must eliminate their defects by repairing the goods, in full or in part, or replacing goods, in full or in part.</w:t>
            </w:r>
          </w:p>
        </w:tc>
      </w:tr>
      <w:tr w:rsidR="006C4875" w:rsidRPr="006C4875" w14:paraId="373C8488" w14:textId="77777777" w:rsidTr="00D175D8">
        <w:tc>
          <w:tcPr>
            <w:tcW w:w="5112" w:type="dxa"/>
          </w:tcPr>
          <w:p w14:paraId="7BF54C7A"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lastRenderedPageBreak/>
              <w:t>7.3.2.</w:t>
            </w:r>
            <w:r w:rsidRPr="006C4875">
              <w:rPr>
                <w:rFonts w:ascii="Arial" w:hAnsi="Arial" w:cs="Arial"/>
                <w:color w:val="00435B"/>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tc>
        <w:tc>
          <w:tcPr>
            <w:tcW w:w="5328" w:type="dxa"/>
          </w:tcPr>
          <w:p w14:paraId="0C83CC2D" w14:textId="77777777" w:rsidR="006C4875" w:rsidRPr="006C4875" w:rsidRDefault="006C4875" w:rsidP="006C4875">
            <w:pPr>
              <w:numPr>
                <w:ilvl w:val="2"/>
                <w:numId w:val="39"/>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Buyer must give the Supplier access necessary for the elimination of the Defects of the Services so that the Supplier could perform that within the set time limits. If the defects in the goods related to the provision of the Services are to be eliminated on site of use of the goods, the Buyer and the Supplier must agree on the time for the elimination of defects in the goods.</w:t>
            </w:r>
          </w:p>
        </w:tc>
      </w:tr>
      <w:tr w:rsidR="006C4875" w:rsidRPr="006C4875" w14:paraId="691AFF93" w14:textId="77777777" w:rsidTr="00D175D8">
        <w:tc>
          <w:tcPr>
            <w:tcW w:w="5112" w:type="dxa"/>
          </w:tcPr>
          <w:p w14:paraId="27B5395D"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7.3.3.</w:t>
            </w:r>
            <w:r w:rsidRPr="006C4875">
              <w:rPr>
                <w:rFonts w:ascii="Arial" w:hAnsi="Arial" w:cs="Arial"/>
                <w:color w:val="00435B"/>
                <w:lang w:val="lt-LT"/>
              </w:rPr>
              <w:tab/>
              <w:t>Sutaisytoje su Paslaugų teikimu susijusių prekių dalyje pakartotinai nustačius prekių trūkumų, Tiekėjas privalo pakeisti prekes naujomis kokybiškomis prekėmis, nebent Pirkėjas raštu sutiktų prekes dar kartą taisyti.</w:t>
            </w:r>
          </w:p>
        </w:tc>
        <w:tc>
          <w:tcPr>
            <w:tcW w:w="5328" w:type="dxa"/>
          </w:tcPr>
          <w:p w14:paraId="6E666419" w14:textId="77777777" w:rsidR="006C4875" w:rsidRPr="006C4875" w:rsidRDefault="006C4875" w:rsidP="006C4875">
            <w:pPr>
              <w:numPr>
                <w:ilvl w:val="2"/>
                <w:numId w:val="39"/>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If defects of the goods are repeatedly found in the repaired part of the goods related to the provision of the Services, the Supplier must replace goods with new good quality goods, unless the Buyer agrees in writing to repeated repair of the goods.</w:t>
            </w:r>
          </w:p>
        </w:tc>
      </w:tr>
      <w:tr w:rsidR="006C4875" w:rsidRPr="006C4875" w14:paraId="788A3EB2" w14:textId="77777777" w:rsidTr="00D175D8">
        <w:tc>
          <w:tcPr>
            <w:tcW w:w="5112" w:type="dxa"/>
          </w:tcPr>
          <w:p w14:paraId="4BCBAB34"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7.3.4.</w:t>
            </w:r>
            <w:r w:rsidRPr="006C4875">
              <w:rPr>
                <w:rFonts w:ascii="Arial" w:hAnsi="Arial" w:cs="Arial"/>
                <w:color w:val="00435B"/>
                <w:lang w:val="lt-LT"/>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tc>
        <w:tc>
          <w:tcPr>
            <w:tcW w:w="5328" w:type="dxa"/>
          </w:tcPr>
          <w:p w14:paraId="5F73CCF2" w14:textId="77777777" w:rsidR="006C4875" w:rsidRPr="006C4875" w:rsidRDefault="006C4875" w:rsidP="006C4875">
            <w:pPr>
              <w:numPr>
                <w:ilvl w:val="2"/>
                <w:numId w:val="39"/>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Upon elimination of the defects in the deliverables of the Services, the warranty period for the deliverables of the Services (or for the repaired or new goods (in full or in part) related to the Services) shall again start to run from the date of transfer of properly provided Services (or goods related to the Services) to the Buyer.</w:t>
            </w:r>
          </w:p>
        </w:tc>
      </w:tr>
      <w:tr w:rsidR="006C4875" w:rsidRPr="006C4875" w14:paraId="2DBED1C1" w14:textId="77777777" w:rsidTr="00D175D8">
        <w:tc>
          <w:tcPr>
            <w:tcW w:w="5112" w:type="dxa"/>
          </w:tcPr>
          <w:p w14:paraId="6A942A3F"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7.3.5.</w:t>
            </w:r>
            <w:r w:rsidRPr="006C4875">
              <w:rPr>
                <w:rFonts w:ascii="Arial" w:hAnsi="Arial" w:cs="Arial"/>
                <w:color w:val="00435B"/>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tc>
        <w:tc>
          <w:tcPr>
            <w:tcW w:w="5328" w:type="dxa"/>
          </w:tcPr>
          <w:p w14:paraId="5125AF31" w14:textId="77777777" w:rsidR="006C4875" w:rsidRPr="006C4875" w:rsidRDefault="006C4875" w:rsidP="006C4875">
            <w:pPr>
              <w:numPr>
                <w:ilvl w:val="2"/>
                <w:numId w:val="39"/>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If the elimination of defects in the deliverables of a part of the Services can have an effect on other parts of the Services, the Buyer can request performance of repeated testing by the Supplier under the Contract (if any provided for in the Contract). The Buyer is to make such a request to the Supplier in writing within 30 (thirty) days as of the elimination of defects. Such tests shall be performed according to the conditions of the previous tests, except that they must in all cases be performed at the Supplier’s risk and expense.</w:t>
            </w:r>
          </w:p>
        </w:tc>
      </w:tr>
      <w:tr w:rsidR="006C4875" w:rsidRPr="006C4875" w14:paraId="48DE064A" w14:textId="77777777" w:rsidTr="00D175D8">
        <w:tc>
          <w:tcPr>
            <w:tcW w:w="5112" w:type="dxa"/>
          </w:tcPr>
          <w:p w14:paraId="0C81A29F"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7.3.6.</w:t>
            </w:r>
            <w:r w:rsidRPr="006C4875">
              <w:rPr>
                <w:rFonts w:ascii="Arial" w:hAnsi="Arial" w:cs="Arial"/>
                <w:color w:val="00435B"/>
                <w:lang w:val="lt-LT"/>
              </w:rPr>
              <w:tab/>
              <w:t>Tiekėjas, pašalinęs visus Paslaugų trūkumus, privalo apie tai informuoti Pirkėją.</w:t>
            </w:r>
          </w:p>
        </w:tc>
        <w:tc>
          <w:tcPr>
            <w:tcW w:w="5328" w:type="dxa"/>
          </w:tcPr>
          <w:p w14:paraId="64486881" w14:textId="77777777" w:rsidR="006C4875" w:rsidRPr="006C4875" w:rsidRDefault="006C4875" w:rsidP="006C4875">
            <w:pPr>
              <w:numPr>
                <w:ilvl w:val="2"/>
                <w:numId w:val="39"/>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Supplier, having eliminated all the Defects of the Services, shall inform the Buyer about it.</w:t>
            </w:r>
          </w:p>
        </w:tc>
      </w:tr>
      <w:tr w:rsidR="006C4875" w:rsidRPr="006C4875" w14:paraId="7E03762C" w14:textId="77777777" w:rsidTr="00D175D8">
        <w:tc>
          <w:tcPr>
            <w:tcW w:w="5112" w:type="dxa"/>
          </w:tcPr>
          <w:p w14:paraId="08A40E2B"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7.3.7.</w:t>
            </w:r>
            <w:r w:rsidRPr="006C4875">
              <w:rPr>
                <w:rFonts w:ascii="Arial" w:hAnsi="Arial" w:cs="Arial"/>
                <w:color w:val="00435B"/>
                <w:lang w:val="lt-LT"/>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tc>
        <w:tc>
          <w:tcPr>
            <w:tcW w:w="5328" w:type="dxa"/>
          </w:tcPr>
          <w:p w14:paraId="18C02D76" w14:textId="77777777" w:rsidR="006C4875" w:rsidRPr="006C4875" w:rsidRDefault="006C4875" w:rsidP="006C4875">
            <w:pPr>
              <w:numPr>
                <w:ilvl w:val="2"/>
                <w:numId w:val="39"/>
              </w:numPr>
              <w:tabs>
                <w:tab w:val="left" w:pos="612"/>
              </w:tabs>
              <w:ind w:left="-18"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The Buyer, within 5 (five) business days as of the receipt of the Supplier's notification about the elimination of the Defects of the Services, must check for the defects indicated in the Statement of Defects or in the Buyer's claim, and confirm in writing which Defects of the Services have been properly eliminated.</w:t>
            </w:r>
          </w:p>
          <w:p w14:paraId="1F9CD74B" w14:textId="77777777" w:rsidR="006C4875" w:rsidRPr="006C4875" w:rsidRDefault="006C4875" w:rsidP="006C4875">
            <w:pPr>
              <w:tabs>
                <w:tab w:val="left" w:pos="612"/>
              </w:tabs>
              <w:ind w:left="-18"/>
              <w:contextualSpacing/>
              <w:jc w:val="both"/>
              <w:rPr>
                <w:rFonts w:ascii="Arial" w:hAnsi="Arial" w:cs="Arial"/>
                <w:color w:val="00435B"/>
                <w:lang w:val="en-GB" w:eastAsia="lt-LT"/>
              </w:rPr>
            </w:pPr>
          </w:p>
          <w:p w14:paraId="5EFC2067" w14:textId="77777777" w:rsidR="006C4875" w:rsidRPr="006C4875" w:rsidRDefault="006C4875" w:rsidP="006C4875">
            <w:pPr>
              <w:tabs>
                <w:tab w:val="left" w:pos="612"/>
              </w:tabs>
              <w:ind w:left="-18"/>
              <w:contextualSpacing/>
              <w:jc w:val="both"/>
              <w:rPr>
                <w:rFonts w:ascii="Arial" w:hAnsi="Arial" w:cs="Arial"/>
                <w:color w:val="00435B"/>
                <w:lang w:val="en-GB" w:eastAsia="lt-LT"/>
              </w:rPr>
            </w:pPr>
          </w:p>
          <w:p w14:paraId="0973E630" w14:textId="77777777" w:rsidR="006C4875" w:rsidRPr="006C4875" w:rsidRDefault="006C4875" w:rsidP="006C4875">
            <w:pPr>
              <w:tabs>
                <w:tab w:val="left" w:pos="612"/>
              </w:tabs>
              <w:ind w:left="-18"/>
              <w:contextualSpacing/>
              <w:jc w:val="both"/>
              <w:rPr>
                <w:rFonts w:ascii="Arial" w:hAnsi="Arial" w:cs="Arial"/>
                <w:color w:val="00435B"/>
                <w:lang w:val="en-GB" w:eastAsia="lt-LT"/>
              </w:rPr>
            </w:pPr>
          </w:p>
          <w:p w14:paraId="3E527FF4" w14:textId="77777777" w:rsidR="006C4875" w:rsidRPr="006C4875" w:rsidRDefault="006C4875" w:rsidP="006C4875">
            <w:pPr>
              <w:tabs>
                <w:tab w:val="left" w:pos="612"/>
              </w:tabs>
              <w:ind w:left="-18"/>
              <w:contextualSpacing/>
              <w:jc w:val="both"/>
              <w:rPr>
                <w:rFonts w:ascii="Arial" w:hAnsi="Arial" w:cs="Arial"/>
                <w:color w:val="00435B"/>
                <w:szCs w:val="24"/>
                <w:lang w:val="en-GB" w:eastAsia="lt-LT"/>
              </w:rPr>
            </w:pPr>
          </w:p>
        </w:tc>
      </w:tr>
      <w:tr w:rsidR="006C4875" w:rsidRPr="006C4875" w14:paraId="78D5BEFB" w14:textId="77777777" w:rsidTr="00D175D8">
        <w:tc>
          <w:tcPr>
            <w:tcW w:w="5112" w:type="dxa"/>
          </w:tcPr>
          <w:p w14:paraId="65D98193" w14:textId="77777777" w:rsidR="006C4875" w:rsidRPr="006C4875" w:rsidRDefault="006C4875" w:rsidP="006C4875">
            <w:pPr>
              <w:tabs>
                <w:tab w:val="left" w:pos="504"/>
              </w:tabs>
              <w:jc w:val="center"/>
              <w:rPr>
                <w:rFonts w:ascii="Arial" w:hAnsi="Arial" w:cs="Arial"/>
                <w:b/>
                <w:bCs/>
                <w:color w:val="00435B"/>
                <w:lang w:val="lt-LT"/>
              </w:rPr>
            </w:pPr>
            <w:r w:rsidRPr="006C4875">
              <w:rPr>
                <w:rFonts w:ascii="Arial" w:hAnsi="Arial" w:cs="Arial"/>
                <w:b/>
                <w:bCs/>
                <w:color w:val="00435B"/>
                <w:lang w:val="lt-LT"/>
              </w:rPr>
              <w:t>7.4.</w:t>
            </w:r>
            <w:r w:rsidRPr="006C4875">
              <w:rPr>
                <w:rFonts w:ascii="Arial" w:hAnsi="Arial" w:cs="Arial"/>
                <w:b/>
                <w:bCs/>
                <w:color w:val="00435B"/>
                <w:lang w:val="lt-LT"/>
              </w:rPr>
              <w:tab/>
              <w:t>Pirkėjo teisės, Tiekėjui nepašalinus Paslaugų trūkumų</w:t>
            </w:r>
          </w:p>
        </w:tc>
        <w:tc>
          <w:tcPr>
            <w:tcW w:w="5328" w:type="dxa"/>
          </w:tcPr>
          <w:p w14:paraId="644CCD86" w14:textId="77777777" w:rsidR="006C4875" w:rsidRPr="006C4875" w:rsidRDefault="006C4875" w:rsidP="006C4875">
            <w:pPr>
              <w:numPr>
                <w:ilvl w:val="0"/>
                <w:numId w:val="40"/>
              </w:numPr>
              <w:contextualSpacing/>
              <w:jc w:val="center"/>
              <w:rPr>
                <w:rFonts w:ascii="Arial" w:hAnsi="Arial" w:cs="Arial"/>
                <w:b/>
                <w:bCs/>
                <w:vanish/>
                <w:color w:val="00435B"/>
                <w:lang w:val="en-GB" w:eastAsia="lt-LT"/>
              </w:rPr>
            </w:pPr>
          </w:p>
          <w:p w14:paraId="717587CF" w14:textId="77777777" w:rsidR="006C4875" w:rsidRPr="006C4875" w:rsidRDefault="006C4875" w:rsidP="006C4875">
            <w:pPr>
              <w:numPr>
                <w:ilvl w:val="0"/>
                <w:numId w:val="40"/>
              </w:numPr>
              <w:contextualSpacing/>
              <w:jc w:val="center"/>
              <w:rPr>
                <w:rFonts w:ascii="Arial" w:hAnsi="Arial" w:cs="Arial"/>
                <w:b/>
                <w:bCs/>
                <w:vanish/>
                <w:color w:val="00435B"/>
                <w:lang w:val="en-GB" w:eastAsia="lt-LT"/>
              </w:rPr>
            </w:pPr>
          </w:p>
          <w:p w14:paraId="44E81340" w14:textId="77777777" w:rsidR="006C4875" w:rsidRPr="006C4875" w:rsidRDefault="006C4875" w:rsidP="006C4875">
            <w:pPr>
              <w:numPr>
                <w:ilvl w:val="0"/>
                <w:numId w:val="40"/>
              </w:numPr>
              <w:contextualSpacing/>
              <w:jc w:val="center"/>
              <w:rPr>
                <w:rFonts w:ascii="Arial" w:hAnsi="Arial" w:cs="Arial"/>
                <w:b/>
                <w:bCs/>
                <w:vanish/>
                <w:color w:val="00435B"/>
                <w:lang w:val="en-GB" w:eastAsia="lt-LT"/>
              </w:rPr>
            </w:pPr>
          </w:p>
          <w:p w14:paraId="16374C41" w14:textId="77777777" w:rsidR="006C4875" w:rsidRPr="006C4875" w:rsidRDefault="006C4875" w:rsidP="006C4875">
            <w:pPr>
              <w:numPr>
                <w:ilvl w:val="0"/>
                <w:numId w:val="40"/>
              </w:numPr>
              <w:contextualSpacing/>
              <w:jc w:val="center"/>
              <w:rPr>
                <w:rFonts w:ascii="Arial" w:hAnsi="Arial" w:cs="Arial"/>
                <w:b/>
                <w:bCs/>
                <w:vanish/>
                <w:color w:val="00435B"/>
                <w:lang w:val="en-GB" w:eastAsia="lt-LT"/>
              </w:rPr>
            </w:pPr>
          </w:p>
          <w:p w14:paraId="62751076" w14:textId="77777777" w:rsidR="006C4875" w:rsidRPr="006C4875" w:rsidRDefault="006C4875" w:rsidP="006C4875">
            <w:pPr>
              <w:numPr>
                <w:ilvl w:val="0"/>
                <w:numId w:val="40"/>
              </w:numPr>
              <w:contextualSpacing/>
              <w:jc w:val="center"/>
              <w:rPr>
                <w:rFonts w:ascii="Arial" w:hAnsi="Arial" w:cs="Arial"/>
                <w:b/>
                <w:bCs/>
                <w:vanish/>
                <w:color w:val="00435B"/>
                <w:lang w:val="en-GB" w:eastAsia="lt-LT"/>
              </w:rPr>
            </w:pPr>
          </w:p>
          <w:p w14:paraId="40055735" w14:textId="77777777" w:rsidR="006C4875" w:rsidRPr="006C4875" w:rsidRDefault="006C4875" w:rsidP="006C4875">
            <w:pPr>
              <w:numPr>
                <w:ilvl w:val="0"/>
                <w:numId w:val="40"/>
              </w:numPr>
              <w:contextualSpacing/>
              <w:jc w:val="center"/>
              <w:rPr>
                <w:rFonts w:ascii="Arial" w:hAnsi="Arial" w:cs="Arial"/>
                <w:b/>
                <w:bCs/>
                <w:vanish/>
                <w:color w:val="00435B"/>
                <w:lang w:val="en-GB" w:eastAsia="lt-LT"/>
              </w:rPr>
            </w:pPr>
          </w:p>
          <w:p w14:paraId="27EF6C04" w14:textId="77777777" w:rsidR="006C4875" w:rsidRPr="006C4875" w:rsidRDefault="006C4875" w:rsidP="006C4875">
            <w:pPr>
              <w:numPr>
                <w:ilvl w:val="0"/>
                <w:numId w:val="40"/>
              </w:numPr>
              <w:contextualSpacing/>
              <w:jc w:val="center"/>
              <w:rPr>
                <w:rFonts w:ascii="Arial" w:hAnsi="Arial" w:cs="Arial"/>
                <w:b/>
                <w:bCs/>
                <w:vanish/>
                <w:color w:val="00435B"/>
                <w:lang w:val="en-GB" w:eastAsia="lt-LT"/>
              </w:rPr>
            </w:pPr>
          </w:p>
          <w:p w14:paraId="270F8E2D" w14:textId="77777777" w:rsidR="006C4875" w:rsidRPr="006C4875" w:rsidRDefault="006C4875" w:rsidP="006C4875">
            <w:pPr>
              <w:numPr>
                <w:ilvl w:val="1"/>
                <w:numId w:val="40"/>
              </w:numPr>
              <w:contextualSpacing/>
              <w:jc w:val="center"/>
              <w:rPr>
                <w:rFonts w:ascii="Arial" w:hAnsi="Arial" w:cs="Arial"/>
                <w:b/>
                <w:bCs/>
                <w:vanish/>
                <w:color w:val="00435B"/>
                <w:lang w:val="en-GB" w:eastAsia="lt-LT"/>
              </w:rPr>
            </w:pPr>
          </w:p>
          <w:p w14:paraId="1ACE1B15" w14:textId="77777777" w:rsidR="006C4875" w:rsidRPr="006C4875" w:rsidRDefault="006C4875" w:rsidP="006C4875">
            <w:pPr>
              <w:numPr>
                <w:ilvl w:val="1"/>
                <w:numId w:val="40"/>
              </w:numPr>
              <w:contextualSpacing/>
              <w:jc w:val="center"/>
              <w:rPr>
                <w:rFonts w:ascii="Arial" w:hAnsi="Arial" w:cs="Arial"/>
                <w:b/>
                <w:bCs/>
                <w:vanish/>
                <w:color w:val="00435B"/>
                <w:lang w:val="en-GB" w:eastAsia="lt-LT"/>
              </w:rPr>
            </w:pPr>
          </w:p>
          <w:p w14:paraId="6FF1BA16" w14:textId="77777777" w:rsidR="006C4875" w:rsidRPr="006C4875" w:rsidRDefault="006C4875" w:rsidP="006C4875">
            <w:pPr>
              <w:numPr>
                <w:ilvl w:val="1"/>
                <w:numId w:val="40"/>
              </w:numPr>
              <w:contextualSpacing/>
              <w:jc w:val="center"/>
              <w:rPr>
                <w:rFonts w:ascii="Arial" w:hAnsi="Arial" w:cs="Arial"/>
                <w:b/>
                <w:bCs/>
                <w:vanish/>
                <w:color w:val="00435B"/>
                <w:lang w:val="en-GB" w:eastAsia="lt-LT"/>
              </w:rPr>
            </w:pPr>
          </w:p>
          <w:p w14:paraId="277CC672" w14:textId="77777777" w:rsidR="006C4875" w:rsidRPr="006C4875" w:rsidRDefault="006C4875" w:rsidP="006C4875">
            <w:pPr>
              <w:numPr>
                <w:ilvl w:val="1"/>
                <w:numId w:val="40"/>
              </w:numPr>
              <w:tabs>
                <w:tab w:val="left" w:pos="420"/>
              </w:tabs>
              <w:ind w:left="0" w:firstLine="0"/>
              <w:contextualSpacing/>
              <w:jc w:val="center"/>
              <w:rPr>
                <w:rFonts w:ascii="Arial" w:hAnsi="Arial" w:cs="Arial"/>
                <w:b/>
                <w:bCs/>
                <w:color w:val="00435B"/>
                <w:lang w:val="en-GB" w:eastAsia="lt-LT"/>
              </w:rPr>
            </w:pPr>
            <w:r w:rsidRPr="006C4875">
              <w:rPr>
                <w:rFonts w:ascii="Arial" w:hAnsi="Arial" w:cs="Arial"/>
                <w:b/>
                <w:bCs/>
                <w:color w:val="00435B"/>
                <w:lang w:val="en-GB" w:eastAsia="lt-LT"/>
              </w:rPr>
              <w:t>Rights of the Buyer in case the Supplier fails to eliminate the Defects of the Services</w:t>
            </w:r>
          </w:p>
        </w:tc>
      </w:tr>
      <w:tr w:rsidR="006C4875" w:rsidRPr="006C4875" w14:paraId="7B5F83B1" w14:textId="77777777" w:rsidTr="00D175D8">
        <w:tc>
          <w:tcPr>
            <w:tcW w:w="5112" w:type="dxa"/>
          </w:tcPr>
          <w:p w14:paraId="3B0C8C89" w14:textId="77777777" w:rsidR="006C4875" w:rsidRPr="006C4875" w:rsidRDefault="006C4875" w:rsidP="006C4875">
            <w:pPr>
              <w:tabs>
                <w:tab w:val="left" w:pos="684"/>
              </w:tabs>
              <w:jc w:val="both"/>
              <w:rPr>
                <w:rFonts w:ascii="Arial" w:hAnsi="Arial" w:cs="Arial"/>
                <w:color w:val="00435B"/>
                <w:lang w:val="lt-LT"/>
              </w:rPr>
            </w:pPr>
            <w:r w:rsidRPr="006C4875">
              <w:rPr>
                <w:rFonts w:ascii="Arial" w:hAnsi="Arial" w:cs="Arial"/>
                <w:color w:val="00435B"/>
                <w:lang w:val="lt-LT"/>
              </w:rPr>
              <w:lastRenderedPageBreak/>
              <w:t>7.4.1.</w:t>
            </w:r>
            <w:r w:rsidRPr="006C4875">
              <w:rPr>
                <w:rFonts w:ascii="Arial" w:hAnsi="Arial" w:cs="Arial"/>
                <w:color w:val="00435B"/>
                <w:lang w:val="lt-LT"/>
              </w:rPr>
              <w:tab/>
              <w:t>Jeigu Tiekėjas atsisako pašalinti arba nepašalina Paslaugų trūkumų per Pirkėjo nustatytus protingus terminus, Pirkėjas turi teisę:</w:t>
            </w:r>
          </w:p>
        </w:tc>
        <w:tc>
          <w:tcPr>
            <w:tcW w:w="5328" w:type="dxa"/>
          </w:tcPr>
          <w:p w14:paraId="6B78263B" w14:textId="77777777" w:rsidR="006C4875" w:rsidRPr="006C4875" w:rsidRDefault="006C4875" w:rsidP="006C4875">
            <w:pPr>
              <w:numPr>
                <w:ilvl w:val="2"/>
                <w:numId w:val="40"/>
              </w:numPr>
              <w:tabs>
                <w:tab w:val="left" w:pos="612"/>
              </w:tabs>
              <w:ind w:left="-18" w:hanging="18"/>
              <w:contextualSpacing/>
              <w:jc w:val="both"/>
              <w:rPr>
                <w:rFonts w:ascii="Arial" w:hAnsi="Arial" w:cs="Arial"/>
                <w:color w:val="00435B"/>
                <w:lang w:val="en-GB" w:eastAsia="lt-LT"/>
              </w:rPr>
            </w:pPr>
            <w:r w:rsidRPr="006C4875">
              <w:rPr>
                <w:rFonts w:ascii="Arial" w:hAnsi="Arial" w:cs="Arial"/>
                <w:color w:val="00435B"/>
                <w:lang w:val="en-GB" w:eastAsia="lt-LT"/>
              </w:rPr>
              <w:t>If the Supplier refuses to eliminate or does not eliminate the Defects of the Services within the reasonable time limits set by the Buyer, the Buyer shall have the right:</w:t>
            </w:r>
          </w:p>
        </w:tc>
      </w:tr>
      <w:tr w:rsidR="006C4875" w:rsidRPr="006C4875" w14:paraId="48977823" w14:textId="77777777" w:rsidTr="00D175D8">
        <w:tc>
          <w:tcPr>
            <w:tcW w:w="5112" w:type="dxa"/>
          </w:tcPr>
          <w:p w14:paraId="1A4C0AA0" w14:textId="77777777" w:rsidR="006C4875" w:rsidRPr="006C4875" w:rsidRDefault="006C4875" w:rsidP="006C4875">
            <w:pPr>
              <w:tabs>
                <w:tab w:val="left" w:pos="864"/>
              </w:tabs>
              <w:jc w:val="both"/>
              <w:rPr>
                <w:rFonts w:ascii="Arial" w:hAnsi="Arial" w:cs="Arial"/>
                <w:color w:val="00435B"/>
                <w:lang w:val="lt-LT"/>
              </w:rPr>
            </w:pPr>
            <w:r w:rsidRPr="006C4875">
              <w:rPr>
                <w:rFonts w:ascii="Arial" w:hAnsi="Arial" w:cs="Arial"/>
                <w:color w:val="00435B"/>
                <w:lang w:val="lt-LT"/>
              </w:rPr>
              <w:t>7.4.1.1.</w:t>
            </w:r>
            <w:r w:rsidRPr="006C4875">
              <w:rPr>
                <w:rFonts w:ascii="Arial" w:hAnsi="Arial" w:cs="Arial"/>
                <w:color w:val="00435B"/>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tc>
        <w:tc>
          <w:tcPr>
            <w:tcW w:w="5328" w:type="dxa"/>
          </w:tcPr>
          <w:p w14:paraId="72405033" w14:textId="77777777" w:rsidR="006C4875" w:rsidRPr="006C4875" w:rsidRDefault="006C4875" w:rsidP="006C4875">
            <w:pPr>
              <w:numPr>
                <w:ilvl w:val="0"/>
                <w:numId w:val="41"/>
              </w:numPr>
              <w:tabs>
                <w:tab w:val="left" w:pos="796"/>
              </w:tabs>
              <w:ind w:left="0" w:firstLine="0"/>
              <w:contextualSpacing/>
              <w:jc w:val="both"/>
              <w:rPr>
                <w:rFonts w:ascii="Arial" w:hAnsi="Arial" w:cs="Arial"/>
                <w:vanish/>
                <w:color w:val="00435B"/>
                <w:lang w:val="en-GB" w:eastAsia="lt-LT"/>
              </w:rPr>
            </w:pPr>
          </w:p>
          <w:p w14:paraId="28519796" w14:textId="77777777" w:rsidR="006C4875" w:rsidRPr="006C4875" w:rsidRDefault="006C4875" w:rsidP="006C4875">
            <w:pPr>
              <w:numPr>
                <w:ilvl w:val="0"/>
                <w:numId w:val="41"/>
              </w:numPr>
              <w:tabs>
                <w:tab w:val="left" w:pos="796"/>
              </w:tabs>
              <w:ind w:left="0" w:firstLine="0"/>
              <w:contextualSpacing/>
              <w:jc w:val="both"/>
              <w:rPr>
                <w:rFonts w:ascii="Arial" w:hAnsi="Arial" w:cs="Arial"/>
                <w:vanish/>
                <w:color w:val="00435B"/>
                <w:lang w:val="en-GB" w:eastAsia="lt-LT"/>
              </w:rPr>
            </w:pPr>
          </w:p>
          <w:p w14:paraId="5D310E10" w14:textId="77777777" w:rsidR="006C4875" w:rsidRPr="006C4875" w:rsidRDefault="006C4875" w:rsidP="006C4875">
            <w:pPr>
              <w:numPr>
                <w:ilvl w:val="0"/>
                <w:numId w:val="41"/>
              </w:numPr>
              <w:tabs>
                <w:tab w:val="left" w:pos="796"/>
              </w:tabs>
              <w:ind w:left="0" w:firstLine="0"/>
              <w:contextualSpacing/>
              <w:jc w:val="both"/>
              <w:rPr>
                <w:rFonts w:ascii="Arial" w:hAnsi="Arial" w:cs="Arial"/>
                <w:vanish/>
                <w:color w:val="00435B"/>
                <w:lang w:val="en-GB" w:eastAsia="lt-LT"/>
              </w:rPr>
            </w:pPr>
          </w:p>
          <w:p w14:paraId="3DF55AF9" w14:textId="77777777" w:rsidR="006C4875" w:rsidRPr="006C4875" w:rsidRDefault="006C4875" w:rsidP="006C4875">
            <w:pPr>
              <w:numPr>
                <w:ilvl w:val="0"/>
                <w:numId w:val="41"/>
              </w:numPr>
              <w:tabs>
                <w:tab w:val="left" w:pos="796"/>
              </w:tabs>
              <w:ind w:left="0" w:firstLine="0"/>
              <w:contextualSpacing/>
              <w:jc w:val="both"/>
              <w:rPr>
                <w:rFonts w:ascii="Arial" w:hAnsi="Arial" w:cs="Arial"/>
                <w:vanish/>
                <w:color w:val="00435B"/>
                <w:lang w:val="en-GB" w:eastAsia="lt-LT"/>
              </w:rPr>
            </w:pPr>
          </w:p>
          <w:p w14:paraId="08AFD029" w14:textId="77777777" w:rsidR="006C4875" w:rsidRPr="006C4875" w:rsidRDefault="006C4875" w:rsidP="006C4875">
            <w:pPr>
              <w:numPr>
                <w:ilvl w:val="0"/>
                <w:numId w:val="41"/>
              </w:numPr>
              <w:tabs>
                <w:tab w:val="left" w:pos="796"/>
              </w:tabs>
              <w:ind w:left="0" w:firstLine="0"/>
              <w:contextualSpacing/>
              <w:jc w:val="both"/>
              <w:rPr>
                <w:rFonts w:ascii="Arial" w:hAnsi="Arial" w:cs="Arial"/>
                <w:vanish/>
                <w:color w:val="00435B"/>
                <w:lang w:val="en-GB" w:eastAsia="lt-LT"/>
              </w:rPr>
            </w:pPr>
          </w:p>
          <w:p w14:paraId="5BD1763B" w14:textId="77777777" w:rsidR="006C4875" w:rsidRPr="006C4875" w:rsidRDefault="006C4875" w:rsidP="006C4875">
            <w:pPr>
              <w:numPr>
                <w:ilvl w:val="0"/>
                <w:numId w:val="41"/>
              </w:numPr>
              <w:tabs>
                <w:tab w:val="left" w:pos="796"/>
              </w:tabs>
              <w:ind w:left="0" w:firstLine="0"/>
              <w:contextualSpacing/>
              <w:jc w:val="both"/>
              <w:rPr>
                <w:rFonts w:ascii="Arial" w:hAnsi="Arial" w:cs="Arial"/>
                <w:vanish/>
                <w:color w:val="00435B"/>
                <w:lang w:val="en-GB" w:eastAsia="lt-LT"/>
              </w:rPr>
            </w:pPr>
          </w:p>
          <w:p w14:paraId="0DB19E43" w14:textId="77777777" w:rsidR="006C4875" w:rsidRPr="006C4875" w:rsidRDefault="006C4875" w:rsidP="006C4875">
            <w:pPr>
              <w:numPr>
                <w:ilvl w:val="0"/>
                <w:numId w:val="41"/>
              </w:numPr>
              <w:tabs>
                <w:tab w:val="left" w:pos="796"/>
              </w:tabs>
              <w:ind w:left="0" w:firstLine="0"/>
              <w:contextualSpacing/>
              <w:jc w:val="both"/>
              <w:rPr>
                <w:rFonts w:ascii="Arial" w:hAnsi="Arial" w:cs="Arial"/>
                <w:vanish/>
                <w:color w:val="00435B"/>
                <w:lang w:val="en-GB" w:eastAsia="lt-LT"/>
              </w:rPr>
            </w:pPr>
          </w:p>
          <w:p w14:paraId="7211283C" w14:textId="77777777" w:rsidR="006C4875" w:rsidRPr="006C4875" w:rsidRDefault="006C4875" w:rsidP="006C4875">
            <w:pPr>
              <w:numPr>
                <w:ilvl w:val="1"/>
                <w:numId w:val="41"/>
              </w:numPr>
              <w:tabs>
                <w:tab w:val="left" w:pos="796"/>
              </w:tabs>
              <w:ind w:left="0" w:firstLine="0"/>
              <w:contextualSpacing/>
              <w:jc w:val="both"/>
              <w:rPr>
                <w:rFonts w:ascii="Arial" w:hAnsi="Arial" w:cs="Arial"/>
                <w:vanish/>
                <w:color w:val="00435B"/>
                <w:lang w:val="en-GB" w:eastAsia="lt-LT"/>
              </w:rPr>
            </w:pPr>
          </w:p>
          <w:p w14:paraId="174172F8" w14:textId="77777777" w:rsidR="006C4875" w:rsidRPr="006C4875" w:rsidRDefault="006C4875" w:rsidP="006C4875">
            <w:pPr>
              <w:numPr>
                <w:ilvl w:val="1"/>
                <w:numId w:val="41"/>
              </w:numPr>
              <w:tabs>
                <w:tab w:val="left" w:pos="796"/>
              </w:tabs>
              <w:ind w:left="0" w:firstLine="0"/>
              <w:contextualSpacing/>
              <w:jc w:val="both"/>
              <w:rPr>
                <w:rFonts w:ascii="Arial" w:hAnsi="Arial" w:cs="Arial"/>
                <w:vanish/>
                <w:color w:val="00435B"/>
                <w:lang w:val="en-GB" w:eastAsia="lt-LT"/>
              </w:rPr>
            </w:pPr>
          </w:p>
          <w:p w14:paraId="44E46098" w14:textId="77777777" w:rsidR="006C4875" w:rsidRPr="006C4875" w:rsidRDefault="006C4875" w:rsidP="006C4875">
            <w:pPr>
              <w:numPr>
                <w:ilvl w:val="1"/>
                <w:numId w:val="41"/>
              </w:numPr>
              <w:tabs>
                <w:tab w:val="left" w:pos="796"/>
              </w:tabs>
              <w:ind w:left="0" w:firstLine="0"/>
              <w:contextualSpacing/>
              <w:jc w:val="both"/>
              <w:rPr>
                <w:rFonts w:ascii="Arial" w:hAnsi="Arial" w:cs="Arial"/>
                <w:vanish/>
                <w:color w:val="00435B"/>
                <w:lang w:val="en-GB" w:eastAsia="lt-LT"/>
              </w:rPr>
            </w:pPr>
          </w:p>
          <w:p w14:paraId="085A9285" w14:textId="77777777" w:rsidR="006C4875" w:rsidRPr="006C4875" w:rsidRDefault="006C4875" w:rsidP="006C4875">
            <w:pPr>
              <w:numPr>
                <w:ilvl w:val="1"/>
                <w:numId w:val="41"/>
              </w:numPr>
              <w:tabs>
                <w:tab w:val="left" w:pos="796"/>
              </w:tabs>
              <w:ind w:left="0" w:firstLine="0"/>
              <w:contextualSpacing/>
              <w:jc w:val="both"/>
              <w:rPr>
                <w:rFonts w:ascii="Arial" w:hAnsi="Arial" w:cs="Arial"/>
                <w:vanish/>
                <w:color w:val="00435B"/>
                <w:lang w:val="en-GB" w:eastAsia="lt-LT"/>
              </w:rPr>
            </w:pPr>
          </w:p>
          <w:p w14:paraId="15B3AFFE" w14:textId="77777777" w:rsidR="006C4875" w:rsidRPr="006C4875" w:rsidRDefault="006C4875" w:rsidP="006C4875">
            <w:pPr>
              <w:numPr>
                <w:ilvl w:val="2"/>
                <w:numId w:val="41"/>
              </w:numPr>
              <w:tabs>
                <w:tab w:val="left" w:pos="796"/>
              </w:tabs>
              <w:ind w:left="0" w:firstLine="0"/>
              <w:contextualSpacing/>
              <w:jc w:val="both"/>
              <w:rPr>
                <w:rFonts w:ascii="Arial" w:hAnsi="Arial" w:cs="Arial"/>
                <w:vanish/>
                <w:color w:val="00435B"/>
                <w:lang w:val="en-GB" w:eastAsia="lt-LT"/>
              </w:rPr>
            </w:pPr>
          </w:p>
          <w:p w14:paraId="2973552D" w14:textId="77777777" w:rsidR="006C4875" w:rsidRPr="006C4875" w:rsidRDefault="006C4875" w:rsidP="006C4875">
            <w:pPr>
              <w:numPr>
                <w:ilvl w:val="3"/>
                <w:numId w:val="41"/>
              </w:numPr>
              <w:tabs>
                <w:tab w:val="left" w:pos="432"/>
                <w:tab w:val="left" w:pos="79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 xml:space="preserve">  to eliminate the Defects of the Services itself or by hiring third parties, subject to a prior notification to the Supplier, and to demand that the Supplier compensate for the costs of expert examination of the Services and elimination of the Defects of the Services and cover the loss; or</w:t>
            </w:r>
          </w:p>
        </w:tc>
      </w:tr>
      <w:tr w:rsidR="006C4875" w:rsidRPr="006C4875" w14:paraId="0C33B6C7" w14:textId="77777777" w:rsidTr="00D175D8">
        <w:tc>
          <w:tcPr>
            <w:tcW w:w="5112" w:type="dxa"/>
          </w:tcPr>
          <w:p w14:paraId="75E8B9EB" w14:textId="77777777" w:rsidR="006C4875" w:rsidRPr="006C4875" w:rsidRDefault="006C4875" w:rsidP="006C4875">
            <w:pPr>
              <w:tabs>
                <w:tab w:val="left" w:pos="864"/>
              </w:tabs>
              <w:jc w:val="both"/>
              <w:rPr>
                <w:rFonts w:ascii="Arial" w:hAnsi="Arial" w:cs="Arial"/>
                <w:color w:val="00435B"/>
                <w:lang w:val="lt-LT"/>
              </w:rPr>
            </w:pPr>
            <w:r w:rsidRPr="006C4875">
              <w:rPr>
                <w:rFonts w:ascii="Arial" w:hAnsi="Arial" w:cs="Arial"/>
                <w:color w:val="00435B"/>
                <w:lang w:val="lt-LT"/>
              </w:rPr>
              <w:t>7.4.1.2.</w:t>
            </w:r>
            <w:r w:rsidRPr="006C4875">
              <w:rPr>
                <w:rFonts w:ascii="Arial" w:hAnsi="Arial" w:cs="Arial"/>
                <w:color w:val="00435B"/>
                <w:lang w:val="lt-LT"/>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tc>
        <w:tc>
          <w:tcPr>
            <w:tcW w:w="5328" w:type="dxa"/>
          </w:tcPr>
          <w:p w14:paraId="7C315917" w14:textId="77777777" w:rsidR="006C4875" w:rsidRPr="006C4875" w:rsidRDefault="006C4875" w:rsidP="006C4875">
            <w:pPr>
              <w:numPr>
                <w:ilvl w:val="3"/>
                <w:numId w:val="41"/>
              </w:numPr>
              <w:tabs>
                <w:tab w:val="left" w:pos="432"/>
                <w:tab w:val="left" w:pos="79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 xml:space="preserve">  to demand reduction of the amount due to the Supplier and repayment of the overpayment arising out of such amount reduction within 30 (thirty) days as of the end of the time limit set for the Supplier for the elimination of the Defects of the Services, if that is not contrary to the principles established in the Law on Public Procurement; or</w:t>
            </w:r>
          </w:p>
        </w:tc>
      </w:tr>
      <w:tr w:rsidR="006C4875" w:rsidRPr="006C4875" w14:paraId="417515DD" w14:textId="77777777" w:rsidTr="00D175D8">
        <w:tc>
          <w:tcPr>
            <w:tcW w:w="5112" w:type="dxa"/>
          </w:tcPr>
          <w:p w14:paraId="36F7A7AA"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7.4.1.3.  atsisakyti Paslaugų ir nemokėti už tokias Paslaugas ar reikalauti grąžinti už Paslaugas sumokėtą sumą bei nutraukti Sutartį.</w:t>
            </w:r>
          </w:p>
        </w:tc>
        <w:tc>
          <w:tcPr>
            <w:tcW w:w="5328" w:type="dxa"/>
          </w:tcPr>
          <w:p w14:paraId="55E80783" w14:textId="77777777" w:rsidR="006C4875" w:rsidRPr="006C4875" w:rsidRDefault="006C4875" w:rsidP="006C4875">
            <w:pPr>
              <w:numPr>
                <w:ilvl w:val="3"/>
                <w:numId w:val="41"/>
              </w:numPr>
              <w:tabs>
                <w:tab w:val="left" w:pos="432"/>
                <w:tab w:val="left" w:pos="79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 xml:space="preserve">  to refuse the Services and not to pay for such Services or to demand repayment of the amount paid for the Services and to terminate the Contract.</w:t>
            </w:r>
          </w:p>
        </w:tc>
      </w:tr>
      <w:tr w:rsidR="006C4875" w:rsidRPr="006C4875" w14:paraId="268ED585" w14:textId="77777777" w:rsidTr="00D175D8">
        <w:tc>
          <w:tcPr>
            <w:tcW w:w="5112" w:type="dxa"/>
          </w:tcPr>
          <w:p w14:paraId="43D4A0FE" w14:textId="77777777" w:rsidR="006C4875" w:rsidRPr="006C4875" w:rsidRDefault="006C4875" w:rsidP="006C4875">
            <w:pPr>
              <w:tabs>
                <w:tab w:val="left" w:pos="682"/>
              </w:tabs>
              <w:jc w:val="both"/>
              <w:rPr>
                <w:rFonts w:ascii="Arial" w:hAnsi="Arial" w:cs="Arial"/>
                <w:color w:val="00435B"/>
                <w:lang w:val="lt-LT"/>
              </w:rPr>
            </w:pPr>
            <w:r w:rsidRPr="006C4875">
              <w:rPr>
                <w:rFonts w:ascii="Arial" w:hAnsi="Arial" w:cs="Arial"/>
                <w:color w:val="00435B"/>
                <w:lang w:val="lt-LT"/>
              </w:rPr>
              <w:t>7.4.2.</w:t>
            </w:r>
            <w:r w:rsidRPr="006C4875">
              <w:rPr>
                <w:rFonts w:ascii="Arial" w:hAnsi="Arial" w:cs="Arial"/>
                <w:color w:val="00435B"/>
                <w:lang w:val="lt-LT"/>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tc>
        <w:tc>
          <w:tcPr>
            <w:tcW w:w="5328" w:type="dxa"/>
          </w:tcPr>
          <w:p w14:paraId="4F3104B8" w14:textId="77777777" w:rsidR="006C4875" w:rsidRPr="006C4875" w:rsidRDefault="006C4875" w:rsidP="006C4875">
            <w:pPr>
              <w:numPr>
                <w:ilvl w:val="2"/>
                <w:numId w:val="40"/>
              </w:numPr>
              <w:tabs>
                <w:tab w:val="left" w:pos="612"/>
              </w:tabs>
              <w:ind w:left="-18" w:hanging="18"/>
              <w:contextualSpacing/>
              <w:jc w:val="both"/>
              <w:rPr>
                <w:rFonts w:ascii="Arial" w:hAnsi="Arial" w:cs="Arial"/>
                <w:color w:val="00435B"/>
                <w:lang w:val="en-GB" w:eastAsia="lt-LT"/>
              </w:rPr>
            </w:pPr>
            <w:r w:rsidRPr="006C4875">
              <w:rPr>
                <w:rFonts w:ascii="Arial" w:hAnsi="Arial" w:cs="Arial"/>
                <w:color w:val="00435B"/>
                <w:lang w:val="en-GB" w:eastAsia="lt-LT"/>
              </w:rPr>
              <w:t>The amount payable to the Supplier under the Contract shall be reduced by the amount of decrease in the value of the Services for the Buyer by reason of improper deliverables of a part of the Services or defects in the goods related to the provision of the Services, if the value of such deliverables of a part of the Services and/or the value of goods can be deducted from the total value of the Services. The decrease in the value of the Services shall, inter alia, include the Buyer’s costs for assessment and elimination of defects in the relevant part of the Services and/or defects of the goods (if the price of such part of the Services and/or price of the goods was indicated at the time of the procurement).</w:t>
            </w:r>
          </w:p>
        </w:tc>
      </w:tr>
      <w:tr w:rsidR="006C4875" w:rsidRPr="006C4875" w14:paraId="2F52A8CF" w14:textId="77777777" w:rsidTr="00D175D8">
        <w:tc>
          <w:tcPr>
            <w:tcW w:w="5112" w:type="dxa"/>
          </w:tcPr>
          <w:p w14:paraId="50A21E84" w14:textId="77777777" w:rsidR="006C4875" w:rsidRPr="006C4875" w:rsidRDefault="006C4875" w:rsidP="006C4875">
            <w:pPr>
              <w:tabs>
                <w:tab w:val="left" w:pos="682"/>
              </w:tabs>
              <w:jc w:val="both"/>
              <w:rPr>
                <w:rFonts w:ascii="Arial" w:hAnsi="Arial" w:cs="Arial"/>
                <w:color w:val="00435B"/>
                <w:lang w:val="lt-LT"/>
              </w:rPr>
            </w:pPr>
            <w:r w:rsidRPr="006C4875">
              <w:rPr>
                <w:rFonts w:ascii="Arial" w:hAnsi="Arial" w:cs="Arial"/>
                <w:color w:val="00435B"/>
                <w:lang w:val="lt-LT"/>
              </w:rPr>
              <w:lastRenderedPageBreak/>
              <w:t>7.4.3.</w:t>
            </w:r>
            <w:r w:rsidRPr="006C4875">
              <w:rPr>
                <w:rFonts w:ascii="Arial" w:hAnsi="Arial" w:cs="Arial"/>
                <w:color w:val="00435B"/>
                <w:lang w:val="lt-LT"/>
              </w:rPr>
              <w:tab/>
              <w:t>Tiekėjas privalo patenkinti Pirkėjo pagal Bendrųjų sąlygų 7.4.4 papunktį pareikštą piniginį reikalavimą per 30 (trisdešimt) dienų arba per ilgesnį Pirkėjo reikalavime nurodytą protingą terminą.</w:t>
            </w:r>
          </w:p>
        </w:tc>
        <w:tc>
          <w:tcPr>
            <w:tcW w:w="5328" w:type="dxa"/>
          </w:tcPr>
          <w:p w14:paraId="76798790" w14:textId="77777777" w:rsidR="006C4875" w:rsidRPr="006C4875" w:rsidRDefault="006C4875" w:rsidP="006C4875">
            <w:pPr>
              <w:numPr>
                <w:ilvl w:val="2"/>
                <w:numId w:val="40"/>
              </w:numPr>
              <w:tabs>
                <w:tab w:val="left" w:pos="612"/>
              </w:tabs>
              <w:ind w:left="-18" w:hanging="18"/>
              <w:contextualSpacing/>
              <w:jc w:val="both"/>
              <w:rPr>
                <w:rFonts w:ascii="Arial" w:hAnsi="Arial" w:cs="Arial"/>
                <w:color w:val="00435B"/>
                <w:lang w:val="en-GB" w:eastAsia="lt-LT"/>
              </w:rPr>
            </w:pPr>
            <w:r w:rsidRPr="006C4875">
              <w:rPr>
                <w:rFonts w:ascii="Arial" w:hAnsi="Arial" w:cs="Arial"/>
                <w:color w:val="00435B"/>
                <w:lang w:val="en-GB" w:eastAsia="lt-LT"/>
              </w:rPr>
              <w:t>The Supplier must fulfil the monetary claim made by the Buyer in accordance with clause 7.4.4 of the General Terms within 30 (thirty) days or a longer reasonable time limit specified in the Buyer's claim.</w:t>
            </w:r>
          </w:p>
        </w:tc>
      </w:tr>
      <w:tr w:rsidR="006C4875" w:rsidRPr="006C4875" w14:paraId="4CAB477F" w14:textId="77777777" w:rsidTr="00D175D8">
        <w:tc>
          <w:tcPr>
            <w:tcW w:w="5112" w:type="dxa"/>
          </w:tcPr>
          <w:p w14:paraId="1122CCAB"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7.4.4.</w:t>
            </w:r>
            <w:r w:rsidRPr="006C4875">
              <w:rPr>
                <w:rFonts w:ascii="Arial" w:hAnsi="Arial" w:cs="Arial"/>
                <w:color w:val="00435B"/>
                <w:lang w:val="lt-LT"/>
              </w:rPr>
              <w:tab/>
              <w:t>Už vėlavimą pašalinti Paslaugų trūkumus Pirkėjas privalo reikalauti Tiekėjo sumokėti Specialiosiose sąlygose nustatyto dydžio netesybas.</w:t>
            </w:r>
          </w:p>
          <w:p w14:paraId="7F1269D3" w14:textId="77777777" w:rsidR="006C4875" w:rsidRPr="006C4875" w:rsidRDefault="006C4875" w:rsidP="006C4875">
            <w:pPr>
              <w:jc w:val="both"/>
              <w:rPr>
                <w:rFonts w:ascii="Arial" w:hAnsi="Arial" w:cs="Arial"/>
                <w:color w:val="00435B"/>
                <w:lang w:val="lt-LT"/>
              </w:rPr>
            </w:pPr>
          </w:p>
        </w:tc>
        <w:tc>
          <w:tcPr>
            <w:tcW w:w="5328" w:type="dxa"/>
          </w:tcPr>
          <w:p w14:paraId="0072BC37" w14:textId="77777777" w:rsidR="006C4875" w:rsidRPr="006C4875" w:rsidRDefault="006C4875" w:rsidP="006C4875">
            <w:pPr>
              <w:numPr>
                <w:ilvl w:val="2"/>
                <w:numId w:val="40"/>
              </w:numPr>
              <w:tabs>
                <w:tab w:val="left" w:pos="612"/>
              </w:tabs>
              <w:ind w:left="-18" w:hanging="18"/>
              <w:contextualSpacing/>
              <w:jc w:val="both"/>
              <w:rPr>
                <w:rFonts w:ascii="Arial" w:hAnsi="Arial" w:cs="Arial"/>
                <w:color w:val="00435B"/>
                <w:lang w:val="en-GB" w:eastAsia="lt-LT"/>
              </w:rPr>
            </w:pPr>
            <w:r w:rsidRPr="006C4875">
              <w:rPr>
                <w:rFonts w:ascii="Arial" w:hAnsi="Arial" w:cs="Arial"/>
                <w:color w:val="00435B"/>
                <w:lang w:val="en-GB" w:eastAsia="lt-LT"/>
              </w:rPr>
              <w:t>For the delay to eliminate the Defects of the Services, the Buyer shall request penalties from the Supplier in the amount set in the Special Terms.</w:t>
            </w:r>
          </w:p>
        </w:tc>
      </w:tr>
      <w:tr w:rsidR="006C4875" w:rsidRPr="006C4875" w14:paraId="2678A2F0" w14:textId="77777777" w:rsidTr="00D175D8">
        <w:tc>
          <w:tcPr>
            <w:tcW w:w="5112" w:type="dxa"/>
          </w:tcPr>
          <w:p w14:paraId="61E2B1D8" w14:textId="77777777" w:rsidR="006C4875" w:rsidRPr="006C4875" w:rsidRDefault="006C4875" w:rsidP="006C4875">
            <w:pPr>
              <w:tabs>
                <w:tab w:val="left" w:pos="324"/>
              </w:tabs>
              <w:jc w:val="center"/>
              <w:rPr>
                <w:rFonts w:ascii="Arial" w:hAnsi="Arial" w:cs="Arial"/>
                <w:b/>
                <w:bCs/>
                <w:color w:val="00435B"/>
                <w:lang w:val="lt-LT"/>
              </w:rPr>
            </w:pPr>
            <w:r w:rsidRPr="006C4875">
              <w:rPr>
                <w:rFonts w:ascii="Arial" w:hAnsi="Arial" w:cs="Arial"/>
                <w:b/>
                <w:bCs/>
                <w:color w:val="00435B"/>
                <w:lang w:val="lt-LT"/>
              </w:rPr>
              <w:t>8.</w:t>
            </w:r>
            <w:r w:rsidRPr="006C4875">
              <w:rPr>
                <w:rFonts w:ascii="Arial" w:hAnsi="Arial" w:cs="Arial"/>
                <w:b/>
                <w:bCs/>
                <w:color w:val="00435B"/>
                <w:lang w:val="lt-LT"/>
              </w:rPr>
              <w:tab/>
              <w:t>PASLAUGŲ SUTEIKIMO TERMINAI</w:t>
            </w:r>
          </w:p>
        </w:tc>
        <w:tc>
          <w:tcPr>
            <w:tcW w:w="5328" w:type="dxa"/>
          </w:tcPr>
          <w:p w14:paraId="50CDA78D" w14:textId="77777777" w:rsidR="006C4875" w:rsidRPr="006C4875" w:rsidRDefault="006C4875" w:rsidP="006C4875">
            <w:pPr>
              <w:numPr>
                <w:ilvl w:val="0"/>
                <w:numId w:val="42"/>
              </w:numPr>
              <w:contextualSpacing/>
              <w:jc w:val="center"/>
              <w:rPr>
                <w:rFonts w:ascii="Arial" w:hAnsi="Arial" w:cs="Arial"/>
                <w:b/>
                <w:bCs/>
                <w:vanish/>
                <w:color w:val="00435B"/>
                <w:lang w:val="en-GB" w:eastAsia="lt-LT"/>
              </w:rPr>
            </w:pPr>
          </w:p>
          <w:p w14:paraId="7CA19E44" w14:textId="77777777" w:rsidR="006C4875" w:rsidRPr="006C4875" w:rsidRDefault="006C4875" w:rsidP="006C4875">
            <w:pPr>
              <w:numPr>
                <w:ilvl w:val="0"/>
                <w:numId w:val="42"/>
              </w:numPr>
              <w:contextualSpacing/>
              <w:jc w:val="center"/>
              <w:rPr>
                <w:rFonts w:ascii="Arial" w:hAnsi="Arial" w:cs="Arial"/>
                <w:b/>
                <w:bCs/>
                <w:vanish/>
                <w:color w:val="00435B"/>
                <w:lang w:val="en-GB" w:eastAsia="lt-LT"/>
              </w:rPr>
            </w:pPr>
          </w:p>
          <w:p w14:paraId="5F4192EF" w14:textId="77777777" w:rsidR="006C4875" w:rsidRPr="006C4875" w:rsidRDefault="006C4875" w:rsidP="006C4875">
            <w:pPr>
              <w:numPr>
                <w:ilvl w:val="0"/>
                <w:numId w:val="42"/>
              </w:numPr>
              <w:contextualSpacing/>
              <w:jc w:val="center"/>
              <w:rPr>
                <w:rFonts w:ascii="Arial" w:hAnsi="Arial" w:cs="Arial"/>
                <w:b/>
                <w:bCs/>
                <w:vanish/>
                <w:color w:val="00435B"/>
                <w:lang w:val="en-GB" w:eastAsia="lt-LT"/>
              </w:rPr>
            </w:pPr>
          </w:p>
          <w:p w14:paraId="71AEBAF4" w14:textId="77777777" w:rsidR="006C4875" w:rsidRPr="006C4875" w:rsidRDefault="006C4875" w:rsidP="006C4875">
            <w:pPr>
              <w:numPr>
                <w:ilvl w:val="0"/>
                <w:numId w:val="42"/>
              </w:numPr>
              <w:contextualSpacing/>
              <w:jc w:val="center"/>
              <w:rPr>
                <w:rFonts w:ascii="Arial" w:hAnsi="Arial" w:cs="Arial"/>
                <w:b/>
                <w:bCs/>
                <w:vanish/>
                <w:color w:val="00435B"/>
                <w:lang w:val="en-GB" w:eastAsia="lt-LT"/>
              </w:rPr>
            </w:pPr>
          </w:p>
          <w:p w14:paraId="57472491" w14:textId="77777777" w:rsidR="006C4875" w:rsidRPr="006C4875" w:rsidRDefault="006C4875" w:rsidP="006C4875">
            <w:pPr>
              <w:numPr>
                <w:ilvl w:val="0"/>
                <w:numId w:val="42"/>
              </w:numPr>
              <w:contextualSpacing/>
              <w:jc w:val="center"/>
              <w:rPr>
                <w:rFonts w:ascii="Arial" w:hAnsi="Arial" w:cs="Arial"/>
                <w:b/>
                <w:bCs/>
                <w:vanish/>
                <w:color w:val="00435B"/>
                <w:lang w:val="en-GB" w:eastAsia="lt-LT"/>
              </w:rPr>
            </w:pPr>
          </w:p>
          <w:p w14:paraId="5F52A750" w14:textId="77777777" w:rsidR="006C4875" w:rsidRPr="006C4875" w:rsidRDefault="006C4875" w:rsidP="006C4875">
            <w:pPr>
              <w:numPr>
                <w:ilvl w:val="0"/>
                <w:numId w:val="42"/>
              </w:numPr>
              <w:contextualSpacing/>
              <w:jc w:val="center"/>
              <w:rPr>
                <w:rFonts w:ascii="Arial" w:hAnsi="Arial" w:cs="Arial"/>
                <w:b/>
                <w:bCs/>
                <w:vanish/>
                <w:color w:val="00435B"/>
                <w:lang w:val="en-GB" w:eastAsia="lt-LT"/>
              </w:rPr>
            </w:pPr>
          </w:p>
          <w:p w14:paraId="00E9A3B3" w14:textId="77777777" w:rsidR="006C4875" w:rsidRPr="006C4875" w:rsidRDefault="006C4875" w:rsidP="006C4875">
            <w:pPr>
              <w:numPr>
                <w:ilvl w:val="0"/>
                <w:numId w:val="42"/>
              </w:numPr>
              <w:contextualSpacing/>
              <w:jc w:val="center"/>
              <w:rPr>
                <w:rFonts w:ascii="Arial" w:hAnsi="Arial" w:cs="Arial"/>
                <w:b/>
                <w:bCs/>
                <w:vanish/>
                <w:color w:val="00435B"/>
                <w:lang w:val="en-GB" w:eastAsia="lt-LT"/>
              </w:rPr>
            </w:pPr>
          </w:p>
          <w:p w14:paraId="1E39B244" w14:textId="77777777" w:rsidR="006C4875" w:rsidRPr="006C4875" w:rsidRDefault="006C4875" w:rsidP="006C4875">
            <w:pPr>
              <w:numPr>
                <w:ilvl w:val="0"/>
                <w:numId w:val="42"/>
              </w:numPr>
              <w:tabs>
                <w:tab w:val="left" w:pos="324"/>
              </w:tabs>
              <w:ind w:left="-18" w:firstLine="0"/>
              <w:contextualSpacing/>
              <w:jc w:val="center"/>
              <w:rPr>
                <w:rFonts w:ascii="Arial" w:hAnsi="Arial" w:cs="Arial"/>
                <w:b/>
                <w:bCs/>
                <w:color w:val="00435B"/>
                <w:lang w:val="en-GB" w:eastAsia="lt-LT"/>
              </w:rPr>
            </w:pPr>
            <w:r w:rsidRPr="006C4875">
              <w:rPr>
                <w:rFonts w:ascii="Arial" w:hAnsi="Arial" w:cs="Arial"/>
                <w:b/>
                <w:bCs/>
                <w:color w:val="00435B"/>
                <w:lang w:val="en-GB" w:eastAsia="lt-LT"/>
              </w:rPr>
              <w:t>TIME LIMITS FOR PROVISION OF THE SERVICES</w:t>
            </w:r>
          </w:p>
        </w:tc>
      </w:tr>
      <w:tr w:rsidR="006C4875" w:rsidRPr="006C4875" w14:paraId="31C4783A" w14:textId="77777777" w:rsidTr="00D175D8">
        <w:tc>
          <w:tcPr>
            <w:tcW w:w="5112" w:type="dxa"/>
          </w:tcPr>
          <w:p w14:paraId="7D0F940F" w14:textId="77777777" w:rsidR="006C4875" w:rsidRPr="006C4875" w:rsidRDefault="006C4875" w:rsidP="006C4875">
            <w:pPr>
              <w:tabs>
                <w:tab w:val="left" w:pos="480"/>
              </w:tabs>
              <w:jc w:val="center"/>
              <w:rPr>
                <w:rFonts w:ascii="Arial" w:hAnsi="Arial" w:cs="Arial"/>
                <w:b/>
                <w:bCs/>
                <w:color w:val="00435B"/>
                <w:lang w:val="lt-LT"/>
              </w:rPr>
            </w:pPr>
            <w:r w:rsidRPr="006C4875">
              <w:rPr>
                <w:rFonts w:ascii="Arial" w:hAnsi="Arial" w:cs="Arial"/>
                <w:b/>
                <w:bCs/>
                <w:color w:val="00435B"/>
                <w:lang w:val="lt-LT"/>
              </w:rPr>
              <w:t>8.1.</w:t>
            </w:r>
            <w:r w:rsidRPr="006C4875">
              <w:rPr>
                <w:rFonts w:ascii="Arial" w:hAnsi="Arial" w:cs="Arial"/>
                <w:b/>
                <w:bCs/>
                <w:color w:val="00435B"/>
                <w:lang w:val="lt-LT"/>
              </w:rPr>
              <w:tab/>
              <w:t>Paslaugų terminai ir teikimo grafikas</w:t>
            </w:r>
          </w:p>
        </w:tc>
        <w:tc>
          <w:tcPr>
            <w:tcW w:w="5328" w:type="dxa"/>
          </w:tcPr>
          <w:p w14:paraId="59AFF4DA" w14:textId="77777777" w:rsidR="006C4875" w:rsidRPr="006C4875" w:rsidRDefault="006C4875" w:rsidP="006C4875">
            <w:pPr>
              <w:numPr>
                <w:ilvl w:val="0"/>
                <w:numId w:val="43"/>
              </w:numPr>
              <w:contextualSpacing/>
              <w:jc w:val="both"/>
              <w:rPr>
                <w:rFonts w:ascii="Arial" w:hAnsi="Arial" w:cs="Arial"/>
                <w:vanish/>
                <w:color w:val="00435B"/>
                <w:lang w:val="en-GB" w:eastAsia="lt-LT"/>
              </w:rPr>
            </w:pPr>
          </w:p>
          <w:p w14:paraId="4E5138EB" w14:textId="77777777" w:rsidR="006C4875" w:rsidRPr="006C4875" w:rsidRDefault="006C4875" w:rsidP="006C4875">
            <w:pPr>
              <w:numPr>
                <w:ilvl w:val="0"/>
                <w:numId w:val="43"/>
              </w:numPr>
              <w:contextualSpacing/>
              <w:jc w:val="both"/>
              <w:rPr>
                <w:rFonts w:ascii="Arial" w:hAnsi="Arial" w:cs="Arial"/>
                <w:vanish/>
                <w:color w:val="00435B"/>
                <w:lang w:val="en-GB" w:eastAsia="lt-LT"/>
              </w:rPr>
            </w:pPr>
          </w:p>
          <w:p w14:paraId="1D017487" w14:textId="77777777" w:rsidR="006C4875" w:rsidRPr="006C4875" w:rsidRDefault="006C4875" w:rsidP="006C4875">
            <w:pPr>
              <w:numPr>
                <w:ilvl w:val="0"/>
                <w:numId w:val="43"/>
              </w:numPr>
              <w:contextualSpacing/>
              <w:jc w:val="both"/>
              <w:rPr>
                <w:rFonts w:ascii="Arial" w:hAnsi="Arial" w:cs="Arial"/>
                <w:vanish/>
                <w:color w:val="00435B"/>
                <w:lang w:val="en-GB" w:eastAsia="lt-LT"/>
              </w:rPr>
            </w:pPr>
          </w:p>
          <w:p w14:paraId="5BE01AC2" w14:textId="77777777" w:rsidR="006C4875" w:rsidRPr="006C4875" w:rsidRDefault="006C4875" w:rsidP="006C4875">
            <w:pPr>
              <w:numPr>
                <w:ilvl w:val="0"/>
                <w:numId w:val="43"/>
              </w:numPr>
              <w:contextualSpacing/>
              <w:jc w:val="both"/>
              <w:rPr>
                <w:rFonts w:ascii="Arial" w:hAnsi="Arial" w:cs="Arial"/>
                <w:vanish/>
                <w:color w:val="00435B"/>
                <w:lang w:val="en-GB" w:eastAsia="lt-LT"/>
              </w:rPr>
            </w:pPr>
          </w:p>
          <w:p w14:paraId="3F6F7BC3" w14:textId="77777777" w:rsidR="006C4875" w:rsidRPr="006C4875" w:rsidRDefault="006C4875" w:rsidP="006C4875">
            <w:pPr>
              <w:numPr>
                <w:ilvl w:val="0"/>
                <w:numId w:val="43"/>
              </w:numPr>
              <w:contextualSpacing/>
              <w:jc w:val="both"/>
              <w:rPr>
                <w:rFonts w:ascii="Arial" w:hAnsi="Arial" w:cs="Arial"/>
                <w:vanish/>
                <w:color w:val="00435B"/>
                <w:lang w:val="en-GB" w:eastAsia="lt-LT"/>
              </w:rPr>
            </w:pPr>
          </w:p>
          <w:p w14:paraId="32EBC846" w14:textId="77777777" w:rsidR="006C4875" w:rsidRPr="006C4875" w:rsidRDefault="006C4875" w:rsidP="006C4875">
            <w:pPr>
              <w:numPr>
                <w:ilvl w:val="0"/>
                <w:numId w:val="43"/>
              </w:numPr>
              <w:contextualSpacing/>
              <w:jc w:val="both"/>
              <w:rPr>
                <w:rFonts w:ascii="Arial" w:hAnsi="Arial" w:cs="Arial"/>
                <w:vanish/>
                <w:color w:val="00435B"/>
                <w:lang w:val="en-GB" w:eastAsia="lt-LT"/>
              </w:rPr>
            </w:pPr>
          </w:p>
          <w:p w14:paraId="1A6EF681" w14:textId="77777777" w:rsidR="006C4875" w:rsidRPr="006C4875" w:rsidRDefault="006C4875" w:rsidP="006C4875">
            <w:pPr>
              <w:numPr>
                <w:ilvl w:val="0"/>
                <w:numId w:val="43"/>
              </w:numPr>
              <w:contextualSpacing/>
              <w:jc w:val="both"/>
              <w:rPr>
                <w:rFonts w:ascii="Arial" w:hAnsi="Arial" w:cs="Arial"/>
                <w:vanish/>
                <w:color w:val="00435B"/>
                <w:lang w:val="en-GB" w:eastAsia="lt-LT"/>
              </w:rPr>
            </w:pPr>
          </w:p>
          <w:p w14:paraId="2DF37ADF" w14:textId="77777777" w:rsidR="006C4875" w:rsidRPr="006C4875" w:rsidRDefault="006C4875" w:rsidP="006C4875">
            <w:pPr>
              <w:numPr>
                <w:ilvl w:val="0"/>
                <w:numId w:val="43"/>
              </w:numPr>
              <w:contextualSpacing/>
              <w:jc w:val="both"/>
              <w:rPr>
                <w:rFonts w:ascii="Arial" w:hAnsi="Arial" w:cs="Arial"/>
                <w:vanish/>
                <w:color w:val="00435B"/>
                <w:lang w:val="en-GB" w:eastAsia="lt-LT"/>
              </w:rPr>
            </w:pPr>
          </w:p>
          <w:p w14:paraId="70BD85D7" w14:textId="77777777" w:rsidR="006C4875" w:rsidRPr="006C4875" w:rsidRDefault="006C4875" w:rsidP="006C4875">
            <w:pPr>
              <w:numPr>
                <w:ilvl w:val="1"/>
                <w:numId w:val="43"/>
              </w:numPr>
              <w:tabs>
                <w:tab w:val="left" w:pos="408"/>
              </w:tabs>
              <w:ind w:left="-18" w:firstLine="0"/>
              <w:contextualSpacing/>
              <w:jc w:val="center"/>
              <w:rPr>
                <w:rFonts w:ascii="Arial" w:hAnsi="Arial" w:cs="Arial"/>
                <w:b/>
                <w:bCs/>
                <w:color w:val="00435B"/>
                <w:lang w:val="en-GB" w:eastAsia="lt-LT"/>
              </w:rPr>
            </w:pPr>
            <w:r w:rsidRPr="006C4875">
              <w:rPr>
                <w:rFonts w:ascii="Arial" w:hAnsi="Arial" w:cs="Arial"/>
                <w:b/>
                <w:bCs/>
                <w:color w:val="00435B"/>
                <w:lang w:val="en-GB" w:eastAsia="lt-LT"/>
              </w:rPr>
              <w:t>Time limits and schedule of provision of the Services</w:t>
            </w:r>
          </w:p>
        </w:tc>
      </w:tr>
      <w:tr w:rsidR="006C4875" w:rsidRPr="006C4875" w14:paraId="2B345E65" w14:textId="77777777" w:rsidTr="00D175D8">
        <w:tc>
          <w:tcPr>
            <w:tcW w:w="5112" w:type="dxa"/>
          </w:tcPr>
          <w:p w14:paraId="59450AEE" w14:textId="77777777" w:rsidR="006C4875" w:rsidRPr="006C4875" w:rsidRDefault="006C4875" w:rsidP="006C4875">
            <w:pPr>
              <w:tabs>
                <w:tab w:val="left" w:pos="682"/>
              </w:tabs>
              <w:jc w:val="both"/>
              <w:rPr>
                <w:rFonts w:ascii="Arial" w:hAnsi="Arial" w:cs="Arial"/>
                <w:color w:val="00435B"/>
                <w:lang w:val="lt-LT"/>
              </w:rPr>
            </w:pPr>
            <w:r w:rsidRPr="006C4875">
              <w:rPr>
                <w:rFonts w:ascii="Arial" w:hAnsi="Arial" w:cs="Arial"/>
                <w:color w:val="00435B"/>
                <w:lang w:val="lt-LT"/>
              </w:rPr>
              <w:t>8.1.1.</w:t>
            </w:r>
            <w:r w:rsidRPr="006C4875">
              <w:rPr>
                <w:rFonts w:ascii="Arial" w:hAnsi="Arial" w:cs="Arial"/>
                <w:color w:val="00435B"/>
                <w:lang w:val="lt-LT"/>
              </w:rPr>
              <w:tab/>
              <w:t>Tiekėjas privalo suteikti Paslaugas laikydamasis terminų, nurodytų Specialiosiose sąlygose.</w:t>
            </w:r>
          </w:p>
        </w:tc>
        <w:tc>
          <w:tcPr>
            <w:tcW w:w="5328" w:type="dxa"/>
          </w:tcPr>
          <w:p w14:paraId="48C13FB3" w14:textId="77777777" w:rsidR="006C4875" w:rsidRPr="006C4875" w:rsidRDefault="006C4875" w:rsidP="006C4875">
            <w:pPr>
              <w:numPr>
                <w:ilvl w:val="0"/>
                <w:numId w:val="44"/>
              </w:numPr>
              <w:contextualSpacing/>
              <w:jc w:val="both"/>
              <w:rPr>
                <w:rFonts w:ascii="Arial" w:hAnsi="Arial" w:cs="Arial"/>
                <w:vanish/>
                <w:color w:val="00435B"/>
                <w:lang w:val="en-GB" w:eastAsia="lt-LT"/>
              </w:rPr>
            </w:pPr>
          </w:p>
          <w:p w14:paraId="38B59DCE" w14:textId="77777777" w:rsidR="006C4875" w:rsidRPr="006C4875" w:rsidRDefault="006C4875" w:rsidP="006C4875">
            <w:pPr>
              <w:numPr>
                <w:ilvl w:val="0"/>
                <w:numId w:val="44"/>
              </w:numPr>
              <w:contextualSpacing/>
              <w:jc w:val="both"/>
              <w:rPr>
                <w:rFonts w:ascii="Arial" w:hAnsi="Arial" w:cs="Arial"/>
                <w:vanish/>
                <w:color w:val="00435B"/>
                <w:lang w:val="en-GB" w:eastAsia="lt-LT"/>
              </w:rPr>
            </w:pPr>
          </w:p>
          <w:p w14:paraId="2A73B144" w14:textId="77777777" w:rsidR="006C4875" w:rsidRPr="006C4875" w:rsidRDefault="006C4875" w:rsidP="006C4875">
            <w:pPr>
              <w:numPr>
                <w:ilvl w:val="0"/>
                <w:numId w:val="44"/>
              </w:numPr>
              <w:contextualSpacing/>
              <w:jc w:val="both"/>
              <w:rPr>
                <w:rFonts w:ascii="Arial" w:hAnsi="Arial" w:cs="Arial"/>
                <w:vanish/>
                <w:color w:val="00435B"/>
                <w:lang w:val="en-GB" w:eastAsia="lt-LT"/>
              </w:rPr>
            </w:pPr>
          </w:p>
          <w:p w14:paraId="336457D8" w14:textId="77777777" w:rsidR="006C4875" w:rsidRPr="006C4875" w:rsidRDefault="006C4875" w:rsidP="006C4875">
            <w:pPr>
              <w:numPr>
                <w:ilvl w:val="0"/>
                <w:numId w:val="44"/>
              </w:numPr>
              <w:contextualSpacing/>
              <w:jc w:val="both"/>
              <w:rPr>
                <w:rFonts w:ascii="Arial" w:hAnsi="Arial" w:cs="Arial"/>
                <w:vanish/>
                <w:color w:val="00435B"/>
                <w:lang w:val="en-GB" w:eastAsia="lt-LT"/>
              </w:rPr>
            </w:pPr>
          </w:p>
          <w:p w14:paraId="2B8AC0A7" w14:textId="77777777" w:rsidR="006C4875" w:rsidRPr="006C4875" w:rsidRDefault="006C4875" w:rsidP="006C4875">
            <w:pPr>
              <w:numPr>
                <w:ilvl w:val="0"/>
                <w:numId w:val="44"/>
              </w:numPr>
              <w:contextualSpacing/>
              <w:jc w:val="both"/>
              <w:rPr>
                <w:rFonts w:ascii="Arial" w:hAnsi="Arial" w:cs="Arial"/>
                <w:vanish/>
                <w:color w:val="00435B"/>
                <w:lang w:val="en-GB" w:eastAsia="lt-LT"/>
              </w:rPr>
            </w:pPr>
          </w:p>
          <w:p w14:paraId="050D8F94" w14:textId="77777777" w:rsidR="006C4875" w:rsidRPr="006C4875" w:rsidRDefault="006C4875" w:rsidP="006C4875">
            <w:pPr>
              <w:numPr>
                <w:ilvl w:val="0"/>
                <w:numId w:val="44"/>
              </w:numPr>
              <w:contextualSpacing/>
              <w:jc w:val="both"/>
              <w:rPr>
                <w:rFonts w:ascii="Arial" w:hAnsi="Arial" w:cs="Arial"/>
                <w:vanish/>
                <w:color w:val="00435B"/>
                <w:lang w:val="en-GB" w:eastAsia="lt-LT"/>
              </w:rPr>
            </w:pPr>
          </w:p>
          <w:p w14:paraId="7449CA20" w14:textId="77777777" w:rsidR="006C4875" w:rsidRPr="006C4875" w:rsidRDefault="006C4875" w:rsidP="006C4875">
            <w:pPr>
              <w:numPr>
                <w:ilvl w:val="0"/>
                <w:numId w:val="44"/>
              </w:numPr>
              <w:contextualSpacing/>
              <w:jc w:val="both"/>
              <w:rPr>
                <w:rFonts w:ascii="Arial" w:hAnsi="Arial" w:cs="Arial"/>
                <w:vanish/>
                <w:color w:val="00435B"/>
                <w:lang w:val="en-GB" w:eastAsia="lt-LT"/>
              </w:rPr>
            </w:pPr>
          </w:p>
          <w:p w14:paraId="4DDC11A7" w14:textId="77777777" w:rsidR="006C4875" w:rsidRPr="006C4875" w:rsidRDefault="006C4875" w:rsidP="006C4875">
            <w:pPr>
              <w:numPr>
                <w:ilvl w:val="0"/>
                <w:numId w:val="44"/>
              </w:numPr>
              <w:contextualSpacing/>
              <w:jc w:val="both"/>
              <w:rPr>
                <w:rFonts w:ascii="Arial" w:hAnsi="Arial" w:cs="Arial"/>
                <w:vanish/>
                <w:color w:val="00435B"/>
                <w:lang w:val="en-GB" w:eastAsia="lt-LT"/>
              </w:rPr>
            </w:pPr>
          </w:p>
          <w:p w14:paraId="0E9E2064" w14:textId="77777777" w:rsidR="006C4875" w:rsidRPr="006C4875" w:rsidRDefault="006C4875" w:rsidP="006C4875">
            <w:pPr>
              <w:numPr>
                <w:ilvl w:val="1"/>
                <w:numId w:val="44"/>
              </w:numPr>
              <w:contextualSpacing/>
              <w:jc w:val="both"/>
              <w:rPr>
                <w:rFonts w:ascii="Arial" w:hAnsi="Arial" w:cs="Arial"/>
                <w:vanish/>
                <w:color w:val="00435B"/>
                <w:lang w:val="en-GB" w:eastAsia="lt-LT"/>
              </w:rPr>
            </w:pPr>
          </w:p>
          <w:p w14:paraId="634D654E" w14:textId="77777777" w:rsidR="006C4875" w:rsidRPr="006C4875" w:rsidRDefault="006C4875" w:rsidP="006C4875">
            <w:pPr>
              <w:numPr>
                <w:ilvl w:val="2"/>
                <w:numId w:val="44"/>
              </w:numPr>
              <w:tabs>
                <w:tab w:val="left" w:pos="61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Supplier must provide the Services following the time limits specified in the Special Terms.</w:t>
            </w:r>
          </w:p>
        </w:tc>
      </w:tr>
      <w:tr w:rsidR="006C4875" w:rsidRPr="006C4875" w14:paraId="6C9FCAC7" w14:textId="77777777" w:rsidTr="00D175D8">
        <w:tc>
          <w:tcPr>
            <w:tcW w:w="5112" w:type="dxa"/>
          </w:tcPr>
          <w:p w14:paraId="1316023D"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8.1.2.</w:t>
            </w:r>
            <w:r w:rsidRPr="006C4875">
              <w:rPr>
                <w:rFonts w:ascii="Arial" w:hAnsi="Arial" w:cs="Arial"/>
                <w:color w:val="00435B"/>
                <w:lang w:val="lt-LT"/>
              </w:rPr>
              <w:tab/>
              <w:t>Jei taikytina, Pirkėjas privalo ne vėliau kaip per 14 (keturiolika) darbo dienų nuo Sutarties įsigaliojimo arba per kitą pirkimo dokumentuose nurodytą terminą parengti ir pateikti Tiekėjui suderinimui Paslaugų teikimo grafiką (toliau – Grafikas).</w:t>
            </w:r>
          </w:p>
        </w:tc>
        <w:tc>
          <w:tcPr>
            <w:tcW w:w="5328" w:type="dxa"/>
          </w:tcPr>
          <w:p w14:paraId="4E60A4D1" w14:textId="77777777" w:rsidR="006C4875" w:rsidRPr="006C4875" w:rsidRDefault="006C4875" w:rsidP="006C4875">
            <w:pPr>
              <w:numPr>
                <w:ilvl w:val="2"/>
                <w:numId w:val="44"/>
              </w:numPr>
              <w:tabs>
                <w:tab w:val="left" w:pos="61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If applicable, the Buyer must, no later than within 14 (fourteen) business days as of the effective date of the Contract or within another time limit set in the procurement documents, prepare and submit a schedule of provision of the Services (hereinafter, the Schedule) to the Supplier for approval.</w:t>
            </w:r>
          </w:p>
        </w:tc>
      </w:tr>
      <w:tr w:rsidR="006C4875" w:rsidRPr="006C4875" w14:paraId="0C09CEDA" w14:textId="77777777" w:rsidTr="00D175D8">
        <w:tc>
          <w:tcPr>
            <w:tcW w:w="5112" w:type="dxa"/>
          </w:tcPr>
          <w:p w14:paraId="493320DD"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8.1.3.</w:t>
            </w:r>
            <w:r w:rsidRPr="006C4875">
              <w:rPr>
                <w:rFonts w:ascii="Arial" w:hAnsi="Arial" w:cs="Arial"/>
                <w:color w:val="00435B"/>
                <w:lang w:val="lt-LT"/>
              </w:rPr>
              <w:tab/>
              <w:t>Jei aktualu, Grafike turi būti pažymėta, kurios Paslaugos gali būti teikiamos lygiagrečiai, o kurios gali būti teikiamos tik numatytu eiliškumu.</w:t>
            </w:r>
          </w:p>
        </w:tc>
        <w:tc>
          <w:tcPr>
            <w:tcW w:w="5328" w:type="dxa"/>
          </w:tcPr>
          <w:p w14:paraId="49809FC4" w14:textId="77777777" w:rsidR="006C4875" w:rsidRPr="006C4875" w:rsidRDefault="006C4875" w:rsidP="006C4875">
            <w:pPr>
              <w:numPr>
                <w:ilvl w:val="2"/>
                <w:numId w:val="44"/>
              </w:numPr>
              <w:tabs>
                <w:tab w:val="left" w:pos="616"/>
              </w:tabs>
              <w:ind w:left="-18"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If relevant, it must be marked in the Schedule which Services may be provided in parallel, and which may be provided only in the established sequence.</w:t>
            </w:r>
          </w:p>
          <w:p w14:paraId="667E081B" w14:textId="77777777" w:rsidR="006C4875" w:rsidRPr="006C4875" w:rsidRDefault="006C4875" w:rsidP="006C4875">
            <w:pPr>
              <w:tabs>
                <w:tab w:val="left" w:pos="616"/>
              </w:tabs>
              <w:jc w:val="both"/>
              <w:rPr>
                <w:rFonts w:ascii="Arial" w:hAnsi="Arial" w:cs="Arial"/>
                <w:color w:val="00435B"/>
                <w:lang w:val="en-GB"/>
              </w:rPr>
            </w:pPr>
          </w:p>
        </w:tc>
      </w:tr>
      <w:tr w:rsidR="006C4875" w:rsidRPr="006C4875" w14:paraId="379EF32A" w14:textId="77777777" w:rsidTr="00D175D8">
        <w:trPr>
          <w:trHeight w:val="68"/>
        </w:trPr>
        <w:tc>
          <w:tcPr>
            <w:tcW w:w="5112" w:type="dxa"/>
          </w:tcPr>
          <w:p w14:paraId="6F5128E8" w14:textId="77777777" w:rsidR="006C4875" w:rsidRPr="006C4875" w:rsidRDefault="006C4875" w:rsidP="006C4875">
            <w:pPr>
              <w:tabs>
                <w:tab w:val="left" w:pos="414"/>
              </w:tabs>
              <w:jc w:val="center"/>
              <w:rPr>
                <w:rFonts w:ascii="Arial" w:hAnsi="Arial" w:cs="Arial"/>
                <w:color w:val="00435B"/>
                <w:lang w:val="lt-LT"/>
              </w:rPr>
            </w:pPr>
            <w:r w:rsidRPr="006C4875">
              <w:rPr>
                <w:rFonts w:ascii="Arial" w:hAnsi="Arial" w:cs="Arial"/>
                <w:b/>
                <w:bCs/>
                <w:color w:val="00435B"/>
                <w:lang w:val="lt-LT"/>
              </w:rPr>
              <w:t>8.2.</w:t>
            </w:r>
            <w:r w:rsidRPr="006C4875">
              <w:rPr>
                <w:rFonts w:ascii="Arial" w:hAnsi="Arial" w:cs="Arial"/>
                <w:color w:val="00435B"/>
                <w:lang w:val="lt-LT"/>
              </w:rPr>
              <w:tab/>
            </w:r>
            <w:r w:rsidRPr="006C4875">
              <w:rPr>
                <w:rFonts w:ascii="Arial" w:hAnsi="Arial" w:cs="Arial"/>
                <w:b/>
                <w:bCs/>
                <w:color w:val="00435B"/>
                <w:lang w:val="lt-LT"/>
              </w:rPr>
              <w:t>Netesybos už Paslaugų teikimo vėlavimą</w:t>
            </w:r>
          </w:p>
        </w:tc>
        <w:tc>
          <w:tcPr>
            <w:tcW w:w="5328" w:type="dxa"/>
          </w:tcPr>
          <w:p w14:paraId="179B3077" w14:textId="77777777" w:rsidR="006C4875" w:rsidRPr="006C4875" w:rsidRDefault="006C4875" w:rsidP="006C4875">
            <w:pPr>
              <w:numPr>
                <w:ilvl w:val="1"/>
                <w:numId w:val="43"/>
              </w:numPr>
              <w:tabs>
                <w:tab w:val="left" w:pos="520"/>
              </w:tabs>
              <w:ind w:left="0" w:firstLine="0"/>
              <w:contextualSpacing/>
              <w:jc w:val="center"/>
              <w:rPr>
                <w:rFonts w:ascii="Arial" w:hAnsi="Arial" w:cs="Arial"/>
                <w:b/>
                <w:bCs/>
                <w:color w:val="00435B"/>
                <w:lang w:val="en-GB" w:eastAsia="lt-LT"/>
              </w:rPr>
            </w:pPr>
            <w:r w:rsidRPr="006C4875">
              <w:rPr>
                <w:rFonts w:ascii="Arial" w:hAnsi="Arial" w:cs="Arial"/>
                <w:b/>
                <w:bCs/>
                <w:color w:val="00435B"/>
                <w:lang w:val="en-GB" w:eastAsia="lt-LT"/>
              </w:rPr>
              <w:t>Penalties for late provision of the Services</w:t>
            </w:r>
          </w:p>
        </w:tc>
      </w:tr>
      <w:tr w:rsidR="006C4875" w:rsidRPr="006C4875" w14:paraId="156AAAD5" w14:textId="77777777" w:rsidTr="00D175D8">
        <w:tc>
          <w:tcPr>
            <w:tcW w:w="5112" w:type="dxa"/>
          </w:tcPr>
          <w:p w14:paraId="67E352FE" w14:textId="77777777" w:rsidR="006C4875" w:rsidRPr="006C4875" w:rsidRDefault="006C4875" w:rsidP="006C4875">
            <w:pPr>
              <w:tabs>
                <w:tab w:val="left" w:pos="684"/>
              </w:tabs>
              <w:jc w:val="both"/>
              <w:rPr>
                <w:rFonts w:ascii="Arial" w:hAnsi="Arial" w:cs="Arial"/>
                <w:color w:val="00435B"/>
                <w:lang w:val="lt-LT"/>
              </w:rPr>
            </w:pPr>
            <w:r w:rsidRPr="006C4875">
              <w:rPr>
                <w:rFonts w:ascii="Arial" w:hAnsi="Arial" w:cs="Arial"/>
                <w:color w:val="00435B"/>
                <w:lang w:val="lt-LT"/>
              </w:rPr>
              <w:lastRenderedPageBreak/>
              <w:t>8.2.1.</w:t>
            </w:r>
            <w:r w:rsidRPr="006C4875">
              <w:rPr>
                <w:rFonts w:ascii="Arial" w:hAnsi="Arial" w:cs="Arial"/>
                <w:color w:val="00435B"/>
                <w:lang w:val="lt-LT"/>
              </w:rPr>
              <w:tab/>
              <w:t>Jeigu Tiekėjas praleidžia Paslaugų teikimo terminus, nustatytus Specialiosiose sąlygose, Tiekėjui iki Paslaugų suteikimo dienos taikomos Specialiosiose sąlygose nurodyto dydžio netesybos.</w:t>
            </w:r>
          </w:p>
        </w:tc>
        <w:tc>
          <w:tcPr>
            <w:tcW w:w="5328" w:type="dxa"/>
          </w:tcPr>
          <w:p w14:paraId="16F3D815" w14:textId="77777777" w:rsidR="006C4875" w:rsidRPr="006C4875" w:rsidRDefault="006C4875" w:rsidP="006C4875">
            <w:pPr>
              <w:numPr>
                <w:ilvl w:val="0"/>
                <w:numId w:val="45"/>
              </w:numPr>
              <w:contextualSpacing/>
              <w:jc w:val="both"/>
              <w:rPr>
                <w:rFonts w:ascii="Arial" w:hAnsi="Arial" w:cs="Arial"/>
                <w:vanish/>
                <w:color w:val="00435B"/>
                <w:lang w:val="en-GB" w:eastAsia="lt-LT"/>
              </w:rPr>
            </w:pPr>
          </w:p>
          <w:p w14:paraId="23B55022" w14:textId="77777777" w:rsidR="006C4875" w:rsidRPr="006C4875" w:rsidRDefault="006C4875" w:rsidP="006C4875">
            <w:pPr>
              <w:numPr>
                <w:ilvl w:val="0"/>
                <w:numId w:val="45"/>
              </w:numPr>
              <w:contextualSpacing/>
              <w:jc w:val="both"/>
              <w:rPr>
                <w:rFonts w:ascii="Arial" w:hAnsi="Arial" w:cs="Arial"/>
                <w:vanish/>
                <w:color w:val="00435B"/>
                <w:lang w:val="en-GB" w:eastAsia="lt-LT"/>
              </w:rPr>
            </w:pPr>
          </w:p>
          <w:p w14:paraId="7DCFEC29" w14:textId="77777777" w:rsidR="006C4875" w:rsidRPr="006C4875" w:rsidRDefault="006C4875" w:rsidP="006C4875">
            <w:pPr>
              <w:numPr>
                <w:ilvl w:val="0"/>
                <w:numId w:val="45"/>
              </w:numPr>
              <w:contextualSpacing/>
              <w:jc w:val="both"/>
              <w:rPr>
                <w:rFonts w:ascii="Arial" w:hAnsi="Arial" w:cs="Arial"/>
                <w:vanish/>
                <w:color w:val="00435B"/>
                <w:lang w:val="en-GB" w:eastAsia="lt-LT"/>
              </w:rPr>
            </w:pPr>
          </w:p>
          <w:p w14:paraId="2CA3C97F" w14:textId="77777777" w:rsidR="006C4875" w:rsidRPr="006C4875" w:rsidRDefault="006C4875" w:rsidP="006C4875">
            <w:pPr>
              <w:numPr>
                <w:ilvl w:val="0"/>
                <w:numId w:val="45"/>
              </w:numPr>
              <w:contextualSpacing/>
              <w:jc w:val="both"/>
              <w:rPr>
                <w:rFonts w:ascii="Arial" w:hAnsi="Arial" w:cs="Arial"/>
                <w:vanish/>
                <w:color w:val="00435B"/>
                <w:lang w:val="en-GB" w:eastAsia="lt-LT"/>
              </w:rPr>
            </w:pPr>
          </w:p>
          <w:p w14:paraId="2275D67E" w14:textId="77777777" w:rsidR="006C4875" w:rsidRPr="006C4875" w:rsidRDefault="006C4875" w:rsidP="006C4875">
            <w:pPr>
              <w:numPr>
                <w:ilvl w:val="0"/>
                <w:numId w:val="45"/>
              </w:numPr>
              <w:contextualSpacing/>
              <w:jc w:val="both"/>
              <w:rPr>
                <w:rFonts w:ascii="Arial" w:hAnsi="Arial" w:cs="Arial"/>
                <w:vanish/>
                <w:color w:val="00435B"/>
                <w:lang w:val="en-GB" w:eastAsia="lt-LT"/>
              </w:rPr>
            </w:pPr>
          </w:p>
          <w:p w14:paraId="1DB272F2" w14:textId="77777777" w:rsidR="006C4875" w:rsidRPr="006C4875" w:rsidRDefault="006C4875" w:rsidP="006C4875">
            <w:pPr>
              <w:numPr>
                <w:ilvl w:val="0"/>
                <w:numId w:val="45"/>
              </w:numPr>
              <w:contextualSpacing/>
              <w:jc w:val="both"/>
              <w:rPr>
                <w:rFonts w:ascii="Arial" w:hAnsi="Arial" w:cs="Arial"/>
                <w:vanish/>
                <w:color w:val="00435B"/>
                <w:lang w:val="en-GB" w:eastAsia="lt-LT"/>
              </w:rPr>
            </w:pPr>
          </w:p>
          <w:p w14:paraId="61F07937" w14:textId="77777777" w:rsidR="006C4875" w:rsidRPr="006C4875" w:rsidRDefault="006C4875" w:rsidP="006C4875">
            <w:pPr>
              <w:numPr>
                <w:ilvl w:val="0"/>
                <w:numId w:val="45"/>
              </w:numPr>
              <w:contextualSpacing/>
              <w:jc w:val="both"/>
              <w:rPr>
                <w:rFonts w:ascii="Arial" w:hAnsi="Arial" w:cs="Arial"/>
                <w:vanish/>
                <w:color w:val="00435B"/>
                <w:lang w:val="en-GB" w:eastAsia="lt-LT"/>
              </w:rPr>
            </w:pPr>
          </w:p>
          <w:p w14:paraId="616721DF" w14:textId="77777777" w:rsidR="006C4875" w:rsidRPr="006C4875" w:rsidRDefault="006C4875" w:rsidP="006C4875">
            <w:pPr>
              <w:numPr>
                <w:ilvl w:val="0"/>
                <w:numId w:val="45"/>
              </w:numPr>
              <w:contextualSpacing/>
              <w:jc w:val="both"/>
              <w:rPr>
                <w:rFonts w:ascii="Arial" w:hAnsi="Arial" w:cs="Arial"/>
                <w:vanish/>
                <w:color w:val="00435B"/>
                <w:lang w:val="en-GB" w:eastAsia="lt-LT"/>
              </w:rPr>
            </w:pPr>
          </w:p>
          <w:p w14:paraId="4C8B619F" w14:textId="77777777" w:rsidR="006C4875" w:rsidRPr="006C4875" w:rsidRDefault="006C4875" w:rsidP="006C4875">
            <w:pPr>
              <w:numPr>
                <w:ilvl w:val="1"/>
                <w:numId w:val="45"/>
              </w:numPr>
              <w:contextualSpacing/>
              <w:jc w:val="both"/>
              <w:rPr>
                <w:rFonts w:ascii="Arial" w:hAnsi="Arial" w:cs="Arial"/>
                <w:vanish/>
                <w:color w:val="00435B"/>
                <w:lang w:val="en-GB" w:eastAsia="lt-LT"/>
              </w:rPr>
            </w:pPr>
          </w:p>
          <w:p w14:paraId="1A2CE309" w14:textId="77777777" w:rsidR="006C4875" w:rsidRPr="006C4875" w:rsidRDefault="006C4875" w:rsidP="006C4875">
            <w:pPr>
              <w:numPr>
                <w:ilvl w:val="1"/>
                <w:numId w:val="45"/>
              </w:numPr>
              <w:contextualSpacing/>
              <w:jc w:val="both"/>
              <w:rPr>
                <w:rFonts w:ascii="Arial" w:hAnsi="Arial" w:cs="Arial"/>
                <w:vanish/>
                <w:color w:val="00435B"/>
                <w:lang w:val="en-GB" w:eastAsia="lt-LT"/>
              </w:rPr>
            </w:pPr>
          </w:p>
          <w:p w14:paraId="470E94AE" w14:textId="77777777" w:rsidR="006C4875" w:rsidRPr="006C4875" w:rsidRDefault="006C4875" w:rsidP="006C4875">
            <w:pPr>
              <w:numPr>
                <w:ilvl w:val="2"/>
                <w:numId w:val="45"/>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If the Supplier misses time limits for provision of the Services set in the Special Terms, penalties in the amount indicated in the Special Terms shall apply to the Supplier until the date the Services are provided.</w:t>
            </w:r>
          </w:p>
        </w:tc>
      </w:tr>
      <w:tr w:rsidR="006C4875" w:rsidRPr="006C4875" w14:paraId="138DD807" w14:textId="77777777" w:rsidTr="00D175D8">
        <w:tc>
          <w:tcPr>
            <w:tcW w:w="5112" w:type="dxa"/>
          </w:tcPr>
          <w:p w14:paraId="38287C21"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8.2.2.</w:t>
            </w:r>
            <w:r w:rsidRPr="006C4875">
              <w:rPr>
                <w:rFonts w:ascii="Arial" w:hAnsi="Arial" w:cs="Arial"/>
                <w:color w:val="00435B"/>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tc>
        <w:tc>
          <w:tcPr>
            <w:tcW w:w="5328" w:type="dxa"/>
          </w:tcPr>
          <w:p w14:paraId="042ED429" w14:textId="77777777" w:rsidR="006C4875" w:rsidRPr="006C4875" w:rsidRDefault="006C4875" w:rsidP="006C4875">
            <w:pPr>
              <w:numPr>
                <w:ilvl w:val="2"/>
                <w:numId w:val="45"/>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If the Supplier misses a time limit for provision of the Services or their stage, penalties shall be assessed from the deadline for provision of the Services or their stage (that day exclusive) until the date the Services or Services of that stage are provided (that day inclusive), which date shall be determined according to the Services Transfer and Acceptance Certificates.</w:t>
            </w:r>
          </w:p>
        </w:tc>
      </w:tr>
      <w:tr w:rsidR="006C4875" w:rsidRPr="006C4875" w14:paraId="4DBEA5DB" w14:textId="77777777" w:rsidTr="00D175D8">
        <w:tc>
          <w:tcPr>
            <w:tcW w:w="5112" w:type="dxa"/>
          </w:tcPr>
          <w:p w14:paraId="43A541AF"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tc>
        <w:tc>
          <w:tcPr>
            <w:tcW w:w="5328" w:type="dxa"/>
          </w:tcPr>
          <w:p w14:paraId="35D5B8CE" w14:textId="77777777" w:rsidR="006C4875" w:rsidRPr="006C4875" w:rsidRDefault="006C4875" w:rsidP="006C4875">
            <w:pPr>
              <w:numPr>
                <w:ilvl w:val="2"/>
                <w:numId w:val="45"/>
              </w:numPr>
              <w:tabs>
                <w:tab w:val="left" w:pos="612"/>
              </w:tabs>
              <w:ind w:left="-18"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If penalties are assessed for the Supplier under the Contract, the amount payable by the Buyer for the Services shall be reduced by the amount of the assessed penalties. The Buyer shall also have the right to unilaterally offset the assessed penalties against any payments due to the Supplier under the procedure set by legal acts, notifying the Supplier in writing about such offsetting.</w:t>
            </w:r>
          </w:p>
          <w:p w14:paraId="631F95B1" w14:textId="77777777" w:rsidR="006C4875" w:rsidRPr="006C4875" w:rsidRDefault="006C4875" w:rsidP="006C4875">
            <w:pPr>
              <w:tabs>
                <w:tab w:val="left" w:pos="612"/>
              </w:tabs>
              <w:ind w:left="-18"/>
              <w:contextualSpacing/>
              <w:jc w:val="both"/>
              <w:rPr>
                <w:rFonts w:ascii="Arial" w:hAnsi="Arial" w:cs="Arial"/>
                <w:color w:val="00435B"/>
                <w:lang w:val="en-GB" w:eastAsia="lt-LT"/>
              </w:rPr>
            </w:pPr>
          </w:p>
        </w:tc>
      </w:tr>
      <w:tr w:rsidR="006C4875" w:rsidRPr="006C4875" w14:paraId="208764A9" w14:textId="77777777" w:rsidTr="00D175D8">
        <w:tc>
          <w:tcPr>
            <w:tcW w:w="5112" w:type="dxa"/>
          </w:tcPr>
          <w:p w14:paraId="25ED9462" w14:textId="77777777" w:rsidR="006C4875" w:rsidRPr="006C4875" w:rsidRDefault="006C4875" w:rsidP="006C4875">
            <w:pPr>
              <w:keepNext/>
              <w:keepLines/>
              <w:widowControl w:val="0"/>
              <w:pBdr>
                <w:top w:val="nil"/>
                <w:left w:val="nil"/>
                <w:bottom w:val="nil"/>
                <w:right w:val="nil"/>
                <w:between w:val="nil"/>
              </w:pBdr>
              <w:tabs>
                <w:tab w:val="left" w:pos="324"/>
                <w:tab w:val="left" w:pos="567"/>
                <w:tab w:val="left" w:pos="851"/>
                <w:tab w:val="left" w:pos="992"/>
                <w:tab w:val="left" w:pos="1134"/>
              </w:tabs>
              <w:spacing w:line="276" w:lineRule="auto"/>
              <w:jc w:val="center"/>
              <w:rPr>
                <w:rFonts w:ascii="Arial" w:eastAsia="Arial" w:hAnsi="Arial" w:cs="Arial"/>
                <w:b/>
                <w:caps/>
                <w:color w:val="00435B"/>
              </w:rPr>
            </w:pPr>
            <w:r w:rsidRPr="006C4875">
              <w:rPr>
                <w:rFonts w:ascii="Arial" w:eastAsia="Arial" w:hAnsi="Arial" w:cs="Arial"/>
                <w:b/>
                <w:bCs/>
                <w:caps/>
                <w:color w:val="00435B"/>
              </w:rPr>
              <w:t>9.</w:t>
            </w:r>
            <w:r w:rsidRPr="006C4875">
              <w:rPr>
                <w:rFonts w:ascii="Arial" w:eastAsia="Arial" w:hAnsi="Arial" w:cs="Arial"/>
                <w:b/>
                <w:bCs/>
                <w:caps/>
                <w:color w:val="00435B"/>
              </w:rPr>
              <w:tab/>
            </w:r>
            <w:r w:rsidRPr="006C4875">
              <w:rPr>
                <w:rFonts w:ascii="Arial" w:eastAsia="Arial" w:hAnsi="Arial" w:cs="Arial"/>
                <w:b/>
                <w:caps/>
                <w:color w:val="00435B"/>
              </w:rPr>
              <w:t>Prievolių pagal Sutartį įvykdymo užtikrinimo būdai</w:t>
            </w:r>
          </w:p>
        </w:tc>
        <w:tc>
          <w:tcPr>
            <w:tcW w:w="5328" w:type="dxa"/>
          </w:tcPr>
          <w:p w14:paraId="26623491" w14:textId="77777777" w:rsidR="006C4875" w:rsidRPr="006C4875" w:rsidRDefault="006C4875" w:rsidP="006C4875">
            <w:pPr>
              <w:keepNext/>
              <w:keepLines/>
              <w:widowControl w:val="0"/>
              <w:numPr>
                <w:ilvl w:val="0"/>
                <w:numId w:val="45"/>
              </w:numPr>
              <w:pBdr>
                <w:top w:val="nil"/>
                <w:left w:val="nil"/>
                <w:bottom w:val="nil"/>
                <w:right w:val="nil"/>
                <w:between w:val="nil"/>
              </w:pBdr>
              <w:tabs>
                <w:tab w:val="left" w:pos="252"/>
                <w:tab w:val="left" w:pos="567"/>
                <w:tab w:val="left" w:pos="851"/>
                <w:tab w:val="left" w:pos="992"/>
                <w:tab w:val="left" w:pos="1134"/>
              </w:tabs>
              <w:spacing w:line="276" w:lineRule="auto"/>
              <w:ind w:left="-18" w:firstLine="0"/>
              <w:contextualSpacing/>
              <w:jc w:val="center"/>
              <w:rPr>
                <w:rFonts w:ascii="Arial" w:eastAsia="Arial" w:hAnsi="Arial" w:cs="Arial"/>
                <w:b/>
                <w:caps/>
                <w:color w:val="00435B"/>
                <w:lang w:val="en-GB" w:eastAsia="lt-LT"/>
              </w:rPr>
            </w:pPr>
            <w:r w:rsidRPr="006C4875">
              <w:rPr>
                <w:rFonts w:ascii="Arial" w:hAnsi="Arial" w:cs="Arial"/>
                <w:b/>
                <w:caps/>
                <w:color w:val="00435B"/>
                <w:lang w:val="en-GB" w:eastAsia="lt-LT"/>
              </w:rPr>
              <w:t>Ways of securing obligations under the CONTRACT</w:t>
            </w:r>
          </w:p>
        </w:tc>
      </w:tr>
      <w:tr w:rsidR="006C4875" w:rsidRPr="006C4875" w14:paraId="066BDDAF" w14:textId="77777777" w:rsidTr="00D175D8">
        <w:tc>
          <w:tcPr>
            <w:tcW w:w="5112" w:type="dxa"/>
          </w:tcPr>
          <w:p w14:paraId="052D73E6" w14:textId="77777777" w:rsidR="006C4875" w:rsidRPr="006C4875" w:rsidRDefault="006C4875" w:rsidP="006C4875">
            <w:pPr>
              <w:tabs>
                <w:tab w:val="left" w:pos="414"/>
              </w:tabs>
              <w:jc w:val="both"/>
              <w:rPr>
                <w:rFonts w:ascii="Arial" w:hAnsi="Arial" w:cs="Arial"/>
                <w:color w:val="00435B"/>
                <w:lang w:val="lt-LT"/>
              </w:rPr>
            </w:pPr>
            <w:r w:rsidRPr="006C4875">
              <w:rPr>
                <w:rFonts w:ascii="Arial" w:hAnsi="Arial" w:cs="Arial"/>
                <w:color w:val="00435B"/>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tc>
        <w:tc>
          <w:tcPr>
            <w:tcW w:w="5328" w:type="dxa"/>
          </w:tcPr>
          <w:p w14:paraId="3BC4037D" w14:textId="77777777" w:rsidR="006C4875" w:rsidRPr="006C4875" w:rsidRDefault="006C4875" w:rsidP="006C4875">
            <w:pPr>
              <w:jc w:val="both"/>
              <w:rPr>
                <w:rFonts w:ascii="Arial" w:hAnsi="Arial" w:cs="Arial"/>
                <w:color w:val="00435B"/>
                <w:lang w:val="en-GB"/>
              </w:rPr>
            </w:pPr>
            <w:r w:rsidRPr="006C4875">
              <w:rPr>
                <w:rFonts w:ascii="Arial" w:hAnsi="Arial" w:cs="Arial"/>
                <w:color w:val="00435B"/>
                <w:lang w:val="en-GB"/>
              </w:rPr>
              <w:t>Obligations of the Parties under the Contract shall be secured by ways of securing obligations under the Contract specified in Section 8 of the Special Terms, under the procedure for securing contractual obligations established in Section 10 of the General Terms, security by prepayment specified in clause 12.1.3 of the General Terms (if the Special Terms specify the prepayment amount and security by prepayment is required), penalties specified in Section 9 of the Special Terms.</w:t>
            </w:r>
          </w:p>
          <w:p w14:paraId="69C6B071" w14:textId="77777777" w:rsidR="006C4875" w:rsidRPr="006C4875" w:rsidRDefault="006C4875" w:rsidP="006C4875">
            <w:pPr>
              <w:jc w:val="both"/>
              <w:rPr>
                <w:rFonts w:ascii="Arial" w:hAnsi="Arial" w:cs="Arial"/>
                <w:color w:val="00435B"/>
                <w:lang w:val="en-GB"/>
              </w:rPr>
            </w:pPr>
          </w:p>
        </w:tc>
      </w:tr>
      <w:tr w:rsidR="006C4875" w:rsidRPr="006C4875" w14:paraId="0603CB9E" w14:textId="77777777" w:rsidTr="00D175D8">
        <w:tc>
          <w:tcPr>
            <w:tcW w:w="5112" w:type="dxa"/>
          </w:tcPr>
          <w:p w14:paraId="73243500" w14:textId="77777777" w:rsidR="006C4875" w:rsidRPr="00441DCE" w:rsidRDefault="006C4875" w:rsidP="006C4875">
            <w:pPr>
              <w:tabs>
                <w:tab w:val="left" w:pos="414"/>
              </w:tabs>
              <w:jc w:val="center"/>
              <w:rPr>
                <w:rFonts w:ascii="Arial" w:hAnsi="Arial" w:cs="Arial"/>
                <w:b/>
                <w:bCs/>
                <w:color w:val="00435B"/>
                <w:lang w:val="lt-LT"/>
              </w:rPr>
            </w:pPr>
            <w:r w:rsidRPr="00441DCE">
              <w:rPr>
                <w:rFonts w:ascii="Arial" w:hAnsi="Arial" w:cs="Arial"/>
                <w:b/>
                <w:bCs/>
                <w:color w:val="00435B"/>
                <w:lang w:val="lt-LT"/>
              </w:rPr>
              <w:t>10.</w:t>
            </w:r>
            <w:r w:rsidRPr="00441DCE">
              <w:rPr>
                <w:rFonts w:ascii="Arial" w:hAnsi="Arial" w:cs="Arial"/>
                <w:b/>
                <w:bCs/>
                <w:color w:val="00435B"/>
                <w:lang w:val="lt-LT"/>
              </w:rPr>
              <w:tab/>
            </w:r>
            <w:r w:rsidRPr="00441DCE">
              <w:rPr>
                <w:rFonts w:ascii="Arial" w:eastAsia="Arial" w:hAnsi="Arial" w:cs="Arial"/>
                <w:b/>
                <w:bCs/>
                <w:caps/>
                <w:color w:val="00435B"/>
              </w:rPr>
              <w:t>Sutarties įvykdymo užtikrinimas (JEI TAIKOMA)</w:t>
            </w:r>
          </w:p>
        </w:tc>
        <w:tc>
          <w:tcPr>
            <w:tcW w:w="5328" w:type="dxa"/>
          </w:tcPr>
          <w:p w14:paraId="4F122434" w14:textId="77777777" w:rsidR="006C4875" w:rsidRPr="006C4875" w:rsidRDefault="006C4875" w:rsidP="006C4875">
            <w:pPr>
              <w:keepNext/>
              <w:keepLines/>
              <w:widowControl w:val="0"/>
              <w:numPr>
                <w:ilvl w:val="0"/>
                <w:numId w:val="45"/>
              </w:numPr>
              <w:pBdr>
                <w:top w:val="nil"/>
                <w:left w:val="nil"/>
                <w:bottom w:val="nil"/>
                <w:right w:val="nil"/>
                <w:between w:val="nil"/>
              </w:pBdr>
              <w:tabs>
                <w:tab w:val="left" w:pos="426"/>
                <w:tab w:val="left" w:pos="567"/>
                <w:tab w:val="left" w:pos="851"/>
                <w:tab w:val="left" w:pos="992"/>
                <w:tab w:val="left" w:pos="1134"/>
              </w:tabs>
              <w:spacing w:line="276" w:lineRule="auto"/>
              <w:ind w:left="0" w:firstLine="0"/>
              <w:contextualSpacing/>
              <w:jc w:val="center"/>
              <w:rPr>
                <w:rFonts w:ascii="Arial" w:eastAsia="Arial" w:hAnsi="Arial" w:cs="Arial"/>
                <w:b/>
                <w:caps/>
                <w:color w:val="00435B"/>
                <w:lang w:val="en-GB" w:eastAsia="lt-LT"/>
              </w:rPr>
            </w:pPr>
            <w:r w:rsidRPr="006C4875">
              <w:rPr>
                <w:rFonts w:ascii="Arial" w:hAnsi="Arial" w:cs="Arial"/>
                <w:b/>
                <w:caps/>
                <w:color w:val="00435B"/>
                <w:lang w:val="en-GB" w:eastAsia="lt-LT"/>
              </w:rPr>
              <w:t>Contract Performance Bond (IF APPLICABLE)</w:t>
            </w:r>
          </w:p>
        </w:tc>
      </w:tr>
      <w:tr w:rsidR="006C4875" w:rsidRPr="006C4875" w14:paraId="793B2A8C" w14:textId="77777777" w:rsidTr="00D175D8">
        <w:tc>
          <w:tcPr>
            <w:tcW w:w="5112" w:type="dxa"/>
          </w:tcPr>
          <w:p w14:paraId="5AA70F04" w14:textId="77777777" w:rsidR="006C4875" w:rsidRPr="006C4875" w:rsidRDefault="006C4875" w:rsidP="006C4875">
            <w:pPr>
              <w:numPr>
                <w:ilvl w:val="1"/>
                <w:numId w:val="45"/>
              </w:numPr>
              <w:tabs>
                <w:tab w:val="left" w:pos="528"/>
              </w:tabs>
              <w:ind w:left="0" w:firstLine="0"/>
              <w:contextualSpacing/>
              <w:jc w:val="both"/>
              <w:rPr>
                <w:rFonts w:ascii="Arial" w:hAnsi="Arial" w:cs="Arial"/>
                <w:color w:val="00435B"/>
                <w:lang w:val="lt-LT" w:eastAsia="lt-LT"/>
              </w:rPr>
            </w:pPr>
            <w:r w:rsidRPr="006C4875">
              <w:rPr>
                <w:rFonts w:ascii="Arial" w:hAnsi="Arial" w:cs="Arial"/>
                <w:color w:val="00435B"/>
                <w:lang w:val="lt-LT" w:eastAsia="lt-LT"/>
              </w:rPr>
              <w:t xml:space="preserve">Šio skyriaus nuostatos taikomos tuomet, jei Specialiosiose sąlygose numatyta, kad tinkamam Sutarties įvykdymui užtikrinti Tiekėjas turi pateikti pirmo pareikalavimo banko garantiją arba draudimo bendrovės laidavimo draudimo raštą </w:t>
            </w:r>
            <w:r w:rsidRPr="006C4875">
              <w:rPr>
                <w:rFonts w:ascii="Arial" w:hAnsi="Arial" w:cs="Arial"/>
                <w:color w:val="00435B"/>
                <w:lang w:val="lt-LT" w:eastAsia="lt-LT"/>
              </w:rPr>
              <w:lastRenderedPageBreak/>
              <w:t xml:space="preserve">arba kitą Specialiosiose sąlygose nurodytą sutartinių įsipareigojimų įvykdymo užtikrinimą. </w:t>
            </w:r>
          </w:p>
          <w:p w14:paraId="55F7E325" w14:textId="77777777" w:rsidR="006C4875" w:rsidRPr="006C4875" w:rsidRDefault="006C4875" w:rsidP="006C4875">
            <w:pPr>
              <w:tabs>
                <w:tab w:val="left" w:pos="528"/>
              </w:tabs>
              <w:contextualSpacing/>
              <w:jc w:val="both"/>
              <w:rPr>
                <w:rFonts w:ascii="Arial" w:hAnsi="Arial" w:cs="Arial"/>
                <w:color w:val="00435B"/>
                <w:lang w:val="lt-LT" w:eastAsia="lt-LT"/>
              </w:rPr>
            </w:pPr>
            <w:r w:rsidRPr="006C4875">
              <w:rPr>
                <w:rFonts w:ascii="Arial" w:hAnsi="Arial" w:cs="Arial"/>
                <w:b/>
                <w:bCs/>
                <w:color w:val="00435B"/>
                <w:lang w:val="lt-LT" w:eastAsia="lt-LT"/>
              </w:rPr>
              <w:t>Pastaba.</w:t>
            </w:r>
            <w:r w:rsidRPr="006C4875">
              <w:rPr>
                <w:rFonts w:ascii="Arial" w:hAnsi="Arial" w:cs="Arial"/>
                <w:color w:val="00435B"/>
                <w:lang w:val="lt-LT" w:eastAsia="lt-LT"/>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tc>
        <w:tc>
          <w:tcPr>
            <w:tcW w:w="5328" w:type="dxa"/>
          </w:tcPr>
          <w:p w14:paraId="21D1E25A" w14:textId="77777777" w:rsidR="006C4875" w:rsidRPr="006C4875" w:rsidRDefault="006C4875" w:rsidP="006C4875">
            <w:pPr>
              <w:jc w:val="both"/>
              <w:rPr>
                <w:rFonts w:ascii="Arial" w:hAnsi="Arial" w:cs="Arial"/>
                <w:color w:val="00435B"/>
                <w:lang w:val="en-GB"/>
              </w:rPr>
            </w:pPr>
            <w:r w:rsidRPr="006C4875">
              <w:rPr>
                <w:rFonts w:ascii="Arial" w:hAnsi="Arial" w:cs="Arial"/>
                <w:color w:val="00435B"/>
                <w:lang w:val="en-GB"/>
              </w:rPr>
              <w:lastRenderedPageBreak/>
              <w:t xml:space="preserve">10.1. Provisions of this section shall apply if the Special Terms provide that for securing proper performance of the Contract, the Supplier must present a first-demand bank guarantee or a surety insurance letter from an insurance company or </w:t>
            </w:r>
            <w:r w:rsidRPr="006C4875">
              <w:rPr>
                <w:rFonts w:ascii="Arial" w:hAnsi="Arial" w:cs="Arial"/>
                <w:color w:val="00435B"/>
                <w:lang w:val="en-GB"/>
              </w:rPr>
              <w:lastRenderedPageBreak/>
              <w:t>another security for performance of contractual obligations specified in the Special Terms.</w:t>
            </w:r>
          </w:p>
          <w:p w14:paraId="0BE55D5B" w14:textId="77777777" w:rsidR="006C4875" w:rsidRPr="006C4875" w:rsidRDefault="006C4875" w:rsidP="006C4875">
            <w:pPr>
              <w:jc w:val="both"/>
              <w:rPr>
                <w:rFonts w:ascii="Arial" w:hAnsi="Arial" w:cs="Arial"/>
                <w:color w:val="00435B"/>
                <w:lang w:val="en-GB"/>
              </w:rPr>
            </w:pPr>
            <w:r w:rsidRPr="006C4875">
              <w:rPr>
                <w:rFonts w:ascii="Arial" w:hAnsi="Arial" w:cs="Arial"/>
                <w:b/>
                <w:bCs/>
                <w:color w:val="00435B"/>
                <w:lang w:val="en-GB"/>
              </w:rPr>
              <w:t>Note:</w:t>
            </w:r>
            <w:r w:rsidRPr="006C4875">
              <w:rPr>
                <w:rFonts w:ascii="Arial" w:hAnsi="Arial" w:cs="Arial"/>
                <w:color w:val="00435B"/>
                <w:lang w:val="en-GB"/>
              </w:rPr>
              <w:t xml:space="preserve"> If the Special Terms specify that the Buyer demands presentation of the Contract Performance Bond issued by a credit union, provisions of this section shall apply where relevant and the Buyer can provide for additional requirements in the Special Terms for the presentation of such Contract Performance Bond, in line with provisions of laws and regulations.</w:t>
            </w:r>
          </w:p>
        </w:tc>
      </w:tr>
      <w:tr w:rsidR="006C4875" w:rsidRPr="006C4875" w14:paraId="33B7CF07" w14:textId="77777777" w:rsidTr="00D175D8">
        <w:tc>
          <w:tcPr>
            <w:tcW w:w="5112" w:type="dxa"/>
          </w:tcPr>
          <w:p w14:paraId="6DDC296E" w14:textId="77777777" w:rsidR="006C4875" w:rsidRPr="006C4875" w:rsidRDefault="006C4875" w:rsidP="006C4875">
            <w:pPr>
              <w:numPr>
                <w:ilvl w:val="1"/>
                <w:numId w:val="45"/>
              </w:numPr>
              <w:tabs>
                <w:tab w:val="left" w:pos="528"/>
              </w:tabs>
              <w:ind w:left="0" w:firstLine="0"/>
              <w:contextualSpacing/>
              <w:jc w:val="both"/>
              <w:rPr>
                <w:rFonts w:ascii="Arial" w:hAnsi="Arial" w:cs="Arial"/>
                <w:color w:val="00435B"/>
                <w:lang w:val="lt-LT" w:eastAsia="lt-LT"/>
              </w:rPr>
            </w:pPr>
            <w:r w:rsidRPr="006C4875">
              <w:rPr>
                <w:rFonts w:ascii="Arial" w:hAnsi="Arial" w:cs="Arial"/>
                <w:color w:val="00435B"/>
                <w:lang w:val="lt-LT" w:eastAsia="lt-LT"/>
              </w:rPr>
              <w:lastRenderedPageBreak/>
              <w:t>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tc>
        <w:tc>
          <w:tcPr>
            <w:tcW w:w="5328" w:type="dxa"/>
          </w:tcPr>
          <w:p w14:paraId="322E4272" w14:textId="77777777" w:rsidR="006C4875" w:rsidRPr="006C4875" w:rsidRDefault="006C4875" w:rsidP="006C4875">
            <w:pPr>
              <w:jc w:val="both"/>
              <w:rPr>
                <w:rFonts w:ascii="Arial" w:hAnsi="Arial" w:cs="Arial"/>
                <w:color w:val="00435B"/>
                <w:lang w:val="en-GB"/>
              </w:rPr>
            </w:pPr>
            <w:r w:rsidRPr="006C4875">
              <w:rPr>
                <w:rFonts w:ascii="Arial" w:hAnsi="Arial" w:cs="Arial"/>
                <w:color w:val="00435B"/>
                <w:lang w:val="en-GB"/>
              </w:rPr>
              <w:t>10.2. The Supplier must present to the Buyer a security for the performance of the Contract of the type and in the amount indicated in the Special Terms – a first-demand bank guarantee or a surety insurance letter from an insurance company (a surety insurance letter from an insurance company must be presented together with a signed insurance policy and a document proving payment of the insurance premium for the issued surety insurance letter), in line with the terms and conditions set out in Section 10 of the General Terms, within the time limit set in the Special Terms (hereinafter, the Contract Performance Bond).</w:t>
            </w:r>
          </w:p>
        </w:tc>
      </w:tr>
      <w:tr w:rsidR="006C4875" w:rsidRPr="006C4875" w14:paraId="513CEAE7" w14:textId="77777777" w:rsidTr="00D175D8">
        <w:tc>
          <w:tcPr>
            <w:tcW w:w="5112" w:type="dxa"/>
          </w:tcPr>
          <w:p w14:paraId="2D8E218D"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tc>
        <w:tc>
          <w:tcPr>
            <w:tcW w:w="5328" w:type="dxa"/>
          </w:tcPr>
          <w:p w14:paraId="40A9E82D" w14:textId="77777777" w:rsidR="006C4875" w:rsidRPr="006C4875" w:rsidRDefault="006C4875" w:rsidP="006C4875">
            <w:pPr>
              <w:jc w:val="both"/>
              <w:rPr>
                <w:rFonts w:ascii="Arial" w:hAnsi="Arial" w:cs="Arial"/>
                <w:color w:val="00435B"/>
                <w:lang w:val="en-GB"/>
              </w:rPr>
            </w:pPr>
            <w:r w:rsidRPr="006C4875">
              <w:rPr>
                <w:rFonts w:ascii="Arial" w:hAnsi="Arial" w:cs="Arial"/>
                <w:color w:val="00435B"/>
                <w:lang w:val="en-GB"/>
              </w:rPr>
              <w:t>10.3.  If the Supplier does not present to the Buyer the Contract Performance Bond of the value set in the Contract within the time limit set in the Contract, it shall be regarded that the Supplier refused to enter into the Contract and the Buyer has the right to award the Contract to another supplier in accordance with the Law on Public Procurement.</w:t>
            </w:r>
          </w:p>
        </w:tc>
      </w:tr>
      <w:tr w:rsidR="006C4875" w:rsidRPr="006C4875" w14:paraId="5AB3E988" w14:textId="77777777" w:rsidTr="00D175D8">
        <w:tc>
          <w:tcPr>
            <w:tcW w:w="5112" w:type="dxa"/>
          </w:tcPr>
          <w:p w14:paraId="290C709E"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tc>
        <w:tc>
          <w:tcPr>
            <w:tcW w:w="5328" w:type="dxa"/>
          </w:tcPr>
          <w:p w14:paraId="5D4928ED" w14:textId="77777777" w:rsidR="006C4875" w:rsidRPr="006C4875" w:rsidRDefault="006C4875" w:rsidP="006C4875">
            <w:pPr>
              <w:jc w:val="both"/>
              <w:rPr>
                <w:rFonts w:ascii="Arial" w:hAnsi="Arial" w:cs="Arial"/>
                <w:color w:val="00435B"/>
                <w:lang w:val="en-GB"/>
              </w:rPr>
            </w:pPr>
            <w:r w:rsidRPr="006C4875">
              <w:rPr>
                <w:rFonts w:ascii="Arial" w:hAnsi="Arial" w:cs="Arial"/>
                <w:color w:val="00435B"/>
                <w:lang w:val="en-GB"/>
              </w:rPr>
              <w:t>10.4. Before submitting a Contract Performance Bond, the Supplier may request the Buyer to confirm that the Buyer agrees to accept the Contract Performance Bond offered by the Supplier. In such a case, the Buyer must reply to the Supplier no later than within 3 (three) business days as of the receipt of the Supplier’s request.</w:t>
            </w:r>
          </w:p>
        </w:tc>
      </w:tr>
      <w:tr w:rsidR="006C4875" w:rsidRPr="006C4875" w14:paraId="0A734306" w14:textId="77777777" w:rsidTr="00D175D8">
        <w:tc>
          <w:tcPr>
            <w:tcW w:w="5112" w:type="dxa"/>
          </w:tcPr>
          <w:p w14:paraId="4312F3A7"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tc>
        <w:tc>
          <w:tcPr>
            <w:tcW w:w="5328" w:type="dxa"/>
          </w:tcPr>
          <w:p w14:paraId="491A2110" w14:textId="77777777" w:rsidR="006C4875" w:rsidRPr="006C4875" w:rsidRDefault="006C4875" w:rsidP="006C4875">
            <w:pPr>
              <w:jc w:val="both"/>
              <w:rPr>
                <w:rFonts w:ascii="Arial" w:hAnsi="Arial" w:cs="Arial"/>
                <w:color w:val="00435B"/>
                <w:lang w:val="en-GB"/>
              </w:rPr>
            </w:pPr>
            <w:r w:rsidRPr="006C4875">
              <w:rPr>
                <w:rFonts w:ascii="Arial" w:hAnsi="Arial" w:cs="Arial"/>
                <w:color w:val="00435B"/>
                <w:lang w:val="en-GB"/>
              </w:rPr>
              <w:t>10.5. In the Contract Performance Bond, the bank (insurance company) must irrevocably and unconditionally undertake to pay the amount indicated in the Contract Performance Bond to the Buyer no later than within 15 (fifteen) days as of the date of receipt of the Buyer's written notification about the breach, default on the Supplier’s obligations under the Contract, in full or in part, or improper fulfilment of those obligations, by transferring the money to the Buyer’s account.</w:t>
            </w:r>
          </w:p>
        </w:tc>
      </w:tr>
      <w:tr w:rsidR="006C4875" w:rsidRPr="006C4875" w14:paraId="7BCB8419" w14:textId="77777777" w:rsidTr="00D175D8">
        <w:tc>
          <w:tcPr>
            <w:tcW w:w="5112" w:type="dxa"/>
          </w:tcPr>
          <w:p w14:paraId="02DEF95A"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w:t>
            </w:r>
            <w:r w:rsidRPr="006C4875">
              <w:rPr>
                <w:rFonts w:ascii="Arial" w:hAnsi="Arial" w:cs="Arial"/>
                <w:color w:val="00435B"/>
                <w:lang w:val="lt-LT"/>
              </w:rPr>
              <w:lastRenderedPageBreak/>
              <w:t>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tc>
        <w:tc>
          <w:tcPr>
            <w:tcW w:w="5328" w:type="dxa"/>
          </w:tcPr>
          <w:p w14:paraId="3F109FB4" w14:textId="77777777" w:rsidR="006C4875" w:rsidRPr="006C4875" w:rsidRDefault="006C4875" w:rsidP="006C4875">
            <w:pPr>
              <w:jc w:val="both"/>
              <w:rPr>
                <w:rFonts w:ascii="Arial" w:hAnsi="Arial" w:cs="Arial"/>
                <w:color w:val="00435B"/>
                <w:lang w:val="en-GB"/>
              </w:rPr>
            </w:pPr>
            <w:r w:rsidRPr="006C4875">
              <w:rPr>
                <w:rFonts w:ascii="Arial" w:hAnsi="Arial" w:cs="Arial"/>
                <w:color w:val="00435B"/>
                <w:lang w:val="en-GB"/>
              </w:rPr>
              <w:lastRenderedPageBreak/>
              <w:t xml:space="preserve">10.6. The Contract Performance Bond may not indicate that the bank (insurance company) is liable only for direct damages. The bank (insurance company) may not demand that the Buyer support its claim. In its notification to the bank (insurance company), the Buyer shall indicate that the Contract </w:t>
            </w:r>
            <w:r w:rsidRPr="006C4875">
              <w:rPr>
                <w:rFonts w:ascii="Arial" w:hAnsi="Arial" w:cs="Arial"/>
                <w:color w:val="00435B"/>
                <w:lang w:val="en-GB"/>
              </w:rPr>
              <w:lastRenderedPageBreak/>
              <w:t>Performance Bond amount is due to it because the Supplier defaulted on the Contract in full or in part and/or it was terminated through the Supplier's fault. The Buyer does not undertake to prove the damages actually suffered and the Supplier, when signing the Contract and presenting the Contract Performance Bond, confirms that the Contract Performance Bond amount shall be considered liquidated damages of the Buyer.</w:t>
            </w:r>
          </w:p>
        </w:tc>
      </w:tr>
      <w:tr w:rsidR="006C4875" w:rsidRPr="006C4875" w14:paraId="05764DFE" w14:textId="77777777" w:rsidTr="00D175D8">
        <w:tc>
          <w:tcPr>
            <w:tcW w:w="5112" w:type="dxa"/>
          </w:tcPr>
          <w:p w14:paraId="49979D68"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lastRenderedPageBreak/>
              <w:t>10.7. Sutarties įvykdymo užtikrinimas turi įsigalioti ne vėliau negu jo pateikimo Pirkėjui dieną.</w:t>
            </w:r>
          </w:p>
        </w:tc>
        <w:tc>
          <w:tcPr>
            <w:tcW w:w="5328" w:type="dxa"/>
          </w:tcPr>
          <w:p w14:paraId="587E6F07" w14:textId="77777777" w:rsidR="006C4875" w:rsidRPr="006C4875" w:rsidRDefault="006C4875" w:rsidP="006C4875">
            <w:pPr>
              <w:jc w:val="both"/>
              <w:rPr>
                <w:rFonts w:ascii="Arial" w:hAnsi="Arial" w:cs="Arial"/>
                <w:color w:val="00435B"/>
                <w:lang w:val="en-GB"/>
              </w:rPr>
            </w:pPr>
            <w:r w:rsidRPr="006C4875">
              <w:rPr>
                <w:rFonts w:ascii="Arial" w:hAnsi="Arial" w:cs="Arial"/>
                <w:color w:val="00435B"/>
                <w:lang w:val="en-GB"/>
              </w:rPr>
              <w:t>10.7. The Contract Performance Bond must come into effect no later than on the date of its presentation to the Buyer.</w:t>
            </w:r>
          </w:p>
        </w:tc>
      </w:tr>
      <w:tr w:rsidR="006C4875" w:rsidRPr="006C4875" w14:paraId="3D111247" w14:textId="77777777" w:rsidTr="00D175D8">
        <w:tc>
          <w:tcPr>
            <w:tcW w:w="5112" w:type="dxa"/>
          </w:tcPr>
          <w:p w14:paraId="269AB2B6"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10.8. Sutarties įvykdymo užtikrinimo suma turi būti nurodoma ir išmokama eurais.</w:t>
            </w:r>
          </w:p>
        </w:tc>
        <w:tc>
          <w:tcPr>
            <w:tcW w:w="5328" w:type="dxa"/>
          </w:tcPr>
          <w:p w14:paraId="17C6B4C1" w14:textId="77777777" w:rsidR="006C4875" w:rsidRPr="006C4875" w:rsidRDefault="006C4875" w:rsidP="006C4875">
            <w:pPr>
              <w:jc w:val="both"/>
              <w:rPr>
                <w:rFonts w:ascii="Arial" w:hAnsi="Arial" w:cs="Arial"/>
                <w:color w:val="00435B"/>
                <w:lang w:val="en-GB"/>
              </w:rPr>
            </w:pPr>
            <w:r w:rsidRPr="006C4875">
              <w:rPr>
                <w:rFonts w:ascii="Arial" w:hAnsi="Arial" w:cs="Arial"/>
                <w:color w:val="00435B"/>
                <w:lang w:val="en-GB"/>
              </w:rPr>
              <w:t>10.8. The Contract Performance Bond amount must be indicated and paid in euros.</w:t>
            </w:r>
          </w:p>
        </w:tc>
      </w:tr>
      <w:tr w:rsidR="006C4875" w:rsidRPr="006C4875" w14:paraId="6232AD4A" w14:textId="77777777" w:rsidTr="00D175D8">
        <w:tc>
          <w:tcPr>
            <w:tcW w:w="5112" w:type="dxa"/>
          </w:tcPr>
          <w:p w14:paraId="52F6F02E"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10.9. Sutarties įvykdymo užtikrinimas turi būti surašytas lietuvių arba kita kalba (esant Pirkėjo prašymui, turi būti pateiktas vertimas į lietuvių kalbą).</w:t>
            </w:r>
          </w:p>
        </w:tc>
        <w:tc>
          <w:tcPr>
            <w:tcW w:w="5328" w:type="dxa"/>
          </w:tcPr>
          <w:p w14:paraId="6668EC00" w14:textId="77777777" w:rsidR="006C4875" w:rsidRPr="006C4875" w:rsidRDefault="006C4875" w:rsidP="006C4875">
            <w:pPr>
              <w:jc w:val="both"/>
              <w:rPr>
                <w:rFonts w:ascii="Arial" w:hAnsi="Arial" w:cs="Arial"/>
                <w:color w:val="00435B"/>
                <w:lang w:val="en-GB"/>
              </w:rPr>
            </w:pPr>
            <w:r w:rsidRPr="006C4875">
              <w:rPr>
                <w:rFonts w:ascii="Arial" w:hAnsi="Arial" w:cs="Arial"/>
                <w:color w:val="00435B"/>
                <w:lang w:val="en-GB"/>
              </w:rPr>
              <w:t>10.9. The Contract Performance Bond must be prepared in Lithuanian or in another language (a Lithuanian translation must be provided if the Buyer requests so).</w:t>
            </w:r>
          </w:p>
        </w:tc>
      </w:tr>
      <w:tr w:rsidR="006C4875" w:rsidRPr="006C4875" w14:paraId="62BD3043" w14:textId="77777777" w:rsidTr="00D175D8">
        <w:tc>
          <w:tcPr>
            <w:tcW w:w="5112" w:type="dxa"/>
          </w:tcPr>
          <w:p w14:paraId="4D2EE24C"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10.10. Sutarties įvykdymo užtikrinime nurodytas jo galiojimo terminas turi būti ne trumpesnis nei nurodytas Specialiosiose sąlygose.</w:t>
            </w:r>
          </w:p>
        </w:tc>
        <w:tc>
          <w:tcPr>
            <w:tcW w:w="5328" w:type="dxa"/>
          </w:tcPr>
          <w:p w14:paraId="1AAC6576" w14:textId="77777777" w:rsidR="006C4875" w:rsidRPr="006C4875" w:rsidRDefault="006C4875" w:rsidP="006C4875">
            <w:pPr>
              <w:jc w:val="both"/>
              <w:rPr>
                <w:rFonts w:ascii="Arial" w:hAnsi="Arial" w:cs="Arial"/>
                <w:color w:val="00435B"/>
                <w:lang w:val="en-GB"/>
              </w:rPr>
            </w:pPr>
            <w:r w:rsidRPr="006C4875">
              <w:rPr>
                <w:rFonts w:ascii="Arial" w:hAnsi="Arial" w:cs="Arial"/>
                <w:color w:val="00435B"/>
                <w:lang w:val="en-GB"/>
              </w:rPr>
              <w:t>10.10. The validity of the Contract Performance Bond indicated in it must be no shorter than required by the Special Terms.</w:t>
            </w:r>
          </w:p>
        </w:tc>
      </w:tr>
      <w:tr w:rsidR="006C4875" w:rsidRPr="006C4875" w14:paraId="05944A97" w14:textId="77777777" w:rsidTr="00D175D8">
        <w:tc>
          <w:tcPr>
            <w:tcW w:w="5112" w:type="dxa"/>
          </w:tcPr>
          <w:p w14:paraId="0EF176B9"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c>
          <w:tcPr>
            <w:tcW w:w="5328" w:type="dxa"/>
          </w:tcPr>
          <w:p w14:paraId="60645EC3" w14:textId="77777777" w:rsidR="006C4875" w:rsidRPr="006C4875" w:rsidRDefault="006C4875" w:rsidP="006C4875">
            <w:pPr>
              <w:jc w:val="both"/>
              <w:rPr>
                <w:rFonts w:ascii="Arial" w:hAnsi="Arial" w:cs="Arial"/>
                <w:color w:val="00435B"/>
                <w:lang w:val="en-GB"/>
              </w:rPr>
            </w:pPr>
            <w:r w:rsidRPr="006C4875">
              <w:rPr>
                <w:rFonts w:ascii="Arial" w:hAnsi="Arial" w:cs="Arial"/>
                <w:color w:val="00435B"/>
                <w:lang w:val="en-GB"/>
              </w:rPr>
              <w:t>10.11. If the duration of the Contract is above 1 (one) year, the Supplier shall have the right to submit a Contract Performance Bond with effect of 1 (one) year, but must extend the Contract Performance Bond or submit a new Contract Performance Bond no later than 10 (ten) business days before the end of the Contract Performance Bond.</w:t>
            </w:r>
          </w:p>
        </w:tc>
      </w:tr>
      <w:tr w:rsidR="006C4875" w:rsidRPr="006C4875" w14:paraId="32032776" w14:textId="77777777" w:rsidTr="00D175D8">
        <w:tc>
          <w:tcPr>
            <w:tcW w:w="5112" w:type="dxa"/>
          </w:tcPr>
          <w:p w14:paraId="24FE3DFA"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tc>
        <w:tc>
          <w:tcPr>
            <w:tcW w:w="5328" w:type="dxa"/>
          </w:tcPr>
          <w:p w14:paraId="489C5F5C" w14:textId="77777777" w:rsidR="006C4875" w:rsidRPr="006C4875" w:rsidRDefault="006C4875" w:rsidP="006C4875">
            <w:pPr>
              <w:jc w:val="both"/>
              <w:rPr>
                <w:rFonts w:ascii="Arial" w:hAnsi="Arial" w:cs="Arial"/>
                <w:color w:val="00435B"/>
                <w:lang w:val="en-GB"/>
              </w:rPr>
            </w:pPr>
            <w:r w:rsidRPr="006C4875">
              <w:rPr>
                <w:rFonts w:ascii="Arial" w:hAnsi="Arial" w:cs="Arial"/>
                <w:color w:val="00435B"/>
                <w:lang w:val="en-GB"/>
              </w:rPr>
              <w:t>10.12. If, under the terms and conditions set in the Contract, the time limit for provision of the Services is extended or postponed due to the suspension of the Contract, or provision of the Services or elimination of the Defects of the Services is late, the Supplier must ensure that the Contract Performance Bond is valid throughout the effective term of the Contract and must present a new or extended Contract Performance Bond to the Buyer no later than by the expiry of the Contract Performance Bond.</w:t>
            </w:r>
          </w:p>
        </w:tc>
      </w:tr>
      <w:tr w:rsidR="006C4875" w:rsidRPr="006C4875" w14:paraId="281F5628" w14:textId="77777777" w:rsidTr="00D175D8">
        <w:tc>
          <w:tcPr>
            <w:tcW w:w="5112" w:type="dxa"/>
          </w:tcPr>
          <w:p w14:paraId="3E0DA7F1" w14:textId="77777777" w:rsidR="006C4875" w:rsidRPr="006C4875" w:rsidRDefault="006C4875" w:rsidP="006C4875">
            <w:pPr>
              <w:tabs>
                <w:tab w:val="left" w:pos="774"/>
              </w:tabs>
              <w:jc w:val="both"/>
              <w:rPr>
                <w:rFonts w:ascii="Arial" w:hAnsi="Arial" w:cs="Arial"/>
                <w:color w:val="00435B"/>
                <w:lang w:val="lt-LT"/>
              </w:rPr>
            </w:pPr>
            <w:r w:rsidRPr="006C4875">
              <w:rPr>
                <w:rFonts w:ascii="Arial" w:hAnsi="Arial" w:cs="Arial"/>
                <w:color w:val="00435B"/>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tc>
        <w:tc>
          <w:tcPr>
            <w:tcW w:w="5328" w:type="dxa"/>
          </w:tcPr>
          <w:p w14:paraId="2CF0ACBB" w14:textId="77777777" w:rsidR="006C4875" w:rsidRPr="006C4875" w:rsidRDefault="006C4875" w:rsidP="006C4875">
            <w:pPr>
              <w:jc w:val="both"/>
              <w:rPr>
                <w:rFonts w:ascii="Arial" w:hAnsi="Arial" w:cs="Arial"/>
                <w:color w:val="00435B"/>
                <w:lang w:val="en-GB"/>
              </w:rPr>
            </w:pPr>
            <w:r w:rsidRPr="006C4875">
              <w:rPr>
                <w:rFonts w:ascii="Arial" w:hAnsi="Arial" w:cs="Arial"/>
                <w:color w:val="00435B"/>
                <w:lang w:val="en-GB"/>
              </w:rPr>
              <w:t>10.13. If the Supplier does not extend the validity of the Contract Performance Bond or does not present a new Contract Performance Bond in due time, the Buyer shall have the right to claim penalties in the amount set in the Special Terms for each day of delay.</w:t>
            </w:r>
          </w:p>
        </w:tc>
      </w:tr>
      <w:tr w:rsidR="006C4875" w:rsidRPr="006C4875" w14:paraId="13533743" w14:textId="77777777" w:rsidTr="00D175D8">
        <w:tc>
          <w:tcPr>
            <w:tcW w:w="5112" w:type="dxa"/>
          </w:tcPr>
          <w:p w14:paraId="5538F64D"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w:t>
            </w:r>
            <w:r w:rsidRPr="006C4875">
              <w:rPr>
                <w:rFonts w:ascii="Arial" w:hAnsi="Arial" w:cs="Arial"/>
                <w:color w:val="00435B"/>
                <w:lang w:val="lt-LT"/>
              </w:rPr>
              <w:lastRenderedPageBreak/>
              <w:t>susijusios su Sutarties įvykdymo užtikrinimą išdavusio banko (draudimo bendrovės) veiklos sustabdymu arba galimu veiklos sustabdymu (įskaitant nemokumą, likvidavimą ar teisinės apsaugos taikymo procedūras).</w:t>
            </w:r>
          </w:p>
        </w:tc>
        <w:tc>
          <w:tcPr>
            <w:tcW w:w="5328" w:type="dxa"/>
          </w:tcPr>
          <w:p w14:paraId="054DC38A" w14:textId="77777777" w:rsidR="006C4875" w:rsidRPr="006C4875" w:rsidRDefault="006C4875" w:rsidP="006C4875">
            <w:pPr>
              <w:jc w:val="both"/>
              <w:rPr>
                <w:rFonts w:ascii="Arial" w:hAnsi="Arial" w:cs="Arial"/>
                <w:color w:val="00435B"/>
                <w:lang w:val="en-GB"/>
              </w:rPr>
            </w:pPr>
            <w:r w:rsidRPr="006C4875">
              <w:rPr>
                <w:rFonts w:ascii="Arial" w:hAnsi="Arial" w:cs="Arial"/>
                <w:color w:val="00435B"/>
                <w:lang w:val="en-GB"/>
              </w:rPr>
              <w:lastRenderedPageBreak/>
              <w:t xml:space="preserve">10.14. The Buyer shall not accept the Contract Performance Bond and/or shall deem it invalid and/or shall ask the Supplier to present a new Contract Performance Bond to the Buyer and the Supplier must present the Contract Performance Bond as soon as possible if the Contract Performance Bond does not meet the requirements of the Contract or the Buyer has information about ceasing or possible </w:t>
            </w:r>
            <w:r w:rsidRPr="006C4875">
              <w:rPr>
                <w:rFonts w:ascii="Arial" w:hAnsi="Arial" w:cs="Arial"/>
                <w:color w:val="00435B"/>
                <w:lang w:val="en-GB"/>
              </w:rPr>
              <w:lastRenderedPageBreak/>
              <w:t>ceasing of activities of the bank (insurance company) that issued the Contract Performance Bond (including insolvency, liquidation or legal protection procedures).</w:t>
            </w:r>
          </w:p>
        </w:tc>
      </w:tr>
      <w:tr w:rsidR="006C4875" w:rsidRPr="006C4875" w14:paraId="783D9312" w14:textId="77777777" w:rsidTr="00D175D8">
        <w:tc>
          <w:tcPr>
            <w:tcW w:w="5112" w:type="dxa"/>
          </w:tcPr>
          <w:p w14:paraId="7A7BCCAB"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tc>
        <w:tc>
          <w:tcPr>
            <w:tcW w:w="5328" w:type="dxa"/>
          </w:tcPr>
          <w:p w14:paraId="7A67B953" w14:textId="77777777" w:rsidR="006C4875" w:rsidRPr="006C4875" w:rsidRDefault="006C4875" w:rsidP="006C4875">
            <w:pPr>
              <w:jc w:val="both"/>
              <w:rPr>
                <w:rFonts w:ascii="Arial" w:hAnsi="Arial" w:cs="Arial"/>
                <w:color w:val="00435B"/>
                <w:lang w:val="en-GB"/>
              </w:rPr>
            </w:pPr>
            <w:r w:rsidRPr="006C4875">
              <w:rPr>
                <w:rFonts w:ascii="Arial" w:hAnsi="Arial" w:cs="Arial"/>
                <w:color w:val="00435B"/>
                <w:lang w:val="en-GB"/>
              </w:rPr>
              <w:t>10.15. If the Supplier acts in breach of the obligations set in the Contract, defaults on the obligations in full or in part (or performs them not according to the Terms of the Contract), the Buyer may invoke the Contract Performance Bond. The Supplier, in order to continue performing obligations under the Contract, must, within 10 (ten) business days as of the receipt of the notification about payment under the Contract Performance Bond to the Buyer, present to the Buyer a new Contract Performance Bond in the amount specified in the Special Terms.</w:t>
            </w:r>
          </w:p>
        </w:tc>
      </w:tr>
      <w:tr w:rsidR="006C4875" w:rsidRPr="006C4875" w14:paraId="301E66BD" w14:textId="77777777" w:rsidTr="00D175D8">
        <w:tc>
          <w:tcPr>
            <w:tcW w:w="5112" w:type="dxa"/>
          </w:tcPr>
          <w:p w14:paraId="6D40055C" w14:textId="77777777" w:rsidR="006C4875" w:rsidRPr="006C4875" w:rsidRDefault="006C4875" w:rsidP="006C4875">
            <w:pPr>
              <w:tabs>
                <w:tab w:val="left" w:pos="684"/>
              </w:tabs>
              <w:jc w:val="both"/>
              <w:rPr>
                <w:rFonts w:ascii="Arial" w:hAnsi="Arial" w:cs="Arial"/>
                <w:color w:val="00435B"/>
                <w:lang w:val="lt-LT"/>
              </w:rPr>
            </w:pPr>
            <w:r w:rsidRPr="006C4875">
              <w:rPr>
                <w:rFonts w:ascii="Arial" w:hAnsi="Arial" w:cs="Arial"/>
                <w:color w:val="00435B"/>
                <w:lang w:val="lt-LT"/>
              </w:rPr>
              <w:t>10.16. Pirkėjas gali pasinaudoti Sutarties įvykdymo užtikrinimu, esant bet kuriai iš žemiau nurodytų aplinkybių:</w:t>
            </w:r>
          </w:p>
        </w:tc>
        <w:tc>
          <w:tcPr>
            <w:tcW w:w="5328" w:type="dxa"/>
          </w:tcPr>
          <w:p w14:paraId="4C1A82F2" w14:textId="77777777" w:rsidR="006C4875" w:rsidRPr="006C4875" w:rsidRDefault="006C4875" w:rsidP="006C4875">
            <w:pPr>
              <w:jc w:val="both"/>
              <w:rPr>
                <w:rFonts w:ascii="Arial" w:hAnsi="Arial" w:cs="Arial"/>
                <w:color w:val="00435B"/>
                <w:lang w:val="en-GB"/>
              </w:rPr>
            </w:pPr>
            <w:r w:rsidRPr="006C4875">
              <w:rPr>
                <w:rFonts w:ascii="Arial" w:hAnsi="Arial" w:cs="Arial"/>
                <w:color w:val="00435B"/>
                <w:lang w:val="en-GB"/>
              </w:rPr>
              <w:t>10.16. The Buyer may invoke the Contract Performance Bond if any of the following circumstances is present:</w:t>
            </w:r>
          </w:p>
        </w:tc>
      </w:tr>
      <w:tr w:rsidR="006C4875" w:rsidRPr="006C4875" w14:paraId="6F0562EC" w14:textId="77777777" w:rsidTr="00D175D8">
        <w:tc>
          <w:tcPr>
            <w:tcW w:w="5112" w:type="dxa"/>
          </w:tcPr>
          <w:p w14:paraId="19583EEC"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10.16.1. Tiekėjas neįvykdė, nevykdo arba netinkamai vykdo savo įsipareigojimus pagal Sutartį;</w:t>
            </w:r>
          </w:p>
        </w:tc>
        <w:tc>
          <w:tcPr>
            <w:tcW w:w="5328" w:type="dxa"/>
          </w:tcPr>
          <w:p w14:paraId="6972AA8A" w14:textId="77777777" w:rsidR="006C4875" w:rsidRPr="006C4875" w:rsidRDefault="006C4875" w:rsidP="006C4875">
            <w:pPr>
              <w:jc w:val="both"/>
              <w:rPr>
                <w:rFonts w:ascii="Arial" w:hAnsi="Arial" w:cs="Arial"/>
                <w:color w:val="00435B"/>
                <w:lang w:val="en-GB"/>
              </w:rPr>
            </w:pPr>
            <w:r w:rsidRPr="006C4875">
              <w:rPr>
                <w:rFonts w:ascii="Arial" w:hAnsi="Arial" w:cs="Arial"/>
                <w:color w:val="00435B"/>
                <w:lang w:val="en-GB"/>
              </w:rPr>
              <w:t>10.16.1. the Supplier defaulted on, does not perform its obligations under the Contract or performs them improperly;</w:t>
            </w:r>
          </w:p>
        </w:tc>
      </w:tr>
      <w:tr w:rsidR="006C4875" w:rsidRPr="006C4875" w14:paraId="119468DC" w14:textId="77777777" w:rsidTr="00D175D8">
        <w:tc>
          <w:tcPr>
            <w:tcW w:w="5112" w:type="dxa"/>
          </w:tcPr>
          <w:p w14:paraId="3CB0DC10"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10.16.2. Tiekėjas per protingai nustatytą laikotarpį neįvykdo Pirkėjo nurodymo ištaisyti Paslaugų trūkumus;</w:t>
            </w:r>
          </w:p>
        </w:tc>
        <w:tc>
          <w:tcPr>
            <w:tcW w:w="5328" w:type="dxa"/>
          </w:tcPr>
          <w:p w14:paraId="67F7340B" w14:textId="77777777" w:rsidR="006C4875" w:rsidRPr="006C4875" w:rsidRDefault="006C4875" w:rsidP="006C4875">
            <w:pPr>
              <w:jc w:val="both"/>
              <w:rPr>
                <w:rFonts w:ascii="Arial" w:hAnsi="Arial" w:cs="Arial"/>
                <w:color w:val="00435B"/>
                <w:lang w:val="en-GB"/>
              </w:rPr>
            </w:pPr>
            <w:r w:rsidRPr="006C4875">
              <w:rPr>
                <w:rFonts w:ascii="Arial" w:hAnsi="Arial" w:cs="Arial"/>
                <w:color w:val="00435B"/>
                <w:lang w:val="en-GB"/>
              </w:rPr>
              <w:t>10.16.2. the Supplier does not fulfil the Buyer’s instruction to eliminate the Defects of the Services within a reasonably set time period;</w:t>
            </w:r>
          </w:p>
        </w:tc>
      </w:tr>
      <w:tr w:rsidR="006C4875" w:rsidRPr="006C4875" w14:paraId="4A6D5C5D" w14:textId="77777777" w:rsidTr="00D175D8">
        <w:tc>
          <w:tcPr>
            <w:tcW w:w="5112" w:type="dxa"/>
          </w:tcPr>
          <w:p w14:paraId="058771C1"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tc>
        <w:tc>
          <w:tcPr>
            <w:tcW w:w="5328" w:type="dxa"/>
          </w:tcPr>
          <w:p w14:paraId="3823A493" w14:textId="77777777" w:rsidR="006C4875" w:rsidRPr="006C4875" w:rsidRDefault="006C4875" w:rsidP="006C4875">
            <w:pPr>
              <w:jc w:val="both"/>
              <w:rPr>
                <w:rFonts w:ascii="Arial" w:hAnsi="Arial" w:cs="Arial"/>
                <w:color w:val="00435B"/>
                <w:lang w:val="en-GB"/>
              </w:rPr>
            </w:pPr>
            <w:r w:rsidRPr="006C4875">
              <w:rPr>
                <w:rFonts w:ascii="Arial" w:hAnsi="Arial" w:cs="Arial"/>
                <w:color w:val="00435B"/>
                <w:lang w:val="en-GB"/>
              </w:rPr>
              <w:t>10.16.3. if any actions of the Supplier (acts or omissions) led to damages for the Buyer (including, but not limited to, additional expenses, lost income or other direct and indirect damages, default interest and/or fines (if default interest and/or fines are provided for in the Special Terms of the Contract));</w:t>
            </w:r>
          </w:p>
        </w:tc>
      </w:tr>
      <w:tr w:rsidR="006C4875" w:rsidRPr="006C4875" w14:paraId="6C05A9CE" w14:textId="77777777" w:rsidTr="00D175D8">
        <w:tc>
          <w:tcPr>
            <w:tcW w:w="5112" w:type="dxa"/>
          </w:tcPr>
          <w:p w14:paraId="607D4821"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10.16.4. Tiekėjas be pateisinamos priežasties (ne Sutartyje nustatytais atvejais) vienašališkai nutraukia Sutartį.</w:t>
            </w:r>
          </w:p>
        </w:tc>
        <w:tc>
          <w:tcPr>
            <w:tcW w:w="5328" w:type="dxa"/>
          </w:tcPr>
          <w:p w14:paraId="41450CDB" w14:textId="77777777" w:rsidR="006C4875" w:rsidRPr="006C4875" w:rsidRDefault="006C4875" w:rsidP="006C4875">
            <w:pPr>
              <w:jc w:val="both"/>
              <w:rPr>
                <w:rFonts w:ascii="Arial" w:hAnsi="Arial" w:cs="Arial"/>
                <w:color w:val="00435B"/>
                <w:lang w:val="en-GB"/>
              </w:rPr>
            </w:pPr>
            <w:r w:rsidRPr="006C4875">
              <w:rPr>
                <w:rFonts w:ascii="Arial" w:hAnsi="Arial" w:cs="Arial"/>
                <w:color w:val="00435B"/>
                <w:lang w:val="en-GB"/>
              </w:rPr>
              <w:t>10.16.4. the Supplier terminates the Contract unilaterally without a valid cause (other than in cases provided for in the Contract).</w:t>
            </w:r>
          </w:p>
          <w:p w14:paraId="110AF27F" w14:textId="77777777" w:rsidR="006C4875" w:rsidRPr="006C4875" w:rsidRDefault="006C4875" w:rsidP="006C4875">
            <w:pPr>
              <w:jc w:val="both"/>
              <w:rPr>
                <w:rFonts w:ascii="Arial" w:hAnsi="Arial" w:cs="Arial"/>
                <w:color w:val="00435B"/>
                <w:lang w:val="en-GB"/>
              </w:rPr>
            </w:pPr>
          </w:p>
        </w:tc>
      </w:tr>
      <w:tr w:rsidR="006C4875" w:rsidRPr="006C4875" w14:paraId="70CA6AC3" w14:textId="77777777" w:rsidTr="00D175D8">
        <w:tc>
          <w:tcPr>
            <w:tcW w:w="5112" w:type="dxa"/>
          </w:tcPr>
          <w:p w14:paraId="30504277" w14:textId="77777777" w:rsidR="006C4875" w:rsidRPr="006C4875" w:rsidRDefault="006C4875" w:rsidP="006C4875">
            <w:pPr>
              <w:tabs>
                <w:tab w:val="left" w:pos="420"/>
              </w:tabs>
              <w:jc w:val="center"/>
              <w:rPr>
                <w:rFonts w:ascii="Arial" w:hAnsi="Arial" w:cs="Arial"/>
                <w:b/>
                <w:bCs/>
                <w:color w:val="00435B"/>
                <w:lang w:val="lt-LT"/>
              </w:rPr>
            </w:pPr>
            <w:r w:rsidRPr="006C4875">
              <w:rPr>
                <w:rFonts w:ascii="Arial" w:hAnsi="Arial" w:cs="Arial"/>
                <w:b/>
                <w:bCs/>
                <w:color w:val="00435B"/>
                <w:lang w:val="lt-LT"/>
              </w:rPr>
              <w:t>11.</w:t>
            </w:r>
            <w:r w:rsidRPr="006C4875">
              <w:rPr>
                <w:rFonts w:ascii="Arial" w:hAnsi="Arial" w:cs="Arial"/>
                <w:b/>
                <w:bCs/>
                <w:color w:val="00435B"/>
                <w:lang w:val="lt-LT"/>
              </w:rPr>
              <w:tab/>
              <w:t>SUTARTIES KAINA IR JOS PERSKAIČIAVIMAS</w:t>
            </w:r>
          </w:p>
        </w:tc>
        <w:tc>
          <w:tcPr>
            <w:tcW w:w="5328" w:type="dxa"/>
          </w:tcPr>
          <w:p w14:paraId="1212A82C" w14:textId="77777777" w:rsidR="006C4875" w:rsidRPr="006C4875" w:rsidRDefault="006C4875" w:rsidP="006C4875">
            <w:pPr>
              <w:numPr>
                <w:ilvl w:val="0"/>
                <w:numId w:val="45"/>
              </w:numPr>
              <w:tabs>
                <w:tab w:val="left" w:pos="430"/>
              </w:tabs>
              <w:ind w:left="0" w:firstLine="0"/>
              <w:contextualSpacing/>
              <w:jc w:val="center"/>
              <w:rPr>
                <w:rFonts w:ascii="Arial" w:hAnsi="Arial" w:cs="Arial"/>
                <w:b/>
                <w:bCs/>
                <w:color w:val="00435B"/>
                <w:lang w:val="en-GB" w:eastAsia="lt-LT"/>
              </w:rPr>
            </w:pPr>
            <w:r w:rsidRPr="006C4875">
              <w:rPr>
                <w:rFonts w:ascii="Arial" w:hAnsi="Arial" w:cs="Arial"/>
                <w:b/>
                <w:bCs/>
                <w:color w:val="00435B"/>
                <w:lang w:val="en-GB" w:eastAsia="lt-LT"/>
              </w:rPr>
              <w:t>CONTRACT PRICE AND ITS RECALCULATION</w:t>
            </w:r>
          </w:p>
        </w:tc>
      </w:tr>
      <w:tr w:rsidR="006C4875" w:rsidRPr="006C4875" w14:paraId="048C360C" w14:textId="77777777" w:rsidTr="00D175D8">
        <w:trPr>
          <w:hidden/>
        </w:trPr>
        <w:tc>
          <w:tcPr>
            <w:tcW w:w="5112" w:type="dxa"/>
          </w:tcPr>
          <w:p w14:paraId="206E9F52" w14:textId="77777777" w:rsidR="006C4875" w:rsidRPr="006C4875" w:rsidRDefault="006C4875" w:rsidP="006C4875">
            <w:pPr>
              <w:numPr>
                <w:ilvl w:val="0"/>
                <w:numId w:val="43"/>
              </w:numPr>
              <w:tabs>
                <w:tab w:val="left" w:pos="414"/>
              </w:tabs>
              <w:contextualSpacing/>
              <w:jc w:val="both"/>
              <w:rPr>
                <w:rFonts w:ascii="Arial" w:hAnsi="Arial" w:cs="Arial"/>
                <w:vanish/>
                <w:color w:val="00435B"/>
                <w:lang w:val="lt-LT" w:eastAsia="lt-LT"/>
              </w:rPr>
            </w:pPr>
          </w:p>
          <w:p w14:paraId="4EE2D698" w14:textId="77777777" w:rsidR="006C4875" w:rsidRPr="006C4875" w:rsidRDefault="006C4875" w:rsidP="006C4875">
            <w:pPr>
              <w:numPr>
                <w:ilvl w:val="0"/>
                <w:numId w:val="43"/>
              </w:numPr>
              <w:tabs>
                <w:tab w:val="left" w:pos="414"/>
              </w:tabs>
              <w:contextualSpacing/>
              <w:jc w:val="both"/>
              <w:rPr>
                <w:rFonts w:ascii="Arial" w:hAnsi="Arial" w:cs="Arial"/>
                <w:vanish/>
                <w:color w:val="00435B"/>
                <w:lang w:val="lt-LT" w:eastAsia="lt-LT"/>
              </w:rPr>
            </w:pPr>
          </w:p>
          <w:p w14:paraId="6F4F5BD5" w14:textId="77777777" w:rsidR="006C4875" w:rsidRPr="006C4875" w:rsidRDefault="006C4875" w:rsidP="006C4875">
            <w:pPr>
              <w:numPr>
                <w:ilvl w:val="0"/>
                <w:numId w:val="43"/>
              </w:numPr>
              <w:tabs>
                <w:tab w:val="left" w:pos="414"/>
              </w:tabs>
              <w:contextualSpacing/>
              <w:jc w:val="both"/>
              <w:rPr>
                <w:rFonts w:ascii="Arial" w:hAnsi="Arial" w:cs="Arial"/>
                <w:vanish/>
                <w:color w:val="00435B"/>
                <w:lang w:val="lt-LT" w:eastAsia="lt-LT"/>
              </w:rPr>
            </w:pPr>
          </w:p>
          <w:p w14:paraId="5282F9AE" w14:textId="77777777" w:rsidR="006C4875" w:rsidRPr="006C4875" w:rsidRDefault="006C4875" w:rsidP="006C4875">
            <w:pPr>
              <w:numPr>
                <w:ilvl w:val="1"/>
                <w:numId w:val="43"/>
              </w:numPr>
              <w:tabs>
                <w:tab w:val="left" w:pos="594"/>
              </w:tabs>
              <w:ind w:left="0" w:firstLine="0"/>
              <w:contextualSpacing/>
              <w:jc w:val="both"/>
              <w:rPr>
                <w:rFonts w:ascii="Arial" w:hAnsi="Arial" w:cs="Arial"/>
                <w:color w:val="00435B"/>
                <w:lang w:val="lt-LT" w:eastAsia="lt-LT"/>
              </w:rPr>
            </w:pPr>
            <w:r w:rsidRPr="006C4875">
              <w:rPr>
                <w:rFonts w:ascii="Arial" w:hAnsi="Arial" w:cs="Arial"/>
                <w:color w:val="00435B"/>
                <w:lang w:val="lt-LT" w:eastAsia="lt-LT"/>
              </w:rPr>
              <w:t>Sutarties kaina, kurią Pirkėjas privalo sumokėti Tiekėjui už faktiškai suteiktas Paslaugas pagal Sutarties sąlygas, įskaitant visus Susitarimus, yra apskaičiuojama, taikant kainos apskaičiavimo būdą ar būdus, nurodytus Specialiosiose sąlygose.</w:t>
            </w:r>
          </w:p>
        </w:tc>
        <w:tc>
          <w:tcPr>
            <w:tcW w:w="5328" w:type="dxa"/>
          </w:tcPr>
          <w:p w14:paraId="05B1796E" w14:textId="77777777" w:rsidR="006C4875" w:rsidRPr="006C4875" w:rsidRDefault="006C4875" w:rsidP="006C4875">
            <w:pPr>
              <w:numPr>
                <w:ilvl w:val="1"/>
                <w:numId w:val="47"/>
              </w:numPr>
              <w:tabs>
                <w:tab w:val="left" w:pos="612"/>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The Contract Price that the Buyer must pay to the Supplier for actually provided Services according to the Terms of the Contract, including all Amendment Agreements, shall be calculated by applying the price calculation method or methods specified in the Special Terms.</w:t>
            </w:r>
          </w:p>
        </w:tc>
      </w:tr>
      <w:tr w:rsidR="006C4875" w:rsidRPr="006C4875" w14:paraId="38BF1170" w14:textId="77777777" w:rsidTr="00D175D8">
        <w:tc>
          <w:tcPr>
            <w:tcW w:w="5112" w:type="dxa"/>
          </w:tcPr>
          <w:p w14:paraId="12022FF9" w14:textId="77777777" w:rsidR="006C4875" w:rsidRPr="006C4875" w:rsidRDefault="006C4875" w:rsidP="006C4875">
            <w:pPr>
              <w:numPr>
                <w:ilvl w:val="1"/>
                <w:numId w:val="47"/>
              </w:numPr>
              <w:tabs>
                <w:tab w:val="left" w:pos="594"/>
              </w:tabs>
              <w:ind w:left="0" w:firstLine="0"/>
              <w:contextualSpacing/>
              <w:jc w:val="both"/>
              <w:rPr>
                <w:rFonts w:ascii="Arial" w:hAnsi="Arial" w:cs="Arial"/>
                <w:color w:val="00435B"/>
                <w:lang w:val="lt-LT" w:eastAsia="lt-LT"/>
              </w:rPr>
            </w:pPr>
            <w:r w:rsidRPr="006C4875">
              <w:rPr>
                <w:rFonts w:ascii="Arial" w:hAnsi="Arial" w:cs="Arial"/>
                <w:color w:val="00435B"/>
                <w:lang w:val="lt-LT" w:eastAsia="lt-LT"/>
              </w:rPr>
              <w:t>Pradinės sutarties vertė yra nurodyta Specialiosiose sąlygose.</w:t>
            </w:r>
          </w:p>
        </w:tc>
        <w:tc>
          <w:tcPr>
            <w:tcW w:w="5328" w:type="dxa"/>
          </w:tcPr>
          <w:p w14:paraId="78F70D1D" w14:textId="77777777" w:rsidR="006C4875" w:rsidRPr="006C4875" w:rsidRDefault="006C4875" w:rsidP="006C4875">
            <w:pPr>
              <w:numPr>
                <w:ilvl w:val="1"/>
                <w:numId w:val="48"/>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Initial Contract Value shall be indicated in the Special Terms.</w:t>
            </w:r>
          </w:p>
        </w:tc>
      </w:tr>
      <w:tr w:rsidR="006C4875" w:rsidRPr="006C4875" w14:paraId="13A06560" w14:textId="77777777" w:rsidTr="00D175D8">
        <w:tc>
          <w:tcPr>
            <w:tcW w:w="5112" w:type="dxa"/>
          </w:tcPr>
          <w:p w14:paraId="150CD1ED" w14:textId="77777777" w:rsidR="006C4875" w:rsidRPr="006C4875" w:rsidRDefault="006C4875" w:rsidP="006C4875">
            <w:pPr>
              <w:numPr>
                <w:ilvl w:val="1"/>
                <w:numId w:val="47"/>
              </w:numPr>
              <w:tabs>
                <w:tab w:val="left" w:pos="594"/>
              </w:tabs>
              <w:ind w:left="0" w:firstLine="0"/>
              <w:contextualSpacing/>
              <w:jc w:val="both"/>
              <w:rPr>
                <w:rFonts w:ascii="Arial" w:hAnsi="Arial" w:cs="Arial"/>
                <w:color w:val="00435B"/>
                <w:lang w:val="lt-LT" w:eastAsia="lt-LT"/>
              </w:rPr>
            </w:pPr>
            <w:r w:rsidRPr="006C4875">
              <w:rPr>
                <w:rFonts w:ascii="Arial" w:hAnsi="Arial" w:cs="Arial"/>
                <w:color w:val="00435B"/>
                <w:lang w:val="lt-LT" w:eastAsia="lt-LT"/>
              </w:rPr>
              <w:t xml:space="preserve">Laikoma, kad į Sutarties kainą yra įtrauktos visos Tiekėjo išlaidos, susijusios su visų Paslaugų teikimu, taip pat su tinkamu šioje Sutartyje numatytų kitų Tiekėjo įsipareigojimų įvykdymu, </w:t>
            </w:r>
            <w:r w:rsidRPr="006C4875">
              <w:rPr>
                <w:rFonts w:ascii="Arial" w:hAnsi="Arial" w:cs="Arial"/>
                <w:color w:val="00435B"/>
                <w:lang w:val="lt-LT" w:eastAsia="lt-LT"/>
              </w:rPr>
              <w:lastRenderedPageBreak/>
              <w:t>įskaitant draudimus, muitus ir kitokias išlaidas, Tiekėjo patirtas vykdant Sutartyje numatytus įsipareigojimus.</w:t>
            </w:r>
          </w:p>
        </w:tc>
        <w:tc>
          <w:tcPr>
            <w:tcW w:w="5328" w:type="dxa"/>
          </w:tcPr>
          <w:p w14:paraId="27DE3B94" w14:textId="77777777" w:rsidR="006C4875" w:rsidRPr="006C4875" w:rsidRDefault="006C4875" w:rsidP="006C4875">
            <w:pPr>
              <w:numPr>
                <w:ilvl w:val="1"/>
                <w:numId w:val="48"/>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lastRenderedPageBreak/>
              <w:t xml:space="preserve">The Contract Price shall be deemed to include all the costs and expenses of the Supplier in connection with the provision of all the Services, also proper performance of other obligations of the </w:t>
            </w:r>
            <w:r w:rsidRPr="006C4875">
              <w:rPr>
                <w:rFonts w:ascii="Arial" w:hAnsi="Arial" w:cs="Arial"/>
                <w:color w:val="00435B"/>
                <w:lang w:val="en-GB" w:eastAsia="lt-LT"/>
              </w:rPr>
              <w:lastRenderedPageBreak/>
              <w:t>Supplier provided for in this Contract, including insurances, duties and other expenses incurred by the Supplier in fulfilment of the obligations under the Contract.</w:t>
            </w:r>
          </w:p>
        </w:tc>
      </w:tr>
      <w:tr w:rsidR="006C4875" w:rsidRPr="006C4875" w14:paraId="6A6C015F" w14:textId="77777777" w:rsidTr="00D175D8">
        <w:tc>
          <w:tcPr>
            <w:tcW w:w="5112" w:type="dxa"/>
          </w:tcPr>
          <w:p w14:paraId="0B5DC7BB" w14:textId="77777777" w:rsidR="006C4875" w:rsidRPr="006C4875" w:rsidRDefault="006C4875" w:rsidP="006C4875">
            <w:pPr>
              <w:numPr>
                <w:ilvl w:val="1"/>
                <w:numId w:val="47"/>
              </w:numPr>
              <w:tabs>
                <w:tab w:val="left" w:pos="594"/>
              </w:tabs>
              <w:ind w:left="0" w:firstLine="0"/>
              <w:contextualSpacing/>
              <w:jc w:val="both"/>
              <w:rPr>
                <w:rFonts w:ascii="Arial" w:hAnsi="Arial" w:cs="Arial"/>
                <w:color w:val="00435B"/>
                <w:lang w:val="lt-LT" w:eastAsia="lt-LT"/>
              </w:rPr>
            </w:pPr>
            <w:r w:rsidRPr="006C4875">
              <w:rPr>
                <w:rFonts w:ascii="Arial" w:hAnsi="Arial" w:cs="Arial"/>
                <w:color w:val="00435B"/>
                <w:lang w:val="lt-LT" w:eastAsia="lt-LT"/>
              </w:rPr>
              <w:lastRenderedPageBreak/>
              <w:t>Sutarties kainos peržiūra atliekama Specialiosiose sąlygose nustatyta tvarka.</w:t>
            </w:r>
          </w:p>
        </w:tc>
        <w:tc>
          <w:tcPr>
            <w:tcW w:w="5328" w:type="dxa"/>
          </w:tcPr>
          <w:p w14:paraId="27C3F8B9" w14:textId="77777777" w:rsidR="006C4875" w:rsidRPr="006C4875" w:rsidRDefault="006C4875" w:rsidP="006C4875">
            <w:pPr>
              <w:numPr>
                <w:ilvl w:val="1"/>
                <w:numId w:val="48"/>
              </w:numPr>
              <w:tabs>
                <w:tab w:val="left" w:pos="612"/>
              </w:tabs>
              <w:ind w:left="0"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The Contract Price shall be reviewed under the procedure set in the Special Terms.</w:t>
            </w:r>
          </w:p>
          <w:p w14:paraId="242995FE" w14:textId="77777777" w:rsidR="006C4875" w:rsidRPr="006C4875" w:rsidRDefault="006C4875" w:rsidP="006C4875">
            <w:pPr>
              <w:tabs>
                <w:tab w:val="left" w:pos="612"/>
              </w:tabs>
              <w:contextualSpacing/>
              <w:jc w:val="both"/>
              <w:rPr>
                <w:rFonts w:ascii="Arial" w:hAnsi="Arial" w:cs="Arial"/>
                <w:color w:val="00435B"/>
                <w:lang w:val="en-GB" w:eastAsia="lt-LT"/>
              </w:rPr>
            </w:pPr>
          </w:p>
        </w:tc>
      </w:tr>
      <w:tr w:rsidR="006C4875" w:rsidRPr="006C4875" w14:paraId="215CEBC1" w14:textId="77777777" w:rsidTr="00D175D8">
        <w:tc>
          <w:tcPr>
            <w:tcW w:w="5112" w:type="dxa"/>
          </w:tcPr>
          <w:p w14:paraId="4C7D7A05" w14:textId="77777777" w:rsidR="006C4875" w:rsidRPr="006C4875" w:rsidRDefault="006C4875" w:rsidP="006C4875">
            <w:pPr>
              <w:tabs>
                <w:tab w:val="left" w:pos="414"/>
              </w:tabs>
              <w:jc w:val="center"/>
              <w:rPr>
                <w:rFonts w:ascii="Arial" w:hAnsi="Arial" w:cs="Arial"/>
                <w:b/>
                <w:bCs/>
                <w:color w:val="00435B"/>
                <w:lang w:val="lt-LT"/>
              </w:rPr>
            </w:pPr>
            <w:r w:rsidRPr="006C4875">
              <w:rPr>
                <w:rFonts w:ascii="Arial" w:hAnsi="Arial" w:cs="Arial"/>
                <w:b/>
                <w:bCs/>
                <w:color w:val="00435B"/>
                <w:lang w:val="lt-LT"/>
              </w:rPr>
              <w:t>12.</w:t>
            </w:r>
            <w:r w:rsidRPr="006C4875">
              <w:rPr>
                <w:rFonts w:ascii="Arial" w:hAnsi="Arial" w:cs="Arial"/>
                <w:b/>
                <w:bCs/>
                <w:color w:val="00435B"/>
                <w:lang w:val="lt-LT"/>
              </w:rPr>
              <w:tab/>
              <w:t>ATSISKAITYMO TVARKA</w:t>
            </w:r>
          </w:p>
        </w:tc>
        <w:tc>
          <w:tcPr>
            <w:tcW w:w="5328" w:type="dxa"/>
          </w:tcPr>
          <w:p w14:paraId="04BEE9DC" w14:textId="77777777" w:rsidR="006C4875" w:rsidRPr="006C4875" w:rsidRDefault="006C4875" w:rsidP="006C4875">
            <w:pPr>
              <w:numPr>
                <w:ilvl w:val="0"/>
                <w:numId w:val="46"/>
              </w:numPr>
              <w:tabs>
                <w:tab w:val="left" w:pos="420"/>
              </w:tabs>
              <w:ind w:left="-20" w:firstLine="0"/>
              <w:contextualSpacing/>
              <w:jc w:val="center"/>
              <w:rPr>
                <w:rFonts w:ascii="Arial" w:hAnsi="Arial" w:cs="Arial"/>
                <w:b/>
                <w:bCs/>
                <w:vanish/>
                <w:color w:val="00435B"/>
                <w:lang w:val="en-GB" w:eastAsia="lt-LT"/>
              </w:rPr>
            </w:pPr>
          </w:p>
          <w:p w14:paraId="2B1E60CF" w14:textId="77777777" w:rsidR="006C4875" w:rsidRPr="006C4875" w:rsidRDefault="006C4875" w:rsidP="006C4875">
            <w:pPr>
              <w:numPr>
                <w:ilvl w:val="0"/>
                <w:numId w:val="46"/>
              </w:numPr>
              <w:tabs>
                <w:tab w:val="left" w:pos="420"/>
              </w:tabs>
              <w:ind w:left="-20" w:firstLine="0"/>
              <w:contextualSpacing/>
              <w:jc w:val="center"/>
              <w:rPr>
                <w:rFonts w:ascii="Arial" w:hAnsi="Arial" w:cs="Arial"/>
                <w:b/>
                <w:bCs/>
                <w:vanish/>
                <w:color w:val="00435B"/>
                <w:lang w:val="en-GB" w:eastAsia="lt-LT"/>
              </w:rPr>
            </w:pPr>
          </w:p>
          <w:p w14:paraId="4774AE67" w14:textId="77777777" w:rsidR="006C4875" w:rsidRPr="006C4875" w:rsidRDefault="006C4875" w:rsidP="006C4875">
            <w:pPr>
              <w:numPr>
                <w:ilvl w:val="0"/>
                <w:numId w:val="46"/>
              </w:numPr>
              <w:tabs>
                <w:tab w:val="left" w:pos="420"/>
              </w:tabs>
              <w:ind w:left="-20" w:firstLine="0"/>
              <w:contextualSpacing/>
              <w:jc w:val="center"/>
              <w:rPr>
                <w:rFonts w:ascii="Arial" w:hAnsi="Arial" w:cs="Arial"/>
                <w:b/>
                <w:bCs/>
                <w:vanish/>
                <w:color w:val="00435B"/>
                <w:lang w:val="en-GB" w:eastAsia="lt-LT"/>
              </w:rPr>
            </w:pPr>
          </w:p>
          <w:p w14:paraId="62539103" w14:textId="77777777" w:rsidR="006C4875" w:rsidRPr="006C4875" w:rsidRDefault="006C4875" w:rsidP="006C4875">
            <w:pPr>
              <w:numPr>
                <w:ilvl w:val="0"/>
                <w:numId w:val="46"/>
              </w:numPr>
              <w:tabs>
                <w:tab w:val="left" w:pos="420"/>
              </w:tabs>
              <w:ind w:left="-20" w:firstLine="0"/>
              <w:contextualSpacing/>
              <w:jc w:val="center"/>
              <w:rPr>
                <w:rFonts w:ascii="Arial" w:hAnsi="Arial" w:cs="Arial"/>
                <w:b/>
                <w:bCs/>
                <w:vanish/>
                <w:color w:val="00435B"/>
                <w:lang w:val="en-GB" w:eastAsia="lt-LT"/>
              </w:rPr>
            </w:pPr>
          </w:p>
          <w:p w14:paraId="3AEF1A00" w14:textId="77777777" w:rsidR="006C4875" w:rsidRPr="006C4875" w:rsidRDefault="006C4875" w:rsidP="006C4875">
            <w:pPr>
              <w:numPr>
                <w:ilvl w:val="0"/>
                <w:numId w:val="46"/>
              </w:numPr>
              <w:tabs>
                <w:tab w:val="left" w:pos="420"/>
              </w:tabs>
              <w:ind w:left="-20" w:firstLine="0"/>
              <w:contextualSpacing/>
              <w:jc w:val="center"/>
              <w:rPr>
                <w:rFonts w:ascii="Arial" w:hAnsi="Arial" w:cs="Arial"/>
                <w:b/>
                <w:bCs/>
                <w:vanish/>
                <w:color w:val="00435B"/>
                <w:lang w:val="en-GB" w:eastAsia="lt-LT"/>
              </w:rPr>
            </w:pPr>
          </w:p>
          <w:p w14:paraId="01C539C9" w14:textId="77777777" w:rsidR="006C4875" w:rsidRPr="006C4875" w:rsidRDefault="006C4875" w:rsidP="006C4875">
            <w:pPr>
              <w:numPr>
                <w:ilvl w:val="0"/>
                <w:numId w:val="46"/>
              </w:numPr>
              <w:tabs>
                <w:tab w:val="left" w:pos="420"/>
              </w:tabs>
              <w:ind w:left="-20" w:firstLine="0"/>
              <w:contextualSpacing/>
              <w:jc w:val="center"/>
              <w:rPr>
                <w:rFonts w:ascii="Arial" w:hAnsi="Arial" w:cs="Arial"/>
                <w:b/>
                <w:bCs/>
                <w:vanish/>
                <w:color w:val="00435B"/>
                <w:lang w:val="en-GB" w:eastAsia="lt-LT"/>
              </w:rPr>
            </w:pPr>
          </w:p>
          <w:p w14:paraId="064687F3" w14:textId="77777777" w:rsidR="006C4875" w:rsidRPr="006C4875" w:rsidRDefault="006C4875" w:rsidP="006C4875">
            <w:pPr>
              <w:numPr>
                <w:ilvl w:val="0"/>
                <w:numId w:val="46"/>
              </w:numPr>
              <w:tabs>
                <w:tab w:val="left" w:pos="420"/>
              </w:tabs>
              <w:ind w:left="-20" w:firstLine="0"/>
              <w:contextualSpacing/>
              <w:jc w:val="center"/>
              <w:rPr>
                <w:rFonts w:ascii="Arial" w:hAnsi="Arial" w:cs="Arial"/>
                <w:b/>
                <w:bCs/>
                <w:vanish/>
                <w:color w:val="00435B"/>
                <w:lang w:val="en-GB" w:eastAsia="lt-LT"/>
              </w:rPr>
            </w:pPr>
          </w:p>
          <w:p w14:paraId="5ADA2409" w14:textId="77777777" w:rsidR="006C4875" w:rsidRPr="006C4875" w:rsidRDefault="006C4875" w:rsidP="006C4875">
            <w:pPr>
              <w:numPr>
                <w:ilvl w:val="0"/>
                <w:numId w:val="46"/>
              </w:numPr>
              <w:tabs>
                <w:tab w:val="left" w:pos="420"/>
              </w:tabs>
              <w:ind w:left="-20" w:firstLine="0"/>
              <w:contextualSpacing/>
              <w:jc w:val="center"/>
              <w:rPr>
                <w:rFonts w:ascii="Arial" w:hAnsi="Arial" w:cs="Arial"/>
                <w:b/>
                <w:bCs/>
                <w:vanish/>
                <w:color w:val="00435B"/>
                <w:lang w:val="en-GB" w:eastAsia="lt-LT"/>
              </w:rPr>
            </w:pPr>
          </w:p>
          <w:p w14:paraId="7DA544EC" w14:textId="77777777" w:rsidR="006C4875" w:rsidRPr="006C4875" w:rsidRDefault="006C4875" w:rsidP="006C4875">
            <w:pPr>
              <w:numPr>
                <w:ilvl w:val="0"/>
                <w:numId w:val="46"/>
              </w:numPr>
              <w:tabs>
                <w:tab w:val="left" w:pos="420"/>
              </w:tabs>
              <w:ind w:left="-20" w:firstLine="0"/>
              <w:contextualSpacing/>
              <w:jc w:val="center"/>
              <w:rPr>
                <w:rFonts w:ascii="Arial" w:hAnsi="Arial" w:cs="Arial"/>
                <w:b/>
                <w:bCs/>
                <w:vanish/>
                <w:color w:val="00435B"/>
                <w:lang w:val="en-GB" w:eastAsia="lt-LT"/>
              </w:rPr>
            </w:pPr>
          </w:p>
          <w:p w14:paraId="48521695" w14:textId="77777777" w:rsidR="006C4875" w:rsidRPr="006C4875" w:rsidRDefault="006C4875" w:rsidP="006C4875">
            <w:pPr>
              <w:numPr>
                <w:ilvl w:val="0"/>
                <w:numId w:val="46"/>
              </w:numPr>
              <w:tabs>
                <w:tab w:val="left" w:pos="420"/>
              </w:tabs>
              <w:ind w:left="-20" w:firstLine="0"/>
              <w:contextualSpacing/>
              <w:jc w:val="center"/>
              <w:rPr>
                <w:rFonts w:ascii="Arial" w:hAnsi="Arial" w:cs="Arial"/>
                <w:b/>
                <w:bCs/>
                <w:vanish/>
                <w:color w:val="00435B"/>
                <w:lang w:val="en-GB" w:eastAsia="lt-LT"/>
              </w:rPr>
            </w:pPr>
          </w:p>
          <w:p w14:paraId="10392DEB" w14:textId="77777777" w:rsidR="006C4875" w:rsidRPr="006C4875" w:rsidRDefault="006C4875" w:rsidP="006C4875">
            <w:pPr>
              <w:numPr>
                <w:ilvl w:val="0"/>
                <w:numId w:val="46"/>
              </w:numPr>
              <w:tabs>
                <w:tab w:val="left" w:pos="420"/>
              </w:tabs>
              <w:ind w:left="-20" w:firstLine="0"/>
              <w:contextualSpacing/>
              <w:jc w:val="center"/>
              <w:rPr>
                <w:rFonts w:ascii="Arial" w:hAnsi="Arial" w:cs="Arial"/>
                <w:b/>
                <w:bCs/>
                <w:vanish/>
                <w:color w:val="00435B"/>
                <w:lang w:val="en-GB" w:eastAsia="lt-LT"/>
              </w:rPr>
            </w:pPr>
          </w:p>
          <w:p w14:paraId="7CA35766" w14:textId="77777777" w:rsidR="006C4875" w:rsidRPr="006C4875" w:rsidRDefault="006C4875" w:rsidP="006C4875">
            <w:pPr>
              <w:numPr>
                <w:ilvl w:val="0"/>
                <w:numId w:val="46"/>
              </w:numPr>
              <w:tabs>
                <w:tab w:val="left" w:pos="420"/>
              </w:tabs>
              <w:ind w:left="-20" w:firstLine="0"/>
              <w:contextualSpacing/>
              <w:jc w:val="center"/>
              <w:rPr>
                <w:rFonts w:ascii="Arial" w:hAnsi="Arial" w:cs="Arial"/>
                <w:b/>
                <w:bCs/>
                <w:color w:val="00435B"/>
                <w:lang w:val="en-GB" w:eastAsia="lt-LT"/>
              </w:rPr>
            </w:pPr>
            <w:r w:rsidRPr="006C4875">
              <w:rPr>
                <w:rFonts w:ascii="Arial" w:hAnsi="Arial" w:cs="Arial"/>
                <w:b/>
                <w:bCs/>
                <w:color w:val="00435B"/>
                <w:lang w:val="en-GB" w:eastAsia="lt-LT"/>
              </w:rPr>
              <w:t>TERMS OF PAYMENT</w:t>
            </w:r>
          </w:p>
        </w:tc>
      </w:tr>
      <w:tr w:rsidR="006C4875" w:rsidRPr="006C4875" w14:paraId="3061A7AF" w14:textId="77777777" w:rsidTr="00D175D8">
        <w:tc>
          <w:tcPr>
            <w:tcW w:w="5112" w:type="dxa"/>
          </w:tcPr>
          <w:p w14:paraId="04CCFCCB" w14:textId="77777777" w:rsidR="006C4875" w:rsidRPr="006C4875" w:rsidRDefault="006C4875" w:rsidP="006C4875">
            <w:pPr>
              <w:tabs>
                <w:tab w:val="left" w:pos="594"/>
              </w:tabs>
              <w:jc w:val="center"/>
              <w:rPr>
                <w:rFonts w:ascii="Arial" w:hAnsi="Arial" w:cs="Arial"/>
                <w:b/>
                <w:bCs/>
                <w:color w:val="00435B"/>
                <w:lang w:val="lt-LT"/>
              </w:rPr>
            </w:pPr>
            <w:r w:rsidRPr="006C4875">
              <w:rPr>
                <w:rFonts w:ascii="Arial" w:hAnsi="Arial" w:cs="Arial"/>
                <w:b/>
                <w:bCs/>
                <w:color w:val="00435B"/>
                <w:lang w:val="lt-LT"/>
              </w:rPr>
              <w:t>12.1.</w:t>
            </w:r>
            <w:r w:rsidRPr="006C4875">
              <w:rPr>
                <w:rFonts w:ascii="Arial" w:hAnsi="Arial" w:cs="Arial"/>
                <w:b/>
                <w:bCs/>
                <w:color w:val="00435B"/>
                <w:lang w:val="lt-LT"/>
              </w:rPr>
              <w:tab/>
              <w:t>Išankstinis mokėjimas (avansas) (jei taikoma)</w:t>
            </w:r>
          </w:p>
        </w:tc>
        <w:tc>
          <w:tcPr>
            <w:tcW w:w="5328" w:type="dxa"/>
          </w:tcPr>
          <w:p w14:paraId="470ABBA2" w14:textId="77777777" w:rsidR="006C4875" w:rsidRPr="006C4875" w:rsidRDefault="006C4875" w:rsidP="006C4875">
            <w:pPr>
              <w:numPr>
                <w:ilvl w:val="0"/>
                <w:numId w:val="47"/>
              </w:numPr>
              <w:tabs>
                <w:tab w:val="left" w:pos="420"/>
              </w:tabs>
              <w:ind w:left="-20" w:firstLine="0"/>
              <w:contextualSpacing/>
              <w:jc w:val="center"/>
              <w:rPr>
                <w:rFonts w:ascii="Arial" w:hAnsi="Arial" w:cs="Arial"/>
                <w:b/>
                <w:bCs/>
                <w:vanish/>
                <w:color w:val="00435B"/>
                <w:lang w:val="en-GB" w:eastAsia="lt-LT"/>
              </w:rPr>
            </w:pPr>
          </w:p>
          <w:p w14:paraId="01CCFF10" w14:textId="77777777" w:rsidR="006C4875" w:rsidRPr="006C4875" w:rsidRDefault="006C4875" w:rsidP="006C4875">
            <w:pPr>
              <w:numPr>
                <w:ilvl w:val="1"/>
                <w:numId w:val="47"/>
              </w:numPr>
              <w:tabs>
                <w:tab w:val="left" w:pos="420"/>
                <w:tab w:val="left" w:pos="612"/>
              </w:tabs>
              <w:ind w:left="-20" w:firstLine="0"/>
              <w:contextualSpacing/>
              <w:jc w:val="center"/>
              <w:rPr>
                <w:rFonts w:ascii="Arial" w:hAnsi="Arial" w:cs="Arial"/>
                <w:b/>
                <w:bCs/>
                <w:color w:val="00435B"/>
                <w:lang w:val="en-GB" w:eastAsia="lt-LT"/>
              </w:rPr>
            </w:pPr>
            <w:r w:rsidRPr="006C4875">
              <w:rPr>
                <w:rFonts w:ascii="Arial" w:hAnsi="Arial" w:cs="Arial"/>
                <w:b/>
                <w:bCs/>
                <w:color w:val="00435B"/>
                <w:lang w:val="en-GB" w:eastAsia="lt-LT"/>
              </w:rPr>
              <w:t>Prepayment (if applicable)</w:t>
            </w:r>
          </w:p>
        </w:tc>
      </w:tr>
      <w:tr w:rsidR="006C4875" w:rsidRPr="006C4875" w14:paraId="6113EC7D" w14:textId="77777777" w:rsidTr="00D175D8">
        <w:tc>
          <w:tcPr>
            <w:tcW w:w="5112" w:type="dxa"/>
          </w:tcPr>
          <w:p w14:paraId="2D6AB820"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12.1.1. Bendrųjų sąlygų 12.1 poskyrio sąlygos taikomos tuo atveju, jei Specialiosiose sąlygose yra nurodyta, kad Tiekėjui mokamas išankstinis mokėjimas (avansas) (toliau – Avansas).</w:t>
            </w:r>
          </w:p>
        </w:tc>
        <w:tc>
          <w:tcPr>
            <w:tcW w:w="5328" w:type="dxa"/>
          </w:tcPr>
          <w:p w14:paraId="72265C0B" w14:textId="77777777" w:rsidR="006C4875" w:rsidRPr="006C4875" w:rsidRDefault="006C4875" w:rsidP="006C4875">
            <w:pPr>
              <w:numPr>
                <w:ilvl w:val="0"/>
                <w:numId w:val="43"/>
              </w:numPr>
              <w:tabs>
                <w:tab w:val="left" w:pos="706"/>
              </w:tabs>
              <w:ind w:left="0" w:firstLine="0"/>
              <w:contextualSpacing/>
              <w:jc w:val="both"/>
              <w:rPr>
                <w:rFonts w:ascii="Arial" w:hAnsi="Arial" w:cs="Arial"/>
                <w:vanish/>
                <w:color w:val="00435B"/>
                <w:lang w:val="en-GB" w:eastAsia="lt-LT"/>
              </w:rPr>
            </w:pPr>
          </w:p>
          <w:p w14:paraId="44A60995" w14:textId="77777777" w:rsidR="006C4875" w:rsidRPr="006C4875" w:rsidRDefault="006C4875" w:rsidP="006C4875">
            <w:pPr>
              <w:numPr>
                <w:ilvl w:val="1"/>
                <w:numId w:val="43"/>
              </w:numPr>
              <w:tabs>
                <w:tab w:val="left" w:pos="706"/>
              </w:tabs>
              <w:ind w:left="0" w:firstLine="0"/>
              <w:contextualSpacing/>
              <w:jc w:val="both"/>
              <w:rPr>
                <w:rFonts w:ascii="Arial" w:hAnsi="Arial" w:cs="Arial"/>
                <w:vanish/>
                <w:color w:val="00435B"/>
                <w:lang w:val="en-GB" w:eastAsia="lt-LT"/>
              </w:rPr>
            </w:pPr>
          </w:p>
          <w:p w14:paraId="30CA6F13" w14:textId="77777777" w:rsidR="006C4875" w:rsidRPr="006C4875" w:rsidRDefault="006C4875" w:rsidP="006C4875">
            <w:pPr>
              <w:numPr>
                <w:ilvl w:val="2"/>
                <w:numId w:val="43"/>
              </w:numPr>
              <w:tabs>
                <w:tab w:val="left" w:pos="70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provisions of sub-section 12.1 of the General Terms shall apply if the Special Terms indicate that a prepayment is to be made to the Supplier (hereinafter, the Prepayment).</w:t>
            </w:r>
          </w:p>
        </w:tc>
      </w:tr>
      <w:tr w:rsidR="006C4875" w:rsidRPr="006C4875" w14:paraId="2C3233FB" w14:textId="77777777" w:rsidTr="00D175D8">
        <w:tc>
          <w:tcPr>
            <w:tcW w:w="5112" w:type="dxa"/>
          </w:tcPr>
          <w:p w14:paraId="54646747"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12.1.2. Pirkėjas sumoka Tiekėjui ne didesnį kaip Specialiosiose sąlygose nurodyto dydžio Avansą.</w:t>
            </w:r>
          </w:p>
        </w:tc>
        <w:tc>
          <w:tcPr>
            <w:tcW w:w="5328" w:type="dxa"/>
          </w:tcPr>
          <w:p w14:paraId="2ADAEFE7" w14:textId="77777777" w:rsidR="006C4875" w:rsidRPr="006C4875" w:rsidRDefault="006C4875" w:rsidP="006C4875">
            <w:pPr>
              <w:numPr>
                <w:ilvl w:val="2"/>
                <w:numId w:val="43"/>
              </w:numPr>
              <w:tabs>
                <w:tab w:val="left" w:pos="70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Buyer shall make a Prepayment to the Supplier in the amount not more than specified in the Special Terms.</w:t>
            </w:r>
          </w:p>
        </w:tc>
      </w:tr>
      <w:tr w:rsidR="006C4875" w:rsidRPr="006C4875" w14:paraId="4F8A9470" w14:textId="77777777" w:rsidTr="00D175D8">
        <w:trPr>
          <w:hidden/>
        </w:trPr>
        <w:tc>
          <w:tcPr>
            <w:tcW w:w="5112" w:type="dxa"/>
          </w:tcPr>
          <w:p w14:paraId="1D00ED77" w14:textId="77777777" w:rsidR="006C4875" w:rsidRPr="006C4875" w:rsidRDefault="006C4875" w:rsidP="006C4875">
            <w:pPr>
              <w:numPr>
                <w:ilvl w:val="2"/>
                <w:numId w:val="47"/>
              </w:numPr>
              <w:contextualSpacing/>
              <w:jc w:val="both"/>
              <w:rPr>
                <w:rFonts w:ascii="Arial" w:hAnsi="Arial" w:cs="Arial"/>
                <w:vanish/>
                <w:color w:val="00435B"/>
                <w:lang w:val="lt-LT" w:eastAsia="lt-LT"/>
              </w:rPr>
            </w:pPr>
          </w:p>
          <w:p w14:paraId="47A2BA6F" w14:textId="77777777" w:rsidR="006C4875" w:rsidRPr="006C4875" w:rsidRDefault="006C4875" w:rsidP="006C4875">
            <w:pPr>
              <w:numPr>
                <w:ilvl w:val="2"/>
                <w:numId w:val="47"/>
              </w:numPr>
              <w:contextualSpacing/>
              <w:jc w:val="both"/>
              <w:rPr>
                <w:rFonts w:ascii="Arial" w:hAnsi="Arial" w:cs="Arial"/>
                <w:vanish/>
                <w:color w:val="00435B"/>
                <w:lang w:val="lt-LT" w:eastAsia="lt-LT"/>
              </w:rPr>
            </w:pPr>
          </w:p>
          <w:p w14:paraId="48D703BF" w14:textId="77777777" w:rsidR="006C4875" w:rsidRPr="006C4875" w:rsidRDefault="006C4875" w:rsidP="006C4875">
            <w:pPr>
              <w:numPr>
                <w:ilvl w:val="2"/>
                <w:numId w:val="47"/>
              </w:numPr>
              <w:tabs>
                <w:tab w:val="left" w:pos="682"/>
              </w:tabs>
              <w:ind w:left="0" w:firstLine="0"/>
              <w:contextualSpacing/>
              <w:jc w:val="both"/>
              <w:rPr>
                <w:rFonts w:ascii="Arial" w:hAnsi="Arial" w:cs="Arial"/>
                <w:color w:val="00435B"/>
                <w:lang w:val="lt-LT" w:eastAsia="lt-LT"/>
              </w:rPr>
            </w:pPr>
            <w:r w:rsidRPr="006C4875">
              <w:rPr>
                <w:rFonts w:ascii="Arial" w:hAnsi="Arial" w:cs="Arial"/>
                <w:color w:val="00435B"/>
                <w:lang w:val="lt-LT" w:eastAsia="lt-LT"/>
              </w:rPr>
              <w:t xml:space="preserve">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w:t>
            </w:r>
          </w:p>
          <w:p w14:paraId="7BB7A4E7" w14:textId="77777777" w:rsidR="006C4875" w:rsidRPr="006C4875" w:rsidRDefault="006C4875" w:rsidP="006C4875">
            <w:pPr>
              <w:tabs>
                <w:tab w:val="left" w:pos="682"/>
              </w:tabs>
              <w:contextualSpacing/>
              <w:jc w:val="both"/>
              <w:rPr>
                <w:rFonts w:ascii="Arial" w:hAnsi="Arial" w:cs="Arial"/>
                <w:color w:val="00435B"/>
                <w:lang w:val="lt-LT" w:eastAsia="lt-LT"/>
              </w:rPr>
            </w:pPr>
            <w:r w:rsidRPr="006C4875">
              <w:rPr>
                <w:rFonts w:ascii="Arial" w:hAnsi="Arial" w:cs="Arial"/>
                <w:b/>
                <w:bCs/>
                <w:color w:val="00435B"/>
                <w:lang w:val="lt-LT" w:eastAsia="lt-LT"/>
              </w:rPr>
              <w:t>Pastaba</w:t>
            </w:r>
            <w:r w:rsidRPr="006C4875">
              <w:rPr>
                <w:rFonts w:ascii="Arial" w:hAnsi="Arial" w:cs="Arial"/>
                <w:color w:val="00435B"/>
                <w:lang w:val="lt-LT" w:eastAsia="lt-LT"/>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tc>
        <w:tc>
          <w:tcPr>
            <w:tcW w:w="5328" w:type="dxa"/>
          </w:tcPr>
          <w:p w14:paraId="4F3E2F0C" w14:textId="77777777" w:rsidR="006C4875" w:rsidRPr="006C4875" w:rsidRDefault="006C4875" w:rsidP="006C4875">
            <w:pPr>
              <w:numPr>
                <w:ilvl w:val="2"/>
                <w:numId w:val="43"/>
              </w:numPr>
              <w:tabs>
                <w:tab w:val="left" w:pos="70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 xml:space="preserve">If so required in the Special Terms, in order to receive a Prepayment, the Supplier shall, asking for a Prepayment, along with a prepayment invoice, present to the Buyer the Prepayment security – a bank guarantee or a surety insurance letter from an insurance company or another security for performance of contractual obligations for an amount not less than the Prepayment amount specified in the Special Terms (hereinafter, the Prepayment Security), no later than within 10 (ten) business days as of the effective date of the Contract. </w:t>
            </w:r>
          </w:p>
          <w:p w14:paraId="1F9FC663" w14:textId="77777777" w:rsidR="006C4875" w:rsidRPr="006C4875" w:rsidRDefault="006C4875" w:rsidP="006C4875">
            <w:pPr>
              <w:tabs>
                <w:tab w:val="left" w:pos="706"/>
              </w:tabs>
              <w:contextualSpacing/>
              <w:jc w:val="both"/>
              <w:rPr>
                <w:rFonts w:ascii="Arial" w:hAnsi="Arial" w:cs="Arial"/>
                <w:color w:val="00435B"/>
                <w:lang w:val="en-GB" w:eastAsia="lt-LT"/>
              </w:rPr>
            </w:pPr>
            <w:r w:rsidRPr="006C4875">
              <w:rPr>
                <w:rFonts w:ascii="Arial" w:hAnsi="Arial" w:cs="Arial"/>
                <w:b/>
                <w:bCs/>
                <w:color w:val="00435B"/>
                <w:lang w:val="en-GB" w:eastAsia="lt-LT"/>
              </w:rPr>
              <w:t>Note:</w:t>
            </w:r>
            <w:r w:rsidRPr="006C4875">
              <w:rPr>
                <w:rFonts w:ascii="Arial" w:hAnsi="Arial" w:cs="Arial"/>
                <w:color w:val="00435B"/>
                <w:lang w:val="en-GB" w:eastAsia="lt-LT"/>
              </w:rPr>
              <w:t xml:space="preserve"> If the Special Terms specify that the Buyer demands presentation of the Prepayment Security issued by a credit union, provisions of this sub-section shall apply where relevant and the Buyer can provide for additional requirements in the Special Terms for the presentation of such Prepayment Security, in line with provisions of laws and regulations</w:t>
            </w:r>
          </w:p>
        </w:tc>
      </w:tr>
      <w:tr w:rsidR="006C4875" w:rsidRPr="006C4875" w14:paraId="4BB21747" w14:textId="77777777" w:rsidTr="00D175D8">
        <w:tc>
          <w:tcPr>
            <w:tcW w:w="5112" w:type="dxa"/>
          </w:tcPr>
          <w:p w14:paraId="126D69AD"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 xml:space="preserve">12.1.4. Prieš pateikdamas Avanso užtikrinimą, Tiekėjas gali prašyti Pirkėjo patvirtinti, kad Pirkėjas sutinka priimti Tiekėjo siūlomą Avanso užtikrinimą. </w:t>
            </w:r>
            <w:r w:rsidRPr="006C4875">
              <w:rPr>
                <w:rFonts w:ascii="Arial" w:hAnsi="Arial" w:cs="Arial"/>
                <w:color w:val="00435B"/>
                <w:lang w:val="lt-LT"/>
              </w:rPr>
              <w:lastRenderedPageBreak/>
              <w:t>Tokiu atveju, Pirkėjas privalo atsakyti Tiekėjui ne vėliau kaip per 3 (tris) darbo dienas nuo Tiekėjo prašymo gavimo dienos.</w:t>
            </w:r>
          </w:p>
        </w:tc>
        <w:tc>
          <w:tcPr>
            <w:tcW w:w="5328" w:type="dxa"/>
          </w:tcPr>
          <w:p w14:paraId="0A7BD549" w14:textId="77777777" w:rsidR="006C4875" w:rsidRPr="006C4875" w:rsidRDefault="006C4875" w:rsidP="006C4875">
            <w:pPr>
              <w:numPr>
                <w:ilvl w:val="2"/>
                <w:numId w:val="43"/>
              </w:numPr>
              <w:tabs>
                <w:tab w:val="left" w:pos="79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lastRenderedPageBreak/>
              <w:t xml:space="preserve">Before submitting the Prepayment Security, the Supplier may request the Buyer to confirm that the Buyer agrees to accept the Prepayment Security </w:t>
            </w:r>
            <w:r w:rsidRPr="006C4875">
              <w:rPr>
                <w:rFonts w:ascii="Arial" w:hAnsi="Arial" w:cs="Arial"/>
                <w:color w:val="00435B"/>
                <w:lang w:val="en-GB" w:eastAsia="lt-LT"/>
              </w:rPr>
              <w:lastRenderedPageBreak/>
              <w:t>offered by the Supplier. In such a case, the Buyer must reply to the Supplier no later than within 3 (three) business days as of the receipt of the Supplier’s request.</w:t>
            </w:r>
          </w:p>
        </w:tc>
      </w:tr>
      <w:tr w:rsidR="006C4875" w:rsidRPr="006C4875" w14:paraId="1B77FE0F" w14:textId="77777777" w:rsidTr="00D175D8">
        <w:tc>
          <w:tcPr>
            <w:tcW w:w="5112" w:type="dxa"/>
          </w:tcPr>
          <w:p w14:paraId="0A33DCC2"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tc>
        <w:tc>
          <w:tcPr>
            <w:tcW w:w="5328" w:type="dxa"/>
          </w:tcPr>
          <w:p w14:paraId="02A8A96A" w14:textId="77777777" w:rsidR="006C4875" w:rsidRPr="006C4875" w:rsidRDefault="006C4875" w:rsidP="006C4875">
            <w:pPr>
              <w:numPr>
                <w:ilvl w:val="2"/>
                <w:numId w:val="43"/>
              </w:numPr>
              <w:tabs>
                <w:tab w:val="left" w:pos="79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In the Prepayment Security, the bank (insurance company) must irrevocably and unconditionally undertake to pay the Buyer an amount not exceeding the amount of the Prepayment made and the secured amount, by transferring the money to the Buyer’s account no later than within 15 (fifteen) days as of the Buyer’s written notification about the default on the Contract or termination of the Contract through the Supplier's fault.</w:t>
            </w:r>
          </w:p>
        </w:tc>
      </w:tr>
      <w:tr w:rsidR="006C4875" w:rsidRPr="006C4875" w14:paraId="53F95322" w14:textId="77777777" w:rsidTr="00D175D8">
        <w:tc>
          <w:tcPr>
            <w:tcW w:w="5112" w:type="dxa"/>
          </w:tcPr>
          <w:p w14:paraId="655A41EB"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tc>
        <w:tc>
          <w:tcPr>
            <w:tcW w:w="5328" w:type="dxa"/>
          </w:tcPr>
          <w:p w14:paraId="529FB541" w14:textId="77777777" w:rsidR="006C4875" w:rsidRPr="006C4875" w:rsidRDefault="006C4875" w:rsidP="006C4875">
            <w:pPr>
              <w:numPr>
                <w:ilvl w:val="2"/>
                <w:numId w:val="43"/>
              </w:numPr>
              <w:tabs>
                <w:tab w:val="left" w:pos="79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bank (insurance company) may not demand that the Buyer support its claim. In its notification to the bank (insurance company), the Buyer shall indicate that the Prepayment Security amount is due to it because the Supplier defaulted on the Terms of the Contract in full or in part and/or it was terminated through the Supplier's fault, but the Supplier did not repay the Prepayment.</w:t>
            </w:r>
          </w:p>
        </w:tc>
      </w:tr>
      <w:tr w:rsidR="006C4875" w:rsidRPr="006C4875" w14:paraId="34985778" w14:textId="77777777" w:rsidTr="00D175D8">
        <w:tc>
          <w:tcPr>
            <w:tcW w:w="5112" w:type="dxa"/>
          </w:tcPr>
          <w:p w14:paraId="1EF714FF"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12.1.7. Avanso užtikrinimo suma turi būti nurodoma ir išmokama eurais.</w:t>
            </w:r>
          </w:p>
        </w:tc>
        <w:tc>
          <w:tcPr>
            <w:tcW w:w="5328" w:type="dxa"/>
          </w:tcPr>
          <w:p w14:paraId="07ED45B8" w14:textId="77777777" w:rsidR="006C4875" w:rsidRPr="006C4875" w:rsidRDefault="006C4875" w:rsidP="006C4875">
            <w:pPr>
              <w:numPr>
                <w:ilvl w:val="2"/>
                <w:numId w:val="43"/>
              </w:numPr>
              <w:tabs>
                <w:tab w:val="left" w:pos="790"/>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Prepayment Security amount must be indicated and paid in euros.</w:t>
            </w:r>
          </w:p>
        </w:tc>
      </w:tr>
      <w:tr w:rsidR="006C4875" w:rsidRPr="006C4875" w14:paraId="388DA09C" w14:textId="77777777" w:rsidTr="00D175D8">
        <w:tc>
          <w:tcPr>
            <w:tcW w:w="5112" w:type="dxa"/>
          </w:tcPr>
          <w:p w14:paraId="53607634"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12.1.8. Avanso užtikrinimas turi būti surašytas lietuvių arba kita kalba (esant Pirkėjo prašymui, turi būti pateiktas vertimas į lietuvių kalbą).</w:t>
            </w:r>
          </w:p>
        </w:tc>
        <w:tc>
          <w:tcPr>
            <w:tcW w:w="5328" w:type="dxa"/>
          </w:tcPr>
          <w:p w14:paraId="36A37A0A" w14:textId="77777777" w:rsidR="006C4875" w:rsidRPr="006C4875" w:rsidRDefault="006C4875" w:rsidP="006C4875">
            <w:pPr>
              <w:numPr>
                <w:ilvl w:val="2"/>
                <w:numId w:val="43"/>
              </w:numPr>
              <w:tabs>
                <w:tab w:val="left" w:pos="790"/>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Prepayment Security must be prepared in Lithuanian or in another language (a Lithuanian translation must be provided if the Buyer requests so).</w:t>
            </w:r>
          </w:p>
        </w:tc>
      </w:tr>
      <w:tr w:rsidR="006C4875" w:rsidRPr="006C4875" w14:paraId="4169AF90" w14:textId="77777777" w:rsidTr="00D175D8">
        <w:tc>
          <w:tcPr>
            <w:tcW w:w="5112" w:type="dxa"/>
          </w:tcPr>
          <w:p w14:paraId="2C574562"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12.1.9. Avanso užtikrinimas, neatitinkantis šiame Sutarties poskyryje nustatytų reikalavimų, nebus priimamas.</w:t>
            </w:r>
          </w:p>
        </w:tc>
        <w:tc>
          <w:tcPr>
            <w:tcW w:w="5328" w:type="dxa"/>
          </w:tcPr>
          <w:p w14:paraId="2B0D89BC" w14:textId="77777777" w:rsidR="006C4875" w:rsidRPr="006C4875" w:rsidRDefault="006C4875" w:rsidP="006C4875">
            <w:pPr>
              <w:numPr>
                <w:ilvl w:val="2"/>
                <w:numId w:val="43"/>
              </w:numPr>
              <w:tabs>
                <w:tab w:val="left" w:pos="79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A Prepayment Security that does not meet the requirements of this sub-section of the Contract shall not be accepted.</w:t>
            </w:r>
          </w:p>
        </w:tc>
      </w:tr>
      <w:tr w:rsidR="006C4875" w:rsidRPr="006C4875" w14:paraId="181740AB" w14:textId="77777777" w:rsidTr="00D175D8">
        <w:tc>
          <w:tcPr>
            <w:tcW w:w="5112" w:type="dxa"/>
          </w:tcPr>
          <w:p w14:paraId="0E80FEFB" w14:textId="77777777" w:rsidR="006C4875" w:rsidRPr="006C4875" w:rsidRDefault="006C4875" w:rsidP="006C4875">
            <w:pPr>
              <w:tabs>
                <w:tab w:val="left" w:pos="504"/>
                <w:tab w:val="left" w:pos="1404"/>
              </w:tabs>
              <w:jc w:val="both"/>
              <w:rPr>
                <w:rFonts w:ascii="Arial" w:hAnsi="Arial" w:cs="Arial"/>
                <w:color w:val="00435B"/>
                <w:lang w:val="lt-LT"/>
              </w:rPr>
            </w:pPr>
            <w:r w:rsidRPr="006C4875">
              <w:rPr>
                <w:rFonts w:ascii="Arial" w:hAnsi="Arial" w:cs="Arial"/>
                <w:color w:val="00435B"/>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tc>
        <w:tc>
          <w:tcPr>
            <w:tcW w:w="5328" w:type="dxa"/>
          </w:tcPr>
          <w:p w14:paraId="05C2AA98" w14:textId="77777777" w:rsidR="006C4875" w:rsidRPr="006C4875" w:rsidRDefault="006C4875" w:rsidP="006C4875">
            <w:pPr>
              <w:numPr>
                <w:ilvl w:val="2"/>
                <w:numId w:val="43"/>
              </w:numPr>
              <w:tabs>
                <w:tab w:val="left" w:pos="88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If, during the performance of this Contract, the bank (insurance company) that issued the Prepayment Security cannot fulfil its obligations, the Buyer may demand in writing that the Supplier present a new Prepayment Security within 10 (ten) business days on the same terms and conditions as the previous one.</w:t>
            </w:r>
          </w:p>
        </w:tc>
      </w:tr>
      <w:tr w:rsidR="006C4875" w:rsidRPr="006C4875" w14:paraId="038F15D4" w14:textId="77777777" w:rsidTr="00D175D8">
        <w:tc>
          <w:tcPr>
            <w:tcW w:w="5112" w:type="dxa"/>
          </w:tcPr>
          <w:p w14:paraId="4F18A37B"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12.1.11. Pirkėjas sumoka Tiekėjui Avansą per Specialiosiose sąlygose numatytą terminą nuo išankstinio mokėjimo sąskaitos ir Avanso užtikrinimo (jei taikoma) gavimo dienos. Sumokėto Avanso suma išskaitoma iš mokėtinos sumos.</w:t>
            </w:r>
          </w:p>
        </w:tc>
        <w:tc>
          <w:tcPr>
            <w:tcW w:w="5328" w:type="dxa"/>
          </w:tcPr>
          <w:p w14:paraId="7F448AD5" w14:textId="77777777" w:rsidR="006C4875" w:rsidRPr="006C4875" w:rsidRDefault="006C4875" w:rsidP="006C4875">
            <w:pPr>
              <w:numPr>
                <w:ilvl w:val="2"/>
                <w:numId w:val="43"/>
              </w:numPr>
              <w:tabs>
                <w:tab w:val="left" w:pos="432"/>
                <w:tab w:val="left" w:pos="88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Buyer shall make the Prepayment to the Supplier within the time limit set in the Special Terms from the date of receipt of the prepayment invoice and the Prepayment Security (if applicable). The amount of the Prepayment made shall be deducted from the amount due.</w:t>
            </w:r>
          </w:p>
        </w:tc>
      </w:tr>
      <w:tr w:rsidR="006C4875" w:rsidRPr="006C4875" w14:paraId="681E3322" w14:textId="77777777" w:rsidTr="00D175D8">
        <w:tc>
          <w:tcPr>
            <w:tcW w:w="5112" w:type="dxa"/>
          </w:tcPr>
          <w:p w14:paraId="234510A7"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 xml:space="preserve">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w:t>
            </w:r>
            <w:r w:rsidRPr="006C4875">
              <w:rPr>
                <w:rFonts w:ascii="Arial" w:hAnsi="Arial" w:cs="Arial"/>
                <w:color w:val="00435B"/>
                <w:lang w:val="lt-LT"/>
              </w:rPr>
              <w:lastRenderedPageBreak/>
              <w:t>Specialiosiose sąlygose nurodyto dydžio netesybas, skaičiuojamas nuo grąžintinos Avanso sumos už laikotarpį nuo Avanso išmokėjimo iki jo grąžinimo.</w:t>
            </w:r>
          </w:p>
        </w:tc>
        <w:tc>
          <w:tcPr>
            <w:tcW w:w="5328" w:type="dxa"/>
          </w:tcPr>
          <w:p w14:paraId="2B9C97B5" w14:textId="77777777" w:rsidR="006C4875" w:rsidRPr="006C4875" w:rsidRDefault="006C4875" w:rsidP="006C4875">
            <w:pPr>
              <w:numPr>
                <w:ilvl w:val="2"/>
                <w:numId w:val="43"/>
              </w:numPr>
              <w:tabs>
                <w:tab w:val="left" w:pos="792"/>
                <w:tab w:val="left" w:pos="97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lastRenderedPageBreak/>
              <w:t xml:space="preserve">In case of termination of the Contract, the Supplier must repay the received Prepayment to the Buyer within 5 (five) business days (if a part of the Services has been provided and the Buyer accepted them and can use the deliverables of the Services for their intended purpose, only that part of the Prepayment shall be returned that is above the price of the Services accepted by the Buyer). If the Supplier does not repay the Prepayment, the Buyer shall invoke the Prepayment Security (if applicable). </w:t>
            </w:r>
            <w:r w:rsidRPr="006C4875">
              <w:rPr>
                <w:rFonts w:ascii="Arial" w:hAnsi="Arial" w:cs="Arial"/>
                <w:color w:val="00435B"/>
                <w:lang w:val="en-GB" w:eastAsia="lt-LT"/>
              </w:rPr>
              <w:lastRenderedPageBreak/>
              <w:t>If clause 12.1.3 of the General Terms was not applied, the Supplier must pay penalties in the amount specified in the Special Terms, which shall be assessed on the repayable amount of the Prepayment for the period between making the Prepayment and its repayment.</w:t>
            </w:r>
          </w:p>
          <w:p w14:paraId="3174C7B5" w14:textId="77777777" w:rsidR="006C4875" w:rsidRPr="006C4875" w:rsidRDefault="006C4875" w:rsidP="006C4875">
            <w:pPr>
              <w:tabs>
                <w:tab w:val="left" w:pos="792"/>
                <w:tab w:val="left" w:pos="972"/>
              </w:tabs>
              <w:contextualSpacing/>
              <w:jc w:val="both"/>
              <w:rPr>
                <w:rFonts w:ascii="Arial" w:hAnsi="Arial" w:cs="Arial"/>
                <w:color w:val="00435B"/>
                <w:lang w:val="en-GB" w:eastAsia="lt-LT"/>
              </w:rPr>
            </w:pPr>
          </w:p>
        </w:tc>
      </w:tr>
      <w:tr w:rsidR="006C4875" w:rsidRPr="006C4875" w14:paraId="2D2E5353" w14:textId="77777777" w:rsidTr="00D175D8">
        <w:tc>
          <w:tcPr>
            <w:tcW w:w="5112" w:type="dxa"/>
          </w:tcPr>
          <w:p w14:paraId="699C8B05" w14:textId="77777777" w:rsidR="006C4875" w:rsidRPr="006C4875" w:rsidRDefault="006C4875" w:rsidP="006C4875">
            <w:pPr>
              <w:tabs>
                <w:tab w:val="left" w:pos="682"/>
              </w:tabs>
              <w:jc w:val="center"/>
              <w:rPr>
                <w:rFonts w:ascii="Arial" w:hAnsi="Arial" w:cs="Arial"/>
                <w:b/>
                <w:bCs/>
                <w:color w:val="00435B"/>
                <w:lang w:val="lt-LT"/>
              </w:rPr>
            </w:pPr>
            <w:r w:rsidRPr="006C4875">
              <w:rPr>
                <w:rFonts w:ascii="Arial" w:hAnsi="Arial" w:cs="Arial"/>
                <w:b/>
                <w:bCs/>
                <w:color w:val="00435B"/>
                <w:lang w:val="lt-LT"/>
              </w:rPr>
              <w:lastRenderedPageBreak/>
              <w:t>12.2.</w:t>
            </w:r>
            <w:r w:rsidRPr="006C4875">
              <w:rPr>
                <w:rFonts w:ascii="Arial" w:hAnsi="Arial" w:cs="Arial"/>
                <w:b/>
                <w:bCs/>
                <w:color w:val="00435B"/>
                <w:lang w:val="lt-LT"/>
              </w:rPr>
              <w:tab/>
              <w:t>Mokėjimų tvarka</w:t>
            </w:r>
          </w:p>
        </w:tc>
        <w:tc>
          <w:tcPr>
            <w:tcW w:w="5328" w:type="dxa"/>
          </w:tcPr>
          <w:p w14:paraId="358E3FB2" w14:textId="77777777" w:rsidR="006C4875" w:rsidRPr="006C4875" w:rsidRDefault="006C4875" w:rsidP="006C4875">
            <w:pPr>
              <w:numPr>
                <w:ilvl w:val="1"/>
                <w:numId w:val="43"/>
              </w:numPr>
              <w:tabs>
                <w:tab w:val="left" w:pos="612"/>
              </w:tabs>
              <w:ind w:left="-18" w:firstLine="0"/>
              <w:contextualSpacing/>
              <w:jc w:val="center"/>
              <w:rPr>
                <w:rFonts w:ascii="Arial" w:hAnsi="Arial" w:cs="Arial"/>
                <w:b/>
                <w:bCs/>
                <w:color w:val="00435B"/>
                <w:lang w:val="en-GB" w:eastAsia="lt-LT"/>
              </w:rPr>
            </w:pPr>
            <w:r w:rsidRPr="006C4875">
              <w:rPr>
                <w:rFonts w:ascii="Arial" w:hAnsi="Arial" w:cs="Arial"/>
                <w:b/>
                <w:bCs/>
                <w:color w:val="00435B"/>
                <w:lang w:val="en-GB" w:eastAsia="lt-LT"/>
              </w:rPr>
              <w:t>Procedure for making payments</w:t>
            </w:r>
          </w:p>
        </w:tc>
      </w:tr>
      <w:tr w:rsidR="006C4875" w:rsidRPr="006C4875" w14:paraId="2B98571A" w14:textId="77777777" w:rsidTr="00D175D8">
        <w:tc>
          <w:tcPr>
            <w:tcW w:w="5112" w:type="dxa"/>
          </w:tcPr>
          <w:p w14:paraId="653F71D0" w14:textId="77777777" w:rsidR="006C4875" w:rsidRPr="006C4875" w:rsidRDefault="006C4875" w:rsidP="006C4875">
            <w:pPr>
              <w:tabs>
                <w:tab w:val="left" w:pos="682"/>
              </w:tabs>
              <w:jc w:val="both"/>
              <w:rPr>
                <w:rFonts w:ascii="Arial" w:hAnsi="Arial" w:cs="Arial"/>
                <w:color w:val="00435B"/>
                <w:lang w:val="lt-LT"/>
              </w:rPr>
            </w:pPr>
            <w:r w:rsidRPr="006C4875">
              <w:rPr>
                <w:rFonts w:ascii="Arial" w:hAnsi="Arial" w:cs="Arial"/>
                <w:color w:val="00435B"/>
                <w:lang w:val="lt-LT"/>
              </w:rPr>
              <w:t>12.2.1.</w:t>
            </w:r>
            <w:r w:rsidRPr="006C4875">
              <w:rPr>
                <w:rFonts w:ascii="Arial" w:hAnsi="Arial" w:cs="Arial"/>
                <w:color w:val="00435B"/>
                <w:lang w:val="lt-LT"/>
              </w:rPr>
              <w:tab/>
              <w:t>Tiekėjas išrašo Sąskaitą tik Šalims pasirašius Paslaugų perdavimo–priėmimo aktą, jeigu kitaip nenumatyta Specialiosiose sąlygose:</w:t>
            </w:r>
          </w:p>
        </w:tc>
        <w:tc>
          <w:tcPr>
            <w:tcW w:w="5328" w:type="dxa"/>
          </w:tcPr>
          <w:p w14:paraId="4DFE3086" w14:textId="77777777" w:rsidR="006C4875" w:rsidRPr="006C4875" w:rsidRDefault="006C4875" w:rsidP="006C4875">
            <w:pPr>
              <w:numPr>
                <w:ilvl w:val="2"/>
                <w:numId w:val="43"/>
              </w:numPr>
              <w:tabs>
                <w:tab w:val="left" w:pos="700"/>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Supplier shall issue an Invoice only after the Parties sign the Services Transfer and Acceptance Certificate, unless the Special Terms provide for otherwise:</w:t>
            </w:r>
          </w:p>
        </w:tc>
      </w:tr>
      <w:tr w:rsidR="006C4875" w:rsidRPr="006C4875" w14:paraId="171AF820" w14:textId="77777777" w:rsidTr="00D175D8">
        <w:tc>
          <w:tcPr>
            <w:tcW w:w="5112" w:type="dxa"/>
          </w:tcPr>
          <w:p w14:paraId="0E5252CB" w14:textId="77777777" w:rsidR="006C4875" w:rsidRPr="006C4875" w:rsidRDefault="006C4875" w:rsidP="006C4875">
            <w:pPr>
              <w:tabs>
                <w:tab w:val="left" w:pos="864"/>
              </w:tabs>
              <w:jc w:val="both"/>
              <w:rPr>
                <w:rFonts w:ascii="Arial" w:hAnsi="Arial" w:cs="Arial"/>
                <w:color w:val="00435B"/>
                <w:lang w:val="lt-LT"/>
              </w:rPr>
            </w:pPr>
            <w:r w:rsidRPr="006C4875">
              <w:rPr>
                <w:rFonts w:ascii="Arial" w:hAnsi="Arial" w:cs="Arial"/>
                <w:color w:val="00435B"/>
                <w:lang w:val="lt-LT"/>
              </w:rPr>
              <w:t>12.2.1.1.</w:t>
            </w:r>
            <w:r w:rsidRPr="006C4875">
              <w:rPr>
                <w:rFonts w:ascii="Arial" w:hAnsi="Arial" w:cs="Arial"/>
                <w:color w:val="00435B"/>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tc>
        <w:tc>
          <w:tcPr>
            <w:tcW w:w="5328" w:type="dxa"/>
          </w:tcPr>
          <w:p w14:paraId="073F0121" w14:textId="77777777" w:rsidR="006C4875" w:rsidRPr="006C4875" w:rsidRDefault="006C4875" w:rsidP="006C4875">
            <w:pPr>
              <w:numPr>
                <w:ilvl w:val="3"/>
                <w:numId w:val="43"/>
              </w:numPr>
              <w:tabs>
                <w:tab w:val="left" w:pos="97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an e-invoice that meets the European standard on electronic invoicing, the reference to which is published in Commission Implementing Decision (EU) 2017/1870 of 16 October 2017 on the publication of the reference of the European standard on electronic invoicing and the list of its syntaxes pursuant to Directive 2014/55/EU of the European Parliament and of the Council (hereinafter, the European standard on electronic invoicing), can be presented by the Supplier by use of selected measures;</w:t>
            </w:r>
          </w:p>
        </w:tc>
      </w:tr>
      <w:tr w:rsidR="006C4875" w:rsidRPr="006C4875" w14:paraId="389303F2" w14:textId="77777777" w:rsidTr="00D175D8">
        <w:tc>
          <w:tcPr>
            <w:tcW w:w="5112" w:type="dxa"/>
          </w:tcPr>
          <w:p w14:paraId="00ADB2C1" w14:textId="5EA5B13C" w:rsidR="006C4875" w:rsidRPr="006C4875" w:rsidRDefault="006C4875" w:rsidP="006C4875">
            <w:pPr>
              <w:tabs>
                <w:tab w:val="left" w:pos="954"/>
              </w:tabs>
              <w:jc w:val="both"/>
              <w:rPr>
                <w:rFonts w:ascii="Arial" w:hAnsi="Arial" w:cs="Arial"/>
                <w:color w:val="00435B"/>
                <w:lang w:val="lt-LT"/>
              </w:rPr>
            </w:pPr>
            <w:r w:rsidRPr="006C4875">
              <w:rPr>
                <w:rFonts w:ascii="Arial" w:hAnsi="Arial" w:cs="Arial"/>
                <w:color w:val="00435B"/>
                <w:lang w:val="lt-LT"/>
              </w:rPr>
              <w:t xml:space="preserve">12.2.1.2. </w:t>
            </w:r>
            <w:r w:rsidRPr="006C4875">
              <w:rPr>
                <w:rFonts w:ascii="Arial" w:hAnsi="Arial" w:cs="Arial"/>
                <w:color w:val="00435B"/>
                <w:lang w:val="lt-LT"/>
              </w:rPr>
              <w:tab/>
              <w:t>Europos elektroninių sąskaitų faktūrų standarto neatitinkančią elektroninę sąskaitą faktūrą Tiekėjas gali teikti tik naudodamasis Sąskaitų administravimo bendrosios informacinės sistemos</w:t>
            </w:r>
            <w:ins w:id="3" w:author="Akvilė Zagorskaitė" w:date="2025-09-09T09:30:00Z" w16du:dateUtc="2025-09-09T06:30:00Z">
              <w:r w:rsidR="00DB397B">
                <w:rPr>
                  <w:rFonts w:ascii="Arial" w:hAnsi="Arial" w:cs="Arial"/>
                  <w:color w:val="00435B"/>
                  <w:lang w:val="lt-LT"/>
                </w:rPr>
                <w:t xml:space="preserve"> </w:t>
              </w:r>
            </w:ins>
            <w:r w:rsidRPr="006C4875">
              <w:rPr>
                <w:rFonts w:ascii="Arial" w:hAnsi="Arial" w:cs="Arial"/>
                <w:color w:val="00435B"/>
                <w:lang w:val="lt-LT"/>
              </w:rPr>
              <w:t>(toliau – SABIS</w:t>
            </w:r>
            <w:ins w:id="4" w:author="Akvilė Zagorskaitė" w:date="2025-09-09T09:31:00Z" w16du:dateUtc="2025-09-09T06:31:00Z">
              <w:r w:rsidR="00DB397B">
                <w:rPr>
                  <w:rFonts w:ascii="Arial" w:hAnsi="Arial" w:cs="Arial"/>
                  <w:color w:val="00435B"/>
                  <w:lang w:val="lt-LT"/>
                </w:rPr>
                <w:t>)</w:t>
              </w:r>
            </w:ins>
            <w:r w:rsidRPr="006C4875">
              <w:rPr>
                <w:rFonts w:ascii="Arial" w:hAnsi="Arial" w:cs="Arial"/>
                <w:color w:val="00435B"/>
                <w:lang w:val="lt-LT"/>
              </w:rPr>
              <w:t xml:space="preserve"> priemonėmis.</w:t>
            </w:r>
          </w:p>
        </w:tc>
        <w:tc>
          <w:tcPr>
            <w:tcW w:w="5328" w:type="dxa"/>
          </w:tcPr>
          <w:p w14:paraId="22AF4266" w14:textId="77777777" w:rsidR="006C4875" w:rsidRPr="006C4875" w:rsidRDefault="006C4875" w:rsidP="006C4875">
            <w:pPr>
              <w:numPr>
                <w:ilvl w:val="3"/>
                <w:numId w:val="43"/>
              </w:numPr>
              <w:tabs>
                <w:tab w:val="left" w:pos="97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an e-invoice that does not meet the European standard on electronic invoicing can be presented by the Supplier only by use of measures made available by the General Information System for the Administration of Invoices (hereinafter, SABIS).</w:t>
            </w:r>
          </w:p>
        </w:tc>
      </w:tr>
      <w:tr w:rsidR="006C4875" w:rsidRPr="006C4875" w14:paraId="41544EB4" w14:textId="77777777" w:rsidTr="00D175D8">
        <w:tc>
          <w:tcPr>
            <w:tcW w:w="5112" w:type="dxa"/>
          </w:tcPr>
          <w:p w14:paraId="7B0B256D" w14:textId="77777777" w:rsidR="006C4875" w:rsidRPr="006C4875" w:rsidRDefault="006C4875" w:rsidP="006C4875">
            <w:pPr>
              <w:tabs>
                <w:tab w:val="left" w:pos="772"/>
              </w:tabs>
              <w:jc w:val="both"/>
              <w:rPr>
                <w:rFonts w:ascii="Arial" w:hAnsi="Arial" w:cs="Arial"/>
                <w:color w:val="00435B"/>
                <w:lang w:val="lt-LT"/>
              </w:rPr>
            </w:pPr>
            <w:r w:rsidRPr="006C4875">
              <w:rPr>
                <w:rFonts w:ascii="Arial" w:hAnsi="Arial" w:cs="Arial"/>
                <w:color w:val="00435B"/>
                <w:lang w:val="lt-LT"/>
              </w:rPr>
              <w:t>12.2.2.</w:t>
            </w:r>
            <w:r w:rsidRPr="006C4875">
              <w:rPr>
                <w:rFonts w:ascii="Arial" w:hAnsi="Arial" w:cs="Arial"/>
                <w:color w:val="00435B"/>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c>
          <w:tcPr>
            <w:tcW w:w="5328" w:type="dxa"/>
          </w:tcPr>
          <w:p w14:paraId="75A7CC44" w14:textId="77777777" w:rsidR="006C4875" w:rsidRPr="006C4875" w:rsidRDefault="006C4875" w:rsidP="006C4875">
            <w:pPr>
              <w:numPr>
                <w:ilvl w:val="2"/>
                <w:numId w:val="43"/>
              </w:numPr>
              <w:tabs>
                <w:tab w:val="left" w:pos="70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Buyer shall accept and process e-invoices by use of SABIS measures, except in case of SABIS breaches during a mobilisation, war or state of emergency, making the communication and exchange of information between the Buyer and the Supplier in SABIS impossible.</w:t>
            </w:r>
          </w:p>
        </w:tc>
      </w:tr>
      <w:tr w:rsidR="006C4875" w:rsidRPr="006C4875" w14:paraId="798DEAE3" w14:textId="77777777" w:rsidTr="00D175D8">
        <w:tc>
          <w:tcPr>
            <w:tcW w:w="5112" w:type="dxa"/>
          </w:tcPr>
          <w:p w14:paraId="5A5C2EEC" w14:textId="77777777" w:rsidR="006C4875" w:rsidRPr="006C4875" w:rsidRDefault="006C4875" w:rsidP="006C4875">
            <w:pPr>
              <w:tabs>
                <w:tab w:val="left" w:pos="772"/>
              </w:tabs>
              <w:jc w:val="both"/>
              <w:rPr>
                <w:rFonts w:ascii="Arial" w:hAnsi="Arial" w:cs="Arial"/>
                <w:color w:val="00435B"/>
                <w:lang w:val="lt-LT"/>
              </w:rPr>
            </w:pPr>
            <w:r w:rsidRPr="006C4875">
              <w:rPr>
                <w:rFonts w:ascii="Arial" w:hAnsi="Arial" w:cs="Arial"/>
                <w:color w:val="00435B"/>
                <w:lang w:val="lt-LT"/>
              </w:rPr>
              <w:t>12.2.3.</w:t>
            </w:r>
            <w:r w:rsidRPr="006C4875">
              <w:rPr>
                <w:rFonts w:ascii="Arial" w:hAnsi="Arial" w:cs="Arial"/>
                <w:color w:val="00435B"/>
                <w:lang w:val="lt-LT"/>
              </w:rPr>
              <w:tab/>
              <w:t>Išankstinio mokėjimo sąskaitas (jeigu Specialiosiose sąlygose yra numatytas Avanso mokėjimas) Tiekėjas privalo pateikti šiame Sutarties poskyryje nustatyta tvarka.</w:t>
            </w:r>
          </w:p>
        </w:tc>
        <w:tc>
          <w:tcPr>
            <w:tcW w:w="5328" w:type="dxa"/>
          </w:tcPr>
          <w:p w14:paraId="1D810447" w14:textId="77777777" w:rsidR="006C4875" w:rsidRPr="006C4875" w:rsidRDefault="006C4875" w:rsidP="006C4875">
            <w:pPr>
              <w:numPr>
                <w:ilvl w:val="2"/>
                <w:numId w:val="43"/>
              </w:numPr>
              <w:tabs>
                <w:tab w:val="left" w:pos="70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Prepayment invoices (if the Special Terms provide for a Prepayment) shall be presented by the Supplier under the procedure set in this sub-section of the Contract.</w:t>
            </w:r>
          </w:p>
        </w:tc>
      </w:tr>
      <w:tr w:rsidR="006C4875" w:rsidRPr="006C4875" w14:paraId="326B5184" w14:textId="77777777" w:rsidTr="00D175D8">
        <w:tc>
          <w:tcPr>
            <w:tcW w:w="5112" w:type="dxa"/>
          </w:tcPr>
          <w:p w14:paraId="5478F129" w14:textId="77777777" w:rsidR="006C4875" w:rsidRPr="006C4875" w:rsidRDefault="006C4875" w:rsidP="006C4875">
            <w:pPr>
              <w:tabs>
                <w:tab w:val="left" w:pos="772"/>
              </w:tabs>
              <w:jc w:val="both"/>
              <w:rPr>
                <w:rFonts w:ascii="Arial" w:hAnsi="Arial" w:cs="Arial"/>
                <w:color w:val="00435B"/>
                <w:lang w:val="lt-LT"/>
              </w:rPr>
            </w:pPr>
            <w:r w:rsidRPr="006C4875">
              <w:rPr>
                <w:rFonts w:ascii="Arial" w:hAnsi="Arial" w:cs="Arial"/>
                <w:color w:val="00435B"/>
                <w:lang w:val="lt-LT"/>
              </w:rPr>
              <w:t>12.2.4.</w:t>
            </w:r>
            <w:r w:rsidRPr="006C4875">
              <w:rPr>
                <w:rFonts w:ascii="Arial" w:hAnsi="Arial" w:cs="Arial"/>
                <w:color w:val="00435B"/>
                <w:lang w:val="lt-LT"/>
              </w:rPr>
              <w:tab/>
              <w:t>Pirkėjas atlieka mokėjimus už Paslaugas Specialiosiose sąlygose nustatytais terminais.</w:t>
            </w:r>
          </w:p>
        </w:tc>
        <w:tc>
          <w:tcPr>
            <w:tcW w:w="5328" w:type="dxa"/>
          </w:tcPr>
          <w:p w14:paraId="3EC8A4E9" w14:textId="77777777" w:rsidR="006C4875" w:rsidRPr="006C4875" w:rsidRDefault="006C4875" w:rsidP="006C4875">
            <w:pPr>
              <w:numPr>
                <w:ilvl w:val="2"/>
                <w:numId w:val="43"/>
              </w:numPr>
              <w:tabs>
                <w:tab w:val="left" w:pos="70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Buyer shall make payments for the Services within the time limits set in the Special Terms.</w:t>
            </w:r>
          </w:p>
        </w:tc>
      </w:tr>
      <w:tr w:rsidR="006C4875" w:rsidRPr="006C4875" w14:paraId="3AE1B32A" w14:textId="77777777" w:rsidTr="00D175D8">
        <w:tc>
          <w:tcPr>
            <w:tcW w:w="5112" w:type="dxa"/>
          </w:tcPr>
          <w:p w14:paraId="5A230ABF" w14:textId="77777777" w:rsidR="006C4875" w:rsidRPr="006C4875" w:rsidRDefault="006C4875" w:rsidP="006C4875">
            <w:pPr>
              <w:tabs>
                <w:tab w:val="left" w:pos="772"/>
              </w:tabs>
              <w:jc w:val="both"/>
              <w:rPr>
                <w:rFonts w:ascii="Arial" w:hAnsi="Arial" w:cs="Arial"/>
                <w:color w:val="00435B"/>
                <w:lang w:val="lt-LT"/>
              </w:rPr>
            </w:pPr>
            <w:r w:rsidRPr="006C4875">
              <w:rPr>
                <w:rFonts w:ascii="Arial" w:hAnsi="Arial" w:cs="Arial"/>
                <w:color w:val="00435B"/>
                <w:lang w:val="lt-LT"/>
              </w:rPr>
              <w:t>12.2.5.</w:t>
            </w:r>
            <w:r w:rsidRPr="006C4875">
              <w:rPr>
                <w:rFonts w:ascii="Arial" w:hAnsi="Arial" w:cs="Arial"/>
                <w:color w:val="00435B"/>
                <w:lang w:val="lt-LT"/>
              </w:rPr>
              <w:tab/>
              <w:t>Už mokėjimų pagal Sutartį vėlavimus Pirkėjui taikomos netesybos Specialiosiose sąlygose nustatyta tvarka.</w:t>
            </w:r>
          </w:p>
        </w:tc>
        <w:tc>
          <w:tcPr>
            <w:tcW w:w="5328" w:type="dxa"/>
          </w:tcPr>
          <w:p w14:paraId="0D601A68" w14:textId="77777777" w:rsidR="006C4875" w:rsidRPr="006C4875" w:rsidRDefault="006C4875" w:rsidP="006C4875">
            <w:pPr>
              <w:numPr>
                <w:ilvl w:val="2"/>
                <w:numId w:val="43"/>
              </w:numPr>
              <w:tabs>
                <w:tab w:val="left" w:pos="70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In case of late payments under the Contract, the Buyer shall pay penalties under the procedure set in the Special Terms.</w:t>
            </w:r>
          </w:p>
        </w:tc>
      </w:tr>
      <w:tr w:rsidR="006C4875" w:rsidRPr="006C4875" w14:paraId="62159E10" w14:textId="77777777" w:rsidTr="00D175D8">
        <w:tc>
          <w:tcPr>
            <w:tcW w:w="5112" w:type="dxa"/>
          </w:tcPr>
          <w:p w14:paraId="7FA3329D" w14:textId="77777777" w:rsidR="006C4875" w:rsidRPr="006C4875" w:rsidRDefault="006C4875" w:rsidP="006C4875">
            <w:pPr>
              <w:tabs>
                <w:tab w:val="left" w:pos="772"/>
              </w:tabs>
              <w:jc w:val="both"/>
              <w:rPr>
                <w:rFonts w:ascii="Arial" w:hAnsi="Arial" w:cs="Arial"/>
                <w:color w:val="00435B"/>
                <w:lang w:val="lt-LT"/>
              </w:rPr>
            </w:pPr>
            <w:r w:rsidRPr="006C4875">
              <w:rPr>
                <w:rFonts w:ascii="Arial" w:hAnsi="Arial" w:cs="Arial"/>
                <w:color w:val="00435B"/>
                <w:lang w:val="lt-LT"/>
              </w:rPr>
              <w:t>12.2.6.</w:t>
            </w:r>
            <w:r w:rsidRPr="006C4875">
              <w:rPr>
                <w:rFonts w:ascii="Arial" w:hAnsi="Arial" w:cs="Arial"/>
                <w:color w:val="00435B"/>
                <w:lang w:val="lt-LT"/>
              </w:rPr>
              <w:tab/>
              <w:t>Jei Paslaugos teikiamos etapais ar periodais aukščiau nurodyta atsiskaitymo tvarka galioja kiekvienam Paslaugų teikimo etapui ar periodui, jei Specialiosiose sąlygose nenustatyta kitaip.</w:t>
            </w:r>
          </w:p>
        </w:tc>
        <w:tc>
          <w:tcPr>
            <w:tcW w:w="5328" w:type="dxa"/>
          </w:tcPr>
          <w:p w14:paraId="32D9A181" w14:textId="77777777" w:rsidR="006C4875" w:rsidRPr="006C4875" w:rsidRDefault="006C4875" w:rsidP="006C4875">
            <w:pPr>
              <w:numPr>
                <w:ilvl w:val="2"/>
                <w:numId w:val="43"/>
              </w:numPr>
              <w:tabs>
                <w:tab w:val="left" w:pos="70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If the Services are provided in stages or periods, the above terms of payment shall apply to each stage or period of the Services, unless otherwise specified in the Special Terms.</w:t>
            </w:r>
          </w:p>
        </w:tc>
      </w:tr>
      <w:tr w:rsidR="006C4875" w:rsidRPr="006C4875" w14:paraId="6644AB5D" w14:textId="77777777" w:rsidTr="00D175D8">
        <w:tc>
          <w:tcPr>
            <w:tcW w:w="5112" w:type="dxa"/>
          </w:tcPr>
          <w:p w14:paraId="725DC199" w14:textId="77777777" w:rsidR="006C4875" w:rsidRPr="006C4875" w:rsidRDefault="006C4875" w:rsidP="006C4875">
            <w:pPr>
              <w:tabs>
                <w:tab w:val="left" w:pos="772"/>
              </w:tabs>
              <w:jc w:val="both"/>
              <w:rPr>
                <w:rFonts w:ascii="Arial" w:hAnsi="Arial" w:cs="Arial"/>
                <w:color w:val="00435B"/>
                <w:lang w:val="lt-LT"/>
              </w:rPr>
            </w:pPr>
            <w:r w:rsidRPr="006C4875">
              <w:rPr>
                <w:rFonts w:ascii="Arial" w:hAnsi="Arial" w:cs="Arial"/>
                <w:color w:val="00435B"/>
                <w:lang w:val="lt-LT"/>
              </w:rPr>
              <w:lastRenderedPageBreak/>
              <w:t>12.2.7.</w:t>
            </w:r>
            <w:r w:rsidRPr="006C4875">
              <w:rPr>
                <w:rFonts w:ascii="Arial" w:hAnsi="Arial" w:cs="Arial"/>
                <w:color w:val="00435B"/>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tc>
        <w:tc>
          <w:tcPr>
            <w:tcW w:w="5328" w:type="dxa"/>
          </w:tcPr>
          <w:p w14:paraId="11D8F91B" w14:textId="77777777" w:rsidR="006C4875" w:rsidRPr="006C4875" w:rsidRDefault="006C4875" w:rsidP="006C4875">
            <w:pPr>
              <w:numPr>
                <w:ilvl w:val="2"/>
                <w:numId w:val="43"/>
              </w:numPr>
              <w:tabs>
                <w:tab w:val="left" w:pos="706"/>
              </w:tabs>
              <w:ind w:left="-18"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If the Parties enter into a tripartite agreement with a sub-supplier for direct payment, the Buyer must transfer the amount due to the sub-supplier to the sub-supplier’s bank account specified in the tripartite agreement and the balance to the Supplier’s account after the Services Transfer and Acceptance Certificate is made in accordance with the requirements of the Contract and the tripartite agreement and after the Supplier issues an Invoice for the Services to the Buyer.</w:t>
            </w:r>
          </w:p>
          <w:p w14:paraId="4BD93149" w14:textId="77777777" w:rsidR="006C4875" w:rsidRPr="006C4875" w:rsidRDefault="006C4875" w:rsidP="006C4875">
            <w:pPr>
              <w:tabs>
                <w:tab w:val="left" w:pos="706"/>
              </w:tabs>
              <w:ind w:left="-18"/>
              <w:contextualSpacing/>
              <w:jc w:val="both"/>
              <w:rPr>
                <w:rFonts w:ascii="Arial" w:hAnsi="Arial" w:cs="Arial"/>
                <w:color w:val="00435B"/>
                <w:lang w:val="en-GB" w:eastAsia="lt-LT"/>
              </w:rPr>
            </w:pPr>
          </w:p>
        </w:tc>
      </w:tr>
      <w:tr w:rsidR="006C4875" w:rsidRPr="006C4875" w14:paraId="0FF27208" w14:textId="77777777" w:rsidTr="00D175D8">
        <w:tc>
          <w:tcPr>
            <w:tcW w:w="5112" w:type="dxa"/>
          </w:tcPr>
          <w:p w14:paraId="736EF390" w14:textId="77777777" w:rsidR="006C4875" w:rsidRPr="006C4875" w:rsidRDefault="006C4875" w:rsidP="006C4875">
            <w:pPr>
              <w:tabs>
                <w:tab w:val="left" w:pos="594"/>
                <w:tab w:val="left" w:pos="772"/>
              </w:tabs>
              <w:jc w:val="center"/>
              <w:rPr>
                <w:rFonts w:ascii="Arial" w:hAnsi="Arial" w:cs="Arial"/>
                <w:b/>
                <w:bCs/>
                <w:color w:val="00435B"/>
                <w:lang w:val="lt-LT"/>
              </w:rPr>
            </w:pPr>
            <w:r w:rsidRPr="006C4875">
              <w:rPr>
                <w:rFonts w:ascii="Arial" w:hAnsi="Arial" w:cs="Arial"/>
                <w:b/>
                <w:bCs/>
                <w:color w:val="00435B"/>
                <w:lang w:val="lt-LT"/>
              </w:rPr>
              <w:t>12.3.</w:t>
            </w:r>
            <w:r w:rsidRPr="006C4875">
              <w:rPr>
                <w:rFonts w:ascii="Arial" w:hAnsi="Arial" w:cs="Arial"/>
                <w:b/>
                <w:bCs/>
                <w:color w:val="00435B"/>
                <w:lang w:val="lt-LT"/>
              </w:rPr>
              <w:tab/>
              <w:t>Kiti atsiskaitymo klausimai</w:t>
            </w:r>
          </w:p>
        </w:tc>
        <w:tc>
          <w:tcPr>
            <w:tcW w:w="5328" w:type="dxa"/>
          </w:tcPr>
          <w:p w14:paraId="0282C0EB" w14:textId="77777777" w:rsidR="006C4875" w:rsidRPr="006C4875" w:rsidRDefault="006C4875" w:rsidP="006C4875">
            <w:pPr>
              <w:numPr>
                <w:ilvl w:val="0"/>
                <w:numId w:val="49"/>
              </w:numPr>
              <w:tabs>
                <w:tab w:val="left" w:pos="522"/>
              </w:tabs>
              <w:contextualSpacing/>
              <w:jc w:val="center"/>
              <w:rPr>
                <w:rFonts w:ascii="Arial" w:hAnsi="Arial" w:cs="Arial"/>
                <w:b/>
                <w:bCs/>
                <w:vanish/>
                <w:color w:val="00435B"/>
                <w:lang w:val="en-GB" w:eastAsia="lt-LT"/>
              </w:rPr>
            </w:pPr>
          </w:p>
          <w:p w14:paraId="6D2FB689" w14:textId="77777777" w:rsidR="006C4875" w:rsidRPr="006C4875" w:rsidRDefault="006C4875" w:rsidP="006C4875">
            <w:pPr>
              <w:numPr>
                <w:ilvl w:val="0"/>
                <w:numId w:val="49"/>
              </w:numPr>
              <w:tabs>
                <w:tab w:val="left" w:pos="522"/>
              </w:tabs>
              <w:contextualSpacing/>
              <w:jc w:val="center"/>
              <w:rPr>
                <w:rFonts w:ascii="Arial" w:hAnsi="Arial" w:cs="Arial"/>
                <w:b/>
                <w:bCs/>
                <w:vanish/>
                <w:color w:val="00435B"/>
                <w:lang w:val="en-GB" w:eastAsia="lt-LT"/>
              </w:rPr>
            </w:pPr>
          </w:p>
          <w:p w14:paraId="5A7A8455" w14:textId="77777777" w:rsidR="006C4875" w:rsidRPr="006C4875" w:rsidRDefault="006C4875" w:rsidP="006C4875">
            <w:pPr>
              <w:numPr>
                <w:ilvl w:val="0"/>
                <w:numId w:val="49"/>
              </w:numPr>
              <w:tabs>
                <w:tab w:val="left" w:pos="522"/>
              </w:tabs>
              <w:contextualSpacing/>
              <w:jc w:val="center"/>
              <w:rPr>
                <w:rFonts w:ascii="Arial" w:hAnsi="Arial" w:cs="Arial"/>
                <w:b/>
                <w:bCs/>
                <w:vanish/>
                <w:color w:val="00435B"/>
                <w:lang w:val="en-GB" w:eastAsia="lt-LT"/>
              </w:rPr>
            </w:pPr>
          </w:p>
          <w:p w14:paraId="29338447" w14:textId="77777777" w:rsidR="006C4875" w:rsidRPr="006C4875" w:rsidRDefault="006C4875" w:rsidP="006C4875">
            <w:pPr>
              <w:numPr>
                <w:ilvl w:val="0"/>
                <w:numId w:val="49"/>
              </w:numPr>
              <w:tabs>
                <w:tab w:val="left" w:pos="522"/>
              </w:tabs>
              <w:contextualSpacing/>
              <w:jc w:val="center"/>
              <w:rPr>
                <w:rFonts w:ascii="Arial" w:hAnsi="Arial" w:cs="Arial"/>
                <w:b/>
                <w:bCs/>
                <w:vanish/>
                <w:color w:val="00435B"/>
                <w:lang w:val="en-GB" w:eastAsia="lt-LT"/>
              </w:rPr>
            </w:pPr>
          </w:p>
          <w:p w14:paraId="386651A3" w14:textId="77777777" w:rsidR="006C4875" w:rsidRPr="006C4875" w:rsidRDefault="006C4875" w:rsidP="006C4875">
            <w:pPr>
              <w:numPr>
                <w:ilvl w:val="0"/>
                <w:numId w:val="49"/>
              </w:numPr>
              <w:tabs>
                <w:tab w:val="left" w:pos="522"/>
              </w:tabs>
              <w:contextualSpacing/>
              <w:jc w:val="center"/>
              <w:rPr>
                <w:rFonts w:ascii="Arial" w:hAnsi="Arial" w:cs="Arial"/>
                <w:b/>
                <w:bCs/>
                <w:vanish/>
                <w:color w:val="00435B"/>
                <w:lang w:val="en-GB" w:eastAsia="lt-LT"/>
              </w:rPr>
            </w:pPr>
          </w:p>
          <w:p w14:paraId="4856BCBF" w14:textId="77777777" w:rsidR="006C4875" w:rsidRPr="006C4875" w:rsidRDefault="006C4875" w:rsidP="006C4875">
            <w:pPr>
              <w:numPr>
                <w:ilvl w:val="0"/>
                <w:numId w:val="49"/>
              </w:numPr>
              <w:tabs>
                <w:tab w:val="left" w:pos="522"/>
              </w:tabs>
              <w:contextualSpacing/>
              <w:jc w:val="center"/>
              <w:rPr>
                <w:rFonts w:ascii="Arial" w:hAnsi="Arial" w:cs="Arial"/>
                <w:b/>
                <w:bCs/>
                <w:vanish/>
                <w:color w:val="00435B"/>
                <w:lang w:val="en-GB" w:eastAsia="lt-LT"/>
              </w:rPr>
            </w:pPr>
          </w:p>
          <w:p w14:paraId="4293BFC2" w14:textId="77777777" w:rsidR="006C4875" w:rsidRPr="006C4875" w:rsidRDefault="006C4875" w:rsidP="006C4875">
            <w:pPr>
              <w:numPr>
                <w:ilvl w:val="0"/>
                <w:numId w:val="49"/>
              </w:numPr>
              <w:tabs>
                <w:tab w:val="left" w:pos="522"/>
              </w:tabs>
              <w:contextualSpacing/>
              <w:jc w:val="center"/>
              <w:rPr>
                <w:rFonts w:ascii="Arial" w:hAnsi="Arial" w:cs="Arial"/>
                <w:b/>
                <w:bCs/>
                <w:vanish/>
                <w:color w:val="00435B"/>
                <w:lang w:val="en-GB" w:eastAsia="lt-LT"/>
              </w:rPr>
            </w:pPr>
          </w:p>
          <w:p w14:paraId="39303D2F" w14:textId="77777777" w:rsidR="006C4875" w:rsidRPr="006C4875" w:rsidRDefault="006C4875" w:rsidP="006C4875">
            <w:pPr>
              <w:numPr>
                <w:ilvl w:val="0"/>
                <w:numId w:val="49"/>
              </w:numPr>
              <w:tabs>
                <w:tab w:val="left" w:pos="522"/>
              </w:tabs>
              <w:contextualSpacing/>
              <w:jc w:val="center"/>
              <w:rPr>
                <w:rFonts w:ascii="Arial" w:hAnsi="Arial" w:cs="Arial"/>
                <w:b/>
                <w:bCs/>
                <w:vanish/>
                <w:color w:val="00435B"/>
                <w:lang w:val="en-GB" w:eastAsia="lt-LT"/>
              </w:rPr>
            </w:pPr>
          </w:p>
          <w:p w14:paraId="0AA80766" w14:textId="77777777" w:rsidR="006C4875" w:rsidRPr="006C4875" w:rsidRDefault="006C4875" w:rsidP="006C4875">
            <w:pPr>
              <w:numPr>
                <w:ilvl w:val="0"/>
                <w:numId w:val="49"/>
              </w:numPr>
              <w:tabs>
                <w:tab w:val="left" w:pos="522"/>
              </w:tabs>
              <w:contextualSpacing/>
              <w:jc w:val="center"/>
              <w:rPr>
                <w:rFonts w:ascii="Arial" w:hAnsi="Arial" w:cs="Arial"/>
                <w:b/>
                <w:bCs/>
                <w:vanish/>
                <w:color w:val="00435B"/>
                <w:lang w:val="en-GB" w:eastAsia="lt-LT"/>
              </w:rPr>
            </w:pPr>
          </w:p>
          <w:p w14:paraId="6B3086EE" w14:textId="77777777" w:rsidR="006C4875" w:rsidRPr="006C4875" w:rsidRDefault="006C4875" w:rsidP="006C4875">
            <w:pPr>
              <w:numPr>
                <w:ilvl w:val="0"/>
                <w:numId w:val="49"/>
              </w:numPr>
              <w:tabs>
                <w:tab w:val="left" w:pos="522"/>
              </w:tabs>
              <w:contextualSpacing/>
              <w:jc w:val="center"/>
              <w:rPr>
                <w:rFonts w:ascii="Arial" w:hAnsi="Arial" w:cs="Arial"/>
                <w:b/>
                <w:bCs/>
                <w:vanish/>
                <w:color w:val="00435B"/>
                <w:lang w:val="en-GB" w:eastAsia="lt-LT"/>
              </w:rPr>
            </w:pPr>
          </w:p>
          <w:p w14:paraId="3FB53F1D" w14:textId="77777777" w:rsidR="006C4875" w:rsidRPr="006C4875" w:rsidRDefault="006C4875" w:rsidP="006C4875">
            <w:pPr>
              <w:numPr>
                <w:ilvl w:val="0"/>
                <w:numId w:val="49"/>
              </w:numPr>
              <w:tabs>
                <w:tab w:val="left" w:pos="522"/>
              </w:tabs>
              <w:contextualSpacing/>
              <w:jc w:val="center"/>
              <w:rPr>
                <w:rFonts w:ascii="Arial" w:hAnsi="Arial" w:cs="Arial"/>
                <w:b/>
                <w:bCs/>
                <w:vanish/>
                <w:color w:val="00435B"/>
                <w:lang w:val="en-GB" w:eastAsia="lt-LT"/>
              </w:rPr>
            </w:pPr>
          </w:p>
          <w:p w14:paraId="27430FAE" w14:textId="77777777" w:rsidR="006C4875" w:rsidRPr="006C4875" w:rsidRDefault="006C4875" w:rsidP="006C4875">
            <w:pPr>
              <w:numPr>
                <w:ilvl w:val="0"/>
                <w:numId w:val="49"/>
              </w:numPr>
              <w:tabs>
                <w:tab w:val="left" w:pos="522"/>
              </w:tabs>
              <w:contextualSpacing/>
              <w:jc w:val="center"/>
              <w:rPr>
                <w:rFonts w:ascii="Arial" w:hAnsi="Arial" w:cs="Arial"/>
                <w:b/>
                <w:bCs/>
                <w:vanish/>
                <w:color w:val="00435B"/>
                <w:lang w:val="en-GB" w:eastAsia="lt-LT"/>
              </w:rPr>
            </w:pPr>
          </w:p>
          <w:p w14:paraId="52BD5F60" w14:textId="77777777" w:rsidR="006C4875" w:rsidRPr="006C4875" w:rsidRDefault="006C4875" w:rsidP="006C4875">
            <w:pPr>
              <w:numPr>
                <w:ilvl w:val="1"/>
                <w:numId w:val="49"/>
              </w:numPr>
              <w:tabs>
                <w:tab w:val="left" w:pos="522"/>
              </w:tabs>
              <w:contextualSpacing/>
              <w:jc w:val="center"/>
              <w:rPr>
                <w:rFonts w:ascii="Arial" w:hAnsi="Arial" w:cs="Arial"/>
                <w:b/>
                <w:bCs/>
                <w:vanish/>
                <w:color w:val="00435B"/>
                <w:lang w:val="en-GB" w:eastAsia="lt-LT"/>
              </w:rPr>
            </w:pPr>
          </w:p>
          <w:p w14:paraId="4600C58F" w14:textId="77777777" w:rsidR="006C4875" w:rsidRPr="006C4875" w:rsidRDefault="006C4875" w:rsidP="006C4875">
            <w:pPr>
              <w:numPr>
                <w:ilvl w:val="1"/>
                <w:numId w:val="49"/>
              </w:numPr>
              <w:tabs>
                <w:tab w:val="left" w:pos="522"/>
              </w:tabs>
              <w:contextualSpacing/>
              <w:jc w:val="center"/>
              <w:rPr>
                <w:rFonts w:ascii="Arial" w:hAnsi="Arial" w:cs="Arial"/>
                <w:b/>
                <w:bCs/>
                <w:vanish/>
                <w:color w:val="00435B"/>
                <w:lang w:val="en-GB" w:eastAsia="lt-LT"/>
              </w:rPr>
            </w:pPr>
          </w:p>
          <w:p w14:paraId="26A7D711" w14:textId="77777777" w:rsidR="006C4875" w:rsidRPr="006C4875" w:rsidRDefault="006C4875" w:rsidP="006C4875">
            <w:pPr>
              <w:numPr>
                <w:ilvl w:val="1"/>
                <w:numId w:val="49"/>
              </w:numPr>
              <w:tabs>
                <w:tab w:val="left" w:pos="522"/>
              </w:tabs>
              <w:ind w:left="432"/>
              <w:contextualSpacing/>
              <w:jc w:val="center"/>
              <w:rPr>
                <w:rFonts w:ascii="Arial" w:hAnsi="Arial" w:cs="Arial"/>
                <w:b/>
                <w:bCs/>
                <w:color w:val="00435B"/>
                <w:lang w:val="en-GB" w:eastAsia="lt-LT"/>
              </w:rPr>
            </w:pPr>
            <w:r w:rsidRPr="006C4875">
              <w:rPr>
                <w:rFonts w:ascii="Arial" w:hAnsi="Arial" w:cs="Arial"/>
                <w:b/>
                <w:bCs/>
                <w:color w:val="00435B"/>
                <w:lang w:val="en-GB" w:eastAsia="lt-LT"/>
              </w:rPr>
              <w:t>Other issues of payment</w:t>
            </w:r>
          </w:p>
        </w:tc>
      </w:tr>
      <w:tr w:rsidR="006C4875" w:rsidRPr="006C4875" w14:paraId="0D623821" w14:textId="77777777" w:rsidTr="00D175D8">
        <w:tc>
          <w:tcPr>
            <w:tcW w:w="5112" w:type="dxa"/>
          </w:tcPr>
          <w:p w14:paraId="630D61FD" w14:textId="77777777" w:rsidR="006C4875" w:rsidRPr="006C4875" w:rsidRDefault="006C4875" w:rsidP="006C4875">
            <w:pPr>
              <w:tabs>
                <w:tab w:val="left" w:pos="772"/>
              </w:tabs>
              <w:jc w:val="both"/>
              <w:rPr>
                <w:rFonts w:ascii="Arial" w:hAnsi="Arial" w:cs="Arial"/>
                <w:color w:val="00435B"/>
                <w:lang w:val="lt-LT"/>
              </w:rPr>
            </w:pPr>
            <w:r w:rsidRPr="006C4875">
              <w:rPr>
                <w:rFonts w:ascii="Arial" w:hAnsi="Arial" w:cs="Arial"/>
                <w:color w:val="00435B"/>
                <w:lang w:val="lt-LT"/>
              </w:rPr>
              <w:t>12.3.1.</w:t>
            </w:r>
            <w:r w:rsidRPr="006C4875">
              <w:rPr>
                <w:rFonts w:ascii="Arial" w:hAnsi="Arial" w:cs="Arial"/>
                <w:color w:val="00435B"/>
                <w:lang w:val="lt-LT"/>
              </w:rPr>
              <w:tab/>
              <w:t>Pirkėjas privalo pervesti mokėjimus Tiekėjui į Tiekėjo banko sąskaitą, nurodytą Specialiosiose sąlygose.</w:t>
            </w:r>
          </w:p>
        </w:tc>
        <w:tc>
          <w:tcPr>
            <w:tcW w:w="5328" w:type="dxa"/>
          </w:tcPr>
          <w:p w14:paraId="137512E3" w14:textId="77777777" w:rsidR="006C4875" w:rsidRPr="006C4875" w:rsidRDefault="006C4875" w:rsidP="006C4875">
            <w:pPr>
              <w:numPr>
                <w:ilvl w:val="2"/>
                <w:numId w:val="49"/>
              </w:numPr>
              <w:tabs>
                <w:tab w:val="left" w:pos="70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Buyer must transfer payments to the Supplier to the Supplier’s bank account specified in the Special Terms.</w:t>
            </w:r>
          </w:p>
        </w:tc>
      </w:tr>
      <w:tr w:rsidR="006C4875" w:rsidRPr="006C4875" w14:paraId="5232C2BE" w14:textId="77777777" w:rsidTr="00D175D8">
        <w:tc>
          <w:tcPr>
            <w:tcW w:w="5112" w:type="dxa"/>
          </w:tcPr>
          <w:p w14:paraId="0C0FFD2B" w14:textId="77777777" w:rsidR="006C4875" w:rsidRPr="006C4875" w:rsidRDefault="006C4875" w:rsidP="006C4875">
            <w:pPr>
              <w:tabs>
                <w:tab w:val="left" w:pos="772"/>
              </w:tabs>
              <w:jc w:val="both"/>
              <w:rPr>
                <w:rFonts w:ascii="Arial" w:hAnsi="Arial" w:cs="Arial"/>
                <w:color w:val="00435B"/>
                <w:lang w:val="lt-LT"/>
              </w:rPr>
            </w:pPr>
            <w:r w:rsidRPr="006C4875">
              <w:rPr>
                <w:rFonts w:ascii="Arial" w:hAnsi="Arial" w:cs="Arial"/>
                <w:color w:val="00435B"/>
                <w:lang w:val="lt-LT"/>
              </w:rPr>
              <w:t>12.3.2.</w:t>
            </w:r>
            <w:r w:rsidRPr="006C4875">
              <w:rPr>
                <w:rFonts w:ascii="Arial" w:hAnsi="Arial" w:cs="Arial"/>
                <w:color w:val="00435B"/>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tc>
        <w:tc>
          <w:tcPr>
            <w:tcW w:w="5328" w:type="dxa"/>
          </w:tcPr>
          <w:p w14:paraId="5C70106B" w14:textId="77777777" w:rsidR="006C4875" w:rsidRPr="006C4875" w:rsidRDefault="006C4875" w:rsidP="006C4875">
            <w:pPr>
              <w:numPr>
                <w:ilvl w:val="2"/>
                <w:numId w:val="49"/>
              </w:numPr>
              <w:tabs>
                <w:tab w:val="left" w:pos="70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Buyer shall have the right to deduct the amounts receivable from the Supplier from the payments due to the Supplier under the Contract (to make unilateral offsetting). For this reason, the Supplier shall not have the right to assign or pledge claims to the amounts receivable under the Contract to any third parties or to dispose of them otherwise without the consent of the Buyer.</w:t>
            </w:r>
          </w:p>
        </w:tc>
      </w:tr>
      <w:tr w:rsidR="006C4875" w:rsidRPr="006C4875" w14:paraId="2295F48D" w14:textId="77777777" w:rsidTr="00D175D8">
        <w:tc>
          <w:tcPr>
            <w:tcW w:w="5112" w:type="dxa"/>
          </w:tcPr>
          <w:p w14:paraId="0065E61E" w14:textId="77777777" w:rsidR="006C4875" w:rsidRPr="006C4875" w:rsidRDefault="006C4875" w:rsidP="006C4875">
            <w:pPr>
              <w:tabs>
                <w:tab w:val="left" w:pos="772"/>
              </w:tabs>
              <w:jc w:val="both"/>
              <w:rPr>
                <w:rFonts w:ascii="Arial" w:hAnsi="Arial" w:cs="Arial"/>
                <w:color w:val="00435B"/>
                <w:lang w:val="lt-LT"/>
              </w:rPr>
            </w:pPr>
            <w:r w:rsidRPr="006C4875">
              <w:rPr>
                <w:rFonts w:ascii="Arial" w:hAnsi="Arial" w:cs="Arial"/>
                <w:color w:val="00435B"/>
                <w:lang w:val="lt-LT"/>
              </w:rPr>
              <w:t>12.3.3.</w:t>
            </w:r>
            <w:r w:rsidRPr="006C4875">
              <w:rPr>
                <w:rFonts w:ascii="Arial" w:hAnsi="Arial" w:cs="Arial"/>
                <w:color w:val="00435B"/>
                <w:lang w:val="lt-LT"/>
              </w:rPr>
              <w:tab/>
              <w:t>Visi mokėjimai pagal Sutartį atliekami eurais.</w:t>
            </w:r>
          </w:p>
        </w:tc>
        <w:tc>
          <w:tcPr>
            <w:tcW w:w="5328" w:type="dxa"/>
          </w:tcPr>
          <w:p w14:paraId="6039C05F" w14:textId="77777777" w:rsidR="006C4875" w:rsidRPr="006C4875" w:rsidRDefault="006C4875" w:rsidP="006C4875">
            <w:pPr>
              <w:numPr>
                <w:ilvl w:val="2"/>
                <w:numId w:val="49"/>
              </w:numPr>
              <w:tabs>
                <w:tab w:val="left" w:pos="70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All the payments under the Contract shall be made in euros.</w:t>
            </w:r>
          </w:p>
        </w:tc>
      </w:tr>
      <w:tr w:rsidR="006C4875" w:rsidRPr="006C4875" w14:paraId="68465877" w14:textId="77777777" w:rsidTr="00D175D8">
        <w:tc>
          <w:tcPr>
            <w:tcW w:w="5112" w:type="dxa"/>
          </w:tcPr>
          <w:p w14:paraId="6DD386A2" w14:textId="77777777" w:rsidR="006C4875" w:rsidRPr="006C4875" w:rsidRDefault="006C4875" w:rsidP="006C4875">
            <w:pPr>
              <w:tabs>
                <w:tab w:val="left" w:pos="772"/>
              </w:tabs>
              <w:jc w:val="both"/>
              <w:rPr>
                <w:rFonts w:ascii="Arial" w:hAnsi="Arial" w:cs="Arial"/>
                <w:color w:val="00435B"/>
                <w:lang w:val="lt-LT"/>
              </w:rPr>
            </w:pPr>
            <w:r w:rsidRPr="006C4875">
              <w:rPr>
                <w:rFonts w:ascii="Arial" w:hAnsi="Arial" w:cs="Arial"/>
                <w:color w:val="00435B"/>
                <w:lang w:val="lt-LT"/>
              </w:rPr>
              <w:t>12.3.4.</w:t>
            </w:r>
            <w:r w:rsidRPr="006C4875">
              <w:rPr>
                <w:rFonts w:ascii="Arial" w:hAnsi="Arial" w:cs="Arial"/>
                <w:color w:val="00435B"/>
                <w:lang w:val="lt-LT"/>
              </w:rPr>
              <w:tab/>
              <w:t>Už pavėluotus mokėjimus pagal Sutartį mokančioji Šalis privalo sumokėti kitai Šaliai Specialiosiose sąlygose nurodyto dydžio netesybas.</w:t>
            </w:r>
          </w:p>
        </w:tc>
        <w:tc>
          <w:tcPr>
            <w:tcW w:w="5328" w:type="dxa"/>
          </w:tcPr>
          <w:p w14:paraId="66E0E4A4" w14:textId="77777777" w:rsidR="006C4875" w:rsidRPr="006C4875" w:rsidRDefault="006C4875" w:rsidP="006C4875">
            <w:pPr>
              <w:numPr>
                <w:ilvl w:val="2"/>
                <w:numId w:val="49"/>
              </w:numPr>
              <w:tabs>
                <w:tab w:val="left" w:pos="706"/>
              </w:tabs>
              <w:ind w:left="0"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In case of late payments under the Contract, the paying Party must pay the other Party penalties in the amount specified in the Special Terms.</w:t>
            </w:r>
          </w:p>
          <w:p w14:paraId="5CB06814" w14:textId="77777777" w:rsidR="006C4875" w:rsidRPr="006C4875" w:rsidRDefault="006C4875" w:rsidP="006C4875">
            <w:pPr>
              <w:tabs>
                <w:tab w:val="left" w:pos="706"/>
              </w:tabs>
              <w:contextualSpacing/>
              <w:jc w:val="both"/>
              <w:rPr>
                <w:rFonts w:ascii="Arial" w:hAnsi="Arial" w:cs="Arial"/>
                <w:color w:val="00435B"/>
                <w:szCs w:val="24"/>
                <w:lang w:val="en-GB" w:eastAsia="lt-LT"/>
              </w:rPr>
            </w:pPr>
          </w:p>
          <w:p w14:paraId="7695B4CF" w14:textId="77777777" w:rsidR="006C4875" w:rsidRPr="006C4875" w:rsidRDefault="006C4875" w:rsidP="006C4875">
            <w:pPr>
              <w:tabs>
                <w:tab w:val="left" w:pos="706"/>
              </w:tabs>
              <w:contextualSpacing/>
              <w:jc w:val="both"/>
              <w:rPr>
                <w:rFonts w:ascii="Arial" w:hAnsi="Arial" w:cs="Arial"/>
                <w:color w:val="00435B"/>
                <w:lang w:val="en-GB" w:eastAsia="lt-LT"/>
              </w:rPr>
            </w:pPr>
          </w:p>
        </w:tc>
      </w:tr>
      <w:tr w:rsidR="006C4875" w:rsidRPr="006C4875" w14:paraId="1AB25EAE" w14:textId="77777777" w:rsidTr="00D175D8">
        <w:tc>
          <w:tcPr>
            <w:tcW w:w="5112" w:type="dxa"/>
          </w:tcPr>
          <w:p w14:paraId="6DBCC364" w14:textId="77777777" w:rsidR="006C4875" w:rsidRPr="006C4875" w:rsidRDefault="006C4875" w:rsidP="006C4875">
            <w:pPr>
              <w:tabs>
                <w:tab w:val="left" w:pos="432"/>
              </w:tabs>
              <w:jc w:val="center"/>
              <w:rPr>
                <w:rFonts w:ascii="Arial" w:hAnsi="Arial" w:cs="Arial"/>
                <w:b/>
                <w:bCs/>
                <w:color w:val="00435B"/>
                <w:lang w:val="lt-LT"/>
              </w:rPr>
            </w:pPr>
            <w:r w:rsidRPr="006C4875">
              <w:rPr>
                <w:rFonts w:ascii="Arial" w:hAnsi="Arial" w:cs="Arial"/>
                <w:b/>
                <w:bCs/>
                <w:color w:val="00435B"/>
                <w:lang w:val="lt-LT"/>
              </w:rPr>
              <w:t>13.</w:t>
            </w:r>
            <w:r w:rsidRPr="006C4875">
              <w:rPr>
                <w:rFonts w:ascii="Arial" w:hAnsi="Arial" w:cs="Arial"/>
                <w:b/>
                <w:bCs/>
                <w:color w:val="00435B"/>
                <w:lang w:val="lt-LT"/>
              </w:rPr>
              <w:tab/>
              <w:t>KONFIDENCIALI INFORACIJA</w:t>
            </w:r>
          </w:p>
        </w:tc>
        <w:tc>
          <w:tcPr>
            <w:tcW w:w="5328" w:type="dxa"/>
          </w:tcPr>
          <w:p w14:paraId="7DA0BE53" w14:textId="77777777" w:rsidR="006C4875" w:rsidRPr="006C4875" w:rsidRDefault="006C4875" w:rsidP="006C4875">
            <w:pPr>
              <w:numPr>
                <w:ilvl w:val="0"/>
                <w:numId w:val="49"/>
              </w:numPr>
              <w:contextualSpacing/>
              <w:jc w:val="center"/>
              <w:rPr>
                <w:rFonts w:ascii="Arial" w:hAnsi="Arial" w:cs="Arial"/>
                <w:b/>
                <w:bCs/>
                <w:color w:val="00435B"/>
                <w:lang w:val="en-GB" w:eastAsia="lt-LT"/>
              </w:rPr>
            </w:pPr>
            <w:r w:rsidRPr="006C4875">
              <w:rPr>
                <w:rFonts w:ascii="Arial" w:hAnsi="Arial" w:cs="Arial"/>
                <w:b/>
                <w:bCs/>
                <w:color w:val="00435B"/>
                <w:lang w:val="en-GB" w:eastAsia="lt-LT"/>
              </w:rPr>
              <w:t>CONFIDENTIAL INFORMATION</w:t>
            </w:r>
          </w:p>
        </w:tc>
      </w:tr>
      <w:tr w:rsidR="006C4875" w:rsidRPr="006C4875" w14:paraId="0F480399" w14:textId="77777777" w:rsidTr="00D175D8">
        <w:tc>
          <w:tcPr>
            <w:tcW w:w="5112" w:type="dxa"/>
          </w:tcPr>
          <w:p w14:paraId="47E6FBAC" w14:textId="77777777" w:rsidR="006C4875" w:rsidRPr="006C4875" w:rsidRDefault="006C4875" w:rsidP="006C4875">
            <w:pPr>
              <w:tabs>
                <w:tab w:val="left" w:pos="612"/>
              </w:tabs>
              <w:jc w:val="both"/>
              <w:rPr>
                <w:rFonts w:ascii="Arial" w:hAnsi="Arial" w:cs="Arial"/>
                <w:color w:val="00435B"/>
                <w:lang w:val="lt-LT"/>
              </w:rPr>
            </w:pPr>
            <w:r w:rsidRPr="006C4875">
              <w:rPr>
                <w:rFonts w:ascii="Arial" w:hAnsi="Arial" w:cs="Arial"/>
                <w:color w:val="00435B"/>
                <w:lang w:val="lt-LT"/>
              </w:rPr>
              <w:t>13.1.</w:t>
            </w:r>
            <w:r w:rsidRPr="006C4875">
              <w:rPr>
                <w:rFonts w:ascii="Arial" w:hAnsi="Arial" w:cs="Arial"/>
                <w:color w:val="00435B"/>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tc>
        <w:tc>
          <w:tcPr>
            <w:tcW w:w="5328" w:type="dxa"/>
          </w:tcPr>
          <w:p w14:paraId="0351D3C0" w14:textId="77777777" w:rsidR="006C4875" w:rsidRPr="006C4875" w:rsidRDefault="006C4875" w:rsidP="006C4875">
            <w:pPr>
              <w:numPr>
                <w:ilvl w:val="0"/>
                <w:numId w:val="43"/>
              </w:numPr>
              <w:contextualSpacing/>
              <w:jc w:val="both"/>
              <w:rPr>
                <w:rFonts w:ascii="Arial" w:hAnsi="Arial" w:cs="Arial"/>
                <w:vanish/>
                <w:color w:val="00435B"/>
                <w:lang w:val="en-GB" w:eastAsia="lt-LT"/>
              </w:rPr>
            </w:pPr>
          </w:p>
          <w:p w14:paraId="75350D31" w14:textId="77777777" w:rsidR="006C4875" w:rsidRPr="006C4875" w:rsidRDefault="006C4875" w:rsidP="006C4875">
            <w:pPr>
              <w:numPr>
                <w:ilvl w:val="1"/>
                <w:numId w:val="43"/>
              </w:numPr>
              <w:tabs>
                <w:tab w:val="left" w:pos="52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Parties undertake to maintain confidentiality and not to disclose, without the written consent of the other Party, the information of that Party indicated as confidential, to any employees or associates of the Party or to any other third parties who do not need to use this information for their work purposes, except in the cases specified below.</w:t>
            </w:r>
          </w:p>
        </w:tc>
      </w:tr>
      <w:tr w:rsidR="006C4875" w:rsidRPr="006C4875" w14:paraId="5E0CAAA6" w14:textId="77777777" w:rsidTr="00D175D8">
        <w:tc>
          <w:tcPr>
            <w:tcW w:w="5112" w:type="dxa"/>
          </w:tcPr>
          <w:p w14:paraId="58BEB343" w14:textId="77777777" w:rsidR="006C4875" w:rsidRPr="006C4875" w:rsidRDefault="006C4875" w:rsidP="006C4875">
            <w:pPr>
              <w:tabs>
                <w:tab w:val="left" w:pos="772"/>
              </w:tabs>
              <w:jc w:val="both"/>
              <w:rPr>
                <w:rFonts w:ascii="Arial" w:hAnsi="Arial" w:cs="Arial"/>
                <w:color w:val="00435B"/>
                <w:lang w:val="lt-LT"/>
              </w:rPr>
            </w:pPr>
            <w:r w:rsidRPr="006C4875">
              <w:rPr>
                <w:rFonts w:ascii="Arial" w:hAnsi="Arial" w:cs="Arial"/>
                <w:color w:val="00435B"/>
                <w:lang w:val="lt-LT"/>
              </w:rPr>
              <w:lastRenderedPageBreak/>
              <w:t>13.2.</w:t>
            </w:r>
            <w:r w:rsidRPr="006C4875">
              <w:rPr>
                <w:rFonts w:ascii="Arial" w:hAnsi="Arial" w:cs="Arial"/>
                <w:color w:val="00435B"/>
                <w:lang w:val="lt-LT"/>
              </w:rPr>
              <w:tab/>
              <w:t>Šalis turi teisę atskleisti kitos Šalies konfidencialią informaciją šiais atvejais:</w:t>
            </w:r>
          </w:p>
        </w:tc>
        <w:tc>
          <w:tcPr>
            <w:tcW w:w="5328" w:type="dxa"/>
          </w:tcPr>
          <w:p w14:paraId="26EFF166" w14:textId="77777777" w:rsidR="006C4875" w:rsidRPr="006C4875" w:rsidRDefault="006C4875" w:rsidP="006C4875">
            <w:pPr>
              <w:numPr>
                <w:ilvl w:val="1"/>
                <w:numId w:val="43"/>
              </w:numPr>
              <w:tabs>
                <w:tab w:val="left" w:pos="52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 xml:space="preserve"> A Party shall have the right to disclose confidential information of the other Party in the following cases:</w:t>
            </w:r>
          </w:p>
        </w:tc>
      </w:tr>
      <w:tr w:rsidR="006C4875" w:rsidRPr="006C4875" w14:paraId="64B8A4E1" w14:textId="77777777" w:rsidTr="00D175D8">
        <w:tc>
          <w:tcPr>
            <w:tcW w:w="5112" w:type="dxa"/>
          </w:tcPr>
          <w:p w14:paraId="26FB7EEB" w14:textId="77777777" w:rsidR="006C4875" w:rsidRPr="006C4875" w:rsidRDefault="006C4875" w:rsidP="006C4875">
            <w:pPr>
              <w:tabs>
                <w:tab w:val="left" w:pos="772"/>
              </w:tabs>
              <w:jc w:val="both"/>
              <w:rPr>
                <w:rFonts w:ascii="Arial" w:hAnsi="Arial" w:cs="Arial"/>
                <w:color w:val="00435B"/>
                <w:lang w:val="lt-LT"/>
              </w:rPr>
            </w:pPr>
            <w:r w:rsidRPr="006C4875">
              <w:rPr>
                <w:rFonts w:ascii="Arial" w:hAnsi="Arial" w:cs="Arial"/>
                <w:color w:val="00435B"/>
                <w:lang w:val="lt-LT"/>
              </w:rPr>
              <w:t>13.2.1.</w:t>
            </w:r>
            <w:r w:rsidRPr="006C4875">
              <w:rPr>
                <w:rFonts w:ascii="Arial" w:hAnsi="Arial" w:cs="Arial"/>
                <w:color w:val="00435B"/>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tc>
        <w:tc>
          <w:tcPr>
            <w:tcW w:w="5328" w:type="dxa"/>
          </w:tcPr>
          <w:p w14:paraId="1940C455" w14:textId="77777777" w:rsidR="006C4875" w:rsidRPr="006C4875" w:rsidRDefault="006C4875" w:rsidP="006C4875">
            <w:pPr>
              <w:numPr>
                <w:ilvl w:val="2"/>
                <w:numId w:val="43"/>
              </w:numPr>
              <w:tabs>
                <w:tab w:val="left" w:pos="796"/>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disclosure of confidential information is necessary for the proper implementation of the rights or obligations of the Party under the Contract – however, in such case, the information may be disclosed only to the extent necessary for the implementation of the contractual rights or obligations and only to such third parties who need it, provided that third parties receiving confidential information assume the same confidentiality undertakings as those laid down in this Contract. If third parties disclose confidential information, the Party shall be liable for their actions as for its own;</w:t>
            </w:r>
          </w:p>
        </w:tc>
      </w:tr>
      <w:tr w:rsidR="006C4875" w:rsidRPr="006C4875" w14:paraId="6046BACC" w14:textId="77777777" w:rsidTr="00D175D8">
        <w:tc>
          <w:tcPr>
            <w:tcW w:w="5112" w:type="dxa"/>
          </w:tcPr>
          <w:p w14:paraId="1A9A27D4" w14:textId="77777777" w:rsidR="006C4875" w:rsidRPr="006C4875" w:rsidRDefault="006C4875" w:rsidP="006C4875">
            <w:pPr>
              <w:tabs>
                <w:tab w:val="left" w:pos="772"/>
              </w:tabs>
              <w:jc w:val="both"/>
              <w:rPr>
                <w:rFonts w:ascii="Arial" w:hAnsi="Arial" w:cs="Arial"/>
                <w:color w:val="00435B"/>
                <w:lang w:val="lt-LT"/>
              </w:rPr>
            </w:pPr>
            <w:r w:rsidRPr="006C4875">
              <w:rPr>
                <w:rFonts w:ascii="Arial" w:hAnsi="Arial" w:cs="Arial"/>
                <w:color w:val="00435B"/>
                <w:lang w:val="lt-LT"/>
              </w:rPr>
              <w:t>13.2.2.</w:t>
            </w:r>
            <w:r w:rsidRPr="006C4875">
              <w:rPr>
                <w:rFonts w:ascii="Arial" w:hAnsi="Arial" w:cs="Arial"/>
                <w:color w:val="00435B"/>
                <w:lang w:val="lt-LT"/>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tc>
        <w:tc>
          <w:tcPr>
            <w:tcW w:w="5328" w:type="dxa"/>
          </w:tcPr>
          <w:p w14:paraId="26F6AC8F" w14:textId="77777777" w:rsidR="006C4875" w:rsidRPr="006C4875" w:rsidRDefault="006C4875" w:rsidP="006C4875">
            <w:pPr>
              <w:numPr>
                <w:ilvl w:val="2"/>
                <w:numId w:val="43"/>
              </w:numPr>
              <w:tabs>
                <w:tab w:val="left" w:pos="796"/>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confidential information must be disclosed in accordance with the requirements of laws and regulations, including when requested by public administration entities, as they are defined in the Law of the Republic of Lithuania on Public Administration.</w:t>
            </w:r>
          </w:p>
        </w:tc>
      </w:tr>
      <w:tr w:rsidR="006C4875" w:rsidRPr="006C4875" w14:paraId="4C3D4637" w14:textId="77777777" w:rsidTr="00D175D8">
        <w:tc>
          <w:tcPr>
            <w:tcW w:w="5112" w:type="dxa"/>
          </w:tcPr>
          <w:p w14:paraId="1478FD94" w14:textId="77777777" w:rsidR="006C4875" w:rsidRPr="006C4875" w:rsidRDefault="006C4875" w:rsidP="006C4875">
            <w:pPr>
              <w:tabs>
                <w:tab w:val="left" w:pos="772"/>
              </w:tabs>
              <w:jc w:val="both"/>
              <w:rPr>
                <w:rFonts w:ascii="Arial" w:hAnsi="Arial" w:cs="Arial"/>
                <w:color w:val="00435B"/>
                <w:lang w:val="lt-LT"/>
              </w:rPr>
            </w:pPr>
            <w:r w:rsidRPr="006C4875">
              <w:rPr>
                <w:rFonts w:ascii="Arial" w:hAnsi="Arial" w:cs="Arial"/>
                <w:color w:val="00435B"/>
                <w:lang w:val="lt-LT"/>
              </w:rPr>
              <w:t>13.3.</w:t>
            </w:r>
            <w:r w:rsidRPr="006C4875">
              <w:rPr>
                <w:rFonts w:ascii="Arial" w:hAnsi="Arial" w:cs="Arial"/>
                <w:color w:val="00435B"/>
                <w:lang w:val="lt-LT"/>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tc>
        <w:tc>
          <w:tcPr>
            <w:tcW w:w="5328" w:type="dxa"/>
          </w:tcPr>
          <w:p w14:paraId="00A4C59A" w14:textId="77777777" w:rsidR="006C4875" w:rsidRPr="006C4875" w:rsidRDefault="006C4875" w:rsidP="006C4875">
            <w:pPr>
              <w:numPr>
                <w:ilvl w:val="1"/>
                <w:numId w:val="43"/>
              </w:numPr>
              <w:tabs>
                <w:tab w:val="left" w:pos="522"/>
                <w:tab w:val="left" w:pos="79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 xml:space="preserve"> Before disclosing confidential information, the Party must inform the other Party (to the extent that it is not prohibited by laws and regulations) of the necessity to disclose or the received request of a public administration entity to disclose confidential information and take reasonable measures to ensure the confidentiality of the disclosed information.</w:t>
            </w:r>
          </w:p>
        </w:tc>
      </w:tr>
      <w:tr w:rsidR="006C4875" w:rsidRPr="006C4875" w14:paraId="11C000A7" w14:textId="77777777" w:rsidTr="00D175D8">
        <w:tc>
          <w:tcPr>
            <w:tcW w:w="5112" w:type="dxa"/>
          </w:tcPr>
          <w:p w14:paraId="65BB7855" w14:textId="77777777" w:rsidR="006C4875" w:rsidRPr="006C4875" w:rsidRDefault="006C4875" w:rsidP="006C4875">
            <w:pPr>
              <w:tabs>
                <w:tab w:val="left" w:pos="772"/>
              </w:tabs>
              <w:jc w:val="both"/>
              <w:rPr>
                <w:rFonts w:ascii="Arial" w:hAnsi="Arial" w:cs="Arial"/>
                <w:color w:val="00435B"/>
                <w:lang w:val="lt-LT"/>
              </w:rPr>
            </w:pPr>
            <w:r w:rsidRPr="006C4875">
              <w:rPr>
                <w:rFonts w:ascii="Arial" w:hAnsi="Arial" w:cs="Arial"/>
                <w:color w:val="00435B"/>
                <w:lang w:val="lt-LT"/>
              </w:rPr>
              <w:t>13.4.</w:t>
            </w:r>
            <w:r w:rsidRPr="006C4875">
              <w:rPr>
                <w:rFonts w:ascii="Arial" w:hAnsi="Arial" w:cs="Arial"/>
                <w:color w:val="00435B"/>
                <w:lang w:val="lt-LT"/>
              </w:rPr>
              <w:tab/>
              <w:t>Šalis atsako:</w:t>
            </w:r>
          </w:p>
        </w:tc>
        <w:tc>
          <w:tcPr>
            <w:tcW w:w="5328" w:type="dxa"/>
          </w:tcPr>
          <w:p w14:paraId="64043DB4" w14:textId="77777777" w:rsidR="006C4875" w:rsidRPr="006C4875" w:rsidRDefault="006C4875" w:rsidP="006C4875">
            <w:pPr>
              <w:numPr>
                <w:ilvl w:val="1"/>
                <w:numId w:val="43"/>
              </w:numPr>
              <w:tabs>
                <w:tab w:val="left" w:pos="52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Party shall be liable:</w:t>
            </w:r>
          </w:p>
        </w:tc>
      </w:tr>
      <w:tr w:rsidR="006C4875" w:rsidRPr="006C4875" w14:paraId="1732BCB8" w14:textId="77777777" w:rsidTr="00D175D8">
        <w:tc>
          <w:tcPr>
            <w:tcW w:w="5112" w:type="dxa"/>
          </w:tcPr>
          <w:p w14:paraId="0DE5CD7B" w14:textId="77777777" w:rsidR="006C4875" w:rsidRPr="006C4875" w:rsidRDefault="006C4875" w:rsidP="006C4875">
            <w:pPr>
              <w:tabs>
                <w:tab w:val="left" w:pos="772"/>
              </w:tabs>
              <w:jc w:val="both"/>
              <w:rPr>
                <w:rFonts w:ascii="Arial" w:hAnsi="Arial" w:cs="Arial"/>
                <w:color w:val="00435B"/>
                <w:lang w:val="lt-LT"/>
              </w:rPr>
            </w:pPr>
            <w:r w:rsidRPr="006C4875">
              <w:rPr>
                <w:rFonts w:ascii="Arial" w:hAnsi="Arial" w:cs="Arial"/>
                <w:color w:val="00435B"/>
                <w:lang w:val="lt-LT"/>
              </w:rPr>
              <w:t>13.4.1.</w:t>
            </w:r>
            <w:r w:rsidRPr="006C4875">
              <w:rPr>
                <w:rFonts w:ascii="Arial" w:hAnsi="Arial" w:cs="Arial"/>
                <w:color w:val="00435B"/>
                <w:lang w:val="lt-LT"/>
              </w:rPr>
              <w:tab/>
              <w:t>už bet kokį neteisėtą, įskaitant atsitiktinį, kitos Šalies konfidencialios informacijos ar bet kurios jos dalies atskleidimą ar perdavimą arba konfidencialios informacijos neteisėtą naudojimą;</w:t>
            </w:r>
          </w:p>
        </w:tc>
        <w:tc>
          <w:tcPr>
            <w:tcW w:w="5328" w:type="dxa"/>
          </w:tcPr>
          <w:p w14:paraId="44088DBF" w14:textId="77777777" w:rsidR="006C4875" w:rsidRPr="006C4875" w:rsidRDefault="006C4875" w:rsidP="006C4875">
            <w:pPr>
              <w:numPr>
                <w:ilvl w:val="2"/>
                <w:numId w:val="43"/>
              </w:numPr>
              <w:tabs>
                <w:tab w:val="left" w:pos="796"/>
              </w:tabs>
              <w:ind w:left="-18" w:firstLine="18"/>
              <w:contextualSpacing/>
              <w:jc w:val="both"/>
              <w:rPr>
                <w:rFonts w:ascii="Arial" w:hAnsi="Arial" w:cs="Arial"/>
                <w:color w:val="00435B"/>
                <w:lang w:val="en-GB" w:eastAsia="lt-LT"/>
              </w:rPr>
            </w:pPr>
            <w:r w:rsidRPr="006C4875">
              <w:rPr>
                <w:rFonts w:ascii="Arial" w:hAnsi="Arial" w:cs="Arial"/>
                <w:color w:val="00435B"/>
                <w:lang w:val="en-GB" w:eastAsia="lt-LT"/>
              </w:rPr>
              <w:t>for any unlawful, including accidental, disclosure or transmission of confidential information of the other Party, in full or in part, or for unlawful use of confidential information;</w:t>
            </w:r>
          </w:p>
        </w:tc>
      </w:tr>
      <w:tr w:rsidR="006C4875" w:rsidRPr="006C4875" w14:paraId="50F1E31F" w14:textId="77777777" w:rsidTr="00D175D8">
        <w:tc>
          <w:tcPr>
            <w:tcW w:w="5112" w:type="dxa"/>
          </w:tcPr>
          <w:p w14:paraId="107E9AA4" w14:textId="77777777" w:rsidR="006C4875" w:rsidRPr="006C4875" w:rsidRDefault="006C4875" w:rsidP="006C4875">
            <w:pPr>
              <w:tabs>
                <w:tab w:val="left" w:pos="772"/>
              </w:tabs>
              <w:jc w:val="both"/>
              <w:rPr>
                <w:rFonts w:ascii="Arial" w:hAnsi="Arial" w:cs="Arial"/>
                <w:color w:val="00435B"/>
                <w:lang w:val="lt-LT"/>
              </w:rPr>
            </w:pPr>
            <w:r w:rsidRPr="006C4875">
              <w:rPr>
                <w:rFonts w:ascii="Arial" w:hAnsi="Arial" w:cs="Arial"/>
                <w:color w:val="00435B"/>
                <w:lang w:val="lt-LT"/>
              </w:rPr>
              <w:t>13.4.2.</w:t>
            </w:r>
            <w:r w:rsidRPr="006C4875">
              <w:rPr>
                <w:rFonts w:ascii="Arial" w:hAnsi="Arial" w:cs="Arial"/>
                <w:color w:val="00435B"/>
                <w:lang w:val="lt-LT"/>
              </w:rPr>
              <w:tab/>
              <w:t>už tai, kad nesiėmė visų protingų veiksmų, kad išsaugotų ir apsaugotų kitos Šalies konfidencialią informaciją ar bet kurią jos dalį, užkirstų kelią tolesniam jos neteisėtam atskleidimui, perdavimui ar naudojimui.</w:t>
            </w:r>
          </w:p>
        </w:tc>
        <w:tc>
          <w:tcPr>
            <w:tcW w:w="5328" w:type="dxa"/>
          </w:tcPr>
          <w:p w14:paraId="63FF371B" w14:textId="77777777" w:rsidR="006C4875" w:rsidRPr="006C4875" w:rsidRDefault="006C4875" w:rsidP="006C4875">
            <w:pPr>
              <w:numPr>
                <w:ilvl w:val="2"/>
                <w:numId w:val="43"/>
              </w:numPr>
              <w:tabs>
                <w:tab w:val="left" w:pos="796"/>
              </w:tabs>
              <w:ind w:left="-18" w:firstLine="18"/>
              <w:contextualSpacing/>
              <w:jc w:val="both"/>
              <w:rPr>
                <w:rFonts w:ascii="Arial" w:hAnsi="Arial" w:cs="Arial"/>
                <w:color w:val="00435B"/>
                <w:lang w:val="en-GB" w:eastAsia="lt-LT"/>
              </w:rPr>
            </w:pPr>
            <w:r w:rsidRPr="006C4875">
              <w:rPr>
                <w:rFonts w:ascii="Arial" w:hAnsi="Arial" w:cs="Arial"/>
                <w:color w:val="00435B"/>
                <w:lang w:val="en-GB" w:eastAsia="lt-LT"/>
              </w:rPr>
              <w:t>for failing to take all reasonable steps to preserve and protect the confidential information of the other Party, in full or in part, to prevent its further unlawful disclosure, transmission or use.</w:t>
            </w:r>
          </w:p>
        </w:tc>
      </w:tr>
      <w:tr w:rsidR="006C4875" w:rsidRPr="006C4875" w14:paraId="59AB4366" w14:textId="77777777" w:rsidTr="00D175D8">
        <w:tc>
          <w:tcPr>
            <w:tcW w:w="5112" w:type="dxa"/>
          </w:tcPr>
          <w:p w14:paraId="6AA2EDB5" w14:textId="77777777" w:rsidR="006C4875" w:rsidRPr="006C4875" w:rsidRDefault="006C4875" w:rsidP="006C4875">
            <w:pPr>
              <w:tabs>
                <w:tab w:val="left" w:pos="772"/>
              </w:tabs>
              <w:jc w:val="both"/>
              <w:rPr>
                <w:rFonts w:ascii="Arial" w:hAnsi="Arial" w:cs="Arial"/>
                <w:color w:val="00435B"/>
                <w:lang w:val="lt-LT"/>
              </w:rPr>
            </w:pPr>
            <w:r w:rsidRPr="006C4875">
              <w:rPr>
                <w:rFonts w:ascii="Arial" w:hAnsi="Arial" w:cs="Arial"/>
                <w:color w:val="00435B"/>
                <w:lang w:val="lt-LT"/>
              </w:rPr>
              <w:t>13.5.</w:t>
            </w:r>
            <w:r w:rsidRPr="006C4875">
              <w:rPr>
                <w:rFonts w:ascii="Arial" w:hAnsi="Arial" w:cs="Arial"/>
                <w:color w:val="00435B"/>
                <w:lang w:val="lt-LT"/>
              </w:rPr>
              <w:tab/>
              <w:t>Šalis, nepagrįstai atskleidusi kitos Šalies konfidencialią informaciją, privalo sumokėti kitai Šaliai Specialiosiose sąlygose nurodyto dydžio baudą.</w:t>
            </w:r>
          </w:p>
        </w:tc>
        <w:tc>
          <w:tcPr>
            <w:tcW w:w="5328" w:type="dxa"/>
          </w:tcPr>
          <w:p w14:paraId="0786239B" w14:textId="77777777" w:rsidR="006C4875" w:rsidRPr="006C4875" w:rsidRDefault="006C4875" w:rsidP="006C4875">
            <w:pPr>
              <w:numPr>
                <w:ilvl w:val="1"/>
                <w:numId w:val="43"/>
              </w:numPr>
              <w:tabs>
                <w:tab w:val="left" w:pos="522"/>
                <w:tab w:val="left" w:pos="796"/>
              </w:tabs>
              <w:ind w:left="0"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The Party that unreasonably disclosed confidential information of the other Party must pay the other Party penalties in the amount specified in the Special Terms.</w:t>
            </w:r>
          </w:p>
          <w:p w14:paraId="4010A589" w14:textId="77777777" w:rsidR="006C4875" w:rsidRPr="006C4875" w:rsidRDefault="006C4875" w:rsidP="006C4875">
            <w:pPr>
              <w:tabs>
                <w:tab w:val="left" w:pos="522"/>
                <w:tab w:val="left" w:pos="796"/>
              </w:tabs>
              <w:contextualSpacing/>
              <w:jc w:val="both"/>
              <w:rPr>
                <w:rFonts w:ascii="Arial" w:hAnsi="Arial" w:cs="Arial"/>
                <w:color w:val="00435B"/>
                <w:lang w:val="en-GB" w:eastAsia="lt-LT"/>
              </w:rPr>
            </w:pPr>
          </w:p>
        </w:tc>
      </w:tr>
      <w:tr w:rsidR="006C4875" w:rsidRPr="006C4875" w14:paraId="38201F7C" w14:textId="77777777" w:rsidTr="00D175D8">
        <w:tc>
          <w:tcPr>
            <w:tcW w:w="5112" w:type="dxa"/>
          </w:tcPr>
          <w:p w14:paraId="1A457699" w14:textId="77777777" w:rsidR="006C4875" w:rsidRPr="006C4875" w:rsidRDefault="006C4875" w:rsidP="006C4875">
            <w:pPr>
              <w:tabs>
                <w:tab w:val="left" w:pos="414"/>
              </w:tabs>
              <w:jc w:val="center"/>
              <w:rPr>
                <w:rFonts w:ascii="Arial" w:hAnsi="Arial" w:cs="Arial"/>
                <w:b/>
                <w:bCs/>
                <w:color w:val="00435B"/>
                <w:lang w:val="lt-LT"/>
              </w:rPr>
            </w:pPr>
            <w:r w:rsidRPr="006C4875">
              <w:rPr>
                <w:rFonts w:ascii="Arial" w:hAnsi="Arial" w:cs="Arial"/>
                <w:b/>
                <w:bCs/>
                <w:color w:val="00435B"/>
                <w:lang w:val="lt-LT"/>
              </w:rPr>
              <w:t>14.</w:t>
            </w:r>
            <w:r w:rsidRPr="006C4875">
              <w:rPr>
                <w:rFonts w:ascii="Arial" w:hAnsi="Arial" w:cs="Arial"/>
                <w:b/>
                <w:bCs/>
                <w:color w:val="00435B"/>
                <w:lang w:val="lt-LT"/>
              </w:rPr>
              <w:tab/>
              <w:t>ASMENS DUOMENŲ APSAUGA</w:t>
            </w:r>
          </w:p>
        </w:tc>
        <w:tc>
          <w:tcPr>
            <w:tcW w:w="5328" w:type="dxa"/>
          </w:tcPr>
          <w:p w14:paraId="75E39D8D" w14:textId="77777777" w:rsidR="006C4875" w:rsidRPr="006C4875" w:rsidRDefault="006C4875" w:rsidP="006C4875">
            <w:pPr>
              <w:numPr>
                <w:ilvl w:val="0"/>
                <w:numId w:val="50"/>
              </w:numPr>
              <w:contextualSpacing/>
              <w:jc w:val="center"/>
              <w:rPr>
                <w:rFonts w:ascii="Arial" w:hAnsi="Arial" w:cs="Arial"/>
                <w:b/>
                <w:bCs/>
                <w:color w:val="00435B"/>
                <w:lang w:val="en-GB" w:eastAsia="lt-LT"/>
              </w:rPr>
            </w:pPr>
            <w:r w:rsidRPr="006C4875">
              <w:rPr>
                <w:rFonts w:ascii="Arial" w:hAnsi="Arial" w:cs="Arial"/>
                <w:b/>
                <w:bCs/>
                <w:color w:val="00435B"/>
                <w:lang w:val="en-GB" w:eastAsia="lt-LT"/>
              </w:rPr>
              <w:t>PERSONAL DATA PROTECTION</w:t>
            </w:r>
          </w:p>
        </w:tc>
      </w:tr>
      <w:tr w:rsidR="006C4875" w:rsidRPr="006C4875" w14:paraId="5B5A4904" w14:textId="77777777" w:rsidTr="00D175D8">
        <w:tc>
          <w:tcPr>
            <w:tcW w:w="5112" w:type="dxa"/>
          </w:tcPr>
          <w:p w14:paraId="4364BC3A" w14:textId="77777777" w:rsidR="006C4875" w:rsidRPr="006C4875" w:rsidRDefault="006C4875" w:rsidP="006C4875">
            <w:pPr>
              <w:tabs>
                <w:tab w:val="left" w:pos="594"/>
              </w:tabs>
              <w:jc w:val="both"/>
              <w:rPr>
                <w:rFonts w:ascii="Arial" w:hAnsi="Arial" w:cs="Arial"/>
                <w:color w:val="00435B"/>
                <w:lang w:val="lt-LT"/>
              </w:rPr>
            </w:pPr>
            <w:r w:rsidRPr="006C4875">
              <w:rPr>
                <w:rFonts w:ascii="Arial" w:hAnsi="Arial" w:cs="Arial"/>
                <w:color w:val="00435B"/>
                <w:lang w:val="lt-LT"/>
              </w:rPr>
              <w:t>14.1.</w:t>
            </w:r>
            <w:r w:rsidRPr="006C4875">
              <w:rPr>
                <w:rFonts w:ascii="Arial" w:hAnsi="Arial" w:cs="Arial"/>
                <w:color w:val="00435B"/>
                <w:lang w:val="lt-LT"/>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w:t>
            </w:r>
            <w:r w:rsidRPr="006C4875">
              <w:rPr>
                <w:rFonts w:ascii="Arial" w:hAnsi="Arial" w:cs="Arial"/>
                <w:color w:val="00435B"/>
                <w:lang w:val="lt-LT"/>
              </w:rPr>
              <w:lastRenderedPageBreak/>
              <w:t>duomenų apsaugos reglamentas) ir kitų teisės aktų, reglamentuojančių asmens duomenų tvarkymą, nuostatomis.</w:t>
            </w:r>
          </w:p>
        </w:tc>
        <w:tc>
          <w:tcPr>
            <w:tcW w:w="5328" w:type="dxa"/>
          </w:tcPr>
          <w:p w14:paraId="0A95D14B" w14:textId="77777777" w:rsidR="006C4875" w:rsidRPr="006C4875" w:rsidRDefault="006C4875" w:rsidP="006C4875">
            <w:pPr>
              <w:numPr>
                <w:ilvl w:val="0"/>
                <w:numId w:val="43"/>
              </w:numPr>
              <w:contextualSpacing/>
              <w:jc w:val="both"/>
              <w:rPr>
                <w:rFonts w:ascii="Arial" w:hAnsi="Arial" w:cs="Arial"/>
                <w:vanish/>
                <w:color w:val="00435B"/>
                <w:lang w:val="en-GB" w:eastAsia="lt-LT"/>
              </w:rPr>
            </w:pPr>
          </w:p>
          <w:p w14:paraId="308AE404" w14:textId="77777777" w:rsidR="006C4875" w:rsidRPr="006C4875" w:rsidRDefault="006C4875" w:rsidP="006C4875">
            <w:pPr>
              <w:numPr>
                <w:ilvl w:val="1"/>
                <w:numId w:val="43"/>
              </w:numPr>
              <w:tabs>
                <w:tab w:val="left" w:pos="52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 xml:space="preserve">The Parties undertake to ensure personal data security and to process personal data lawfully, in accordance with Regulation (EU) 2016/679 of the European Parliament and of the Council of 27 April 2016 on the protection of natural persons with regard to the processing of personal data and on the free movement of such data, and repealing Directive </w:t>
            </w:r>
            <w:r w:rsidRPr="006C4875">
              <w:rPr>
                <w:rFonts w:ascii="Arial" w:hAnsi="Arial" w:cs="Arial"/>
                <w:color w:val="00435B"/>
                <w:lang w:val="en-GB" w:eastAsia="lt-LT"/>
              </w:rPr>
              <w:lastRenderedPageBreak/>
              <w:t>95/46/EC (the General Data Protection Regulation) and other legal acts on personal data processing.</w:t>
            </w:r>
          </w:p>
        </w:tc>
      </w:tr>
      <w:tr w:rsidR="006C4875" w:rsidRPr="006C4875" w14:paraId="370B096B" w14:textId="77777777" w:rsidTr="00D175D8">
        <w:tc>
          <w:tcPr>
            <w:tcW w:w="5112" w:type="dxa"/>
          </w:tcPr>
          <w:p w14:paraId="31AFF6F2" w14:textId="77777777" w:rsidR="006C4875" w:rsidRPr="006C4875" w:rsidRDefault="006C4875" w:rsidP="006C4875">
            <w:pPr>
              <w:tabs>
                <w:tab w:val="left" w:pos="594"/>
              </w:tabs>
              <w:jc w:val="both"/>
              <w:rPr>
                <w:rFonts w:ascii="Arial" w:hAnsi="Arial" w:cs="Arial"/>
                <w:color w:val="00435B"/>
                <w:lang w:val="lt-LT"/>
              </w:rPr>
            </w:pPr>
            <w:r w:rsidRPr="006C4875">
              <w:rPr>
                <w:rFonts w:ascii="Arial" w:hAnsi="Arial" w:cs="Arial"/>
                <w:color w:val="00435B"/>
                <w:lang w:val="lt-LT"/>
              </w:rPr>
              <w:lastRenderedPageBreak/>
              <w:t>14.2.</w:t>
            </w:r>
            <w:r w:rsidRPr="006C4875">
              <w:rPr>
                <w:rFonts w:ascii="Arial" w:hAnsi="Arial" w:cs="Arial"/>
                <w:color w:val="00435B"/>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tc>
        <w:tc>
          <w:tcPr>
            <w:tcW w:w="5328" w:type="dxa"/>
          </w:tcPr>
          <w:p w14:paraId="46A1693F" w14:textId="77777777" w:rsidR="006C4875" w:rsidRPr="006C4875" w:rsidRDefault="006C4875" w:rsidP="006C4875">
            <w:pPr>
              <w:numPr>
                <w:ilvl w:val="1"/>
                <w:numId w:val="43"/>
              </w:numPr>
              <w:tabs>
                <w:tab w:val="left" w:pos="522"/>
              </w:tabs>
              <w:ind w:left="-18"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The Parties confirm that if personal data is processed in order to ensure adequate performance of the Contract, the Parties undertake to enter into a separate agreement on data processing, which will determine the subject matter and duration of data processing, the nature and purpose of data processing, types of personal data and categories of data subjects as well as the rights and obligations of the data controller.</w:t>
            </w:r>
          </w:p>
          <w:p w14:paraId="394F6CBB" w14:textId="77777777" w:rsidR="006C4875" w:rsidRPr="006C4875" w:rsidRDefault="006C4875" w:rsidP="006C4875">
            <w:pPr>
              <w:tabs>
                <w:tab w:val="left" w:pos="522"/>
              </w:tabs>
              <w:ind w:left="-18"/>
              <w:contextualSpacing/>
              <w:jc w:val="both"/>
              <w:rPr>
                <w:rFonts w:ascii="Arial" w:hAnsi="Arial" w:cs="Arial"/>
                <w:color w:val="00435B"/>
                <w:lang w:val="en-GB" w:eastAsia="lt-LT"/>
              </w:rPr>
            </w:pPr>
          </w:p>
        </w:tc>
      </w:tr>
      <w:tr w:rsidR="006C4875" w:rsidRPr="006C4875" w14:paraId="1B40B4CB" w14:textId="77777777" w:rsidTr="00D175D8">
        <w:tc>
          <w:tcPr>
            <w:tcW w:w="5112" w:type="dxa"/>
          </w:tcPr>
          <w:p w14:paraId="3D750C49" w14:textId="77777777" w:rsidR="006C4875" w:rsidRPr="006C4875" w:rsidRDefault="006C4875" w:rsidP="006C4875">
            <w:pPr>
              <w:tabs>
                <w:tab w:val="left" w:pos="432"/>
              </w:tabs>
              <w:jc w:val="center"/>
              <w:rPr>
                <w:rFonts w:ascii="Arial" w:hAnsi="Arial" w:cs="Arial"/>
                <w:b/>
                <w:bCs/>
                <w:color w:val="00435B"/>
                <w:lang w:val="lt-LT"/>
              </w:rPr>
            </w:pPr>
            <w:r w:rsidRPr="006C4875">
              <w:rPr>
                <w:rFonts w:ascii="Arial" w:hAnsi="Arial" w:cs="Arial"/>
                <w:b/>
                <w:bCs/>
                <w:color w:val="00435B"/>
                <w:lang w:val="lt-LT"/>
              </w:rPr>
              <w:t>15.</w:t>
            </w:r>
            <w:r w:rsidRPr="006C4875">
              <w:rPr>
                <w:rFonts w:ascii="Arial" w:hAnsi="Arial" w:cs="Arial"/>
                <w:b/>
                <w:bCs/>
                <w:color w:val="00435B"/>
                <w:lang w:val="lt-LT"/>
              </w:rPr>
              <w:tab/>
              <w:t>INTELEKTINĖ NUOSAVYBĖ</w:t>
            </w:r>
          </w:p>
        </w:tc>
        <w:tc>
          <w:tcPr>
            <w:tcW w:w="5328" w:type="dxa"/>
          </w:tcPr>
          <w:p w14:paraId="4E65321F" w14:textId="77777777" w:rsidR="006C4875" w:rsidRPr="006C4875" w:rsidRDefault="006C4875" w:rsidP="006C4875">
            <w:pPr>
              <w:numPr>
                <w:ilvl w:val="0"/>
                <w:numId w:val="51"/>
              </w:numPr>
              <w:contextualSpacing/>
              <w:jc w:val="center"/>
              <w:rPr>
                <w:rFonts w:ascii="Arial" w:hAnsi="Arial" w:cs="Arial"/>
                <w:b/>
                <w:bCs/>
                <w:color w:val="00435B"/>
                <w:lang w:val="en-GB" w:eastAsia="lt-LT"/>
              </w:rPr>
            </w:pPr>
            <w:r w:rsidRPr="006C4875">
              <w:rPr>
                <w:rFonts w:ascii="Arial" w:hAnsi="Arial" w:cs="Arial"/>
                <w:b/>
                <w:bCs/>
                <w:color w:val="00435B"/>
                <w:lang w:val="en-GB" w:eastAsia="lt-LT"/>
              </w:rPr>
              <w:t>INTELLECTUAL PROPERTY</w:t>
            </w:r>
          </w:p>
        </w:tc>
      </w:tr>
      <w:tr w:rsidR="006C4875" w:rsidRPr="006C4875" w14:paraId="0E6B107E" w14:textId="77777777" w:rsidTr="00D175D8">
        <w:tc>
          <w:tcPr>
            <w:tcW w:w="5112" w:type="dxa"/>
          </w:tcPr>
          <w:p w14:paraId="1C6487F2"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tc>
        <w:tc>
          <w:tcPr>
            <w:tcW w:w="5328" w:type="dxa"/>
          </w:tcPr>
          <w:p w14:paraId="57C00B3B" w14:textId="77777777" w:rsidR="006C4875" w:rsidRPr="006C4875" w:rsidRDefault="006C4875" w:rsidP="006C4875">
            <w:pPr>
              <w:numPr>
                <w:ilvl w:val="0"/>
                <w:numId w:val="43"/>
              </w:numPr>
              <w:contextualSpacing/>
              <w:jc w:val="both"/>
              <w:rPr>
                <w:rFonts w:ascii="Arial" w:hAnsi="Arial" w:cs="Arial"/>
                <w:vanish/>
                <w:color w:val="00435B"/>
                <w:lang w:val="en-GB" w:eastAsia="lt-LT"/>
              </w:rPr>
            </w:pPr>
          </w:p>
          <w:p w14:paraId="7D7BB8BC" w14:textId="77777777" w:rsidR="006C4875" w:rsidRPr="006C4875" w:rsidRDefault="006C4875" w:rsidP="006C4875">
            <w:pPr>
              <w:numPr>
                <w:ilvl w:val="1"/>
                <w:numId w:val="43"/>
              </w:numPr>
              <w:tabs>
                <w:tab w:val="left" w:pos="52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All the deliverables and related rights acquired in performance of the Contract, including intellectual property rights, except for personal moral rights to the results of intellectual activity, shall be the Buyer’s property, passing to the Buyer from the moment of signature of the Services Transfer and Acceptance Certificate without any limitations, which the Buyer may use, publish, assign or transfer to third parties without the separate consent of the Supplier, unless otherwise provided for in the Special Terms or in case the ownership of the intellectual property rights may not be transferred due to the character of the Services and/or any exclusive rights, patents, etc.</w:t>
            </w:r>
          </w:p>
        </w:tc>
      </w:tr>
      <w:tr w:rsidR="006C4875" w:rsidRPr="006C4875" w14:paraId="6D40DC6E" w14:textId="77777777" w:rsidTr="00D175D8">
        <w:tc>
          <w:tcPr>
            <w:tcW w:w="5112" w:type="dxa"/>
          </w:tcPr>
          <w:p w14:paraId="3C645F8E"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tc>
        <w:tc>
          <w:tcPr>
            <w:tcW w:w="5328" w:type="dxa"/>
          </w:tcPr>
          <w:p w14:paraId="71B2A3BF" w14:textId="77777777" w:rsidR="006C4875" w:rsidRPr="006C4875" w:rsidRDefault="006C4875" w:rsidP="006C4875">
            <w:pPr>
              <w:numPr>
                <w:ilvl w:val="1"/>
                <w:numId w:val="43"/>
              </w:numPr>
              <w:tabs>
                <w:tab w:val="left" w:pos="52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Supplier undertakes to indemnify the Buyer for any claims arising in connection with intellectual property rights, including, but not limited to, in connection with a patent, trade mark, right of an industrial design owner (user) (whether registrable or not), right arising out of applications for registration of any of the above rights, copyright, right of database producers (sui generis), rights of owners of names of firms, companies, organisations, businesses and other similar rights or obligations, irrespective of whether or not they are registered in the Republic of Lithuania or other countries, or are non-registrable, except when such a breach occurs through the Buyer's fault.</w:t>
            </w:r>
          </w:p>
        </w:tc>
      </w:tr>
      <w:tr w:rsidR="006C4875" w:rsidRPr="006C4875" w14:paraId="259179B9" w14:textId="77777777" w:rsidTr="00D175D8">
        <w:tc>
          <w:tcPr>
            <w:tcW w:w="5112" w:type="dxa"/>
          </w:tcPr>
          <w:p w14:paraId="6C556683"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tc>
        <w:tc>
          <w:tcPr>
            <w:tcW w:w="5328" w:type="dxa"/>
          </w:tcPr>
          <w:p w14:paraId="234AA7DA" w14:textId="77777777" w:rsidR="006C4875" w:rsidRPr="006C4875" w:rsidRDefault="006C4875" w:rsidP="006C4875">
            <w:pPr>
              <w:numPr>
                <w:ilvl w:val="1"/>
                <w:numId w:val="43"/>
              </w:numPr>
              <w:tabs>
                <w:tab w:val="left" w:pos="522"/>
              </w:tabs>
              <w:ind w:left="0"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The Supplier shall not have the right to use the Buyer’s logos, name or brand in advertising, marketing, nor use results of intellectual activity of the Buyer, without the prior written consent of the Buyer. In case of violation of this requirement, the Supplier shall be subject to the fine specified in the Special Terms.</w:t>
            </w:r>
          </w:p>
          <w:p w14:paraId="02161E35" w14:textId="77777777" w:rsidR="006C4875" w:rsidRPr="006C4875" w:rsidRDefault="006C4875" w:rsidP="006C4875">
            <w:pPr>
              <w:tabs>
                <w:tab w:val="left" w:pos="522"/>
              </w:tabs>
              <w:contextualSpacing/>
              <w:jc w:val="both"/>
              <w:rPr>
                <w:rFonts w:ascii="Arial" w:hAnsi="Arial" w:cs="Arial"/>
                <w:color w:val="00435B"/>
                <w:lang w:val="en-GB" w:eastAsia="lt-LT"/>
              </w:rPr>
            </w:pPr>
          </w:p>
        </w:tc>
      </w:tr>
      <w:tr w:rsidR="006C4875" w:rsidRPr="006C4875" w14:paraId="794F6385" w14:textId="77777777" w:rsidTr="00D175D8">
        <w:tc>
          <w:tcPr>
            <w:tcW w:w="5112" w:type="dxa"/>
          </w:tcPr>
          <w:p w14:paraId="58F776F7" w14:textId="77777777" w:rsidR="006C4875" w:rsidRPr="006C4875" w:rsidRDefault="006C4875" w:rsidP="006C4875">
            <w:pPr>
              <w:tabs>
                <w:tab w:val="left" w:pos="444"/>
              </w:tabs>
              <w:jc w:val="center"/>
              <w:rPr>
                <w:rFonts w:ascii="Arial" w:hAnsi="Arial" w:cs="Arial"/>
                <w:b/>
                <w:bCs/>
                <w:color w:val="00435B"/>
                <w:lang w:val="lt-LT"/>
              </w:rPr>
            </w:pPr>
            <w:r w:rsidRPr="006C4875">
              <w:rPr>
                <w:rFonts w:ascii="Arial" w:hAnsi="Arial" w:cs="Arial"/>
                <w:b/>
                <w:bCs/>
                <w:color w:val="00435B"/>
                <w:lang w:val="lt-LT"/>
              </w:rPr>
              <w:t>16.</w:t>
            </w:r>
            <w:r w:rsidRPr="006C4875">
              <w:rPr>
                <w:rFonts w:ascii="Arial" w:hAnsi="Arial" w:cs="Arial"/>
                <w:b/>
                <w:bCs/>
                <w:color w:val="00435B"/>
                <w:lang w:val="lt-LT"/>
              </w:rPr>
              <w:tab/>
              <w:t>PAREIŠKIMAI IR GARANTIJOS</w:t>
            </w:r>
          </w:p>
        </w:tc>
        <w:tc>
          <w:tcPr>
            <w:tcW w:w="5328" w:type="dxa"/>
          </w:tcPr>
          <w:p w14:paraId="289BBA86" w14:textId="77777777" w:rsidR="006C4875" w:rsidRPr="006C4875" w:rsidRDefault="006C4875" w:rsidP="006C4875">
            <w:pPr>
              <w:keepNext/>
              <w:keepLines/>
              <w:widowControl w:val="0"/>
              <w:numPr>
                <w:ilvl w:val="0"/>
                <w:numId w:val="52"/>
              </w:numPr>
              <w:pBdr>
                <w:top w:val="nil"/>
                <w:left w:val="nil"/>
                <w:bottom w:val="nil"/>
                <w:right w:val="nil"/>
                <w:between w:val="nil"/>
              </w:pBdr>
              <w:tabs>
                <w:tab w:val="left" w:pos="342"/>
                <w:tab w:val="left" w:pos="567"/>
                <w:tab w:val="left" w:pos="851"/>
                <w:tab w:val="left" w:pos="992"/>
                <w:tab w:val="left" w:pos="1134"/>
              </w:tabs>
              <w:spacing w:line="276" w:lineRule="auto"/>
              <w:ind w:left="0" w:hanging="18"/>
              <w:contextualSpacing/>
              <w:jc w:val="center"/>
              <w:rPr>
                <w:rFonts w:ascii="Arial" w:eastAsia="Arial" w:hAnsi="Arial" w:cs="Arial"/>
                <w:b/>
                <w:caps/>
                <w:color w:val="00435B"/>
                <w:lang w:val="en-GB" w:eastAsia="lt-LT"/>
              </w:rPr>
            </w:pPr>
            <w:r w:rsidRPr="006C4875">
              <w:rPr>
                <w:rFonts w:ascii="Arial" w:hAnsi="Arial" w:cs="Arial"/>
                <w:b/>
                <w:caps/>
                <w:color w:val="00435B"/>
                <w:lang w:val="en-GB" w:eastAsia="lt-LT"/>
              </w:rPr>
              <w:t xml:space="preserve"> Representations and warranties</w:t>
            </w:r>
          </w:p>
        </w:tc>
      </w:tr>
      <w:tr w:rsidR="006C4875" w:rsidRPr="006C4875" w14:paraId="5B35743D" w14:textId="77777777" w:rsidTr="00D175D8">
        <w:tc>
          <w:tcPr>
            <w:tcW w:w="5112" w:type="dxa"/>
          </w:tcPr>
          <w:p w14:paraId="75A9D209"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lastRenderedPageBreak/>
              <w:t>16.1. Kiekviena iš Šalių pareiškia ir garantuoja kitai Šaliai, kad:</w:t>
            </w:r>
          </w:p>
        </w:tc>
        <w:tc>
          <w:tcPr>
            <w:tcW w:w="5328" w:type="dxa"/>
          </w:tcPr>
          <w:p w14:paraId="0EEB92B1" w14:textId="77777777" w:rsidR="006C4875" w:rsidRPr="006C4875" w:rsidRDefault="006C4875" w:rsidP="006C4875">
            <w:pPr>
              <w:numPr>
                <w:ilvl w:val="0"/>
                <w:numId w:val="43"/>
              </w:numPr>
              <w:tabs>
                <w:tab w:val="left" w:pos="522"/>
              </w:tabs>
              <w:ind w:left="-18" w:firstLine="0"/>
              <w:contextualSpacing/>
              <w:jc w:val="both"/>
              <w:rPr>
                <w:rFonts w:ascii="Arial" w:hAnsi="Arial" w:cs="Arial"/>
                <w:vanish/>
                <w:color w:val="00435B"/>
                <w:lang w:val="en-GB" w:eastAsia="lt-LT"/>
              </w:rPr>
            </w:pPr>
          </w:p>
          <w:p w14:paraId="7E6747AB" w14:textId="77777777" w:rsidR="006C4875" w:rsidRPr="006C4875" w:rsidRDefault="006C4875" w:rsidP="006C4875">
            <w:pPr>
              <w:numPr>
                <w:ilvl w:val="1"/>
                <w:numId w:val="43"/>
              </w:numPr>
              <w:tabs>
                <w:tab w:val="left" w:pos="52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Each of the Parties represents and warrants to the other Party that:</w:t>
            </w:r>
          </w:p>
        </w:tc>
      </w:tr>
      <w:tr w:rsidR="006C4875" w:rsidRPr="006C4875" w14:paraId="18804822" w14:textId="77777777" w:rsidTr="00D175D8">
        <w:tc>
          <w:tcPr>
            <w:tcW w:w="5112" w:type="dxa"/>
          </w:tcPr>
          <w:p w14:paraId="2CB93196"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16.1.1. yra teisėtai priimti ir galioja visi būtini sprendimai, gauti leidimai bei sutikimai, taip pat teisėtai atlikti ir galioja kiti teisiniai veiksmai, reikalingi Sutarties sudarymui, galiojimui ir vykdymui;</w:t>
            </w:r>
          </w:p>
        </w:tc>
        <w:tc>
          <w:tcPr>
            <w:tcW w:w="5328" w:type="dxa"/>
          </w:tcPr>
          <w:p w14:paraId="57B010C5" w14:textId="77777777" w:rsidR="006C4875" w:rsidRPr="006C4875" w:rsidRDefault="006C4875" w:rsidP="006C4875">
            <w:pPr>
              <w:numPr>
                <w:ilvl w:val="2"/>
                <w:numId w:val="43"/>
              </w:numPr>
              <w:tabs>
                <w:tab w:val="left" w:pos="706"/>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all necessary decisions have been legally adopted and valid, permissions and consents have been obtained, as well as other legal actions necessary for the conclusion, validity and performance of the Contract are legally performed and valid;</w:t>
            </w:r>
          </w:p>
        </w:tc>
      </w:tr>
      <w:tr w:rsidR="006C4875" w:rsidRPr="006C4875" w14:paraId="28CECB8C" w14:textId="77777777" w:rsidTr="00D175D8">
        <w:tc>
          <w:tcPr>
            <w:tcW w:w="5112" w:type="dxa"/>
          </w:tcPr>
          <w:p w14:paraId="0C5C0FC7"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tc>
        <w:tc>
          <w:tcPr>
            <w:tcW w:w="5328" w:type="dxa"/>
          </w:tcPr>
          <w:p w14:paraId="42D60D73" w14:textId="77777777" w:rsidR="006C4875" w:rsidRPr="006C4875" w:rsidRDefault="006C4875" w:rsidP="006C4875">
            <w:pPr>
              <w:numPr>
                <w:ilvl w:val="2"/>
                <w:numId w:val="43"/>
              </w:numPr>
              <w:tabs>
                <w:tab w:val="left" w:pos="706"/>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by entry into this Contract, the Party does not exceed its competence and does not violate laws and regulations, court judgments or arbitral awards, administrative acts, contracts or other obligations applicable to it under applicable private law, public law, European Union law or international law;</w:t>
            </w:r>
          </w:p>
        </w:tc>
      </w:tr>
      <w:tr w:rsidR="006C4875" w:rsidRPr="006C4875" w14:paraId="60A3DC5F" w14:textId="77777777" w:rsidTr="00D175D8">
        <w:tc>
          <w:tcPr>
            <w:tcW w:w="5112" w:type="dxa"/>
          </w:tcPr>
          <w:p w14:paraId="20637A60"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tc>
        <w:tc>
          <w:tcPr>
            <w:tcW w:w="5328" w:type="dxa"/>
          </w:tcPr>
          <w:p w14:paraId="235A776A" w14:textId="77777777" w:rsidR="006C4875" w:rsidRPr="006C4875" w:rsidRDefault="006C4875" w:rsidP="006C4875">
            <w:pPr>
              <w:numPr>
                <w:ilvl w:val="2"/>
                <w:numId w:val="43"/>
              </w:numPr>
              <w:tabs>
                <w:tab w:val="left" w:pos="706"/>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a representative of the Party has all necessary powers to enter into and perform the Contract. A representative of the Party, by entering into and signing the Contract, does not violate the Articles of Association, regulations and other internal documents of the Party, rights and lawful interests of the management and other bodies of the Party and/or creditors of the Party, by entering into the Contract it acts in good faith and reasonably in respect of the Party and members of the bodies of the Party, creditors of the Party;</w:t>
            </w:r>
          </w:p>
        </w:tc>
      </w:tr>
      <w:tr w:rsidR="006C4875" w:rsidRPr="006C4875" w14:paraId="39A8CF58" w14:textId="77777777" w:rsidTr="00D175D8">
        <w:tc>
          <w:tcPr>
            <w:tcW w:w="5112" w:type="dxa"/>
          </w:tcPr>
          <w:p w14:paraId="094A1191"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tc>
        <w:tc>
          <w:tcPr>
            <w:tcW w:w="5328" w:type="dxa"/>
          </w:tcPr>
          <w:p w14:paraId="79908E1C" w14:textId="77777777" w:rsidR="006C4875" w:rsidRPr="006C4875" w:rsidRDefault="006C4875" w:rsidP="006C4875">
            <w:pPr>
              <w:numPr>
                <w:ilvl w:val="2"/>
                <w:numId w:val="43"/>
              </w:numPr>
              <w:tabs>
                <w:tab w:val="left" w:pos="706"/>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the Party has assessed all circumstances which are essential for the conclusion and performance of the Contract. None of the conditions and circumstances specified in the Contract has an adverse effect on the will of the Party to conclude the Contract under the terms and conditions specified in the Contract and to fulfil the obligations arising under the Contract;</w:t>
            </w:r>
          </w:p>
        </w:tc>
      </w:tr>
      <w:tr w:rsidR="006C4875" w:rsidRPr="006C4875" w14:paraId="2CDD4855" w14:textId="77777777" w:rsidTr="00D175D8">
        <w:tc>
          <w:tcPr>
            <w:tcW w:w="5112" w:type="dxa"/>
          </w:tcPr>
          <w:p w14:paraId="1C273086"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tc>
        <w:tc>
          <w:tcPr>
            <w:tcW w:w="5328" w:type="dxa"/>
          </w:tcPr>
          <w:p w14:paraId="267D3815" w14:textId="77777777" w:rsidR="006C4875" w:rsidRPr="006C4875" w:rsidRDefault="006C4875" w:rsidP="006C4875">
            <w:pPr>
              <w:numPr>
                <w:ilvl w:val="2"/>
                <w:numId w:val="43"/>
              </w:numPr>
              <w:tabs>
                <w:tab w:val="left" w:pos="706"/>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the Contract is made in accordance with the principles of good faith, reasonableness, fairness and equality of the Parties, without deception or pressure. The Parties disclosed to each other all the information known to them, which is key to the conclusion and performance of the Contract;</w:t>
            </w:r>
          </w:p>
        </w:tc>
      </w:tr>
      <w:tr w:rsidR="006C4875" w:rsidRPr="006C4875" w14:paraId="408667FC" w14:textId="77777777" w:rsidTr="00D175D8">
        <w:tc>
          <w:tcPr>
            <w:tcW w:w="5112" w:type="dxa"/>
          </w:tcPr>
          <w:p w14:paraId="402CC264"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16.1.6. visi Šalies pareiškimai ir garantijos yra išsamūs ir nepalieka nutylėtų jokių aplinkybių, kurios darytų šiuos pareiškimus ar garantijas neteisingais.</w:t>
            </w:r>
          </w:p>
        </w:tc>
        <w:tc>
          <w:tcPr>
            <w:tcW w:w="5328" w:type="dxa"/>
          </w:tcPr>
          <w:p w14:paraId="102A442F" w14:textId="77777777" w:rsidR="006C4875" w:rsidRPr="006C4875" w:rsidRDefault="006C4875" w:rsidP="006C4875">
            <w:pPr>
              <w:numPr>
                <w:ilvl w:val="2"/>
                <w:numId w:val="43"/>
              </w:numPr>
              <w:tabs>
                <w:tab w:val="left" w:pos="706"/>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all the representations and warranties of the Parties are complete and do no omit in silence any circumstances which would make these representations and warranties incorrect.</w:t>
            </w:r>
          </w:p>
        </w:tc>
      </w:tr>
      <w:tr w:rsidR="006C4875" w:rsidRPr="006C4875" w14:paraId="577A73C3" w14:textId="77777777" w:rsidTr="00D175D8">
        <w:tc>
          <w:tcPr>
            <w:tcW w:w="5112" w:type="dxa"/>
          </w:tcPr>
          <w:p w14:paraId="7F500F20"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tc>
        <w:tc>
          <w:tcPr>
            <w:tcW w:w="5328" w:type="dxa"/>
          </w:tcPr>
          <w:p w14:paraId="3D6143FF" w14:textId="77777777" w:rsidR="006C4875" w:rsidRPr="006C4875" w:rsidRDefault="006C4875" w:rsidP="006C4875">
            <w:pPr>
              <w:numPr>
                <w:ilvl w:val="1"/>
                <w:numId w:val="43"/>
              </w:numPr>
              <w:tabs>
                <w:tab w:val="left" w:pos="52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Supplier additionally represents and warrants to the Buyer that the Supplier, sub-suppliers, joint venture partners and specialists have all lawfully issued and valid permits, licences, certificates, rights recognition documents required by laws and regulations, necessary for the performance of the Contract.</w:t>
            </w:r>
          </w:p>
        </w:tc>
      </w:tr>
      <w:tr w:rsidR="006C4875" w:rsidRPr="006C4875" w14:paraId="4AD9F23C" w14:textId="77777777" w:rsidTr="00D175D8">
        <w:tc>
          <w:tcPr>
            <w:tcW w:w="5112" w:type="dxa"/>
          </w:tcPr>
          <w:p w14:paraId="0FB7EFC9"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lastRenderedPageBreak/>
              <w:t>16.3. Tiekėjas pareiškia, kad suteiktų Paslaugų rezultato disponavimo, valdymo ir naudojimosi teisės nėra apribotos ir jokie tretieji asmenys neturi pretenzijų į Sutartimi perduodamą Paslaugų rezultatą.</w:t>
            </w:r>
          </w:p>
        </w:tc>
        <w:tc>
          <w:tcPr>
            <w:tcW w:w="5328" w:type="dxa"/>
          </w:tcPr>
          <w:p w14:paraId="1E76B3BC" w14:textId="77777777" w:rsidR="006C4875" w:rsidRPr="006C4875" w:rsidRDefault="006C4875" w:rsidP="006C4875">
            <w:pPr>
              <w:numPr>
                <w:ilvl w:val="1"/>
                <w:numId w:val="43"/>
              </w:numPr>
              <w:tabs>
                <w:tab w:val="left" w:pos="52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Supplier represents that the rights to dispose of, manage and use the deliverables of the Services provided are not limited and no third parties have any claims to the deliverables of the Services transferred under the Contract.</w:t>
            </w:r>
          </w:p>
        </w:tc>
      </w:tr>
      <w:tr w:rsidR="006C4875" w:rsidRPr="006C4875" w14:paraId="29F417E1" w14:textId="77777777" w:rsidTr="00D175D8">
        <w:tc>
          <w:tcPr>
            <w:tcW w:w="5112" w:type="dxa"/>
          </w:tcPr>
          <w:p w14:paraId="262ED7D1"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16.4. Tiekėjas įsipareigoja vykdant Sutartį laikytis aplinkos apsaugos, socialinės ir darbo teisės įpareigojimų, nustatytų Europos Sąjungos ir nacionalinėje teisėje, kolektyvinėse sutartyse ir VPĮ 5 priede nurodytose tarptautinėse konvencijose.</w:t>
            </w:r>
          </w:p>
        </w:tc>
        <w:tc>
          <w:tcPr>
            <w:tcW w:w="5328" w:type="dxa"/>
          </w:tcPr>
          <w:p w14:paraId="6E1A359B" w14:textId="77777777" w:rsidR="006C4875" w:rsidRPr="006C4875" w:rsidRDefault="006C4875" w:rsidP="006C4875">
            <w:pPr>
              <w:numPr>
                <w:ilvl w:val="1"/>
                <w:numId w:val="43"/>
              </w:numPr>
              <w:tabs>
                <w:tab w:val="left" w:pos="522"/>
              </w:tabs>
              <w:ind w:left="-18"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In performance of the Contract, the Supplier undertakes to comply with environmental protection, social and labour law obligations imposed by the European Union and national law, collective bargaining agreements, also by international conventions listed in Annex 5 to the Law on Public Procurement.</w:t>
            </w:r>
          </w:p>
          <w:p w14:paraId="7E875C7D" w14:textId="77777777" w:rsidR="006C4875" w:rsidRPr="006C4875" w:rsidRDefault="006C4875" w:rsidP="006C4875">
            <w:pPr>
              <w:tabs>
                <w:tab w:val="left" w:pos="522"/>
              </w:tabs>
              <w:ind w:left="-18"/>
              <w:contextualSpacing/>
              <w:jc w:val="both"/>
              <w:rPr>
                <w:rFonts w:ascii="Arial" w:hAnsi="Arial" w:cs="Arial"/>
                <w:color w:val="00435B"/>
                <w:lang w:val="en-GB" w:eastAsia="lt-LT"/>
              </w:rPr>
            </w:pPr>
          </w:p>
        </w:tc>
      </w:tr>
      <w:tr w:rsidR="006C4875" w:rsidRPr="006C4875" w14:paraId="22F848FA" w14:textId="77777777" w:rsidTr="00D175D8">
        <w:tc>
          <w:tcPr>
            <w:tcW w:w="5112" w:type="dxa"/>
          </w:tcPr>
          <w:p w14:paraId="1444DEF1" w14:textId="77777777" w:rsidR="006C4875" w:rsidRPr="006C4875" w:rsidRDefault="006C4875" w:rsidP="006C4875">
            <w:pPr>
              <w:tabs>
                <w:tab w:val="left" w:pos="414"/>
              </w:tabs>
              <w:jc w:val="center"/>
              <w:rPr>
                <w:rFonts w:ascii="Arial" w:hAnsi="Arial" w:cs="Arial"/>
                <w:b/>
                <w:bCs/>
                <w:color w:val="00435B"/>
                <w:lang w:val="lt-LT"/>
              </w:rPr>
            </w:pPr>
            <w:r w:rsidRPr="006C4875">
              <w:rPr>
                <w:rFonts w:ascii="Arial" w:hAnsi="Arial" w:cs="Arial"/>
                <w:b/>
                <w:bCs/>
                <w:color w:val="00435B"/>
                <w:lang w:val="lt-LT"/>
              </w:rPr>
              <w:t>17.</w:t>
            </w:r>
            <w:r w:rsidRPr="006C4875">
              <w:rPr>
                <w:rFonts w:ascii="Arial" w:hAnsi="Arial" w:cs="Arial"/>
                <w:b/>
                <w:bCs/>
                <w:color w:val="00435B"/>
                <w:lang w:val="lt-LT"/>
              </w:rPr>
              <w:tab/>
              <w:t>BENDRIEJI ATSAKOMYBĖS KLAUSIMAI</w:t>
            </w:r>
          </w:p>
        </w:tc>
        <w:tc>
          <w:tcPr>
            <w:tcW w:w="5328" w:type="dxa"/>
          </w:tcPr>
          <w:p w14:paraId="312992FA" w14:textId="77777777" w:rsidR="006C4875" w:rsidRPr="006C4875" w:rsidRDefault="006C4875" w:rsidP="006C4875">
            <w:pPr>
              <w:jc w:val="center"/>
              <w:rPr>
                <w:rFonts w:ascii="Arial" w:hAnsi="Arial" w:cs="Arial"/>
                <w:b/>
                <w:bCs/>
                <w:color w:val="00435B"/>
                <w:lang w:val="en-GB"/>
              </w:rPr>
            </w:pPr>
            <w:r w:rsidRPr="006C4875">
              <w:rPr>
                <w:rFonts w:ascii="Arial" w:hAnsi="Arial" w:cs="Arial"/>
                <w:b/>
                <w:bCs/>
                <w:color w:val="00435B"/>
                <w:lang w:val="en-GB"/>
              </w:rPr>
              <w:t>17. GENERAL ISSUES OF LIABILITY</w:t>
            </w:r>
          </w:p>
        </w:tc>
      </w:tr>
      <w:tr w:rsidR="006C4875" w:rsidRPr="006C4875" w14:paraId="7EE9C695" w14:textId="77777777" w:rsidTr="00D175D8">
        <w:tc>
          <w:tcPr>
            <w:tcW w:w="5112" w:type="dxa"/>
          </w:tcPr>
          <w:p w14:paraId="2A147597"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17.1. Netesybų sumokėjimas už vėlavimą ar pareigų pagal Sutartį pažeidimą neatleidžia Šalies nuo Sutartyje numatytų jos pareigų vykdymo.</w:t>
            </w:r>
          </w:p>
        </w:tc>
        <w:tc>
          <w:tcPr>
            <w:tcW w:w="5328" w:type="dxa"/>
          </w:tcPr>
          <w:p w14:paraId="6DEFE25E" w14:textId="77777777" w:rsidR="006C4875" w:rsidRPr="006C4875" w:rsidRDefault="006C4875" w:rsidP="006C4875">
            <w:pPr>
              <w:numPr>
                <w:ilvl w:val="0"/>
                <w:numId w:val="43"/>
              </w:numPr>
              <w:tabs>
                <w:tab w:val="left" w:pos="612"/>
              </w:tabs>
              <w:ind w:left="-18" w:firstLine="0"/>
              <w:contextualSpacing/>
              <w:jc w:val="both"/>
              <w:rPr>
                <w:rFonts w:ascii="Arial" w:hAnsi="Arial" w:cs="Arial"/>
                <w:vanish/>
                <w:color w:val="00435B"/>
                <w:lang w:val="en-GB" w:eastAsia="lt-LT"/>
              </w:rPr>
            </w:pPr>
          </w:p>
          <w:p w14:paraId="26CC190D" w14:textId="77777777" w:rsidR="006C4875" w:rsidRPr="006C4875" w:rsidRDefault="006C4875" w:rsidP="006C4875">
            <w:pPr>
              <w:numPr>
                <w:ilvl w:val="1"/>
                <w:numId w:val="43"/>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Payment of contractual penalties for delay or breach of obligations under the Contract shall not release a Party from the performance of its obligations under the Contract.</w:t>
            </w:r>
          </w:p>
        </w:tc>
      </w:tr>
      <w:tr w:rsidR="006C4875" w:rsidRPr="006C4875" w14:paraId="0F5C1A29" w14:textId="77777777" w:rsidTr="00D175D8">
        <w:tc>
          <w:tcPr>
            <w:tcW w:w="5112" w:type="dxa"/>
          </w:tcPr>
          <w:p w14:paraId="6974518A" w14:textId="77777777" w:rsidR="006C4875" w:rsidRPr="006C4875" w:rsidRDefault="006C4875" w:rsidP="006C4875">
            <w:pPr>
              <w:jc w:val="both"/>
              <w:rPr>
                <w:rFonts w:ascii="Arial" w:hAnsi="Arial" w:cs="Arial"/>
                <w:color w:val="00435B"/>
              </w:rPr>
            </w:pPr>
            <w:r w:rsidRPr="006C4875">
              <w:rPr>
                <w:rFonts w:ascii="Arial" w:hAnsi="Arial" w:cs="Arial"/>
                <w:color w:val="00435B"/>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tc>
        <w:tc>
          <w:tcPr>
            <w:tcW w:w="5328" w:type="dxa"/>
          </w:tcPr>
          <w:p w14:paraId="2E690E73" w14:textId="77777777" w:rsidR="006C4875" w:rsidRPr="006C4875" w:rsidRDefault="006C4875" w:rsidP="006C4875">
            <w:pPr>
              <w:numPr>
                <w:ilvl w:val="1"/>
                <w:numId w:val="43"/>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Payment of contractual penalties and/or the receipt of the Contract Performance Bond shall not prejudice a Party’s right to claim   indemnification from the other Party . The penalties stipulated  in this Contract shall be deemed liquidated damages representing  the Parties’ minimum losses. Each  Party shall be entitled to receive indemnification from the other Party for damages arising  from the other Party’s improper performance of or non-performance  on the obligations under the Contract, not exceeding the Initial Contract Value, unless legal acts provide for a higher amount to be indemnified. The limitation of liability provided for in this clause shall not apply if the damage is caused by breach of confidentiality obligations, personal data protection legislation or violation of intellectual property rights.</w:t>
            </w:r>
          </w:p>
        </w:tc>
      </w:tr>
      <w:tr w:rsidR="006C4875" w:rsidRPr="006C4875" w14:paraId="7FD28670" w14:textId="77777777" w:rsidTr="00D175D8">
        <w:tc>
          <w:tcPr>
            <w:tcW w:w="5112" w:type="dxa"/>
          </w:tcPr>
          <w:p w14:paraId="5B645C34"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tc>
        <w:tc>
          <w:tcPr>
            <w:tcW w:w="5328" w:type="dxa"/>
          </w:tcPr>
          <w:p w14:paraId="34321168" w14:textId="77777777" w:rsidR="006C4875" w:rsidRPr="006C4875" w:rsidRDefault="006C4875" w:rsidP="006C4875">
            <w:pPr>
              <w:numPr>
                <w:ilvl w:val="1"/>
                <w:numId w:val="43"/>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In the event that any of the representations or warranties in this Contract proves to be materially incorrect, false or misleading, the infringing Party shall be liable to indemnify the injured Party for any damages suffered by the injured Party as a result of such incorrect, false or misleading representation or warranty.</w:t>
            </w:r>
          </w:p>
        </w:tc>
      </w:tr>
      <w:tr w:rsidR="006C4875" w:rsidRPr="006C4875" w14:paraId="1A7C866E" w14:textId="77777777" w:rsidTr="00D175D8">
        <w:tc>
          <w:tcPr>
            <w:tcW w:w="5112" w:type="dxa"/>
          </w:tcPr>
          <w:p w14:paraId="4A7C77B7"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17.4. Šioje Sutartyje numatytos teisių gynybos priemonės neapriboja Šalių teisės pasinaudoti kitomis teisėtomis teisių gynybos priemonėmis.</w:t>
            </w:r>
          </w:p>
        </w:tc>
        <w:tc>
          <w:tcPr>
            <w:tcW w:w="5328" w:type="dxa"/>
          </w:tcPr>
          <w:p w14:paraId="2409793B" w14:textId="77777777" w:rsidR="006C4875" w:rsidRPr="006C4875" w:rsidRDefault="006C4875" w:rsidP="006C4875">
            <w:pPr>
              <w:numPr>
                <w:ilvl w:val="1"/>
                <w:numId w:val="43"/>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Legal remedies provided for in the Contract shall not restrict the right of the Parties to use any other legal remedies available to them.</w:t>
            </w:r>
          </w:p>
        </w:tc>
      </w:tr>
      <w:tr w:rsidR="006C4875" w:rsidRPr="006C4875" w14:paraId="168404CB" w14:textId="77777777" w:rsidTr="00D175D8">
        <w:tc>
          <w:tcPr>
            <w:tcW w:w="5112" w:type="dxa"/>
          </w:tcPr>
          <w:p w14:paraId="363DF411"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tc>
        <w:tc>
          <w:tcPr>
            <w:tcW w:w="5328" w:type="dxa"/>
          </w:tcPr>
          <w:p w14:paraId="01C8FC4F" w14:textId="77777777" w:rsidR="006C4875" w:rsidRPr="006C4875" w:rsidRDefault="006C4875" w:rsidP="006C4875">
            <w:pPr>
              <w:numPr>
                <w:ilvl w:val="1"/>
                <w:numId w:val="43"/>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limitations of liability under the Contract shall not apply where the damage is caused intentionally or by gross negligence, when moral damage is caused, also in case of damage to health or life deprivation, and when damage to third parties is inflicted, including in cases where the damage caused by one Party to third parties is compensated by the other Party.</w:t>
            </w:r>
          </w:p>
        </w:tc>
      </w:tr>
      <w:tr w:rsidR="006C4875" w:rsidRPr="006C4875" w14:paraId="61759BBC" w14:textId="77777777" w:rsidTr="00D175D8">
        <w:tc>
          <w:tcPr>
            <w:tcW w:w="5112" w:type="dxa"/>
          </w:tcPr>
          <w:p w14:paraId="61B8AC06"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tc>
        <w:tc>
          <w:tcPr>
            <w:tcW w:w="5328" w:type="dxa"/>
          </w:tcPr>
          <w:p w14:paraId="04AC4F94" w14:textId="77777777" w:rsidR="006C4875" w:rsidRPr="006C4875" w:rsidRDefault="006C4875" w:rsidP="006C4875">
            <w:pPr>
              <w:numPr>
                <w:ilvl w:val="1"/>
                <w:numId w:val="43"/>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Expiry of the Contract shall not release the Parties from liability for breach of the Contract. Upon the expiry of the Contract, the Parties shall not lose their right to claim indemnification for damages incurred due to default on the Contract and payment of penalties.</w:t>
            </w:r>
          </w:p>
        </w:tc>
      </w:tr>
      <w:tr w:rsidR="006C4875" w:rsidRPr="006C4875" w14:paraId="0D8E4817" w14:textId="77777777" w:rsidTr="00D175D8">
        <w:tc>
          <w:tcPr>
            <w:tcW w:w="5112" w:type="dxa"/>
          </w:tcPr>
          <w:p w14:paraId="77E45342"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 xml:space="preserve">17.7. </w:t>
            </w:r>
            <w:r w:rsidRPr="006C4875">
              <w:rPr>
                <w:rFonts w:ascii="Arial" w:eastAsia="Times New Roman" w:hAnsi="Arial" w:cs="Arial"/>
                <w:color w:val="00435B"/>
                <w:lang w:val="lt-LT"/>
              </w:rPr>
              <w:t xml:space="preserve">Jeigu Sutartis nutraukiama dėl esminio sutarties pažeidimo pagal Bendrųjų sąlygų 22.2.1 papunktį ir (ar) Tiekėjas esminę Sutarties sąlygą, nurodytą </w:t>
            </w:r>
            <w:r w:rsidRPr="006C4875">
              <w:rPr>
                <w:rFonts w:ascii="Arial" w:eastAsia="Arial" w:hAnsi="Arial" w:cs="Arial"/>
                <w:color w:val="00435B"/>
                <w:lang w:val="lt-LT"/>
              </w:rPr>
              <w:t>Specialiųjų sąlygų 10 skyriuje</w:t>
            </w:r>
            <w:r w:rsidRPr="006C4875">
              <w:rPr>
                <w:rFonts w:ascii="Arial" w:eastAsia="Times New Roman" w:hAnsi="Arial" w:cs="Arial"/>
                <w:color w:val="00435B"/>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tc>
        <w:tc>
          <w:tcPr>
            <w:tcW w:w="5328" w:type="dxa"/>
          </w:tcPr>
          <w:p w14:paraId="0D5B14A0" w14:textId="77777777" w:rsidR="006C4875" w:rsidRPr="006C4875" w:rsidRDefault="006C4875" w:rsidP="006C4875">
            <w:pPr>
              <w:numPr>
                <w:ilvl w:val="1"/>
                <w:numId w:val="43"/>
              </w:numPr>
              <w:tabs>
                <w:tab w:val="left" w:pos="612"/>
              </w:tabs>
              <w:ind w:left="-18"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If the Contract is terminated due to a material breach of the Contract according to clause 22.2.1 of the General Terms and/or the Supplier performs a material condition of the Contract specified in Section 10 of the Special Terms with significant or persistent deficiencies in its performance, the Supplier shall be entered onto the list of unreliable suppliers under the procedure set in Article 91 of the Law on Public Procurement. Cases when a material condition of the Contract is considered to be performed with significant or persistent deficiencies are specified in Section 10 of the Special Terms. A material condition of the Contract may be acknowledged to be performed with significant or persistent deficiencies also in other cases that are not specified in the Special Terms, with regard to specific circumstances of improper performance of a material condition of the Contract.</w:t>
            </w:r>
          </w:p>
          <w:p w14:paraId="7A32E529" w14:textId="77777777" w:rsidR="006C4875" w:rsidRPr="006C4875" w:rsidRDefault="006C4875" w:rsidP="006C4875">
            <w:pPr>
              <w:tabs>
                <w:tab w:val="left" w:pos="612"/>
              </w:tabs>
              <w:ind w:left="-18"/>
              <w:contextualSpacing/>
              <w:jc w:val="both"/>
              <w:rPr>
                <w:rFonts w:ascii="Arial" w:hAnsi="Arial" w:cs="Arial"/>
                <w:color w:val="00435B"/>
                <w:lang w:val="en-GB" w:eastAsia="lt-LT"/>
              </w:rPr>
            </w:pPr>
          </w:p>
        </w:tc>
      </w:tr>
      <w:tr w:rsidR="006C4875" w:rsidRPr="006C4875" w14:paraId="0714DC2D" w14:textId="77777777" w:rsidTr="00D175D8">
        <w:tc>
          <w:tcPr>
            <w:tcW w:w="5112" w:type="dxa"/>
          </w:tcPr>
          <w:p w14:paraId="267046F1" w14:textId="77777777" w:rsidR="006C4875" w:rsidRPr="006C4875" w:rsidRDefault="006C4875" w:rsidP="006C4875">
            <w:pPr>
              <w:tabs>
                <w:tab w:val="left" w:pos="414"/>
              </w:tabs>
              <w:jc w:val="center"/>
              <w:rPr>
                <w:rFonts w:ascii="Arial" w:hAnsi="Arial" w:cs="Arial"/>
                <w:color w:val="00435B"/>
                <w:lang w:val="lt-LT"/>
              </w:rPr>
            </w:pPr>
            <w:r w:rsidRPr="006C4875">
              <w:rPr>
                <w:rFonts w:ascii="Arial" w:hAnsi="Arial" w:cs="Arial"/>
                <w:b/>
                <w:bCs/>
                <w:color w:val="00435B"/>
                <w:lang w:val="lt-LT"/>
              </w:rPr>
              <w:t>18.</w:t>
            </w:r>
            <w:r w:rsidRPr="006C4875">
              <w:rPr>
                <w:rFonts w:ascii="Arial" w:hAnsi="Arial" w:cs="Arial"/>
                <w:color w:val="00435B"/>
                <w:lang w:val="lt-LT"/>
              </w:rPr>
              <w:tab/>
            </w:r>
            <w:r w:rsidRPr="006C4875">
              <w:rPr>
                <w:rFonts w:ascii="Arial" w:hAnsi="Arial" w:cs="Arial"/>
                <w:b/>
                <w:bCs/>
                <w:color w:val="00435B"/>
                <w:lang w:val="lt-LT"/>
              </w:rPr>
              <w:t>NENUGALIMA JĖGA (FORCE MAJEURE)</w:t>
            </w:r>
          </w:p>
        </w:tc>
        <w:tc>
          <w:tcPr>
            <w:tcW w:w="5328" w:type="dxa"/>
          </w:tcPr>
          <w:p w14:paraId="3C5E41F3" w14:textId="77777777" w:rsidR="006C4875" w:rsidRPr="006C4875" w:rsidRDefault="006C4875" w:rsidP="006C4875">
            <w:pPr>
              <w:numPr>
                <w:ilvl w:val="0"/>
                <w:numId w:val="53"/>
              </w:numPr>
              <w:contextualSpacing/>
              <w:jc w:val="center"/>
              <w:rPr>
                <w:rFonts w:ascii="Arial" w:hAnsi="Arial" w:cs="Arial"/>
                <w:b/>
                <w:bCs/>
                <w:color w:val="00435B"/>
                <w:lang w:val="en-GB" w:eastAsia="lt-LT"/>
              </w:rPr>
            </w:pPr>
            <w:r w:rsidRPr="006C4875">
              <w:rPr>
                <w:rFonts w:ascii="Arial" w:hAnsi="Arial" w:cs="Arial"/>
                <w:b/>
                <w:bCs/>
                <w:color w:val="00435B"/>
                <w:lang w:val="en-GB" w:eastAsia="lt-LT"/>
              </w:rPr>
              <w:t>FORCE MAJEURE</w:t>
            </w:r>
          </w:p>
        </w:tc>
      </w:tr>
      <w:tr w:rsidR="006C4875" w:rsidRPr="006C4875" w14:paraId="66928A10" w14:textId="77777777" w:rsidTr="00D175D8">
        <w:tc>
          <w:tcPr>
            <w:tcW w:w="5112" w:type="dxa"/>
          </w:tcPr>
          <w:p w14:paraId="464F561B" w14:textId="77777777" w:rsidR="006C4875" w:rsidRPr="006C4875" w:rsidRDefault="006C4875" w:rsidP="006C4875">
            <w:pPr>
              <w:tabs>
                <w:tab w:val="left" w:pos="682"/>
              </w:tabs>
              <w:jc w:val="both"/>
              <w:rPr>
                <w:rFonts w:ascii="Arial" w:hAnsi="Arial" w:cs="Arial"/>
                <w:color w:val="00435B"/>
                <w:lang w:val="lt-LT"/>
              </w:rPr>
            </w:pPr>
            <w:r w:rsidRPr="006C4875">
              <w:rPr>
                <w:rFonts w:ascii="Arial" w:hAnsi="Arial" w:cs="Arial"/>
                <w:color w:val="00435B"/>
                <w:lang w:val="lt-LT"/>
              </w:rPr>
              <w:t>18.1.</w:t>
            </w:r>
            <w:r w:rsidRPr="006C4875">
              <w:rPr>
                <w:rFonts w:ascii="Arial" w:hAnsi="Arial" w:cs="Arial"/>
                <w:color w:val="00435B"/>
                <w:lang w:val="lt-LT"/>
              </w:rPr>
              <w:tab/>
              <w:t>Atsakomybė pagal Sutartį netaikoma, taip pat Šalys gali būti visiškai ar iš dalies atleistos nuo civilinės atsakomybės šiais pagrindais:</w:t>
            </w:r>
          </w:p>
        </w:tc>
        <w:tc>
          <w:tcPr>
            <w:tcW w:w="5328" w:type="dxa"/>
          </w:tcPr>
          <w:p w14:paraId="6CA726A4" w14:textId="77777777" w:rsidR="006C4875" w:rsidRPr="006C4875" w:rsidRDefault="006C4875" w:rsidP="006C4875">
            <w:pPr>
              <w:numPr>
                <w:ilvl w:val="0"/>
                <w:numId w:val="54"/>
              </w:numPr>
              <w:contextualSpacing/>
              <w:jc w:val="both"/>
              <w:rPr>
                <w:rFonts w:ascii="Arial" w:hAnsi="Arial" w:cs="Arial"/>
                <w:vanish/>
                <w:color w:val="00435B"/>
                <w:lang w:val="en-GB" w:eastAsia="lt-LT"/>
              </w:rPr>
            </w:pPr>
          </w:p>
          <w:p w14:paraId="638263CD" w14:textId="77777777" w:rsidR="006C4875" w:rsidRPr="006C4875" w:rsidRDefault="006C4875" w:rsidP="006C4875">
            <w:pPr>
              <w:numPr>
                <w:ilvl w:val="0"/>
                <w:numId w:val="54"/>
              </w:numPr>
              <w:contextualSpacing/>
              <w:jc w:val="both"/>
              <w:rPr>
                <w:rFonts w:ascii="Arial" w:hAnsi="Arial" w:cs="Arial"/>
                <w:vanish/>
                <w:color w:val="00435B"/>
                <w:lang w:val="en-GB" w:eastAsia="lt-LT"/>
              </w:rPr>
            </w:pPr>
          </w:p>
          <w:p w14:paraId="1C3BA3FD" w14:textId="77777777" w:rsidR="006C4875" w:rsidRPr="006C4875" w:rsidRDefault="006C4875" w:rsidP="006C4875">
            <w:pPr>
              <w:numPr>
                <w:ilvl w:val="0"/>
                <w:numId w:val="54"/>
              </w:numPr>
              <w:contextualSpacing/>
              <w:jc w:val="both"/>
              <w:rPr>
                <w:rFonts w:ascii="Arial" w:hAnsi="Arial" w:cs="Arial"/>
                <w:vanish/>
                <w:color w:val="00435B"/>
                <w:lang w:val="en-GB" w:eastAsia="lt-LT"/>
              </w:rPr>
            </w:pPr>
          </w:p>
          <w:p w14:paraId="370EE5B2" w14:textId="77777777" w:rsidR="006C4875" w:rsidRPr="006C4875" w:rsidRDefault="006C4875" w:rsidP="006C4875">
            <w:pPr>
              <w:numPr>
                <w:ilvl w:val="0"/>
                <w:numId w:val="54"/>
              </w:numPr>
              <w:contextualSpacing/>
              <w:jc w:val="both"/>
              <w:rPr>
                <w:rFonts w:ascii="Arial" w:hAnsi="Arial" w:cs="Arial"/>
                <w:vanish/>
                <w:color w:val="00435B"/>
                <w:lang w:val="en-GB" w:eastAsia="lt-LT"/>
              </w:rPr>
            </w:pPr>
          </w:p>
          <w:p w14:paraId="518EADC3" w14:textId="77777777" w:rsidR="006C4875" w:rsidRPr="006C4875" w:rsidRDefault="006C4875" w:rsidP="006C4875">
            <w:pPr>
              <w:numPr>
                <w:ilvl w:val="0"/>
                <w:numId w:val="54"/>
              </w:numPr>
              <w:contextualSpacing/>
              <w:jc w:val="both"/>
              <w:rPr>
                <w:rFonts w:ascii="Arial" w:hAnsi="Arial" w:cs="Arial"/>
                <w:vanish/>
                <w:color w:val="00435B"/>
                <w:lang w:val="en-GB" w:eastAsia="lt-LT"/>
              </w:rPr>
            </w:pPr>
          </w:p>
          <w:p w14:paraId="69ACF258" w14:textId="77777777" w:rsidR="006C4875" w:rsidRPr="006C4875" w:rsidRDefault="006C4875" w:rsidP="006C4875">
            <w:pPr>
              <w:numPr>
                <w:ilvl w:val="0"/>
                <w:numId w:val="54"/>
              </w:numPr>
              <w:contextualSpacing/>
              <w:jc w:val="both"/>
              <w:rPr>
                <w:rFonts w:ascii="Arial" w:hAnsi="Arial" w:cs="Arial"/>
                <w:vanish/>
                <w:color w:val="00435B"/>
                <w:lang w:val="en-GB" w:eastAsia="lt-LT"/>
              </w:rPr>
            </w:pPr>
          </w:p>
          <w:p w14:paraId="2ADA1860" w14:textId="77777777" w:rsidR="006C4875" w:rsidRPr="006C4875" w:rsidRDefault="006C4875" w:rsidP="006C4875">
            <w:pPr>
              <w:numPr>
                <w:ilvl w:val="0"/>
                <w:numId w:val="54"/>
              </w:numPr>
              <w:contextualSpacing/>
              <w:jc w:val="both"/>
              <w:rPr>
                <w:rFonts w:ascii="Arial" w:hAnsi="Arial" w:cs="Arial"/>
                <w:vanish/>
                <w:color w:val="00435B"/>
                <w:lang w:val="en-GB" w:eastAsia="lt-LT"/>
              </w:rPr>
            </w:pPr>
          </w:p>
          <w:p w14:paraId="0BE5DEC3" w14:textId="77777777" w:rsidR="006C4875" w:rsidRPr="006C4875" w:rsidRDefault="006C4875" w:rsidP="006C4875">
            <w:pPr>
              <w:numPr>
                <w:ilvl w:val="0"/>
                <w:numId w:val="54"/>
              </w:numPr>
              <w:contextualSpacing/>
              <w:jc w:val="both"/>
              <w:rPr>
                <w:rFonts w:ascii="Arial" w:hAnsi="Arial" w:cs="Arial"/>
                <w:vanish/>
                <w:color w:val="00435B"/>
                <w:lang w:val="en-GB" w:eastAsia="lt-LT"/>
              </w:rPr>
            </w:pPr>
          </w:p>
          <w:p w14:paraId="0C9FA80C" w14:textId="77777777" w:rsidR="006C4875" w:rsidRPr="006C4875" w:rsidRDefault="006C4875" w:rsidP="006C4875">
            <w:pPr>
              <w:numPr>
                <w:ilvl w:val="0"/>
                <w:numId w:val="54"/>
              </w:numPr>
              <w:contextualSpacing/>
              <w:jc w:val="both"/>
              <w:rPr>
                <w:rFonts w:ascii="Arial" w:hAnsi="Arial" w:cs="Arial"/>
                <w:vanish/>
                <w:color w:val="00435B"/>
                <w:lang w:val="en-GB" w:eastAsia="lt-LT"/>
              </w:rPr>
            </w:pPr>
          </w:p>
          <w:p w14:paraId="63FE9997" w14:textId="77777777" w:rsidR="006C4875" w:rsidRPr="006C4875" w:rsidRDefault="006C4875" w:rsidP="006C4875">
            <w:pPr>
              <w:numPr>
                <w:ilvl w:val="0"/>
                <w:numId w:val="54"/>
              </w:numPr>
              <w:contextualSpacing/>
              <w:jc w:val="both"/>
              <w:rPr>
                <w:rFonts w:ascii="Arial" w:hAnsi="Arial" w:cs="Arial"/>
                <w:vanish/>
                <w:color w:val="00435B"/>
                <w:lang w:val="en-GB" w:eastAsia="lt-LT"/>
              </w:rPr>
            </w:pPr>
          </w:p>
          <w:p w14:paraId="39572FC4" w14:textId="77777777" w:rsidR="006C4875" w:rsidRPr="006C4875" w:rsidRDefault="006C4875" w:rsidP="006C4875">
            <w:pPr>
              <w:numPr>
                <w:ilvl w:val="0"/>
                <w:numId w:val="54"/>
              </w:numPr>
              <w:contextualSpacing/>
              <w:jc w:val="both"/>
              <w:rPr>
                <w:rFonts w:ascii="Arial" w:hAnsi="Arial" w:cs="Arial"/>
                <w:vanish/>
                <w:color w:val="00435B"/>
                <w:lang w:val="en-GB" w:eastAsia="lt-LT"/>
              </w:rPr>
            </w:pPr>
          </w:p>
          <w:p w14:paraId="60D039FC" w14:textId="77777777" w:rsidR="006C4875" w:rsidRPr="006C4875" w:rsidRDefault="006C4875" w:rsidP="006C4875">
            <w:pPr>
              <w:numPr>
                <w:ilvl w:val="0"/>
                <w:numId w:val="54"/>
              </w:numPr>
              <w:contextualSpacing/>
              <w:jc w:val="both"/>
              <w:rPr>
                <w:rFonts w:ascii="Arial" w:hAnsi="Arial" w:cs="Arial"/>
                <w:vanish/>
                <w:color w:val="00435B"/>
                <w:lang w:val="en-GB" w:eastAsia="lt-LT"/>
              </w:rPr>
            </w:pPr>
          </w:p>
          <w:p w14:paraId="2F4D52D6" w14:textId="77777777" w:rsidR="006C4875" w:rsidRPr="006C4875" w:rsidRDefault="006C4875" w:rsidP="006C4875">
            <w:pPr>
              <w:numPr>
                <w:ilvl w:val="0"/>
                <w:numId w:val="54"/>
              </w:numPr>
              <w:contextualSpacing/>
              <w:jc w:val="both"/>
              <w:rPr>
                <w:rFonts w:ascii="Arial" w:hAnsi="Arial" w:cs="Arial"/>
                <w:vanish/>
                <w:color w:val="00435B"/>
                <w:lang w:val="en-GB" w:eastAsia="lt-LT"/>
              </w:rPr>
            </w:pPr>
          </w:p>
          <w:p w14:paraId="446FB0DC" w14:textId="77777777" w:rsidR="006C4875" w:rsidRPr="006C4875" w:rsidRDefault="006C4875" w:rsidP="006C4875">
            <w:pPr>
              <w:numPr>
                <w:ilvl w:val="0"/>
                <w:numId w:val="54"/>
              </w:numPr>
              <w:contextualSpacing/>
              <w:jc w:val="both"/>
              <w:rPr>
                <w:rFonts w:ascii="Arial" w:hAnsi="Arial" w:cs="Arial"/>
                <w:vanish/>
                <w:color w:val="00435B"/>
                <w:lang w:val="en-GB" w:eastAsia="lt-LT"/>
              </w:rPr>
            </w:pPr>
          </w:p>
          <w:p w14:paraId="0BE0CEF4" w14:textId="77777777" w:rsidR="006C4875" w:rsidRPr="006C4875" w:rsidRDefault="006C4875" w:rsidP="006C4875">
            <w:pPr>
              <w:numPr>
                <w:ilvl w:val="0"/>
                <w:numId w:val="54"/>
              </w:numPr>
              <w:contextualSpacing/>
              <w:jc w:val="both"/>
              <w:rPr>
                <w:rFonts w:ascii="Arial" w:hAnsi="Arial" w:cs="Arial"/>
                <w:vanish/>
                <w:color w:val="00435B"/>
                <w:lang w:val="en-GB" w:eastAsia="lt-LT"/>
              </w:rPr>
            </w:pPr>
          </w:p>
          <w:p w14:paraId="4A7010C0" w14:textId="77777777" w:rsidR="006C4875" w:rsidRPr="006C4875" w:rsidRDefault="006C4875" w:rsidP="006C4875">
            <w:pPr>
              <w:numPr>
                <w:ilvl w:val="0"/>
                <w:numId w:val="54"/>
              </w:numPr>
              <w:contextualSpacing/>
              <w:jc w:val="both"/>
              <w:rPr>
                <w:rFonts w:ascii="Arial" w:hAnsi="Arial" w:cs="Arial"/>
                <w:vanish/>
                <w:color w:val="00435B"/>
                <w:lang w:val="en-GB" w:eastAsia="lt-LT"/>
              </w:rPr>
            </w:pPr>
          </w:p>
          <w:p w14:paraId="483F72BC" w14:textId="77777777" w:rsidR="006C4875" w:rsidRPr="006C4875" w:rsidRDefault="006C4875" w:rsidP="006C4875">
            <w:pPr>
              <w:numPr>
                <w:ilvl w:val="0"/>
                <w:numId w:val="54"/>
              </w:numPr>
              <w:contextualSpacing/>
              <w:jc w:val="both"/>
              <w:rPr>
                <w:rFonts w:ascii="Arial" w:hAnsi="Arial" w:cs="Arial"/>
                <w:vanish/>
                <w:color w:val="00435B"/>
                <w:lang w:val="en-GB" w:eastAsia="lt-LT"/>
              </w:rPr>
            </w:pPr>
          </w:p>
          <w:p w14:paraId="45218018" w14:textId="77777777" w:rsidR="006C4875" w:rsidRPr="006C4875" w:rsidRDefault="006C4875" w:rsidP="006C4875">
            <w:pPr>
              <w:numPr>
                <w:ilvl w:val="0"/>
                <w:numId w:val="54"/>
              </w:numPr>
              <w:contextualSpacing/>
              <w:jc w:val="both"/>
              <w:rPr>
                <w:rFonts w:ascii="Arial" w:hAnsi="Arial" w:cs="Arial"/>
                <w:vanish/>
                <w:color w:val="00435B"/>
                <w:lang w:val="en-GB" w:eastAsia="lt-LT"/>
              </w:rPr>
            </w:pPr>
          </w:p>
          <w:p w14:paraId="313C04D7" w14:textId="77777777" w:rsidR="006C4875" w:rsidRPr="006C4875" w:rsidRDefault="006C4875" w:rsidP="006C4875">
            <w:pPr>
              <w:numPr>
                <w:ilvl w:val="1"/>
                <w:numId w:val="54"/>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Liability under the Contract shall not apply and the Parties may be released from civil liability in full or in part on the following grounds:</w:t>
            </w:r>
          </w:p>
        </w:tc>
      </w:tr>
      <w:tr w:rsidR="006C4875" w:rsidRPr="006C4875" w14:paraId="438A247B" w14:textId="77777777" w:rsidTr="00D175D8">
        <w:tc>
          <w:tcPr>
            <w:tcW w:w="5112" w:type="dxa"/>
          </w:tcPr>
          <w:p w14:paraId="1EC77F7A" w14:textId="77777777" w:rsidR="006C4875" w:rsidRPr="006C4875" w:rsidRDefault="006C4875" w:rsidP="006C4875">
            <w:pPr>
              <w:tabs>
                <w:tab w:val="left" w:pos="682"/>
              </w:tabs>
              <w:jc w:val="both"/>
              <w:rPr>
                <w:rFonts w:ascii="Arial" w:hAnsi="Arial" w:cs="Arial"/>
                <w:color w:val="00435B"/>
                <w:lang w:val="lt-LT"/>
              </w:rPr>
            </w:pPr>
            <w:r w:rsidRPr="006C4875">
              <w:rPr>
                <w:rFonts w:ascii="Arial" w:hAnsi="Arial" w:cs="Arial"/>
                <w:color w:val="00435B"/>
                <w:lang w:val="lt-LT"/>
              </w:rPr>
              <w:t>18.1.1.</w:t>
            </w:r>
            <w:r w:rsidRPr="006C4875">
              <w:rPr>
                <w:rFonts w:ascii="Arial" w:hAnsi="Arial" w:cs="Arial"/>
                <w:color w:val="00435B"/>
                <w:lang w:val="lt-LT"/>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w:t>
            </w:r>
            <w:r w:rsidRPr="006C4875">
              <w:rPr>
                <w:rFonts w:ascii="Arial" w:hAnsi="Arial" w:cs="Arial"/>
                <w:color w:val="00435B"/>
                <w:lang w:val="lt-LT"/>
              </w:rPr>
              <w:lastRenderedPageBreak/>
              <w:t>taisyklių patvirtinimo” patvirtintų taisyklių nuostatos;</w:t>
            </w:r>
          </w:p>
        </w:tc>
        <w:tc>
          <w:tcPr>
            <w:tcW w:w="5328" w:type="dxa"/>
          </w:tcPr>
          <w:p w14:paraId="667221DE" w14:textId="77777777" w:rsidR="006C4875" w:rsidRPr="006C4875" w:rsidRDefault="006C4875" w:rsidP="006C4875">
            <w:pPr>
              <w:numPr>
                <w:ilvl w:val="2"/>
                <w:numId w:val="54"/>
              </w:numPr>
              <w:tabs>
                <w:tab w:val="left" w:pos="79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lastRenderedPageBreak/>
              <w:t xml:space="preserve">due to force majeure – provisions of Article 6.212 of the Civil Code of the Republic of Lithuania and of the rules approved by Resolution No. 840 of the Government of the Republic of Lithuania of 15 July 1996 “Regarding the approval of the Rules for </w:t>
            </w:r>
            <w:r w:rsidRPr="006C4875">
              <w:rPr>
                <w:rFonts w:ascii="Arial" w:hAnsi="Arial" w:cs="Arial"/>
                <w:color w:val="00435B"/>
                <w:lang w:val="en-GB" w:eastAsia="lt-LT"/>
              </w:rPr>
              <w:lastRenderedPageBreak/>
              <w:t>Release from Liability in Case of Force Majeure Circumstances” shall apply;</w:t>
            </w:r>
          </w:p>
        </w:tc>
      </w:tr>
      <w:tr w:rsidR="006C4875" w:rsidRPr="006C4875" w14:paraId="1D260560" w14:textId="77777777" w:rsidTr="00D175D8">
        <w:tc>
          <w:tcPr>
            <w:tcW w:w="5112" w:type="dxa"/>
          </w:tcPr>
          <w:p w14:paraId="25A64C91"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tc>
        <w:tc>
          <w:tcPr>
            <w:tcW w:w="5328" w:type="dxa"/>
          </w:tcPr>
          <w:p w14:paraId="77D40DE5" w14:textId="77777777" w:rsidR="006C4875" w:rsidRPr="006C4875" w:rsidRDefault="006C4875" w:rsidP="006C4875">
            <w:pPr>
              <w:numPr>
                <w:ilvl w:val="2"/>
                <w:numId w:val="54"/>
              </w:numPr>
              <w:tabs>
                <w:tab w:val="left" w:pos="79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due to actions of the Member States of the European Union – when it is impossible to fulfil an obligation under the Contract by reason of mandatory and unexpected actions (acts) of public authorities of the European Union, which the Parties were not in a position to contest and such actions could not be foreseen in advance.</w:t>
            </w:r>
          </w:p>
        </w:tc>
      </w:tr>
      <w:tr w:rsidR="006C4875" w:rsidRPr="006C4875" w14:paraId="105059FE" w14:textId="77777777" w:rsidTr="00D175D8">
        <w:tc>
          <w:tcPr>
            <w:tcW w:w="5112" w:type="dxa"/>
          </w:tcPr>
          <w:p w14:paraId="56A8FF07"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18.2.</w:t>
            </w:r>
            <w:r w:rsidRPr="006C4875">
              <w:rPr>
                <w:rFonts w:ascii="Arial" w:hAnsi="Arial" w:cs="Arial"/>
                <w:color w:val="00435B"/>
                <w:lang w:val="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tc>
        <w:tc>
          <w:tcPr>
            <w:tcW w:w="5328" w:type="dxa"/>
          </w:tcPr>
          <w:p w14:paraId="2C4C9080" w14:textId="77777777" w:rsidR="006C4875" w:rsidRPr="006C4875" w:rsidRDefault="006C4875" w:rsidP="006C4875">
            <w:pPr>
              <w:numPr>
                <w:ilvl w:val="1"/>
                <w:numId w:val="54"/>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A Party, requesting to be released from liability, must notify the other Party about force majeure circumstances immediately, but in any case no later than within 5 (five) days as of the emergence or becoming aware of such circumstances, presenting evidence that it took all reasonable precautions and used all efforts to minimise expenses or negative consequences, also it must notify about a possible term of performance of its obligations. A Party must also notify the other Party accordingly when the basis for default on obligations disappears.</w:t>
            </w:r>
          </w:p>
        </w:tc>
      </w:tr>
      <w:tr w:rsidR="006C4875" w:rsidRPr="006C4875" w14:paraId="1906D1D6" w14:textId="77777777" w:rsidTr="00D175D8">
        <w:tc>
          <w:tcPr>
            <w:tcW w:w="5112" w:type="dxa"/>
          </w:tcPr>
          <w:p w14:paraId="7599106E"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18.3.</w:t>
            </w:r>
            <w:r w:rsidRPr="006C4875">
              <w:rPr>
                <w:rFonts w:ascii="Arial" w:hAnsi="Arial" w:cs="Arial"/>
                <w:color w:val="00435B"/>
                <w:lang w:val="lt-LT"/>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tc>
        <w:tc>
          <w:tcPr>
            <w:tcW w:w="5328" w:type="dxa"/>
          </w:tcPr>
          <w:p w14:paraId="0C183DC8" w14:textId="77777777" w:rsidR="006C4875" w:rsidRPr="006C4875" w:rsidRDefault="006C4875" w:rsidP="006C4875">
            <w:pPr>
              <w:numPr>
                <w:ilvl w:val="1"/>
                <w:numId w:val="54"/>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basis for release of the Party from liability arises from the moment of appearance of force majeure circumstances or, in case no timely notification was given, from the moment of giving the notification. If a Party does not send a notification in time or does not notify, it must compensate the other Party for damage it suffered due to absence of a timely notification or any notification.</w:t>
            </w:r>
          </w:p>
        </w:tc>
      </w:tr>
      <w:tr w:rsidR="006C4875" w:rsidRPr="006C4875" w14:paraId="1043F939" w14:textId="77777777" w:rsidTr="00D175D8">
        <w:tc>
          <w:tcPr>
            <w:tcW w:w="5112" w:type="dxa"/>
          </w:tcPr>
          <w:p w14:paraId="35ACD0B7"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18.4.</w:t>
            </w:r>
            <w:r w:rsidRPr="006C4875">
              <w:rPr>
                <w:rFonts w:ascii="Arial" w:hAnsi="Arial" w:cs="Arial"/>
                <w:color w:val="00435B"/>
                <w:lang w:val="lt-LT"/>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tc>
        <w:tc>
          <w:tcPr>
            <w:tcW w:w="5328" w:type="dxa"/>
          </w:tcPr>
          <w:p w14:paraId="41CFCB61" w14:textId="77777777" w:rsidR="006C4875" w:rsidRPr="006C4875" w:rsidRDefault="006C4875" w:rsidP="006C4875">
            <w:pPr>
              <w:numPr>
                <w:ilvl w:val="1"/>
                <w:numId w:val="54"/>
              </w:numPr>
              <w:tabs>
                <w:tab w:val="left" w:pos="612"/>
              </w:tabs>
              <w:ind w:left="0"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If force majeure circumstances persist for more than 1 (one) month from the date of receipt of the notification about them, any Party may terminate the Contract by giving a relevant notice to the other Party 5 (five) business days in advance. Force majeure shall not include cases when a Party lacks necessary financial resources or the debtor’s counterparties breach their obligations or the debtor breaches its obligations to counterparties.</w:t>
            </w:r>
          </w:p>
          <w:p w14:paraId="5BBA2C57" w14:textId="77777777" w:rsidR="006C4875" w:rsidRPr="006C4875" w:rsidRDefault="006C4875" w:rsidP="006C4875">
            <w:pPr>
              <w:tabs>
                <w:tab w:val="left" w:pos="612"/>
              </w:tabs>
              <w:contextualSpacing/>
              <w:jc w:val="both"/>
              <w:rPr>
                <w:rFonts w:ascii="Arial" w:hAnsi="Arial" w:cs="Arial"/>
                <w:color w:val="00435B"/>
                <w:lang w:val="en-GB" w:eastAsia="lt-LT"/>
              </w:rPr>
            </w:pPr>
          </w:p>
        </w:tc>
      </w:tr>
      <w:tr w:rsidR="006C4875" w:rsidRPr="006C4875" w14:paraId="2C1906D1" w14:textId="77777777" w:rsidTr="00D175D8">
        <w:tc>
          <w:tcPr>
            <w:tcW w:w="5112" w:type="dxa"/>
          </w:tcPr>
          <w:p w14:paraId="1ABCBD9A" w14:textId="77777777" w:rsidR="006C4875" w:rsidRPr="006C4875" w:rsidRDefault="006C4875" w:rsidP="006C4875">
            <w:pPr>
              <w:tabs>
                <w:tab w:val="left" w:pos="414"/>
              </w:tabs>
              <w:jc w:val="center"/>
              <w:rPr>
                <w:rFonts w:ascii="Arial" w:hAnsi="Arial" w:cs="Arial"/>
                <w:b/>
                <w:bCs/>
                <w:color w:val="00435B"/>
                <w:lang w:val="lt-LT"/>
              </w:rPr>
            </w:pPr>
            <w:r w:rsidRPr="006C4875">
              <w:rPr>
                <w:rFonts w:ascii="Arial" w:hAnsi="Arial" w:cs="Arial"/>
                <w:b/>
                <w:bCs/>
                <w:color w:val="00435B"/>
                <w:lang w:val="lt-LT"/>
              </w:rPr>
              <w:t>19.</w:t>
            </w:r>
            <w:r w:rsidRPr="006C4875">
              <w:rPr>
                <w:rFonts w:ascii="Arial" w:hAnsi="Arial" w:cs="Arial"/>
                <w:b/>
                <w:bCs/>
                <w:color w:val="00435B"/>
                <w:lang w:val="lt-LT"/>
              </w:rPr>
              <w:tab/>
              <w:t>SUTARTIES NUOSTATŲ NEGALIOJIMAS</w:t>
            </w:r>
          </w:p>
        </w:tc>
        <w:tc>
          <w:tcPr>
            <w:tcW w:w="5328" w:type="dxa"/>
          </w:tcPr>
          <w:p w14:paraId="55C271C5" w14:textId="77777777" w:rsidR="006C4875" w:rsidRPr="006C4875" w:rsidRDefault="006C4875" w:rsidP="006C4875">
            <w:pPr>
              <w:numPr>
                <w:ilvl w:val="0"/>
                <w:numId w:val="55"/>
              </w:numPr>
              <w:contextualSpacing/>
              <w:jc w:val="center"/>
              <w:rPr>
                <w:rFonts w:ascii="Arial" w:hAnsi="Arial" w:cs="Arial"/>
                <w:b/>
                <w:caps/>
                <w:vanish/>
                <w:color w:val="00435B"/>
                <w:lang w:val="en-GB" w:eastAsia="lt-LT"/>
              </w:rPr>
            </w:pPr>
          </w:p>
          <w:p w14:paraId="1F936E95" w14:textId="77777777" w:rsidR="006C4875" w:rsidRPr="006C4875" w:rsidRDefault="006C4875" w:rsidP="006C4875">
            <w:pPr>
              <w:numPr>
                <w:ilvl w:val="0"/>
                <w:numId w:val="55"/>
              </w:numPr>
              <w:contextualSpacing/>
              <w:jc w:val="center"/>
              <w:rPr>
                <w:rFonts w:ascii="Arial" w:hAnsi="Arial" w:cs="Arial"/>
                <w:b/>
                <w:caps/>
                <w:vanish/>
                <w:color w:val="00435B"/>
                <w:lang w:val="en-GB" w:eastAsia="lt-LT"/>
              </w:rPr>
            </w:pPr>
          </w:p>
          <w:p w14:paraId="7605FFB3" w14:textId="77777777" w:rsidR="006C4875" w:rsidRPr="006C4875" w:rsidRDefault="006C4875" w:rsidP="006C4875">
            <w:pPr>
              <w:numPr>
                <w:ilvl w:val="0"/>
                <w:numId w:val="55"/>
              </w:numPr>
              <w:contextualSpacing/>
              <w:jc w:val="center"/>
              <w:rPr>
                <w:rFonts w:ascii="Arial" w:hAnsi="Arial" w:cs="Arial"/>
                <w:b/>
                <w:caps/>
                <w:vanish/>
                <w:color w:val="00435B"/>
                <w:lang w:val="en-GB" w:eastAsia="lt-LT"/>
              </w:rPr>
            </w:pPr>
          </w:p>
          <w:p w14:paraId="5F2F715C" w14:textId="77777777" w:rsidR="006C4875" w:rsidRPr="006C4875" w:rsidRDefault="006C4875" w:rsidP="006C4875">
            <w:pPr>
              <w:numPr>
                <w:ilvl w:val="0"/>
                <w:numId w:val="55"/>
              </w:numPr>
              <w:contextualSpacing/>
              <w:jc w:val="center"/>
              <w:rPr>
                <w:rFonts w:ascii="Arial" w:hAnsi="Arial" w:cs="Arial"/>
                <w:b/>
                <w:caps/>
                <w:vanish/>
                <w:color w:val="00435B"/>
                <w:lang w:val="en-GB" w:eastAsia="lt-LT"/>
              </w:rPr>
            </w:pPr>
          </w:p>
          <w:p w14:paraId="3A1CAFAA" w14:textId="77777777" w:rsidR="006C4875" w:rsidRPr="006C4875" w:rsidRDefault="006C4875" w:rsidP="006C4875">
            <w:pPr>
              <w:numPr>
                <w:ilvl w:val="0"/>
                <w:numId w:val="55"/>
              </w:numPr>
              <w:contextualSpacing/>
              <w:jc w:val="center"/>
              <w:rPr>
                <w:rFonts w:ascii="Arial" w:hAnsi="Arial" w:cs="Arial"/>
                <w:b/>
                <w:caps/>
                <w:vanish/>
                <w:color w:val="00435B"/>
                <w:lang w:val="en-GB" w:eastAsia="lt-LT"/>
              </w:rPr>
            </w:pPr>
          </w:p>
          <w:p w14:paraId="798BCD0B" w14:textId="77777777" w:rsidR="006C4875" w:rsidRPr="006C4875" w:rsidRDefault="006C4875" w:rsidP="006C4875">
            <w:pPr>
              <w:numPr>
                <w:ilvl w:val="0"/>
                <w:numId w:val="55"/>
              </w:numPr>
              <w:contextualSpacing/>
              <w:jc w:val="center"/>
              <w:rPr>
                <w:rFonts w:ascii="Arial" w:hAnsi="Arial" w:cs="Arial"/>
                <w:b/>
                <w:caps/>
                <w:vanish/>
                <w:color w:val="00435B"/>
                <w:lang w:val="en-GB" w:eastAsia="lt-LT"/>
              </w:rPr>
            </w:pPr>
          </w:p>
          <w:p w14:paraId="0346195C" w14:textId="77777777" w:rsidR="006C4875" w:rsidRPr="006C4875" w:rsidRDefault="006C4875" w:rsidP="006C4875">
            <w:pPr>
              <w:numPr>
                <w:ilvl w:val="0"/>
                <w:numId w:val="55"/>
              </w:numPr>
              <w:contextualSpacing/>
              <w:jc w:val="center"/>
              <w:rPr>
                <w:rFonts w:ascii="Arial" w:hAnsi="Arial" w:cs="Arial"/>
                <w:b/>
                <w:caps/>
                <w:vanish/>
                <w:color w:val="00435B"/>
                <w:lang w:val="en-GB" w:eastAsia="lt-LT"/>
              </w:rPr>
            </w:pPr>
          </w:p>
          <w:p w14:paraId="3347835D" w14:textId="77777777" w:rsidR="006C4875" w:rsidRPr="006C4875" w:rsidRDefault="006C4875" w:rsidP="006C4875">
            <w:pPr>
              <w:numPr>
                <w:ilvl w:val="0"/>
                <w:numId w:val="55"/>
              </w:numPr>
              <w:contextualSpacing/>
              <w:jc w:val="center"/>
              <w:rPr>
                <w:rFonts w:ascii="Arial" w:hAnsi="Arial" w:cs="Arial"/>
                <w:b/>
                <w:caps/>
                <w:vanish/>
                <w:color w:val="00435B"/>
                <w:lang w:val="en-GB" w:eastAsia="lt-LT"/>
              </w:rPr>
            </w:pPr>
          </w:p>
          <w:p w14:paraId="59874F51" w14:textId="77777777" w:rsidR="006C4875" w:rsidRPr="006C4875" w:rsidRDefault="006C4875" w:rsidP="006C4875">
            <w:pPr>
              <w:numPr>
                <w:ilvl w:val="0"/>
                <w:numId w:val="55"/>
              </w:numPr>
              <w:contextualSpacing/>
              <w:jc w:val="center"/>
              <w:rPr>
                <w:rFonts w:ascii="Arial" w:hAnsi="Arial" w:cs="Arial"/>
                <w:b/>
                <w:caps/>
                <w:vanish/>
                <w:color w:val="00435B"/>
                <w:lang w:val="en-GB" w:eastAsia="lt-LT"/>
              </w:rPr>
            </w:pPr>
          </w:p>
          <w:p w14:paraId="36FAC0AD" w14:textId="77777777" w:rsidR="006C4875" w:rsidRPr="006C4875" w:rsidRDefault="006C4875" w:rsidP="006C4875">
            <w:pPr>
              <w:numPr>
                <w:ilvl w:val="0"/>
                <w:numId w:val="55"/>
              </w:numPr>
              <w:contextualSpacing/>
              <w:jc w:val="center"/>
              <w:rPr>
                <w:rFonts w:ascii="Arial" w:hAnsi="Arial" w:cs="Arial"/>
                <w:b/>
                <w:caps/>
                <w:vanish/>
                <w:color w:val="00435B"/>
                <w:lang w:val="en-GB" w:eastAsia="lt-LT"/>
              </w:rPr>
            </w:pPr>
          </w:p>
          <w:p w14:paraId="4CBE760D" w14:textId="77777777" w:rsidR="006C4875" w:rsidRPr="006C4875" w:rsidRDefault="006C4875" w:rsidP="006C4875">
            <w:pPr>
              <w:numPr>
                <w:ilvl w:val="0"/>
                <w:numId w:val="55"/>
              </w:numPr>
              <w:contextualSpacing/>
              <w:jc w:val="center"/>
              <w:rPr>
                <w:rFonts w:ascii="Arial" w:hAnsi="Arial" w:cs="Arial"/>
                <w:b/>
                <w:caps/>
                <w:vanish/>
                <w:color w:val="00435B"/>
                <w:lang w:val="en-GB" w:eastAsia="lt-LT"/>
              </w:rPr>
            </w:pPr>
          </w:p>
          <w:p w14:paraId="41C3BC52" w14:textId="77777777" w:rsidR="006C4875" w:rsidRPr="006C4875" w:rsidRDefault="006C4875" w:rsidP="006C4875">
            <w:pPr>
              <w:numPr>
                <w:ilvl w:val="0"/>
                <w:numId w:val="55"/>
              </w:numPr>
              <w:contextualSpacing/>
              <w:jc w:val="center"/>
              <w:rPr>
                <w:rFonts w:ascii="Arial" w:hAnsi="Arial" w:cs="Arial"/>
                <w:b/>
                <w:caps/>
                <w:vanish/>
                <w:color w:val="00435B"/>
                <w:lang w:val="en-GB" w:eastAsia="lt-LT"/>
              </w:rPr>
            </w:pPr>
          </w:p>
          <w:p w14:paraId="0D1C6956" w14:textId="77777777" w:rsidR="006C4875" w:rsidRPr="006C4875" w:rsidRDefault="006C4875" w:rsidP="006C4875">
            <w:pPr>
              <w:numPr>
                <w:ilvl w:val="0"/>
                <w:numId w:val="55"/>
              </w:numPr>
              <w:contextualSpacing/>
              <w:jc w:val="center"/>
              <w:rPr>
                <w:rFonts w:ascii="Arial" w:hAnsi="Arial" w:cs="Arial"/>
                <w:b/>
                <w:caps/>
                <w:vanish/>
                <w:color w:val="00435B"/>
                <w:lang w:val="en-GB" w:eastAsia="lt-LT"/>
              </w:rPr>
            </w:pPr>
          </w:p>
          <w:p w14:paraId="1601D007" w14:textId="77777777" w:rsidR="006C4875" w:rsidRPr="006C4875" w:rsidRDefault="006C4875" w:rsidP="006C4875">
            <w:pPr>
              <w:numPr>
                <w:ilvl w:val="0"/>
                <w:numId w:val="55"/>
              </w:numPr>
              <w:contextualSpacing/>
              <w:jc w:val="center"/>
              <w:rPr>
                <w:rFonts w:ascii="Arial" w:hAnsi="Arial" w:cs="Arial"/>
                <w:b/>
                <w:caps/>
                <w:vanish/>
                <w:color w:val="00435B"/>
                <w:lang w:val="en-GB" w:eastAsia="lt-LT"/>
              </w:rPr>
            </w:pPr>
          </w:p>
          <w:p w14:paraId="5E965077" w14:textId="77777777" w:rsidR="006C4875" w:rsidRPr="006C4875" w:rsidRDefault="006C4875" w:rsidP="006C4875">
            <w:pPr>
              <w:numPr>
                <w:ilvl w:val="0"/>
                <w:numId w:val="55"/>
              </w:numPr>
              <w:contextualSpacing/>
              <w:jc w:val="center"/>
              <w:rPr>
                <w:rFonts w:ascii="Arial" w:hAnsi="Arial" w:cs="Arial"/>
                <w:b/>
                <w:caps/>
                <w:vanish/>
                <w:color w:val="00435B"/>
                <w:lang w:val="en-GB" w:eastAsia="lt-LT"/>
              </w:rPr>
            </w:pPr>
          </w:p>
          <w:p w14:paraId="4799E0B6" w14:textId="77777777" w:rsidR="006C4875" w:rsidRPr="006C4875" w:rsidRDefault="006C4875" w:rsidP="006C4875">
            <w:pPr>
              <w:numPr>
                <w:ilvl w:val="0"/>
                <w:numId w:val="55"/>
              </w:numPr>
              <w:contextualSpacing/>
              <w:jc w:val="center"/>
              <w:rPr>
                <w:rFonts w:ascii="Arial" w:hAnsi="Arial" w:cs="Arial"/>
                <w:b/>
                <w:caps/>
                <w:vanish/>
                <w:color w:val="00435B"/>
                <w:lang w:val="en-GB" w:eastAsia="lt-LT"/>
              </w:rPr>
            </w:pPr>
          </w:p>
          <w:p w14:paraId="754E8D24" w14:textId="77777777" w:rsidR="006C4875" w:rsidRPr="006C4875" w:rsidRDefault="006C4875" w:rsidP="006C4875">
            <w:pPr>
              <w:numPr>
                <w:ilvl w:val="0"/>
                <w:numId w:val="55"/>
              </w:numPr>
              <w:contextualSpacing/>
              <w:jc w:val="center"/>
              <w:rPr>
                <w:rFonts w:ascii="Arial" w:hAnsi="Arial" w:cs="Arial"/>
                <w:b/>
                <w:caps/>
                <w:vanish/>
                <w:color w:val="00435B"/>
                <w:lang w:val="en-GB" w:eastAsia="lt-LT"/>
              </w:rPr>
            </w:pPr>
          </w:p>
          <w:p w14:paraId="618994EA" w14:textId="77777777" w:rsidR="006C4875" w:rsidRPr="006C4875" w:rsidRDefault="006C4875" w:rsidP="006C4875">
            <w:pPr>
              <w:numPr>
                <w:ilvl w:val="0"/>
                <w:numId w:val="55"/>
              </w:numPr>
              <w:contextualSpacing/>
              <w:jc w:val="center"/>
              <w:rPr>
                <w:rFonts w:ascii="Arial" w:hAnsi="Arial" w:cs="Arial"/>
                <w:b/>
                <w:caps/>
                <w:vanish/>
                <w:color w:val="00435B"/>
                <w:lang w:val="en-GB" w:eastAsia="lt-LT"/>
              </w:rPr>
            </w:pPr>
          </w:p>
          <w:p w14:paraId="7622B224" w14:textId="77777777" w:rsidR="006C4875" w:rsidRPr="006C4875" w:rsidRDefault="006C4875" w:rsidP="006C4875">
            <w:pPr>
              <w:numPr>
                <w:ilvl w:val="0"/>
                <w:numId w:val="55"/>
              </w:numPr>
              <w:tabs>
                <w:tab w:val="left" w:pos="440"/>
              </w:tabs>
              <w:ind w:left="0" w:firstLine="0"/>
              <w:contextualSpacing/>
              <w:jc w:val="center"/>
              <w:rPr>
                <w:rFonts w:ascii="Arial" w:hAnsi="Arial" w:cs="Arial"/>
                <w:color w:val="00435B"/>
                <w:lang w:val="en-GB" w:eastAsia="lt-LT"/>
              </w:rPr>
            </w:pPr>
            <w:r w:rsidRPr="006C4875">
              <w:rPr>
                <w:rFonts w:ascii="Arial" w:hAnsi="Arial" w:cs="Arial"/>
                <w:b/>
                <w:caps/>
                <w:color w:val="00435B"/>
                <w:lang w:val="en-GB" w:eastAsia="lt-LT"/>
              </w:rPr>
              <w:t>Invalid provisions of the CONTRACT</w:t>
            </w:r>
          </w:p>
        </w:tc>
      </w:tr>
      <w:tr w:rsidR="006C4875" w:rsidRPr="006C4875" w14:paraId="1C895031" w14:textId="77777777" w:rsidTr="00D175D8">
        <w:tc>
          <w:tcPr>
            <w:tcW w:w="5112" w:type="dxa"/>
          </w:tcPr>
          <w:p w14:paraId="57273D97" w14:textId="77777777" w:rsidR="006C4875" w:rsidRPr="006C4875" w:rsidRDefault="006C4875" w:rsidP="006C4875">
            <w:pPr>
              <w:tabs>
                <w:tab w:val="left" w:pos="590"/>
              </w:tabs>
              <w:jc w:val="both"/>
              <w:rPr>
                <w:rFonts w:ascii="Arial" w:hAnsi="Arial" w:cs="Arial"/>
                <w:color w:val="00435B"/>
                <w:lang w:val="lt-LT"/>
              </w:rPr>
            </w:pPr>
            <w:r w:rsidRPr="006C4875">
              <w:rPr>
                <w:rFonts w:ascii="Arial" w:hAnsi="Arial" w:cs="Arial"/>
                <w:color w:val="00435B"/>
                <w:lang w:val="lt-LT"/>
              </w:rPr>
              <w:lastRenderedPageBreak/>
              <w:t>19.1.</w:t>
            </w:r>
            <w:r w:rsidRPr="006C4875">
              <w:rPr>
                <w:rFonts w:ascii="Arial" w:hAnsi="Arial" w:cs="Arial"/>
                <w:color w:val="00435B"/>
                <w:lang w:val="lt-LT"/>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tc>
        <w:tc>
          <w:tcPr>
            <w:tcW w:w="5328" w:type="dxa"/>
          </w:tcPr>
          <w:p w14:paraId="1772B681" w14:textId="77777777" w:rsidR="006C4875" w:rsidRPr="006C4875" w:rsidRDefault="006C4875" w:rsidP="006C4875">
            <w:pPr>
              <w:numPr>
                <w:ilvl w:val="0"/>
                <w:numId w:val="54"/>
              </w:numPr>
              <w:contextualSpacing/>
              <w:jc w:val="both"/>
              <w:rPr>
                <w:rFonts w:ascii="Arial" w:hAnsi="Arial" w:cs="Arial"/>
                <w:vanish/>
                <w:color w:val="00435B"/>
                <w:lang w:val="en-GB" w:eastAsia="lt-LT"/>
              </w:rPr>
            </w:pPr>
          </w:p>
          <w:p w14:paraId="26D034E1" w14:textId="77777777" w:rsidR="006C4875" w:rsidRPr="006C4875" w:rsidRDefault="006C4875" w:rsidP="006C4875">
            <w:pPr>
              <w:numPr>
                <w:ilvl w:val="1"/>
                <w:numId w:val="54"/>
              </w:numPr>
              <w:tabs>
                <w:tab w:val="left" w:pos="612"/>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If any provision of the Contract is or becomes invalid, in full or in part, the Parties must make an Amendment Agreement as soon as possible to replace the invalid provision with another provision, which, as much as possible, would have the same economic and legal effect that was sought by the invalid provision of the Contract. Such an invalid provision shall not render other provisions of the Contract invalid if that is not in breach of laws and regulations and it may be assumed that the Contract would have been lawfully concluded also without the provision which is deemed invalid.</w:t>
            </w:r>
          </w:p>
        </w:tc>
      </w:tr>
      <w:tr w:rsidR="006C4875" w:rsidRPr="006C4875" w14:paraId="2BD80B66" w14:textId="77777777" w:rsidTr="00D175D8">
        <w:tc>
          <w:tcPr>
            <w:tcW w:w="5112" w:type="dxa"/>
          </w:tcPr>
          <w:p w14:paraId="5AD620F8" w14:textId="77777777" w:rsidR="006C4875" w:rsidRPr="006C4875" w:rsidRDefault="006C4875" w:rsidP="006C4875">
            <w:pPr>
              <w:tabs>
                <w:tab w:val="left" w:pos="592"/>
              </w:tabs>
              <w:jc w:val="both"/>
              <w:rPr>
                <w:rFonts w:ascii="Arial" w:hAnsi="Arial" w:cs="Arial"/>
                <w:color w:val="00435B"/>
                <w:lang w:val="lt-LT"/>
              </w:rPr>
            </w:pPr>
            <w:r w:rsidRPr="006C4875">
              <w:rPr>
                <w:rFonts w:ascii="Arial" w:hAnsi="Arial" w:cs="Arial"/>
                <w:color w:val="00435B"/>
                <w:lang w:val="lt-LT"/>
              </w:rPr>
              <w:t>19.2.</w:t>
            </w:r>
            <w:r w:rsidRPr="006C4875">
              <w:rPr>
                <w:rFonts w:ascii="Arial" w:hAnsi="Arial" w:cs="Arial"/>
                <w:color w:val="00435B"/>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tc>
        <w:tc>
          <w:tcPr>
            <w:tcW w:w="5328" w:type="dxa"/>
          </w:tcPr>
          <w:p w14:paraId="63BBBAA2" w14:textId="77777777" w:rsidR="006C4875" w:rsidRPr="006C4875" w:rsidRDefault="006C4875" w:rsidP="006C4875">
            <w:pPr>
              <w:numPr>
                <w:ilvl w:val="1"/>
                <w:numId w:val="54"/>
              </w:numPr>
              <w:tabs>
                <w:tab w:val="left" w:pos="612"/>
              </w:tabs>
              <w:ind w:left="0" w:hanging="18"/>
              <w:contextualSpacing/>
              <w:jc w:val="both"/>
              <w:rPr>
                <w:rFonts w:ascii="Arial" w:hAnsi="Arial" w:cs="Arial"/>
                <w:color w:val="00435B"/>
                <w:szCs w:val="24"/>
                <w:lang w:val="en-GB" w:eastAsia="lt-LT"/>
              </w:rPr>
            </w:pPr>
            <w:r w:rsidRPr="006C4875">
              <w:rPr>
                <w:rFonts w:ascii="Arial" w:hAnsi="Arial" w:cs="Arial"/>
                <w:color w:val="00435B"/>
                <w:lang w:val="en-GB" w:eastAsia="lt-LT"/>
              </w:rPr>
              <w:t>If a modification of a provision of the General Terms provided for in the Special Terms is or becomes invalid, in full or in part, the pre-modification version of that provision of the General Terms may not be applied. In this case, the Parties must act in accordance with clause 19.1 of the General Terms.</w:t>
            </w:r>
          </w:p>
          <w:p w14:paraId="33F3D250" w14:textId="77777777" w:rsidR="006C4875" w:rsidRPr="006C4875" w:rsidRDefault="006C4875" w:rsidP="006C4875">
            <w:pPr>
              <w:tabs>
                <w:tab w:val="left" w:pos="612"/>
              </w:tabs>
              <w:contextualSpacing/>
              <w:jc w:val="both"/>
              <w:rPr>
                <w:rFonts w:ascii="Arial" w:hAnsi="Arial" w:cs="Arial"/>
                <w:color w:val="00435B"/>
                <w:lang w:val="en-GB" w:eastAsia="lt-LT"/>
              </w:rPr>
            </w:pPr>
          </w:p>
        </w:tc>
      </w:tr>
      <w:tr w:rsidR="006C4875" w:rsidRPr="006C4875" w14:paraId="4AF16DEB" w14:textId="77777777" w:rsidTr="00D175D8">
        <w:tc>
          <w:tcPr>
            <w:tcW w:w="5112" w:type="dxa"/>
          </w:tcPr>
          <w:p w14:paraId="1A3A14B5" w14:textId="77777777" w:rsidR="006C4875" w:rsidRPr="006C4875" w:rsidRDefault="006C4875" w:rsidP="006C4875">
            <w:pPr>
              <w:tabs>
                <w:tab w:val="left" w:pos="414"/>
                <w:tab w:val="left" w:pos="504"/>
              </w:tabs>
              <w:jc w:val="center"/>
              <w:rPr>
                <w:rFonts w:ascii="Arial" w:hAnsi="Arial" w:cs="Arial"/>
                <w:b/>
                <w:bCs/>
                <w:color w:val="00435B"/>
                <w:lang w:val="lt-LT"/>
              </w:rPr>
            </w:pPr>
            <w:r w:rsidRPr="006C4875">
              <w:rPr>
                <w:rFonts w:ascii="Arial" w:hAnsi="Arial" w:cs="Arial"/>
                <w:b/>
                <w:bCs/>
                <w:color w:val="00435B"/>
                <w:lang w:val="lt-LT"/>
              </w:rPr>
              <w:t>20.</w:t>
            </w:r>
            <w:r w:rsidRPr="006C4875">
              <w:rPr>
                <w:rFonts w:ascii="Arial" w:hAnsi="Arial" w:cs="Arial"/>
                <w:b/>
                <w:bCs/>
                <w:color w:val="00435B"/>
                <w:lang w:val="lt-LT"/>
              </w:rPr>
              <w:tab/>
              <w:t>SUTARTIES PAKEITIMAI</w:t>
            </w:r>
          </w:p>
        </w:tc>
        <w:tc>
          <w:tcPr>
            <w:tcW w:w="5328" w:type="dxa"/>
          </w:tcPr>
          <w:p w14:paraId="413936A0" w14:textId="77777777" w:rsidR="006C4875" w:rsidRPr="006C4875" w:rsidRDefault="006C4875" w:rsidP="006C4875">
            <w:pPr>
              <w:keepNext/>
              <w:keepLines/>
              <w:widowControl w:val="0"/>
              <w:numPr>
                <w:ilvl w:val="0"/>
                <w:numId w:val="56"/>
              </w:numPr>
              <w:pBdr>
                <w:top w:val="nil"/>
                <w:left w:val="nil"/>
                <w:bottom w:val="nil"/>
                <w:right w:val="nil"/>
                <w:between w:val="nil"/>
              </w:pBdr>
              <w:tabs>
                <w:tab w:val="left" w:pos="426"/>
                <w:tab w:val="left" w:pos="567"/>
                <w:tab w:val="left" w:pos="851"/>
                <w:tab w:val="left" w:pos="992"/>
                <w:tab w:val="left" w:pos="1134"/>
              </w:tabs>
              <w:spacing w:line="276" w:lineRule="auto"/>
              <w:contextualSpacing/>
              <w:jc w:val="center"/>
              <w:rPr>
                <w:rFonts w:ascii="Arial" w:eastAsia="Arial" w:hAnsi="Arial" w:cs="Arial"/>
                <w:b/>
                <w:caps/>
                <w:color w:val="00435B"/>
                <w:lang w:val="en-GB" w:eastAsia="lt-LT"/>
              </w:rPr>
            </w:pPr>
            <w:r w:rsidRPr="006C4875">
              <w:rPr>
                <w:rFonts w:ascii="Arial" w:hAnsi="Arial" w:cs="Arial"/>
                <w:b/>
                <w:caps/>
                <w:color w:val="00435B"/>
                <w:lang w:val="en-GB" w:eastAsia="lt-LT"/>
              </w:rPr>
              <w:t>Amendments to the CONTRACT</w:t>
            </w:r>
          </w:p>
        </w:tc>
      </w:tr>
      <w:tr w:rsidR="006C4875" w:rsidRPr="006C4875" w14:paraId="70BF4C6C" w14:textId="77777777" w:rsidTr="00D175D8">
        <w:tc>
          <w:tcPr>
            <w:tcW w:w="5112" w:type="dxa"/>
          </w:tcPr>
          <w:p w14:paraId="2B12A963" w14:textId="77777777" w:rsidR="006C4875" w:rsidRPr="006C4875" w:rsidRDefault="006C4875" w:rsidP="006C4875">
            <w:pPr>
              <w:tabs>
                <w:tab w:val="left" w:pos="590"/>
              </w:tabs>
              <w:jc w:val="both"/>
              <w:rPr>
                <w:rFonts w:ascii="Arial" w:hAnsi="Arial" w:cs="Arial"/>
                <w:color w:val="00435B"/>
                <w:lang w:val="lt-LT"/>
              </w:rPr>
            </w:pPr>
            <w:r w:rsidRPr="006C4875">
              <w:rPr>
                <w:rFonts w:ascii="Arial" w:hAnsi="Arial" w:cs="Arial"/>
                <w:color w:val="00435B"/>
                <w:lang w:val="lt-LT"/>
              </w:rPr>
              <w:t>20.1. Sutarties sąlygos Sutarties galiojimo laikotarpiu negali būti keičiamos, išskyrus tokias Sutarties sąlygas, kurių keitimas numatytas Sutartyje ir (ar) galimas vadovaujantis VPĮ nuostatomis.</w:t>
            </w:r>
          </w:p>
        </w:tc>
        <w:tc>
          <w:tcPr>
            <w:tcW w:w="5328" w:type="dxa"/>
          </w:tcPr>
          <w:p w14:paraId="05F90CB7" w14:textId="77777777" w:rsidR="006C4875" w:rsidRPr="006C4875" w:rsidRDefault="006C4875" w:rsidP="006C4875">
            <w:pPr>
              <w:numPr>
                <w:ilvl w:val="0"/>
                <w:numId w:val="54"/>
              </w:numPr>
              <w:contextualSpacing/>
              <w:jc w:val="both"/>
              <w:rPr>
                <w:rFonts w:ascii="Arial" w:hAnsi="Arial" w:cs="Arial"/>
                <w:vanish/>
                <w:color w:val="00435B"/>
                <w:lang w:val="en-GB" w:eastAsia="lt-LT"/>
              </w:rPr>
            </w:pPr>
          </w:p>
          <w:p w14:paraId="3E69827A" w14:textId="77777777" w:rsidR="006C4875" w:rsidRPr="006C4875" w:rsidRDefault="006C4875" w:rsidP="006C4875">
            <w:pPr>
              <w:numPr>
                <w:ilvl w:val="1"/>
                <w:numId w:val="54"/>
              </w:numPr>
              <w:tabs>
                <w:tab w:val="left" w:pos="52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Terms of the Contract may not be amended during the effective term of the Contract, except for such Terms of the Contract, the amendment of which is provided for in the Contract and/or is possible in accordance with the Law on Public Procurement.</w:t>
            </w:r>
          </w:p>
        </w:tc>
      </w:tr>
      <w:tr w:rsidR="006C4875" w:rsidRPr="006C4875" w14:paraId="371B45E5" w14:textId="77777777" w:rsidTr="00D175D8">
        <w:tc>
          <w:tcPr>
            <w:tcW w:w="5112" w:type="dxa"/>
          </w:tcPr>
          <w:p w14:paraId="75E3BDB9" w14:textId="77777777" w:rsidR="006C4875" w:rsidRPr="006C4875" w:rsidRDefault="006C4875" w:rsidP="006C4875">
            <w:pPr>
              <w:tabs>
                <w:tab w:val="left" w:pos="682"/>
              </w:tabs>
              <w:jc w:val="both"/>
              <w:rPr>
                <w:rFonts w:ascii="Arial" w:hAnsi="Arial" w:cs="Arial"/>
                <w:color w:val="00435B"/>
                <w:lang w:val="lt-LT"/>
              </w:rPr>
            </w:pPr>
            <w:r w:rsidRPr="006C4875">
              <w:rPr>
                <w:rFonts w:ascii="Arial" w:hAnsi="Arial" w:cs="Arial"/>
                <w:color w:val="00435B"/>
                <w:lang w:val="lt-LT"/>
              </w:rPr>
              <w:t>20.2. Sutarties pakeitimai įforminami Šalims sudarant Susitarimą.</w:t>
            </w:r>
          </w:p>
        </w:tc>
        <w:tc>
          <w:tcPr>
            <w:tcW w:w="5328" w:type="dxa"/>
          </w:tcPr>
          <w:p w14:paraId="3CF25107" w14:textId="77777777" w:rsidR="006C4875" w:rsidRPr="006C4875" w:rsidRDefault="006C4875" w:rsidP="006C4875">
            <w:pPr>
              <w:numPr>
                <w:ilvl w:val="1"/>
                <w:numId w:val="54"/>
              </w:numPr>
              <w:tabs>
                <w:tab w:val="left" w:pos="52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Amendments to the Contract shall be executed by entry into an Amendment Agreement by the Parties.</w:t>
            </w:r>
          </w:p>
        </w:tc>
      </w:tr>
      <w:tr w:rsidR="006C4875" w:rsidRPr="006C4875" w14:paraId="42F80804" w14:textId="77777777" w:rsidTr="00D175D8">
        <w:tc>
          <w:tcPr>
            <w:tcW w:w="5112" w:type="dxa"/>
          </w:tcPr>
          <w:p w14:paraId="2C553F8E"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tc>
        <w:tc>
          <w:tcPr>
            <w:tcW w:w="5328" w:type="dxa"/>
          </w:tcPr>
          <w:p w14:paraId="5D73EA80" w14:textId="77777777" w:rsidR="006C4875" w:rsidRPr="006C4875" w:rsidRDefault="006C4875" w:rsidP="006C4875">
            <w:pPr>
              <w:numPr>
                <w:ilvl w:val="1"/>
                <w:numId w:val="54"/>
              </w:numPr>
              <w:tabs>
                <w:tab w:val="left" w:pos="52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Party that initiates an Amendment Agreement must give a notification to the other Party about the amendment to the Contract and proof that there is a factual and legal basis to enter into the Amendment Agreement. The other Party must, within 5 (five) business days (or another time limit agreed by the Parties in writing), analyse and assess the received information, present its comments and proposals based on provisions of the Contract and mandatory provisions of laws and regulations.</w:t>
            </w:r>
          </w:p>
        </w:tc>
      </w:tr>
      <w:tr w:rsidR="006C4875" w:rsidRPr="006C4875" w14:paraId="2090B104" w14:textId="77777777" w:rsidTr="00D175D8">
        <w:tc>
          <w:tcPr>
            <w:tcW w:w="5112" w:type="dxa"/>
          </w:tcPr>
          <w:p w14:paraId="40586149"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20.4. Susitarimas įsigalioja nuo jo sudarymo, jei Susitarime nenurodyta kitaip. Susitarimą Pirkėjas privalo paviešinti VPĮ 33 ir 86 straipsniuose nustatyta tvarka.</w:t>
            </w:r>
          </w:p>
        </w:tc>
        <w:tc>
          <w:tcPr>
            <w:tcW w:w="5328" w:type="dxa"/>
          </w:tcPr>
          <w:p w14:paraId="19991393" w14:textId="77777777" w:rsidR="006C4875" w:rsidRPr="006C4875" w:rsidRDefault="006C4875" w:rsidP="006C4875">
            <w:pPr>
              <w:numPr>
                <w:ilvl w:val="1"/>
                <w:numId w:val="54"/>
              </w:numPr>
              <w:tabs>
                <w:tab w:val="left" w:pos="52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An Amendment Agreement shall enter into force on the date of its conclusion, unless the Amendment Agreement specifies otherwise. The Buyer must make the Amendment Agreement public under the procedure set by Articles 33 and 86 of the Law on Public Procurement.</w:t>
            </w:r>
          </w:p>
        </w:tc>
      </w:tr>
      <w:tr w:rsidR="006C4875" w:rsidRPr="006C4875" w14:paraId="6713EEED" w14:textId="77777777" w:rsidTr="00D175D8">
        <w:tc>
          <w:tcPr>
            <w:tcW w:w="5112" w:type="dxa"/>
          </w:tcPr>
          <w:p w14:paraId="69E3AC49"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555172" w14:textId="77777777" w:rsidR="006C4875" w:rsidRPr="006C4875" w:rsidRDefault="006C4875" w:rsidP="006C4875">
            <w:pPr>
              <w:jc w:val="both"/>
              <w:rPr>
                <w:rFonts w:ascii="Arial" w:hAnsi="Arial" w:cs="Arial"/>
                <w:color w:val="00435B"/>
                <w:lang w:val="lt-LT"/>
              </w:rPr>
            </w:pPr>
          </w:p>
        </w:tc>
        <w:tc>
          <w:tcPr>
            <w:tcW w:w="5328" w:type="dxa"/>
          </w:tcPr>
          <w:p w14:paraId="0A2275F5" w14:textId="77777777" w:rsidR="006C4875" w:rsidRPr="006C4875" w:rsidRDefault="006C4875" w:rsidP="006C4875">
            <w:pPr>
              <w:numPr>
                <w:ilvl w:val="1"/>
                <w:numId w:val="54"/>
              </w:numPr>
              <w:tabs>
                <w:tab w:val="left" w:pos="52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Change of data about contact persons and particulars indicated in the Special Terms shall not be regarded an amendment of the Contract (except for replacement of the Supplier, joint venture partner, sub-supplier or specialist) and a Party shall change that data unilaterally, informing the other Party about that. In any case, an amendment to the Contract may not change the essence of the Contract.</w:t>
            </w:r>
          </w:p>
        </w:tc>
      </w:tr>
      <w:tr w:rsidR="006C4875" w:rsidRPr="006C4875" w14:paraId="5BA05655" w14:textId="77777777" w:rsidTr="00D175D8">
        <w:tc>
          <w:tcPr>
            <w:tcW w:w="5112" w:type="dxa"/>
          </w:tcPr>
          <w:p w14:paraId="02C1D969" w14:textId="77777777" w:rsidR="006C4875" w:rsidRPr="006C4875" w:rsidRDefault="006C4875" w:rsidP="006C4875">
            <w:pPr>
              <w:tabs>
                <w:tab w:val="left" w:pos="444"/>
              </w:tabs>
              <w:jc w:val="center"/>
              <w:rPr>
                <w:rFonts w:ascii="Arial" w:hAnsi="Arial" w:cs="Arial"/>
                <w:color w:val="00435B"/>
                <w:lang w:val="lt-LT"/>
              </w:rPr>
            </w:pPr>
            <w:r w:rsidRPr="006C4875">
              <w:rPr>
                <w:rFonts w:ascii="Arial" w:hAnsi="Arial" w:cs="Arial"/>
                <w:b/>
                <w:bCs/>
                <w:color w:val="00435B"/>
                <w:lang w:val="lt-LT"/>
              </w:rPr>
              <w:t>21.</w:t>
            </w:r>
            <w:r w:rsidRPr="006C4875">
              <w:rPr>
                <w:rFonts w:ascii="Arial" w:hAnsi="Arial" w:cs="Arial"/>
                <w:color w:val="00435B"/>
                <w:lang w:val="lt-LT"/>
              </w:rPr>
              <w:tab/>
            </w:r>
            <w:r w:rsidRPr="006C4875">
              <w:rPr>
                <w:rFonts w:ascii="Arial" w:hAnsi="Arial" w:cs="Arial"/>
                <w:b/>
                <w:bCs/>
                <w:color w:val="00435B"/>
                <w:lang w:val="lt-LT"/>
              </w:rPr>
              <w:t>SUTARTIES SUSTABDYMAS</w:t>
            </w:r>
          </w:p>
        </w:tc>
        <w:tc>
          <w:tcPr>
            <w:tcW w:w="5328" w:type="dxa"/>
          </w:tcPr>
          <w:p w14:paraId="61BE466B" w14:textId="77777777" w:rsidR="006C4875" w:rsidRPr="006C4875" w:rsidRDefault="006C4875" w:rsidP="006C4875">
            <w:pPr>
              <w:keepNext/>
              <w:keepLines/>
              <w:widowControl w:val="0"/>
              <w:numPr>
                <w:ilvl w:val="0"/>
                <w:numId w:val="57"/>
              </w:numPr>
              <w:pBdr>
                <w:top w:val="nil"/>
                <w:left w:val="nil"/>
                <w:bottom w:val="nil"/>
                <w:right w:val="nil"/>
                <w:between w:val="nil"/>
              </w:pBdr>
              <w:tabs>
                <w:tab w:val="left" w:pos="426"/>
                <w:tab w:val="left" w:pos="567"/>
                <w:tab w:val="left" w:pos="851"/>
                <w:tab w:val="left" w:pos="992"/>
                <w:tab w:val="left" w:pos="1134"/>
              </w:tabs>
              <w:spacing w:line="276" w:lineRule="auto"/>
              <w:contextualSpacing/>
              <w:jc w:val="center"/>
              <w:rPr>
                <w:rFonts w:ascii="Arial" w:eastAsia="Arial" w:hAnsi="Arial" w:cs="Arial"/>
                <w:b/>
                <w:caps/>
                <w:color w:val="00435B"/>
                <w:lang w:val="en-GB" w:eastAsia="lt-LT"/>
              </w:rPr>
            </w:pPr>
            <w:r w:rsidRPr="006C4875">
              <w:rPr>
                <w:rFonts w:ascii="Arial" w:hAnsi="Arial" w:cs="Arial"/>
                <w:b/>
                <w:caps/>
                <w:color w:val="00435B"/>
                <w:lang w:val="en-GB" w:eastAsia="lt-LT"/>
              </w:rPr>
              <w:t>Suspension of the CONTRACT</w:t>
            </w:r>
          </w:p>
        </w:tc>
      </w:tr>
      <w:tr w:rsidR="006C4875" w:rsidRPr="006C4875" w14:paraId="5612B435" w14:textId="77777777" w:rsidTr="00D175D8">
        <w:tc>
          <w:tcPr>
            <w:tcW w:w="5112" w:type="dxa"/>
          </w:tcPr>
          <w:p w14:paraId="311CD518"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tc>
        <w:tc>
          <w:tcPr>
            <w:tcW w:w="5328" w:type="dxa"/>
          </w:tcPr>
          <w:p w14:paraId="3A27C7DF" w14:textId="77777777" w:rsidR="006C4875" w:rsidRPr="006C4875" w:rsidRDefault="006C4875" w:rsidP="006C4875">
            <w:pPr>
              <w:numPr>
                <w:ilvl w:val="0"/>
                <w:numId w:val="54"/>
              </w:numPr>
              <w:contextualSpacing/>
              <w:jc w:val="both"/>
              <w:rPr>
                <w:rFonts w:ascii="Arial" w:hAnsi="Arial" w:cs="Arial"/>
                <w:vanish/>
                <w:color w:val="00435B"/>
                <w:lang w:val="en-GB" w:eastAsia="lt-LT"/>
              </w:rPr>
            </w:pPr>
          </w:p>
          <w:p w14:paraId="232B7ACC" w14:textId="77777777" w:rsidR="006C4875" w:rsidRPr="006C4875" w:rsidRDefault="006C4875" w:rsidP="006C4875">
            <w:pPr>
              <w:numPr>
                <w:ilvl w:val="1"/>
                <w:numId w:val="54"/>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In the absence of fault of the Supplier and in the presence of circumstances that a Party to the Contract could not foresee at the time of conclusion of the Contract, making a Party to the Contract unable to fulfil its contractual obligations, and/or in other unexpected circumstances, the Parties to the Contract shall have the right to initiate the suspension of provision of the Services, in full or in part, until the end of the relevant circumstances.</w:t>
            </w:r>
          </w:p>
        </w:tc>
      </w:tr>
      <w:tr w:rsidR="006C4875" w:rsidRPr="006C4875" w14:paraId="6F790EFC" w14:textId="77777777" w:rsidTr="00D175D8">
        <w:tc>
          <w:tcPr>
            <w:tcW w:w="5112" w:type="dxa"/>
          </w:tcPr>
          <w:p w14:paraId="269835C3"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21.2. Paslaugų (jų dalies) teikimas gali būti stabdomas esant bent vienai iš šių aplinkybių:</w:t>
            </w:r>
          </w:p>
        </w:tc>
        <w:tc>
          <w:tcPr>
            <w:tcW w:w="5328" w:type="dxa"/>
          </w:tcPr>
          <w:p w14:paraId="385351E2" w14:textId="77777777" w:rsidR="006C4875" w:rsidRPr="006C4875" w:rsidRDefault="006C4875" w:rsidP="006C4875">
            <w:pPr>
              <w:numPr>
                <w:ilvl w:val="1"/>
                <w:numId w:val="54"/>
              </w:numPr>
              <w:tabs>
                <w:tab w:val="left" w:pos="61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Provision of the Services may be suspended, in full or in part, in the presence of at least one of the following circumstances:</w:t>
            </w:r>
          </w:p>
        </w:tc>
      </w:tr>
      <w:tr w:rsidR="006C4875" w:rsidRPr="006C4875" w14:paraId="20B550C5" w14:textId="77777777" w:rsidTr="00D175D8">
        <w:tc>
          <w:tcPr>
            <w:tcW w:w="5112" w:type="dxa"/>
          </w:tcPr>
          <w:p w14:paraId="1240C91E"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tc>
        <w:tc>
          <w:tcPr>
            <w:tcW w:w="5328" w:type="dxa"/>
          </w:tcPr>
          <w:p w14:paraId="5A704935" w14:textId="77777777" w:rsidR="006C4875" w:rsidRPr="006C4875" w:rsidRDefault="006C4875" w:rsidP="006C4875">
            <w:pPr>
              <w:numPr>
                <w:ilvl w:val="2"/>
                <w:numId w:val="54"/>
              </w:numPr>
              <w:tabs>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in the presence of force majeure circumstances provided for in Section 18 of the General Terms, time limits for performance of the contractual obligations shall be suspended from the moment an obstacle emerges or, if not notified in due time, from the moment of notification, and shall be resumed when the said circumstances no longer prevent performance of the Contract;</w:t>
            </w:r>
          </w:p>
        </w:tc>
      </w:tr>
      <w:tr w:rsidR="006C4875" w:rsidRPr="006C4875" w14:paraId="61C15DE4" w14:textId="77777777" w:rsidTr="00D175D8">
        <w:tc>
          <w:tcPr>
            <w:tcW w:w="5112" w:type="dxa"/>
          </w:tcPr>
          <w:p w14:paraId="66E85939"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21.2.2. Tiekėjas Sutartyje nurodyta tvarka negali teikti Paslaugų (pavyzdžiui, Pirkėjas dėl objektyvių priežasčių negali sudaryti techninių galimybių Paslaugų teikimui), o Tiekėjas dėl to negali vykdyti Sutarties;</w:t>
            </w:r>
          </w:p>
        </w:tc>
        <w:tc>
          <w:tcPr>
            <w:tcW w:w="5328" w:type="dxa"/>
          </w:tcPr>
          <w:p w14:paraId="7AB3E0BB" w14:textId="77777777" w:rsidR="006C4875" w:rsidRPr="006C4875" w:rsidRDefault="006C4875" w:rsidP="006C4875">
            <w:pPr>
              <w:numPr>
                <w:ilvl w:val="2"/>
                <w:numId w:val="54"/>
              </w:numPr>
              <w:tabs>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Supplier is unable to provide the Services as stipulated in the Contract (for example, the Buyer cannot, due to objective reasons, give technical possibilities for the provision of the Services), making the Supplier unable to perform the Contract;</w:t>
            </w:r>
          </w:p>
        </w:tc>
      </w:tr>
      <w:tr w:rsidR="006C4875" w:rsidRPr="006C4875" w14:paraId="2D1485DF" w14:textId="77777777" w:rsidTr="00D175D8">
        <w:tc>
          <w:tcPr>
            <w:tcW w:w="5112" w:type="dxa"/>
          </w:tcPr>
          <w:p w14:paraId="523BECB0"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21.2.3. dėl nenumatytų prekių, paslaugų ir (ar) darbų, susijusių su perkamu objektu, kurių poreikis paaiškėjo tik vykdant Sutartį, įsigijimo;</w:t>
            </w:r>
          </w:p>
        </w:tc>
        <w:tc>
          <w:tcPr>
            <w:tcW w:w="5328" w:type="dxa"/>
          </w:tcPr>
          <w:p w14:paraId="5FF3F540" w14:textId="77777777" w:rsidR="006C4875" w:rsidRPr="006C4875" w:rsidRDefault="006C4875" w:rsidP="006C4875">
            <w:pPr>
              <w:numPr>
                <w:ilvl w:val="2"/>
                <w:numId w:val="54"/>
              </w:numPr>
              <w:tabs>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due to acquisition of unforeseen goods, services and/or works in connection with the procurement object, the need for which has become apparent only in the course of performance of the Contract;</w:t>
            </w:r>
          </w:p>
        </w:tc>
      </w:tr>
      <w:tr w:rsidR="006C4875" w:rsidRPr="006C4875" w14:paraId="345D2395" w14:textId="77777777" w:rsidTr="00D175D8">
        <w:tc>
          <w:tcPr>
            <w:tcW w:w="5112" w:type="dxa"/>
          </w:tcPr>
          <w:p w14:paraId="07608BE4"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21.2.4. ne dėl Pirkėjo kaltės vėluoja kitos Pirkėjo pirkimo sutarties, turinčios tiesioginės įtakos šiai Sutarčiai, vykdymas;</w:t>
            </w:r>
          </w:p>
        </w:tc>
        <w:tc>
          <w:tcPr>
            <w:tcW w:w="5328" w:type="dxa"/>
          </w:tcPr>
          <w:p w14:paraId="1DE34F12" w14:textId="77777777" w:rsidR="006C4875" w:rsidRPr="006C4875" w:rsidRDefault="006C4875" w:rsidP="006C4875">
            <w:pPr>
              <w:numPr>
                <w:ilvl w:val="2"/>
                <w:numId w:val="54"/>
              </w:numPr>
              <w:tabs>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delayed performance, through no fault of the Buyer, of another procurement contract of the Buyer, having a direct effect on this Contract;</w:t>
            </w:r>
          </w:p>
        </w:tc>
      </w:tr>
      <w:tr w:rsidR="006C4875" w:rsidRPr="006C4875" w14:paraId="36DE056B" w14:textId="77777777" w:rsidTr="00D175D8">
        <w:tc>
          <w:tcPr>
            <w:tcW w:w="5112" w:type="dxa"/>
          </w:tcPr>
          <w:p w14:paraId="742ACDE3"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21.2.5. esant įrodymais pagrįstoms kliūtims ar trukdymams, sukeltiems Tiekėjui kitų trečiųjų asmenų ne dėl Tiekėjo ne laiku ar netinkamai pagal Sutarties sąlygas ir tvarką įvykdytų sutartinių įsipareigojimų;</w:t>
            </w:r>
          </w:p>
        </w:tc>
        <w:tc>
          <w:tcPr>
            <w:tcW w:w="5328" w:type="dxa"/>
          </w:tcPr>
          <w:p w14:paraId="2929779A" w14:textId="77777777" w:rsidR="006C4875" w:rsidRPr="006C4875" w:rsidRDefault="006C4875" w:rsidP="006C4875">
            <w:pPr>
              <w:numPr>
                <w:ilvl w:val="2"/>
                <w:numId w:val="54"/>
              </w:numPr>
              <w:tabs>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in the presence of obstacles or interferences, supported with evidence, inflicted on the Supplier by third parties not by reason of untimely or improper performance of contractual obligations by the Supplier under the Terms of the Contract and the procedure set out in the Contract;</w:t>
            </w:r>
          </w:p>
        </w:tc>
      </w:tr>
      <w:tr w:rsidR="006C4875" w:rsidRPr="006C4875" w14:paraId="6D582FE5" w14:textId="77777777" w:rsidTr="00D175D8">
        <w:tc>
          <w:tcPr>
            <w:tcW w:w="5112" w:type="dxa"/>
          </w:tcPr>
          <w:p w14:paraId="7E82B5BB"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lastRenderedPageBreak/>
              <w:t>21.2.6. pasikeitus galiojančiam teisės aktui ar įsigaliojus naujam teisės aktui, kuris turi įtakos šios Sutarties vykdymui;</w:t>
            </w:r>
          </w:p>
        </w:tc>
        <w:tc>
          <w:tcPr>
            <w:tcW w:w="5328" w:type="dxa"/>
          </w:tcPr>
          <w:p w14:paraId="7782BB4B" w14:textId="77777777" w:rsidR="006C4875" w:rsidRPr="006C4875" w:rsidRDefault="006C4875" w:rsidP="006C4875">
            <w:pPr>
              <w:numPr>
                <w:ilvl w:val="2"/>
                <w:numId w:val="54"/>
              </w:numPr>
              <w:tabs>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in case of a change in an effective legal act or entry into force of a new legal act affecting the performance of this Contract;</w:t>
            </w:r>
          </w:p>
        </w:tc>
      </w:tr>
      <w:tr w:rsidR="006C4875" w:rsidRPr="006C4875" w14:paraId="6868A502" w14:textId="77777777" w:rsidTr="00D175D8">
        <w:tc>
          <w:tcPr>
            <w:tcW w:w="5112" w:type="dxa"/>
          </w:tcPr>
          <w:p w14:paraId="6B324393"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21.2.7. sutartinių įsipareigojimų stabdymo būtinybė atsirado dėl sustabdyto, perskirstyto, negauto ir panašiai Pirkėjo Paslaugų pirkimui skirto finansavimo arba finansavimo trūkumo;</w:t>
            </w:r>
          </w:p>
        </w:tc>
        <w:tc>
          <w:tcPr>
            <w:tcW w:w="5328" w:type="dxa"/>
          </w:tcPr>
          <w:p w14:paraId="02574116" w14:textId="77777777" w:rsidR="006C4875" w:rsidRPr="006C4875" w:rsidRDefault="006C4875" w:rsidP="006C4875">
            <w:pPr>
              <w:numPr>
                <w:ilvl w:val="2"/>
                <w:numId w:val="54"/>
              </w:numPr>
              <w:tabs>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performance of contractual obligations had to be suspended due to suspended, redistributed, unreceived funding for the Buyer to procure the Services or similar lack of funding;</w:t>
            </w:r>
          </w:p>
        </w:tc>
      </w:tr>
      <w:tr w:rsidR="006C4875" w:rsidRPr="006C4875" w14:paraId="2CCC395C" w14:textId="77777777" w:rsidTr="00D175D8">
        <w:tc>
          <w:tcPr>
            <w:tcW w:w="5112" w:type="dxa"/>
          </w:tcPr>
          <w:p w14:paraId="118F2A87"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21.2.8. dėl teisminių (arbitražinių) ginčų su Pirkėju ar trečiaisiais asmenimis, kurių dalykas yra tiesiogiai susijęs su Sutarties vykdymu.</w:t>
            </w:r>
          </w:p>
        </w:tc>
        <w:tc>
          <w:tcPr>
            <w:tcW w:w="5328" w:type="dxa"/>
          </w:tcPr>
          <w:p w14:paraId="3C5F3DA2" w14:textId="77777777" w:rsidR="006C4875" w:rsidRPr="006C4875" w:rsidRDefault="006C4875" w:rsidP="006C4875">
            <w:pPr>
              <w:numPr>
                <w:ilvl w:val="2"/>
                <w:numId w:val="54"/>
              </w:numPr>
              <w:tabs>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due to litigation (or arbitration) with the Buyer or third parties, the subject-matter of which is directly related to the performance of the Contract.</w:t>
            </w:r>
          </w:p>
        </w:tc>
      </w:tr>
      <w:tr w:rsidR="006C4875" w:rsidRPr="006C4875" w14:paraId="09A3A7DC" w14:textId="77777777" w:rsidTr="00D175D8">
        <w:tc>
          <w:tcPr>
            <w:tcW w:w="5112" w:type="dxa"/>
          </w:tcPr>
          <w:p w14:paraId="31C1392B"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tc>
        <w:tc>
          <w:tcPr>
            <w:tcW w:w="5328" w:type="dxa"/>
          </w:tcPr>
          <w:p w14:paraId="5CBAE9AE" w14:textId="77777777" w:rsidR="006C4875" w:rsidRPr="006C4875" w:rsidRDefault="006C4875" w:rsidP="006C4875">
            <w:pPr>
              <w:numPr>
                <w:ilvl w:val="1"/>
                <w:numId w:val="54"/>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If the provision of the Services is suspended, in full or in part, due to the circumstances specified in clause 21.2 of the General Terms and continues for no more than 3 (three) months, such suspension shall be considered an amendment to the Contract on the terms and conditions provided for in it and shall be formalised in accordance with clause 21.6 of the Contract.</w:t>
            </w:r>
          </w:p>
        </w:tc>
      </w:tr>
      <w:tr w:rsidR="006C4875" w:rsidRPr="006C4875" w14:paraId="0CEF68DD" w14:textId="77777777" w:rsidTr="00D175D8">
        <w:tc>
          <w:tcPr>
            <w:tcW w:w="5112" w:type="dxa"/>
          </w:tcPr>
          <w:p w14:paraId="666B48C2"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tc>
        <w:tc>
          <w:tcPr>
            <w:tcW w:w="5328" w:type="dxa"/>
          </w:tcPr>
          <w:p w14:paraId="3CD33044" w14:textId="77777777" w:rsidR="006C4875" w:rsidRPr="006C4875" w:rsidRDefault="006C4875" w:rsidP="006C4875">
            <w:pPr>
              <w:numPr>
                <w:ilvl w:val="1"/>
                <w:numId w:val="54"/>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If the provision of the Services is suspended, in full or in part, due to circumstances other than indicated in clause 21.2 of the General Terms and/or the circumstances indicated in clause 21.2 of the General Terms continue for more than 3 (three) months and/or the procedure set in this section is not followed, it shall be considered an amendment to the Contract, which must be carried out in accordance with the provisions of the Law on Public Procurement and formalised in accordance with clause 21.6 of the Contract.</w:t>
            </w:r>
          </w:p>
        </w:tc>
      </w:tr>
      <w:tr w:rsidR="006C4875" w:rsidRPr="006C4875" w14:paraId="28CE4877" w14:textId="77777777" w:rsidTr="00D175D8">
        <w:tc>
          <w:tcPr>
            <w:tcW w:w="5112" w:type="dxa"/>
          </w:tcPr>
          <w:p w14:paraId="579696B0"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21.5. Sutartinių įsipareigojimų vykdymas gali būti stabdomas tik Sutarties galiojimo laikotarpiu tokia tvarka:</w:t>
            </w:r>
          </w:p>
        </w:tc>
        <w:tc>
          <w:tcPr>
            <w:tcW w:w="5328" w:type="dxa"/>
          </w:tcPr>
          <w:p w14:paraId="471FC4D0" w14:textId="77777777" w:rsidR="006C4875" w:rsidRPr="006C4875" w:rsidRDefault="006C4875" w:rsidP="006C4875">
            <w:pPr>
              <w:numPr>
                <w:ilvl w:val="1"/>
                <w:numId w:val="54"/>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Performance of contractual obligations may be suspended only during the effective term of the Contract as follows:</w:t>
            </w:r>
          </w:p>
        </w:tc>
      </w:tr>
      <w:tr w:rsidR="006C4875" w:rsidRPr="006C4875" w14:paraId="79DCCB5D" w14:textId="77777777" w:rsidTr="00D175D8">
        <w:tc>
          <w:tcPr>
            <w:tcW w:w="5112" w:type="dxa"/>
          </w:tcPr>
          <w:p w14:paraId="0CBEBC19"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tc>
        <w:tc>
          <w:tcPr>
            <w:tcW w:w="5328" w:type="dxa"/>
          </w:tcPr>
          <w:p w14:paraId="0C42CDC6" w14:textId="77777777" w:rsidR="006C4875" w:rsidRPr="006C4875" w:rsidRDefault="006C4875" w:rsidP="006C4875">
            <w:pPr>
              <w:numPr>
                <w:ilvl w:val="2"/>
                <w:numId w:val="54"/>
              </w:numPr>
              <w:tabs>
                <w:tab w:val="left" w:pos="706"/>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In the event of circumstances that prevent the Supplier from fulfilling its contractual obligations, the Supplier shall immediately inform the Buyer about that. The Supplier's written request must state the circumstance of the suspension (clause 21.2 of the General Terms) and give arguments, objective facts and evidence supporting the emergence of the circumstance and its possible duration. The Buyer, having assessed the request, shall, no later than within 3 (three) business days, inform the Supplier in writing about the decision on the suspension of contractual obligations. If the Supplier does not give specific arguments, facts, supported with evidence, the Buyer shall have the right to refuse in writing to confirm the suspension;</w:t>
            </w:r>
          </w:p>
        </w:tc>
      </w:tr>
      <w:tr w:rsidR="006C4875" w:rsidRPr="006C4875" w14:paraId="4068325A" w14:textId="77777777" w:rsidTr="00D175D8">
        <w:tc>
          <w:tcPr>
            <w:tcW w:w="5112" w:type="dxa"/>
          </w:tcPr>
          <w:p w14:paraId="2672B5F5"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w:t>
            </w:r>
            <w:r w:rsidRPr="006C4875">
              <w:rPr>
                <w:rFonts w:ascii="Arial" w:hAnsi="Arial" w:cs="Arial"/>
                <w:color w:val="00435B"/>
                <w:lang w:val="lt-LT"/>
              </w:rPr>
              <w:lastRenderedPageBreak/>
              <w:t>sustabdymu. Tiekėjas turi teisę prieštarauti sutartinių įsipareigojimų vykdymo sustabdymui tik tuo atveju, jei Tiekėjas savo sąskaita ir jėgomis gali pašalinti atsiradusias aplinkybes, dėl kurių kilo būtinybė stabdyti sutartinių įsipareigojimų vykdymą;</w:t>
            </w:r>
          </w:p>
        </w:tc>
        <w:tc>
          <w:tcPr>
            <w:tcW w:w="5328" w:type="dxa"/>
          </w:tcPr>
          <w:p w14:paraId="19BB458F" w14:textId="77777777" w:rsidR="006C4875" w:rsidRPr="006C4875" w:rsidRDefault="006C4875" w:rsidP="006C4875">
            <w:pPr>
              <w:numPr>
                <w:ilvl w:val="2"/>
                <w:numId w:val="54"/>
              </w:numPr>
              <w:tabs>
                <w:tab w:val="left" w:pos="796"/>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lastRenderedPageBreak/>
              <w:t xml:space="preserve">After the Buyer informs the Supplier in writing and gives it a reasoned explanation due to what circumstances and for what period the performance of the contractual obligations must be suspended, the Supplier shall inform the Buyer in writing and confirm its consent to the suspension no later than within 3 </w:t>
            </w:r>
            <w:r w:rsidRPr="006C4875">
              <w:rPr>
                <w:rFonts w:ascii="Arial" w:hAnsi="Arial" w:cs="Arial"/>
                <w:color w:val="00435B"/>
                <w:lang w:val="en-GB" w:eastAsia="lt-LT"/>
              </w:rPr>
              <w:lastRenderedPageBreak/>
              <w:t>(three) business days. The Supplier shall have the right to object to the suspension of contractual obligations only if the Supplier, with its own efforts and at its own expense, can remove the circumstances that made it necessary to suspend the performance of the contractual obligations;</w:t>
            </w:r>
          </w:p>
        </w:tc>
      </w:tr>
      <w:tr w:rsidR="006C4875" w:rsidRPr="006C4875" w14:paraId="28260F87" w14:textId="77777777" w:rsidTr="00D175D8">
        <w:tc>
          <w:tcPr>
            <w:tcW w:w="5112" w:type="dxa"/>
          </w:tcPr>
          <w:p w14:paraId="78607165"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tc>
        <w:tc>
          <w:tcPr>
            <w:tcW w:w="5328" w:type="dxa"/>
          </w:tcPr>
          <w:p w14:paraId="26EB3391" w14:textId="77777777" w:rsidR="006C4875" w:rsidRPr="006C4875" w:rsidRDefault="006C4875" w:rsidP="006C4875">
            <w:pPr>
              <w:numPr>
                <w:ilvl w:val="2"/>
                <w:numId w:val="54"/>
              </w:numPr>
              <w:tabs>
                <w:tab w:val="left" w:pos="796"/>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The Supplier, having received the Buyer’s written notification of suspension, must immediately but, in any case, no later than within 3 (three) business days after the date of dispatch of the confirmation to the Buyer, suspend the performance of the contractual obligations in full or in part. If performance of the contractual obligations is suspended in full or in part, the Parties may not fulfil any of their obligations under the Contract or a part of the Contract.</w:t>
            </w:r>
          </w:p>
        </w:tc>
      </w:tr>
      <w:tr w:rsidR="006C4875" w:rsidRPr="006C4875" w14:paraId="3284C4BD" w14:textId="77777777" w:rsidTr="00D175D8">
        <w:tc>
          <w:tcPr>
            <w:tcW w:w="5112" w:type="dxa"/>
          </w:tcPr>
          <w:p w14:paraId="572E7D51"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tc>
        <w:tc>
          <w:tcPr>
            <w:tcW w:w="5328" w:type="dxa"/>
          </w:tcPr>
          <w:p w14:paraId="2D8A6D03" w14:textId="77777777" w:rsidR="006C4875" w:rsidRPr="006C4875" w:rsidRDefault="006C4875" w:rsidP="006C4875">
            <w:pPr>
              <w:numPr>
                <w:ilvl w:val="1"/>
                <w:numId w:val="54"/>
              </w:numPr>
              <w:tabs>
                <w:tab w:val="left" w:pos="612"/>
                <w:tab w:val="left" w:pos="79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Parties shall formalise the suspension of the performance of contractual obligations by a written agreement, specifying reasons and the period of suspension, and attaching documents that confirm the basis for suspension, confirming this with signatures of the authorised representatives of the Parties. Such agreements shall be an integral part of the Contract.</w:t>
            </w:r>
          </w:p>
        </w:tc>
      </w:tr>
      <w:tr w:rsidR="006C4875" w:rsidRPr="006C4875" w14:paraId="1C82DF6D" w14:textId="77777777" w:rsidTr="00D175D8">
        <w:tc>
          <w:tcPr>
            <w:tcW w:w="5112" w:type="dxa"/>
          </w:tcPr>
          <w:p w14:paraId="2A7C466D" w14:textId="77777777" w:rsidR="006C4875" w:rsidRPr="006C4875" w:rsidRDefault="006C4875" w:rsidP="006C4875">
            <w:pPr>
              <w:tabs>
                <w:tab w:val="left" w:pos="1042"/>
              </w:tabs>
              <w:jc w:val="both"/>
              <w:rPr>
                <w:rFonts w:ascii="Arial" w:hAnsi="Arial" w:cs="Arial"/>
                <w:color w:val="00435B"/>
                <w:lang w:val="lt-LT"/>
              </w:rPr>
            </w:pPr>
            <w:r w:rsidRPr="006C4875">
              <w:rPr>
                <w:rFonts w:ascii="Arial" w:hAnsi="Arial" w:cs="Arial"/>
                <w:color w:val="00435B"/>
                <w:lang w:val="lt-LT"/>
              </w:rPr>
              <w:t>21.7. Sutartinių įsipareigojimų vykdymas sustabdomas ne ilgesniam kaip konkrečios, pagrįstos aplinkybės egzistavimo laikotarpiui.</w:t>
            </w:r>
          </w:p>
        </w:tc>
        <w:tc>
          <w:tcPr>
            <w:tcW w:w="5328" w:type="dxa"/>
          </w:tcPr>
          <w:p w14:paraId="7CA68D2D" w14:textId="77777777" w:rsidR="006C4875" w:rsidRPr="006C4875" w:rsidRDefault="006C4875" w:rsidP="006C4875">
            <w:pPr>
              <w:numPr>
                <w:ilvl w:val="1"/>
                <w:numId w:val="54"/>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Performance of contractual obligations shall be suspended for a period not exceeding the period of existence of a specific, valid circumstance.</w:t>
            </w:r>
          </w:p>
        </w:tc>
      </w:tr>
      <w:tr w:rsidR="006C4875" w:rsidRPr="006C4875" w14:paraId="23A2C1F5" w14:textId="77777777" w:rsidTr="00D175D8">
        <w:tc>
          <w:tcPr>
            <w:tcW w:w="5112" w:type="dxa"/>
          </w:tcPr>
          <w:p w14:paraId="63C2179C"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tc>
        <w:tc>
          <w:tcPr>
            <w:tcW w:w="5328" w:type="dxa"/>
          </w:tcPr>
          <w:p w14:paraId="2810B2A9" w14:textId="77777777" w:rsidR="006C4875" w:rsidRPr="006C4875" w:rsidRDefault="006C4875" w:rsidP="006C4875">
            <w:pPr>
              <w:numPr>
                <w:ilvl w:val="1"/>
                <w:numId w:val="54"/>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Parties agree that the period of suspension of contractual obligations shall not be a part of the Contract performance period, contractual obligations shall not be performed during it and the Buyer shall not make any payments, shall not pay fines or idle time money to the Supplier for this period.</w:t>
            </w:r>
          </w:p>
        </w:tc>
      </w:tr>
      <w:tr w:rsidR="006C4875" w:rsidRPr="006C4875" w14:paraId="4E4D5630" w14:textId="77777777" w:rsidTr="00D175D8">
        <w:tc>
          <w:tcPr>
            <w:tcW w:w="5112" w:type="dxa"/>
          </w:tcPr>
          <w:p w14:paraId="35F78F33"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tc>
        <w:tc>
          <w:tcPr>
            <w:tcW w:w="5328" w:type="dxa"/>
          </w:tcPr>
          <w:p w14:paraId="753D5E08" w14:textId="77777777" w:rsidR="006C4875" w:rsidRPr="006C4875" w:rsidRDefault="006C4875" w:rsidP="006C4875">
            <w:pPr>
              <w:numPr>
                <w:ilvl w:val="1"/>
                <w:numId w:val="54"/>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If the time limits for the performance of the obligations under the Contract are suspended on the grounds laid down in the Contract, they shall start to run again after the end of the circumstances that led to the suspension or the period indicated in the Parties’ agreement, whichever is earlier. In case the time limits for the performance of the obligations under the Contract start to run again before the end of the suspension period set in the Parties’ agreement, the Parties shall put down in writing the date when running of the time for performance of the obligations under the Contract is resumed.</w:t>
            </w:r>
          </w:p>
        </w:tc>
      </w:tr>
      <w:tr w:rsidR="006C4875" w:rsidRPr="006C4875" w14:paraId="0CC1A13E" w14:textId="77777777" w:rsidTr="00D175D8">
        <w:tc>
          <w:tcPr>
            <w:tcW w:w="5112" w:type="dxa"/>
          </w:tcPr>
          <w:p w14:paraId="07F03DE4"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21.10. Atnaujinus Sutarties vykdymą, neįvykdytų prievolių (jų dalies) įvykdymo terminai ir Sutarties galiojimas nukeliami tokiam terminui, kiek buvo likę laiko jų įvykdymui (Sutarties galiojimui) jų sustabdymo metu.</w:t>
            </w:r>
          </w:p>
        </w:tc>
        <w:tc>
          <w:tcPr>
            <w:tcW w:w="5328" w:type="dxa"/>
          </w:tcPr>
          <w:p w14:paraId="26830E20" w14:textId="77777777" w:rsidR="006C4875" w:rsidRPr="006C4875" w:rsidRDefault="006C4875" w:rsidP="006C4875">
            <w:pPr>
              <w:numPr>
                <w:ilvl w:val="1"/>
                <w:numId w:val="54"/>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 xml:space="preserve">  When the performance of the Contract is resumed, the time limits for performance of non-fulfilled obligations (in full or in part) and the validity of the Contract shall be extended for a term equal to the time remaining for their fulfilment (validity of the Contract) at the time when they were suspended.</w:t>
            </w:r>
          </w:p>
        </w:tc>
      </w:tr>
      <w:tr w:rsidR="006C4875" w:rsidRPr="006C4875" w14:paraId="3F67A893" w14:textId="77777777" w:rsidTr="00D175D8">
        <w:tc>
          <w:tcPr>
            <w:tcW w:w="5112" w:type="dxa"/>
          </w:tcPr>
          <w:p w14:paraId="7B53832A"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 xml:space="preserve">21.11. Jei sutartinių įsipareigojimų vykdymas buvo sustabdytas ilgesniam nei 3 (trijų) mėnesių </w:t>
            </w:r>
            <w:r w:rsidRPr="006C4875">
              <w:rPr>
                <w:rFonts w:ascii="Arial" w:hAnsi="Arial" w:cs="Arial"/>
                <w:color w:val="00435B"/>
                <w:lang w:val="lt-LT"/>
              </w:rPr>
              <w:lastRenderedPageBreak/>
              <w:t>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tc>
        <w:tc>
          <w:tcPr>
            <w:tcW w:w="5328" w:type="dxa"/>
          </w:tcPr>
          <w:p w14:paraId="4DDBD293" w14:textId="77777777" w:rsidR="006C4875" w:rsidRPr="006C4875" w:rsidRDefault="006C4875" w:rsidP="006C4875">
            <w:pPr>
              <w:numPr>
                <w:ilvl w:val="1"/>
                <w:numId w:val="54"/>
              </w:numPr>
              <w:tabs>
                <w:tab w:val="left" w:pos="612"/>
              </w:tabs>
              <w:ind w:left="0"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lastRenderedPageBreak/>
              <w:t xml:space="preserve">  If the performance of the contractual obligations was suspended for a period exceeding 3 </w:t>
            </w:r>
            <w:r w:rsidRPr="006C4875">
              <w:rPr>
                <w:rFonts w:ascii="Arial" w:hAnsi="Arial" w:cs="Arial"/>
                <w:color w:val="00435B"/>
                <w:lang w:val="en-GB" w:eastAsia="lt-LT"/>
              </w:rPr>
              <w:lastRenderedPageBreak/>
              <w:t>(three) months, after that period, one Party may, by a written notice, require the other Party to resume the performance of the Contract. If a Party does not resume the performance of the Contract within 10 (ten) days from the relevant request without a valid reason, the other Party may terminate the Contract by giving a relevant notice to the other Party 10 (ten) days in advance.</w:t>
            </w:r>
          </w:p>
          <w:p w14:paraId="052A3609" w14:textId="77777777" w:rsidR="006C4875" w:rsidRPr="006C4875" w:rsidRDefault="006C4875" w:rsidP="006C4875">
            <w:pPr>
              <w:tabs>
                <w:tab w:val="left" w:pos="612"/>
              </w:tabs>
              <w:contextualSpacing/>
              <w:jc w:val="both"/>
              <w:rPr>
                <w:rFonts w:ascii="Arial" w:hAnsi="Arial" w:cs="Arial"/>
                <w:color w:val="00435B"/>
                <w:lang w:val="en-GB" w:eastAsia="lt-LT"/>
              </w:rPr>
            </w:pPr>
          </w:p>
        </w:tc>
      </w:tr>
      <w:tr w:rsidR="006C4875" w:rsidRPr="006C4875" w14:paraId="6060B373" w14:textId="77777777" w:rsidTr="00D175D8">
        <w:tc>
          <w:tcPr>
            <w:tcW w:w="5112" w:type="dxa"/>
          </w:tcPr>
          <w:p w14:paraId="06BAD6D0" w14:textId="77777777" w:rsidR="006C4875" w:rsidRPr="006C4875" w:rsidRDefault="006C4875" w:rsidP="006C4875">
            <w:pPr>
              <w:tabs>
                <w:tab w:val="left" w:pos="492"/>
              </w:tabs>
              <w:jc w:val="center"/>
              <w:rPr>
                <w:rFonts w:ascii="Arial" w:hAnsi="Arial" w:cs="Arial"/>
                <w:b/>
                <w:bCs/>
                <w:color w:val="00435B"/>
                <w:lang w:val="lt-LT"/>
              </w:rPr>
            </w:pPr>
            <w:r w:rsidRPr="006C4875">
              <w:rPr>
                <w:rFonts w:ascii="Arial" w:hAnsi="Arial" w:cs="Arial"/>
                <w:b/>
                <w:bCs/>
                <w:color w:val="00435B"/>
                <w:lang w:val="lt-LT"/>
              </w:rPr>
              <w:lastRenderedPageBreak/>
              <w:t>22.</w:t>
            </w:r>
            <w:r w:rsidRPr="006C4875">
              <w:rPr>
                <w:rFonts w:ascii="Arial" w:hAnsi="Arial" w:cs="Arial"/>
                <w:b/>
                <w:bCs/>
                <w:color w:val="00435B"/>
                <w:lang w:val="lt-LT"/>
              </w:rPr>
              <w:tab/>
              <w:t>SUTARTIES NUTRAUKIMAS</w:t>
            </w:r>
          </w:p>
        </w:tc>
        <w:tc>
          <w:tcPr>
            <w:tcW w:w="5328" w:type="dxa"/>
          </w:tcPr>
          <w:p w14:paraId="48CFA102" w14:textId="77777777" w:rsidR="006C4875" w:rsidRPr="006C4875" w:rsidRDefault="006C4875" w:rsidP="006C4875">
            <w:pPr>
              <w:keepNext/>
              <w:keepLines/>
              <w:widowControl w:val="0"/>
              <w:numPr>
                <w:ilvl w:val="0"/>
                <w:numId w:val="58"/>
              </w:numPr>
              <w:pBdr>
                <w:top w:val="nil"/>
                <w:left w:val="nil"/>
                <w:bottom w:val="nil"/>
                <w:right w:val="nil"/>
                <w:between w:val="nil"/>
              </w:pBdr>
              <w:tabs>
                <w:tab w:val="left" w:pos="426"/>
                <w:tab w:val="left" w:pos="567"/>
                <w:tab w:val="left" w:pos="851"/>
                <w:tab w:val="left" w:pos="992"/>
                <w:tab w:val="left" w:pos="1134"/>
              </w:tabs>
              <w:spacing w:line="276" w:lineRule="auto"/>
              <w:contextualSpacing/>
              <w:jc w:val="center"/>
              <w:rPr>
                <w:rFonts w:ascii="Arial" w:eastAsia="Arial" w:hAnsi="Arial" w:cs="Arial"/>
                <w:b/>
                <w:caps/>
                <w:color w:val="00435B"/>
                <w:lang w:val="en-GB" w:eastAsia="lt-LT"/>
              </w:rPr>
            </w:pPr>
            <w:r w:rsidRPr="006C4875">
              <w:rPr>
                <w:rFonts w:ascii="Arial" w:hAnsi="Arial" w:cs="Arial"/>
                <w:b/>
                <w:caps/>
                <w:color w:val="00435B"/>
                <w:lang w:val="en-GB" w:eastAsia="lt-LT"/>
              </w:rPr>
              <w:t>Termination of the CONTRACT</w:t>
            </w:r>
          </w:p>
        </w:tc>
      </w:tr>
      <w:tr w:rsidR="006C4875" w:rsidRPr="006C4875" w14:paraId="00DE692E" w14:textId="77777777" w:rsidTr="00D175D8">
        <w:tc>
          <w:tcPr>
            <w:tcW w:w="5112" w:type="dxa"/>
          </w:tcPr>
          <w:p w14:paraId="78D127ED"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Sutartis gali būti nutraukiama VPĮ 90 straipsnyje ir Sutartyje numatytais atvejais, įskaitant galimybę nutraukti Sutartį Šalių susitarimu.</w:t>
            </w:r>
          </w:p>
        </w:tc>
        <w:tc>
          <w:tcPr>
            <w:tcW w:w="5328" w:type="dxa"/>
          </w:tcPr>
          <w:p w14:paraId="0AF5B78C" w14:textId="77777777" w:rsidR="006C4875" w:rsidRPr="006C4875" w:rsidRDefault="006C4875" w:rsidP="006C4875">
            <w:pPr>
              <w:jc w:val="both"/>
              <w:rPr>
                <w:rFonts w:ascii="Arial" w:hAnsi="Arial" w:cs="Arial"/>
                <w:color w:val="00435B"/>
                <w:lang w:val="en-GB"/>
              </w:rPr>
            </w:pPr>
            <w:r w:rsidRPr="006C4875">
              <w:rPr>
                <w:rFonts w:ascii="Arial" w:hAnsi="Arial" w:cs="Arial"/>
                <w:color w:val="00435B"/>
                <w:lang w:val="en-GB"/>
              </w:rPr>
              <w:t>The Contract can be terminated in cases provided for in Article 90 of the Law on Public Procurement and in the Contract, including the possibility of termination by agreement of the Parties.</w:t>
            </w:r>
          </w:p>
          <w:p w14:paraId="0F8F207F" w14:textId="77777777" w:rsidR="006C4875" w:rsidRPr="006C4875" w:rsidRDefault="006C4875" w:rsidP="006C4875">
            <w:pPr>
              <w:jc w:val="both"/>
              <w:rPr>
                <w:rFonts w:ascii="Arial" w:hAnsi="Arial" w:cs="Arial"/>
                <w:color w:val="00435B"/>
                <w:lang w:val="en-GB"/>
              </w:rPr>
            </w:pPr>
          </w:p>
        </w:tc>
      </w:tr>
      <w:tr w:rsidR="006C4875" w:rsidRPr="006C4875" w14:paraId="2AE30E78" w14:textId="77777777" w:rsidTr="00D175D8">
        <w:tc>
          <w:tcPr>
            <w:tcW w:w="5112" w:type="dxa"/>
          </w:tcPr>
          <w:p w14:paraId="6F75B04C" w14:textId="77777777" w:rsidR="006C4875" w:rsidRPr="006C4875" w:rsidRDefault="006C4875" w:rsidP="006C4875">
            <w:pPr>
              <w:tabs>
                <w:tab w:val="left" w:pos="592"/>
              </w:tabs>
              <w:jc w:val="center"/>
              <w:rPr>
                <w:rFonts w:ascii="Arial" w:hAnsi="Arial" w:cs="Arial"/>
                <w:b/>
                <w:bCs/>
                <w:color w:val="00435B"/>
                <w:lang w:val="lt-LT"/>
              </w:rPr>
            </w:pPr>
            <w:r w:rsidRPr="006C4875">
              <w:rPr>
                <w:rFonts w:ascii="Arial" w:hAnsi="Arial" w:cs="Arial"/>
                <w:b/>
                <w:bCs/>
                <w:color w:val="00435B"/>
                <w:lang w:val="lt-LT"/>
              </w:rPr>
              <w:t>22.1.</w:t>
            </w:r>
            <w:r w:rsidRPr="006C4875">
              <w:rPr>
                <w:rFonts w:ascii="Arial" w:hAnsi="Arial" w:cs="Arial"/>
                <w:b/>
                <w:bCs/>
                <w:color w:val="00435B"/>
                <w:lang w:val="lt-LT"/>
              </w:rPr>
              <w:tab/>
              <w:t>Pretenzijos dėl Sutarties pažeidimų</w:t>
            </w:r>
          </w:p>
        </w:tc>
        <w:tc>
          <w:tcPr>
            <w:tcW w:w="5328" w:type="dxa"/>
          </w:tcPr>
          <w:p w14:paraId="10F9425C" w14:textId="77777777" w:rsidR="006C4875" w:rsidRPr="006C4875" w:rsidRDefault="006C4875" w:rsidP="006C4875">
            <w:pPr>
              <w:numPr>
                <w:ilvl w:val="0"/>
                <w:numId w:val="59"/>
              </w:numPr>
              <w:contextualSpacing/>
              <w:jc w:val="center"/>
              <w:rPr>
                <w:rFonts w:ascii="Arial" w:hAnsi="Arial" w:cs="Arial"/>
                <w:b/>
                <w:bCs/>
                <w:vanish/>
                <w:color w:val="00435B"/>
                <w:lang w:val="en-GB" w:eastAsia="lt-LT"/>
              </w:rPr>
            </w:pPr>
          </w:p>
          <w:p w14:paraId="45736DE8" w14:textId="77777777" w:rsidR="006C4875" w:rsidRPr="006C4875" w:rsidRDefault="006C4875" w:rsidP="006C4875">
            <w:pPr>
              <w:numPr>
                <w:ilvl w:val="0"/>
                <w:numId w:val="59"/>
              </w:numPr>
              <w:contextualSpacing/>
              <w:jc w:val="center"/>
              <w:rPr>
                <w:rFonts w:ascii="Arial" w:hAnsi="Arial" w:cs="Arial"/>
                <w:b/>
                <w:bCs/>
                <w:vanish/>
                <w:color w:val="00435B"/>
                <w:lang w:val="en-GB" w:eastAsia="lt-LT"/>
              </w:rPr>
            </w:pPr>
          </w:p>
          <w:p w14:paraId="784C36BE" w14:textId="77777777" w:rsidR="006C4875" w:rsidRPr="006C4875" w:rsidRDefault="006C4875" w:rsidP="006C4875">
            <w:pPr>
              <w:numPr>
                <w:ilvl w:val="0"/>
                <w:numId w:val="59"/>
              </w:numPr>
              <w:contextualSpacing/>
              <w:jc w:val="center"/>
              <w:rPr>
                <w:rFonts w:ascii="Arial" w:hAnsi="Arial" w:cs="Arial"/>
                <w:b/>
                <w:bCs/>
                <w:vanish/>
                <w:color w:val="00435B"/>
                <w:lang w:val="en-GB" w:eastAsia="lt-LT"/>
              </w:rPr>
            </w:pPr>
          </w:p>
          <w:p w14:paraId="1EDD1295" w14:textId="77777777" w:rsidR="006C4875" w:rsidRPr="006C4875" w:rsidRDefault="006C4875" w:rsidP="006C4875">
            <w:pPr>
              <w:numPr>
                <w:ilvl w:val="0"/>
                <w:numId w:val="59"/>
              </w:numPr>
              <w:contextualSpacing/>
              <w:jc w:val="center"/>
              <w:rPr>
                <w:rFonts w:ascii="Arial" w:hAnsi="Arial" w:cs="Arial"/>
                <w:b/>
                <w:bCs/>
                <w:vanish/>
                <w:color w:val="00435B"/>
                <w:lang w:val="en-GB" w:eastAsia="lt-LT"/>
              </w:rPr>
            </w:pPr>
          </w:p>
          <w:p w14:paraId="221EA5D6" w14:textId="77777777" w:rsidR="006C4875" w:rsidRPr="006C4875" w:rsidRDefault="006C4875" w:rsidP="006C4875">
            <w:pPr>
              <w:numPr>
                <w:ilvl w:val="0"/>
                <w:numId w:val="59"/>
              </w:numPr>
              <w:contextualSpacing/>
              <w:jc w:val="center"/>
              <w:rPr>
                <w:rFonts w:ascii="Arial" w:hAnsi="Arial" w:cs="Arial"/>
                <w:b/>
                <w:bCs/>
                <w:vanish/>
                <w:color w:val="00435B"/>
                <w:lang w:val="en-GB" w:eastAsia="lt-LT"/>
              </w:rPr>
            </w:pPr>
          </w:p>
          <w:p w14:paraId="0CCCD611" w14:textId="77777777" w:rsidR="006C4875" w:rsidRPr="006C4875" w:rsidRDefault="006C4875" w:rsidP="006C4875">
            <w:pPr>
              <w:numPr>
                <w:ilvl w:val="0"/>
                <w:numId w:val="59"/>
              </w:numPr>
              <w:contextualSpacing/>
              <w:jc w:val="center"/>
              <w:rPr>
                <w:rFonts w:ascii="Arial" w:hAnsi="Arial" w:cs="Arial"/>
                <w:b/>
                <w:bCs/>
                <w:vanish/>
                <w:color w:val="00435B"/>
                <w:lang w:val="en-GB" w:eastAsia="lt-LT"/>
              </w:rPr>
            </w:pPr>
          </w:p>
          <w:p w14:paraId="293CFD0E" w14:textId="77777777" w:rsidR="006C4875" w:rsidRPr="006C4875" w:rsidRDefault="006C4875" w:rsidP="006C4875">
            <w:pPr>
              <w:numPr>
                <w:ilvl w:val="0"/>
                <w:numId w:val="59"/>
              </w:numPr>
              <w:contextualSpacing/>
              <w:jc w:val="center"/>
              <w:rPr>
                <w:rFonts w:ascii="Arial" w:hAnsi="Arial" w:cs="Arial"/>
                <w:b/>
                <w:bCs/>
                <w:vanish/>
                <w:color w:val="00435B"/>
                <w:lang w:val="en-GB" w:eastAsia="lt-LT"/>
              </w:rPr>
            </w:pPr>
          </w:p>
          <w:p w14:paraId="23C4C260" w14:textId="77777777" w:rsidR="006C4875" w:rsidRPr="006C4875" w:rsidRDefault="006C4875" w:rsidP="006C4875">
            <w:pPr>
              <w:numPr>
                <w:ilvl w:val="0"/>
                <w:numId w:val="59"/>
              </w:numPr>
              <w:contextualSpacing/>
              <w:jc w:val="center"/>
              <w:rPr>
                <w:rFonts w:ascii="Arial" w:hAnsi="Arial" w:cs="Arial"/>
                <w:b/>
                <w:bCs/>
                <w:vanish/>
                <w:color w:val="00435B"/>
                <w:lang w:val="en-GB" w:eastAsia="lt-LT"/>
              </w:rPr>
            </w:pPr>
          </w:p>
          <w:p w14:paraId="4E61B0DE" w14:textId="77777777" w:rsidR="006C4875" w:rsidRPr="006C4875" w:rsidRDefault="006C4875" w:rsidP="006C4875">
            <w:pPr>
              <w:numPr>
                <w:ilvl w:val="0"/>
                <w:numId w:val="59"/>
              </w:numPr>
              <w:contextualSpacing/>
              <w:jc w:val="center"/>
              <w:rPr>
                <w:rFonts w:ascii="Arial" w:hAnsi="Arial" w:cs="Arial"/>
                <w:b/>
                <w:bCs/>
                <w:vanish/>
                <w:color w:val="00435B"/>
                <w:lang w:val="en-GB" w:eastAsia="lt-LT"/>
              </w:rPr>
            </w:pPr>
          </w:p>
          <w:p w14:paraId="14CB263E" w14:textId="77777777" w:rsidR="006C4875" w:rsidRPr="006C4875" w:rsidRDefault="006C4875" w:rsidP="006C4875">
            <w:pPr>
              <w:numPr>
                <w:ilvl w:val="0"/>
                <w:numId w:val="59"/>
              </w:numPr>
              <w:contextualSpacing/>
              <w:jc w:val="center"/>
              <w:rPr>
                <w:rFonts w:ascii="Arial" w:hAnsi="Arial" w:cs="Arial"/>
                <w:b/>
                <w:bCs/>
                <w:vanish/>
                <w:color w:val="00435B"/>
                <w:lang w:val="en-GB" w:eastAsia="lt-LT"/>
              </w:rPr>
            </w:pPr>
          </w:p>
          <w:p w14:paraId="5086DA16" w14:textId="77777777" w:rsidR="006C4875" w:rsidRPr="006C4875" w:rsidRDefault="006C4875" w:rsidP="006C4875">
            <w:pPr>
              <w:numPr>
                <w:ilvl w:val="0"/>
                <w:numId w:val="59"/>
              </w:numPr>
              <w:contextualSpacing/>
              <w:jc w:val="center"/>
              <w:rPr>
                <w:rFonts w:ascii="Arial" w:hAnsi="Arial" w:cs="Arial"/>
                <w:b/>
                <w:bCs/>
                <w:vanish/>
                <w:color w:val="00435B"/>
                <w:lang w:val="en-GB" w:eastAsia="lt-LT"/>
              </w:rPr>
            </w:pPr>
          </w:p>
          <w:p w14:paraId="6069555B" w14:textId="77777777" w:rsidR="006C4875" w:rsidRPr="006C4875" w:rsidRDefault="006C4875" w:rsidP="006C4875">
            <w:pPr>
              <w:numPr>
                <w:ilvl w:val="0"/>
                <w:numId w:val="59"/>
              </w:numPr>
              <w:contextualSpacing/>
              <w:jc w:val="center"/>
              <w:rPr>
                <w:rFonts w:ascii="Arial" w:hAnsi="Arial" w:cs="Arial"/>
                <w:b/>
                <w:bCs/>
                <w:vanish/>
                <w:color w:val="00435B"/>
                <w:lang w:val="en-GB" w:eastAsia="lt-LT"/>
              </w:rPr>
            </w:pPr>
          </w:p>
          <w:p w14:paraId="43FC7C52" w14:textId="77777777" w:rsidR="006C4875" w:rsidRPr="006C4875" w:rsidRDefault="006C4875" w:rsidP="006C4875">
            <w:pPr>
              <w:numPr>
                <w:ilvl w:val="0"/>
                <w:numId w:val="59"/>
              </w:numPr>
              <w:contextualSpacing/>
              <w:jc w:val="center"/>
              <w:rPr>
                <w:rFonts w:ascii="Arial" w:hAnsi="Arial" w:cs="Arial"/>
                <w:b/>
                <w:bCs/>
                <w:vanish/>
                <w:color w:val="00435B"/>
                <w:lang w:val="en-GB" w:eastAsia="lt-LT"/>
              </w:rPr>
            </w:pPr>
          </w:p>
          <w:p w14:paraId="483A1DB8" w14:textId="77777777" w:rsidR="006C4875" w:rsidRPr="006C4875" w:rsidRDefault="006C4875" w:rsidP="006C4875">
            <w:pPr>
              <w:numPr>
                <w:ilvl w:val="0"/>
                <w:numId w:val="59"/>
              </w:numPr>
              <w:contextualSpacing/>
              <w:jc w:val="center"/>
              <w:rPr>
                <w:rFonts w:ascii="Arial" w:hAnsi="Arial" w:cs="Arial"/>
                <w:b/>
                <w:bCs/>
                <w:vanish/>
                <w:color w:val="00435B"/>
                <w:lang w:val="en-GB" w:eastAsia="lt-LT"/>
              </w:rPr>
            </w:pPr>
          </w:p>
          <w:p w14:paraId="78930411" w14:textId="77777777" w:rsidR="006C4875" w:rsidRPr="006C4875" w:rsidRDefault="006C4875" w:rsidP="006C4875">
            <w:pPr>
              <w:numPr>
                <w:ilvl w:val="0"/>
                <w:numId w:val="59"/>
              </w:numPr>
              <w:contextualSpacing/>
              <w:jc w:val="center"/>
              <w:rPr>
                <w:rFonts w:ascii="Arial" w:hAnsi="Arial" w:cs="Arial"/>
                <w:b/>
                <w:bCs/>
                <w:vanish/>
                <w:color w:val="00435B"/>
                <w:lang w:val="en-GB" w:eastAsia="lt-LT"/>
              </w:rPr>
            </w:pPr>
          </w:p>
          <w:p w14:paraId="3B0FF36B" w14:textId="77777777" w:rsidR="006C4875" w:rsidRPr="006C4875" w:rsidRDefault="006C4875" w:rsidP="006C4875">
            <w:pPr>
              <w:numPr>
                <w:ilvl w:val="0"/>
                <w:numId w:val="59"/>
              </w:numPr>
              <w:contextualSpacing/>
              <w:jc w:val="center"/>
              <w:rPr>
                <w:rFonts w:ascii="Arial" w:hAnsi="Arial" w:cs="Arial"/>
                <w:b/>
                <w:bCs/>
                <w:vanish/>
                <w:color w:val="00435B"/>
                <w:lang w:val="en-GB" w:eastAsia="lt-LT"/>
              </w:rPr>
            </w:pPr>
          </w:p>
          <w:p w14:paraId="6DFA116E" w14:textId="77777777" w:rsidR="006C4875" w:rsidRPr="006C4875" w:rsidRDefault="006C4875" w:rsidP="006C4875">
            <w:pPr>
              <w:numPr>
                <w:ilvl w:val="0"/>
                <w:numId w:val="59"/>
              </w:numPr>
              <w:contextualSpacing/>
              <w:jc w:val="center"/>
              <w:rPr>
                <w:rFonts w:ascii="Arial" w:hAnsi="Arial" w:cs="Arial"/>
                <w:b/>
                <w:bCs/>
                <w:vanish/>
                <w:color w:val="00435B"/>
                <w:lang w:val="en-GB" w:eastAsia="lt-LT"/>
              </w:rPr>
            </w:pPr>
          </w:p>
          <w:p w14:paraId="2D7BA6B1" w14:textId="77777777" w:rsidR="006C4875" w:rsidRPr="006C4875" w:rsidRDefault="006C4875" w:rsidP="006C4875">
            <w:pPr>
              <w:numPr>
                <w:ilvl w:val="0"/>
                <w:numId w:val="59"/>
              </w:numPr>
              <w:contextualSpacing/>
              <w:jc w:val="center"/>
              <w:rPr>
                <w:rFonts w:ascii="Arial" w:hAnsi="Arial" w:cs="Arial"/>
                <w:b/>
                <w:bCs/>
                <w:vanish/>
                <w:color w:val="00435B"/>
                <w:lang w:val="en-GB" w:eastAsia="lt-LT"/>
              </w:rPr>
            </w:pPr>
          </w:p>
          <w:p w14:paraId="7BB6A658" w14:textId="77777777" w:rsidR="006C4875" w:rsidRPr="006C4875" w:rsidRDefault="006C4875" w:rsidP="006C4875">
            <w:pPr>
              <w:numPr>
                <w:ilvl w:val="0"/>
                <w:numId w:val="59"/>
              </w:numPr>
              <w:contextualSpacing/>
              <w:jc w:val="center"/>
              <w:rPr>
                <w:rFonts w:ascii="Arial" w:hAnsi="Arial" w:cs="Arial"/>
                <w:b/>
                <w:bCs/>
                <w:vanish/>
                <w:color w:val="00435B"/>
                <w:lang w:val="en-GB" w:eastAsia="lt-LT"/>
              </w:rPr>
            </w:pPr>
          </w:p>
          <w:p w14:paraId="29187A34" w14:textId="77777777" w:rsidR="006C4875" w:rsidRPr="006C4875" w:rsidRDefault="006C4875" w:rsidP="006C4875">
            <w:pPr>
              <w:numPr>
                <w:ilvl w:val="0"/>
                <w:numId w:val="59"/>
              </w:numPr>
              <w:contextualSpacing/>
              <w:jc w:val="center"/>
              <w:rPr>
                <w:rFonts w:ascii="Arial" w:hAnsi="Arial" w:cs="Arial"/>
                <w:b/>
                <w:bCs/>
                <w:vanish/>
                <w:color w:val="00435B"/>
                <w:lang w:val="en-GB" w:eastAsia="lt-LT"/>
              </w:rPr>
            </w:pPr>
          </w:p>
          <w:p w14:paraId="2B14D6A9" w14:textId="77777777" w:rsidR="006C4875" w:rsidRPr="006C4875" w:rsidRDefault="006C4875" w:rsidP="006C4875">
            <w:pPr>
              <w:numPr>
                <w:ilvl w:val="0"/>
                <w:numId w:val="59"/>
              </w:numPr>
              <w:contextualSpacing/>
              <w:jc w:val="center"/>
              <w:rPr>
                <w:rFonts w:ascii="Arial" w:hAnsi="Arial" w:cs="Arial"/>
                <w:b/>
                <w:bCs/>
                <w:vanish/>
                <w:color w:val="00435B"/>
                <w:lang w:val="en-GB" w:eastAsia="lt-LT"/>
              </w:rPr>
            </w:pPr>
          </w:p>
          <w:p w14:paraId="597BECF5" w14:textId="77777777" w:rsidR="006C4875" w:rsidRPr="006C4875" w:rsidRDefault="006C4875" w:rsidP="006C4875">
            <w:pPr>
              <w:numPr>
                <w:ilvl w:val="0"/>
                <w:numId w:val="59"/>
              </w:numPr>
              <w:contextualSpacing/>
              <w:jc w:val="center"/>
              <w:rPr>
                <w:rFonts w:ascii="Arial" w:hAnsi="Arial" w:cs="Arial"/>
                <w:b/>
                <w:bCs/>
                <w:vanish/>
                <w:color w:val="00435B"/>
                <w:lang w:val="en-GB" w:eastAsia="lt-LT"/>
              </w:rPr>
            </w:pPr>
          </w:p>
          <w:p w14:paraId="023E4B80" w14:textId="77777777" w:rsidR="006C4875" w:rsidRPr="006C4875" w:rsidRDefault="006C4875" w:rsidP="006C4875">
            <w:pPr>
              <w:numPr>
                <w:ilvl w:val="1"/>
                <w:numId w:val="59"/>
              </w:numPr>
              <w:tabs>
                <w:tab w:val="left" w:pos="526"/>
              </w:tabs>
              <w:ind w:left="0" w:firstLine="0"/>
              <w:contextualSpacing/>
              <w:jc w:val="center"/>
              <w:rPr>
                <w:rFonts w:ascii="Arial" w:hAnsi="Arial" w:cs="Arial"/>
                <w:b/>
                <w:bCs/>
                <w:color w:val="00435B"/>
                <w:lang w:val="en-GB" w:eastAsia="lt-LT"/>
              </w:rPr>
            </w:pPr>
            <w:r w:rsidRPr="006C4875">
              <w:rPr>
                <w:rFonts w:ascii="Arial" w:hAnsi="Arial" w:cs="Arial"/>
                <w:b/>
                <w:bCs/>
                <w:color w:val="00435B"/>
                <w:lang w:val="en-GB" w:eastAsia="lt-LT"/>
              </w:rPr>
              <w:t>Claims about breaches of the Contract</w:t>
            </w:r>
          </w:p>
        </w:tc>
      </w:tr>
      <w:tr w:rsidR="006C4875" w:rsidRPr="006C4875" w14:paraId="593F46B2" w14:textId="77777777" w:rsidTr="00D175D8">
        <w:tc>
          <w:tcPr>
            <w:tcW w:w="5112" w:type="dxa"/>
          </w:tcPr>
          <w:p w14:paraId="63AEE870"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tc>
        <w:tc>
          <w:tcPr>
            <w:tcW w:w="5328" w:type="dxa"/>
          </w:tcPr>
          <w:p w14:paraId="4817EF2C" w14:textId="77777777" w:rsidR="006C4875" w:rsidRPr="006C4875" w:rsidRDefault="006C4875" w:rsidP="006C4875">
            <w:pPr>
              <w:numPr>
                <w:ilvl w:val="2"/>
                <w:numId w:val="59"/>
              </w:numPr>
              <w:tabs>
                <w:tab w:val="left" w:pos="706"/>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If a Party breaches the Contract or laws and regulations, the other Party shall have the right to make a written claim against it, specify what provision of the Contract or laws and regulations and how was breached by the other Party and set a reasonable time limit for correcting the breach.</w:t>
            </w:r>
          </w:p>
        </w:tc>
      </w:tr>
      <w:tr w:rsidR="006C4875" w:rsidRPr="006C4875" w14:paraId="63472BED" w14:textId="77777777" w:rsidTr="00D175D8">
        <w:tc>
          <w:tcPr>
            <w:tcW w:w="5112" w:type="dxa"/>
          </w:tcPr>
          <w:p w14:paraId="6B880117"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 xml:space="preserve">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w:t>
            </w:r>
            <w:r w:rsidRPr="006C4875">
              <w:rPr>
                <w:rFonts w:ascii="Arial" w:hAnsi="Arial" w:cs="Arial"/>
                <w:color w:val="00435B"/>
                <w:lang w:val="lt-LT"/>
              </w:rPr>
              <w:lastRenderedPageBreak/>
              <w:t>terminas pakeičia terminą, nurodytą pretenzijoje, tik jeigu kita Šalis jį patvirtina.</w:t>
            </w:r>
          </w:p>
        </w:tc>
        <w:tc>
          <w:tcPr>
            <w:tcW w:w="5328" w:type="dxa"/>
          </w:tcPr>
          <w:p w14:paraId="5B9EB4CF" w14:textId="77777777" w:rsidR="006C4875" w:rsidRPr="006C4875" w:rsidRDefault="006C4875" w:rsidP="006C4875">
            <w:pPr>
              <w:numPr>
                <w:ilvl w:val="2"/>
                <w:numId w:val="59"/>
              </w:numPr>
              <w:tabs>
                <w:tab w:val="left" w:pos="706"/>
              </w:tabs>
              <w:ind w:left="0" w:hanging="18"/>
              <w:contextualSpacing/>
              <w:jc w:val="both"/>
              <w:rPr>
                <w:rFonts w:ascii="Arial" w:hAnsi="Arial" w:cs="Arial"/>
                <w:color w:val="00435B"/>
                <w:szCs w:val="24"/>
                <w:lang w:val="en-GB" w:eastAsia="lt-LT"/>
              </w:rPr>
            </w:pPr>
            <w:r w:rsidRPr="006C4875">
              <w:rPr>
                <w:rFonts w:ascii="Arial" w:hAnsi="Arial" w:cs="Arial"/>
                <w:color w:val="00435B"/>
                <w:lang w:val="en-GB" w:eastAsia="lt-LT"/>
              </w:rPr>
              <w:lastRenderedPageBreak/>
              <w:t xml:space="preserve">The Party receiving the claim must respond to the claim without delay but, in any case, no later than within 5 (five) business days, and indicate what measures it will take to correct the breach within the time limit set in the claim or offer another reasonable time limit specifying reasons for it. The Supplier’s right to offer another time limit shall not mean the Buyer’s duty to accept it. The time limit offered by the Party that received a claim shall replace the time limit </w:t>
            </w:r>
            <w:r w:rsidRPr="006C4875">
              <w:rPr>
                <w:rFonts w:ascii="Arial" w:hAnsi="Arial" w:cs="Arial"/>
                <w:color w:val="00435B"/>
                <w:lang w:val="en-GB" w:eastAsia="lt-LT"/>
              </w:rPr>
              <w:lastRenderedPageBreak/>
              <w:t>indicated in the claim only if it is approved by the other Party.</w:t>
            </w:r>
          </w:p>
          <w:p w14:paraId="728B40F0" w14:textId="77777777" w:rsidR="006C4875" w:rsidRPr="006C4875" w:rsidRDefault="006C4875" w:rsidP="006C4875">
            <w:pPr>
              <w:tabs>
                <w:tab w:val="left" w:pos="706"/>
              </w:tabs>
              <w:contextualSpacing/>
              <w:jc w:val="both"/>
              <w:rPr>
                <w:rFonts w:ascii="Arial" w:hAnsi="Arial" w:cs="Arial"/>
                <w:color w:val="00435B"/>
                <w:lang w:val="en-GB" w:eastAsia="lt-LT"/>
              </w:rPr>
            </w:pPr>
          </w:p>
        </w:tc>
      </w:tr>
      <w:tr w:rsidR="006C4875" w:rsidRPr="006C4875" w14:paraId="75E8314B" w14:textId="77777777" w:rsidTr="00D175D8">
        <w:tc>
          <w:tcPr>
            <w:tcW w:w="5112" w:type="dxa"/>
          </w:tcPr>
          <w:p w14:paraId="3C6CFCF0" w14:textId="77777777" w:rsidR="006C4875" w:rsidRPr="006C4875" w:rsidRDefault="006C4875" w:rsidP="006C4875">
            <w:pPr>
              <w:tabs>
                <w:tab w:val="left" w:pos="504"/>
              </w:tabs>
              <w:jc w:val="center"/>
              <w:rPr>
                <w:rFonts w:ascii="Arial" w:hAnsi="Arial" w:cs="Arial"/>
                <w:b/>
                <w:bCs/>
                <w:color w:val="00435B"/>
                <w:lang w:val="lt-LT"/>
              </w:rPr>
            </w:pPr>
            <w:r w:rsidRPr="006C4875">
              <w:rPr>
                <w:rFonts w:ascii="Arial" w:hAnsi="Arial" w:cs="Arial"/>
                <w:b/>
                <w:bCs/>
                <w:color w:val="00435B"/>
                <w:lang w:val="lt-LT"/>
              </w:rPr>
              <w:lastRenderedPageBreak/>
              <w:t>22.2.</w:t>
            </w:r>
            <w:r w:rsidRPr="006C4875">
              <w:rPr>
                <w:rFonts w:ascii="Arial" w:hAnsi="Arial" w:cs="Arial"/>
                <w:b/>
                <w:bCs/>
                <w:color w:val="00435B"/>
                <w:lang w:val="lt-LT"/>
              </w:rPr>
              <w:tab/>
              <w:t>Sutarties nutraukimas Pirkėjo iniciatyva</w:t>
            </w:r>
          </w:p>
        </w:tc>
        <w:tc>
          <w:tcPr>
            <w:tcW w:w="5328" w:type="dxa"/>
          </w:tcPr>
          <w:p w14:paraId="3C3054DC" w14:textId="77777777" w:rsidR="006C4875" w:rsidRPr="006C4875" w:rsidRDefault="006C4875" w:rsidP="006C4875">
            <w:pPr>
              <w:numPr>
                <w:ilvl w:val="0"/>
                <w:numId w:val="60"/>
              </w:numPr>
              <w:contextualSpacing/>
              <w:jc w:val="center"/>
              <w:rPr>
                <w:rFonts w:ascii="Arial" w:hAnsi="Arial" w:cs="Arial"/>
                <w:b/>
                <w:bCs/>
                <w:vanish/>
                <w:color w:val="00435B"/>
                <w:lang w:val="en-GB" w:eastAsia="lt-LT"/>
              </w:rPr>
            </w:pPr>
          </w:p>
          <w:p w14:paraId="25345550" w14:textId="77777777" w:rsidR="006C4875" w:rsidRPr="006C4875" w:rsidRDefault="006C4875" w:rsidP="006C4875">
            <w:pPr>
              <w:numPr>
                <w:ilvl w:val="0"/>
                <w:numId w:val="60"/>
              </w:numPr>
              <w:contextualSpacing/>
              <w:jc w:val="center"/>
              <w:rPr>
                <w:rFonts w:ascii="Arial" w:hAnsi="Arial" w:cs="Arial"/>
                <w:b/>
                <w:bCs/>
                <w:vanish/>
                <w:color w:val="00435B"/>
                <w:lang w:val="en-GB" w:eastAsia="lt-LT"/>
              </w:rPr>
            </w:pPr>
          </w:p>
          <w:p w14:paraId="63B9AC49" w14:textId="77777777" w:rsidR="006C4875" w:rsidRPr="006C4875" w:rsidRDefault="006C4875" w:rsidP="006C4875">
            <w:pPr>
              <w:numPr>
                <w:ilvl w:val="0"/>
                <w:numId w:val="60"/>
              </w:numPr>
              <w:contextualSpacing/>
              <w:jc w:val="center"/>
              <w:rPr>
                <w:rFonts w:ascii="Arial" w:hAnsi="Arial" w:cs="Arial"/>
                <w:b/>
                <w:bCs/>
                <w:vanish/>
                <w:color w:val="00435B"/>
                <w:lang w:val="en-GB" w:eastAsia="lt-LT"/>
              </w:rPr>
            </w:pPr>
          </w:p>
          <w:p w14:paraId="65135EA2" w14:textId="77777777" w:rsidR="006C4875" w:rsidRPr="006C4875" w:rsidRDefault="006C4875" w:rsidP="006C4875">
            <w:pPr>
              <w:numPr>
                <w:ilvl w:val="0"/>
                <w:numId w:val="60"/>
              </w:numPr>
              <w:contextualSpacing/>
              <w:jc w:val="center"/>
              <w:rPr>
                <w:rFonts w:ascii="Arial" w:hAnsi="Arial" w:cs="Arial"/>
                <w:b/>
                <w:bCs/>
                <w:vanish/>
                <w:color w:val="00435B"/>
                <w:lang w:val="en-GB" w:eastAsia="lt-LT"/>
              </w:rPr>
            </w:pPr>
          </w:p>
          <w:p w14:paraId="33225F31" w14:textId="77777777" w:rsidR="006C4875" w:rsidRPr="006C4875" w:rsidRDefault="006C4875" w:rsidP="006C4875">
            <w:pPr>
              <w:numPr>
                <w:ilvl w:val="0"/>
                <w:numId w:val="60"/>
              </w:numPr>
              <w:contextualSpacing/>
              <w:jc w:val="center"/>
              <w:rPr>
                <w:rFonts w:ascii="Arial" w:hAnsi="Arial" w:cs="Arial"/>
                <w:b/>
                <w:bCs/>
                <w:vanish/>
                <w:color w:val="00435B"/>
                <w:lang w:val="en-GB" w:eastAsia="lt-LT"/>
              </w:rPr>
            </w:pPr>
          </w:p>
          <w:p w14:paraId="48AABBAF" w14:textId="77777777" w:rsidR="006C4875" w:rsidRPr="006C4875" w:rsidRDefault="006C4875" w:rsidP="006C4875">
            <w:pPr>
              <w:numPr>
                <w:ilvl w:val="0"/>
                <w:numId w:val="60"/>
              </w:numPr>
              <w:contextualSpacing/>
              <w:jc w:val="center"/>
              <w:rPr>
                <w:rFonts w:ascii="Arial" w:hAnsi="Arial" w:cs="Arial"/>
                <w:b/>
                <w:bCs/>
                <w:vanish/>
                <w:color w:val="00435B"/>
                <w:lang w:val="en-GB" w:eastAsia="lt-LT"/>
              </w:rPr>
            </w:pPr>
          </w:p>
          <w:p w14:paraId="58EEFD18" w14:textId="77777777" w:rsidR="006C4875" w:rsidRPr="006C4875" w:rsidRDefault="006C4875" w:rsidP="006C4875">
            <w:pPr>
              <w:numPr>
                <w:ilvl w:val="0"/>
                <w:numId w:val="60"/>
              </w:numPr>
              <w:contextualSpacing/>
              <w:jc w:val="center"/>
              <w:rPr>
                <w:rFonts w:ascii="Arial" w:hAnsi="Arial" w:cs="Arial"/>
                <w:b/>
                <w:bCs/>
                <w:vanish/>
                <w:color w:val="00435B"/>
                <w:lang w:val="en-GB" w:eastAsia="lt-LT"/>
              </w:rPr>
            </w:pPr>
          </w:p>
          <w:p w14:paraId="6370575C" w14:textId="77777777" w:rsidR="006C4875" w:rsidRPr="006C4875" w:rsidRDefault="006C4875" w:rsidP="006C4875">
            <w:pPr>
              <w:numPr>
                <w:ilvl w:val="0"/>
                <w:numId w:val="60"/>
              </w:numPr>
              <w:contextualSpacing/>
              <w:jc w:val="center"/>
              <w:rPr>
                <w:rFonts w:ascii="Arial" w:hAnsi="Arial" w:cs="Arial"/>
                <w:b/>
                <w:bCs/>
                <w:vanish/>
                <w:color w:val="00435B"/>
                <w:lang w:val="en-GB" w:eastAsia="lt-LT"/>
              </w:rPr>
            </w:pPr>
          </w:p>
          <w:p w14:paraId="67D455DC" w14:textId="77777777" w:rsidR="006C4875" w:rsidRPr="006C4875" w:rsidRDefault="006C4875" w:rsidP="006C4875">
            <w:pPr>
              <w:numPr>
                <w:ilvl w:val="0"/>
                <w:numId w:val="60"/>
              </w:numPr>
              <w:contextualSpacing/>
              <w:jc w:val="center"/>
              <w:rPr>
                <w:rFonts w:ascii="Arial" w:hAnsi="Arial" w:cs="Arial"/>
                <w:b/>
                <w:bCs/>
                <w:vanish/>
                <w:color w:val="00435B"/>
                <w:lang w:val="en-GB" w:eastAsia="lt-LT"/>
              </w:rPr>
            </w:pPr>
          </w:p>
          <w:p w14:paraId="57EED946" w14:textId="77777777" w:rsidR="006C4875" w:rsidRPr="006C4875" w:rsidRDefault="006C4875" w:rsidP="006C4875">
            <w:pPr>
              <w:numPr>
                <w:ilvl w:val="0"/>
                <w:numId w:val="60"/>
              </w:numPr>
              <w:contextualSpacing/>
              <w:jc w:val="center"/>
              <w:rPr>
                <w:rFonts w:ascii="Arial" w:hAnsi="Arial" w:cs="Arial"/>
                <w:b/>
                <w:bCs/>
                <w:vanish/>
                <w:color w:val="00435B"/>
                <w:lang w:val="en-GB" w:eastAsia="lt-LT"/>
              </w:rPr>
            </w:pPr>
          </w:p>
          <w:p w14:paraId="0112320B" w14:textId="77777777" w:rsidR="006C4875" w:rsidRPr="006C4875" w:rsidRDefault="006C4875" w:rsidP="006C4875">
            <w:pPr>
              <w:numPr>
                <w:ilvl w:val="0"/>
                <w:numId w:val="60"/>
              </w:numPr>
              <w:contextualSpacing/>
              <w:jc w:val="center"/>
              <w:rPr>
                <w:rFonts w:ascii="Arial" w:hAnsi="Arial" w:cs="Arial"/>
                <w:b/>
                <w:bCs/>
                <w:vanish/>
                <w:color w:val="00435B"/>
                <w:lang w:val="en-GB" w:eastAsia="lt-LT"/>
              </w:rPr>
            </w:pPr>
          </w:p>
          <w:p w14:paraId="32167AC8" w14:textId="77777777" w:rsidR="006C4875" w:rsidRPr="006C4875" w:rsidRDefault="006C4875" w:rsidP="006C4875">
            <w:pPr>
              <w:numPr>
                <w:ilvl w:val="0"/>
                <w:numId w:val="60"/>
              </w:numPr>
              <w:contextualSpacing/>
              <w:jc w:val="center"/>
              <w:rPr>
                <w:rFonts w:ascii="Arial" w:hAnsi="Arial" w:cs="Arial"/>
                <w:b/>
                <w:bCs/>
                <w:vanish/>
                <w:color w:val="00435B"/>
                <w:lang w:val="en-GB" w:eastAsia="lt-LT"/>
              </w:rPr>
            </w:pPr>
          </w:p>
          <w:p w14:paraId="237119A2" w14:textId="77777777" w:rsidR="006C4875" w:rsidRPr="006C4875" w:rsidRDefault="006C4875" w:rsidP="006C4875">
            <w:pPr>
              <w:numPr>
                <w:ilvl w:val="0"/>
                <w:numId w:val="60"/>
              </w:numPr>
              <w:contextualSpacing/>
              <w:jc w:val="center"/>
              <w:rPr>
                <w:rFonts w:ascii="Arial" w:hAnsi="Arial" w:cs="Arial"/>
                <w:b/>
                <w:bCs/>
                <w:vanish/>
                <w:color w:val="00435B"/>
                <w:lang w:val="en-GB" w:eastAsia="lt-LT"/>
              </w:rPr>
            </w:pPr>
          </w:p>
          <w:p w14:paraId="44F12C10" w14:textId="77777777" w:rsidR="006C4875" w:rsidRPr="006C4875" w:rsidRDefault="006C4875" w:rsidP="006C4875">
            <w:pPr>
              <w:numPr>
                <w:ilvl w:val="0"/>
                <w:numId w:val="60"/>
              </w:numPr>
              <w:contextualSpacing/>
              <w:jc w:val="center"/>
              <w:rPr>
                <w:rFonts w:ascii="Arial" w:hAnsi="Arial" w:cs="Arial"/>
                <w:b/>
                <w:bCs/>
                <w:vanish/>
                <w:color w:val="00435B"/>
                <w:lang w:val="en-GB" w:eastAsia="lt-LT"/>
              </w:rPr>
            </w:pPr>
          </w:p>
          <w:p w14:paraId="73343997" w14:textId="77777777" w:rsidR="006C4875" w:rsidRPr="006C4875" w:rsidRDefault="006C4875" w:rsidP="006C4875">
            <w:pPr>
              <w:numPr>
                <w:ilvl w:val="0"/>
                <w:numId w:val="60"/>
              </w:numPr>
              <w:contextualSpacing/>
              <w:jc w:val="center"/>
              <w:rPr>
                <w:rFonts w:ascii="Arial" w:hAnsi="Arial" w:cs="Arial"/>
                <w:b/>
                <w:bCs/>
                <w:vanish/>
                <w:color w:val="00435B"/>
                <w:lang w:val="en-GB" w:eastAsia="lt-LT"/>
              </w:rPr>
            </w:pPr>
          </w:p>
          <w:p w14:paraId="35923ADC" w14:textId="77777777" w:rsidR="006C4875" w:rsidRPr="006C4875" w:rsidRDefault="006C4875" w:rsidP="006C4875">
            <w:pPr>
              <w:numPr>
                <w:ilvl w:val="0"/>
                <w:numId w:val="60"/>
              </w:numPr>
              <w:contextualSpacing/>
              <w:jc w:val="center"/>
              <w:rPr>
                <w:rFonts w:ascii="Arial" w:hAnsi="Arial" w:cs="Arial"/>
                <w:b/>
                <w:bCs/>
                <w:vanish/>
                <w:color w:val="00435B"/>
                <w:lang w:val="en-GB" w:eastAsia="lt-LT"/>
              </w:rPr>
            </w:pPr>
          </w:p>
          <w:p w14:paraId="45E8DE11" w14:textId="77777777" w:rsidR="006C4875" w:rsidRPr="006C4875" w:rsidRDefault="006C4875" w:rsidP="006C4875">
            <w:pPr>
              <w:numPr>
                <w:ilvl w:val="0"/>
                <w:numId w:val="60"/>
              </w:numPr>
              <w:contextualSpacing/>
              <w:jc w:val="center"/>
              <w:rPr>
                <w:rFonts w:ascii="Arial" w:hAnsi="Arial" w:cs="Arial"/>
                <w:b/>
                <w:bCs/>
                <w:vanish/>
                <w:color w:val="00435B"/>
                <w:lang w:val="en-GB" w:eastAsia="lt-LT"/>
              </w:rPr>
            </w:pPr>
          </w:p>
          <w:p w14:paraId="119C0B58" w14:textId="77777777" w:rsidR="006C4875" w:rsidRPr="006C4875" w:rsidRDefault="006C4875" w:rsidP="006C4875">
            <w:pPr>
              <w:numPr>
                <w:ilvl w:val="0"/>
                <w:numId w:val="60"/>
              </w:numPr>
              <w:contextualSpacing/>
              <w:jc w:val="center"/>
              <w:rPr>
                <w:rFonts w:ascii="Arial" w:hAnsi="Arial" w:cs="Arial"/>
                <w:b/>
                <w:bCs/>
                <w:vanish/>
                <w:color w:val="00435B"/>
                <w:lang w:val="en-GB" w:eastAsia="lt-LT"/>
              </w:rPr>
            </w:pPr>
          </w:p>
          <w:p w14:paraId="2A6BE84A" w14:textId="77777777" w:rsidR="006C4875" w:rsidRPr="006C4875" w:rsidRDefault="006C4875" w:rsidP="006C4875">
            <w:pPr>
              <w:numPr>
                <w:ilvl w:val="0"/>
                <w:numId w:val="60"/>
              </w:numPr>
              <w:contextualSpacing/>
              <w:jc w:val="center"/>
              <w:rPr>
                <w:rFonts w:ascii="Arial" w:hAnsi="Arial" w:cs="Arial"/>
                <w:b/>
                <w:bCs/>
                <w:vanish/>
                <w:color w:val="00435B"/>
                <w:lang w:val="en-GB" w:eastAsia="lt-LT"/>
              </w:rPr>
            </w:pPr>
          </w:p>
          <w:p w14:paraId="08BB3701" w14:textId="77777777" w:rsidR="006C4875" w:rsidRPr="006C4875" w:rsidRDefault="006C4875" w:rsidP="006C4875">
            <w:pPr>
              <w:numPr>
                <w:ilvl w:val="0"/>
                <w:numId w:val="60"/>
              </w:numPr>
              <w:contextualSpacing/>
              <w:jc w:val="center"/>
              <w:rPr>
                <w:rFonts w:ascii="Arial" w:hAnsi="Arial" w:cs="Arial"/>
                <w:b/>
                <w:bCs/>
                <w:vanish/>
                <w:color w:val="00435B"/>
                <w:lang w:val="en-GB" w:eastAsia="lt-LT"/>
              </w:rPr>
            </w:pPr>
          </w:p>
          <w:p w14:paraId="1139C5DB" w14:textId="77777777" w:rsidR="006C4875" w:rsidRPr="006C4875" w:rsidRDefault="006C4875" w:rsidP="006C4875">
            <w:pPr>
              <w:numPr>
                <w:ilvl w:val="0"/>
                <w:numId w:val="60"/>
              </w:numPr>
              <w:contextualSpacing/>
              <w:jc w:val="center"/>
              <w:rPr>
                <w:rFonts w:ascii="Arial" w:hAnsi="Arial" w:cs="Arial"/>
                <w:b/>
                <w:bCs/>
                <w:vanish/>
                <w:color w:val="00435B"/>
                <w:lang w:val="en-GB" w:eastAsia="lt-LT"/>
              </w:rPr>
            </w:pPr>
          </w:p>
          <w:p w14:paraId="706827A4" w14:textId="77777777" w:rsidR="006C4875" w:rsidRPr="006C4875" w:rsidRDefault="006C4875" w:rsidP="006C4875">
            <w:pPr>
              <w:numPr>
                <w:ilvl w:val="0"/>
                <w:numId w:val="60"/>
              </w:numPr>
              <w:contextualSpacing/>
              <w:jc w:val="center"/>
              <w:rPr>
                <w:rFonts w:ascii="Arial" w:hAnsi="Arial" w:cs="Arial"/>
                <w:b/>
                <w:bCs/>
                <w:vanish/>
                <w:color w:val="00435B"/>
                <w:lang w:val="en-GB" w:eastAsia="lt-LT"/>
              </w:rPr>
            </w:pPr>
          </w:p>
          <w:p w14:paraId="66C5AA8C" w14:textId="77777777" w:rsidR="006C4875" w:rsidRPr="006C4875" w:rsidRDefault="006C4875" w:rsidP="006C4875">
            <w:pPr>
              <w:numPr>
                <w:ilvl w:val="1"/>
                <w:numId w:val="60"/>
              </w:numPr>
              <w:contextualSpacing/>
              <w:jc w:val="center"/>
              <w:rPr>
                <w:rFonts w:ascii="Arial" w:hAnsi="Arial" w:cs="Arial"/>
                <w:b/>
                <w:bCs/>
                <w:vanish/>
                <w:color w:val="00435B"/>
                <w:lang w:val="en-GB" w:eastAsia="lt-LT"/>
              </w:rPr>
            </w:pPr>
          </w:p>
          <w:p w14:paraId="482CB352" w14:textId="77777777" w:rsidR="006C4875" w:rsidRPr="006C4875" w:rsidRDefault="006C4875" w:rsidP="006C4875">
            <w:pPr>
              <w:numPr>
                <w:ilvl w:val="1"/>
                <w:numId w:val="60"/>
              </w:numPr>
              <w:tabs>
                <w:tab w:val="left" w:pos="522"/>
              </w:tabs>
              <w:ind w:left="0" w:firstLine="0"/>
              <w:contextualSpacing/>
              <w:jc w:val="center"/>
              <w:rPr>
                <w:rFonts w:ascii="Arial" w:hAnsi="Arial" w:cs="Arial"/>
                <w:b/>
                <w:bCs/>
                <w:color w:val="00435B"/>
                <w:lang w:val="en-GB" w:eastAsia="lt-LT"/>
              </w:rPr>
            </w:pPr>
            <w:r w:rsidRPr="006C4875">
              <w:rPr>
                <w:rFonts w:ascii="Arial" w:hAnsi="Arial" w:cs="Arial"/>
                <w:b/>
                <w:bCs/>
                <w:color w:val="00435B"/>
                <w:lang w:val="en-GB" w:eastAsia="lt-LT"/>
              </w:rPr>
              <w:t>Termination of the Contract on the Buyer’s initiative</w:t>
            </w:r>
          </w:p>
        </w:tc>
      </w:tr>
      <w:tr w:rsidR="006C4875" w:rsidRPr="006C4875" w14:paraId="59419AA9" w14:textId="77777777" w:rsidTr="00D175D8">
        <w:tc>
          <w:tcPr>
            <w:tcW w:w="5112" w:type="dxa"/>
          </w:tcPr>
          <w:p w14:paraId="67B808A6"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tc>
        <w:tc>
          <w:tcPr>
            <w:tcW w:w="5328" w:type="dxa"/>
          </w:tcPr>
          <w:p w14:paraId="1A30B2A1" w14:textId="77777777" w:rsidR="006C4875" w:rsidRPr="006C4875" w:rsidRDefault="006C4875" w:rsidP="006C4875">
            <w:pPr>
              <w:numPr>
                <w:ilvl w:val="2"/>
                <w:numId w:val="60"/>
              </w:numPr>
              <w:tabs>
                <w:tab w:val="left" w:pos="706"/>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The Buyer shall unilaterally terminate the Contract, having given a written notice to the Supplier at least 5 (five) days in advance, if the Supplier commits a material breach of the Contract specified in the Special Terms or a breach of the Contract that has signs of a material breach of the Contract specified in the Civil Code of the Republic of Lithuania and, upon receipt of the Buyer's claim, does not correct the breach within the time limit specified in the claim.</w:t>
            </w:r>
          </w:p>
        </w:tc>
      </w:tr>
      <w:tr w:rsidR="006C4875" w:rsidRPr="006C4875" w14:paraId="149EA716" w14:textId="77777777" w:rsidTr="00D175D8">
        <w:tc>
          <w:tcPr>
            <w:tcW w:w="5112" w:type="dxa"/>
          </w:tcPr>
          <w:p w14:paraId="44D72CDF"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22.2.2. Pirkėjas turi teisę vienašališkai nutraukti Sutartį ar jos dalį raštu įspėjęs Tiekėją prieš ne trumpesnį nei 10 (dešimties) dienų terminą, jeigu:</w:t>
            </w:r>
          </w:p>
        </w:tc>
        <w:tc>
          <w:tcPr>
            <w:tcW w:w="5328" w:type="dxa"/>
          </w:tcPr>
          <w:p w14:paraId="0DE13AEF" w14:textId="77777777" w:rsidR="006C4875" w:rsidRPr="006C4875" w:rsidRDefault="006C4875" w:rsidP="006C4875">
            <w:pPr>
              <w:numPr>
                <w:ilvl w:val="2"/>
                <w:numId w:val="60"/>
              </w:numPr>
              <w:tabs>
                <w:tab w:val="left" w:pos="706"/>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The Buyer has the right to unilaterally terminate the Contract, in full or in part, having given a written notice to the Supplier at least 10 (ten) days in advance if:</w:t>
            </w:r>
          </w:p>
        </w:tc>
      </w:tr>
      <w:tr w:rsidR="006C4875" w:rsidRPr="006C4875" w14:paraId="02EF8087" w14:textId="77777777" w:rsidTr="00D175D8">
        <w:tc>
          <w:tcPr>
            <w:tcW w:w="5112" w:type="dxa"/>
          </w:tcPr>
          <w:p w14:paraId="257CBCAD"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22.2.2.1. Tiekėjui yra iškelta bankroto byla, pradėtas bankroto procesas ne teismo tvarka, jis tampa nemokus arba yra nemokumo tikimybė, sustabdo ūkinę veiklą ar susidaro įstatymuose ir kituose teisės aktuose nustatyta tvarka analogiška situacija;</w:t>
            </w:r>
          </w:p>
        </w:tc>
        <w:tc>
          <w:tcPr>
            <w:tcW w:w="5328" w:type="dxa"/>
          </w:tcPr>
          <w:p w14:paraId="3D5F0FD7" w14:textId="77777777" w:rsidR="006C4875" w:rsidRPr="006C4875" w:rsidRDefault="006C4875" w:rsidP="006C4875">
            <w:pPr>
              <w:numPr>
                <w:ilvl w:val="3"/>
                <w:numId w:val="60"/>
              </w:numPr>
              <w:tabs>
                <w:tab w:val="left" w:pos="882"/>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bankruptcy proceedings are instituted against the Supplier, its bankruptcy procedure is started out of court, it becomes insolvent or there is a probability of its insolvency, it suspends economic activity or similar situations arise in accordance with the procedure laid down in laws and regulations;</w:t>
            </w:r>
          </w:p>
        </w:tc>
      </w:tr>
      <w:tr w:rsidR="006C4875" w:rsidRPr="006C4875" w14:paraId="2D977F5E" w14:textId="77777777" w:rsidTr="00D175D8">
        <w:tc>
          <w:tcPr>
            <w:tcW w:w="5112" w:type="dxa"/>
          </w:tcPr>
          <w:p w14:paraId="39227138"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22.2.2.2. Tiekėjo padėtis pasikeičia ir jis atitinka pirkimo dokumentuose nustatytą pašalinimo pagrindą;</w:t>
            </w:r>
          </w:p>
        </w:tc>
        <w:tc>
          <w:tcPr>
            <w:tcW w:w="5328" w:type="dxa"/>
          </w:tcPr>
          <w:p w14:paraId="795E3155" w14:textId="77777777" w:rsidR="006C4875" w:rsidRPr="006C4875" w:rsidRDefault="006C4875" w:rsidP="006C4875">
            <w:pPr>
              <w:numPr>
                <w:ilvl w:val="3"/>
                <w:numId w:val="60"/>
              </w:numPr>
              <w:tabs>
                <w:tab w:val="left" w:pos="882"/>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the Supplier’s situation changes and it becomes subject to the grounds for exclusion as set in the procurement documents;</w:t>
            </w:r>
          </w:p>
        </w:tc>
      </w:tr>
      <w:tr w:rsidR="006C4875" w:rsidRPr="006C4875" w14:paraId="11B18905" w14:textId="77777777" w:rsidTr="00D175D8">
        <w:tc>
          <w:tcPr>
            <w:tcW w:w="5112" w:type="dxa"/>
          </w:tcPr>
          <w:p w14:paraId="27FE0BCC"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 xml:space="preserve">22.2.2.3. pasikeičia teisės aktai, susiję su Sutarties objektu, Sutarties vykdymu, ar su Pirkėjo vykdoma </w:t>
            </w:r>
            <w:r w:rsidRPr="006C4875">
              <w:rPr>
                <w:rFonts w:ascii="Arial" w:hAnsi="Arial" w:cs="Arial"/>
                <w:color w:val="00435B"/>
                <w:lang w:val="lt-LT"/>
              </w:rPr>
              <w:lastRenderedPageBreak/>
              <w:t>veikla, kuriai buvo sudaryta Sutartis, ir dėl tokių pakeitimų Pirkėjas nusprendžia nutraukti Sutartį;</w:t>
            </w:r>
          </w:p>
        </w:tc>
        <w:tc>
          <w:tcPr>
            <w:tcW w:w="5328" w:type="dxa"/>
          </w:tcPr>
          <w:p w14:paraId="581751FF" w14:textId="77777777" w:rsidR="006C4875" w:rsidRPr="006C4875" w:rsidRDefault="006C4875" w:rsidP="006C4875">
            <w:pPr>
              <w:numPr>
                <w:ilvl w:val="3"/>
                <w:numId w:val="60"/>
              </w:numPr>
              <w:tabs>
                <w:tab w:val="left" w:pos="882"/>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lastRenderedPageBreak/>
              <w:t xml:space="preserve">there is a change in legal acts related to the object of the Contract, performance of the Contract </w:t>
            </w:r>
            <w:r w:rsidRPr="006C4875">
              <w:rPr>
                <w:rFonts w:ascii="Arial" w:hAnsi="Arial" w:cs="Arial"/>
                <w:color w:val="00435B"/>
                <w:lang w:val="en-GB" w:eastAsia="lt-LT"/>
              </w:rPr>
              <w:lastRenderedPageBreak/>
              <w:t>or activities carried out by the Buyer for which the Contract was concluded and the Buyer decides to terminate the Contract by reason of such changes;</w:t>
            </w:r>
          </w:p>
        </w:tc>
      </w:tr>
      <w:tr w:rsidR="006C4875" w:rsidRPr="006C4875" w14:paraId="78223E35" w14:textId="77777777" w:rsidTr="00D175D8">
        <w:tc>
          <w:tcPr>
            <w:tcW w:w="5112" w:type="dxa"/>
          </w:tcPr>
          <w:p w14:paraId="62E22F13"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lastRenderedPageBreak/>
              <w:t>22.2.2.4. Pirkėjas nusprendžia nebevykdyti veiklos, kurios vykdymui Sutartimi įsigyjamos Paslaugos ir Sutarties poreikis išnyksta;</w:t>
            </w:r>
          </w:p>
        </w:tc>
        <w:tc>
          <w:tcPr>
            <w:tcW w:w="5328" w:type="dxa"/>
          </w:tcPr>
          <w:p w14:paraId="1A34D6D4" w14:textId="77777777" w:rsidR="006C4875" w:rsidRPr="006C4875" w:rsidRDefault="006C4875" w:rsidP="006C4875">
            <w:pPr>
              <w:numPr>
                <w:ilvl w:val="3"/>
                <w:numId w:val="60"/>
              </w:numPr>
              <w:tabs>
                <w:tab w:val="left" w:pos="882"/>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the Buyer decides to stop carrying out the activities for which the Services were procured under the Contract, making the Contract unnecessary;</w:t>
            </w:r>
          </w:p>
        </w:tc>
      </w:tr>
      <w:tr w:rsidR="006C4875" w:rsidRPr="006C4875" w14:paraId="0EFBE0D2" w14:textId="77777777" w:rsidTr="00D175D8">
        <w:tc>
          <w:tcPr>
            <w:tcW w:w="5112" w:type="dxa"/>
          </w:tcPr>
          <w:p w14:paraId="54B96420"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22.2.2.5. Pirkėjo valdymo organas priima sprendimą, dėl kurio Sutarties poreikis išnyksta;</w:t>
            </w:r>
          </w:p>
        </w:tc>
        <w:tc>
          <w:tcPr>
            <w:tcW w:w="5328" w:type="dxa"/>
          </w:tcPr>
          <w:p w14:paraId="6742F69D" w14:textId="77777777" w:rsidR="006C4875" w:rsidRPr="006C4875" w:rsidRDefault="006C4875" w:rsidP="006C4875">
            <w:pPr>
              <w:numPr>
                <w:ilvl w:val="3"/>
                <w:numId w:val="60"/>
              </w:numPr>
              <w:tabs>
                <w:tab w:val="left" w:pos="882"/>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the Buyer’s management body takes a decision making the Contract unnecessary;</w:t>
            </w:r>
          </w:p>
        </w:tc>
      </w:tr>
      <w:tr w:rsidR="006C4875" w:rsidRPr="006C4875" w14:paraId="76E0E1FA" w14:textId="77777777" w:rsidTr="00D175D8">
        <w:tc>
          <w:tcPr>
            <w:tcW w:w="5112" w:type="dxa"/>
          </w:tcPr>
          <w:p w14:paraId="6FEC8E76"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22.2.2.6. pasikeičia (pablogėja) Pirkėjo finansinė padėtis ar Pirkėjas negauna arba netenka finansavimo ir dėl šios priežasties nusprendžia nutraukti Sutartį;</w:t>
            </w:r>
          </w:p>
        </w:tc>
        <w:tc>
          <w:tcPr>
            <w:tcW w:w="5328" w:type="dxa"/>
          </w:tcPr>
          <w:p w14:paraId="61222B38" w14:textId="77777777" w:rsidR="006C4875" w:rsidRPr="006C4875" w:rsidRDefault="006C4875" w:rsidP="006C4875">
            <w:pPr>
              <w:numPr>
                <w:ilvl w:val="3"/>
                <w:numId w:val="60"/>
              </w:numPr>
              <w:tabs>
                <w:tab w:val="left" w:pos="882"/>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the Buyer's financial situation changes (gets worse) and the Buyer fails to obtain or loses financing and for this reason decides to terminate the Contract;</w:t>
            </w:r>
          </w:p>
        </w:tc>
      </w:tr>
      <w:tr w:rsidR="006C4875" w:rsidRPr="006C4875" w14:paraId="2A35123D" w14:textId="77777777" w:rsidTr="00D175D8">
        <w:tc>
          <w:tcPr>
            <w:tcW w:w="5112" w:type="dxa"/>
          </w:tcPr>
          <w:p w14:paraId="2C4A1D79"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22.2.2.7. keičiasi Pirkėjo organizacinė struktūra – juridinis statusas, pobūdis ar valdymo struktūra ir tai gali turėti įtakos tinkamam Sutarties įvykdymui arba Sutarties poreikiui;</w:t>
            </w:r>
          </w:p>
        </w:tc>
        <w:tc>
          <w:tcPr>
            <w:tcW w:w="5328" w:type="dxa"/>
          </w:tcPr>
          <w:p w14:paraId="325962EE" w14:textId="77777777" w:rsidR="006C4875" w:rsidRPr="006C4875" w:rsidRDefault="006C4875" w:rsidP="006C4875">
            <w:pPr>
              <w:numPr>
                <w:ilvl w:val="3"/>
                <w:numId w:val="60"/>
              </w:numPr>
              <w:tabs>
                <w:tab w:val="left" w:pos="882"/>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there is a change in the Buyer’s organisational structure – its legal status, nature or management structure, and this may affect the proper performance of the Contract or the need for the Contract;</w:t>
            </w:r>
          </w:p>
        </w:tc>
      </w:tr>
      <w:tr w:rsidR="006C4875" w:rsidRPr="006C4875" w14:paraId="2B5B8A76" w14:textId="77777777" w:rsidTr="00D175D8">
        <w:tc>
          <w:tcPr>
            <w:tcW w:w="5112" w:type="dxa"/>
          </w:tcPr>
          <w:p w14:paraId="51097677"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22.2.2.8. nebelieka perkamų Paslaugų poreikio;</w:t>
            </w:r>
          </w:p>
        </w:tc>
        <w:tc>
          <w:tcPr>
            <w:tcW w:w="5328" w:type="dxa"/>
          </w:tcPr>
          <w:p w14:paraId="731297EE" w14:textId="77777777" w:rsidR="006C4875" w:rsidRPr="006C4875" w:rsidRDefault="006C4875" w:rsidP="006C4875">
            <w:pPr>
              <w:numPr>
                <w:ilvl w:val="3"/>
                <w:numId w:val="60"/>
              </w:numPr>
              <w:tabs>
                <w:tab w:val="left" w:pos="882"/>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the procured Services are no longer needed;</w:t>
            </w:r>
          </w:p>
        </w:tc>
      </w:tr>
      <w:tr w:rsidR="006C4875" w:rsidRPr="006C4875" w14:paraId="13DC1EF1" w14:textId="77777777" w:rsidTr="00D175D8">
        <w:tc>
          <w:tcPr>
            <w:tcW w:w="5112" w:type="dxa"/>
          </w:tcPr>
          <w:p w14:paraId="71DB943A"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22.2.2.9. Pirkėjas iš pirkimų priežiūrą atliekančių institucijų gauna nurodymą ar rekomendaciją nutraukti Sutartį;</w:t>
            </w:r>
          </w:p>
        </w:tc>
        <w:tc>
          <w:tcPr>
            <w:tcW w:w="5328" w:type="dxa"/>
          </w:tcPr>
          <w:p w14:paraId="0FD25A3A" w14:textId="77777777" w:rsidR="006C4875" w:rsidRPr="006C4875" w:rsidRDefault="006C4875" w:rsidP="006C4875">
            <w:pPr>
              <w:numPr>
                <w:ilvl w:val="3"/>
                <w:numId w:val="60"/>
              </w:numPr>
              <w:tabs>
                <w:tab w:val="left" w:pos="882"/>
              </w:tabs>
              <w:ind w:left="0" w:hanging="18"/>
              <w:contextualSpacing/>
              <w:jc w:val="both"/>
              <w:rPr>
                <w:rFonts w:ascii="Arial" w:hAnsi="Arial" w:cs="Arial"/>
                <w:color w:val="00435B"/>
                <w:lang w:val="en-GB" w:eastAsia="lt-LT"/>
              </w:rPr>
            </w:pPr>
            <w:r w:rsidRPr="006C4875">
              <w:rPr>
                <w:rFonts w:ascii="Arial" w:hAnsi="Arial" w:cs="Arial"/>
                <w:color w:val="00435B"/>
                <w:lang w:val="en-GB" w:eastAsia="lt-LT"/>
              </w:rPr>
              <w:t>the Buyer gets an instruction or recommendation from the public procurement supervisory authorities to terminate the Contract;</w:t>
            </w:r>
          </w:p>
        </w:tc>
      </w:tr>
      <w:tr w:rsidR="006C4875" w:rsidRPr="006C4875" w14:paraId="41DE231F" w14:textId="77777777" w:rsidTr="00D175D8">
        <w:tc>
          <w:tcPr>
            <w:tcW w:w="5112" w:type="dxa"/>
          </w:tcPr>
          <w:p w14:paraId="7E9BBC0B"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22.2.2.10. Tiekėjas vėluoja pateikti Sutarties įvykdymo užtikrinimo pratęsimą ilgiau kaip 10 (dešimt) darbo dienų nuo paskutinio Sutarties įvykdymo užtikrinimo galiojimo termino pabaigos arba atsisako jį pateikti;</w:t>
            </w:r>
          </w:p>
        </w:tc>
        <w:tc>
          <w:tcPr>
            <w:tcW w:w="5328" w:type="dxa"/>
          </w:tcPr>
          <w:p w14:paraId="3789F08D" w14:textId="77777777" w:rsidR="006C4875" w:rsidRPr="006C4875" w:rsidRDefault="006C4875" w:rsidP="006C4875">
            <w:pPr>
              <w:numPr>
                <w:ilvl w:val="3"/>
                <w:numId w:val="60"/>
              </w:numPr>
              <w:tabs>
                <w:tab w:val="left" w:pos="522"/>
                <w:tab w:val="left" w:pos="106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Supplier is late to present an extended Contract Performance Bond for longer than 10 (ten) business days after the expiry of the last Contract Performance Bond or refuses to present it;</w:t>
            </w:r>
          </w:p>
        </w:tc>
      </w:tr>
      <w:tr w:rsidR="006C4875" w:rsidRPr="006C4875" w14:paraId="11BF5D6D" w14:textId="77777777" w:rsidTr="00D175D8">
        <w:tc>
          <w:tcPr>
            <w:tcW w:w="5112" w:type="dxa"/>
          </w:tcPr>
          <w:p w14:paraId="01F62432" w14:textId="77777777" w:rsidR="006C4875" w:rsidRPr="006C4875" w:rsidRDefault="006C4875" w:rsidP="006C4875">
            <w:pPr>
              <w:tabs>
                <w:tab w:val="left" w:pos="1134"/>
              </w:tabs>
              <w:jc w:val="both"/>
              <w:rPr>
                <w:rFonts w:ascii="Arial" w:hAnsi="Arial" w:cs="Arial"/>
                <w:color w:val="00435B"/>
                <w:lang w:val="lt-LT"/>
              </w:rPr>
            </w:pPr>
            <w:r w:rsidRPr="006C4875">
              <w:rPr>
                <w:rFonts w:ascii="Arial" w:hAnsi="Arial" w:cs="Arial"/>
                <w:color w:val="00435B"/>
                <w:lang w:val="lt-LT"/>
              </w:rPr>
              <w:t>22.2.2.11. Tiekėjas atsisako pašalinti arba nepašalina Paslaugų trūkumų per Pirkėjo nustatytus protingus terminus;</w:t>
            </w:r>
          </w:p>
        </w:tc>
        <w:tc>
          <w:tcPr>
            <w:tcW w:w="5328" w:type="dxa"/>
          </w:tcPr>
          <w:p w14:paraId="5AD75406" w14:textId="77777777" w:rsidR="006C4875" w:rsidRPr="006C4875" w:rsidRDefault="006C4875" w:rsidP="006C4875">
            <w:pPr>
              <w:numPr>
                <w:ilvl w:val="3"/>
                <w:numId w:val="60"/>
              </w:numPr>
              <w:tabs>
                <w:tab w:val="left" w:pos="522"/>
                <w:tab w:val="left" w:pos="106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Supplier refuses to eliminate or does not eliminate the Defects of the Services within the reasonable time limits set by the Buyer;</w:t>
            </w:r>
          </w:p>
        </w:tc>
      </w:tr>
      <w:tr w:rsidR="006C4875" w:rsidRPr="006C4875" w14:paraId="04ABA8F3" w14:textId="77777777" w:rsidTr="00D175D8">
        <w:tc>
          <w:tcPr>
            <w:tcW w:w="5112" w:type="dxa"/>
          </w:tcPr>
          <w:p w14:paraId="756FD0A6"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22.2.2.12. Tiekėjas pažeidžia Sutartį arba įstatymus bei kitus teisės aktus ir per Pirkėjo rašytinėje pretenzijoje nurodytą terminą neištaiso pažeidimo;</w:t>
            </w:r>
          </w:p>
        </w:tc>
        <w:tc>
          <w:tcPr>
            <w:tcW w:w="5328" w:type="dxa"/>
          </w:tcPr>
          <w:p w14:paraId="5DA45708" w14:textId="77777777" w:rsidR="006C4875" w:rsidRPr="006C4875" w:rsidRDefault="006C4875" w:rsidP="006C4875">
            <w:pPr>
              <w:numPr>
                <w:ilvl w:val="3"/>
                <w:numId w:val="60"/>
              </w:numPr>
              <w:tabs>
                <w:tab w:val="left" w:pos="522"/>
                <w:tab w:val="left" w:pos="106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Supplier breaches the Contract or laws and regulations and does not correct the breach within the time limit specified in the written claim of the Buyer;</w:t>
            </w:r>
          </w:p>
        </w:tc>
      </w:tr>
      <w:tr w:rsidR="006C4875" w:rsidRPr="006C4875" w14:paraId="73C6BD92" w14:textId="77777777" w:rsidTr="00D175D8">
        <w:tc>
          <w:tcPr>
            <w:tcW w:w="5112" w:type="dxa"/>
          </w:tcPr>
          <w:p w14:paraId="487D19FD"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tc>
        <w:tc>
          <w:tcPr>
            <w:tcW w:w="5328" w:type="dxa"/>
          </w:tcPr>
          <w:p w14:paraId="025AE318" w14:textId="77777777" w:rsidR="006C4875" w:rsidRPr="006C4875" w:rsidRDefault="006C4875" w:rsidP="006C4875">
            <w:pPr>
              <w:numPr>
                <w:ilvl w:val="3"/>
                <w:numId w:val="60"/>
              </w:numPr>
              <w:tabs>
                <w:tab w:val="left" w:pos="522"/>
                <w:tab w:val="left" w:pos="106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Government of the Republic of Lithuania takes a decision under the procedure set by the Law on the Protection of Objects Critical for National Security, which confirms that the Contract does not meet national security interests (applicable if the Buyer operates in the areas that are considered to be a part of the economic sectors of strategic importance to ensuring national security or is considered to be a key entity);</w:t>
            </w:r>
          </w:p>
        </w:tc>
      </w:tr>
      <w:tr w:rsidR="006C4875" w:rsidRPr="006C4875" w14:paraId="27DB14AB" w14:textId="77777777" w:rsidTr="00D175D8">
        <w:tc>
          <w:tcPr>
            <w:tcW w:w="5112" w:type="dxa"/>
          </w:tcPr>
          <w:p w14:paraId="2A63908A"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22.2.2.14. paaiškėja VPĮ 37 straipsnio 8 dalyje ir (ar) 47 straipsnio 8 dalyje nurodytos aplinkybės.</w:t>
            </w:r>
          </w:p>
        </w:tc>
        <w:tc>
          <w:tcPr>
            <w:tcW w:w="5328" w:type="dxa"/>
          </w:tcPr>
          <w:p w14:paraId="48ACCA56" w14:textId="77777777" w:rsidR="006C4875" w:rsidRPr="006C4875" w:rsidRDefault="006C4875" w:rsidP="006C4875">
            <w:pPr>
              <w:numPr>
                <w:ilvl w:val="3"/>
                <w:numId w:val="60"/>
              </w:numPr>
              <w:tabs>
                <w:tab w:val="left" w:pos="522"/>
                <w:tab w:val="left" w:pos="106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emergence of circumstances indicated Article 37(8) and/or Article 47(8) of the Law on Public Procurement.</w:t>
            </w:r>
          </w:p>
        </w:tc>
      </w:tr>
      <w:tr w:rsidR="006C4875" w:rsidRPr="006C4875" w14:paraId="1D9CB2D4" w14:textId="77777777" w:rsidTr="00D175D8">
        <w:tc>
          <w:tcPr>
            <w:tcW w:w="5112" w:type="dxa"/>
          </w:tcPr>
          <w:p w14:paraId="1AB4AC48" w14:textId="77777777" w:rsidR="006C4875" w:rsidRPr="009B7135" w:rsidRDefault="006C4875" w:rsidP="006C4875">
            <w:pPr>
              <w:jc w:val="both"/>
              <w:rPr>
                <w:rFonts w:ascii="Arial" w:hAnsi="Arial" w:cs="Arial"/>
                <w:color w:val="00435B"/>
                <w:highlight w:val="yellow"/>
                <w:lang w:val="lt-LT"/>
              </w:rPr>
            </w:pPr>
            <w:r w:rsidRPr="009B7135">
              <w:rPr>
                <w:rFonts w:ascii="Arial" w:hAnsi="Arial" w:cs="Arial"/>
                <w:color w:val="00435B"/>
                <w:lang w:val="lt-LT"/>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w:t>
            </w:r>
            <w:r w:rsidRPr="009B7135">
              <w:rPr>
                <w:rFonts w:ascii="Arial" w:hAnsi="Arial" w:cs="Arial"/>
                <w:color w:val="00435B"/>
                <w:lang w:val="lt-LT"/>
              </w:rPr>
              <w:lastRenderedPageBreak/>
              <w:t>sankcijų). Sutarties negaliojimo momentas nustatomas vadovaujantis minėtu įstatymu.</w:t>
            </w:r>
          </w:p>
        </w:tc>
        <w:tc>
          <w:tcPr>
            <w:tcW w:w="5328" w:type="dxa"/>
          </w:tcPr>
          <w:p w14:paraId="2041F690" w14:textId="77777777" w:rsidR="006C4875" w:rsidRPr="006C4875" w:rsidRDefault="006C4875" w:rsidP="006C4875">
            <w:pPr>
              <w:numPr>
                <w:ilvl w:val="2"/>
                <w:numId w:val="60"/>
              </w:numPr>
              <w:tabs>
                <w:tab w:val="left" w:pos="70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lastRenderedPageBreak/>
              <w:t xml:space="preserve">The Contract shall be considered null and void if it is established that the performance of the Contract is contrary to mandatory international sanctions implemented in the Republic of Lithuania, as defined in the Law on Sanctions and other international, European Union and Lithuanian legal acts (at least one of the applicable sanctions). The </w:t>
            </w:r>
            <w:r w:rsidRPr="006C4875">
              <w:rPr>
                <w:rFonts w:ascii="Arial" w:hAnsi="Arial" w:cs="Arial"/>
                <w:color w:val="00435B"/>
                <w:lang w:val="en-GB" w:eastAsia="lt-LT"/>
              </w:rPr>
              <w:lastRenderedPageBreak/>
              <w:t>moment of nullity of the Contract shall be determined in accordance with the said law.</w:t>
            </w:r>
          </w:p>
        </w:tc>
      </w:tr>
      <w:tr w:rsidR="006C4875" w:rsidRPr="006C4875" w14:paraId="271ECBD4" w14:textId="77777777" w:rsidTr="00D175D8">
        <w:tc>
          <w:tcPr>
            <w:tcW w:w="5112" w:type="dxa"/>
          </w:tcPr>
          <w:p w14:paraId="1F85318E"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tc>
        <w:tc>
          <w:tcPr>
            <w:tcW w:w="5328" w:type="dxa"/>
          </w:tcPr>
          <w:p w14:paraId="53CAD373" w14:textId="77777777" w:rsidR="006C4875" w:rsidRPr="006C4875" w:rsidRDefault="006C4875" w:rsidP="006C4875">
            <w:pPr>
              <w:numPr>
                <w:ilvl w:val="2"/>
                <w:numId w:val="60"/>
              </w:numPr>
              <w:tabs>
                <w:tab w:val="left" w:pos="70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Buyer shall immediately, but in any case not later than within 5 (five) days, unilaterally terminate the Contract or suspend its performance for the period of implementation of mandatory international sanctions as defined in the Law on Sanctions and other international, European Union and Lithuanian legal acts, notifying the Supplier about that in writing if the Contract entered into force before the implementation of these international sanctions was established in the Republic of Lithuania. Assuming new obligations under the Contract, performance of which would be contrary to international sanctions implemented in the Republic of Lithuania, shall be prohibited.</w:t>
            </w:r>
          </w:p>
        </w:tc>
      </w:tr>
      <w:tr w:rsidR="006C4875" w:rsidRPr="006C4875" w14:paraId="18DFF3DA" w14:textId="77777777" w:rsidTr="00D175D8">
        <w:tc>
          <w:tcPr>
            <w:tcW w:w="5112" w:type="dxa"/>
          </w:tcPr>
          <w:p w14:paraId="637E50D1"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tc>
        <w:tc>
          <w:tcPr>
            <w:tcW w:w="5328" w:type="dxa"/>
          </w:tcPr>
          <w:p w14:paraId="7FEF42BB" w14:textId="77777777" w:rsidR="006C4875" w:rsidRPr="006C4875" w:rsidRDefault="006C4875" w:rsidP="006C4875">
            <w:pPr>
              <w:numPr>
                <w:ilvl w:val="2"/>
                <w:numId w:val="60"/>
              </w:numPr>
              <w:tabs>
                <w:tab w:val="left" w:pos="70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If the Contract is terminated by reason of a material breach of the Contract by the Supplier or unreasonable cessation of the performance of the Contract by the Supplier not in accordance with the procedure laid down in the Contract, where the Special Terms do not provide that the proper performance of the Contract is secured with the Contract Performance Bond, the Supplier shall pay the Buyer a fine in the amount specified in the Special Terms and indemnify for damages related to the termination of the Contract. If the Special Terms provide that proper performance of the Contract is secured with the Contract Performance Bond, the Supplier shall pay the Buyer the remaining part of the fine specified in the Special Terms and indemnify for damages related to the termination of the Contract to the extent they are not covered by the Contract Performance Bond. If the Buyer claims damages, the fine amount shall be included into the damages.</w:t>
            </w:r>
          </w:p>
        </w:tc>
      </w:tr>
      <w:tr w:rsidR="006C4875" w:rsidRPr="006C4875" w14:paraId="64E49CEB" w14:textId="77777777" w:rsidTr="00D175D8">
        <w:tc>
          <w:tcPr>
            <w:tcW w:w="5112" w:type="dxa"/>
          </w:tcPr>
          <w:p w14:paraId="629AA5AB"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22.2.6. Pirkėjas turi teisę vienašališkai nutraukti Sutartį ir kitais Specialiosiose sąlygose (jei taikoma) ir įstatymuose bei kituose teisės aktuose įtvirtintais atvejais.</w:t>
            </w:r>
          </w:p>
        </w:tc>
        <w:tc>
          <w:tcPr>
            <w:tcW w:w="5328" w:type="dxa"/>
          </w:tcPr>
          <w:p w14:paraId="61D28928" w14:textId="77777777" w:rsidR="006C4875" w:rsidRPr="006C4875" w:rsidRDefault="006C4875" w:rsidP="006C4875">
            <w:pPr>
              <w:numPr>
                <w:ilvl w:val="2"/>
                <w:numId w:val="60"/>
              </w:numPr>
              <w:tabs>
                <w:tab w:val="left" w:pos="70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Buyer shall have the right to unilaterally terminate the Contract in other cases specified in the Special Terms (if applicable), as well as in the cases provided for by laws and other legal acts.</w:t>
            </w:r>
          </w:p>
        </w:tc>
      </w:tr>
      <w:tr w:rsidR="006C4875" w:rsidRPr="006C4875" w14:paraId="7F19A53C" w14:textId="77777777" w:rsidTr="00D175D8">
        <w:tc>
          <w:tcPr>
            <w:tcW w:w="5112" w:type="dxa"/>
          </w:tcPr>
          <w:p w14:paraId="3164D7F6"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22.2.7. Sutartis laikoma nutraukta kitą dieną po to, kai pasibaigia įspėjimo apie Sutarties nutraukimą terminas.</w:t>
            </w:r>
          </w:p>
        </w:tc>
        <w:tc>
          <w:tcPr>
            <w:tcW w:w="5328" w:type="dxa"/>
          </w:tcPr>
          <w:p w14:paraId="04BDC420" w14:textId="77777777" w:rsidR="006C4875" w:rsidRPr="006C4875" w:rsidRDefault="006C4875" w:rsidP="006C4875">
            <w:pPr>
              <w:numPr>
                <w:ilvl w:val="2"/>
                <w:numId w:val="60"/>
              </w:numPr>
              <w:tabs>
                <w:tab w:val="left" w:pos="70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Contract shall be deemed to be terminated on the day following the expiry of the Contract termination notice.</w:t>
            </w:r>
          </w:p>
        </w:tc>
      </w:tr>
      <w:tr w:rsidR="006C4875" w:rsidRPr="006C4875" w14:paraId="3FA9C38D" w14:textId="77777777" w:rsidTr="00D175D8">
        <w:tc>
          <w:tcPr>
            <w:tcW w:w="5112" w:type="dxa"/>
          </w:tcPr>
          <w:p w14:paraId="15E4F60C"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tc>
        <w:tc>
          <w:tcPr>
            <w:tcW w:w="5328" w:type="dxa"/>
          </w:tcPr>
          <w:p w14:paraId="0BBFD898" w14:textId="77777777" w:rsidR="006C4875" w:rsidRPr="006C4875" w:rsidRDefault="006C4875" w:rsidP="006C4875">
            <w:pPr>
              <w:numPr>
                <w:ilvl w:val="2"/>
                <w:numId w:val="60"/>
              </w:numPr>
              <w:tabs>
                <w:tab w:val="left" w:pos="706"/>
              </w:tabs>
              <w:ind w:left="-18"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In cases where the Supplier corrects a breach or where the circumstances that led to the initiation of the Contract termination procedure disappear, the Contract may not be terminated and the Contract termination notice shall lose effect if the Supplier provides information about the correction of the breach or the disappearance of the circumstances that led to the initiation of the Contract termination procedure.</w:t>
            </w:r>
          </w:p>
          <w:p w14:paraId="59E4F577" w14:textId="77777777" w:rsidR="006C4875" w:rsidRPr="006C4875" w:rsidRDefault="006C4875" w:rsidP="006C4875">
            <w:pPr>
              <w:tabs>
                <w:tab w:val="left" w:pos="706"/>
              </w:tabs>
              <w:ind w:left="-18"/>
              <w:contextualSpacing/>
              <w:jc w:val="both"/>
              <w:rPr>
                <w:rFonts w:ascii="Arial" w:hAnsi="Arial" w:cs="Arial"/>
                <w:color w:val="00435B"/>
                <w:lang w:val="en-GB" w:eastAsia="lt-LT"/>
              </w:rPr>
            </w:pPr>
          </w:p>
        </w:tc>
      </w:tr>
      <w:tr w:rsidR="006C4875" w:rsidRPr="006C4875" w14:paraId="38F61043" w14:textId="77777777" w:rsidTr="00D175D8">
        <w:tc>
          <w:tcPr>
            <w:tcW w:w="5112" w:type="dxa"/>
          </w:tcPr>
          <w:p w14:paraId="6EBFD295" w14:textId="77777777" w:rsidR="006C4875" w:rsidRPr="006C4875" w:rsidRDefault="006C4875" w:rsidP="006C4875">
            <w:pPr>
              <w:tabs>
                <w:tab w:val="left" w:pos="594"/>
              </w:tabs>
              <w:jc w:val="center"/>
              <w:rPr>
                <w:rFonts w:ascii="Arial" w:hAnsi="Arial" w:cs="Arial"/>
                <w:b/>
                <w:bCs/>
                <w:color w:val="00435B"/>
                <w:lang w:val="lt-LT"/>
              </w:rPr>
            </w:pPr>
            <w:r w:rsidRPr="006C4875">
              <w:rPr>
                <w:rFonts w:ascii="Arial" w:hAnsi="Arial" w:cs="Arial"/>
                <w:b/>
                <w:bCs/>
                <w:color w:val="00435B"/>
                <w:lang w:val="lt-LT"/>
              </w:rPr>
              <w:t>22.3.</w:t>
            </w:r>
            <w:r w:rsidRPr="006C4875">
              <w:rPr>
                <w:rFonts w:ascii="Arial" w:hAnsi="Arial" w:cs="Arial"/>
                <w:b/>
                <w:bCs/>
                <w:color w:val="00435B"/>
                <w:lang w:val="lt-LT"/>
              </w:rPr>
              <w:tab/>
              <w:t>Sutarties nutraukimas Tiekėjo iniciatyva</w:t>
            </w:r>
          </w:p>
        </w:tc>
        <w:tc>
          <w:tcPr>
            <w:tcW w:w="5328" w:type="dxa"/>
          </w:tcPr>
          <w:p w14:paraId="4FFEA094" w14:textId="77777777" w:rsidR="006C4875" w:rsidRPr="006C4875" w:rsidRDefault="006C4875" w:rsidP="006C4875">
            <w:pPr>
              <w:numPr>
                <w:ilvl w:val="0"/>
                <w:numId w:val="61"/>
              </w:numPr>
              <w:tabs>
                <w:tab w:val="left" w:pos="522"/>
              </w:tabs>
              <w:ind w:left="-18" w:firstLine="0"/>
              <w:contextualSpacing/>
              <w:jc w:val="center"/>
              <w:rPr>
                <w:rFonts w:ascii="Arial" w:hAnsi="Arial" w:cs="Arial"/>
                <w:b/>
                <w:bCs/>
                <w:vanish/>
                <w:color w:val="00435B"/>
                <w:lang w:val="en-GB" w:eastAsia="lt-LT"/>
              </w:rPr>
            </w:pPr>
          </w:p>
          <w:p w14:paraId="766330BE" w14:textId="77777777" w:rsidR="006C4875" w:rsidRPr="006C4875" w:rsidRDefault="006C4875" w:rsidP="006C4875">
            <w:pPr>
              <w:numPr>
                <w:ilvl w:val="0"/>
                <w:numId w:val="61"/>
              </w:numPr>
              <w:tabs>
                <w:tab w:val="left" w:pos="522"/>
              </w:tabs>
              <w:ind w:left="-18" w:firstLine="0"/>
              <w:contextualSpacing/>
              <w:jc w:val="center"/>
              <w:rPr>
                <w:rFonts w:ascii="Arial" w:hAnsi="Arial" w:cs="Arial"/>
                <w:b/>
                <w:bCs/>
                <w:vanish/>
                <w:color w:val="00435B"/>
                <w:lang w:val="en-GB" w:eastAsia="lt-LT"/>
              </w:rPr>
            </w:pPr>
          </w:p>
          <w:p w14:paraId="5651E734" w14:textId="77777777" w:rsidR="006C4875" w:rsidRPr="006C4875" w:rsidRDefault="006C4875" w:rsidP="006C4875">
            <w:pPr>
              <w:numPr>
                <w:ilvl w:val="0"/>
                <w:numId w:val="61"/>
              </w:numPr>
              <w:tabs>
                <w:tab w:val="left" w:pos="522"/>
              </w:tabs>
              <w:ind w:left="-18" w:firstLine="0"/>
              <w:contextualSpacing/>
              <w:jc w:val="center"/>
              <w:rPr>
                <w:rFonts w:ascii="Arial" w:hAnsi="Arial" w:cs="Arial"/>
                <w:b/>
                <w:bCs/>
                <w:vanish/>
                <w:color w:val="00435B"/>
                <w:lang w:val="en-GB" w:eastAsia="lt-LT"/>
              </w:rPr>
            </w:pPr>
          </w:p>
          <w:p w14:paraId="1F1F8B3C" w14:textId="77777777" w:rsidR="006C4875" w:rsidRPr="006C4875" w:rsidRDefault="006C4875" w:rsidP="006C4875">
            <w:pPr>
              <w:numPr>
                <w:ilvl w:val="0"/>
                <w:numId w:val="61"/>
              </w:numPr>
              <w:tabs>
                <w:tab w:val="left" w:pos="522"/>
              </w:tabs>
              <w:ind w:left="-18" w:firstLine="0"/>
              <w:contextualSpacing/>
              <w:jc w:val="center"/>
              <w:rPr>
                <w:rFonts w:ascii="Arial" w:hAnsi="Arial" w:cs="Arial"/>
                <w:b/>
                <w:bCs/>
                <w:vanish/>
                <w:color w:val="00435B"/>
                <w:lang w:val="en-GB" w:eastAsia="lt-LT"/>
              </w:rPr>
            </w:pPr>
          </w:p>
          <w:p w14:paraId="182D525E" w14:textId="77777777" w:rsidR="006C4875" w:rsidRPr="006C4875" w:rsidRDefault="006C4875" w:rsidP="006C4875">
            <w:pPr>
              <w:numPr>
                <w:ilvl w:val="0"/>
                <w:numId w:val="61"/>
              </w:numPr>
              <w:tabs>
                <w:tab w:val="left" w:pos="522"/>
              </w:tabs>
              <w:ind w:left="-18" w:firstLine="0"/>
              <w:contextualSpacing/>
              <w:jc w:val="center"/>
              <w:rPr>
                <w:rFonts w:ascii="Arial" w:hAnsi="Arial" w:cs="Arial"/>
                <w:b/>
                <w:bCs/>
                <w:vanish/>
                <w:color w:val="00435B"/>
                <w:lang w:val="en-GB" w:eastAsia="lt-LT"/>
              </w:rPr>
            </w:pPr>
          </w:p>
          <w:p w14:paraId="1DBDA443" w14:textId="77777777" w:rsidR="006C4875" w:rsidRPr="006C4875" w:rsidRDefault="006C4875" w:rsidP="006C4875">
            <w:pPr>
              <w:numPr>
                <w:ilvl w:val="0"/>
                <w:numId w:val="61"/>
              </w:numPr>
              <w:tabs>
                <w:tab w:val="left" w:pos="522"/>
              </w:tabs>
              <w:ind w:left="-18" w:firstLine="0"/>
              <w:contextualSpacing/>
              <w:jc w:val="center"/>
              <w:rPr>
                <w:rFonts w:ascii="Arial" w:hAnsi="Arial" w:cs="Arial"/>
                <w:b/>
                <w:bCs/>
                <w:vanish/>
                <w:color w:val="00435B"/>
                <w:lang w:val="en-GB" w:eastAsia="lt-LT"/>
              </w:rPr>
            </w:pPr>
          </w:p>
          <w:p w14:paraId="0F535617" w14:textId="77777777" w:rsidR="006C4875" w:rsidRPr="006C4875" w:rsidRDefault="006C4875" w:rsidP="006C4875">
            <w:pPr>
              <w:numPr>
                <w:ilvl w:val="0"/>
                <w:numId w:val="61"/>
              </w:numPr>
              <w:tabs>
                <w:tab w:val="left" w:pos="522"/>
              </w:tabs>
              <w:ind w:left="-18" w:firstLine="0"/>
              <w:contextualSpacing/>
              <w:jc w:val="center"/>
              <w:rPr>
                <w:rFonts w:ascii="Arial" w:hAnsi="Arial" w:cs="Arial"/>
                <w:b/>
                <w:bCs/>
                <w:vanish/>
                <w:color w:val="00435B"/>
                <w:lang w:val="en-GB" w:eastAsia="lt-LT"/>
              </w:rPr>
            </w:pPr>
          </w:p>
          <w:p w14:paraId="0B1A693B" w14:textId="77777777" w:rsidR="006C4875" w:rsidRPr="006C4875" w:rsidRDefault="006C4875" w:rsidP="006C4875">
            <w:pPr>
              <w:numPr>
                <w:ilvl w:val="0"/>
                <w:numId w:val="61"/>
              </w:numPr>
              <w:tabs>
                <w:tab w:val="left" w:pos="522"/>
              </w:tabs>
              <w:ind w:left="-18" w:firstLine="0"/>
              <w:contextualSpacing/>
              <w:jc w:val="center"/>
              <w:rPr>
                <w:rFonts w:ascii="Arial" w:hAnsi="Arial" w:cs="Arial"/>
                <w:b/>
                <w:bCs/>
                <w:vanish/>
                <w:color w:val="00435B"/>
                <w:lang w:val="en-GB" w:eastAsia="lt-LT"/>
              </w:rPr>
            </w:pPr>
          </w:p>
          <w:p w14:paraId="0F43AABE" w14:textId="77777777" w:rsidR="006C4875" w:rsidRPr="006C4875" w:rsidRDefault="006C4875" w:rsidP="006C4875">
            <w:pPr>
              <w:numPr>
                <w:ilvl w:val="0"/>
                <w:numId w:val="61"/>
              </w:numPr>
              <w:tabs>
                <w:tab w:val="left" w:pos="522"/>
              </w:tabs>
              <w:ind w:left="-18" w:firstLine="0"/>
              <w:contextualSpacing/>
              <w:jc w:val="center"/>
              <w:rPr>
                <w:rFonts w:ascii="Arial" w:hAnsi="Arial" w:cs="Arial"/>
                <w:b/>
                <w:bCs/>
                <w:vanish/>
                <w:color w:val="00435B"/>
                <w:lang w:val="en-GB" w:eastAsia="lt-LT"/>
              </w:rPr>
            </w:pPr>
          </w:p>
          <w:p w14:paraId="31F9F83E" w14:textId="77777777" w:rsidR="006C4875" w:rsidRPr="006C4875" w:rsidRDefault="006C4875" w:rsidP="006C4875">
            <w:pPr>
              <w:numPr>
                <w:ilvl w:val="0"/>
                <w:numId w:val="61"/>
              </w:numPr>
              <w:tabs>
                <w:tab w:val="left" w:pos="522"/>
              </w:tabs>
              <w:ind w:left="-18" w:firstLine="0"/>
              <w:contextualSpacing/>
              <w:jc w:val="center"/>
              <w:rPr>
                <w:rFonts w:ascii="Arial" w:hAnsi="Arial" w:cs="Arial"/>
                <w:b/>
                <w:bCs/>
                <w:vanish/>
                <w:color w:val="00435B"/>
                <w:lang w:val="en-GB" w:eastAsia="lt-LT"/>
              </w:rPr>
            </w:pPr>
          </w:p>
          <w:p w14:paraId="5DB5255C" w14:textId="77777777" w:rsidR="006C4875" w:rsidRPr="006C4875" w:rsidRDefault="006C4875" w:rsidP="006C4875">
            <w:pPr>
              <w:numPr>
                <w:ilvl w:val="0"/>
                <w:numId w:val="61"/>
              </w:numPr>
              <w:tabs>
                <w:tab w:val="left" w:pos="522"/>
              </w:tabs>
              <w:ind w:left="-18" w:firstLine="0"/>
              <w:contextualSpacing/>
              <w:jc w:val="center"/>
              <w:rPr>
                <w:rFonts w:ascii="Arial" w:hAnsi="Arial" w:cs="Arial"/>
                <w:b/>
                <w:bCs/>
                <w:vanish/>
                <w:color w:val="00435B"/>
                <w:lang w:val="en-GB" w:eastAsia="lt-LT"/>
              </w:rPr>
            </w:pPr>
          </w:p>
          <w:p w14:paraId="0967152A" w14:textId="77777777" w:rsidR="006C4875" w:rsidRPr="006C4875" w:rsidRDefault="006C4875" w:rsidP="006C4875">
            <w:pPr>
              <w:numPr>
                <w:ilvl w:val="0"/>
                <w:numId w:val="61"/>
              </w:numPr>
              <w:tabs>
                <w:tab w:val="left" w:pos="522"/>
              </w:tabs>
              <w:ind w:left="-18" w:firstLine="0"/>
              <w:contextualSpacing/>
              <w:jc w:val="center"/>
              <w:rPr>
                <w:rFonts w:ascii="Arial" w:hAnsi="Arial" w:cs="Arial"/>
                <w:b/>
                <w:bCs/>
                <w:vanish/>
                <w:color w:val="00435B"/>
                <w:lang w:val="en-GB" w:eastAsia="lt-LT"/>
              </w:rPr>
            </w:pPr>
          </w:p>
          <w:p w14:paraId="52A39E75" w14:textId="77777777" w:rsidR="006C4875" w:rsidRPr="006C4875" w:rsidRDefault="006C4875" w:rsidP="006C4875">
            <w:pPr>
              <w:numPr>
                <w:ilvl w:val="0"/>
                <w:numId w:val="61"/>
              </w:numPr>
              <w:tabs>
                <w:tab w:val="left" w:pos="522"/>
              </w:tabs>
              <w:ind w:left="-18" w:firstLine="0"/>
              <w:contextualSpacing/>
              <w:jc w:val="center"/>
              <w:rPr>
                <w:rFonts w:ascii="Arial" w:hAnsi="Arial" w:cs="Arial"/>
                <w:b/>
                <w:bCs/>
                <w:vanish/>
                <w:color w:val="00435B"/>
                <w:lang w:val="en-GB" w:eastAsia="lt-LT"/>
              </w:rPr>
            </w:pPr>
          </w:p>
          <w:p w14:paraId="6A02E32A" w14:textId="77777777" w:rsidR="006C4875" w:rsidRPr="006C4875" w:rsidRDefault="006C4875" w:rsidP="006C4875">
            <w:pPr>
              <w:numPr>
                <w:ilvl w:val="0"/>
                <w:numId w:val="61"/>
              </w:numPr>
              <w:tabs>
                <w:tab w:val="left" w:pos="522"/>
              </w:tabs>
              <w:ind w:left="-18" w:firstLine="0"/>
              <w:contextualSpacing/>
              <w:jc w:val="center"/>
              <w:rPr>
                <w:rFonts w:ascii="Arial" w:hAnsi="Arial" w:cs="Arial"/>
                <w:b/>
                <w:bCs/>
                <w:vanish/>
                <w:color w:val="00435B"/>
                <w:lang w:val="en-GB" w:eastAsia="lt-LT"/>
              </w:rPr>
            </w:pPr>
          </w:p>
          <w:p w14:paraId="0BD1BB58" w14:textId="77777777" w:rsidR="006C4875" w:rsidRPr="006C4875" w:rsidRDefault="006C4875" w:rsidP="006C4875">
            <w:pPr>
              <w:numPr>
                <w:ilvl w:val="0"/>
                <w:numId w:val="61"/>
              </w:numPr>
              <w:tabs>
                <w:tab w:val="left" w:pos="522"/>
              </w:tabs>
              <w:ind w:left="-18" w:firstLine="0"/>
              <w:contextualSpacing/>
              <w:jc w:val="center"/>
              <w:rPr>
                <w:rFonts w:ascii="Arial" w:hAnsi="Arial" w:cs="Arial"/>
                <w:b/>
                <w:bCs/>
                <w:vanish/>
                <w:color w:val="00435B"/>
                <w:lang w:val="en-GB" w:eastAsia="lt-LT"/>
              </w:rPr>
            </w:pPr>
          </w:p>
          <w:p w14:paraId="080CE6D4" w14:textId="77777777" w:rsidR="006C4875" w:rsidRPr="006C4875" w:rsidRDefault="006C4875" w:rsidP="006C4875">
            <w:pPr>
              <w:numPr>
                <w:ilvl w:val="0"/>
                <w:numId w:val="61"/>
              </w:numPr>
              <w:tabs>
                <w:tab w:val="left" w:pos="522"/>
              </w:tabs>
              <w:ind w:left="-18" w:firstLine="0"/>
              <w:contextualSpacing/>
              <w:jc w:val="center"/>
              <w:rPr>
                <w:rFonts w:ascii="Arial" w:hAnsi="Arial" w:cs="Arial"/>
                <w:b/>
                <w:bCs/>
                <w:vanish/>
                <w:color w:val="00435B"/>
                <w:lang w:val="en-GB" w:eastAsia="lt-LT"/>
              </w:rPr>
            </w:pPr>
          </w:p>
          <w:p w14:paraId="72000DE8" w14:textId="77777777" w:rsidR="006C4875" w:rsidRPr="006C4875" w:rsidRDefault="006C4875" w:rsidP="006C4875">
            <w:pPr>
              <w:numPr>
                <w:ilvl w:val="0"/>
                <w:numId w:val="61"/>
              </w:numPr>
              <w:tabs>
                <w:tab w:val="left" w:pos="522"/>
              </w:tabs>
              <w:ind w:left="-18" w:firstLine="0"/>
              <w:contextualSpacing/>
              <w:jc w:val="center"/>
              <w:rPr>
                <w:rFonts w:ascii="Arial" w:hAnsi="Arial" w:cs="Arial"/>
                <w:b/>
                <w:bCs/>
                <w:vanish/>
                <w:color w:val="00435B"/>
                <w:lang w:val="en-GB" w:eastAsia="lt-LT"/>
              </w:rPr>
            </w:pPr>
          </w:p>
          <w:p w14:paraId="072274A5" w14:textId="77777777" w:rsidR="006C4875" w:rsidRPr="006C4875" w:rsidRDefault="006C4875" w:rsidP="006C4875">
            <w:pPr>
              <w:numPr>
                <w:ilvl w:val="0"/>
                <w:numId w:val="61"/>
              </w:numPr>
              <w:tabs>
                <w:tab w:val="left" w:pos="522"/>
              </w:tabs>
              <w:ind w:left="-18" w:firstLine="0"/>
              <w:contextualSpacing/>
              <w:jc w:val="center"/>
              <w:rPr>
                <w:rFonts w:ascii="Arial" w:hAnsi="Arial" w:cs="Arial"/>
                <w:b/>
                <w:bCs/>
                <w:vanish/>
                <w:color w:val="00435B"/>
                <w:lang w:val="en-GB" w:eastAsia="lt-LT"/>
              </w:rPr>
            </w:pPr>
          </w:p>
          <w:p w14:paraId="4FE19F0E" w14:textId="77777777" w:rsidR="006C4875" w:rsidRPr="006C4875" w:rsidRDefault="006C4875" w:rsidP="006C4875">
            <w:pPr>
              <w:numPr>
                <w:ilvl w:val="0"/>
                <w:numId w:val="61"/>
              </w:numPr>
              <w:tabs>
                <w:tab w:val="left" w:pos="522"/>
              </w:tabs>
              <w:ind w:left="-18" w:firstLine="0"/>
              <w:contextualSpacing/>
              <w:jc w:val="center"/>
              <w:rPr>
                <w:rFonts w:ascii="Arial" w:hAnsi="Arial" w:cs="Arial"/>
                <w:b/>
                <w:bCs/>
                <w:vanish/>
                <w:color w:val="00435B"/>
                <w:lang w:val="en-GB" w:eastAsia="lt-LT"/>
              </w:rPr>
            </w:pPr>
          </w:p>
          <w:p w14:paraId="1D9FB002" w14:textId="77777777" w:rsidR="006C4875" w:rsidRPr="006C4875" w:rsidRDefault="006C4875" w:rsidP="006C4875">
            <w:pPr>
              <w:numPr>
                <w:ilvl w:val="0"/>
                <w:numId w:val="61"/>
              </w:numPr>
              <w:tabs>
                <w:tab w:val="left" w:pos="522"/>
              </w:tabs>
              <w:ind w:left="-18" w:firstLine="0"/>
              <w:contextualSpacing/>
              <w:jc w:val="center"/>
              <w:rPr>
                <w:rFonts w:ascii="Arial" w:hAnsi="Arial" w:cs="Arial"/>
                <w:b/>
                <w:bCs/>
                <w:vanish/>
                <w:color w:val="00435B"/>
                <w:lang w:val="en-GB" w:eastAsia="lt-LT"/>
              </w:rPr>
            </w:pPr>
          </w:p>
          <w:p w14:paraId="123000FD" w14:textId="77777777" w:rsidR="006C4875" w:rsidRPr="006C4875" w:rsidRDefault="006C4875" w:rsidP="006C4875">
            <w:pPr>
              <w:numPr>
                <w:ilvl w:val="0"/>
                <w:numId w:val="61"/>
              </w:numPr>
              <w:tabs>
                <w:tab w:val="left" w:pos="522"/>
              </w:tabs>
              <w:ind w:left="-18" w:firstLine="0"/>
              <w:contextualSpacing/>
              <w:jc w:val="center"/>
              <w:rPr>
                <w:rFonts w:ascii="Arial" w:hAnsi="Arial" w:cs="Arial"/>
                <w:b/>
                <w:bCs/>
                <w:vanish/>
                <w:color w:val="00435B"/>
                <w:lang w:val="en-GB" w:eastAsia="lt-LT"/>
              </w:rPr>
            </w:pPr>
          </w:p>
          <w:p w14:paraId="56A2AF98" w14:textId="77777777" w:rsidR="006C4875" w:rsidRPr="006C4875" w:rsidRDefault="006C4875" w:rsidP="006C4875">
            <w:pPr>
              <w:numPr>
                <w:ilvl w:val="0"/>
                <w:numId w:val="61"/>
              </w:numPr>
              <w:tabs>
                <w:tab w:val="left" w:pos="522"/>
              </w:tabs>
              <w:ind w:left="-18" w:firstLine="0"/>
              <w:contextualSpacing/>
              <w:jc w:val="center"/>
              <w:rPr>
                <w:rFonts w:ascii="Arial" w:hAnsi="Arial" w:cs="Arial"/>
                <w:b/>
                <w:bCs/>
                <w:vanish/>
                <w:color w:val="00435B"/>
                <w:lang w:val="en-GB" w:eastAsia="lt-LT"/>
              </w:rPr>
            </w:pPr>
          </w:p>
          <w:p w14:paraId="3A373136" w14:textId="77777777" w:rsidR="006C4875" w:rsidRPr="006C4875" w:rsidRDefault="006C4875" w:rsidP="006C4875">
            <w:pPr>
              <w:numPr>
                <w:ilvl w:val="1"/>
                <w:numId w:val="61"/>
              </w:numPr>
              <w:tabs>
                <w:tab w:val="left" w:pos="522"/>
              </w:tabs>
              <w:ind w:left="-18" w:firstLine="0"/>
              <w:contextualSpacing/>
              <w:jc w:val="center"/>
              <w:rPr>
                <w:rFonts w:ascii="Arial" w:hAnsi="Arial" w:cs="Arial"/>
                <w:b/>
                <w:bCs/>
                <w:vanish/>
                <w:color w:val="00435B"/>
                <w:lang w:val="en-GB" w:eastAsia="lt-LT"/>
              </w:rPr>
            </w:pPr>
          </w:p>
          <w:p w14:paraId="7267BA08" w14:textId="77777777" w:rsidR="006C4875" w:rsidRPr="006C4875" w:rsidRDefault="006C4875" w:rsidP="006C4875">
            <w:pPr>
              <w:numPr>
                <w:ilvl w:val="1"/>
                <w:numId w:val="61"/>
              </w:numPr>
              <w:tabs>
                <w:tab w:val="left" w:pos="522"/>
              </w:tabs>
              <w:ind w:left="-18" w:firstLine="0"/>
              <w:contextualSpacing/>
              <w:jc w:val="center"/>
              <w:rPr>
                <w:rFonts w:ascii="Arial" w:hAnsi="Arial" w:cs="Arial"/>
                <w:b/>
                <w:bCs/>
                <w:vanish/>
                <w:color w:val="00435B"/>
                <w:lang w:val="en-GB" w:eastAsia="lt-LT"/>
              </w:rPr>
            </w:pPr>
          </w:p>
          <w:p w14:paraId="1058C7CF" w14:textId="77777777" w:rsidR="006C4875" w:rsidRPr="006C4875" w:rsidRDefault="006C4875" w:rsidP="006C4875">
            <w:pPr>
              <w:numPr>
                <w:ilvl w:val="1"/>
                <w:numId w:val="61"/>
              </w:numPr>
              <w:tabs>
                <w:tab w:val="left" w:pos="522"/>
              </w:tabs>
              <w:ind w:left="-18" w:firstLine="0"/>
              <w:contextualSpacing/>
              <w:jc w:val="center"/>
              <w:rPr>
                <w:rFonts w:ascii="Arial" w:hAnsi="Arial" w:cs="Arial"/>
                <w:b/>
                <w:bCs/>
                <w:color w:val="00435B"/>
                <w:lang w:val="en-GB" w:eastAsia="lt-LT"/>
              </w:rPr>
            </w:pPr>
            <w:r w:rsidRPr="006C4875">
              <w:rPr>
                <w:rFonts w:ascii="Arial" w:hAnsi="Arial" w:cs="Arial"/>
                <w:b/>
                <w:bCs/>
                <w:color w:val="00435B"/>
                <w:lang w:val="en-GB" w:eastAsia="lt-LT"/>
              </w:rPr>
              <w:t>Termination of the Contract on the Supplier’s initiative</w:t>
            </w:r>
          </w:p>
        </w:tc>
      </w:tr>
      <w:tr w:rsidR="006C4875" w:rsidRPr="006C4875" w14:paraId="7386180A" w14:textId="77777777" w:rsidTr="00D175D8">
        <w:tc>
          <w:tcPr>
            <w:tcW w:w="5112" w:type="dxa"/>
          </w:tcPr>
          <w:p w14:paraId="52DABFCB"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tc>
        <w:tc>
          <w:tcPr>
            <w:tcW w:w="5328" w:type="dxa"/>
          </w:tcPr>
          <w:p w14:paraId="2CFCA657" w14:textId="77777777" w:rsidR="006C4875" w:rsidRPr="006C4875" w:rsidRDefault="006C4875" w:rsidP="006C4875">
            <w:pPr>
              <w:numPr>
                <w:ilvl w:val="2"/>
                <w:numId w:val="61"/>
              </w:numPr>
              <w:tabs>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Supplier shall have the right to terminate the Contract unilaterally, having given a written notice to the Buyer at least 30 (thirty) days in advance, if the Buyer is late to pay the Supplier (except for cases when the Buyer exercises its right to withhold payments), and the Buyer’s debt to the Supplier is more than 20 (twenty) percent of the Initial Contract Value and the Buyer, upon receipt of the Supplier’s claim, does not pay the amount due to the Supplier within 30 (thirty) days.</w:t>
            </w:r>
          </w:p>
        </w:tc>
      </w:tr>
      <w:tr w:rsidR="006C4875" w:rsidRPr="006C4875" w14:paraId="2957EE09" w14:textId="77777777" w:rsidTr="00D175D8">
        <w:tc>
          <w:tcPr>
            <w:tcW w:w="5112" w:type="dxa"/>
          </w:tcPr>
          <w:p w14:paraId="7A553FED"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22.3.2. Tiekėjas turi teisę vienašališkai nutraukti Sutartį, įspėjęs Pirkėją raštu prieš ne trumpesnį nei 10 (dešimties) dienų terminą, jeigu:</w:t>
            </w:r>
          </w:p>
        </w:tc>
        <w:tc>
          <w:tcPr>
            <w:tcW w:w="5328" w:type="dxa"/>
          </w:tcPr>
          <w:p w14:paraId="33825086" w14:textId="77777777" w:rsidR="006C4875" w:rsidRPr="006C4875" w:rsidRDefault="006C4875" w:rsidP="006C4875">
            <w:pPr>
              <w:numPr>
                <w:ilvl w:val="2"/>
                <w:numId w:val="61"/>
              </w:numPr>
              <w:tabs>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Supplier has the right to unilaterally terminate the Contract, having given a written notice to the Buyer at least 10 (ten) days in advance if:</w:t>
            </w:r>
          </w:p>
        </w:tc>
      </w:tr>
      <w:tr w:rsidR="006C4875" w:rsidRPr="006C4875" w14:paraId="11C72F98" w14:textId="77777777" w:rsidTr="00D175D8">
        <w:tc>
          <w:tcPr>
            <w:tcW w:w="5112" w:type="dxa"/>
          </w:tcPr>
          <w:p w14:paraId="2D53A271"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tc>
        <w:tc>
          <w:tcPr>
            <w:tcW w:w="5328" w:type="dxa"/>
          </w:tcPr>
          <w:p w14:paraId="7C8B945A" w14:textId="77777777" w:rsidR="006C4875" w:rsidRPr="006C4875" w:rsidRDefault="006C4875" w:rsidP="006C4875">
            <w:pPr>
              <w:numPr>
                <w:ilvl w:val="3"/>
                <w:numId w:val="61"/>
              </w:numPr>
              <w:tabs>
                <w:tab w:val="left" w:pos="97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bankruptcy proceedings are instituted against the Buyer, its bankruptcy procedure is started out of court, it becomes insolvent or there is a probability of its insolvency, the Buyer suspends its activities or similar situations arise in accordance with the procedure laid down in laws and regulations;</w:t>
            </w:r>
          </w:p>
        </w:tc>
      </w:tr>
      <w:tr w:rsidR="006C4875" w:rsidRPr="006C4875" w14:paraId="257AD141" w14:textId="77777777" w:rsidTr="00D175D8">
        <w:tc>
          <w:tcPr>
            <w:tcW w:w="5112" w:type="dxa"/>
          </w:tcPr>
          <w:p w14:paraId="2179871A"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22.3.2.2. Pirkėjas pažeidžia Sutartį arba įstatymus bei kitus teisės aktus ir per Tiekėjo rašytinėje pretenzijoje nurodytą terminą neištaiso pažeidimo, išskyrus Bendrųjų sąlygų 22.3.1 punkte nustatytą atvejį.</w:t>
            </w:r>
          </w:p>
        </w:tc>
        <w:tc>
          <w:tcPr>
            <w:tcW w:w="5328" w:type="dxa"/>
          </w:tcPr>
          <w:p w14:paraId="4E40C2B7" w14:textId="77777777" w:rsidR="006C4875" w:rsidRPr="006C4875" w:rsidRDefault="006C4875" w:rsidP="006C4875">
            <w:pPr>
              <w:numPr>
                <w:ilvl w:val="3"/>
                <w:numId w:val="61"/>
              </w:numPr>
              <w:tabs>
                <w:tab w:val="left" w:pos="97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Buyer breaches the Contract or laws and regulations and does not correct the breach within the time limit specified in the written claim of the Supplier, except in the case specified in clause 22.3.1 of the General Terms.</w:t>
            </w:r>
          </w:p>
        </w:tc>
      </w:tr>
      <w:tr w:rsidR="006C4875" w:rsidRPr="006C4875" w14:paraId="3CC7DB1A" w14:textId="77777777" w:rsidTr="00D175D8">
        <w:tc>
          <w:tcPr>
            <w:tcW w:w="5112" w:type="dxa"/>
          </w:tcPr>
          <w:p w14:paraId="73BA7E3B"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 xml:space="preserve">22.3.3. Jeigu Bendrųjų sąlygų 22.3.1 punkte nurodytos aplinkybės yra susijusios tik su atskira dalimi arba atskiru Susitarimu, Tiekėjas turi teisę </w:t>
            </w:r>
            <w:r w:rsidRPr="006C4875">
              <w:rPr>
                <w:rFonts w:ascii="Arial" w:hAnsi="Arial" w:cs="Arial"/>
                <w:color w:val="00435B"/>
                <w:lang w:val="lt-LT"/>
              </w:rPr>
              <w:lastRenderedPageBreak/>
              <w:t>nutraukti Sutartį tik tos dalies atžvilgiu arba nutraukti tik tokį Susitarimą.</w:t>
            </w:r>
          </w:p>
        </w:tc>
        <w:tc>
          <w:tcPr>
            <w:tcW w:w="5328" w:type="dxa"/>
          </w:tcPr>
          <w:p w14:paraId="5489928C" w14:textId="77777777" w:rsidR="006C4875" w:rsidRPr="006C4875" w:rsidRDefault="006C4875" w:rsidP="006C4875">
            <w:pPr>
              <w:numPr>
                <w:ilvl w:val="2"/>
                <w:numId w:val="61"/>
              </w:numPr>
              <w:tabs>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lastRenderedPageBreak/>
              <w:t xml:space="preserve">If the circumstances indicated in clause 22.3.1 of the General Terms pertain only to a separate part or a separate Amendment Agreement, the Supplier shall have the right to terminate Contract </w:t>
            </w:r>
            <w:r w:rsidRPr="006C4875">
              <w:rPr>
                <w:rFonts w:ascii="Arial" w:hAnsi="Arial" w:cs="Arial"/>
                <w:color w:val="00435B"/>
                <w:lang w:val="en-GB" w:eastAsia="lt-LT"/>
              </w:rPr>
              <w:lastRenderedPageBreak/>
              <w:t>only in respect of that part or to terminate only such Amendment Agreement.</w:t>
            </w:r>
          </w:p>
        </w:tc>
      </w:tr>
      <w:tr w:rsidR="006C4875" w:rsidRPr="006C4875" w14:paraId="7F4A635C" w14:textId="77777777" w:rsidTr="00D175D8">
        <w:tc>
          <w:tcPr>
            <w:tcW w:w="5112" w:type="dxa"/>
          </w:tcPr>
          <w:p w14:paraId="5A2D50E8"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lastRenderedPageBreak/>
              <w:t>22.3.4. Tiekėjas turi teisę vienašališkai nutraukti Sutartį ir kitais įstatymuose bei kituose teisės aktuose įtvirtintais atvejais.</w:t>
            </w:r>
          </w:p>
        </w:tc>
        <w:tc>
          <w:tcPr>
            <w:tcW w:w="5328" w:type="dxa"/>
          </w:tcPr>
          <w:p w14:paraId="1785B3AB" w14:textId="77777777" w:rsidR="006C4875" w:rsidRPr="006C4875" w:rsidRDefault="006C4875" w:rsidP="006C4875">
            <w:pPr>
              <w:numPr>
                <w:ilvl w:val="2"/>
                <w:numId w:val="61"/>
              </w:numPr>
              <w:tabs>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Supplier shall have the right to terminate the Contract unilaterally also in other cases established in laws and regulations.</w:t>
            </w:r>
          </w:p>
        </w:tc>
      </w:tr>
      <w:tr w:rsidR="006C4875" w:rsidRPr="006C4875" w14:paraId="4367102F" w14:textId="77777777" w:rsidTr="00D175D8">
        <w:tc>
          <w:tcPr>
            <w:tcW w:w="5112" w:type="dxa"/>
          </w:tcPr>
          <w:p w14:paraId="63D2C21F"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tc>
        <w:tc>
          <w:tcPr>
            <w:tcW w:w="5328" w:type="dxa"/>
          </w:tcPr>
          <w:p w14:paraId="276E0949" w14:textId="77777777" w:rsidR="006C4875" w:rsidRPr="006C4875" w:rsidRDefault="006C4875" w:rsidP="006C4875">
            <w:pPr>
              <w:numPr>
                <w:ilvl w:val="2"/>
                <w:numId w:val="61"/>
              </w:numPr>
              <w:tabs>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If the Contract is terminated by reason of a material breach of the Contract by the Buyer or unreasonable cessation of the performance of the Contract by the Buyer not in accordance with the procedure laid down in the Contract, the Buyer shall pay the Supplier a fine in the amount specified in the Special Terms and indemnify for damages related to the termination of the Contract.</w:t>
            </w:r>
          </w:p>
        </w:tc>
      </w:tr>
      <w:tr w:rsidR="006C4875" w:rsidRPr="006C4875" w14:paraId="484BDAA1" w14:textId="77777777" w:rsidTr="00D175D8">
        <w:tc>
          <w:tcPr>
            <w:tcW w:w="5112" w:type="dxa"/>
          </w:tcPr>
          <w:p w14:paraId="63E4ACAB"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22.3.6. Sutartis laikoma nutraukta kitą dieną po to, kai pasibaigia įspėjimo apie Sutarties nutraukimą terminas.</w:t>
            </w:r>
          </w:p>
        </w:tc>
        <w:tc>
          <w:tcPr>
            <w:tcW w:w="5328" w:type="dxa"/>
          </w:tcPr>
          <w:p w14:paraId="56C114E8" w14:textId="77777777" w:rsidR="006C4875" w:rsidRPr="006C4875" w:rsidRDefault="006C4875" w:rsidP="006C4875">
            <w:pPr>
              <w:numPr>
                <w:ilvl w:val="2"/>
                <w:numId w:val="61"/>
              </w:numPr>
              <w:tabs>
                <w:tab w:val="left" w:pos="796"/>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Contract shall be deemed to be terminated on the day following the expiry of the Contract termination notice.</w:t>
            </w:r>
          </w:p>
        </w:tc>
      </w:tr>
      <w:tr w:rsidR="006C4875" w:rsidRPr="006C4875" w14:paraId="52CE421B" w14:textId="77777777" w:rsidTr="00D175D8">
        <w:tc>
          <w:tcPr>
            <w:tcW w:w="5112" w:type="dxa"/>
          </w:tcPr>
          <w:p w14:paraId="210F1DDE"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tc>
        <w:tc>
          <w:tcPr>
            <w:tcW w:w="5328" w:type="dxa"/>
          </w:tcPr>
          <w:p w14:paraId="5BF99D25" w14:textId="77777777" w:rsidR="006C4875" w:rsidRPr="006C4875" w:rsidRDefault="006C4875" w:rsidP="006C4875">
            <w:pPr>
              <w:numPr>
                <w:ilvl w:val="2"/>
                <w:numId w:val="61"/>
              </w:numPr>
              <w:tabs>
                <w:tab w:val="left" w:pos="796"/>
              </w:tabs>
              <w:ind w:left="-18"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In cases where the Buyer corrects a breach during the Contract termination notice period or where the circumstances that led to the initiation of the Contract termination procedure disappear, the Contract may not be terminated and the Contract termination notice shall lose effect if the Buyer informs the Supplier about the correction of the breach or the disappearance of the circumstances that led to the initiation of the Contract termination procedure.</w:t>
            </w:r>
          </w:p>
          <w:p w14:paraId="120E89EF" w14:textId="77777777" w:rsidR="006C4875" w:rsidRPr="006C4875" w:rsidRDefault="006C4875" w:rsidP="006C4875">
            <w:pPr>
              <w:tabs>
                <w:tab w:val="left" w:pos="796"/>
              </w:tabs>
              <w:ind w:left="-18"/>
              <w:contextualSpacing/>
              <w:jc w:val="both"/>
              <w:rPr>
                <w:rFonts w:ascii="Arial" w:hAnsi="Arial" w:cs="Arial"/>
                <w:color w:val="00435B"/>
                <w:lang w:val="en-GB" w:eastAsia="lt-LT"/>
              </w:rPr>
            </w:pPr>
          </w:p>
        </w:tc>
      </w:tr>
      <w:tr w:rsidR="006C4875" w:rsidRPr="006C4875" w14:paraId="05DEF82E" w14:textId="77777777" w:rsidTr="00D175D8">
        <w:tc>
          <w:tcPr>
            <w:tcW w:w="5112" w:type="dxa"/>
          </w:tcPr>
          <w:p w14:paraId="4DCAED0F" w14:textId="77777777" w:rsidR="006C4875" w:rsidRPr="006C4875" w:rsidRDefault="006C4875" w:rsidP="006C4875">
            <w:pPr>
              <w:tabs>
                <w:tab w:val="left" w:pos="594"/>
              </w:tabs>
              <w:jc w:val="center"/>
              <w:rPr>
                <w:rFonts w:ascii="Arial" w:hAnsi="Arial" w:cs="Arial"/>
                <w:b/>
                <w:bCs/>
                <w:color w:val="00435B"/>
                <w:lang w:val="lt-LT"/>
              </w:rPr>
            </w:pPr>
            <w:r w:rsidRPr="006C4875">
              <w:rPr>
                <w:rFonts w:ascii="Arial" w:hAnsi="Arial" w:cs="Arial"/>
                <w:b/>
                <w:bCs/>
                <w:color w:val="00435B"/>
                <w:lang w:val="lt-LT"/>
              </w:rPr>
              <w:t>22.4.</w:t>
            </w:r>
            <w:r w:rsidRPr="006C4875">
              <w:rPr>
                <w:rFonts w:ascii="Arial" w:hAnsi="Arial" w:cs="Arial"/>
                <w:b/>
                <w:bCs/>
                <w:color w:val="00435B"/>
                <w:lang w:val="lt-LT"/>
              </w:rPr>
              <w:tab/>
              <w:t>Šalių teisės ir pareigos Sutarties nutraukimo atveju</w:t>
            </w:r>
          </w:p>
        </w:tc>
        <w:tc>
          <w:tcPr>
            <w:tcW w:w="5328" w:type="dxa"/>
          </w:tcPr>
          <w:p w14:paraId="7CF53DD3" w14:textId="77777777" w:rsidR="006C4875" w:rsidRPr="006C4875" w:rsidRDefault="006C4875" w:rsidP="006C4875">
            <w:pPr>
              <w:numPr>
                <w:ilvl w:val="0"/>
                <w:numId w:val="62"/>
              </w:numPr>
              <w:ind w:left="0" w:firstLine="0"/>
              <w:contextualSpacing/>
              <w:jc w:val="center"/>
              <w:rPr>
                <w:rFonts w:ascii="Arial" w:hAnsi="Arial" w:cs="Arial"/>
                <w:b/>
                <w:bCs/>
                <w:vanish/>
                <w:color w:val="00435B"/>
                <w:lang w:val="en-GB" w:eastAsia="lt-LT"/>
              </w:rPr>
            </w:pPr>
          </w:p>
          <w:p w14:paraId="6751BEA3" w14:textId="77777777" w:rsidR="006C4875" w:rsidRPr="006C4875" w:rsidRDefault="006C4875" w:rsidP="006C4875">
            <w:pPr>
              <w:numPr>
                <w:ilvl w:val="0"/>
                <w:numId w:val="62"/>
              </w:numPr>
              <w:ind w:left="0" w:firstLine="0"/>
              <w:contextualSpacing/>
              <w:jc w:val="center"/>
              <w:rPr>
                <w:rFonts w:ascii="Arial" w:hAnsi="Arial" w:cs="Arial"/>
                <w:b/>
                <w:bCs/>
                <w:vanish/>
                <w:color w:val="00435B"/>
                <w:lang w:val="en-GB" w:eastAsia="lt-LT"/>
              </w:rPr>
            </w:pPr>
          </w:p>
          <w:p w14:paraId="460B5E23" w14:textId="77777777" w:rsidR="006C4875" w:rsidRPr="006C4875" w:rsidRDefault="006C4875" w:rsidP="006C4875">
            <w:pPr>
              <w:numPr>
                <w:ilvl w:val="0"/>
                <w:numId w:val="62"/>
              </w:numPr>
              <w:ind w:left="0" w:firstLine="0"/>
              <w:contextualSpacing/>
              <w:jc w:val="center"/>
              <w:rPr>
                <w:rFonts w:ascii="Arial" w:hAnsi="Arial" w:cs="Arial"/>
                <w:b/>
                <w:bCs/>
                <w:vanish/>
                <w:color w:val="00435B"/>
                <w:lang w:val="en-GB" w:eastAsia="lt-LT"/>
              </w:rPr>
            </w:pPr>
          </w:p>
          <w:p w14:paraId="3D274646" w14:textId="77777777" w:rsidR="006C4875" w:rsidRPr="006C4875" w:rsidRDefault="006C4875" w:rsidP="006C4875">
            <w:pPr>
              <w:numPr>
                <w:ilvl w:val="0"/>
                <w:numId w:val="62"/>
              </w:numPr>
              <w:ind w:left="0" w:firstLine="0"/>
              <w:contextualSpacing/>
              <w:jc w:val="center"/>
              <w:rPr>
                <w:rFonts w:ascii="Arial" w:hAnsi="Arial" w:cs="Arial"/>
                <w:b/>
                <w:bCs/>
                <w:vanish/>
                <w:color w:val="00435B"/>
                <w:lang w:val="en-GB" w:eastAsia="lt-LT"/>
              </w:rPr>
            </w:pPr>
          </w:p>
          <w:p w14:paraId="26BFB1F0" w14:textId="77777777" w:rsidR="006C4875" w:rsidRPr="006C4875" w:rsidRDefault="006C4875" w:rsidP="006C4875">
            <w:pPr>
              <w:numPr>
                <w:ilvl w:val="0"/>
                <w:numId w:val="62"/>
              </w:numPr>
              <w:ind w:left="0" w:firstLine="0"/>
              <w:contextualSpacing/>
              <w:jc w:val="center"/>
              <w:rPr>
                <w:rFonts w:ascii="Arial" w:hAnsi="Arial" w:cs="Arial"/>
                <w:b/>
                <w:bCs/>
                <w:vanish/>
                <w:color w:val="00435B"/>
                <w:lang w:val="en-GB" w:eastAsia="lt-LT"/>
              </w:rPr>
            </w:pPr>
          </w:p>
          <w:p w14:paraId="231A1B1B" w14:textId="77777777" w:rsidR="006C4875" w:rsidRPr="006C4875" w:rsidRDefault="006C4875" w:rsidP="006C4875">
            <w:pPr>
              <w:numPr>
                <w:ilvl w:val="0"/>
                <w:numId w:val="62"/>
              </w:numPr>
              <w:ind w:left="0" w:firstLine="0"/>
              <w:contextualSpacing/>
              <w:jc w:val="center"/>
              <w:rPr>
                <w:rFonts w:ascii="Arial" w:hAnsi="Arial" w:cs="Arial"/>
                <w:b/>
                <w:bCs/>
                <w:vanish/>
                <w:color w:val="00435B"/>
                <w:lang w:val="en-GB" w:eastAsia="lt-LT"/>
              </w:rPr>
            </w:pPr>
          </w:p>
          <w:p w14:paraId="3B8EA942" w14:textId="77777777" w:rsidR="006C4875" w:rsidRPr="006C4875" w:rsidRDefault="006C4875" w:rsidP="006C4875">
            <w:pPr>
              <w:numPr>
                <w:ilvl w:val="0"/>
                <w:numId w:val="62"/>
              </w:numPr>
              <w:ind w:left="0" w:firstLine="0"/>
              <w:contextualSpacing/>
              <w:jc w:val="center"/>
              <w:rPr>
                <w:rFonts w:ascii="Arial" w:hAnsi="Arial" w:cs="Arial"/>
                <w:b/>
                <w:bCs/>
                <w:vanish/>
                <w:color w:val="00435B"/>
                <w:lang w:val="en-GB" w:eastAsia="lt-LT"/>
              </w:rPr>
            </w:pPr>
          </w:p>
          <w:p w14:paraId="6B0029A2" w14:textId="77777777" w:rsidR="006C4875" w:rsidRPr="006C4875" w:rsidRDefault="006C4875" w:rsidP="006C4875">
            <w:pPr>
              <w:numPr>
                <w:ilvl w:val="0"/>
                <w:numId w:val="62"/>
              </w:numPr>
              <w:ind w:left="0" w:firstLine="0"/>
              <w:contextualSpacing/>
              <w:jc w:val="center"/>
              <w:rPr>
                <w:rFonts w:ascii="Arial" w:hAnsi="Arial" w:cs="Arial"/>
                <w:b/>
                <w:bCs/>
                <w:vanish/>
                <w:color w:val="00435B"/>
                <w:lang w:val="en-GB" w:eastAsia="lt-LT"/>
              </w:rPr>
            </w:pPr>
          </w:p>
          <w:p w14:paraId="004A11D5" w14:textId="77777777" w:rsidR="006C4875" w:rsidRPr="006C4875" w:rsidRDefault="006C4875" w:rsidP="006C4875">
            <w:pPr>
              <w:numPr>
                <w:ilvl w:val="0"/>
                <w:numId w:val="62"/>
              </w:numPr>
              <w:ind w:left="0" w:firstLine="0"/>
              <w:contextualSpacing/>
              <w:jc w:val="center"/>
              <w:rPr>
                <w:rFonts w:ascii="Arial" w:hAnsi="Arial" w:cs="Arial"/>
                <w:b/>
                <w:bCs/>
                <w:vanish/>
                <w:color w:val="00435B"/>
                <w:lang w:val="en-GB" w:eastAsia="lt-LT"/>
              </w:rPr>
            </w:pPr>
          </w:p>
          <w:p w14:paraId="349AD419" w14:textId="77777777" w:rsidR="006C4875" w:rsidRPr="006C4875" w:rsidRDefault="006C4875" w:rsidP="006C4875">
            <w:pPr>
              <w:numPr>
                <w:ilvl w:val="0"/>
                <w:numId w:val="62"/>
              </w:numPr>
              <w:ind w:left="0" w:firstLine="0"/>
              <w:contextualSpacing/>
              <w:jc w:val="center"/>
              <w:rPr>
                <w:rFonts w:ascii="Arial" w:hAnsi="Arial" w:cs="Arial"/>
                <w:b/>
                <w:bCs/>
                <w:vanish/>
                <w:color w:val="00435B"/>
                <w:lang w:val="en-GB" w:eastAsia="lt-LT"/>
              </w:rPr>
            </w:pPr>
          </w:p>
          <w:p w14:paraId="32C79402" w14:textId="77777777" w:rsidR="006C4875" w:rsidRPr="006C4875" w:rsidRDefault="006C4875" w:rsidP="006C4875">
            <w:pPr>
              <w:numPr>
                <w:ilvl w:val="0"/>
                <w:numId w:val="62"/>
              </w:numPr>
              <w:ind w:left="0" w:firstLine="0"/>
              <w:contextualSpacing/>
              <w:jc w:val="center"/>
              <w:rPr>
                <w:rFonts w:ascii="Arial" w:hAnsi="Arial" w:cs="Arial"/>
                <w:b/>
                <w:bCs/>
                <w:vanish/>
                <w:color w:val="00435B"/>
                <w:lang w:val="en-GB" w:eastAsia="lt-LT"/>
              </w:rPr>
            </w:pPr>
          </w:p>
          <w:p w14:paraId="2D85D92F" w14:textId="77777777" w:rsidR="006C4875" w:rsidRPr="006C4875" w:rsidRDefault="006C4875" w:rsidP="006C4875">
            <w:pPr>
              <w:numPr>
                <w:ilvl w:val="0"/>
                <w:numId w:val="62"/>
              </w:numPr>
              <w:ind w:left="0" w:firstLine="0"/>
              <w:contextualSpacing/>
              <w:jc w:val="center"/>
              <w:rPr>
                <w:rFonts w:ascii="Arial" w:hAnsi="Arial" w:cs="Arial"/>
                <w:b/>
                <w:bCs/>
                <w:vanish/>
                <w:color w:val="00435B"/>
                <w:lang w:val="en-GB" w:eastAsia="lt-LT"/>
              </w:rPr>
            </w:pPr>
          </w:p>
          <w:p w14:paraId="02E9AC5B" w14:textId="77777777" w:rsidR="006C4875" w:rsidRPr="006C4875" w:rsidRDefault="006C4875" w:rsidP="006C4875">
            <w:pPr>
              <w:numPr>
                <w:ilvl w:val="0"/>
                <w:numId w:val="62"/>
              </w:numPr>
              <w:ind w:left="0" w:firstLine="0"/>
              <w:contextualSpacing/>
              <w:jc w:val="center"/>
              <w:rPr>
                <w:rFonts w:ascii="Arial" w:hAnsi="Arial" w:cs="Arial"/>
                <w:b/>
                <w:bCs/>
                <w:vanish/>
                <w:color w:val="00435B"/>
                <w:lang w:val="en-GB" w:eastAsia="lt-LT"/>
              </w:rPr>
            </w:pPr>
          </w:p>
          <w:p w14:paraId="5985CF16" w14:textId="77777777" w:rsidR="006C4875" w:rsidRPr="006C4875" w:rsidRDefault="006C4875" w:rsidP="006C4875">
            <w:pPr>
              <w:numPr>
                <w:ilvl w:val="0"/>
                <w:numId w:val="62"/>
              </w:numPr>
              <w:ind w:left="0" w:firstLine="0"/>
              <w:contextualSpacing/>
              <w:jc w:val="center"/>
              <w:rPr>
                <w:rFonts w:ascii="Arial" w:hAnsi="Arial" w:cs="Arial"/>
                <w:b/>
                <w:bCs/>
                <w:vanish/>
                <w:color w:val="00435B"/>
                <w:lang w:val="en-GB" w:eastAsia="lt-LT"/>
              </w:rPr>
            </w:pPr>
          </w:p>
          <w:p w14:paraId="7D666964" w14:textId="77777777" w:rsidR="006C4875" w:rsidRPr="006C4875" w:rsidRDefault="006C4875" w:rsidP="006C4875">
            <w:pPr>
              <w:numPr>
                <w:ilvl w:val="0"/>
                <w:numId w:val="62"/>
              </w:numPr>
              <w:ind w:left="0" w:firstLine="0"/>
              <w:contextualSpacing/>
              <w:jc w:val="center"/>
              <w:rPr>
                <w:rFonts w:ascii="Arial" w:hAnsi="Arial" w:cs="Arial"/>
                <w:b/>
                <w:bCs/>
                <w:vanish/>
                <w:color w:val="00435B"/>
                <w:lang w:val="en-GB" w:eastAsia="lt-LT"/>
              </w:rPr>
            </w:pPr>
          </w:p>
          <w:p w14:paraId="5CE60F79" w14:textId="77777777" w:rsidR="006C4875" w:rsidRPr="006C4875" w:rsidRDefault="006C4875" w:rsidP="006C4875">
            <w:pPr>
              <w:numPr>
                <w:ilvl w:val="0"/>
                <w:numId w:val="62"/>
              </w:numPr>
              <w:ind w:left="0" w:firstLine="0"/>
              <w:contextualSpacing/>
              <w:jc w:val="center"/>
              <w:rPr>
                <w:rFonts w:ascii="Arial" w:hAnsi="Arial" w:cs="Arial"/>
                <w:b/>
                <w:bCs/>
                <w:vanish/>
                <w:color w:val="00435B"/>
                <w:lang w:val="en-GB" w:eastAsia="lt-LT"/>
              </w:rPr>
            </w:pPr>
          </w:p>
          <w:p w14:paraId="00EC6F66" w14:textId="77777777" w:rsidR="006C4875" w:rsidRPr="006C4875" w:rsidRDefault="006C4875" w:rsidP="006C4875">
            <w:pPr>
              <w:numPr>
                <w:ilvl w:val="0"/>
                <w:numId w:val="62"/>
              </w:numPr>
              <w:ind w:left="0" w:firstLine="0"/>
              <w:contextualSpacing/>
              <w:jc w:val="center"/>
              <w:rPr>
                <w:rFonts w:ascii="Arial" w:hAnsi="Arial" w:cs="Arial"/>
                <w:b/>
                <w:bCs/>
                <w:vanish/>
                <w:color w:val="00435B"/>
                <w:lang w:val="en-GB" w:eastAsia="lt-LT"/>
              </w:rPr>
            </w:pPr>
          </w:p>
          <w:p w14:paraId="097A58C0" w14:textId="77777777" w:rsidR="006C4875" w:rsidRPr="006C4875" w:rsidRDefault="006C4875" w:rsidP="006C4875">
            <w:pPr>
              <w:numPr>
                <w:ilvl w:val="0"/>
                <w:numId w:val="62"/>
              </w:numPr>
              <w:ind w:left="0" w:firstLine="0"/>
              <w:contextualSpacing/>
              <w:jc w:val="center"/>
              <w:rPr>
                <w:rFonts w:ascii="Arial" w:hAnsi="Arial" w:cs="Arial"/>
                <w:b/>
                <w:bCs/>
                <w:vanish/>
                <w:color w:val="00435B"/>
                <w:lang w:val="en-GB" w:eastAsia="lt-LT"/>
              </w:rPr>
            </w:pPr>
          </w:p>
          <w:p w14:paraId="35AB762C" w14:textId="77777777" w:rsidR="006C4875" w:rsidRPr="006C4875" w:rsidRDefault="006C4875" w:rsidP="006C4875">
            <w:pPr>
              <w:numPr>
                <w:ilvl w:val="0"/>
                <w:numId w:val="62"/>
              </w:numPr>
              <w:ind w:left="0" w:firstLine="0"/>
              <w:contextualSpacing/>
              <w:jc w:val="center"/>
              <w:rPr>
                <w:rFonts w:ascii="Arial" w:hAnsi="Arial" w:cs="Arial"/>
                <w:b/>
                <w:bCs/>
                <w:vanish/>
                <w:color w:val="00435B"/>
                <w:lang w:val="en-GB" w:eastAsia="lt-LT"/>
              </w:rPr>
            </w:pPr>
          </w:p>
          <w:p w14:paraId="0DE152B6" w14:textId="77777777" w:rsidR="006C4875" w:rsidRPr="006C4875" w:rsidRDefault="006C4875" w:rsidP="006C4875">
            <w:pPr>
              <w:numPr>
                <w:ilvl w:val="0"/>
                <w:numId w:val="62"/>
              </w:numPr>
              <w:ind w:left="0" w:firstLine="0"/>
              <w:contextualSpacing/>
              <w:jc w:val="center"/>
              <w:rPr>
                <w:rFonts w:ascii="Arial" w:hAnsi="Arial" w:cs="Arial"/>
                <w:b/>
                <w:bCs/>
                <w:vanish/>
                <w:color w:val="00435B"/>
                <w:lang w:val="en-GB" w:eastAsia="lt-LT"/>
              </w:rPr>
            </w:pPr>
          </w:p>
          <w:p w14:paraId="182ECE4F" w14:textId="77777777" w:rsidR="006C4875" w:rsidRPr="006C4875" w:rsidRDefault="006C4875" w:rsidP="006C4875">
            <w:pPr>
              <w:numPr>
                <w:ilvl w:val="0"/>
                <w:numId w:val="62"/>
              </w:numPr>
              <w:ind w:left="0" w:firstLine="0"/>
              <w:contextualSpacing/>
              <w:jc w:val="center"/>
              <w:rPr>
                <w:rFonts w:ascii="Arial" w:hAnsi="Arial" w:cs="Arial"/>
                <w:b/>
                <w:bCs/>
                <w:vanish/>
                <w:color w:val="00435B"/>
                <w:lang w:val="en-GB" w:eastAsia="lt-LT"/>
              </w:rPr>
            </w:pPr>
          </w:p>
          <w:p w14:paraId="56AD7D65" w14:textId="77777777" w:rsidR="006C4875" w:rsidRPr="006C4875" w:rsidRDefault="006C4875" w:rsidP="006C4875">
            <w:pPr>
              <w:numPr>
                <w:ilvl w:val="0"/>
                <w:numId w:val="62"/>
              </w:numPr>
              <w:ind w:left="0" w:firstLine="0"/>
              <w:contextualSpacing/>
              <w:jc w:val="center"/>
              <w:rPr>
                <w:rFonts w:ascii="Arial" w:hAnsi="Arial" w:cs="Arial"/>
                <w:b/>
                <w:bCs/>
                <w:vanish/>
                <w:color w:val="00435B"/>
                <w:lang w:val="en-GB" w:eastAsia="lt-LT"/>
              </w:rPr>
            </w:pPr>
          </w:p>
          <w:p w14:paraId="58B07D95" w14:textId="77777777" w:rsidR="006C4875" w:rsidRPr="006C4875" w:rsidRDefault="006C4875" w:rsidP="006C4875">
            <w:pPr>
              <w:numPr>
                <w:ilvl w:val="1"/>
                <w:numId w:val="62"/>
              </w:numPr>
              <w:ind w:left="0" w:firstLine="0"/>
              <w:contextualSpacing/>
              <w:jc w:val="center"/>
              <w:rPr>
                <w:rFonts w:ascii="Arial" w:hAnsi="Arial" w:cs="Arial"/>
                <w:b/>
                <w:bCs/>
                <w:vanish/>
                <w:color w:val="00435B"/>
                <w:lang w:val="en-GB" w:eastAsia="lt-LT"/>
              </w:rPr>
            </w:pPr>
          </w:p>
          <w:p w14:paraId="05CE9A92" w14:textId="77777777" w:rsidR="006C4875" w:rsidRPr="006C4875" w:rsidRDefault="006C4875" w:rsidP="006C4875">
            <w:pPr>
              <w:numPr>
                <w:ilvl w:val="1"/>
                <w:numId w:val="62"/>
              </w:numPr>
              <w:ind w:left="0" w:firstLine="0"/>
              <w:contextualSpacing/>
              <w:jc w:val="center"/>
              <w:rPr>
                <w:rFonts w:ascii="Arial" w:hAnsi="Arial" w:cs="Arial"/>
                <w:b/>
                <w:bCs/>
                <w:vanish/>
                <w:color w:val="00435B"/>
                <w:lang w:val="en-GB" w:eastAsia="lt-LT"/>
              </w:rPr>
            </w:pPr>
          </w:p>
          <w:p w14:paraId="620C738E" w14:textId="77777777" w:rsidR="006C4875" w:rsidRPr="006C4875" w:rsidRDefault="006C4875" w:rsidP="006C4875">
            <w:pPr>
              <w:numPr>
                <w:ilvl w:val="1"/>
                <w:numId w:val="62"/>
              </w:numPr>
              <w:ind w:left="0" w:firstLine="0"/>
              <w:contextualSpacing/>
              <w:jc w:val="center"/>
              <w:rPr>
                <w:rFonts w:ascii="Arial" w:hAnsi="Arial" w:cs="Arial"/>
                <w:b/>
                <w:bCs/>
                <w:vanish/>
                <w:color w:val="00435B"/>
                <w:lang w:val="en-GB" w:eastAsia="lt-LT"/>
              </w:rPr>
            </w:pPr>
          </w:p>
          <w:p w14:paraId="12BA0859" w14:textId="77777777" w:rsidR="006C4875" w:rsidRPr="006C4875" w:rsidRDefault="006C4875" w:rsidP="006C4875">
            <w:pPr>
              <w:numPr>
                <w:ilvl w:val="1"/>
                <w:numId w:val="62"/>
              </w:numPr>
              <w:tabs>
                <w:tab w:val="left" w:pos="612"/>
              </w:tabs>
              <w:ind w:left="0" w:firstLine="0"/>
              <w:contextualSpacing/>
              <w:jc w:val="center"/>
              <w:rPr>
                <w:rFonts w:ascii="Arial" w:hAnsi="Arial" w:cs="Arial"/>
                <w:b/>
                <w:bCs/>
                <w:color w:val="00435B"/>
                <w:lang w:val="en-GB" w:eastAsia="lt-LT"/>
              </w:rPr>
            </w:pPr>
            <w:r w:rsidRPr="006C4875">
              <w:rPr>
                <w:rFonts w:ascii="Arial" w:hAnsi="Arial" w:cs="Arial"/>
                <w:b/>
                <w:bCs/>
                <w:color w:val="00435B"/>
                <w:lang w:val="en-GB" w:eastAsia="lt-LT"/>
              </w:rPr>
              <w:lastRenderedPageBreak/>
              <w:t>Rights and obligations of the Parties in case of the termination of the Contract</w:t>
            </w:r>
          </w:p>
        </w:tc>
      </w:tr>
      <w:tr w:rsidR="006C4875" w:rsidRPr="006C4875" w14:paraId="0D40C5FC" w14:textId="77777777" w:rsidTr="00D175D8">
        <w:tc>
          <w:tcPr>
            <w:tcW w:w="5112" w:type="dxa"/>
          </w:tcPr>
          <w:p w14:paraId="55E3B8E1"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lastRenderedPageBreak/>
              <w:t>22.4.1. Sutarties nutraukimas neturi įtakos ginčų nagrinėjimo tvarką nustatančių Sutarties sąlygų ir kitų Sutarties sąlygų, kurios pagal savo esmę lieka galioti ir po Sutarties nutraukimo, galiojimui.</w:t>
            </w:r>
          </w:p>
        </w:tc>
        <w:tc>
          <w:tcPr>
            <w:tcW w:w="5328" w:type="dxa"/>
          </w:tcPr>
          <w:p w14:paraId="1C38641C" w14:textId="77777777" w:rsidR="006C4875" w:rsidRPr="006C4875" w:rsidRDefault="006C4875" w:rsidP="006C4875">
            <w:pPr>
              <w:numPr>
                <w:ilvl w:val="0"/>
                <w:numId w:val="63"/>
              </w:numPr>
              <w:tabs>
                <w:tab w:val="left" w:pos="706"/>
              </w:tabs>
              <w:ind w:left="0" w:firstLine="0"/>
              <w:contextualSpacing/>
              <w:jc w:val="both"/>
              <w:rPr>
                <w:rFonts w:ascii="Arial" w:hAnsi="Arial" w:cs="Arial"/>
                <w:vanish/>
                <w:color w:val="00435B"/>
                <w:lang w:val="en-GB" w:eastAsia="lt-LT"/>
              </w:rPr>
            </w:pPr>
          </w:p>
          <w:p w14:paraId="3A654DE1" w14:textId="77777777" w:rsidR="006C4875" w:rsidRPr="006C4875" w:rsidRDefault="006C4875" w:rsidP="006C4875">
            <w:pPr>
              <w:numPr>
                <w:ilvl w:val="0"/>
                <w:numId w:val="63"/>
              </w:numPr>
              <w:tabs>
                <w:tab w:val="left" w:pos="706"/>
              </w:tabs>
              <w:ind w:left="0" w:firstLine="0"/>
              <w:contextualSpacing/>
              <w:jc w:val="both"/>
              <w:rPr>
                <w:rFonts w:ascii="Arial" w:hAnsi="Arial" w:cs="Arial"/>
                <w:vanish/>
                <w:color w:val="00435B"/>
                <w:lang w:val="en-GB" w:eastAsia="lt-LT"/>
              </w:rPr>
            </w:pPr>
          </w:p>
          <w:p w14:paraId="5B69840F" w14:textId="77777777" w:rsidR="006C4875" w:rsidRPr="006C4875" w:rsidRDefault="006C4875" w:rsidP="006C4875">
            <w:pPr>
              <w:numPr>
                <w:ilvl w:val="0"/>
                <w:numId w:val="63"/>
              </w:numPr>
              <w:tabs>
                <w:tab w:val="left" w:pos="706"/>
              </w:tabs>
              <w:ind w:left="0" w:firstLine="0"/>
              <w:contextualSpacing/>
              <w:jc w:val="both"/>
              <w:rPr>
                <w:rFonts w:ascii="Arial" w:hAnsi="Arial" w:cs="Arial"/>
                <w:vanish/>
                <w:color w:val="00435B"/>
                <w:lang w:val="en-GB" w:eastAsia="lt-LT"/>
              </w:rPr>
            </w:pPr>
          </w:p>
          <w:p w14:paraId="79FC0CB0" w14:textId="77777777" w:rsidR="006C4875" w:rsidRPr="006C4875" w:rsidRDefault="006C4875" w:rsidP="006C4875">
            <w:pPr>
              <w:numPr>
                <w:ilvl w:val="0"/>
                <w:numId w:val="63"/>
              </w:numPr>
              <w:tabs>
                <w:tab w:val="left" w:pos="706"/>
              </w:tabs>
              <w:ind w:left="0" w:firstLine="0"/>
              <w:contextualSpacing/>
              <w:jc w:val="both"/>
              <w:rPr>
                <w:rFonts w:ascii="Arial" w:hAnsi="Arial" w:cs="Arial"/>
                <w:vanish/>
                <w:color w:val="00435B"/>
                <w:lang w:val="en-GB" w:eastAsia="lt-LT"/>
              </w:rPr>
            </w:pPr>
          </w:p>
          <w:p w14:paraId="557FA297" w14:textId="77777777" w:rsidR="006C4875" w:rsidRPr="006C4875" w:rsidRDefault="006C4875" w:rsidP="006C4875">
            <w:pPr>
              <w:numPr>
                <w:ilvl w:val="0"/>
                <w:numId w:val="63"/>
              </w:numPr>
              <w:tabs>
                <w:tab w:val="left" w:pos="706"/>
              </w:tabs>
              <w:ind w:left="0" w:firstLine="0"/>
              <w:contextualSpacing/>
              <w:jc w:val="both"/>
              <w:rPr>
                <w:rFonts w:ascii="Arial" w:hAnsi="Arial" w:cs="Arial"/>
                <w:vanish/>
                <w:color w:val="00435B"/>
                <w:lang w:val="en-GB" w:eastAsia="lt-LT"/>
              </w:rPr>
            </w:pPr>
          </w:p>
          <w:p w14:paraId="1C8D4F01" w14:textId="77777777" w:rsidR="006C4875" w:rsidRPr="006C4875" w:rsidRDefault="006C4875" w:rsidP="006C4875">
            <w:pPr>
              <w:numPr>
                <w:ilvl w:val="0"/>
                <w:numId w:val="63"/>
              </w:numPr>
              <w:tabs>
                <w:tab w:val="left" w:pos="706"/>
              </w:tabs>
              <w:ind w:left="0" w:firstLine="0"/>
              <w:contextualSpacing/>
              <w:jc w:val="both"/>
              <w:rPr>
                <w:rFonts w:ascii="Arial" w:hAnsi="Arial" w:cs="Arial"/>
                <w:vanish/>
                <w:color w:val="00435B"/>
                <w:lang w:val="en-GB" w:eastAsia="lt-LT"/>
              </w:rPr>
            </w:pPr>
          </w:p>
          <w:p w14:paraId="741C8C29" w14:textId="77777777" w:rsidR="006C4875" w:rsidRPr="006C4875" w:rsidRDefault="006C4875" w:rsidP="006C4875">
            <w:pPr>
              <w:numPr>
                <w:ilvl w:val="0"/>
                <w:numId w:val="63"/>
              </w:numPr>
              <w:tabs>
                <w:tab w:val="left" w:pos="706"/>
              </w:tabs>
              <w:ind w:left="0" w:firstLine="0"/>
              <w:contextualSpacing/>
              <w:jc w:val="both"/>
              <w:rPr>
                <w:rFonts w:ascii="Arial" w:hAnsi="Arial" w:cs="Arial"/>
                <w:vanish/>
                <w:color w:val="00435B"/>
                <w:lang w:val="en-GB" w:eastAsia="lt-LT"/>
              </w:rPr>
            </w:pPr>
          </w:p>
          <w:p w14:paraId="063A06F2" w14:textId="77777777" w:rsidR="006C4875" w:rsidRPr="006C4875" w:rsidRDefault="006C4875" w:rsidP="006C4875">
            <w:pPr>
              <w:numPr>
                <w:ilvl w:val="0"/>
                <w:numId w:val="63"/>
              </w:numPr>
              <w:tabs>
                <w:tab w:val="left" w:pos="706"/>
              </w:tabs>
              <w:ind w:left="0" w:firstLine="0"/>
              <w:contextualSpacing/>
              <w:jc w:val="both"/>
              <w:rPr>
                <w:rFonts w:ascii="Arial" w:hAnsi="Arial" w:cs="Arial"/>
                <w:vanish/>
                <w:color w:val="00435B"/>
                <w:lang w:val="en-GB" w:eastAsia="lt-LT"/>
              </w:rPr>
            </w:pPr>
          </w:p>
          <w:p w14:paraId="7B2923BD" w14:textId="77777777" w:rsidR="006C4875" w:rsidRPr="006C4875" w:rsidRDefault="006C4875" w:rsidP="006C4875">
            <w:pPr>
              <w:numPr>
                <w:ilvl w:val="0"/>
                <w:numId w:val="63"/>
              </w:numPr>
              <w:tabs>
                <w:tab w:val="left" w:pos="706"/>
              </w:tabs>
              <w:ind w:left="0" w:firstLine="0"/>
              <w:contextualSpacing/>
              <w:jc w:val="both"/>
              <w:rPr>
                <w:rFonts w:ascii="Arial" w:hAnsi="Arial" w:cs="Arial"/>
                <w:vanish/>
                <w:color w:val="00435B"/>
                <w:lang w:val="en-GB" w:eastAsia="lt-LT"/>
              </w:rPr>
            </w:pPr>
          </w:p>
          <w:p w14:paraId="744D01D8" w14:textId="77777777" w:rsidR="006C4875" w:rsidRPr="006C4875" w:rsidRDefault="006C4875" w:rsidP="006C4875">
            <w:pPr>
              <w:numPr>
                <w:ilvl w:val="0"/>
                <w:numId w:val="63"/>
              </w:numPr>
              <w:tabs>
                <w:tab w:val="left" w:pos="706"/>
              </w:tabs>
              <w:ind w:left="0" w:firstLine="0"/>
              <w:contextualSpacing/>
              <w:jc w:val="both"/>
              <w:rPr>
                <w:rFonts w:ascii="Arial" w:hAnsi="Arial" w:cs="Arial"/>
                <w:vanish/>
                <w:color w:val="00435B"/>
                <w:lang w:val="en-GB" w:eastAsia="lt-LT"/>
              </w:rPr>
            </w:pPr>
          </w:p>
          <w:p w14:paraId="494CA2CB" w14:textId="77777777" w:rsidR="006C4875" w:rsidRPr="006C4875" w:rsidRDefault="006C4875" w:rsidP="006C4875">
            <w:pPr>
              <w:numPr>
                <w:ilvl w:val="0"/>
                <w:numId w:val="63"/>
              </w:numPr>
              <w:tabs>
                <w:tab w:val="left" w:pos="706"/>
              </w:tabs>
              <w:ind w:left="0" w:firstLine="0"/>
              <w:contextualSpacing/>
              <w:jc w:val="both"/>
              <w:rPr>
                <w:rFonts w:ascii="Arial" w:hAnsi="Arial" w:cs="Arial"/>
                <w:vanish/>
                <w:color w:val="00435B"/>
                <w:lang w:val="en-GB" w:eastAsia="lt-LT"/>
              </w:rPr>
            </w:pPr>
          </w:p>
          <w:p w14:paraId="1C0E322B" w14:textId="77777777" w:rsidR="006C4875" w:rsidRPr="006C4875" w:rsidRDefault="006C4875" w:rsidP="006C4875">
            <w:pPr>
              <w:numPr>
                <w:ilvl w:val="0"/>
                <w:numId w:val="63"/>
              </w:numPr>
              <w:tabs>
                <w:tab w:val="left" w:pos="706"/>
              </w:tabs>
              <w:ind w:left="0" w:firstLine="0"/>
              <w:contextualSpacing/>
              <w:jc w:val="both"/>
              <w:rPr>
                <w:rFonts w:ascii="Arial" w:hAnsi="Arial" w:cs="Arial"/>
                <w:vanish/>
                <w:color w:val="00435B"/>
                <w:lang w:val="en-GB" w:eastAsia="lt-LT"/>
              </w:rPr>
            </w:pPr>
          </w:p>
          <w:p w14:paraId="67A76F17" w14:textId="77777777" w:rsidR="006C4875" w:rsidRPr="006C4875" w:rsidRDefault="006C4875" w:rsidP="006C4875">
            <w:pPr>
              <w:numPr>
                <w:ilvl w:val="0"/>
                <w:numId w:val="63"/>
              </w:numPr>
              <w:tabs>
                <w:tab w:val="left" w:pos="706"/>
              </w:tabs>
              <w:ind w:left="0" w:firstLine="0"/>
              <w:contextualSpacing/>
              <w:jc w:val="both"/>
              <w:rPr>
                <w:rFonts w:ascii="Arial" w:hAnsi="Arial" w:cs="Arial"/>
                <w:vanish/>
                <w:color w:val="00435B"/>
                <w:lang w:val="en-GB" w:eastAsia="lt-LT"/>
              </w:rPr>
            </w:pPr>
          </w:p>
          <w:p w14:paraId="1D5DAC89" w14:textId="77777777" w:rsidR="006C4875" w:rsidRPr="006C4875" w:rsidRDefault="006C4875" w:rsidP="006C4875">
            <w:pPr>
              <w:numPr>
                <w:ilvl w:val="0"/>
                <w:numId w:val="63"/>
              </w:numPr>
              <w:tabs>
                <w:tab w:val="left" w:pos="706"/>
              </w:tabs>
              <w:ind w:left="0" w:firstLine="0"/>
              <w:contextualSpacing/>
              <w:jc w:val="both"/>
              <w:rPr>
                <w:rFonts w:ascii="Arial" w:hAnsi="Arial" w:cs="Arial"/>
                <w:vanish/>
                <w:color w:val="00435B"/>
                <w:lang w:val="en-GB" w:eastAsia="lt-LT"/>
              </w:rPr>
            </w:pPr>
          </w:p>
          <w:p w14:paraId="2DB0BBD1" w14:textId="77777777" w:rsidR="006C4875" w:rsidRPr="006C4875" w:rsidRDefault="006C4875" w:rsidP="006C4875">
            <w:pPr>
              <w:numPr>
                <w:ilvl w:val="0"/>
                <w:numId w:val="63"/>
              </w:numPr>
              <w:tabs>
                <w:tab w:val="left" w:pos="706"/>
              </w:tabs>
              <w:ind w:left="0" w:firstLine="0"/>
              <w:contextualSpacing/>
              <w:jc w:val="both"/>
              <w:rPr>
                <w:rFonts w:ascii="Arial" w:hAnsi="Arial" w:cs="Arial"/>
                <w:vanish/>
                <w:color w:val="00435B"/>
                <w:lang w:val="en-GB" w:eastAsia="lt-LT"/>
              </w:rPr>
            </w:pPr>
          </w:p>
          <w:p w14:paraId="702215AB" w14:textId="77777777" w:rsidR="006C4875" w:rsidRPr="006C4875" w:rsidRDefault="006C4875" w:rsidP="006C4875">
            <w:pPr>
              <w:numPr>
                <w:ilvl w:val="0"/>
                <w:numId w:val="63"/>
              </w:numPr>
              <w:tabs>
                <w:tab w:val="left" w:pos="706"/>
              </w:tabs>
              <w:ind w:left="0" w:firstLine="0"/>
              <w:contextualSpacing/>
              <w:jc w:val="both"/>
              <w:rPr>
                <w:rFonts w:ascii="Arial" w:hAnsi="Arial" w:cs="Arial"/>
                <w:vanish/>
                <w:color w:val="00435B"/>
                <w:lang w:val="en-GB" w:eastAsia="lt-LT"/>
              </w:rPr>
            </w:pPr>
          </w:p>
          <w:p w14:paraId="66A62BAB" w14:textId="77777777" w:rsidR="006C4875" w:rsidRPr="006C4875" w:rsidRDefault="006C4875" w:rsidP="006C4875">
            <w:pPr>
              <w:numPr>
                <w:ilvl w:val="0"/>
                <w:numId w:val="63"/>
              </w:numPr>
              <w:tabs>
                <w:tab w:val="left" w:pos="706"/>
              </w:tabs>
              <w:ind w:left="0" w:firstLine="0"/>
              <w:contextualSpacing/>
              <w:jc w:val="both"/>
              <w:rPr>
                <w:rFonts w:ascii="Arial" w:hAnsi="Arial" w:cs="Arial"/>
                <w:vanish/>
                <w:color w:val="00435B"/>
                <w:lang w:val="en-GB" w:eastAsia="lt-LT"/>
              </w:rPr>
            </w:pPr>
          </w:p>
          <w:p w14:paraId="0FE6245A" w14:textId="77777777" w:rsidR="006C4875" w:rsidRPr="006C4875" w:rsidRDefault="006C4875" w:rsidP="006C4875">
            <w:pPr>
              <w:numPr>
                <w:ilvl w:val="0"/>
                <w:numId w:val="63"/>
              </w:numPr>
              <w:tabs>
                <w:tab w:val="left" w:pos="706"/>
              </w:tabs>
              <w:ind w:left="0" w:firstLine="0"/>
              <w:contextualSpacing/>
              <w:jc w:val="both"/>
              <w:rPr>
                <w:rFonts w:ascii="Arial" w:hAnsi="Arial" w:cs="Arial"/>
                <w:vanish/>
                <w:color w:val="00435B"/>
                <w:lang w:val="en-GB" w:eastAsia="lt-LT"/>
              </w:rPr>
            </w:pPr>
          </w:p>
          <w:p w14:paraId="0B0D5363" w14:textId="77777777" w:rsidR="006C4875" w:rsidRPr="006C4875" w:rsidRDefault="006C4875" w:rsidP="006C4875">
            <w:pPr>
              <w:numPr>
                <w:ilvl w:val="0"/>
                <w:numId w:val="63"/>
              </w:numPr>
              <w:tabs>
                <w:tab w:val="left" w:pos="706"/>
              </w:tabs>
              <w:ind w:left="0" w:firstLine="0"/>
              <w:contextualSpacing/>
              <w:jc w:val="both"/>
              <w:rPr>
                <w:rFonts w:ascii="Arial" w:hAnsi="Arial" w:cs="Arial"/>
                <w:vanish/>
                <w:color w:val="00435B"/>
                <w:lang w:val="en-GB" w:eastAsia="lt-LT"/>
              </w:rPr>
            </w:pPr>
          </w:p>
          <w:p w14:paraId="1944A368" w14:textId="77777777" w:rsidR="006C4875" w:rsidRPr="006C4875" w:rsidRDefault="006C4875" w:rsidP="006C4875">
            <w:pPr>
              <w:numPr>
                <w:ilvl w:val="0"/>
                <w:numId w:val="63"/>
              </w:numPr>
              <w:tabs>
                <w:tab w:val="left" w:pos="706"/>
              </w:tabs>
              <w:ind w:left="0" w:firstLine="0"/>
              <w:contextualSpacing/>
              <w:jc w:val="both"/>
              <w:rPr>
                <w:rFonts w:ascii="Arial" w:hAnsi="Arial" w:cs="Arial"/>
                <w:vanish/>
                <w:color w:val="00435B"/>
                <w:lang w:val="en-GB" w:eastAsia="lt-LT"/>
              </w:rPr>
            </w:pPr>
          </w:p>
          <w:p w14:paraId="793D8739" w14:textId="77777777" w:rsidR="006C4875" w:rsidRPr="006C4875" w:rsidRDefault="006C4875" w:rsidP="006C4875">
            <w:pPr>
              <w:numPr>
                <w:ilvl w:val="0"/>
                <w:numId w:val="63"/>
              </w:numPr>
              <w:tabs>
                <w:tab w:val="left" w:pos="706"/>
              </w:tabs>
              <w:ind w:left="0" w:firstLine="0"/>
              <w:contextualSpacing/>
              <w:jc w:val="both"/>
              <w:rPr>
                <w:rFonts w:ascii="Arial" w:hAnsi="Arial" w:cs="Arial"/>
                <w:vanish/>
                <w:color w:val="00435B"/>
                <w:lang w:val="en-GB" w:eastAsia="lt-LT"/>
              </w:rPr>
            </w:pPr>
          </w:p>
          <w:p w14:paraId="4879899F" w14:textId="77777777" w:rsidR="006C4875" w:rsidRPr="006C4875" w:rsidRDefault="006C4875" w:rsidP="006C4875">
            <w:pPr>
              <w:numPr>
                <w:ilvl w:val="0"/>
                <w:numId w:val="63"/>
              </w:numPr>
              <w:tabs>
                <w:tab w:val="left" w:pos="706"/>
              </w:tabs>
              <w:ind w:left="0" w:firstLine="0"/>
              <w:contextualSpacing/>
              <w:jc w:val="both"/>
              <w:rPr>
                <w:rFonts w:ascii="Arial" w:hAnsi="Arial" w:cs="Arial"/>
                <w:vanish/>
                <w:color w:val="00435B"/>
                <w:lang w:val="en-GB" w:eastAsia="lt-LT"/>
              </w:rPr>
            </w:pPr>
          </w:p>
          <w:p w14:paraId="79A17299" w14:textId="77777777" w:rsidR="006C4875" w:rsidRPr="006C4875" w:rsidRDefault="006C4875" w:rsidP="006C4875">
            <w:pPr>
              <w:numPr>
                <w:ilvl w:val="1"/>
                <w:numId w:val="63"/>
              </w:numPr>
              <w:tabs>
                <w:tab w:val="left" w:pos="706"/>
              </w:tabs>
              <w:ind w:left="0" w:firstLine="0"/>
              <w:contextualSpacing/>
              <w:jc w:val="both"/>
              <w:rPr>
                <w:rFonts w:ascii="Arial" w:hAnsi="Arial" w:cs="Arial"/>
                <w:vanish/>
                <w:color w:val="00435B"/>
                <w:lang w:val="en-GB" w:eastAsia="lt-LT"/>
              </w:rPr>
            </w:pPr>
          </w:p>
          <w:p w14:paraId="41B64F9E" w14:textId="77777777" w:rsidR="006C4875" w:rsidRPr="006C4875" w:rsidRDefault="006C4875" w:rsidP="006C4875">
            <w:pPr>
              <w:numPr>
                <w:ilvl w:val="1"/>
                <w:numId w:val="63"/>
              </w:numPr>
              <w:tabs>
                <w:tab w:val="left" w:pos="706"/>
              </w:tabs>
              <w:ind w:left="0" w:firstLine="0"/>
              <w:contextualSpacing/>
              <w:jc w:val="both"/>
              <w:rPr>
                <w:rFonts w:ascii="Arial" w:hAnsi="Arial" w:cs="Arial"/>
                <w:vanish/>
                <w:color w:val="00435B"/>
                <w:lang w:val="en-GB" w:eastAsia="lt-LT"/>
              </w:rPr>
            </w:pPr>
          </w:p>
          <w:p w14:paraId="0A1939F1" w14:textId="77777777" w:rsidR="006C4875" w:rsidRPr="006C4875" w:rsidRDefault="006C4875" w:rsidP="006C4875">
            <w:pPr>
              <w:numPr>
                <w:ilvl w:val="1"/>
                <w:numId w:val="63"/>
              </w:numPr>
              <w:tabs>
                <w:tab w:val="left" w:pos="706"/>
              </w:tabs>
              <w:ind w:left="0" w:firstLine="0"/>
              <w:contextualSpacing/>
              <w:jc w:val="both"/>
              <w:rPr>
                <w:rFonts w:ascii="Arial" w:hAnsi="Arial" w:cs="Arial"/>
                <w:vanish/>
                <w:color w:val="00435B"/>
                <w:lang w:val="en-GB" w:eastAsia="lt-LT"/>
              </w:rPr>
            </w:pPr>
          </w:p>
          <w:p w14:paraId="04D0885A" w14:textId="77777777" w:rsidR="006C4875" w:rsidRPr="006C4875" w:rsidRDefault="006C4875" w:rsidP="006C4875">
            <w:pPr>
              <w:numPr>
                <w:ilvl w:val="1"/>
                <w:numId w:val="63"/>
              </w:numPr>
              <w:tabs>
                <w:tab w:val="left" w:pos="706"/>
              </w:tabs>
              <w:ind w:left="0" w:firstLine="0"/>
              <w:contextualSpacing/>
              <w:jc w:val="both"/>
              <w:rPr>
                <w:rFonts w:ascii="Arial" w:hAnsi="Arial" w:cs="Arial"/>
                <w:vanish/>
                <w:color w:val="00435B"/>
                <w:lang w:val="en-GB" w:eastAsia="lt-LT"/>
              </w:rPr>
            </w:pPr>
          </w:p>
          <w:p w14:paraId="4F0BA835" w14:textId="77777777" w:rsidR="006C4875" w:rsidRPr="006C4875" w:rsidRDefault="006C4875" w:rsidP="006C4875">
            <w:pPr>
              <w:numPr>
                <w:ilvl w:val="2"/>
                <w:numId w:val="63"/>
              </w:numPr>
              <w:tabs>
                <w:tab w:val="left" w:pos="70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Termination of the Contract shall not affect the validity of the Terms of the Contract that establish the dispute resolution procedure and other Terms of the Contract, which, according to their essence, survive the termination of the Contract.</w:t>
            </w:r>
          </w:p>
        </w:tc>
      </w:tr>
      <w:tr w:rsidR="006C4875" w:rsidRPr="006C4875" w14:paraId="18F94796" w14:textId="77777777" w:rsidTr="00D175D8">
        <w:tc>
          <w:tcPr>
            <w:tcW w:w="5112" w:type="dxa"/>
          </w:tcPr>
          <w:p w14:paraId="08F80807"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22.4.2. Nutraukus Sutartį, Šalys privalo:</w:t>
            </w:r>
          </w:p>
        </w:tc>
        <w:tc>
          <w:tcPr>
            <w:tcW w:w="5328" w:type="dxa"/>
          </w:tcPr>
          <w:p w14:paraId="2E589FDA" w14:textId="77777777" w:rsidR="006C4875" w:rsidRPr="006C4875" w:rsidRDefault="006C4875" w:rsidP="006C4875">
            <w:pPr>
              <w:numPr>
                <w:ilvl w:val="2"/>
                <w:numId w:val="63"/>
              </w:numPr>
              <w:tabs>
                <w:tab w:val="left" w:pos="70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Upon termination of the Contract, the Parties must:</w:t>
            </w:r>
          </w:p>
        </w:tc>
      </w:tr>
      <w:tr w:rsidR="006C4875" w:rsidRPr="006C4875" w14:paraId="4AF3CA8F" w14:textId="77777777" w:rsidTr="00D175D8">
        <w:tc>
          <w:tcPr>
            <w:tcW w:w="5112" w:type="dxa"/>
          </w:tcPr>
          <w:p w14:paraId="2E3C13B8"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22.4.2.1. įsitikinti, jog iki Sutarties nutraukimo dienos suteiktos Paslaugos ir kiti atlikti veiksmai atitinka Sutarties reikalavimus ir Šalys dėl to viena kitai nebereikš pretenzijų;</w:t>
            </w:r>
          </w:p>
        </w:tc>
        <w:tc>
          <w:tcPr>
            <w:tcW w:w="5328" w:type="dxa"/>
          </w:tcPr>
          <w:p w14:paraId="51CD4598" w14:textId="77777777" w:rsidR="006C4875" w:rsidRPr="006C4875" w:rsidRDefault="006C4875" w:rsidP="006C4875">
            <w:pPr>
              <w:numPr>
                <w:ilvl w:val="3"/>
                <w:numId w:val="63"/>
              </w:numPr>
              <w:tabs>
                <w:tab w:val="left" w:pos="522"/>
                <w:tab w:val="left" w:pos="97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get satisfied that the Services provided and other actions performed before the Contract termination date are in line with the requirements of the Contract and the Parties will not make any claims against each other about it;</w:t>
            </w:r>
          </w:p>
        </w:tc>
      </w:tr>
      <w:tr w:rsidR="006C4875" w:rsidRPr="006C4875" w14:paraId="5CE2E032" w14:textId="77777777" w:rsidTr="00D175D8">
        <w:tc>
          <w:tcPr>
            <w:tcW w:w="5112" w:type="dxa"/>
          </w:tcPr>
          <w:p w14:paraId="05AEB0D6"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22.4.2.2. atsiskaityti už iki Sutarties nutraukimo suteiktas Paslaugas, atitinkančias Sutarties reikalavimus;</w:t>
            </w:r>
          </w:p>
        </w:tc>
        <w:tc>
          <w:tcPr>
            <w:tcW w:w="5328" w:type="dxa"/>
          </w:tcPr>
          <w:p w14:paraId="19C2AFE7" w14:textId="77777777" w:rsidR="006C4875" w:rsidRPr="006C4875" w:rsidRDefault="006C4875" w:rsidP="006C4875">
            <w:pPr>
              <w:numPr>
                <w:ilvl w:val="3"/>
                <w:numId w:val="63"/>
              </w:numPr>
              <w:tabs>
                <w:tab w:val="left" w:pos="522"/>
                <w:tab w:val="left" w:pos="97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settle accounts for the Services provided before the Contract termination date, which are in line with the requirements of the Contract;</w:t>
            </w:r>
          </w:p>
        </w:tc>
      </w:tr>
      <w:tr w:rsidR="006C4875" w:rsidRPr="006C4875" w14:paraId="066AEFC0" w14:textId="77777777" w:rsidTr="00D175D8">
        <w:tc>
          <w:tcPr>
            <w:tcW w:w="5112" w:type="dxa"/>
          </w:tcPr>
          <w:p w14:paraId="06BFCF9C"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22.4.2.3. per 10 (dešimt) dienų nuo pranešimo apie Sutarties nutraukimą gavimo dienos ar Susitarimo dėl Sutarties nutraukimo sudarymo dienos perduoti viena kitai visus dokumentus, kuriuos buvo būtina perduoti pagal Sutarties nuostatas.</w:t>
            </w:r>
          </w:p>
        </w:tc>
        <w:tc>
          <w:tcPr>
            <w:tcW w:w="5328" w:type="dxa"/>
          </w:tcPr>
          <w:p w14:paraId="078C474D" w14:textId="77777777" w:rsidR="006C4875" w:rsidRPr="006C4875" w:rsidRDefault="006C4875" w:rsidP="006C4875">
            <w:pPr>
              <w:numPr>
                <w:ilvl w:val="3"/>
                <w:numId w:val="63"/>
              </w:numPr>
              <w:tabs>
                <w:tab w:val="left" w:pos="522"/>
                <w:tab w:val="left" w:pos="972"/>
              </w:tabs>
              <w:ind w:left="0"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transfer to each other all documents that had to be transferred according to the provisions of the Contract within 10 (ten) days as of the receipt of the Contract termination notice and the date of making the Amendment Agreement on the termination of the Contract.</w:t>
            </w:r>
          </w:p>
          <w:p w14:paraId="2B980E38" w14:textId="77777777" w:rsidR="006C4875" w:rsidRPr="006C4875" w:rsidRDefault="006C4875" w:rsidP="006C4875">
            <w:pPr>
              <w:tabs>
                <w:tab w:val="left" w:pos="522"/>
                <w:tab w:val="left" w:pos="972"/>
              </w:tabs>
              <w:contextualSpacing/>
              <w:jc w:val="both"/>
              <w:rPr>
                <w:rFonts w:ascii="Arial" w:hAnsi="Arial" w:cs="Arial"/>
                <w:color w:val="00435B"/>
                <w:szCs w:val="24"/>
                <w:lang w:val="en-GB" w:eastAsia="lt-LT"/>
              </w:rPr>
            </w:pPr>
          </w:p>
          <w:p w14:paraId="03664B7F" w14:textId="77777777" w:rsidR="006C4875" w:rsidRPr="006C4875" w:rsidRDefault="006C4875" w:rsidP="006C4875">
            <w:pPr>
              <w:tabs>
                <w:tab w:val="left" w:pos="522"/>
                <w:tab w:val="left" w:pos="972"/>
              </w:tabs>
              <w:contextualSpacing/>
              <w:jc w:val="both"/>
              <w:rPr>
                <w:rFonts w:ascii="Arial" w:hAnsi="Arial" w:cs="Arial"/>
                <w:color w:val="00435B"/>
                <w:lang w:val="en-GB" w:eastAsia="lt-LT"/>
              </w:rPr>
            </w:pPr>
          </w:p>
        </w:tc>
      </w:tr>
      <w:tr w:rsidR="006C4875" w:rsidRPr="006C4875" w14:paraId="173C5B45" w14:textId="77777777" w:rsidTr="00D175D8">
        <w:tc>
          <w:tcPr>
            <w:tcW w:w="5112" w:type="dxa"/>
          </w:tcPr>
          <w:p w14:paraId="4F7C5D75" w14:textId="77777777" w:rsidR="006C4875" w:rsidRPr="006C4875" w:rsidRDefault="006C4875" w:rsidP="006C4875">
            <w:pPr>
              <w:tabs>
                <w:tab w:val="left" w:pos="414"/>
              </w:tabs>
              <w:jc w:val="center"/>
              <w:rPr>
                <w:rFonts w:ascii="Arial" w:hAnsi="Arial" w:cs="Arial"/>
                <w:color w:val="00435B"/>
                <w:lang w:val="lt-LT"/>
              </w:rPr>
            </w:pPr>
            <w:r w:rsidRPr="006C4875">
              <w:rPr>
                <w:rFonts w:ascii="Arial" w:hAnsi="Arial" w:cs="Arial"/>
                <w:b/>
                <w:bCs/>
                <w:color w:val="00435B"/>
                <w:lang w:val="lt-LT"/>
              </w:rPr>
              <w:t>23.</w:t>
            </w:r>
            <w:r w:rsidRPr="006C4875">
              <w:rPr>
                <w:rFonts w:ascii="Arial" w:hAnsi="Arial" w:cs="Arial"/>
                <w:color w:val="00435B"/>
                <w:lang w:val="lt-LT"/>
              </w:rPr>
              <w:tab/>
            </w:r>
            <w:r w:rsidRPr="006C4875">
              <w:rPr>
                <w:rFonts w:ascii="Arial" w:hAnsi="Arial" w:cs="Arial"/>
                <w:b/>
                <w:bCs/>
                <w:color w:val="00435B"/>
                <w:lang w:val="lt-LT"/>
              </w:rPr>
              <w:t>PREKIŲ MODELIO AR GAMINTOJO KEITIMAS</w:t>
            </w:r>
          </w:p>
        </w:tc>
        <w:tc>
          <w:tcPr>
            <w:tcW w:w="5328" w:type="dxa"/>
          </w:tcPr>
          <w:p w14:paraId="711A40FF" w14:textId="77777777" w:rsidR="006C4875" w:rsidRPr="006C4875" w:rsidRDefault="006C4875" w:rsidP="006C4875">
            <w:pPr>
              <w:numPr>
                <w:ilvl w:val="0"/>
                <w:numId w:val="64"/>
              </w:numPr>
              <w:tabs>
                <w:tab w:val="left" w:pos="342"/>
              </w:tabs>
              <w:ind w:left="-18" w:hanging="18"/>
              <w:contextualSpacing/>
              <w:jc w:val="center"/>
              <w:rPr>
                <w:rFonts w:ascii="Arial" w:hAnsi="Arial" w:cs="Arial"/>
                <w:b/>
                <w:bCs/>
                <w:color w:val="00435B"/>
                <w:lang w:val="en-GB" w:eastAsia="lt-LT"/>
              </w:rPr>
            </w:pPr>
            <w:r w:rsidRPr="006C4875">
              <w:rPr>
                <w:rFonts w:ascii="Arial" w:hAnsi="Arial" w:cs="Arial"/>
                <w:b/>
                <w:bCs/>
                <w:color w:val="00435B"/>
                <w:lang w:val="en-GB" w:eastAsia="lt-LT"/>
              </w:rPr>
              <w:t>CHANGE OF THE MODEL OR THE MANUFACTURER OF GOODS</w:t>
            </w:r>
          </w:p>
        </w:tc>
      </w:tr>
      <w:tr w:rsidR="006C4875" w:rsidRPr="006C4875" w14:paraId="56F89923" w14:textId="77777777" w:rsidTr="00D175D8">
        <w:tc>
          <w:tcPr>
            <w:tcW w:w="5112" w:type="dxa"/>
          </w:tcPr>
          <w:p w14:paraId="01861773"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lastRenderedPageBreak/>
              <w:t>23.1. Tais atvejais, kai kartu su Paslaugomis yra perkamos prekės, Tiekėjas turi teisę keisti prekių modelį ir (ar) gamintoją, jei yra visos toliau nurodytos sąlygos:</w:t>
            </w:r>
          </w:p>
        </w:tc>
        <w:tc>
          <w:tcPr>
            <w:tcW w:w="5328" w:type="dxa"/>
          </w:tcPr>
          <w:p w14:paraId="103E3ECB" w14:textId="77777777" w:rsidR="006C4875" w:rsidRPr="006C4875" w:rsidRDefault="006C4875" w:rsidP="006C4875">
            <w:pPr>
              <w:numPr>
                <w:ilvl w:val="0"/>
                <w:numId w:val="63"/>
              </w:numPr>
              <w:contextualSpacing/>
              <w:jc w:val="both"/>
              <w:rPr>
                <w:rFonts w:ascii="Arial" w:hAnsi="Arial" w:cs="Arial"/>
                <w:vanish/>
                <w:color w:val="00435B"/>
                <w:lang w:val="en-GB" w:eastAsia="lt-LT"/>
              </w:rPr>
            </w:pPr>
          </w:p>
          <w:p w14:paraId="3EFBA513" w14:textId="77777777" w:rsidR="006C4875" w:rsidRPr="006C4875" w:rsidRDefault="006C4875" w:rsidP="006C4875">
            <w:pPr>
              <w:numPr>
                <w:ilvl w:val="1"/>
                <w:numId w:val="63"/>
              </w:numPr>
              <w:tabs>
                <w:tab w:val="left" w:pos="612"/>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In cases when goods are purchased together with the Services, the Supplier has the right to change the model and/or the manufacturer of goods, if all of the following conditions are met:</w:t>
            </w:r>
          </w:p>
        </w:tc>
      </w:tr>
      <w:tr w:rsidR="006C4875" w:rsidRPr="006C4875" w14:paraId="5CBD54AC" w14:textId="77777777" w:rsidTr="00D175D8">
        <w:tc>
          <w:tcPr>
            <w:tcW w:w="5112" w:type="dxa"/>
          </w:tcPr>
          <w:p w14:paraId="1A17C3F6"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tc>
        <w:tc>
          <w:tcPr>
            <w:tcW w:w="5328" w:type="dxa"/>
          </w:tcPr>
          <w:p w14:paraId="1CC56B98" w14:textId="77777777" w:rsidR="006C4875" w:rsidRPr="006C4875" w:rsidRDefault="006C4875" w:rsidP="006C4875">
            <w:pPr>
              <w:numPr>
                <w:ilvl w:val="2"/>
                <w:numId w:val="63"/>
              </w:numPr>
              <w:tabs>
                <w:tab w:val="left" w:pos="70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goods indicated in the Supplier’s tender are no longer manufactured or their supply is in fact disrupted and the manufacturer’s confirmation of this has been received, and/or the goods, their manufacturer pose threat to national security and/or supply of such goods is in conflict with mandatory international sanctions implemented in the Republic of Lithuania, as defined in the Law on Sanctions, and/or the goods, their constituent parts and/or the manufacturer are not in line with the provisions of Article 45(21) of the Law on Public Procurement;</w:t>
            </w:r>
          </w:p>
        </w:tc>
      </w:tr>
      <w:tr w:rsidR="006C4875" w:rsidRPr="006C4875" w14:paraId="7CB00E7D" w14:textId="77777777" w:rsidTr="00D175D8">
        <w:tc>
          <w:tcPr>
            <w:tcW w:w="5112" w:type="dxa"/>
          </w:tcPr>
          <w:p w14:paraId="66663C00"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tc>
        <w:tc>
          <w:tcPr>
            <w:tcW w:w="5328" w:type="dxa"/>
          </w:tcPr>
          <w:p w14:paraId="7B18ACF4" w14:textId="77777777" w:rsidR="006C4875" w:rsidRPr="006C4875" w:rsidRDefault="006C4875" w:rsidP="006C4875">
            <w:pPr>
              <w:numPr>
                <w:ilvl w:val="2"/>
                <w:numId w:val="63"/>
              </w:numPr>
              <w:tabs>
                <w:tab w:val="left" w:pos="70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if the replacement goods fully meet all the requirements of the procurement documents, their quality is not worse, but equivalent or better than the quality of the goods specified in the Supplier’s tender and the Supplier presents documents in confirmation of this. If the Supplier provided samples of the goods during the procurement procedures, the delivered goods must be of at least the same quality as the samples provided;</w:t>
            </w:r>
          </w:p>
        </w:tc>
      </w:tr>
      <w:tr w:rsidR="006C4875" w:rsidRPr="006C4875" w14:paraId="3C866A0B" w14:textId="77777777" w:rsidTr="00D175D8">
        <w:tc>
          <w:tcPr>
            <w:tcW w:w="5112" w:type="dxa"/>
          </w:tcPr>
          <w:p w14:paraId="0928C960"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tc>
        <w:tc>
          <w:tcPr>
            <w:tcW w:w="5328" w:type="dxa"/>
          </w:tcPr>
          <w:p w14:paraId="7CC21401" w14:textId="77777777" w:rsidR="006C4875" w:rsidRPr="006C4875" w:rsidRDefault="006C4875" w:rsidP="006C4875">
            <w:pPr>
              <w:numPr>
                <w:ilvl w:val="2"/>
                <w:numId w:val="63"/>
              </w:numPr>
              <w:tabs>
                <w:tab w:val="left" w:pos="70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if no later than 10 (ten) days before the expected change of the goods the Supplier made a written request to the Buyer along with the documents supporting the change and received the written consent of the Buyer. The Buyer shall have the right to object to the change of goods and shall have the right to terminate the Contract if the Supplier has not provided evidence or the evidence submitted does not prove that the replacement goods comply with the procurement documents or are of equal or better quality than the goods specified in the Contract;</w:t>
            </w:r>
          </w:p>
        </w:tc>
      </w:tr>
      <w:tr w:rsidR="006C4875" w:rsidRPr="006C4875" w14:paraId="127B6704" w14:textId="77777777" w:rsidTr="00D175D8">
        <w:tc>
          <w:tcPr>
            <w:tcW w:w="5112" w:type="dxa"/>
          </w:tcPr>
          <w:p w14:paraId="0B9EEF42"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23.1.4. Šalys sudarė rašytinį Susitarimą prie Sutarties dėl prekių keitimo.</w:t>
            </w:r>
          </w:p>
        </w:tc>
        <w:tc>
          <w:tcPr>
            <w:tcW w:w="5328" w:type="dxa"/>
          </w:tcPr>
          <w:p w14:paraId="6B4D607C" w14:textId="77777777" w:rsidR="006C4875" w:rsidRPr="006C4875" w:rsidRDefault="006C4875" w:rsidP="006C4875">
            <w:pPr>
              <w:numPr>
                <w:ilvl w:val="2"/>
                <w:numId w:val="63"/>
              </w:numPr>
              <w:tabs>
                <w:tab w:val="left" w:pos="706"/>
              </w:tabs>
              <w:ind w:left="0" w:firstLine="0"/>
              <w:contextualSpacing/>
              <w:jc w:val="both"/>
              <w:rPr>
                <w:rFonts w:ascii="Arial" w:hAnsi="Arial" w:cs="Arial"/>
                <w:color w:val="00435B"/>
                <w:lang w:val="en-GB" w:eastAsia="lt-LT"/>
              </w:rPr>
            </w:pPr>
            <w:r w:rsidRPr="006C4875">
              <w:rPr>
                <w:rFonts w:ascii="Arial" w:hAnsi="Arial" w:cs="Arial"/>
                <w:color w:val="00435B"/>
                <w:lang w:val="en-GB" w:eastAsia="lt-LT"/>
              </w:rPr>
              <w:t>the Parties made a written Amendment Agreement on change of goods.</w:t>
            </w:r>
          </w:p>
        </w:tc>
      </w:tr>
      <w:tr w:rsidR="006C4875" w:rsidRPr="006C4875" w14:paraId="4338400B" w14:textId="77777777" w:rsidTr="00D175D8">
        <w:tc>
          <w:tcPr>
            <w:tcW w:w="5112" w:type="dxa"/>
          </w:tcPr>
          <w:p w14:paraId="232BC292"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23.2. Šiame Bendrųjų sąlygų skyriuje nurodytu atveju prekės turi būti pristatytos už ne didesnę nei pasiūlyme nurodytą kainą.</w:t>
            </w:r>
          </w:p>
        </w:tc>
        <w:tc>
          <w:tcPr>
            <w:tcW w:w="5328" w:type="dxa"/>
          </w:tcPr>
          <w:p w14:paraId="60D424C4" w14:textId="77777777" w:rsidR="006C4875" w:rsidRPr="006C4875" w:rsidRDefault="006C4875" w:rsidP="006C4875">
            <w:pPr>
              <w:numPr>
                <w:ilvl w:val="2"/>
                <w:numId w:val="63"/>
              </w:numPr>
              <w:tabs>
                <w:tab w:val="left" w:pos="706"/>
              </w:tabs>
              <w:ind w:left="0" w:firstLine="0"/>
              <w:contextualSpacing/>
              <w:jc w:val="both"/>
              <w:rPr>
                <w:rFonts w:ascii="Arial" w:hAnsi="Arial" w:cs="Arial"/>
                <w:color w:val="00435B"/>
                <w:szCs w:val="24"/>
                <w:lang w:val="en-GB" w:eastAsia="lt-LT"/>
              </w:rPr>
            </w:pPr>
            <w:r w:rsidRPr="006C4875">
              <w:rPr>
                <w:rFonts w:ascii="Arial" w:hAnsi="Arial" w:cs="Arial"/>
                <w:color w:val="00435B"/>
                <w:lang w:val="en-GB" w:eastAsia="lt-LT"/>
              </w:rPr>
              <w:t>In the case specified in this section of the General Terms, the goods must be delivered at a price not exceeding the price specified in the tender.</w:t>
            </w:r>
          </w:p>
          <w:p w14:paraId="45936937" w14:textId="77777777" w:rsidR="006C4875" w:rsidRPr="006C4875" w:rsidRDefault="006C4875" w:rsidP="006C4875">
            <w:pPr>
              <w:tabs>
                <w:tab w:val="left" w:pos="706"/>
              </w:tabs>
              <w:contextualSpacing/>
              <w:jc w:val="both"/>
              <w:rPr>
                <w:rFonts w:ascii="Arial" w:hAnsi="Arial" w:cs="Arial"/>
                <w:color w:val="00435B"/>
                <w:lang w:val="en-GB" w:eastAsia="lt-LT"/>
              </w:rPr>
            </w:pPr>
          </w:p>
        </w:tc>
      </w:tr>
      <w:tr w:rsidR="006C4875" w:rsidRPr="006C4875" w14:paraId="1CB1F46C" w14:textId="77777777" w:rsidTr="00D175D8">
        <w:tc>
          <w:tcPr>
            <w:tcW w:w="5112" w:type="dxa"/>
          </w:tcPr>
          <w:p w14:paraId="5FFDB066" w14:textId="77777777" w:rsidR="006C4875" w:rsidRPr="006C4875" w:rsidRDefault="006C4875" w:rsidP="006C4875">
            <w:pPr>
              <w:numPr>
                <w:ilvl w:val="0"/>
                <w:numId w:val="63"/>
              </w:numPr>
              <w:contextualSpacing/>
              <w:jc w:val="center"/>
              <w:rPr>
                <w:rFonts w:ascii="Arial" w:hAnsi="Arial" w:cs="Arial"/>
                <w:b/>
                <w:bCs/>
                <w:color w:val="00435B"/>
                <w:lang w:val="lt-LT" w:eastAsia="lt-LT"/>
              </w:rPr>
            </w:pPr>
            <w:r w:rsidRPr="006C4875">
              <w:rPr>
                <w:rFonts w:ascii="Arial" w:hAnsi="Arial" w:cs="Arial"/>
                <w:b/>
                <w:bCs/>
                <w:color w:val="00435B"/>
                <w:lang w:val="lt-LT" w:eastAsia="lt-LT"/>
              </w:rPr>
              <w:t>BENDRAVIMO TVARKA IR KALBA</w:t>
            </w:r>
          </w:p>
        </w:tc>
        <w:tc>
          <w:tcPr>
            <w:tcW w:w="5328" w:type="dxa"/>
          </w:tcPr>
          <w:p w14:paraId="2265210F" w14:textId="77777777" w:rsidR="006C4875" w:rsidRPr="006C4875" w:rsidRDefault="006C4875" w:rsidP="006C4875">
            <w:pPr>
              <w:keepNext/>
              <w:keepLines/>
              <w:widowControl w:val="0"/>
              <w:numPr>
                <w:ilvl w:val="0"/>
                <w:numId w:val="65"/>
              </w:numPr>
              <w:pBdr>
                <w:top w:val="nil"/>
                <w:left w:val="nil"/>
                <w:bottom w:val="nil"/>
                <w:right w:val="nil"/>
                <w:between w:val="nil"/>
              </w:pBdr>
              <w:tabs>
                <w:tab w:val="left" w:pos="426"/>
                <w:tab w:val="left" w:pos="567"/>
                <w:tab w:val="left" w:pos="851"/>
                <w:tab w:val="left" w:pos="992"/>
                <w:tab w:val="left" w:pos="1134"/>
              </w:tabs>
              <w:spacing w:line="276" w:lineRule="auto"/>
              <w:contextualSpacing/>
              <w:jc w:val="center"/>
              <w:rPr>
                <w:rFonts w:ascii="Arial" w:eastAsia="Arial" w:hAnsi="Arial" w:cs="Arial"/>
                <w:b/>
                <w:caps/>
                <w:color w:val="00435B"/>
                <w:lang w:val="en-GB" w:eastAsia="lt-LT"/>
              </w:rPr>
            </w:pPr>
            <w:r w:rsidRPr="006C4875">
              <w:rPr>
                <w:rFonts w:ascii="Arial" w:hAnsi="Arial" w:cs="Arial"/>
                <w:b/>
                <w:caps/>
                <w:color w:val="00435B"/>
                <w:lang w:val="en-GB" w:eastAsia="lt-LT"/>
              </w:rPr>
              <w:t>Communication and language</w:t>
            </w:r>
          </w:p>
        </w:tc>
      </w:tr>
      <w:tr w:rsidR="006C4875" w:rsidRPr="006C4875" w14:paraId="769B8CEA" w14:textId="77777777" w:rsidTr="00D175D8">
        <w:tc>
          <w:tcPr>
            <w:tcW w:w="5112" w:type="dxa"/>
          </w:tcPr>
          <w:p w14:paraId="71FAA102" w14:textId="77777777" w:rsidR="006C4875" w:rsidRPr="0011386A" w:rsidRDefault="006C4875" w:rsidP="006C4875">
            <w:pPr>
              <w:tabs>
                <w:tab w:val="left" w:pos="502"/>
              </w:tabs>
              <w:jc w:val="both"/>
              <w:rPr>
                <w:rFonts w:ascii="Arial" w:hAnsi="Arial" w:cs="Arial"/>
                <w:color w:val="00435B"/>
                <w:lang w:val="lt-LT"/>
              </w:rPr>
            </w:pPr>
            <w:r w:rsidRPr="0011386A">
              <w:rPr>
                <w:rFonts w:ascii="Arial" w:hAnsi="Arial" w:cs="Arial"/>
                <w:color w:val="00435B"/>
                <w:lang w:val="lt-LT"/>
              </w:rPr>
              <w:t>24.1.</w:t>
            </w:r>
            <w:r w:rsidRPr="0011386A">
              <w:rPr>
                <w:rFonts w:ascii="Arial" w:hAnsi="Arial" w:cs="Arial"/>
                <w:color w:val="00435B"/>
                <w:lang w:val="lt-LT"/>
              </w:rP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tc>
        <w:tc>
          <w:tcPr>
            <w:tcW w:w="5328" w:type="dxa"/>
          </w:tcPr>
          <w:p w14:paraId="36FFB866"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0B51DF79"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5EF6E432"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409D37B1"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6A6E5FDC"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27605D9B"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36F3BF41"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3FFCE014"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632D3355"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58173C70"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0E76787F"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71F95183"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04B90355"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48C1875B"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43727FBB"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1A9B0253"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47B4F861"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04A96CFF"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72C7183F"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5AFA3022"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4B155CF2"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0D9B8C87"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236ADE01"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55D3805D"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2DF04BE0" w14:textId="77777777" w:rsidR="006C4875" w:rsidRPr="006C4875" w:rsidRDefault="006C4875" w:rsidP="006C4875">
            <w:pPr>
              <w:numPr>
                <w:ilvl w:val="1"/>
                <w:numId w:val="66"/>
              </w:numPr>
              <w:tabs>
                <w:tab w:val="left" w:pos="52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The Contract is made in the Lithuanian language. If the Contract or any document which is a part of it is made in another language or is translated into another language, in all cases only the text of the Contract drawn up in the Lithuanian language shall be considered authentic (in case of any discrepancies, the text in Lithuanian shall prevail).</w:t>
            </w:r>
          </w:p>
        </w:tc>
      </w:tr>
      <w:tr w:rsidR="006C4875" w:rsidRPr="006C4875" w14:paraId="19FBE744" w14:textId="77777777" w:rsidTr="00D175D8">
        <w:tc>
          <w:tcPr>
            <w:tcW w:w="5112" w:type="dxa"/>
          </w:tcPr>
          <w:p w14:paraId="4879E438"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tc>
        <w:tc>
          <w:tcPr>
            <w:tcW w:w="5328" w:type="dxa"/>
          </w:tcPr>
          <w:p w14:paraId="073511E3" w14:textId="77777777" w:rsidR="006C4875" w:rsidRPr="006C4875" w:rsidRDefault="006C4875" w:rsidP="006C4875">
            <w:pPr>
              <w:numPr>
                <w:ilvl w:val="1"/>
                <w:numId w:val="66"/>
              </w:numPr>
              <w:tabs>
                <w:tab w:val="left" w:pos="52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If a Party notifies the other Party of its new contact details, then after the other Party receives such notification, it must send all notifications and information under the Contract at the new contact details. If a Party does not notify of a change in contact details or until the other Party receives such a notification, sending of a notification at the contact details last known to the Party shall be deemed proper.</w:t>
            </w:r>
          </w:p>
        </w:tc>
      </w:tr>
      <w:tr w:rsidR="006C4875" w:rsidRPr="006C4875" w14:paraId="07D5B299" w14:textId="77777777" w:rsidTr="00D175D8">
        <w:tc>
          <w:tcPr>
            <w:tcW w:w="5112" w:type="dxa"/>
          </w:tcPr>
          <w:p w14:paraId="6FE3DF36"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24.3. Jeigu pranešimas yra įteikiamas asmeniškai arba siunčiamas paštu ar per kurjerį, jis turi būti įteikiamas pasirašytinai ir laikomas gautu gavimo patvirtinime nurodytą dieną.</w:t>
            </w:r>
          </w:p>
        </w:tc>
        <w:tc>
          <w:tcPr>
            <w:tcW w:w="5328" w:type="dxa"/>
          </w:tcPr>
          <w:p w14:paraId="13F70DB6" w14:textId="77777777" w:rsidR="006C4875" w:rsidRPr="006C4875" w:rsidRDefault="006C4875" w:rsidP="006C4875">
            <w:pPr>
              <w:numPr>
                <w:ilvl w:val="1"/>
                <w:numId w:val="66"/>
              </w:numPr>
              <w:tabs>
                <w:tab w:val="left" w:pos="52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If a notification is delivered in person or sent by post or courier, it must be handed in against signature and shall be considered received on the date indicated in the acknowledgment of receipt.</w:t>
            </w:r>
          </w:p>
        </w:tc>
      </w:tr>
      <w:tr w:rsidR="006C4875" w:rsidRPr="006C4875" w14:paraId="44287892" w14:textId="77777777" w:rsidTr="00D175D8">
        <w:tc>
          <w:tcPr>
            <w:tcW w:w="5112" w:type="dxa"/>
          </w:tcPr>
          <w:p w14:paraId="2C3142E4"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24.4. Jeigu pranešimas siunčiamas el. paštu, laikoma, kad Šalis jį gavo kitą darbo dieną.</w:t>
            </w:r>
          </w:p>
        </w:tc>
        <w:tc>
          <w:tcPr>
            <w:tcW w:w="5328" w:type="dxa"/>
          </w:tcPr>
          <w:p w14:paraId="78DFFE37" w14:textId="77777777" w:rsidR="006C4875" w:rsidRPr="006C4875" w:rsidRDefault="006C4875" w:rsidP="006C4875">
            <w:pPr>
              <w:numPr>
                <w:ilvl w:val="1"/>
                <w:numId w:val="66"/>
              </w:numPr>
              <w:tabs>
                <w:tab w:val="left" w:pos="52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If a notification is sent by e-mail, it shall be deemed received by the relevant Party on the next business day.</w:t>
            </w:r>
          </w:p>
        </w:tc>
      </w:tr>
      <w:tr w:rsidR="006C4875" w:rsidRPr="006C4875" w14:paraId="1494BBE1" w14:textId="77777777" w:rsidTr="00D175D8">
        <w:tc>
          <w:tcPr>
            <w:tcW w:w="5112" w:type="dxa"/>
          </w:tcPr>
          <w:p w14:paraId="5FA644CA"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24.5. Jeigu pranešimas siunčiamas keliais skirtingais būdais, laikoma, kad gavėjas jį gavo tada, kai jis gavo pirmesnįjį pranešimą.</w:t>
            </w:r>
          </w:p>
          <w:p w14:paraId="08A9EBBA" w14:textId="77777777" w:rsidR="006C4875" w:rsidRPr="006C4875" w:rsidRDefault="006C4875" w:rsidP="006C4875">
            <w:pPr>
              <w:jc w:val="both"/>
              <w:rPr>
                <w:rFonts w:ascii="Arial" w:hAnsi="Arial" w:cs="Arial"/>
                <w:color w:val="00435B"/>
                <w:lang w:val="lt-LT"/>
              </w:rPr>
            </w:pPr>
          </w:p>
        </w:tc>
        <w:tc>
          <w:tcPr>
            <w:tcW w:w="5328" w:type="dxa"/>
          </w:tcPr>
          <w:p w14:paraId="79C4F916" w14:textId="77777777" w:rsidR="006C4875" w:rsidRPr="006C4875" w:rsidRDefault="006C4875" w:rsidP="006C4875">
            <w:pPr>
              <w:numPr>
                <w:ilvl w:val="1"/>
                <w:numId w:val="66"/>
              </w:numPr>
              <w:tabs>
                <w:tab w:val="left" w:pos="522"/>
              </w:tabs>
              <w:ind w:left="-18" w:firstLine="0"/>
              <w:contextualSpacing/>
              <w:jc w:val="both"/>
              <w:rPr>
                <w:rFonts w:ascii="Arial" w:hAnsi="Arial" w:cs="Arial"/>
                <w:color w:val="00435B"/>
                <w:lang w:val="en-GB" w:eastAsia="lt-LT"/>
              </w:rPr>
            </w:pPr>
            <w:r w:rsidRPr="006C4875">
              <w:rPr>
                <w:rFonts w:ascii="Arial" w:hAnsi="Arial" w:cs="Arial"/>
                <w:color w:val="00435B"/>
                <w:lang w:val="en-GB" w:eastAsia="lt-LT"/>
              </w:rPr>
              <w:t>If a notification is sent in several different ways, it shall be deemed received when the recipient received the earliest one.</w:t>
            </w:r>
          </w:p>
        </w:tc>
      </w:tr>
      <w:tr w:rsidR="006C4875" w:rsidRPr="006C4875" w14:paraId="1E0FD32F" w14:textId="77777777" w:rsidTr="00D175D8">
        <w:tc>
          <w:tcPr>
            <w:tcW w:w="5112" w:type="dxa"/>
          </w:tcPr>
          <w:p w14:paraId="28F85605" w14:textId="77777777" w:rsidR="006C4875" w:rsidRPr="006C4875" w:rsidRDefault="006C4875" w:rsidP="006C4875">
            <w:pPr>
              <w:tabs>
                <w:tab w:val="left" w:pos="414"/>
              </w:tabs>
              <w:jc w:val="center"/>
              <w:rPr>
                <w:rFonts w:ascii="Arial" w:hAnsi="Arial" w:cs="Arial"/>
                <w:b/>
                <w:bCs/>
                <w:color w:val="00435B"/>
                <w:lang w:val="lt-LT"/>
              </w:rPr>
            </w:pPr>
            <w:r w:rsidRPr="006C4875">
              <w:rPr>
                <w:rFonts w:ascii="Arial" w:hAnsi="Arial" w:cs="Arial"/>
                <w:b/>
                <w:bCs/>
                <w:color w:val="00435B"/>
                <w:lang w:val="lt-LT"/>
              </w:rPr>
              <w:t>25.</w:t>
            </w:r>
            <w:r w:rsidRPr="006C4875">
              <w:rPr>
                <w:rFonts w:ascii="Arial" w:hAnsi="Arial" w:cs="Arial"/>
                <w:b/>
                <w:bCs/>
                <w:color w:val="00435B"/>
                <w:lang w:val="lt-LT"/>
              </w:rPr>
              <w:tab/>
              <w:t>PRETENZIJOS IR GINČŲ SPRENDIMAS</w:t>
            </w:r>
          </w:p>
        </w:tc>
        <w:tc>
          <w:tcPr>
            <w:tcW w:w="5328" w:type="dxa"/>
          </w:tcPr>
          <w:p w14:paraId="5A08C8E5" w14:textId="77777777" w:rsidR="006C4875" w:rsidRPr="006C4875" w:rsidRDefault="006C4875" w:rsidP="006C4875">
            <w:pPr>
              <w:keepNext/>
              <w:keepLines/>
              <w:widowControl w:val="0"/>
              <w:numPr>
                <w:ilvl w:val="0"/>
                <w:numId w:val="65"/>
              </w:numPr>
              <w:pBdr>
                <w:top w:val="nil"/>
                <w:left w:val="nil"/>
                <w:bottom w:val="nil"/>
                <w:right w:val="nil"/>
                <w:between w:val="nil"/>
              </w:pBdr>
              <w:tabs>
                <w:tab w:val="left" w:pos="426"/>
                <w:tab w:val="left" w:pos="567"/>
                <w:tab w:val="left" w:pos="851"/>
                <w:tab w:val="left" w:pos="992"/>
                <w:tab w:val="left" w:pos="1134"/>
              </w:tabs>
              <w:spacing w:line="276" w:lineRule="auto"/>
              <w:contextualSpacing/>
              <w:jc w:val="center"/>
              <w:rPr>
                <w:rFonts w:ascii="Arial" w:eastAsia="Arial" w:hAnsi="Arial" w:cs="Arial"/>
                <w:b/>
                <w:caps/>
                <w:color w:val="00435B"/>
                <w:szCs w:val="24"/>
                <w:lang w:val="en-GB" w:eastAsia="lt-LT"/>
              </w:rPr>
            </w:pPr>
            <w:r w:rsidRPr="006C4875">
              <w:rPr>
                <w:rFonts w:ascii="Arial" w:hAnsi="Arial" w:cs="Arial"/>
                <w:b/>
                <w:caps/>
                <w:color w:val="00435B"/>
                <w:lang w:val="en-GB" w:eastAsia="lt-LT"/>
              </w:rPr>
              <w:t>Claims and dispute resolution</w:t>
            </w:r>
          </w:p>
        </w:tc>
      </w:tr>
      <w:tr w:rsidR="006C4875" w:rsidRPr="006C4875" w14:paraId="3B697EF8" w14:textId="77777777" w:rsidTr="00D175D8">
        <w:tc>
          <w:tcPr>
            <w:tcW w:w="5112" w:type="dxa"/>
          </w:tcPr>
          <w:p w14:paraId="60256B51"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t>25.1. Bet kokie ginčai, nesutarimai ar reikalavimai, kylantys iš Sutarties arba susiję su Sutartimi, jos pažeidimu, nutraukimu ar galiojimu, visų pirma privalo būti sprendžiami derybomis tarp Šalių vadovų arba jų įgaliotų asmenų.</w:t>
            </w:r>
          </w:p>
        </w:tc>
        <w:tc>
          <w:tcPr>
            <w:tcW w:w="5328" w:type="dxa"/>
          </w:tcPr>
          <w:p w14:paraId="1692F9F0" w14:textId="77777777" w:rsidR="006C4875" w:rsidRPr="006C4875" w:rsidRDefault="006C4875" w:rsidP="006C4875">
            <w:pPr>
              <w:numPr>
                <w:ilvl w:val="0"/>
                <w:numId w:val="66"/>
              </w:numPr>
              <w:contextualSpacing/>
              <w:jc w:val="both"/>
              <w:rPr>
                <w:rFonts w:ascii="Arial" w:hAnsi="Arial" w:cs="Arial"/>
                <w:vanish/>
                <w:color w:val="00435B"/>
                <w:lang w:val="en-GB" w:eastAsia="lt-LT"/>
              </w:rPr>
            </w:pPr>
          </w:p>
          <w:p w14:paraId="1F8B3B2A" w14:textId="77777777" w:rsidR="006C4875" w:rsidRPr="006C4875" w:rsidRDefault="006C4875" w:rsidP="006C4875">
            <w:pPr>
              <w:numPr>
                <w:ilvl w:val="1"/>
                <w:numId w:val="66"/>
              </w:numPr>
              <w:tabs>
                <w:tab w:val="left" w:pos="516"/>
              </w:tabs>
              <w:ind w:left="-18" w:hanging="18"/>
              <w:contextualSpacing/>
              <w:jc w:val="both"/>
              <w:rPr>
                <w:rFonts w:ascii="Arial" w:hAnsi="Arial" w:cs="Arial"/>
                <w:color w:val="00435B"/>
                <w:lang w:val="en-GB" w:eastAsia="lt-LT"/>
              </w:rPr>
            </w:pPr>
            <w:r w:rsidRPr="006C4875">
              <w:rPr>
                <w:rFonts w:ascii="Arial" w:hAnsi="Arial" w:cs="Arial"/>
                <w:color w:val="00435B"/>
                <w:lang w:val="en-GB" w:eastAsia="lt-LT"/>
              </w:rPr>
              <w:t>Any disputes, controversies or claims arising out of or in connection with the Contract, its breach, termination or validity, must be at first negotiated between the heads of the Parties or their authorised persons.</w:t>
            </w:r>
          </w:p>
        </w:tc>
      </w:tr>
      <w:tr w:rsidR="006C4875" w:rsidRPr="006C4875" w14:paraId="157B4EE9" w14:textId="77777777" w:rsidTr="00D175D8">
        <w:tc>
          <w:tcPr>
            <w:tcW w:w="5112" w:type="dxa"/>
          </w:tcPr>
          <w:p w14:paraId="5938B939" w14:textId="77777777" w:rsidR="006C4875" w:rsidRPr="0011386A" w:rsidRDefault="006C4875" w:rsidP="006C4875">
            <w:pPr>
              <w:jc w:val="both"/>
              <w:rPr>
                <w:rFonts w:ascii="Arial" w:hAnsi="Arial" w:cs="Arial"/>
                <w:color w:val="00435B"/>
                <w:lang w:val="lt-LT"/>
              </w:rPr>
            </w:pPr>
            <w:r w:rsidRPr="0011386A">
              <w:rPr>
                <w:rFonts w:ascii="Arial" w:hAnsi="Arial" w:cs="Arial"/>
                <w:color w:val="00435B"/>
                <w:lang w:val="lt-LT"/>
              </w:rPr>
              <w:t xml:space="preserve">25.2. Jeigu Šalys neišsprendžia ginčo derybų būdu, tuomet toks ginčas, nesutarimas ar reikalavimas, kylantis iš šios Sutarties arba susijęs </w:t>
            </w:r>
            <w:r w:rsidRPr="0011386A">
              <w:rPr>
                <w:rFonts w:ascii="Arial" w:hAnsi="Arial" w:cs="Arial"/>
                <w:color w:val="00435B"/>
                <w:lang w:val="lt-LT"/>
              </w:rPr>
              <w:lastRenderedPageBreak/>
              <w:t>su ja ar jos pažeidimu, nutraukimu arba negaliojimu, yra galutinai sprendžiamas Lietuvos Respublikos teismuose Lietuvos Respublikos įstatymuose nustatyta tvarka.</w:t>
            </w:r>
          </w:p>
        </w:tc>
        <w:tc>
          <w:tcPr>
            <w:tcW w:w="5328" w:type="dxa"/>
          </w:tcPr>
          <w:p w14:paraId="7026A455" w14:textId="77777777" w:rsidR="006C4875" w:rsidRPr="006C4875" w:rsidRDefault="006C4875" w:rsidP="006C4875">
            <w:pPr>
              <w:numPr>
                <w:ilvl w:val="1"/>
                <w:numId w:val="66"/>
              </w:numPr>
              <w:tabs>
                <w:tab w:val="left" w:pos="516"/>
              </w:tabs>
              <w:ind w:left="-18" w:hanging="18"/>
              <w:contextualSpacing/>
              <w:jc w:val="both"/>
              <w:rPr>
                <w:rFonts w:ascii="Arial" w:hAnsi="Arial" w:cs="Arial"/>
                <w:color w:val="00435B"/>
                <w:lang w:val="en-GB" w:eastAsia="lt-LT"/>
              </w:rPr>
            </w:pPr>
            <w:r w:rsidRPr="006C4875">
              <w:rPr>
                <w:rFonts w:ascii="Arial" w:hAnsi="Arial" w:cs="Arial"/>
                <w:color w:val="00435B"/>
                <w:lang w:val="en-GB" w:eastAsia="lt-LT"/>
              </w:rPr>
              <w:lastRenderedPageBreak/>
              <w:t xml:space="preserve">If the Parties fail to settle a dispute by negotiations, then such a dispute, controversy or claim, arising out of or in connection with the </w:t>
            </w:r>
            <w:r w:rsidRPr="006C4875">
              <w:rPr>
                <w:rFonts w:ascii="Arial" w:hAnsi="Arial" w:cs="Arial"/>
                <w:color w:val="00435B"/>
                <w:lang w:val="en-GB" w:eastAsia="lt-LT"/>
              </w:rPr>
              <w:lastRenderedPageBreak/>
              <w:t>Contract, its breach, termination or validity, shall be finally settled in courts of the Republic of Lithuania under the procedure set by laws of the Republic of Lithuania.</w:t>
            </w:r>
          </w:p>
        </w:tc>
      </w:tr>
      <w:tr w:rsidR="006C4875" w:rsidRPr="006C4875" w14:paraId="33212E8C" w14:textId="77777777" w:rsidTr="00D175D8">
        <w:tc>
          <w:tcPr>
            <w:tcW w:w="5112" w:type="dxa"/>
          </w:tcPr>
          <w:p w14:paraId="368F0834" w14:textId="77777777" w:rsidR="006C4875" w:rsidRPr="006C4875" w:rsidRDefault="006C4875" w:rsidP="006C4875">
            <w:pPr>
              <w:jc w:val="both"/>
              <w:rPr>
                <w:rFonts w:ascii="Arial" w:hAnsi="Arial" w:cs="Arial"/>
                <w:color w:val="00435B"/>
                <w:lang w:val="lt-LT"/>
              </w:rPr>
            </w:pPr>
            <w:r w:rsidRPr="006C4875">
              <w:rPr>
                <w:rFonts w:ascii="Arial" w:hAnsi="Arial" w:cs="Arial"/>
                <w:color w:val="00435B"/>
                <w:lang w:val="lt-LT"/>
              </w:rPr>
              <w:lastRenderedPageBreak/>
              <w:t>25.3. Kilę ginčai nesudaro pagrindo Šalims atsisakyti vykdyti savo prievoles pagal Sutartį.</w:t>
            </w:r>
          </w:p>
        </w:tc>
        <w:tc>
          <w:tcPr>
            <w:tcW w:w="5328" w:type="dxa"/>
          </w:tcPr>
          <w:p w14:paraId="283A7847" w14:textId="77777777" w:rsidR="006C4875" w:rsidRPr="006C4875" w:rsidRDefault="006C4875" w:rsidP="006C4875">
            <w:pPr>
              <w:numPr>
                <w:ilvl w:val="1"/>
                <w:numId w:val="66"/>
              </w:numPr>
              <w:tabs>
                <w:tab w:val="left" w:pos="516"/>
              </w:tabs>
              <w:ind w:left="-18" w:hanging="18"/>
              <w:contextualSpacing/>
              <w:jc w:val="both"/>
              <w:rPr>
                <w:rFonts w:ascii="Arial" w:hAnsi="Arial" w:cs="Arial"/>
                <w:color w:val="00435B"/>
                <w:lang w:val="en-GB" w:eastAsia="lt-LT"/>
              </w:rPr>
            </w:pPr>
            <w:r w:rsidRPr="006C4875">
              <w:rPr>
                <w:rFonts w:ascii="Arial" w:hAnsi="Arial" w:cs="Arial"/>
                <w:color w:val="00435B"/>
                <w:lang w:val="en-GB" w:eastAsia="lt-LT"/>
              </w:rPr>
              <w:t>Disputes shall not give rise to any grounds for the Parties to refuse to fulfil their obligations under the Contract.</w:t>
            </w:r>
          </w:p>
          <w:p w14:paraId="6624F6E9" w14:textId="77777777" w:rsidR="006C4875" w:rsidRPr="006C4875" w:rsidRDefault="006C4875" w:rsidP="0036205F">
            <w:pPr>
              <w:tabs>
                <w:tab w:val="left" w:pos="516"/>
              </w:tabs>
              <w:ind w:left="-36"/>
              <w:contextualSpacing/>
              <w:jc w:val="both"/>
              <w:rPr>
                <w:rFonts w:ascii="Arial" w:hAnsi="Arial" w:cs="Arial"/>
                <w:color w:val="00435B"/>
                <w:lang w:val="en-GB" w:eastAsia="lt-LT"/>
              </w:rPr>
            </w:pPr>
          </w:p>
        </w:tc>
      </w:tr>
    </w:tbl>
    <w:p w14:paraId="4355A8D1" w14:textId="4DA44308" w:rsidR="006C4875" w:rsidRPr="00F33465" w:rsidRDefault="0036205F" w:rsidP="0036205F">
      <w:pPr>
        <w:tabs>
          <w:tab w:val="left" w:pos="5400"/>
        </w:tabs>
        <w:jc w:val="center"/>
        <w:textAlignment w:val="center"/>
        <w:rPr>
          <w:rFonts w:ascii="Arial" w:hAnsi="Arial" w:cs="Arial"/>
          <w:color w:val="00435B"/>
          <w:sz w:val="22"/>
          <w:szCs w:val="22"/>
        </w:rPr>
      </w:pPr>
      <w:r>
        <w:rPr>
          <w:b/>
          <w:color w:val="00435B"/>
          <w:lang w:val="en-GB"/>
        </w:rPr>
        <w:t>___________</w:t>
      </w:r>
    </w:p>
    <w:sectPr w:rsidR="006C4875" w:rsidRPr="00F33465">
      <w:headerReference w:type="default" r:id="rId12"/>
      <w:footerReference w:type="default" r:id="rId13"/>
      <w:headerReference w:type="firs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56A07" w14:textId="77777777" w:rsidR="00033715" w:rsidRDefault="00033715">
      <w:pPr>
        <w:rPr>
          <w:sz w:val="20"/>
        </w:rPr>
      </w:pPr>
      <w:r>
        <w:rPr>
          <w:sz w:val="20"/>
        </w:rPr>
        <w:separator/>
      </w:r>
    </w:p>
  </w:endnote>
  <w:endnote w:type="continuationSeparator" w:id="0">
    <w:p w14:paraId="585BA577" w14:textId="77777777" w:rsidR="00033715" w:rsidRDefault="00033715">
      <w:pPr>
        <w:rPr>
          <w:sz w:val="20"/>
        </w:rPr>
      </w:pPr>
      <w:r>
        <w:rPr>
          <w:sz w:val="20"/>
        </w:rPr>
        <w:continuationSeparator/>
      </w:r>
    </w:p>
  </w:endnote>
  <w:endnote w:type="continuationNotice" w:id="1">
    <w:p w14:paraId="294A8950" w14:textId="77777777" w:rsidR="00033715" w:rsidRDefault="00033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E59B" w14:textId="77777777" w:rsidR="006C4875" w:rsidRDefault="006C487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6A779" w14:textId="77777777" w:rsidR="00033715" w:rsidRDefault="00033715">
      <w:pPr>
        <w:rPr>
          <w:sz w:val="20"/>
        </w:rPr>
      </w:pPr>
      <w:r>
        <w:rPr>
          <w:sz w:val="20"/>
        </w:rPr>
        <w:separator/>
      </w:r>
    </w:p>
  </w:footnote>
  <w:footnote w:type="continuationSeparator" w:id="0">
    <w:p w14:paraId="652FFD6B" w14:textId="77777777" w:rsidR="00033715" w:rsidRDefault="00033715">
      <w:pPr>
        <w:rPr>
          <w:sz w:val="20"/>
        </w:rPr>
      </w:pPr>
      <w:r>
        <w:rPr>
          <w:sz w:val="20"/>
        </w:rPr>
        <w:continuationSeparator/>
      </w:r>
    </w:p>
  </w:footnote>
  <w:footnote w:type="continuationNotice" w:id="1">
    <w:p w14:paraId="656EAB55" w14:textId="77777777" w:rsidR="00033715" w:rsidRDefault="000337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AC4A1" w14:textId="77777777" w:rsidR="006C4875" w:rsidRDefault="006C4875">
    <w:pPr>
      <w:tabs>
        <w:tab w:val="center" w:pos="4680"/>
        <w:tab w:val="right" w:pos="9360"/>
      </w:tabs>
      <w:jc w:val="both"/>
      <w:rPr>
        <w:rFonts w:ascii="Arial" w:eastAsia="Arial" w:hAnsi="Arial" w:cs="Arial"/>
        <w:sz w:val="18"/>
        <w:szCs w:val="18"/>
        <w:lang w:val="en-US"/>
      </w:rPr>
    </w:pPr>
  </w:p>
  <w:p w14:paraId="07F638AC" w14:textId="77777777" w:rsidR="006C4875" w:rsidRPr="00F33465" w:rsidRDefault="006C4875">
    <w:pPr>
      <w:tabs>
        <w:tab w:val="center" w:pos="4680"/>
        <w:tab w:val="right" w:pos="9360"/>
      </w:tabs>
      <w:jc w:val="both"/>
      <w:rPr>
        <w:rFonts w:ascii="Arial" w:eastAsia="Arial" w:hAnsi="Arial" w:cs="Arial"/>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77D4" w14:textId="5E292D1C" w:rsidR="00C30A20" w:rsidRPr="00C30A20" w:rsidRDefault="00C30A20" w:rsidP="00C30A20">
    <w:pPr>
      <w:pStyle w:val="Header"/>
      <w:jc w:val="right"/>
      <w:rPr>
        <w:color w:val="00435B"/>
      </w:rPr>
    </w:pPr>
    <w:r w:rsidRPr="00C30A20">
      <w:rPr>
        <w:color w:val="00435B"/>
      </w:rPr>
      <w:t>Specialiųjų pirkimo sąlygų 8 priedas „Sutarties projektas“/Annex 8 „Draft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2675CC8"/>
    <w:multiLevelType w:val="hybridMultilevel"/>
    <w:tmpl w:val="66C28BC2"/>
    <w:lvl w:ilvl="0" w:tplc="458C721E">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2BF0319"/>
    <w:multiLevelType w:val="multilevel"/>
    <w:tmpl w:val="C8DEA6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35B6E83"/>
    <w:multiLevelType w:val="multilevel"/>
    <w:tmpl w:val="1A2EDC4A"/>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4334C8F"/>
    <w:multiLevelType w:val="hybridMultilevel"/>
    <w:tmpl w:val="4B0680DC"/>
    <w:lvl w:ilvl="0" w:tplc="E5DCEA94">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55E2011"/>
    <w:multiLevelType w:val="hybridMultilevel"/>
    <w:tmpl w:val="DA8481E0"/>
    <w:lvl w:ilvl="0" w:tplc="135C061E">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5DC68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BC40AA"/>
    <w:multiLevelType w:val="multilevel"/>
    <w:tmpl w:val="F1F86208"/>
    <w:lvl w:ilvl="0">
      <w:start w:val="13"/>
      <w:numFmt w:val="decimal"/>
      <w:lvlText w:val="%1."/>
      <w:lvlJc w:val="left"/>
      <w:pPr>
        <w:ind w:left="660" w:hanging="66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CFE12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00E10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02E62DB"/>
    <w:multiLevelType w:val="hybridMultilevel"/>
    <w:tmpl w:val="7B1444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0B221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E553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B025F51"/>
    <w:multiLevelType w:val="multilevel"/>
    <w:tmpl w:val="EF04008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B5249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B56767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B571A78"/>
    <w:multiLevelType w:val="hybridMultilevel"/>
    <w:tmpl w:val="2D3CD626"/>
    <w:lvl w:ilvl="0" w:tplc="27149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D323EAD"/>
    <w:multiLevelType w:val="multilevel"/>
    <w:tmpl w:val="F93874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E7233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EF71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F9F4C49"/>
    <w:multiLevelType w:val="multilevel"/>
    <w:tmpl w:val="B88C62D2"/>
    <w:lvl w:ilvl="0">
      <w:start w:val="12"/>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0F92E8C"/>
    <w:multiLevelType w:val="multilevel"/>
    <w:tmpl w:val="94D2B750"/>
    <w:lvl w:ilvl="0">
      <w:start w:val="1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1D76CE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4614AA5"/>
    <w:multiLevelType w:val="multilevel"/>
    <w:tmpl w:val="27462376"/>
    <w:lvl w:ilvl="0">
      <w:start w:val="14"/>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79F3F3D"/>
    <w:multiLevelType w:val="multilevel"/>
    <w:tmpl w:val="7AD256EC"/>
    <w:lvl w:ilvl="0">
      <w:start w:val="13"/>
      <w:numFmt w:val="decimal"/>
      <w:lvlText w:val="%1."/>
      <w:lvlJc w:val="left"/>
      <w:pPr>
        <w:ind w:left="660" w:hanging="66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2A4A0D61"/>
    <w:multiLevelType w:val="multilevel"/>
    <w:tmpl w:val="E1AC1A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C8763BC"/>
    <w:multiLevelType w:val="hybridMultilevel"/>
    <w:tmpl w:val="98F2E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FE360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25F27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3DC2ED6"/>
    <w:multiLevelType w:val="multilevel"/>
    <w:tmpl w:val="813657D6"/>
    <w:lvl w:ilvl="0">
      <w:start w:val="20"/>
      <w:numFmt w:val="decimal"/>
      <w:suff w:val="space"/>
      <w:lvlText w:val="%1."/>
      <w:lvlJc w:val="left"/>
      <w:pPr>
        <w:ind w:left="0" w:firstLine="0"/>
      </w:pPr>
      <w:rPr>
        <w:rFonts w:ascii="Arial" w:hAnsi="Arial" w:cs="Arial" w:hint="default"/>
        <w:b/>
        <w:bCs/>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720"/>
      </w:pPr>
      <w:rPr>
        <w:rFonts w:hint="default"/>
        <w:b w:val="0"/>
        <w:bCs w:val="0"/>
      </w:rPr>
    </w:lvl>
    <w:lvl w:ilvl="3">
      <w:start w:val="1"/>
      <w:numFmt w:val="decimal"/>
      <w:suff w:val="space"/>
      <w:lvlText w:val="%1.%2.%3.%4."/>
      <w:lvlJc w:val="left"/>
      <w:pPr>
        <w:ind w:left="0" w:firstLine="720"/>
      </w:pPr>
      <w:rPr>
        <w:rFonts w:hint="default"/>
        <w:b w:val="0"/>
        <w:bCs w:val="0"/>
        <w:strike w:val="0"/>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35" w15:restartNumberingAfterBreak="0">
    <w:nsid w:val="34735B0B"/>
    <w:multiLevelType w:val="multilevel"/>
    <w:tmpl w:val="1DDA7A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49868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4AC6DE9"/>
    <w:multiLevelType w:val="multilevel"/>
    <w:tmpl w:val="A50E8E4C"/>
    <w:lvl w:ilvl="0">
      <w:start w:val="14"/>
      <w:numFmt w:val="decimal"/>
      <w:lvlText w:val="%1."/>
      <w:lvlJc w:val="left"/>
      <w:pPr>
        <w:ind w:left="660" w:hanging="660"/>
      </w:pPr>
      <w:rPr>
        <w:rFonts w:hint="default"/>
      </w:rPr>
    </w:lvl>
    <w:lvl w:ilvl="1">
      <w:start w:val="4"/>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39F93C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C1127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E12704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1A46831"/>
    <w:multiLevelType w:val="multilevel"/>
    <w:tmpl w:val="04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39D17B1"/>
    <w:multiLevelType w:val="multilevel"/>
    <w:tmpl w:val="7CF2BC1A"/>
    <w:lvl w:ilvl="0">
      <w:start w:val="22"/>
      <w:numFmt w:val="decimal"/>
      <w:suff w:val="space"/>
      <w:lvlText w:val="%1."/>
      <w:lvlJc w:val="left"/>
      <w:pPr>
        <w:ind w:left="0" w:firstLine="0"/>
      </w:pPr>
      <w:rPr>
        <w:rFonts w:ascii="Arial" w:hAnsi="Arial" w:cs="Arial" w:hint="default"/>
        <w:b/>
        <w:bCs/>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720"/>
      </w:pPr>
      <w:rPr>
        <w:rFonts w:hint="default"/>
        <w:b w:val="0"/>
        <w:bCs w:val="0"/>
      </w:rPr>
    </w:lvl>
    <w:lvl w:ilvl="3">
      <w:start w:val="1"/>
      <w:numFmt w:val="decimal"/>
      <w:suff w:val="space"/>
      <w:lvlText w:val="%1.%2.%3.%4."/>
      <w:lvlJc w:val="left"/>
      <w:pPr>
        <w:ind w:left="0" w:firstLine="720"/>
      </w:pPr>
      <w:rPr>
        <w:rFonts w:hint="default"/>
        <w:b w:val="0"/>
        <w:bCs w:val="0"/>
        <w:strike w:val="0"/>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43" w15:restartNumberingAfterBreak="0">
    <w:nsid w:val="45E473CB"/>
    <w:multiLevelType w:val="hybridMultilevel"/>
    <w:tmpl w:val="1422DC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71A6D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74A291B"/>
    <w:multiLevelType w:val="multilevel"/>
    <w:tmpl w:val="09B82D46"/>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9F62B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BA94D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C592F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CE237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21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E7D62A2"/>
    <w:multiLevelType w:val="multilevel"/>
    <w:tmpl w:val="946468E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11017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3E654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60E0E5E"/>
    <w:multiLevelType w:val="hybridMultilevel"/>
    <w:tmpl w:val="A9A6ED10"/>
    <w:lvl w:ilvl="0" w:tplc="781ADA32">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6413C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A2914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BB1549E"/>
    <w:multiLevelType w:val="multilevel"/>
    <w:tmpl w:val="B48A9D6C"/>
    <w:lvl w:ilvl="0">
      <w:start w:val="1"/>
      <w:numFmt w:val="decimal"/>
      <w:lvlText w:val="%1)"/>
      <w:lvlJc w:val="left"/>
      <w:pPr>
        <w:ind w:left="360" w:hanging="360"/>
      </w:pPr>
      <w:rPr>
        <w:rFonts w:ascii="Arial" w:eastAsia="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CA617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CB5550A"/>
    <w:multiLevelType w:val="hybridMultilevel"/>
    <w:tmpl w:val="73DC4618"/>
    <w:lvl w:ilvl="0" w:tplc="9580FDDE">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FA462A8"/>
    <w:multiLevelType w:val="multilevel"/>
    <w:tmpl w:val="462EACEE"/>
    <w:lvl w:ilvl="0">
      <w:start w:val="12"/>
      <w:numFmt w:val="decimal"/>
      <w:lvlText w:val="%1."/>
      <w:lvlJc w:val="left"/>
      <w:pPr>
        <w:ind w:left="660" w:hanging="6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0" w15:restartNumberingAfterBreak="0">
    <w:nsid w:val="63CD75CA"/>
    <w:multiLevelType w:val="hybridMultilevel"/>
    <w:tmpl w:val="6E9CC7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5F703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9B6444B"/>
    <w:multiLevelType w:val="multilevel"/>
    <w:tmpl w:val="D27A3432"/>
    <w:lvl w:ilvl="0">
      <w:start w:val="24"/>
      <w:numFmt w:val="decimal"/>
      <w:suff w:val="space"/>
      <w:lvlText w:val="%1."/>
      <w:lvlJc w:val="left"/>
      <w:pPr>
        <w:ind w:left="0" w:firstLine="0"/>
      </w:pPr>
      <w:rPr>
        <w:rFonts w:hint="default"/>
        <w:b/>
        <w:bCs/>
      </w:rPr>
    </w:lvl>
    <w:lvl w:ilvl="1">
      <w:start w:val="2"/>
      <w:numFmt w:val="decimal"/>
      <w:suff w:val="space"/>
      <w:lvlText w:val="%1.%2."/>
      <w:lvlJc w:val="left"/>
      <w:pPr>
        <w:ind w:left="0" w:firstLine="0"/>
      </w:pPr>
      <w:rPr>
        <w:rFonts w:hint="default"/>
      </w:rPr>
    </w:lvl>
    <w:lvl w:ilvl="2">
      <w:start w:val="7"/>
      <w:numFmt w:val="decimal"/>
      <w:suff w:val="space"/>
      <w:lvlText w:val="%1.%2.%3."/>
      <w:lvlJc w:val="left"/>
      <w:pPr>
        <w:ind w:left="0" w:firstLine="720"/>
      </w:pPr>
      <w:rPr>
        <w:rFonts w:hint="default"/>
        <w:b w:val="0"/>
        <w:bCs w:val="0"/>
      </w:rPr>
    </w:lvl>
    <w:lvl w:ilvl="3">
      <w:start w:val="1"/>
      <w:numFmt w:val="decimal"/>
      <w:suff w:val="space"/>
      <w:lvlText w:val="%1.%2.%3.%4."/>
      <w:lvlJc w:val="left"/>
      <w:pPr>
        <w:ind w:left="0" w:firstLine="720"/>
      </w:pPr>
      <w:rPr>
        <w:rFonts w:hint="default"/>
        <w:b w:val="0"/>
        <w:bCs w:val="0"/>
        <w:strike w:val="0"/>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63" w15:restartNumberingAfterBreak="0">
    <w:nsid w:val="69F82A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AA92F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DD41D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EAA3D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15C1669"/>
    <w:multiLevelType w:val="multilevel"/>
    <w:tmpl w:val="01962722"/>
    <w:lvl w:ilvl="0">
      <w:start w:val="1"/>
      <w:numFmt w:val="decimal"/>
      <w:lvlText w:val="%1."/>
      <w:lvlJc w:val="left"/>
      <w:pPr>
        <w:ind w:left="553" w:hanging="360"/>
      </w:pPr>
      <w:rPr>
        <w:rFonts w:hint="default"/>
      </w:rPr>
    </w:lvl>
    <w:lvl w:ilvl="1">
      <w:start w:val="2"/>
      <w:numFmt w:val="decimal"/>
      <w:isLgl/>
      <w:lvlText w:val="%1.%2."/>
      <w:lvlJc w:val="left"/>
      <w:pPr>
        <w:ind w:left="1273" w:hanging="720"/>
      </w:pPr>
      <w:rPr>
        <w:rFonts w:hint="default"/>
      </w:rPr>
    </w:lvl>
    <w:lvl w:ilvl="2">
      <w:start w:val="1"/>
      <w:numFmt w:val="decimal"/>
      <w:isLgl/>
      <w:lvlText w:val="%1.%2.%3."/>
      <w:lvlJc w:val="left"/>
      <w:pPr>
        <w:ind w:left="1633" w:hanging="720"/>
      </w:pPr>
      <w:rPr>
        <w:rFonts w:hint="default"/>
      </w:rPr>
    </w:lvl>
    <w:lvl w:ilvl="3">
      <w:start w:val="1"/>
      <w:numFmt w:val="decimal"/>
      <w:isLgl/>
      <w:lvlText w:val="%1.%2.%3.%4."/>
      <w:lvlJc w:val="left"/>
      <w:pPr>
        <w:ind w:left="2353" w:hanging="1080"/>
      </w:pPr>
      <w:rPr>
        <w:rFonts w:hint="default"/>
      </w:rPr>
    </w:lvl>
    <w:lvl w:ilvl="4">
      <w:start w:val="1"/>
      <w:numFmt w:val="decimal"/>
      <w:isLgl/>
      <w:lvlText w:val="%1.%2.%3.%4.%5."/>
      <w:lvlJc w:val="left"/>
      <w:pPr>
        <w:ind w:left="2713" w:hanging="1080"/>
      </w:pPr>
      <w:rPr>
        <w:rFonts w:hint="default"/>
      </w:rPr>
    </w:lvl>
    <w:lvl w:ilvl="5">
      <w:start w:val="1"/>
      <w:numFmt w:val="decimal"/>
      <w:isLgl/>
      <w:lvlText w:val="%1.%2.%3.%4.%5.%6."/>
      <w:lvlJc w:val="left"/>
      <w:pPr>
        <w:ind w:left="3433" w:hanging="1440"/>
      </w:pPr>
      <w:rPr>
        <w:rFonts w:hint="default"/>
      </w:rPr>
    </w:lvl>
    <w:lvl w:ilvl="6">
      <w:start w:val="1"/>
      <w:numFmt w:val="decimal"/>
      <w:isLgl/>
      <w:lvlText w:val="%1.%2.%3.%4.%5.%6.%7."/>
      <w:lvlJc w:val="left"/>
      <w:pPr>
        <w:ind w:left="3793" w:hanging="1440"/>
      </w:pPr>
      <w:rPr>
        <w:rFonts w:hint="default"/>
      </w:rPr>
    </w:lvl>
    <w:lvl w:ilvl="7">
      <w:start w:val="1"/>
      <w:numFmt w:val="decimal"/>
      <w:isLgl/>
      <w:lvlText w:val="%1.%2.%3.%4.%5.%6.%7.%8."/>
      <w:lvlJc w:val="left"/>
      <w:pPr>
        <w:ind w:left="4513" w:hanging="1800"/>
      </w:pPr>
      <w:rPr>
        <w:rFonts w:hint="default"/>
      </w:rPr>
    </w:lvl>
    <w:lvl w:ilvl="8">
      <w:start w:val="1"/>
      <w:numFmt w:val="decimal"/>
      <w:isLgl/>
      <w:lvlText w:val="%1.%2.%3.%4.%5.%6.%7.%8.%9."/>
      <w:lvlJc w:val="left"/>
      <w:pPr>
        <w:ind w:left="4873" w:hanging="1800"/>
      </w:pPr>
      <w:rPr>
        <w:rFonts w:hint="default"/>
      </w:rPr>
    </w:lvl>
  </w:abstractNum>
  <w:abstractNum w:abstractNumId="68" w15:restartNumberingAfterBreak="0">
    <w:nsid w:val="71B32AAF"/>
    <w:multiLevelType w:val="multilevel"/>
    <w:tmpl w:val="EBB88F90"/>
    <w:lvl w:ilvl="0">
      <w:start w:val="21"/>
      <w:numFmt w:val="decimal"/>
      <w:suff w:val="space"/>
      <w:lvlText w:val="%1."/>
      <w:lvlJc w:val="left"/>
      <w:pPr>
        <w:ind w:left="0" w:firstLine="0"/>
      </w:pPr>
      <w:rPr>
        <w:rFonts w:ascii="Arial" w:hAnsi="Arial" w:cs="Arial" w:hint="default"/>
        <w:b/>
        <w:bCs/>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720"/>
      </w:pPr>
      <w:rPr>
        <w:rFonts w:hint="default"/>
        <w:b w:val="0"/>
        <w:bCs w:val="0"/>
      </w:rPr>
    </w:lvl>
    <w:lvl w:ilvl="3">
      <w:start w:val="1"/>
      <w:numFmt w:val="decimal"/>
      <w:suff w:val="space"/>
      <w:lvlText w:val="%1.%2.%3.%4."/>
      <w:lvlJc w:val="left"/>
      <w:pPr>
        <w:ind w:left="0" w:firstLine="720"/>
      </w:pPr>
      <w:rPr>
        <w:rFonts w:hint="default"/>
        <w:b w:val="0"/>
        <w:bCs w:val="0"/>
        <w:strike w:val="0"/>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69" w15:restartNumberingAfterBreak="0">
    <w:nsid w:val="72476B94"/>
    <w:multiLevelType w:val="multilevel"/>
    <w:tmpl w:val="7FB6FF36"/>
    <w:lvl w:ilvl="0">
      <w:start w:val="4"/>
      <w:numFmt w:val="decimal"/>
      <w:lvlText w:val="%1."/>
      <w:lvlJc w:val="left"/>
      <w:pPr>
        <w:ind w:left="504" w:hanging="504"/>
      </w:pPr>
      <w:rPr>
        <w:rFonts w:hint="default"/>
      </w:rPr>
    </w:lvl>
    <w:lvl w:ilvl="1">
      <w:start w:val="3"/>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2EE6C68"/>
    <w:multiLevelType w:val="multilevel"/>
    <w:tmpl w:val="B2CA8A12"/>
    <w:lvl w:ilvl="0">
      <w:start w:val="1"/>
      <w:numFmt w:val="decimal"/>
      <w:lvlText w:val="%1."/>
      <w:lvlJc w:val="left"/>
      <w:pPr>
        <w:ind w:left="720" w:hanging="360"/>
      </w:pPr>
      <w:rPr>
        <w:rFonts w:hint="default"/>
      </w:rPr>
    </w:lvl>
    <w:lvl w:ilvl="1">
      <w:start w:val="1"/>
      <w:numFmt w:val="decimal"/>
      <w:isLgl/>
      <w:lvlText w:val="%1.%2."/>
      <w:lvlJc w:val="left"/>
      <w:pPr>
        <w:ind w:left="1993" w:hanging="720"/>
      </w:pPr>
      <w:rPr>
        <w:rFonts w:hint="default"/>
      </w:rPr>
    </w:lvl>
    <w:lvl w:ilvl="2">
      <w:start w:val="1"/>
      <w:numFmt w:val="decimal"/>
      <w:isLgl/>
      <w:lvlText w:val="%1.%2.%3."/>
      <w:lvlJc w:val="left"/>
      <w:pPr>
        <w:ind w:left="2906" w:hanging="720"/>
      </w:pPr>
      <w:rPr>
        <w:rFonts w:hint="default"/>
      </w:rPr>
    </w:lvl>
    <w:lvl w:ilvl="3">
      <w:start w:val="1"/>
      <w:numFmt w:val="decimal"/>
      <w:isLgl/>
      <w:lvlText w:val="%1.%2.%3.%4."/>
      <w:lvlJc w:val="left"/>
      <w:pPr>
        <w:ind w:left="4179" w:hanging="1080"/>
      </w:pPr>
      <w:rPr>
        <w:rFonts w:hint="default"/>
      </w:rPr>
    </w:lvl>
    <w:lvl w:ilvl="4">
      <w:start w:val="1"/>
      <w:numFmt w:val="decimal"/>
      <w:isLgl/>
      <w:lvlText w:val="%1.%2.%3.%4.%5."/>
      <w:lvlJc w:val="left"/>
      <w:pPr>
        <w:ind w:left="5092" w:hanging="1080"/>
      </w:pPr>
      <w:rPr>
        <w:rFonts w:hint="default"/>
      </w:rPr>
    </w:lvl>
    <w:lvl w:ilvl="5">
      <w:start w:val="1"/>
      <w:numFmt w:val="decimal"/>
      <w:isLgl/>
      <w:lvlText w:val="%1.%2.%3.%4.%5.%6."/>
      <w:lvlJc w:val="left"/>
      <w:pPr>
        <w:ind w:left="6365" w:hanging="1440"/>
      </w:pPr>
      <w:rPr>
        <w:rFonts w:hint="default"/>
      </w:rPr>
    </w:lvl>
    <w:lvl w:ilvl="6">
      <w:start w:val="1"/>
      <w:numFmt w:val="decimal"/>
      <w:isLgl/>
      <w:lvlText w:val="%1.%2.%3.%4.%5.%6.%7."/>
      <w:lvlJc w:val="left"/>
      <w:pPr>
        <w:ind w:left="7278" w:hanging="1440"/>
      </w:pPr>
      <w:rPr>
        <w:rFonts w:hint="default"/>
      </w:rPr>
    </w:lvl>
    <w:lvl w:ilvl="7">
      <w:start w:val="1"/>
      <w:numFmt w:val="decimal"/>
      <w:isLgl/>
      <w:lvlText w:val="%1.%2.%3.%4.%5.%6.%7.%8."/>
      <w:lvlJc w:val="left"/>
      <w:pPr>
        <w:ind w:left="8551" w:hanging="1800"/>
      </w:pPr>
      <w:rPr>
        <w:rFonts w:hint="default"/>
      </w:rPr>
    </w:lvl>
    <w:lvl w:ilvl="8">
      <w:start w:val="1"/>
      <w:numFmt w:val="decimal"/>
      <w:isLgl/>
      <w:lvlText w:val="%1.%2.%3.%4.%5.%6.%7.%8.%9."/>
      <w:lvlJc w:val="left"/>
      <w:pPr>
        <w:ind w:left="9464" w:hanging="1800"/>
      </w:pPr>
      <w:rPr>
        <w:rFonts w:hint="default"/>
      </w:rPr>
    </w:lvl>
  </w:abstractNum>
  <w:abstractNum w:abstractNumId="71" w15:restartNumberingAfterBreak="0">
    <w:nsid w:val="77AE1E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A2249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C192CFC"/>
    <w:multiLevelType w:val="multilevel"/>
    <w:tmpl w:val="0546A93E"/>
    <w:lvl w:ilvl="0">
      <w:start w:val="1"/>
      <w:numFmt w:val="decimal"/>
      <w:suff w:val="space"/>
      <w:lvlText w:val="%1."/>
      <w:lvlJc w:val="left"/>
      <w:pPr>
        <w:ind w:left="0" w:firstLine="0"/>
      </w:pPr>
      <w:rPr>
        <w:rFonts w:ascii="Arial" w:hAnsi="Arial" w:cs="Arial" w:hint="default"/>
        <w:b/>
        <w:bCs/>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720"/>
      </w:pPr>
      <w:rPr>
        <w:rFonts w:hint="default"/>
        <w:b w:val="0"/>
        <w:bCs w:val="0"/>
      </w:rPr>
    </w:lvl>
    <w:lvl w:ilvl="3">
      <w:start w:val="1"/>
      <w:numFmt w:val="decimal"/>
      <w:suff w:val="space"/>
      <w:lvlText w:val="%1.%2.%3.%4."/>
      <w:lvlJc w:val="left"/>
      <w:pPr>
        <w:ind w:left="0" w:firstLine="720"/>
      </w:pPr>
      <w:rPr>
        <w:rFonts w:hint="default"/>
        <w:b w:val="0"/>
        <w:bCs w:val="0"/>
        <w:strike w:val="0"/>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74" w15:restartNumberingAfterBreak="0">
    <w:nsid w:val="7D2307B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ECE71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6511656">
    <w:abstractNumId w:val="15"/>
  </w:num>
  <w:num w:numId="2" w16cid:durableId="794370582">
    <w:abstractNumId w:val="56"/>
  </w:num>
  <w:num w:numId="3" w16cid:durableId="92555239">
    <w:abstractNumId w:val="39"/>
  </w:num>
  <w:num w:numId="4" w16cid:durableId="1425567342">
    <w:abstractNumId w:val="41"/>
  </w:num>
  <w:num w:numId="5" w16cid:durableId="688675330">
    <w:abstractNumId w:val="44"/>
  </w:num>
  <w:num w:numId="6" w16cid:durableId="256519668">
    <w:abstractNumId w:val="36"/>
  </w:num>
  <w:num w:numId="7" w16cid:durableId="2128549175">
    <w:abstractNumId w:val="21"/>
  </w:num>
  <w:num w:numId="8" w16cid:durableId="663166381">
    <w:abstractNumId w:val="5"/>
  </w:num>
  <w:num w:numId="9" w16cid:durableId="652756423">
    <w:abstractNumId w:val="3"/>
  </w:num>
  <w:num w:numId="10" w16cid:durableId="1275988141">
    <w:abstractNumId w:val="2"/>
  </w:num>
  <w:num w:numId="11" w16cid:durableId="2089229073">
    <w:abstractNumId w:val="4"/>
  </w:num>
  <w:num w:numId="12" w16cid:durableId="222256398">
    <w:abstractNumId w:val="1"/>
  </w:num>
  <w:num w:numId="13" w16cid:durableId="843591337">
    <w:abstractNumId w:val="0"/>
  </w:num>
  <w:num w:numId="14" w16cid:durableId="59179786">
    <w:abstractNumId w:val="73"/>
  </w:num>
  <w:num w:numId="15" w16cid:durableId="625701619">
    <w:abstractNumId w:val="35"/>
  </w:num>
  <w:num w:numId="16" w16cid:durableId="714890469">
    <w:abstractNumId w:val="72"/>
  </w:num>
  <w:num w:numId="17" w16cid:durableId="1120883130">
    <w:abstractNumId w:val="22"/>
  </w:num>
  <w:num w:numId="18" w16cid:durableId="78599412">
    <w:abstractNumId w:val="46"/>
  </w:num>
  <w:num w:numId="19" w16cid:durableId="1790735425">
    <w:abstractNumId w:val="33"/>
  </w:num>
  <w:num w:numId="20" w16cid:durableId="913508113">
    <w:abstractNumId w:val="48"/>
  </w:num>
  <w:num w:numId="21" w16cid:durableId="220214244">
    <w:abstractNumId w:val="57"/>
  </w:num>
  <w:num w:numId="22" w16cid:durableId="1929848940">
    <w:abstractNumId w:val="61"/>
  </w:num>
  <w:num w:numId="23" w16cid:durableId="1512834082">
    <w:abstractNumId w:val="49"/>
  </w:num>
  <w:num w:numId="24" w16cid:durableId="179050293">
    <w:abstractNumId w:val="16"/>
  </w:num>
  <w:num w:numId="25" w16cid:durableId="593975703">
    <w:abstractNumId w:val="32"/>
  </w:num>
  <w:num w:numId="26" w16cid:durableId="57479172">
    <w:abstractNumId w:val="17"/>
  </w:num>
  <w:num w:numId="27" w16cid:durableId="2057927973">
    <w:abstractNumId w:val="50"/>
  </w:num>
  <w:num w:numId="28" w16cid:durableId="812255763">
    <w:abstractNumId w:val="38"/>
  </w:num>
  <w:num w:numId="29" w16cid:durableId="1204441443">
    <w:abstractNumId w:val="8"/>
  </w:num>
  <w:num w:numId="30" w16cid:durableId="1491361757">
    <w:abstractNumId w:val="66"/>
  </w:num>
  <w:num w:numId="31" w16cid:durableId="1091855096">
    <w:abstractNumId w:val="23"/>
  </w:num>
  <w:num w:numId="32" w16cid:durableId="1911959909">
    <w:abstractNumId w:val="18"/>
  </w:num>
  <w:num w:numId="33" w16cid:durableId="1921601797">
    <w:abstractNumId w:val="64"/>
  </w:num>
  <w:num w:numId="34" w16cid:durableId="1113132094">
    <w:abstractNumId w:val="47"/>
  </w:num>
  <w:num w:numId="35" w16cid:durableId="292709199">
    <w:abstractNumId w:val="24"/>
  </w:num>
  <w:num w:numId="36" w16cid:durableId="1795097225">
    <w:abstractNumId w:val="74"/>
  </w:num>
  <w:num w:numId="37" w16cid:durableId="44723120">
    <w:abstractNumId w:val="75"/>
  </w:num>
  <w:num w:numId="38" w16cid:durableId="1815756783">
    <w:abstractNumId w:val="11"/>
  </w:num>
  <w:num w:numId="39" w16cid:durableId="208345918">
    <w:abstractNumId w:val="54"/>
  </w:num>
  <w:num w:numId="40" w16cid:durableId="1285389089">
    <w:abstractNumId w:val="63"/>
  </w:num>
  <w:num w:numId="41" w16cid:durableId="494759324">
    <w:abstractNumId w:val="51"/>
  </w:num>
  <w:num w:numId="42" w16cid:durableId="1693997323">
    <w:abstractNumId w:val="43"/>
  </w:num>
  <w:num w:numId="43" w16cid:durableId="564410667">
    <w:abstractNumId w:val="65"/>
  </w:num>
  <w:num w:numId="44" w16cid:durableId="209387675">
    <w:abstractNumId w:val="55"/>
  </w:num>
  <w:num w:numId="45" w16cid:durableId="1450318232">
    <w:abstractNumId w:val="7"/>
  </w:num>
  <w:num w:numId="46" w16cid:durableId="591544603">
    <w:abstractNumId w:val="60"/>
  </w:num>
  <w:num w:numId="47" w16cid:durableId="859204973">
    <w:abstractNumId w:val="45"/>
  </w:num>
  <w:num w:numId="48" w16cid:durableId="261913528">
    <w:abstractNumId w:val="26"/>
  </w:num>
  <w:num w:numId="49" w16cid:durableId="1139224626">
    <w:abstractNumId w:val="30"/>
  </w:num>
  <w:num w:numId="50" w16cid:durableId="74590935">
    <w:abstractNumId w:val="28"/>
  </w:num>
  <w:num w:numId="51" w16cid:durableId="2032687298">
    <w:abstractNumId w:val="58"/>
  </w:num>
  <w:num w:numId="52" w16cid:durableId="700515673">
    <w:abstractNumId w:val="53"/>
  </w:num>
  <w:num w:numId="53" w16cid:durableId="825585364">
    <w:abstractNumId w:val="6"/>
  </w:num>
  <w:num w:numId="54" w16cid:durableId="519582938">
    <w:abstractNumId w:val="40"/>
  </w:num>
  <w:num w:numId="55" w16cid:durableId="1749384183">
    <w:abstractNumId w:val="9"/>
  </w:num>
  <w:num w:numId="56" w16cid:durableId="1930041393">
    <w:abstractNumId w:val="34"/>
  </w:num>
  <w:num w:numId="57" w16cid:durableId="1608779508">
    <w:abstractNumId w:val="68"/>
  </w:num>
  <w:num w:numId="58" w16cid:durableId="1232891615">
    <w:abstractNumId w:val="42"/>
  </w:num>
  <w:num w:numId="59" w16cid:durableId="1558973746">
    <w:abstractNumId w:val="71"/>
  </w:num>
  <w:num w:numId="60" w16cid:durableId="74714843">
    <w:abstractNumId w:val="27"/>
  </w:num>
  <w:num w:numId="61" w16cid:durableId="671564455">
    <w:abstractNumId w:val="52"/>
  </w:num>
  <w:num w:numId="62" w16cid:durableId="313687328">
    <w:abstractNumId w:val="19"/>
  </w:num>
  <w:num w:numId="63" w16cid:durableId="1503813448">
    <w:abstractNumId w:val="20"/>
  </w:num>
  <w:num w:numId="64" w16cid:durableId="2025786231">
    <w:abstractNumId w:val="10"/>
  </w:num>
  <w:num w:numId="65" w16cid:durableId="10687818">
    <w:abstractNumId w:val="62"/>
  </w:num>
  <w:num w:numId="66" w16cid:durableId="313527813">
    <w:abstractNumId w:val="14"/>
  </w:num>
  <w:num w:numId="67" w16cid:durableId="1165590223">
    <w:abstractNumId w:val="69"/>
  </w:num>
  <w:num w:numId="68" w16cid:durableId="2143693852">
    <w:abstractNumId w:val="13"/>
  </w:num>
  <w:num w:numId="69" w16cid:durableId="1307125868">
    <w:abstractNumId w:val="25"/>
  </w:num>
  <w:num w:numId="70" w16cid:durableId="1523780514">
    <w:abstractNumId w:val="59"/>
  </w:num>
  <w:num w:numId="71" w16cid:durableId="1962493167">
    <w:abstractNumId w:val="70"/>
  </w:num>
  <w:num w:numId="72" w16cid:durableId="998536204">
    <w:abstractNumId w:val="31"/>
  </w:num>
  <w:num w:numId="73" w16cid:durableId="1703439338">
    <w:abstractNumId w:val="67"/>
  </w:num>
  <w:num w:numId="74" w16cid:durableId="1284534617">
    <w:abstractNumId w:val="37"/>
  </w:num>
  <w:num w:numId="75" w16cid:durableId="54163561">
    <w:abstractNumId w:val="29"/>
  </w:num>
  <w:num w:numId="76" w16cid:durableId="373970931">
    <w:abstractNumId w:val="12"/>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vilė Zagorskaitė">
    <w15:presenceInfo w15:providerId="AD" w15:userId="S::akvile.zagorskaite@ilte.lt::e4439bc5-ce33-45bb-a6ec-004a209a1a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55B"/>
    <w:rsid w:val="0000101F"/>
    <w:rsid w:val="000012B0"/>
    <w:rsid w:val="000020DD"/>
    <w:rsid w:val="000036C2"/>
    <w:rsid w:val="0000476B"/>
    <w:rsid w:val="000049FE"/>
    <w:rsid w:val="00004D2E"/>
    <w:rsid w:val="00005226"/>
    <w:rsid w:val="00005776"/>
    <w:rsid w:val="000062A2"/>
    <w:rsid w:val="000068D2"/>
    <w:rsid w:val="000069A1"/>
    <w:rsid w:val="000109C8"/>
    <w:rsid w:val="00010A34"/>
    <w:rsid w:val="00011D24"/>
    <w:rsid w:val="0001240D"/>
    <w:rsid w:val="00012A2F"/>
    <w:rsid w:val="00013DF9"/>
    <w:rsid w:val="00014BEA"/>
    <w:rsid w:val="00014C63"/>
    <w:rsid w:val="00015C2C"/>
    <w:rsid w:val="00016160"/>
    <w:rsid w:val="00016DE6"/>
    <w:rsid w:val="00017C1C"/>
    <w:rsid w:val="00022360"/>
    <w:rsid w:val="000226DE"/>
    <w:rsid w:val="00022ACC"/>
    <w:rsid w:val="00025406"/>
    <w:rsid w:val="00025C03"/>
    <w:rsid w:val="0002631A"/>
    <w:rsid w:val="00027028"/>
    <w:rsid w:val="000277E2"/>
    <w:rsid w:val="00027B83"/>
    <w:rsid w:val="0003168E"/>
    <w:rsid w:val="000330C6"/>
    <w:rsid w:val="0003335F"/>
    <w:rsid w:val="00033715"/>
    <w:rsid w:val="00034138"/>
    <w:rsid w:val="000356D7"/>
    <w:rsid w:val="00036588"/>
    <w:rsid w:val="00036E8B"/>
    <w:rsid w:val="0003748E"/>
    <w:rsid w:val="00037D6F"/>
    <w:rsid w:val="00040905"/>
    <w:rsid w:val="0004190A"/>
    <w:rsid w:val="0004231E"/>
    <w:rsid w:val="0004330A"/>
    <w:rsid w:val="00043ED1"/>
    <w:rsid w:val="000441D4"/>
    <w:rsid w:val="00044225"/>
    <w:rsid w:val="00044D4D"/>
    <w:rsid w:val="00046F8E"/>
    <w:rsid w:val="00047680"/>
    <w:rsid w:val="00047910"/>
    <w:rsid w:val="00047EBB"/>
    <w:rsid w:val="000504FF"/>
    <w:rsid w:val="0005102C"/>
    <w:rsid w:val="00052335"/>
    <w:rsid w:val="00053286"/>
    <w:rsid w:val="00053496"/>
    <w:rsid w:val="00055857"/>
    <w:rsid w:val="0005597C"/>
    <w:rsid w:val="00056FDB"/>
    <w:rsid w:val="000570AF"/>
    <w:rsid w:val="0006133B"/>
    <w:rsid w:val="00061357"/>
    <w:rsid w:val="000621A2"/>
    <w:rsid w:val="00062F7F"/>
    <w:rsid w:val="000635B4"/>
    <w:rsid w:val="000636EC"/>
    <w:rsid w:val="00063988"/>
    <w:rsid w:val="0006499F"/>
    <w:rsid w:val="00066577"/>
    <w:rsid w:val="00070F31"/>
    <w:rsid w:val="0007118B"/>
    <w:rsid w:val="000716B8"/>
    <w:rsid w:val="00072642"/>
    <w:rsid w:val="000726ED"/>
    <w:rsid w:val="00073D6A"/>
    <w:rsid w:val="00074719"/>
    <w:rsid w:val="00074FBB"/>
    <w:rsid w:val="00075C6D"/>
    <w:rsid w:val="00075FA1"/>
    <w:rsid w:val="000762F1"/>
    <w:rsid w:val="00076FA3"/>
    <w:rsid w:val="0007778E"/>
    <w:rsid w:val="00080A60"/>
    <w:rsid w:val="0008147F"/>
    <w:rsid w:val="00081D41"/>
    <w:rsid w:val="00081E81"/>
    <w:rsid w:val="000824E4"/>
    <w:rsid w:val="000832B1"/>
    <w:rsid w:val="00083A85"/>
    <w:rsid w:val="00083F91"/>
    <w:rsid w:val="00085BAD"/>
    <w:rsid w:val="00085F42"/>
    <w:rsid w:val="00085F88"/>
    <w:rsid w:val="00086101"/>
    <w:rsid w:val="0008662B"/>
    <w:rsid w:val="000870F7"/>
    <w:rsid w:val="0008717C"/>
    <w:rsid w:val="00090259"/>
    <w:rsid w:val="0009187A"/>
    <w:rsid w:val="00091B89"/>
    <w:rsid w:val="000921CD"/>
    <w:rsid w:val="00092773"/>
    <w:rsid w:val="00094AEB"/>
    <w:rsid w:val="00094E77"/>
    <w:rsid w:val="000953E0"/>
    <w:rsid w:val="0009599D"/>
    <w:rsid w:val="000959DC"/>
    <w:rsid w:val="000961A7"/>
    <w:rsid w:val="00097447"/>
    <w:rsid w:val="000A0256"/>
    <w:rsid w:val="000A040E"/>
    <w:rsid w:val="000A1382"/>
    <w:rsid w:val="000A1E59"/>
    <w:rsid w:val="000A1F10"/>
    <w:rsid w:val="000A2097"/>
    <w:rsid w:val="000A21BA"/>
    <w:rsid w:val="000A2BFC"/>
    <w:rsid w:val="000A30F7"/>
    <w:rsid w:val="000A4F1B"/>
    <w:rsid w:val="000A4FB1"/>
    <w:rsid w:val="000A57CF"/>
    <w:rsid w:val="000A5873"/>
    <w:rsid w:val="000A5FF3"/>
    <w:rsid w:val="000A69D5"/>
    <w:rsid w:val="000A70DD"/>
    <w:rsid w:val="000A761E"/>
    <w:rsid w:val="000A769C"/>
    <w:rsid w:val="000B0897"/>
    <w:rsid w:val="000B0A8C"/>
    <w:rsid w:val="000B3007"/>
    <w:rsid w:val="000B3808"/>
    <w:rsid w:val="000B40A4"/>
    <w:rsid w:val="000B41EE"/>
    <w:rsid w:val="000B42D3"/>
    <w:rsid w:val="000B4860"/>
    <w:rsid w:val="000B4D7F"/>
    <w:rsid w:val="000B537E"/>
    <w:rsid w:val="000B631F"/>
    <w:rsid w:val="000B6491"/>
    <w:rsid w:val="000B6DDC"/>
    <w:rsid w:val="000B7121"/>
    <w:rsid w:val="000B7394"/>
    <w:rsid w:val="000B76EA"/>
    <w:rsid w:val="000B7D87"/>
    <w:rsid w:val="000C14A8"/>
    <w:rsid w:val="000C14AD"/>
    <w:rsid w:val="000C1B30"/>
    <w:rsid w:val="000C39D8"/>
    <w:rsid w:val="000C3B32"/>
    <w:rsid w:val="000C41FF"/>
    <w:rsid w:val="000C6184"/>
    <w:rsid w:val="000C7820"/>
    <w:rsid w:val="000D0552"/>
    <w:rsid w:val="000D0A79"/>
    <w:rsid w:val="000D1B65"/>
    <w:rsid w:val="000D1C75"/>
    <w:rsid w:val="000D2E9E"/>
    <w:rsid w:val="000D39CA"/>
    <w:rsid w:val="000D473E"/>
    <w:rsid w:val="000D55A7"/>
    <w:rsid w:val="000D57EF"/>
    <w:rsid w:val="000D60A0"/>
    <w:rsid w:val="000D6208"/>
    <w:rsid w:val="000D632E"/>
    <w:rsid w:val="000D67B9"/>
    <w:rsid w:val="000D700B"/>
    <w:rsid w:val="000D71BA"/>
    <w:rsid w:val="000E11B1"/>
    <w:rsid w:val="000E1829"/>
    <w:rsid w:val="000E184E"/>
    <w:rsid w:val="000E211C"/>
    <w:rsid w:val="000E232D"/>
    <w:rsid w:val="000E25C0"/>
    <w:rsid w:val="000E2704"/>
    <w:rsid w:val="000E2C14"/>
    <w:rsid w:val="000E33D3"/>
    <w:rsid w:val="000E3746"/>
    <w:rsid w:val="000E3CD1"/>
    <w:rsid w:val="000E3EC5"/>
    <w:rsid w:val="000E4126"/>
    <w:rsid w:val="000E6728"/>
    <w:rsid w:val="000E7BC0"/>
    <w:rsid w:val="000F087A"/>
    <w:rsid w:val="000F0E9B"/>
    <w:rsid w:val="000F18F6"/>
    <w:rsid w:val="000F1902"/>
    <w:rsid w:val="000F2DF2"/>
    <w:rsid w:val="000F36FD"/>
    <w:rsid w:val="000F3BEB"/>
    <w:rsid w:val="000F48BD"/>
    <w:rsid w:val="000F4B44"/>
    <w:rsid w:val="000F540A"/>
    <w:rsid w:val="000F62F6"/>
    <w:rsid w:val="000F665D"/>
    <w:rsid w:val="000F6BBD"/>
    <w:rsid w:val="000F7827"/>
    <w:rsid w:val="000F7E16"/>
    <w:rsid w:val="001001A5"/>
    <w:rsid w:val="00100682"/>
    <w:rsid w:val="001006F5"/>
    <w:rsid w:val="00101933"/>
    <w:rsid w:val="001021FC"/>
    <w:rsid w:val="00102D54"/>
    <w:rsid w:val="00104221"/>
    <w:rsid w:val="001042B6"/>
    <w:rsid w:val="001052FC"/>
    <w:rsid w:val="0010530D"/>
    <w:rsid w:val="00105830"/>
    <w:rsid w:val="00106352"/>
    <w:rsid w:val="0010675C"/>
    <w:rsid w:val="00110033"/>
    <w:rsid w:val="001101B1"/>
    <w:rsid w:val="00110D00"/>
    <w:rsid w:val="0011114A"/>
    <w:rsid w:val="00111B0A"/>
    <w:rsid w:val="00112736"/>
    <w:rsid w:val="0011386A"/>
    <w:rsid w:val="00113FCA"/>
    <w:rsid w:val="00114129"/>
    <w:rsid w:val="001146D1"/>
    <w:rsid w:val="00114BB4"/>
    <w:rsid w:val="00114DB2"/>
    <w:rsid w:val="00115866"/>
    <w:rsid w:val="00115A9F"/>
    <w:rsid w:val="00115BE3"/>
    <w:rsid w:val="00115C65"/>
    <w:rsid w:val="0011695D"/>
    <w:rsid w:val="00116A30"/>
    <w:rsid w:val="0011700E"/>
    <w:rsid w:val="0011733E"/>
    <w:rsid w:val="00117ED5"/>
    <w:rsid w:val="00121F4B"/>
    <w:rsid w:val="00122126"/>
    <w:rsid w:val="00122F79"/>
    <w:rsid w:val="0012349B"/>
    <w:rsid w:val="00123B63"/>
    <w:rsid w:val="00124731"/>
    <w:rsid w:val="00124FD2"/>
    <w:rsid w:val="00125041"/>
    <w:rsid w:val="00125983"/>
    <w:rsid w:val="001268A5"/>
    <w:rsid w:val="00127676"/>
    <w:rsid w:val="001276C4"/>
    <w:rsid w:val="00127784"/>
    <w:rsid w:val="00127785"/>
    <w:rsid w:val="0012795E"/>
    <w:rsid w:val="001306F9"/>
    <w:rsid w:val="001308FF"/>
    <w:rsid w:val="00130CE6"/>
    <w:rsid w:val="00131A2E"/>
    <w:rsid w:val="00132288"/>
    <w:rsid w:val="00133741"/>
    <w:rsid w:val="00134B97"/>
    <w:rsid w:val="00134C8F"/>
    <w:rsid w:val="00134FDF"/>
    <w:rsid w:val="001350A4"/>
    <w:rsid w:val="00135BC7"/>
    <w:rsid w:val="00136C92"/>
    <w:rsid w:val="0013717B"/>
    <w:rsid w:val="00137895"/>
    <w:rsid w:val="00140341"/>
    <w:rsid w:val="00140E36"/>
    <w:rsid w:val="001416F0"/>
    <w:rsid w:val="0014202D"/>
    <w:rsid w:val="00143594"/>
    <w:rsid w:val="00144216"/>
    <w:rsid w:val="00145133"/>
    <w:rsid w:val="00146376"/>
    <w:rsid w:val="00146726"/>
    <w:rsid w:val="001468A5"/>
    <w:rsid w:val="00146F8D"/>
    <w:rsid w:val="001473BA"/>
    <w:rsid w:val="00147622"/>
    <w:rsid w:val="00150356"/>
    <w:rsid w:val="00150466"/>
    <w:rsid w:val="001519E6"/>
    <w:rsid w:val="0015215E"/>
    <w:rsid w:val="0015264A"/>
    <w:rsid w:val="001545AE"/>
    <w:rsid w:val="00154696"/>
    <w:rsid w:val="00155488"/>
    <w:rsid w:val="001559CF"/>
    <w:rsid w:val="0015612B"/>
    <w:rsid w:val="0015692A"/>
    <w:rsid w:val="00156A92"/>
    <w:rsid w:val="001570AA"/>
    <w:rsid w:val="001572A5"/>
    <w:rsid w:val="001573D9"/>
    <w:rsid w:val="00160242"/>
    <w:rsid w:val="00160458"/>
    <w:rsid w:val="00160906"/>
    <w:rsid w:val="0016120E"/>
    <w:rsid w:val="001619FD"/>
    <w:rsid w:val="00161BE7"/>
    <w:rsid w:val="00161D14"/>
    <w:rsid w:val="00162821"/>
    <w:rsid w:val="00163252"/>
    <w:rsid w:val="00163568"/>
    <w:rsid w:val="001655EE"/>
    <w:rsid w:val="001703E3"/>
    <w:rsid w:val="00170A1D"/>
    <w:rsid w:val="0017244C"/>
    <w:rsid w:val="0017250E"/>
    <w:rsid w:val="00172D01"/>
    <w:rsid w:val="00172DC4"/>
    <w:rsid w:val="00173440"/>
    <w:rsid w:val="001745EB"/>
    <w:rsid w:val="0017482C"/>
    <w:rsid w:val="00176223"/>
    <w:rsid w:val="001776D4"/>
    <w:rsid w:val="00177A9A"/>
    <w:rsid w:val="00177BF3"/>
    <w:rsid w:val="00177D77"/>
    <w:rsid w:val="001805EB"/>
    <w:rsid w:val="00181A04"/>
    <w:rsid w:val="00181EC2"/>
    <w:rsid w:val="00183D06"/>
    <w:rsid w:val="001843D0"/>
    <w:rsid w:val="00184A11"/>
    <w:rsid w:val="00184ADF"/>
    <w:rsid w:val="00185A9E"/>
    <w:rsid w:val="001873B0"/>
    <w:rsid w:val="00187AD3"/>
    <w:rsid w:val="00191920"/>
    <w:rsid w:val="00191EB4"/>
    <w:rsid w:val="00192E68"/>
    <w:rsid w:val="001932FD"/>
    <w:rsid w:val="001936AE"/>
    <w:rsid w:val="001972D6"/>
    <w:rsid w:val="001A063C"/>
    <w:rsid w:val="001A1B94"/>
    <w:rsid w:val="001A1BB4"/>
    <w:rsid w:val="001A2236"/>
    <w:rsid w:val="001A3109"/>
    <w:rsid w:val="001A399F"/>
    <w:rsid w:val="001A3C4A"/>
    <w:rsid w:val="001A4FF1"/>
    <w:rsid w:val="001A62D5"/>
    <w:rsid w:val="001A7298"/>
    <w:rsid w:val="001B12FB"/>
    <w:rsid w:val="001B2133"/>
    <w:rsid w:val="001B2BA4"/>
    <w:rsid w:val="001B385B"/>
    <w:rsid w:val="001B42A8"/>
    <w:rsid w:val="001B48F1"/>
    <w:rsid w:val="001B4969"/>
    <w:rsid w:val="001B4CBF"/>
    <w:rsid w:val="001B5492"/>
    <w:rsid w:val="001B56BF"/>
    <w:rsid w:val="001B61CB"/>
    <w:rsid w:val="001B656D"/>
    <w:rsid w:val="001B670F"/>
    <w:rsid w:val="001B70DD"/>
    <w:rsid w:val="001B7B42"/>
    <w:rsid w:val="001C1F14"/>
    <w:rsid w:val="001C354D"/>
    <w:rsid w:val="001C3550"/>
    <w:rsid w:val="001C361A"/>
    <w:rsid w:val="001C3A78"/>
    <w:rsid w:val="001C4458"/>
    <w:rsid w:val="001C4A5A"/>
    <w:rsid w:val="001C4FA5"/>
    <w:rsid w:val="001C588B"/>
    <w:rsid w:val="001C5D42"/>
    <w:rsid w:val="001C5FDF"/>
    <w:rsid w:val="001D0894"/>
    <w:rsid w:val="001D3D44"/>
    <w:rsid w:val="001D48BA"/>
    <w:rsid w:val="001D5F75"/>
    <w:rsid w:val="001D714F"/>
    <w:rsid w:val="001D74E4"/>
    <w:rsid w:val="001D7A62"/>
    <w:rsid w:val="001E1A6A"/>
    <w:rsid w:val="001E253C"/>
    <w:rsid w:val="001E2889"/>
    <w:rsid w:val="001E3860"/>
    <w:rsid w:val="001E3903"/>
    <w:rsid w:val="001E40B7"/>
    <w:rsid w:val="001E4310"/>
    <w:rsid w:val="001E468E"/>
    <w:rsid w:val="001E5688"/>
    <w:rsid w:val="001E66CA"/>
    <w:rsid w:val="001E78CF"/>
    <w:rsid w:val="001E7E5E"/>
    <w:rsid w:val="001F022F"/>
    <w:rsid w:val="001F09B6"/>
    <w:rsid w:val="001F15D5"/>
    <w:rsid w:val="001F1E10"/>
    <w:rsid w:val="001F2E9F"/>
    <w:rsid w:val="001F31CE"/>
    <w:rsid w:val="001F33B6"/>
    <w:rsid w:val="001F35F4"/>
    <w:rsid w:val="001F374E"/>
    <w:rsid w:val="001F45EA"/>
    <w:rsid w:val="001F53CD"/>
    <w:rsid w:val="001F5CEF"/>
    <w:rsid w:val="001F6F48"/>
    <w:rsid w:val="001F70FE"/>
    <w:rsid w:val="001F71DD"/>
    <w:rsid w:val="001F76C6"/>
    <w:rsid w:val="001F7F29"/>
    <w:rsid w:val="002003CD"/>
    <w:rsid w:val="00200BBE"/>
    <w:rsid w:val="00201118"/>
    <w:rsid w:val="002018AF"/>
    <w:rsid w:val="00201BF7"/>
    <w:rsid w:val="002024BF"/>
    <w:rsid w:val="0020266B"/>
    <w:rsid w:val="0020317A"/>
    <w:rsid w:val="00204060"/>
    <w:rsid w:val="00204402"/>
    <w:rsid w:val="00204827"/>
    <w:rsid w:val="00204A4A"/>
    <w:rsid w:val="00204DE9"/>
    <w:rsid w:val="0020532E"/>
    <w:rsid w:val="00205ABA"/>
    <w:rsid w:val="00205F94"/>
    <w:rsid w:val="00211F69"/>
    <w:rsid w:val="002124C3"/>
    <w:rsid w:val="00212D1D"/>
    <w:rsid w:val="00212D65"/>
    <w:rsid w:val="0021435B"/>
    <w:rsid w:val="00214E12"/>
    <w:rsid w:val="00215CFD"/>
    <w:rsid w:val="0021669C"/>
    <w:rsid w:val="002170AA"/>
    <w:rsid w:val="00220F27"/>
    <w:rsid w:val="00221434"/>
    <w:rsid w:val="00221ACB"/>
    <w:rsid w:val="0022305C"/>
    <w:rsid w:val="002232A0"/>
    <w:rsid w:val="00223EB5"/>
    <w:rsid w:val="002241D3"/>
    <w:rsid w:val="0022695E"/>
    <w:rsid w:val="00226FAC"/>
    <w:rsid w:val="002274BF"/>
    <w:rsid w:val="0023030B"/>
    <w:rsid w:val="00233777"/>
    <w:rsid w:val="00234AA2"/>
    <w:rsid w:val="0023521A"/>
    <w:rsid w:val="002358D2"/>
    <w:rsid w:val="00237212"/>
    <w:rsid w:val="002375F6"/>
    <w:rsid w:val="002376D4"/>
    <w:rsid w:val="00237B60"/>
    <w:rsid w:val="002409E5"/>
    <w:rsid w:val="00241EA4"/>
    <w:rsid w:val="00241ED7"/>
    <w:rsid w:val="00242200"/>
    <w:rsid w:val="00243B65"/>
    <w:rsid w:val="00243E80"/>
    <w:rsid w:val="002448B3"/>
    <w:rsid w:val="002449FC"/>
    <w:rsid w:val="00244A7E"/>
    <w:rsid w:val="0024517F"/>
    <w:rsid w:val="00245729"/>
    <w:rsid w:val="00245CC7"/>
    <w:rsid w:val="00247615"/>
    <w:rsid w:val="00247F7F"/>
    <w:rsid w:val="0025152B"/>
    <w:rsid w:val="002529E6"/>
    <w:rsid w:val="0025439F"/>
    <w:rsid w:val="00254A27"/>
    <w:rsid w:val="00254AF8"/>
    <w:rsid w:val="0025509F"/>
    <w:rsid w:val="00255C60"/>
    <w:rsid w:val="002563A2"/>
    <w:rsid w:val="00257C51"/>
    <w:rsid w:val="00260489"/>
    <w:rsid w:val="0026079A"/>
    <w:rsid w:val="00260B8F"/>
    <w:rsid w:val="00261806"/>
    <w:rsid w:val="002622CD"/>
    <w:rsid w:val="00263225"/>
    <w:rsid w:val="00264427"/>
    <w:rsid w:val="002646F6"/>
    <w:rsid w:val="0026471E"/>
    <w:rsid w:val="00264E97"/>
    <w:rsid w:val="00270788"/>
    <w:rsid w:val="00270C0A"/>
    <w:rsid w:val="00271F64"/>
    <w:rsid w:val="00272031"/>
    <w:rsid w:val="00272C24"/>
    <w:rsid w:val="00272F74"/>
    <w:rsid w:val="00273A9A"/>
    <w:rsid w:val="00273F6D"/>
    <w:rsid w:val="002740B4"/>
    <w:rsid w:val="00274EF2"/>
    <w:rsid w:val="00274FF9"/>
    <w:rsid w:val="002755CE"/>
    <w:rsid w:val="0027667D"/>
    <w:rsid w:val="00276B1D"/>
    <w:rsid w:val="0028072A"/>
    <w:rsid w:val="002807EB"/>
    <w:rsid w:val="00281287"/>
    <w:rsid w:val="002817C8"/>
    <w:rsid w:val="00281809"/>
    <w:rsid w:val="002826EB"/>
    <w:rsid w:val="002828B6"/>
    <w:rsid w:val="002859C7"/>
    <w:rsid w:val="0028713B"/>
    <w:rsid w:val="002917FA"/>
    <w:rsid w:val="00291909"/>
    <w:rsid w:val="00291A04"/>
    <w:rsid w:val="002920F1"/>
    <w:rsid w:val="00292E1D"/>
    <w:rsid w:val="00292EB4"/>
    <w:rsid w:val="002931EB"/>
    <w:rsid w:val="00293811"/>
    <w:rsid w:val="0029390B"/>
    <w:rsid w:val="00294A2B"/>
    <w:rsid w:val="002976B0"/>
    <w:rsid w:val="002A1A26"/>
    <w:rsid w:val="002A1ADB"/>
    <w:rsid w:val="002A2673"/>
    <w:rsid w:val="002A3C5F"/>
    <w:rsid w:val="002A3CBA"/>
    <w:rsid w:val="002A4580"/>
    <w:rsid w:val="002A4DD4"/>
    <w:rsid w:val="002A4E13"/>
    <w:rsid w:val="002A4E3E"/>
    <w:rsid w:val="002A54C5"/>
    <w:rsid w:val="002A55C3"/>
    <w:rsid w:val="002A5648"/>
    <w:rsid w:val="002A5E24"/>
    <w:rsid w:val="002A6BB2"/>
    <w:rsid w:val="002A74EC"/>
    <w:rsid w:val="002A7A00"/>
    <w:rsid w:val="002A7E5D"/>
    <w:rsid w:val="002B012F"/>
    <w:rsid w:val="002B032E"/>
    <w:rsid w:val="002B0DBE"/>
    <w:rsid w:val="002B1BB9"/>
    <w:rsid w:val="002B2270"/>
    <w:rsid w:val="002B2A5A"/>
    <w:rsid w:val="002B3FD8"/>
    <w:rsid w:val="002B4003"/>
    <w:rsid w:val="002B478C"/>
    <w:rsid w:val="002B5739"/>
    <w:rsid w:val="002B5A05"/>
    <w:rsid w:val="002B5C42"/>
    <w:rsid w:val="002B75A8"/>
    <w:rsid w:val="002B7969"/>
    <w:rsid w:val="002C0AF0"/>
    <w:rsid w:val="002C0F43"/>
    <w:rsid w:val="002C158E"/>
    <w:rsid w:val="002C22E3"/>
    <w:rsid w:val="002C397E"/>
    <w:rsid w:val="002C4718"/>
    <w:rsid w:val="002C5467"/>
    <w:rsid w:val="002C6149"/>
    <w:rsid w:val="002C6C34"/>
    <w:rsid w:val="002C7314"/>
    <w:rsid w:val="002D07DE"/>
    <w:rsid w:val="002D0F63"/>
    <w:rsid w:val="002D188E"/>
    <w:rsid w:val="002D1B04"/>
    <w:rsid w:val="002D1E7E"/>
    <w:rsid w:val="002D22A1"/>
    <w:rsid w:val="002D4720"/>
    <w:rsid w:val="002D503E"/>
    <w:rsid w:val="002D5E99"/>
    <w:rsid w:val="002D660E"/>
    <w:rsid w:val="002D6790"/>
    <w:rsid w:val="002D7804"/>
    <w:rsid w:val="002E021E"/>
    <w:rsid w:val="002E0FD3"/>
    <w:rsid w:val="002E2AC6"/>
    <w:rsid w:val="002E37CE"/>
    <w:rsid w:val="002E37EF"/>
    <w:rsid w:val="002E3BB8"/>
    <w:rsid w:val="002E40BE"/>
    <w:rsid w:val="002E4804"/>
    <w:rsid w:val="002E5125"/>
    <w:rsid w:val="002E5506"/>
    <w:rsid w:val="002E560D"/>
    <w:rsid w:val="002E5D84"/>
    <w:rsid w:val="002E5DE3"/>
    <w:rsid w:val="002E6D77"/>
    <w:rsid w:val="002E72A1"/>
    <w:rsid w:val="002E7D61"/>
    <w:rsid w:val="002F072E"/>
    <w:rsid w:val="002F18F3"/>
    <w:rsid w:val="002F2128"/>
    <w:rsid w:val="002F2205"/>
    <w:rsid w:val="002F2451"/>
    <w:rsid w:val="002F2690"/>
    <w:rsid w:val="002F54F1"/>
    <w:rsid w:val="002F66C1"/>
    <w:rsid w:val="003004F9"/>
    <w:rsid w:val="00300826"/>
    <w:rsid w:val="00300D25"/>
    <w:rsid w:val="0030286E"/>
    <w:rsid w:val="003028BD"/>
    <w:rsid w:val="00302C35"/>
    <w:rsid w:val="003033EC"/>
    <w:rsid w:val="003038F2"/>
    <w:rsid w:val="003060EE"/>
    <w:rsid w:val="00306C2C"/>
    <w:rsid w:val="0030712F"/>
    <w:rsid w:val="0030718D"/>
    <w:rsid w:val="0031042E"/>
    <w:rsid w:val="003108CF"/>
    <w:rsid w:val="00311114"/>
    <w:rsid w:val="00311C35"/>
    <w:rsid w:val="00311EFC"/>
    <w:rsid w:val="00314065"/>
    <w:rsid w:val="00315283"/>
    <w:rsid w:val="00315AB5"/>
    <w:rsid w:val="00317040"/>
    <w:rsid w:val="003202A2"/>
    <w:rsid w:val="0032174D"/>
    <w:rsid w:val="003224DE"/>
    <w:rsid w:val="00322C20"/>
    <w:rsid w:val="00323F78"/>
    <w:rsid w:val="00324532"/>
    <w:rsid w:val="003247B2"/>
    <w:rsid w:val="003276DA"/>
    <w:rsid w:val="00327F9D"/>
    <w:rsid w:val="00330107"/>
    <w:rsid w:val="00330C6C"/>
    <w:rsid w:val="003312B7"/>
    <w:rsid w:val="0033161A"/>
    <w:rsid w:val="00331709"/>
    <w:rsid w:val="00333205"/>
    <w:rsid w:val="00334B83"/>
    <w:rsid w:val="00336504"/>
    <w:rsid w:val="00337056"/>
    <w:rsid w:val="0033793B"/>
    <w:rsid w:val="003404AC"/>
    <w:rsid w:val="00340821"/>
    <w:rsid w:val="00341A44"/>
    <w:rsid w:val="00341FE7"/>
    <w:rsid w:val="00342730"/>
    <w:rsid w:val="00343E64"/>
    <w:rsid w:val="00344ADD"/>
    <w:rsid w:val="00344B46"/>
    <w:rsid w:val="00344B92"/>
    <w:rsid w:val="00347030"/>
    <w:rsid w:val="003501D1"/>
    <w:rsid w:val="0035138A"/>
    <w:rsid w:val="003518C1"/>
    <w:rsid w:val="00352235"/>
    <w:rsid w:val="003561CE"/>
    <w:rsid w:val="00356A6C"/>
    <w:rsid w:val="00357516"/>
    <w:rsid w:val="003577C0"/>
    <w:rsid w:val="00357830"/>
    <w:rsid w:val="003578F5"/>
    <w:rsid w:val="00361597"/>
    <w:rsid w:val="00361637"/>
    <w:rsid w:val="0036205F"/>
    <w:rsid w:val="003626FA"/>
    <w:rsid w:val="00362AE4"/>
    <w:rsid w:val="00363518"/>
    <w:rsid w:val="00363CC3"/>
    <w:rsid w:val="003643B6"/>
    <w:rsid w:val="00364449"/>
    <w:rsid w:val="0036506E"/>
    <w:rsid w:val="00365602"/>
    <w:rsid w:val="00365712"/>
    <w:rsid w:val="003661B4"/>
    <w:rsid w:val="00366784"/>
    <w:rsid w:val="0036723E"/>
    <w:rsid w:val="0036740E"/>
    <w:rsid w:val="00367A97"/>
    <w:rsid w:val="003701F2"/>
    <w:rsid w:val="0037066A"/>
    <w:rsid w:val="003707B5"/>
    <w:rsid w:val="00371826"/>
    <w:rsid w:val="003735EB"/>
    <w:rsid w:val="00374770"/>
    <w:rsid w:val="003755B4"/>
    <w:rsid w:val="003755E0"/>
    <w:rsid w:val="0037674D"/>
    <w:rsid w:val="00376AAF"/>
    <w:rsid w:val="0037757B"/>
    <w:rsid w:val="00377589"/>
    <w:rsid w:val="003777D8"/>
    <w:rsid w:val="003802D9"/>
    <w:rsid w:val="003806AB"/>
    <w:rsid w:val="00380707"/>
    <w:rsid w:val="00382895"/>
    <w:rsid w:val="00382E74"/>
    <w:rsid w:val="003833D0"/>
    <w:rsid w:val="00383BB6"/>
    <w:rsid w:val="0038550B"/>
    <w:rsid w:val="00386410"/>
    <w:rsid w:val="00386D47"/>
    <w:rsid w:val="0039088A"/>
    <w:rsid w:val="00390C5D"/>
    <w:rsid w:val="003913CE"/>
    <w:rsid w:val="00391AA2"/>
    <w:rsid w:val="003924C7"/>
    <w:rsid w:val="003927B0"/>
    <w:rsid w:val="00393236"/>
    <w:rsid w:val="00394792"/>
    <w:rsid w:val="00395780"/>
    <w:rsid w:val="003959EF"/>
    <w:rsid w:val="003A36F0"/>
    <w:rsid w:val="003A3BB9"/>
    <w:rsid w:val="003A3C48"/>
    <w:rsid w:val="003A3E3B"/>
    <w:rsid w:val="003A4367"/>
    <w:rsid w:val="003A462D"/>
    <w:rsid w:val="003A51F4"/>
    <w:rsid w:val="003A57BA"/>
    <w:rsid w:val="003A67E5"/>
    <w:rsid w:val="003A7849"/>
    <w:rsid w:val="003B0020"/>
    <w:rsid w:val="003B17D5"/>
    <w:rsid w:val="003B2833"/>
    <w:rsid w:val="003B3470"/>
    <w:rsid w:val="003B50E9"/>
    <w:rsid w:val="003B58DC"/>
    <w:rsid w:val="003B606D"/>
    <w:rsid w:val="003B687B"/>
    <w:rsid w:val="003B6C42"/>
    <w:rsid w:val="003B7668"/>
    <w:rsid w:val="003C023A"/>
    <w:rsid w:val="003C0AD8"/>
    <w:rsid w:val="003C233E"/>
    <w:rsid w:val="003C297C"/>
    <w:rsid w:val="003C34D8"/>
    <w:rsid w:val="003C3AF0"/>
    <w:rsid w:val="003C4067"/>
    <w:rsid w:val="003C5AD4"/>
    <w:rsid w:val="003C69EE"/>
    <w:rsid w:val="003C6C4A"/>
    <w:rsid w:val="003C7EF3"/>
    <w:rsid w:val="003D01AC"/>
    <w:rsid w:val="003D04E6"/>
    <w:rsid w:val="003D091F"/>
    <w:rsid w:val="003D2FA2"/>
    <w:rsid w:val="003D32B7"/>
    <w:rsid w:val="003D3467"/>
    <w:rsid w:val="003D34AD"/>
    <w:rsid w:val="003D4D99"/>
    <w:rsid w:val="003D5A48"/>
    <w:rsid w:val="003D61CF"/>
    <w:rsid w:val="003D704A"/>
    <w:rsid w:val="003D7DB1"/>
    <w:rsid w:val="003E1542"/>
    <w:rsid w:val="003E1772"/>
    <w:rsid w:val="003E1F4C"/>
    <w:rsid w:val="003E269F"/>
    <w:rsid w:val="003E2EF8"/>
    <w:rsid w:val="003E33A4"/>
    <w:rsid w:val="003E4B46"/>
    <w:rsid w:val="003E567B"/>
    <w:rsid w:val="003E56E5"/>
    <w:rsid w:val="003E60FC"/>
    <w:rsid w:val="003E6CC3"/>
    <w:rsid w:val="003E74F3"/>
    <w:rsid w:val="003F0A11"/>
    <w:rsid w:val="003F14ED"/>
    <w:rsid w:val="003F1C38"/>
    <w:rsid w:val="003F27B7"/>
    <w:rsid w:val="003F3294"/>
    <w:rsid w:val="003F346C"/>
    <w:rsid w:val="003F5D26"/>
    <w:rsid w:val="003F68C8"/>
    <w:rsid w:val="003F6D08"/>
    <w:rsid w:val="003F779D"/>
    <w:rsid w:val="0040139C"/>
    <w:rsid w:val="00401997"/>
    <w:rsid w:val="00401C4A"/>
    <w:rsid w:val="00402697"/>
    <w:rsid w:val="00402796"/>
    <w:rsid w:val="004039A6"/>
    <w:rsid w:val="00403D73"/>
    <w:rsid w:val="0040512B"/>
    <w:rsid w:val="00405168"/>
    <w:rsid w:val="00405C89"/>
    <w:rsid w:val="00406170"/>
    <w:rsid w:val="00406CF2"/>
    <w:rsid w:val="00407148"/>
    <w:rsid w:val="00407AC4"/>
    <w:rsid w:val="00407C53"/>
    <w:rsid w:val="00410613"/>
    <w:rsid w:val="00410747"/>
    <w:rsid w:val="00411BA5"/>
    <w:rsid w:val="00411FD0"/>
    <w:rsid w:val="004133DB"/>
    <w:rsid w:val="004150FB"/>
    <w:rsid w:val="004151E9"/>
    <w:rsid w:val="00415E39"/>
    <w:rsid w:val="00416618"/>
    <w:rsid w:val="004168B4"/>
    <w:rsid w:val="00416CE9"/>
    <w:rsid w:val="004216EE"/>
    <w:rsid w:val="0042170B"/>
    <w:rsid w:val="0042471D"/>
    <w:rsid w:val="004256CC"/>
    <w:rsid w:val="004257B0"/>
    <w:rsid w:val="00426002"/>
    <w:rsid w:val="00426C6F"/>
    <w:rsid w:val="00426D3E"/>
    <w:rsid w:val="0042761A"/>
    <w:rsid w:val="004314EA"/>
    <w:rsid w:val="004317E5"/>
    <w:rsid w:val="00431B8E"/>
    <w:rsid w:val="0043286E"/>
    <w:rsid w:val="00432BC7"/>
    <w:rsid w:val="00432E18"/>
    <w:rsid w:val="00432EA9"/>
    <w:rsid w:val="004336BA"/>
    <w:rsid w:val="00433750"/>
    <w:rsid w:val="00433BBA"/>
    <w:rsid w:val="00434BFE"/>
    <w:rsid w:val="00435954"/>
    <w:rsid w:val="00436EEA"/>
    <w:rsid w:val="00437C2C"/>
    <w:rsid w:val="00437DAC"/>
    <w:rsid w:val="00441DCE"/>
    <w:rsid w:val="0044300A"/>
    <w:rsid w:val="004434B8"/>
    <w:rsid w:val="004458AF"/>
    <w:rsid w:val="00446B71"/>
    <w:rsid w:val="00446F7B"/>
    <w:rsid w:val="00450F09"/>
    <w:rsid w:val="004514B7"/>
    <w:rsid w:val="00451A5C"/>
    <w:rsid w:val="00451CF2"/>
    <w:rsid w:val="00451F0F"/>
    <w:rsid w:val="00452B9C"/>
    <w:rsid w:val="00452C6C"/>
    <w:rsid w:val="00452F0E"/>
    <w:rsid w:val="00453EB2"/>
    <w:rsid w:val="0045435D"/>
    <w:rsid w:val="00454F09"/>
    <w:rsid w:val="00456DCA"/>
    <w:rsid w:val="0045763F"/>
    <w:rsid w:val="0046077D"/>
    <w:rsid w:val="00462407"/>
    <w:rsid w:val="004629E9"/>
    <w:rsid w:val="00462B2E"/>
    <w:rsid w:val="00463167"/>
    <w:rsid w:val="00463897"/>
    <w:rsid w:val="00465869"/>
    <w:rsid w:val="00466D97"/>
    <w:rsid w:val="00467B2B"/>
    <w:rsid w:val="00467E97"/>
    <w:rsid w:val="00467F5F"/>
    <w:rsid w:val="00470278"/>
    <w:rsid w:val="004707D6"/>
    <w:rsid w:val="004739F3"/>
    <w:rsid w:val="00474E0D"/>
    <w:rsid w:val="00475673"/>
    <w:rsid w:val="004765F6"/>
    <w:rsid w:val="00476FDE"/>
    <w:rsid w:val="0047795E"/>
    <w:rsid w:val="004800FF"/>
    <w:rsid w:val="00480DD4"/>
    <w:rsid w:val="0048107A"/>
    <w:rsid w:val="004814D4"/>
    <w:rsid w:val="004819DE"/>
    <w:rsid w:val="0048216C"/>
    <w:rsid w:val="00483692"/>
    <w:rsid w:val="0048373E"/>
    <w:rsid w:val="00484056"/>
    <w:rsid w:val="00484418"/>
    <w:rsid w:val="004851B2"/>
    <w:rsid w:val="00485360"/>
    <w:rsid w:val="00485495"/>
    <w:rsid w:val="0048761E"/>
    <w:rsid w:val="004904ED"/>
    <w:rsid w:val="00490852"/>
    <w:rsid w:val="00491189"/>
    <w:rsid w:val="00492243"/>
    <w:rsid w:val="00495394"/>
    <w:rsid w:val="00495561"/>
    <w:rsid w:val="004967BD"/>
    <w:rsid w:val="00496DEB"/>
    <w:rsid w:val="0049736D"/>
    <w:rsid w:val="004A0AD5"/>
    <w:rsid w:val="004A0E2B"/>
    <w:rsid w:val="004A1BB6"/>
    <w:rsid w:val="004A1BF2"/>
    <w:rsid w:val="004A3FB0"/>
    <w:rsid w:val="004A51E8"/>
    <w:rsid w:val="004A5A56"/>
    <w:rsid w:val="004A5EAF"/>
    <w:rsid w:val="004B02C1"/>
    <w:rsid w:val="004B0EBA"/>
    <w:rsid w:val="004B14B5"/>
    <w:rsid w:val="004B1EF3"/>
    <w:rsid w:val="004B2ABE"/>
    <w:rsid w:val="004B3D0F"/>
    <w:rsid w:val="004B4124"/>
    <w:rsid w:val="004B4A0A"/>
    <w:rsid w:val="004B6102"/>
    <w:rsid w:val="004B6D64"/>
    <w:rsid w:val="004B7441"/>
    <w:rsid w:val="004B7918"/>
    <w:rsid w:val="004B7961"/>
    <w:rsid w:val="004C0105"/>
    <w:rsid w:val="004C04E0"/>
    <w:rsid w:val="004C0505"/>
    <w:rsid w:val="004C076B"/>
    <w:rsid w:val="004C249C"/>
    <w:rsid w:val="004C35BF"/>
    <w:rsid w:val="004C3763"/>
    <w:rsid w:val="004C389B"/>
    <w:rsid w:val="004C4412"/>
    <w:rsid w:val="004C4620"/>
    <w:rsid w:val="004C52DC"/>
    <w:rsid w:val="004C64D6"/>
    <w:rsid w:val="004C7303"/>
    <w:rsid w:val="004C7468"/>
    <w:rsid w:val="004C775C"/>
    <w:rsid w:val="004D00F7"/>
    <w:rsid w:val="004D12EE"/>
    <w:rsid w:val="004D1D3E"/>
    <w:rsid w:val="004D2627"/>
    <w:rsid w:val="004D2D0B"/>
    <w:rsid w:val="004D3C4A"/>
    <w:rsid w:val="004D3E7C"/>
    <w:rsid w:val="004D5837"/>
    <w:rsid w:val="004D590A"/>
    <w:rsid w:val="004D5994"/>
    <w:rsid w:val="004D5DC5"/>
    <w:rsid w:val="004D69F6"/>
    <w:rsid w:val="004D7373"/>
    <w:rsid w:val="004D774A"/>
    <w:rsid w:val="004D7937"/>
    <w:rsid w:val="004E11F4"/>
    <w:rsid w:val="004E1AC4"/>
    <w:rsid w:val="004E221B"/>
    <w:rsid w:val="004E2593"/>
    <w:rsid w:val="004E25F5"/>
    <w:rsid w:val="004E26E4"/>
    <w:rsid w:val="004E2970"/>
    <w:rsid w:val="004E2D21"/>
    <w:rsid w:val="004E418B"/>
    <w:rsid w:val="004E4423"/>
    <w:rsid w:val="004E48C4"/>
    <w:rsid w:val="004F0F53"/>
    <w:rsid w:val="004F1959"/>
    <w:rsid w:val="004F1A5F"/>
    <w:rsid w:val="004F1DD0"/>
    <w:rsid w:val="004F3C48"/>
    <w:rsid w:val="004F4FCD"/>
    <w:rsid w:val="004F5D4B"/>
    <w:rsid w:val="004F5DF6"/>
    <w:rsid w:val="004F6669"/>
    <w:rsid w:val="004F6BD9"/>
    <w:rsid w:val="00500925"/>
    <w:rsid w:val="00501836"/>
    <w:rsid w:val="005019E3"/>
    <w:rsid w:val="005020CA"/>
    <w:rsid w:val="005040A1"/>
    <w:rsid w:val="00504573"/>
    <w:rsid w:val="005053C6"/>
    <w:rsid w:val="00505745"/>
    <w:rsid w:val="00506AD4"/>
    <w:rsid w:val="00506AFE"/>
    <w:rsid w:val="005074CE"/>
    <w:rsid w:val="00511539"/>
    <w:rsid w:val="005115C7"/>
    <w:rsid w:val="00512A52"/>
    <w:rsid w:val="00514482"/>
    <w:rsid w:val="005147C2"/>
    <w:rsid w:val="00515C07"/>
    <w:rsid w:val="00515ECC"/>
    <w:rsid w:val="005169EE"/>
    <w:rsid w:val="00516B18"/>
    <w:rsid w:val="00516E03"/>
    <w:rsid w:val="00520C31"/>
    <w:rsid w:val="00520CFB"/>
    <w:rsid w:val="00520E0D"/>
    <w:rsid w:val="00521547"/>
    <w:rsid w:val="00521846"/>
    <w:rsid w:val="00522080"/>
    <w:rsid w:val="00522E63"/>
    <w:rsid w:val="0052346A"/>
    <w:rsid w:val="0052365B"/>
    <w:rsid w:val="005238BA"/>
    <w:rsid w:val="00524847"/>
    <w:rsid w:val="00524AC1"/>
    <w:rsid w:val="00525413"/>
    <w:rsid w:val="00526626"/>
    <w:rsid w:val="00526BFA"/>
    <w:rsid w:val="00527058"/>
    <w:rsid w:val="00527464"/>
    <w:rsid w:val="0053123C"/>
    <w:rsid w:val="0053136B"/>
    <w:rsid w:val="00531C08"/>
    <w:rsid w:val="0053203F"/>
    <w:rsid w:val="005323C5"/>
    <w:rsid w:val="00532598"/>
    <w:rsid w:val="00532CCC"/>
    <w:rsid w:val="005331BE"/>
    <w:rsid w:val="00533256"/>
    <w:rsid w:val="00534A74"/>
    <w:rsid w:val="00534BF0"/>
    <w:rsid w:val="00535029"/>
    <w:rsid w:val="00535632"/>
    <w:rsid w:val="005359E1"/>
    <w:rsid w:val="00536FD1"/>
    <w:rsid w:val="0053737A"/>
    <w:rsid w:val="005415E0"/>
    <w:rsid w:val="00543505"/>
    <w:rsid w:val="005454AE"/>
    <w:rsid w:val="005464AA"/>
    <w:rsid w:val="00546A30"/>
    <w:rsid w:val="00546FDB"/>
    <w:rsid w:val="00547057"/>
    <w:rsid w:val="00547184"/>
    <w:rsid w:val="0054756E"/>
    <w:rsid w:val="00547B99"/>
    <w:rsid w:val="005504B5"/>
    <w:rsid w:val="005505FF"/>
    <w:rsid w:val="0055306D"/>
    <w:rsid w:val="0055345D"/>
    <w:rsid w:val="0055459D"/>
    <w:rsid w:val="0055599F"/>
    <w:rsid w:val="0055643D"/>
    <w:rsid w:val="0055721B"/>
    <w:rsid w:val="0055765E"/>
    <w:rsid w:val="0055791E"/>
    <w:rsid w:val="00557F3F"/>
    <w:rsid w:val="00561BF0"/>
    <w:rsid w:val="00561C89"/>
    <w:rsid w:val="00561D84"/>
    <w:rsid w:val="00562F5F"/>
    <w:rsid w:val="005635F1"/>
    <w:rsid w:val="0056480B"/>
    <w:rsid w:val="00564E75"/>
    <w:rsid w:val="005654E4"/>
    <w:rsid w:val="00565991"/>
    <w:rsid w:val="005659BC"/>
    <w:rsid w:val="0056616C"/>
    <w:rsid w:val="0056648C"/>
    <w:rsid w:val="00567817"/>
    <w:rsid w:val="0057006D"/>
    <w:rsid w:val="00571716"/>
    <w:rsid w:val="00571E00"/>
    <w:rsid w:val="00572082"/>
    <w:rsid w:val="00572124"/>
    <w:rsid w:val="0057235E"/>
    <w:rsid w:val="0057256A"/>
    <w:rsid w:val="005725BD"/>
    <w:rsid w:val="0057335A"/>
    <w:rsid w:val="0057338D"/>
    <w:rsid w:val="00573FA5"/>
    <w:rsid w:val="005748DA"/>
    <w:rsid w:val="00574F0D"/>
    <w:rsid w:val="005754D3"/>
    <w:rsid w:val="00576195"/>
    <w:rsid w:val="00576733"/>
    <w:rsid w:val="00576B0B"/>
    <w:rsid w:val="00576D5E"/>
    <w:rsid w:val="00576EA3"/>
    <w:rsid w:val="005812E4"/>
    <w:rsid w:val="00581C63"/>
    <w:rsid w:val="0058222C"/>
    <w:rsid w:val="00584073"/>
    <w:rsid w:val="005840BA"/>
    <w:rsid w:val="0058478B"/>
    <w:rsid w:val="00585B02"/>
    <w:rsid w:val="00587A6E"/>
    <w:rsid w:val="00590AFB"/>
    <w:rsid w:val="00591224"/>
    <w:rsid w:val="00593D05"/>
    <w:rsid w:val="0059462A"/>
    <w:rsid w:val="00594A05"/>
    <w:rsid w:val="005955FC"/>
    <w:rsid w:val="0059625F"/>
    <w:rsid w:val="005975D3"/>
    <w:rsid w:val="00597C69"/>
    <w:rsid w:val="005A15FA"/>
    <w:rsid w:val="005A3172"/>
    <w:rsid w:val="005A3218"/>
    <w:rsid w:val="005A3220"/>
    <w:rsid w:val="005A33B1"/>
    <w:rsid w:val="005A4F5C"/>
    <w:rsid w:val="005A6179"/>
    <w:rsid w:val="005A6284"/>
    <w:rsid w:val="005A6975"/>
    <w:rsid w:val="005A6F7E"/>
    <w:rsid w:val="005A7C07"/>
    <w:rsid w:val="005A7FD8"/>
    <w:rsid w:val="005B00BF"/>
    <w:rsid w:val="005B08D5"/>
    <w:rsid w:val="005B1367"/>
    <w:rsid w:val="005B2917"/>
    <w:rsid w:val="005B2FE0"/>
    <w:rsid w:val="005B31CA"/>
    <w:rsid w:val="005B4251"/>
    <w:rsid w:val="005B4B9B"/>
    <w:rsid w:val="005B4F5D"/>
    <w:rsid w:val="005B5358"/>
    <w:rsid w:val="005B5CB9"/>
    <w:rsid w:val="005B66C0"/>
    <w:rsid w:val="005B69C5"/>
    <w:rsid w:val="005B76AB"/>
    <w:rsid w:val="005B7B06"/>
    <w:rsid w:val="005B7D72"/>
    <w:rsid w:val="005C0057"/>
    <w:rsid w:val="005C0622"/>
    <w:rsid w:val="005C0D58"/>
    <w:rsid w:val="005C119D"/>
    <w:rsid w:val="005C1618"/>
    <w:rsid w:val="005C176A"/>
    <w:rsid w:val="005C222D"/>
    <w:rsid w:val="005C3776"/>
    <w:rsid w:val="005C4474"/>
    <w:rsid w:val="005C4491"/>
    <w:rsid w:val="005C4C66"/>
    <w:rsid w:val="005C51D3"/>
    <w:rsid w:val="005C62C0"/>
    <w:rsid w:val="005C6530"/>
    <w:rsid w:val="005C65EA"/>
    <w:rsid w:val="005C6A26"/>
    <w:rsid w:val="005C7701"/>
    <w:rsid w:val="005C7B5A"/>
    <w:rsid w:val="005C7B86"/>
    <w:rsid w:val="005D126E"/>
    <w:rsid w:val="005D163D"/>
    <w:rsid w:val="005D22EF"/>
    <w:rsid w:val="005D2311"/>
    <w:rsid w:val="005D2496"/>
    <w:rsid w:val="005D291F"/>
    <w:rsid w:val="005D32F1"/>
    <w:rsid w:val="005D345A"/>
    <w:rsid w:val="005D403D"/>
    <w:rsid w:val="005D4AEC"/>
    <w:rsid w:val="005D4D30"/>
    <w:rsid w:val="005D5730"/>
    <w:rsid w:val="005D6797"/>
    <w:rsid w:val="005E0FB7"/>
    <w:rsid w:val="005E1979"/>
    <w:rsid w:val="005E1AA8"/>
    <w:rsid w:val="005E23CA"/>
    <w:rsid w:val="005E3315"/>
    <w:rsid w:val="005E39DD"/>
    <w:rsid w:val="005E3C19"/>
    <w:rsid w:val="005E3F30"/>
    <w:rsid w:val="005E460F"/>
    <w:rsid w:val="005E4AA0"/>
    <w:rsid w:val="005E5A65"/>
    <w:rsid w:val="005E62C0"/>
    <w:rsid w:val="005E6460"/>
    <w:rsid w:val="005E6B67"/>
    <w:rsid w:val="005F01EE"/>
    <w:rsid w:val="005F025A"/>
    <w:rsid w:val="005F03C9"/>
    <w:rsid w:val="005F0578"/>
    <w:rsid w:val="005F09C9"/>
    <w:rsid w:val="005F11F0"/>
    <w:rsid w:val="005F1A0A"/>
    <w:rsid w:val="005F20C1"/>
    <w:rsid w:val="005F3331"/>
    <w:rsid w:val="005F3944"/>
    <w:rsid w:val="005F4F34"/>
    <w:rsid w:val="005F6D8F"/>
    <w:rsid w:val="005F7099"/>
    <w:rsid w:val="005F767D"/>
    <w:rsid w:val="00600F0E"/>
    <w:rsid w:val="0060105F"/>
    <w:rsid w:val="006016D4"/>
    <w:rsid w:val="00601771"/>
    <w:rsid w:val="00602B18"/>
    <w:rsid w:val="006033AC"/>
    <w:rsid w:val="00603A44"/>
    <w:rsid w:val="0060420A"/>
    <w:rsid w:val="00604A73"/>
    <w:rsid w:val="006053E8"/>
    <w:rsid w:val="00606142"/>
    <w:rsid w:val="00606AEF"/>
    <w:rsid w:val="00606F3A"/>
    <w:rsid w:val="0060765C"/>
    <w:rsid w:val="0061041C"/>
    <w:rsid w:val="00611A67"/>
    <w:rsid w:val="00612A66"/>
    <w:rsid w:val="006132E0"/>
    <w:rsid w:val="00613381"/>
    <w:rsid w:val="00614E9A"/>
    <w:rsid w:val="00615E92"/>
    <w:rsid w:val="006168A1"/>
    <w:rsid w:val="00616B04"/>
    <w:rsid w:val="00620711"/>
    <w:rsid w:val="00621F25"/>
    <w:rsid w:val="00622205"/>
    <w:rsid w:val="0062310E"/>
    <w:rsid w:val="00623A64"/>
    <w:rsid w:val="00623E26"/>
    <w:rsid w:val="006243DE"/>
    <w:rsid w:val="006247BF"/>
    <w:rsid w:val="00624AB0"/>
    <w:rsid w:val="00626AD8"/>
    <w:rsid w:val="006276A3"/>
    <w:rsid w:val="00627DCF"/>
    <w:rsid w:val="00630012"/>
    <w:rsid w:val="00630BB2"/>
    <w:rsid w:val="0063155D"/>
    <w:rsid w:val="00631F26"/>
    <w:rsid w:val="0063373B"/>
    <w:rsid w:val="00634560"/>
    <w:rsid w:val="006348DD"/>
    <w:rsid w:val="00635736"/>
    <w:rsid w:val="00635ADE"/>
    <w:rsid w:val="00636757"/>
    <w:rsid w:val="00636CCE"/>
    <w:rsid w:val="0063702E"/>
    <w:rsid w:val="00637744"/>
    <w:rsid w:val="00637A50"/>
    <w:rsid w:val="0064077E"/>
    <w:rsid w:val="00640F40"/>
    <w:rsid w:val="00641FA6"/>
    <w:rsid w:val="00641FF9"/>
    <w:rsid w:val="00642482"/>
    <w:rsid w:val="006456A4"/>
    <w:rsid w:val="006456CD"/>
    <w:rsid w:val="0064586F"/>
    <w:rsid w:val="0064654A"/>
    <w:rsid w:val="00647706"/>
    <w:rsid w:val="0065054D"/>
    <w:rsid w:val="006505F9"/>
    <w:rsid w:val="00651928"/>
    <w:rsid w:val="00652281"/>
    <w:rsid w:val="0065320D"/>
    <w:rsid w:val="006540E0"/>
    <w:rsid w:val="00654C40"/>
    <w:rsid w:val="00655E5E"/>
    <w:rsid w:val="00656B0E"/>
    <w:rsid w:val="006571C8"/>
    <w:rsid w:val="00657472"/>
    <w:rsid w:val="00657725"/>
    <w:rsid w:val="006600BA"/>
    <w:rsid w:val="0066017C"/>
    <w:rsid w:val="006631BC"/>
    <w:rsid w:val="00664217"/>
    <w:rsid w:val="00664350"/>
    <w:rsid w:val="00665D96"/>
    <w:rsid w:val="00666393"/>
    <w:rsid w:val="00666E70"/>
    <w:rsid w:val="00667542"/>
    <w:rsid w:val="00670149"/>
    <w:rsid w:val="00670E7A"/>
    <w:rsid w:val="006712AA"/>
    <w:rsid w:val="00671C3E"/>
    <w:rsid w:val="00671D3C"/>
    <w:rsid w:val="006720AE"/>
    <w:rsid w:val="00672102"/>
    <w:rsid w:val="00673BB9"/>
    <w:rsid w:val="00675D55"/>
    <w:rsid w:val="0067613B"/>
    <w:rsid w:val="0067644F"/>
    <w:rsid w:val="00677861"/>
    <w:rsid w:val="006779AB"/>
    <w:rsid w:val="00681096"/>
    <w:rsid w:val="006823F3"/>
    <w:rsid w:val="006830E5"/>
    <w:rsid w:val="00683664"/>
    <w:rsid w:val="00685063"/>
    <w:rsid w:val="006855B7"/>
    <w:rsid w:val="0068620B"/>
    <w:rsid w:val="006870C3"/>
    <w:rsid w:val="006870CD"/>
    <w:rsid w:val="006874AA"/>
    <w:rsid w:val="00691395"/>
    <w:rsid w:val="006933D1"/>
    <w:rsid w:val="00693B38"/>
    <w:rsid w:val="00693E31"/>
    <w:rsid w:val="00693F20"/>
    <w:rsid w:val="00694860"/>
    <w:rsid w:val="0069522D"/>
    <w:rsid w:val="00695AC1"/>
    <w:rsid w:val="00696063"/>
    <w:rsid w:val="0069606C"/>
    <w:rsid w:val="00696EF7"/>
    <w:rsid w:val="00697BB5"/>
    <w:rsid w:val="006A043F"/>
    <w:rsid w:val="006A29D9"/>
    <w:rsid w:val="006A3165"/>
    <w:rsid w:val="006A4D7E"/>
    <w:rsid w:val="006A5838"/>
    <w:rsid w:val="006A6428"/>
    <w:rsid w:val="006A6766"/>
    <w:rsid w:val="006A6E69"/>
    <w:rsid w:val="006B0563"/>
    <w:rsid w:val="006B10B4"/>
    <w:rsid w:val="006B21FC"/>
    <w:rsid w:val="006B233C"/>
    <w:rsid w:val="006B27B3"/>
    <w:rsid w:val="006B2DC8"/>
    <w:rsid w:val="006B553D"/>
    <w:rsid w:val="006B5F91"/>
    <w:rsid w:val="006B5FD6"/>
    <w:rsid w:val="006B60DD"/>
    <w:rsid w:val="006B789D"/>
    <w:rsid w:val="006C09F7"/>
    <w:rsid w:val="006C0CCC"/>
    <w:rsid w:val="006C2D77"/>
    <w:rsid w:val="006C476E"/>
    <w:rsid w:val="006C4875"/>
    <w:rsid w:val="006C50B7"/>
    <w:rsid w:val="006C551B"/>
    <w:rsid w:val="006C5F6D"/>
    <w:rsid w:val="006C6304"/>
    <w:rsid w:val="006C64F7"/>
    <w:rsid w:val="006C72ED"/>
    <w:rsid w:val="006D0E64"/>
    <w:rsid w:val="006D1448"/>
    <w:rsid w:val="006D1F99"/>
    <w:rsid w:val="006D213E"/>
    <w:rsid w:val="006D3134"/>
    <w:rsid w:val="006D31ED"/>
    <w:rsid w:val="006D35D1"/>
    <w:rsid w:val="006D3A03"/>
    <w:rsid w:val="006D443B"/>
    <w:rsid w:val="006D4AF0"/>
    <w:rsid w:val="006D54CD"/>
    <w:rsid w:val="006D584C"/>
    <w:rsid w:val="006D68EA"/>
    <w:rsid w:val="006D6AE7"/>
    <w:rsid w:val="006D6AED"/>
    <w:rsid w:val="006D7D4D"/>
    <w:rsid w:val="006E17F7"/>
    <w:rsid w:val="006E1A52"/>
    <w:rsid w:val="006E1D8A"/>
    <w:rsid w:val="006E277F"/>
    <w:rsid w:val="006E4AA2"/>
    <w:rsid w:val="006E5074"/>
    <w:rsid w:val="006E52CD"/>
    <w:rsid w:val="006E53F8"/>
    <w:rsid w:val="006E58C4"/>
    <w:rsid w:val="006E5B94"/>
    <w:rsid w:val="006E5D92"/>
    <w:rsid w:val="006E6E55"/>
    <w:rsid w:val="006E6F70"/>
    <w:rsid w:val="006E7930"/>
    <w:rsid w:val="006E7A6A"/>
    <w:rsid w:val="006F1496"/>
    <w:rsid w:val="006F1542"/>
    <w:rsid w:val="006F1878"/>
    <w:rsid w:val="006F19F9"/>
    <w:rsid w:val="006F1BD2"/>
    <w:rsid w:val="006F2285"/>
    <w:rsid w:val="006F30B8"/>
    <w:rsid w:val="006F4F79"/>
    <w:rsid w:val="006F5042"/>
    <w:rsid w:val="006F566F"/>
    <w:rsid w:val="006F620D"/>
    <w:rsid w:val="006F69FC"/>
    <w:rsid w:val="006F748B"/>
    <w:rsid w:val="006F7D63"/>
    <w:rsid w:val="00700023"/>
    <w:rsid w:val="007004BD"/>
    <w:rsid w:val="00700D44"/>
    <w:rsid w:val="00701039"/>
    <w:rsid w:val="007014F9"/>
    <w:rsid w:val="0070158E"/>
    <w:rsid w:val="00701C4E"/>
    <w:rsid w:val="00701FCA"/>
    <w:rsid w:val="0070331E"/>
    <w:rsid w:val="00703631"/>
    <w:rsid w:val="00703D08"/>
    <w:rsid w:val="0070415E"/>
    <w:rsid w:val="00704CE2"/>
    <w:rsid w:val="007073C2"/>
    <w:rsid w:val="007077E4"/>
    <w:rsid w:val="00707A9A"/>
    <w:rsid w:val="00710B2F"/>
    <w:rsid w:val="00710E6B"/>
    <w:rsid w:val="007113B1"/>
    <w:rsid w:val="007114FF"/>
    <w:rsid w:val="00711B02"/>
    <w:rsid w:val="0071308D"/>
    <w:rsid w:val="00714F31"/>
    <w:rsid w:val="0071538E"/>
    <w:rsid w:val="00715E43"/>
    <w:rsid w:val="00717F24"/>
    <w:rsid w:val="007209A1"/>
    <w:rsid w:val="00721826"/>
    <w:rsid w:val="00721A34"/>
    <w:rsid w:val="0072264A"/>
    <w:rsid w:val="00723A6E"/>
    <w:rsid w:val="007244A6"/>
    <w:rsid w:val="007245F1"/>
    <w:rsid w:val="00724D37"/>
    <w:rsid w:val="00725D68"/>
    <w:rsid w:val="0072658D"/>
    <w:rsid w:val="00726A56"/>
    <w:rsid w:val="00732654"/>
    <w:rsid w:val="00733376"/>
    <w:rsid w:val="00733A7B"/>
    <w:rsid w:val="00733BF0"/>
    <w:rsid w:val="00734FFE"/>
    <w:rsid w:val="00735362"/>
    <w:rsid w:val="00735786"/>
    <w:rsid w:val="0073583F"/>
    <w:rsid w:val="00735A47"/>
    <w:rsid w:val="00737918"/>
    <w:rsid w:val="00740843"/>
    <w:rsid w:val="00740D67"/>
    <w:rsid w:val="007413C3"/>
    <w:rsid w:val="00741F28"/>
    <w:rsid w:val="00742645"/>
    <w:rsid w:val="00742A72"/>
    <w:rsid w:val="00743609"/>
    <w:rsid w:val="00743C53"/>
    <w:rsid w:val="00744BDD"/>
    <w:rsid w:val="00744D95"/>
    <w:rsid w:val="00746CB7"/>
    <w:rsid w:val="00746D81"/>
    <w:rsid w:val="0075041B"/>
    <w:rsid w:val="00750537"/>
    <w:rsid w:val="00750AF4"/>
    <w:rsid w:val="007517C1"/>
    <w:rsid w:val="00751E49"/>
    <w:rsid w:val="007520B6"/>
    <w:rsid w:val="007538B9"/>
    <w:rsid w:val="00754FDB"/>
    <w:rsid w:val="00755F0F"/>
    <w:rsid w:val="0075605D"/>
    <w:rsid w:val="00756145"/>
    <w:rsid w:val="00757D51"/>
    <w:rsid w:val="0076027A"/>
    <w:rsid w:val="00760344"/>
    <w:rsid w:val="00760825"/>
    <w:rsid w:val="00761191"/>
    <w:rsid w:val="00761F09"/>
    <w:rsid w:val="007624A1"/>
    <w:rsid w:val="007625AF"/>
    <w:rsid w:val="0076381D"/>
    <w:rsid w:val="0076407B"/>
    <w:rsid w:val="007641D9"/>
    <w:rsid w:val="00765651"/>
    <w:rsid w:val="00766A1B"/>
    <w:rsid w:val="00766EAE"/>
    <w:rsid w:val="00767503"/>
    <w:rsid w:val="00767F94"/>
    <w:rsid w:val="00771E3E"/>
    <w:rsid w:val="00771ED1"/>
    <w:rsid w:val="00772A9E"/>
    <w:rsid w:val="007741F3"/>
    <w:rsid w:val="00774469"/>
    <w:rsid w:val="00775E4F"/>
    <w:rsid w:val="00776B1D"/>
    <w:rsid w:val="00777709"/>
    <w:rsid w:val="00780A60"/>
    <w:rsid w:val="007811C7"/>
    <w:rsid w:val="0078187D"/>
    <w:rsid w:val="0078188A"/>
    <w:rsid w:val="0078237A"/>
    <w:rsid w:val="00783A7C"/>
    <w:rsid w:val="00783E00"/>
    <w:rsid w:val="00784605"/>
    <w:rsid w:val="00784DFA"/>
    <w:rsid w:val="007863B5"/>
    <w:rsid w:val="00786845"/>
    <w:rsid w:val="0078686C"/>
    <w:rsid w:val="007871A2"/>
    <w:rsid w:val="00787279"/>
    <w:rsid w:val="00787830"/>
    <w:rsid w:val="0078785A"/>
    <w:rsid w:val="0079038B"/>
    <w:rsid w:val="00790898"/>
    <w:rsid w:val="0079150F"/>
    <w:rsid w:val="00791E4A"/>
    <w:rsid w:val="00792425"/>
    <w:rsid w:val="00792B1F"/>
    <w:rsid w:val="00792B32"/>
    <w:rsid w:val="00793A7E"/>
    <w:rsid w:val="007943F0"/>
    <w:rsid w:val="007957DF"/>
    <w:rsid w:val="007957E6"/>
    <w:rsid w:val="0079588F"/>
    <w:rsid w:val="00795B26"/>
    <w:rsid w:val="007969C2"/>
    <w:rsid w:val="00797588"/>
    <w:rsid w:val="00797D8F"/>
    <w:rsid w:val="007A0204"/>
    <w:rsid w:val="007A0570"/>
    <w:rsid w:val="007A0C7A"/>
    <w:rsid w:val="007A1215"/>
    <w:rsid w:val="007A205B"/>
    <w:rsid w:val="007A24FF"/>
    <w:rsid w:val="007A2CA9"/>
    <w:rsid w:val="007A2D02"/>
    <w:rsid w:val="007A3059"/>
    <w:rsid w:val="007A384B"/>
    <w:rsid w:val="007A3B40"/>
    <w:rsid w:val="007A4DB4"/>
    <w:rsid w:val="007A5913"/>
    <w:rsid w:val="007A59B8"/>
    <w:rsid w:val="007A657F"/>
    <w:rsid w:val="007A74FE"/>
    <w:rsid w:val="007A7AC8"/>
    <w:rsid w:val="007B03D4"/>
    <w:rsid w:val="007B235D"/>
    <w:rsid w:val="007B2453"/>
    <w:rsid w:val="007B2A03"/>
    <w:rsid w:val="007B4C7B"/>
    <w:rsid w:val="007B6751"/>
    <w:rsid w:val="007B6BC3"/>
    <w:rsid w:val="007B7D53"/>
    <w:rsid w:val="007B7E79"/>
    <w:rsid w:val="007C11CB"/>
    <w:rsid w:val="007C171F"/>
    <w:rsid w:val="007C1B68"/>
    <w:rsid w:val="007C2428"/>
    <w:rsid w:val="007C3796"/>
    <w:rsid w:val="007C4E88"/>
    <w:rsid w:val="007C594B"/>
    <w:rsid w:val="007C6263"/>
    <w:rsid w:val="007C76A2"/>
    <w:rsid w:val="007C771C"/>
    <w:rsid w:val="007D0784"/>
    <w:rsid w:val="007D2D8B"/>
    <w:rsid w:val="007D30B5"/>
    <w:rsid w:val="007D3B09"/>
    <w:rsid w:val="007D462F"/>
    <w:rsid w:val="007D5394"/>
    <w:rsid w:val="007D60EA"/>
    <w:rsid w:val="007D664C"/>
    <w:rsid w:val="007D6A3F"/>
    <w:rsid w:val="007D7E00"/>
    <w:rsid w:val="007D7E8F"/>
    <w:rsid w:val="007E1468"/>
    <w:rsid w:val="007E22ED"/>
    <w:rsid w:val="007E26BA"/>
    <w:rsid w:val="007E2C22"/>
    <w:rsid w:val="007E3255"/>
    <w:rsid w:val="007E3959"/>
    <w:rsid w:val="007E3B80"/>
    <w:rsid w:val="007E3FB7"/>
    <w:rsid w:val="007E424E"/>
    <w:rsid w:val="007E4733"/>
    <w:rsid w:val="007E5241"/>
    <w:rsid w:val="007E6035"/>
    <w:rsid w:val="007E7FC6"/>
    <w:rsid w:val="007F047D"/>
    <w:rsid w:val="007F0D1B"/>
    <w:rsid w:val="007F0EA4"/>
    <w:rsid w:val="007F2D25"/>
    <w:rsid w:val="007F2FD7"/>
    <w:rsid w:val="007F3D59"/>
    <w:rsid w:val="007F57A4"/>
    <w:rsid w:val="007F58EA"/>
    <w:rsid w:val="007F6421"/>
    <w:rsid w:val="007F666D"/>
    <w:rsid w:val="007F712E"/>
    <w:rsid w:val="007F7CA2"/>
    <w:rsid w:val="008001A8"/>
    <w:rsid w:val="00800487"/>
    <w:rsid w:val="00800A56"/>
    <w:rsid w:val="00801B78"/>
    <w:rsid w:val="0080303B"/>
    <w:rsid w:val="008031C9"/>
    <w:rsid w:val="00804745"/>
    <w:rsid w:val="008056B5"/>
    <w:rsid w:val="0080579F"/>
    <w:rsid w:val="00805A8C"/>
    <w:rsid w:val="00807D6A"/>
    <w:rsid w:val="0081019C"/>
    <w:rsid w:val="0081133F"/>
    <w:rsid w:val="00811433"/>
    <w:rsid w:val="0081245C"/>
    <w:rsid w:val="00812D94"/>
    <w:rsid w:val="00813198"/>
    <w:rsid w:val="008142A3"/>
    <w:rsid w:val="00814524"/>
    <w:rsid w:val="0081476D"/>
    <w:rsid w:val="00814F09"/>
    <w:rsid w:val="0081509D"/>
    <w:rsid w:val="00815F21"/>
    <w:rsid w:val="00816252"/>
    <w:rsid w:val="00816940"/>
    <w:rsid w:val="008169F7"/>
    <w:rsid w:val="00817378"/>
    <w:rsid w:val="008205ED"/>
    <w:rsid w:val="00821333"/>
    <w:rsid w:val="0082151E"/>
    <w:rsid w:val="00821CE2"/>
    <w:rsid w:val="0082299F"/>
    <w:rsid w:val="00822FD2"/>
    <w:rsid w:val="0082307C"/>
    <w:rsid w:val="00824A4F"/>
    <w:rsid w:val="00830064"/>
    <w:rsid w:val="00831292"/>
    <w:rsid w:val="008327F5"/>
    <w:rsid w:val="00832FD8"/>
    <w:rsid w:val="0083321B"/>
    <w:rsid w:val="0083388F"/>
    <w:rsid w:val="00833B4E"/>
    <w:rsid w:val="008342E5"/>
    <w:rsid w:val="0083491F"/>
    <w:rsid w:val="00834F2F"/>
    <w:rsid w:val="00835A16"/>
    <w:rsid w:val="00835E7C"/>
    <w:rsid w:val="00837312"/>
    <w:rsid w:val="00837CB5"/>
    <w:rsid w:val="00840190"/>
    <w:rsid w:val="00840431"/>
    <w:rsid w:val="008408E4"/>
    <w:rsid w:val="00840DA7"/>
    <w:rsid w:val="00843243"/>
    <w:rsid w:val="00843267"/>
    <w:rsid w:val="008439BB"/>
    <w:rsid w:val="008444BE"/>
    <w:rsid w:val="00844658"/>
    <w:rsid w:val="0084619F"/>
    <w:rsid w:val="00846384"/>
    <w:rsid w:val="008503D4"/>
    <w:rsid w:val="00850CF1"/>
    <w:rsid w:val="00852E2D"/>
    <w:rsid w:val="00853511"/>
    <w:rsid w:val="0085396E"/>
    <w:rsid w:val="00854749"/>
    <w:rsid w:val="0085606C"/>
    <w:rsid w:val="00856780"/>
    <w:rsid w:val="008569BE"/>
    <w:rsid w:val="00856AD7"/>
    <w:rsid w:val="00856D44"/>
    <w:rsid w:val="00857250"/>
    <w:rsid w:val="00857EDD"/>
    <w:rsid w:val="00860031"/>
    <w:rsid w:val="00860444"/>
    <w:rsid w:val="00860538"/>
    <w:rsid w:val="00860BDD"/>
    <w:rsid w:val="00861D76"/>
    <w:rsid w:val="008626AE"/>
    <w:rsid w:val="008629F3"/>
    <w:rsid w:val="00862E08"/>
    <w:rsid w:val="00862EFD"/>
    <w:rsid w:val="008641F3"/>
    <w:rsid w:val="008648CD"/>
    <w:rsid w:val="00864962"/>
    <w:rsid w:val="0086604C"/>
    <w:rsid w:val="0086632E"/>
    <w:rsid w:val="00866408"/>
    <w:rsid w:val="008665AE"/>
    <w:rsid w:val="00866697"/>
    <w:rsid w:val="00866846"/>
    <w:rsid w:val="00867413"/>
    <w:rsid w:val="00867726"/>
    <w:rsid w:val="008701CE"/>
    <w:rsid w:val="00870BF3"/>
    <w:rsid w:val="008716DD"/>
    <w:rsid w:val="008721CB"/>
    <w:rsid w:val="00873B9B"/>
    <w:rsid w:val="00873F15"/>
    <w:rsid w:val="008746DF"/>
    <w:rsid w:val="00874E50"/>
    <w:rsid w:val="0087597B"/>
    <w:rsid w:val="00875B7F"/>
    <w:rsid w:val="00876673"/>
    <w:rsid w:val="008769DC"/>
    <w:rsid w:val="008777DF"/>
    <w:rsid w:val="00877B12"/>
    <w:rsid w:val="0088130A"/>
    <w:rsid w:val="00882079"/>
    <w:rsid w:val="00882290"/>
    <w:rsid w:val="008836D7"/>
    <w:rsid w:val="00883833"/>
    <w:rsid w:val="00884066"/>
    <w:rsid w:val="00885B2C"/>
    <w:rsid w:val="00887EA1"/>
    <w:rsid w:val="008901F4"/>
    <w:rsid w:val="0089060A"/>
    <w:rsid w:val="0089092E"/>
    <w:rsid w:val="00890E85"/>
    <w:rsid w:val="00893049"/>
    <w:rsid w:val="00893834"/>
    <w:rsid w:val="00894423"/>
    <w:rsid w:val="0089494E"/>
    <w:rsid w:val="00895975"/>
    <w:rsid w:val="008A13A6"/>
    <w:rsid w:val="008A34DF"/>
    <w:rsid w:val="008A4320"/>
    <w:rsid w:val="008A49B5"/>
    <w:rsid w:val="008A5637"/>
    <w:rsid w:val="008A5C87"/>
    <w:rsid w:val="008B059A"/>
    <w:rsid w:val="008B090C"/>
    <w:rsid w:val="008B115F"/>
    <w:rsid w:val="008B1F4B"/>
    <w:rsid w:val="008B2370"/>
    <w:rsid w:val="008B2E11"/>
    <w:rsid w:val="008B3473"/>
    <w:rsid w:val="008B3D3F"/>
    <w:rsid w:val="008B4CE1"/>
    <w:rsid w:val="008B4E06"/>
    <w:rsid w:val="008B4F58"/>
    <w:rsid w:val="008B4FC9"/>
    <w:rsid w:val="008B5071"/>
    <w:rsid w:val="008B6A47"/>
    <w:rsid w:val="008C009D"/>
    <w:rsid w:val="008C1815"/>
    <w:rsid w:val="008C24BE"/>
    <w:rsid w:val="008C2CF3"/>
    <w:rsid w:val="008C3F7D"/>
    <w:rsid w:val="008C47AB"/>
    <w:rsid w:val="008C4F77"/>
    <w:rsid w:val="008C56FD"/>
    <w:rsid w:val="008C5DDE"/>
    <w:rsid w:val="008C6875"/>
    <w:rsid w:val="008C6B16"/>
    <w:rsid w:val="008D082D"/>
    <w:rsid w:val="008D2AFB"/>
    <w:rsid w:val="008D2F12"/>
    <w:rsid w:val="008D3594"/>
    <w:rsid w:val="008D4714"/>
    <w:rsid w:val="008D4D3D"/>
    <w:rsid w:val="008D64A0"/>
    <w:rsid w:val="008D6E30"/>
    <w:rsid w:val="008D7BE1"/>
    <w:rsid w:val="008D7CB2"/>
    <w:rsid w:val="008E04FF"/>
    <w:rsid w:val="008E0F7E"/>
    <w:rsid w:val="008E15D0"/>
    <w:rsid w:val="008E1B1A"/>
    <w:rsid w:val="008E1DAB"/>
    <w:rsid w:val="008E3585"/>
    <w:rsid w:val="008E3B07"/>
    <w:rsid w:val="008E4C31"/>
    <w:rsid w:val="008E5480"/>
    <w:rsid w:val="008E5D52"/>
    <w:rsid w:val="008E6663"/>
    <w:rsid w:val="008E6AF5"/>
    <w:rsid w:val="008E6E1A"/>
    <w:rsid w:val="008E7E45"/>
    <w:rsid w:val="008E7FD1"/>
    <w:rsid w:val="008F009E"/>
    <w:rsid w:val="008F032D"/>
    <w:rsid w:val="008F0766"/>
    <w:rsid w:val="008F110A"/>
    <w:rsid w:val="008F1481"/>
    <w:rsid w:val="008F25B3"/>
    <w:rsid w:val="008F46E2"/>
    <w:rsid w:val="008F52A1"/>
    <w:rsid w:val="008F543B"/>
    <w:rsid w:val="008F5C60"/>
    <w:rsid w:val="008F6F21"/>
    <w:rsid w:val="008F741C"/>
    <w:rsid w:val="00900258"/>
    <w:rsid w:val="0090028A"/>
    <w:rsid w:val="00900A8B"/>
    <w:rsid w:val="00901260"/>
    <w:rsid w:val="00901D6B"/>
    <w:rsid w:val="009021C3"/>
    <w:rsid w:val="00902499"/>
    <w:rsid w:val="00902DE9"/>
    <w:rsid w:val="009046C1"/>
    <w:rsid w:val="009047F1"/>
    <w:rsid w:val="00906491"/>
    <w:rsid w:val="0090665D"/>
    <w:rsid w:val="00907AD3"/>
    <w:rsid w:val="00907C15"/>
    <w:rsid w:val="00907F74"/>
    <w:rsid w:val="00910502"/>
    <w:rsid w:val="00911078"/>
    <w:rsid w:val="00911503"/>
    <w:rsid w:val="009115D3"/>
    <w:rsid w:val="0091175F"/>
    <w:rsid w:val="00912166"/>
    <w:rsid w:val="009128E4"/>
    <w:rsid w:val="0091356F"/>
    <w:rsid w:val="00913776"/>
    <w:rsid w:val="009148EE"/>
    <w:rsid w:val="00914C42"/>
    <w:rsid w:val="009155E5"/>
    <w:rsid w:val="009163EE"/>
    <w:rsid w:val="009166A4"/>
    <w:rsid w:val="00917E02"/>
    <w:rsid w:val="00920145"/>
    <w:rsid w:val="00921597"/>
    <w:rsid w:val="009217B8"/>
    <w:rsid w:val="00921802"/>
    <w:rsid w:val="009218D4"/>
    <w:rsid w:val="00922663"/>
    <w:rsid w:val="00923AFA"/>
    <w:rsid w:val="00925006"/>
    <w:rsid w:val="00925DDD"/>
    <w:rsid w:val="00927186"/>
    <w:rsid w:val="00930878"/>
    <w:rsid w:val="00930C15"/>
    <w:rsid w:val="00931ADD"/>
    <w:rsid w:val="00931C40"/>
    <w:rsid w:val="00931EC6"/>
    <w:rsid w:val="009320AC"/>
    <w:rsid w:val="009324AA"/>
    <w:rsid w:val="00933C0F"/>
    <w:rsid w:val="00935CE9"/>
    <w:rsid w:val="00936649"/>
    <w:rsid w:val="009368F6"/>
    <w:rsid w:val="0093758B"/>
    <w:rsid w:val="009379F5"/>
    <w:rsid w:val="00937C5D"/>
    <w:rsid w:val="0094006C"/>
    <w:rsid w:val="00940160"/>
    <w:rsid w:val="0094056C"/>
    <w:rsid w:val="00941476"/>
    <w:rsid w:val="0094182B"/>
    <w:rsid w:val="00941A2E"/>
    <w:rsid w:val="00942D1A"/>
    <w:rsid w:val="00943590"/>
    <w:rsid w:val="00943FC9"/>
    <w:rsid w:val="009446B0"/>
    <w:rsid w:val="00944AA8"/>
    <w:rsid w:val="00944B0F"/>
    <w:rsid w:val="009460FD"/>
    <w:rsid w:val="00946710"/>
    <w:rsid w:val="009474C6"/>
    <w:rsid w:val="009507B1"/>
    <w:rsid w:val="00950F45"/>
    <w:rsid w:val="00951058"/>
    <w:rsid w:val="009512AB"/>
    <w:rsid w:val="0095140A"/>
    <w:rsid w:val="0095175F"/>
    <w:rsid w:val="00952C67"/>
    <w:rsid w:val="0095511B"/>
    <w:rsid w:val="0095587C"/>
    <w:rsid w:val="00956780"/>
    <w:rsid w:val="009567BB"/>
    <w:rsid w:val="00956D20"/>
    <w:rsid w:val="009571B6"/>
    <w:rsid w:val="0095760F"/>
    <w:rsid w:val="0095774E"/>
    <w:rsid w:val="0096018A"/>
    <w:rsid w:val="009608D0"/>
    <w:rsid w:val="0096179E"/>
    <w:rsid w:val="00961DC1"/>
    <w:rsid w:val="00962A89"/>
    <w:rsid w:val="00962EA6"/>
    <w:rsid w:val="00963BA1"/>
    <w:rsid w:val="00963CB0"/>
    <w:rsid w:val="00963EB4"/>
    <w:rsid w:val="009645DB"/>
    <w:rsid w:val="0096509E"/>
    <w:rsid w:val="00965381"/>
    <w:rsid w:val="0096545A"/>
    <w:rsid w:val="009655CD"/>
    <w:rsid w:val="00965FE9"/>
    <w:rsid w:val="00966887"/>
    <w:rsid w:val="00966E61"/>
    <w:rsid w:val="00967B2F"/>
    <w:rsid w:val="009703A2"/>
    <w:rsid w:val="00970B37"/>
    <w:rsid w:val="00970D40"/>
    <w:rsid w:val="009714DF"/>
    <w:rsid w:val="0097182F"/>
    <w:rsid w:val="00971843"/>
    <w:rsid w:val="00971A9E"/>
    <w:rsid w:val="00971E52"/>
    <w:rsid w:val="009722A8"/>
    <w:rsid w:val="0097243E"/>
    <w:rsid w:val="009728BC"/>
    <w:rsid w:val="0097329C"/>
    <w:rsid w:val="009742EC"/>
    <w:rsid w:val="00975909"/>
    <w:rsid w:val="00976349"/>
    <w:rsid w:val="00976F59"/>
    <w:rsid w:val="00976F8B"/>
    <w:rsid w:val="0098016C"/>
    <w:rsid w:val="009809FB"/>
    <w:rsid w:val="00981047"/>
    <w:rsid w:val="00982FA2"/>
    <w:rsid w:val="00984463"/>
    <w:rsid w:val="009856F9"/>
    <w:rsid w:val="00986A57"/>
    <w:rsid w:val="00987160"/>
    <w:rsid w:val="0099044F"/>
    <w:rsid w:val="00991764"/>
    <w:rsid w:val="009917CB"/>
    <w:rsid w:val="0099189B"/>
    <w:rsid w:val="00991959"/>
    <w:rsid w:val="00991FB7"/>
    <w:rsid w:val="009938A5"/>
    <w:rsid w:val="009941ED"/>
    <w:rsid w:val="0099504D"/>
    <w:rsid w:val="00995118"/>
    <w:rsid w:val="00995869"/>
    <w:rsid w:val="00995D10"/>
    <w:rsid w:val="00995F02"/>
    <w:rsid w:val="0099629C"/>
    <w:rsid w:val="0099649C"/>
    <w:rsid w:val="00997113"/>
    <w:rsid w:val="00997AD6"/>
    <w:rsid w:val="009A112A"/>
    <w:rsid w:val="009A14B6"/>
    <w:rsid w:val="009A2016"/>
    <w:rsid w:val="009A2CBC"/>
    <w:rsid w:val="009A3B90"/>
    <w:rsid w:val="009A4214"/>
    <w:rsid w:val="009A5180"/>
    <w:rsid w:val="009A7299"/>
    <w:rsid w:val="009B0266"/>
    <w:rsid w:val="009B05DC"/>
    <w:rsid w:val="009B0CEA"/>
    <w:rsid w:val="009B312B"/>
    <w:rsid w:val="009B4019"/>
    <w:rsid w:val="009B4146"/>
    <w:rsid w:val="009B5F9C"/>
    <w:rsid w:val="009B61EE"/>
    <w:rsid w:val="009B6B40"/>
    <w:rsid w:val="009B7135"/>
    <w:rsid w:val="009B7302"/>
    <w:rsid w:val="009B7A5F"/>
    <w:rsid w:val="009C014E"/>
    <w:rsid w:val="009C0278"/>
    <w:rsid w:val="009C090A"/>
    <w:rsid w:val="009C1555"/>
    <w:rsid w:val="009C1D9D"/>
    <w:rsid w:val="009C458F"/>
    <w:rsid w:val="009C482B"/>
    <w:rsid w:val="009C4E63"/>
    <w:rsid w:val="009C55E1"/>
    <w:rsid w:val="009C5ADC"/>
    <w:rsid w:val="009C5CF4"/>
    <w:rsid w:val="009C653E"/>
    <w:rsid w:val="009C71CC"/>
    <w:rsid w:val="009C721E"/>
    <w:rsid w:val="009C7E28"/>
    <w:rsid w:val="009D0378"/>
    <w:rsid w:val="009D2B7B"/>
    <w:rsid w:val="009D2BE3"/>
    <w:rsid w:val="009D3290"/>
    <w:rsid w:val="009D452B"/>
    <w:rsid w:val="009D603D"/>
    <w:rsid w:val="009D607D"/>
    <w:rsid w:val="009D7400"/>
    <w:rsid w:val="009E02CE"/>
    <w:rsid w:val="009E083C"/>
    <w:rsid w:val="009E0957"/>
    <w:rsid w:val="009E0E03"/>
    <w:rsid w:val="009E12AE"/>
    <w:rsid w:val="009E18CD"/>
    <w:rsid w:val="009E4EFF"/>
    <w:rsid w:val="009E509F"/>
    <w:rsid w:val="009E53D1"/>
    <w:rsid w:val="009E59E2"/>
    <w:rsid w:val="009F0350"/>
    <w:rsid w:val="009F0442"/>
    <w:rsid w:val="009F1709"/>
    <w:rsid w:val="009F1763"/>
    <w:rsid w:val="009F1776"/>
    <w:rsid w:val="009F2349"/>
    <w:rsid w:val="009F26AF"/>
    <w:rsid w:val="009F2E33"/>
    <w:rsid w:val="009F3A86"/>
    <w:rsid w:val="009F4309"/>
    <w:rsid w:val="009F49BC"/>
    <w:rsid w:val="009F4BBA"/>
    <w:rsid w:val="009F59E1"/>
    <w:rsid w:val="009F5F1D"/>
    <w:rsid w:val="009F6706"/>
    <w:rsid w:val="009F68DF"/>
    <w:rsid w:val="00A0010C"/>
    <w:rsid w:val="00A006A7"/>
    <w:rsid w:val="00A00A72"/>
    <w:rsid w:val="00A00E0D"/>
    <w:rsid w:val="00A00E13"/>
    <w:rsid w:val="00A0160B"/>
    <w:rsid w:val="00A01C1D"/>
    <w:rsid w:val="00A01F5B"/>
    <w:rsid w:val="00A03647"/>
    <w:rsid w:val="00A05114"/>
    <w:rsid w:val="00A057C9"/>
    <w:rsid w:val="00A060A1"/>
    <w:rsid w:val="00A06103"/>
    <w:rsid w:val="00A067BF"/>
    <w:rsid w:val="00A06A05"/>
    <w:rsid w:val="00A06E5B"/>
    <w:rsid w:val="00A0744D"/>
    <w:rsid w:val="00A07E16"/>
    <w:rsid w:val="00A10CC8"/>
    <w:rsid w:val="00A11B7E"/>
    <w:rsid w:val="00A123A1"/>
    <w:rsid w:val="00A127E0"/>
    <w:rsid w:val="00A130F9"/>
    <w:rsid w:val="00A13594"/>
    <w:rsid w:val="00A1439C"/>
    <w:rsid w:val="00A144A0"/>
    <w:rsid w:val="00A15F3C"/>
    <w:rsid w:val="00A16447"/>
    <w:rsid w:val="00A168B9"/>
    <w:rsid w:val="00A17482"/>
    <w:rsid w:val="00A17F66"/>
    <w:rsid w:val="00A20013"/>
    <w:rsid w:val="00A20E94"/>
    <w:rsid w:val="00A20EEC"/>
    <w:rsid w:val="00A22C8F"/>
    <w:rsid w:val="00A22F74"/>
    <w:rsid w:val="00A24B2E"/>
    <w:rsid w:val="00A24D40"/>
    <w:rsid w:val="00A25D73"/>
    <w:rsid w:val="00A25F42"/>
    <w:rsid w:val="00A26760"/>
    <w:rsid w:val="00A271B5"/>
    <w:rsid w:val="00A27644"/>
    <w:rsid w:val="00A27786"/>
    <w:rsid w:val="00A27D41"/>
    <w:rsid w:val="00A30AA6"/>
    <w:rsid w:val="00A31D86"/>
    <w:rsid w:val="00A328CF"/>
    <w:rsid w:val="00A32D7A"/>
    <w:rsid w:val="00A33360"/>
    <w:rsid w:val="00A33635"/>
    <w:rsid w:val="00A339A4"/>
    <w:rsid w:val="00A35EE2"/>
    <w:rsid w:val="00A35EE9"/>
    <w:rsid w:val="00A360B5"/>
    <w:rsid w:val="00A36704"/>
    <w:rsid w:val="00A37489"/>
    <w:rsid w:val="00A406C0"/>
    <w:rsid w:val="00A41B95"/>
    <w:rsid w:val="00A422C6"/>
    <w:rsid w:val="00A42BC0"/>
    <w:rsid w:val="00A4469B"/>
    <w:rsid w:val="00A45390"/>
    <w:rsid w:val="00A46213"/>
    <w:rsid w:val="00A46456"/>
    <w:rsid w:val="00A464A5"/>
    <w:rsid w:val="00A46511"/>
    <w:rsid w:val="00A477DB"/>
    <w:rsid w:val="00A47A7E"/>
    <w:rsid w:val="00A5014B"/>
    <w:rsid w:val="00A50FA8"/>
    <w:rsid w:val="00A526FF"/>
    <w:rsid w:val="00A52AF2"/>
    <w:rsid w:val="00A533DF"/>
    <w:rsid w:val="00A53984"/>
    <w:rsid w:val="00A53E61"/>
    <w:rsid w:val="00A54149"/>
    <w:rsid w:val="00A55C1E"/>
    <w:rsid w:val="00A56204"/>
    <w:rsid w:val="00A568F9"/>
    <w:rsid w:val="00A569F1"/>
    <w:rsid w:val="00A56CEB"/>
    <w:rsid w:val="00A56F11"/>
    <w:rsid w:val="00A56FDE"/>
    <w:rsid w:val="00A6135F"/>
    <w:rsid w:val="00A61D3D"/>
    <w:rsid w:val="00A6252B"/>
    <w:rsid w:val="00A6261F"/>
    <w:rsid w:val="00A63556"/>
    <w:rsid w:val="00A655AF"/>
    <w:rsid w:val="00A65BB3"/>
    <w:rsid w:val="00A65E4E"/>
    <w:rsid w:val="00A65F70"/>
    <w:rsid w:val="00A66F29"/>
    <w:rsid w:val="00A66F47"/>
    <w:rsid w:val="00A67839"/>
    <w:rsid w:val="00A67895"/>
    <w:rsid w:val="00A707F4"/>
    <w:rsid w:val="00A7149B"/>
    <w:rsid w:val="00A7151B"/>
    <w:rsid w:val="00A7179B"/>
    <w:rsid w:val="00A72472"/>
    <w:rsid w:val="00A738B0"/>
    <w:rsid w:val="00A7588B"/>
    <w:rsid w:val="00A75B41"/>
    <w:rsid w:val="00A76239"/>
    <w:rsid w:val="00A765DA"/>
    <w:rsid w:val="00A76BD9"/>
    <w:rsid w:val="00A773FC"/>
    <w:rsid w:val="00A8049C"/>
    <w:rsid w:val="00A8059C"/>
    <w:rsid w:val="00A8112F"/>
    <w:rsid w:val="00A8161A"/>
    <w:rsid w:val="00A81749"/>
    <w:rsid w:val="00A81753"/>
    <w:rsid w:val="00A8367B"/>
    <w:rsid w:val="00A83C62"/>
    <w:rsid w:val="00A840A5"/>
    <w:rsid w:val="00A84347"/>
    <w:rsid w:val="00A8465C"/>
    <w:rsid w:val="00A84F70"/>
    <w:rsid w:val="00A85011"/>
    <w:rsid w:val="00A875E6"/>
    <w:rsid w:val="00A87CA9"/>
    <w:rsid w:val="00A907F0"/>
    <w:rsid w:val="00A9133B"/>
    <w:rsid w:val="00A91982"/>
    <w:rsid w:val="00A92033"/>
    <w:rsid w:val="00A92B95"/>
    <w:rsid w:val="00A937C8"/>
    <w:rsid w:val="00A93E5E"/>
    <w:rsid w:val="00A941B4"/>
    <w:rsid w:val="00A94232"/>
    <w:rsid w:val="00A945E8"/>
    <w:rsid w:val="00A94612"/>
    <w:rsid w:val="00A948DD"/>
    <w:rsid w:val="00A96CF5"/>
    <w:rsid w:val="00A972D0"/>
    <w:rsid w:val="00A97B6F"/>
    <w:rsid w:val="00AA017D"/>
    <w:rsid w:val="00AA03F0"/>
    <w:rsid w:val="00AA0BC0"/>
    <w:rsid w:val="00AA0D8B"/>
    <w:rsid w:val="00AA18A9"/>
    <w:rsid w:val="00AA1AF9"/>
    <w:rsid w:val="00AA27C6"/>
    <w:rsid w:val="00AA28AA"/>
    <w:rsid w:val="00AA2B45"/>
    <w:rsid w:val="00AA3116"/>
    <w:rsid w:val="00AA4ACB"/>
    <w:rsid w:val="00AA52E6"/>
    <w:rsid w:val="00AA588D"/>
    <w:rsid w:val="00AA6617"/>
    <w:rsid w:val="00AA746D"/>
    <w:rsid w:val="00AA7614"/>
    <w:rsid w:val="00AB0C68"/>
    <w:rsid w:val="00AB3C90"/>
    <w:rsid w:val="00AB3FF1"/>
    <w:rsid w:val="00AB4670"/>
    <w:rsid w:val="00AB524C"/>
    <w:rsid w:val="00AB5341"/>
    <w:rsid w:val="00AB5B04"/>
    <w:rsid w:val="00AB5D9F"/>
    <w:rsid w:val="00AB5E0B"/>
    <w:rsid w:val="00AB612B"/>
    <w:rsid w:val="00AB6360"/>
    <w:rsid w:val="00AB7378"/>
    <w:rsid w:val="00AB7EA1"/>
    <w:rsid w:val="00AC040B"/>
    <w:rsid w:val="00AC0550"/>
    <w:rsid w:val="00AC058E"/>
    <w:rsid w:val="00AC0EC3"/>
    <w:rsid w:val="00AC12C7"/>
    <w:rsid w:val="00AC1406"/>
    <w:rsid w:val="00AC1EA9"/>
    <w:rsid w:val="00AC242C"/>
    <w:rsid w:val="00AC34FF"/>
    <w:rsid w:val="00AC38A5"/>
    <w:rsid w:val="00AC40CC"/>
    <w:rsid w:val="00AC4303"/>
    <w:rsid w:val="00AC4B4C"/>
    <w:rsid w:val="00AC6005"/>
    <w:rsid w:val="00AC74ED"/>
    <w:rsid w:val="00AC7554"/>
    <w:rsid w:val="00AD058E"/>
    <w:rsid w:val="00AD09A7"/>
    <w:rsid w:val="00AD0E9E"/>
    <w:rsid w:val="00AD1088"/>
    <w:rsid w:val="00AD33CE"/>
    <w:rsid w:val="00AD5293"/>
    <w:rsid w:val="00AD5DFD"/>
    <w:rsid w:val="00AD6F2B"/>
    <w:rsid w:val="00AD6FFD"/>
    <w:rsid w:val="00AD77DC"/>
    <w:rsid w:val="00AD7EFE"/>
    <w:rsid w:val="00AE15BC"/>
    <w:rsid w:val="00AE1A91"/>
    <w:rsid w:val="00AE1B53"/>
    <w:rsid w:val="00AE1FC9"/>
    <w:rsid w:val="00AE36E0"/>
    <w:rsid w:val="00AE40C4"/>
    <w:rsid w:val="00AE4CC7"/>
    <w:rsid w:val="00AE54B1"/>
    <w:rsid w:val="00AE6098"/>
    <w:rsid w:val="00AE6C66"/>
    <w:rsid w:val="00AE781B"/>
    <w:rsid w:val="00AE7D4A"/>
    <w:rsid w:val="00AE7DD6"/>
    <w:rsid w:val="00AF012B"/>
    <w:rsid w:val="00AF1422"/>
    <w:rsid w:val="00AF1951"/>
    <w:rsid w:val="00AF1994"/>
    <w:rsid w:val="00AF1BA5"/>
    <w:rsid w:val="00AF1EB3"/>
    <w:rsid w:val="00AF214B"/>
    <w:rsid w:val="00AF2831"/>
    <w:rsid w:val="00AF2986"/>
    <w:rsid w:val="00AF323F"/>
    <w:rsid w:val="00AF35EE"/>
    <w:rsid w:val="00AF3A79"/>
    <w:rsid w:val="00AF427E"/>
    <w:rsid w:val="00AF4319"/>
    <w:rsid w:val="00AF487E"/>
    <w:rsid w:val="00AF4B35"/>
    <w:rsid w:val="00AF4CFA"/>
    <w:rsid w:val="00AF53CB"/>
    <w:rsid w:val="00AF5E9C"/>
    <w:rsid w:val="00AF61BE"/>
    <w:rsid w:val="00AF7EF8"/>
    <w:rsid w:val="00B0032A"/>
    <w:rsid w:val="00B00449"/>
    <w:rsid w:val="00B00E50"/>
    <w:rsid w:val="00B011B5"/>
    <w:rsid w:val="00B0137F"/>
    <w:rsid w:val="00B014E7"/>
    <w:rsid w:val="00B01DA5"/>
    <w:rsid w:val="00B0312B"/>
    <w:rsid w:val="00B034DF"/>
    <w:rsid w:val="00B037C2"/>
    <w:rsid w:val="00B0385F"/>
    <w:rsid w:val="00B03E56"/>
    <w:rsid w:val="00B0425A"/>
    <w:rsid w:val="00B04550"/>
    <w:rsid w:val="00B04AD5"/>
    <w:rsid w:val="00B04C78"/>
    <w:rsid w:val="00B06DCF"/>
    <w:rsid w:val="00B06FE1"/>
    <w:rsid w:val="00B0761D"/>
    <w:rsid w:val="00B07F3F"/>
    <w:rsid w:val="00B10479"/>
    <w:rsid w:val="00B10ECA"/>
    <w:rsid w:val="00B1157A"/>
    <w:rsid w:val="00B12425"/>
    <w:rsid w:val="00B13BDF"/>
    <w:rsid w:val="00B13E72"/>
    <w:rsid w:val="00B14CF2"/>
    <w:rsid w:val="00B15590"/>
    <w:rsid w:val="00B166C9"/>
    <w:rsid w:val="00B16F7C"/>
    <w:rsid w:val="00B176C3"/>
    <w:rsid w:val="00B2008E"/>
    <w:rsid w:val="00B203EF"/>
    <w:rsid w:val="00B20923"/>
    <w:rsid w:val="00B211F4"/>
    <w:rsid w:val="00B21324"/>
    <w:rsid w:val="00B21D60"/>
    <w:rsid w:val="00B22902"/>
    <w:rsid w:val="00B23F7A"/>
    <w:rsid w:val="00B25854"/>
    <w:rsid w:val="00B2610D"/>
    <w:rsid w:val="00B264F7"/>
    <w:rsid w:val="00B26F49"/>
    <w:rsid w:val="00B30B00"/>
    <w:rsid w:val="00B32DDB"/>
    <w:rsid w:val="00B33C37"/>
    <w:rsid w:val="00B3447F"/>
    <w:rsid w:val="00B34D3D"/>
    <w:rsid w:val="00B35D56"/>
    <w:rsid w:val="00B365FE"/>
    <w:rsid w:val="00B3661C"/>
    <w:rsid w:val="00B36642"/>
    <w:rsid w:val="00B36715"/>
    <w:rsid w:val="00B3748D"/>
    <w:rsid w:val="00B374FD"/>
    <w:rsid w:val="00B37788"/>
    <w:rsid w:val="00B4049B"/>
    <w:rsid w:val="00B41F3D"/>
    <w:rsid w:val="00B42672"/>
    <w:rsid w:val="00B4268C"/>
    <w:rsid w:val="00B42762"/>
    <w:rsid w:val="00B42D52"/>
    <w:rsid w:val="00B442C6"/>
    <w:rsid w:val="00B44662"/>
    <w:rsid w:val="00B44CD5"/>
    <w:rsid w:val="00B4518C"/>
    <w:rsid w:val="00B45628"/>
    <w:rsid w:val="00B45A2C"/>
    <w:rsid w:val="00B4664D"/>
    <w:rsid w:val="00B46B01"/>
    <w:rsid w:val="00B505AE"/>
    <w:rsid w:val="00B50982"/>
    <w:rsid w:val="00B50B03"/>
    <w:rsid w:val="00B518E4"/>
    <w:rsid w:val="00B51BF9"/>
    <w:rsid w:val="00B5356A"/>
    <w:rsid w:val="00B535DD"/>
    <w:rsid w:val="00B54B98"/>
    <w:rsid w:val="00B553E5"/>
    <w:rsid w:val="00B55B53"/>
    <w:rsid w:val="00B56EA0"/>
    <w:rsid w:val="00B572B8"/>
    <w:rsid w:val="00B5793E"/>
    <w:rsid w:val="00B60048"/>
    <w:rsid w:val="00B60673"/>
    <w:rsid w:val="00B62362"/>
    <w:rsid w:val="00B62F53"/>
    <w:rsid w:val="00B63833"/>
    <w:rsid w:val="00B63B5D"/>
    <w:rsid w:val="00B65DF9"/>
    <w:rsid w:val="00B67678"/>
    <w:rsid w:val="00B6779D"/>
    <w:rsid w:val="00B67BC9"/>
    <w:rsid w:val="00B7039E"/>
    <w:rsid w:val="00B71633"/>
    <w:rsid w:val="00B7175F"/>
    <w:rsid w:val="00B72963"/>
    <w:rsid w:val="00B72C54"/>
    <w:rsid w:val="00B72F6E"/>
    <w:rsid w:val="00B733C4"/>
    <w:rsid w:val="00B7368A"/>
    <w:rsid w:val="00B737AD"/>
    <w:rsid w:val="00B74059"/>
    <w:rsid w:val="00B74881"/>
    <w:rsid w:val="00B7550F"/>
    <w:rsid w:val="00B75A6D"/>
    <w:rsid w:val="00B7650C"/>
    <w:rsid w:val="00B76565"/>
    <w:rsid w:val="00B76D52"/>
    <w:rsid w:val="00B778E4"/>
    <w:rsid w:val="00B807D8"/>
    <w:rsid w:val="00B808B9"/>
    <w:rsid w:val="00B80E61"/>
    <w:rsid w:val="00B81496"/>
    <w:rsid w:val="00B815CA"/>
    <w:rsid w:val="00B82E90"/>
    <w:rsid w:val="00B83ED2"/>
    <w:rsid w:val="00B853F7"/>
    <w:rsid w:val="00B86B68"/>
    <w:rsid w:val="00B86BA8"/>
    <w:rsid w:val="00B8721A"/>
    <w:rsid w:val="00B87C57"/>
    <w:rsid w:val="00B90342"/>
    <w:rsid w:val="00B91294"/>
    <w:rsid w:val="00B921DA"/>
    <w:rsid w:val="00B92F4D"/>
    <w:rsid w:val="00B93BD4"/>
    <w:rsid w:val="00B93F0E"/>
    <w:rsid w:val="00B9495D"/>
    <w:rsid w:val="00B94EDB"/>
    <w:rsid w:val="00B95377"/>
    <w:rsid w:val="00B95E6F"/>
    <w:rsid w:val="00B96A90"/>
    <w:rsid w:val="00B96EB8"/>
    <w:rsid w:val="00B9701A"/>
    <w:rsid w:val="00B975F5"/>
    <w:rsid w:val="00B97EAF"/>
    <w:rsid w:val="00BA07F3"/>
    <w:rsid w:val="00BA0864"/>
    <w:rsid w:val="00BA0B02"/>
    <w:rsid w:val="00BA2EC2"/>
    <w:rsid w:val="00BA2FA4"/>
    <w:rsid w:val="00BA52DC"/>
    <w:rsid w:val="00BA6FA1"/>
    <w:rsid w:val="00BA7233"/>
    <w:rsid w:val="00BA7C2F"/>
    <w:rsid w:val="00BA7D77"/>
    <w:rsid w:val="00BB0F02"/>
    <w:rsid w:val="00BB2D57"/>
    <w:rsid w:val="00BB2FF3"/>
    <w:rsid w:val="00BB31BB"/>
    <w:rsid w:val="00BB3A87"/>
    <w:rsid w:val="00BB4016"/>
    <w:rsid w:val="00BB73B1"/>
    <w:rsid w:val="00BB758D"/>
    <w:rsid w:val="00BB75DC"/>
    <w:rsid w:val="00BB7C89"/>
    <w:rsid w:val="00BC0A5D"/>
    <w:rsid w:val="00BC0CAA"/>
    <w:rsid w:val="00BC0F30"/>
    <w:rsid w:val="00BC151D"/>
    <w:rsid w:val="00BC2499"/>
    <w:rsid w:val="00BC25D8"/>
    <w:rsid w:val="00BC2D20"/>
    <w:rsid w:val="00BC4247"/>
    <w:rsid w:val="00BC4459"/>
    <w:rsid w:val="00BC4FFD"/>
    <w:rsid w:val="00BC5EDB"/>
    <w:rsid w:val="00BC5FF3"/>
    <w:rsid w:val="00BC7C26"/>
    <w:rsid w:val="00BC7E43"/>
    <w:rsid w:val="00BD10AD"/>
    <w:rsid w:val="00BD189A"/>
    <w:rsid w:val="00BD1C37"/>
    <w:rsid w:val="00BD1F44"/>
    <w:rsid w:val="00BD2DCD"/>
    <w:rsid w:val="00BD2DEF"/>
    <w:rsid w:val="00BD3476"/>
    <w:rsid w:val="00BD41C9"/>
    <w:rsid w:val="00BD57C7"/>
    <w:rsid w:val="00BD6047"/>
    <w:rsid w:val="00BD6057"/>
    <w:rsid w:val="00BD623E"/>
    <w:rsid w:val="00BD6934"/>
    <w:rsid w:val="00BD6C9E"/>
    <w:rsid w:val="00BE03C4"/>
    <w:rsid w:val="00BE1145"/>
    <w:rsid w:val="00BE174C"/>
    <w:rsid w:val="00BE25A1"/>
    <w:rsid w:val="00BE2958"/>
    <w:rsid w:val="00BE3F34"/>
    <w:rsid w:val="00BE4C07"/>
    <w:rsid w:val="00BE5A6C"/>
    <w:rsid w:val="00BE6319"/>
    <w:rsid w:val="00BE6749"/>
    <w:rsid w:val="00BE6B18"/>
    <w:rsid w:val="00BE6EF3"/>
    <w:rsid w:val="00BE747A"/>
    <w:rsid w:val="00BE78A0"/>
    <w:rsid w:val="00BF0F17"/>
    <w:rsid w:val="00BF14FA"/>
    <w:rsid w:val="00BF17C0"/>
    <w:rsid w:val="00BF233C"/>
    <w:rsid w:val="00BF30AA"/>
    <w:rsid w:val="00BF32CE"/>
    <w:rsid w:val="00BF340E"/>
    <w:rsid w:val="00BF3AB7"/>
    <w:rsid w:val="00BF41D8"/>
    <w:rsid w:val="00BF48AA"/>
    <w:rsid w:val="00BF6006"/>
    <w:rsid w:val="00BF635E"/>
    <w:rsid w:val="00BF66DB"/>
    <w:rsid w:val="00BF67A9"/>
    <w:rsid w:val="00BF6CEF"/>
    <w:rsid w:val="00BF724A"/>
    <w:rsid w:val="00BF77D6"/>
    <w:rsid w:val="00C00CF7"/>
    <w:rsid w:val="00C00E7F"/>
    <w:rsid w:val="00C01BF8"/>
    <w:rsid w:val="00C0389F"/>
    <w:rsid w:val="00C038E0"/>
    <w:rsid w:val="00C04130"/>
    <w:rsid w:val="00C054FA"/>
    <w:rsid w:val="00C05C55"/>
    <w:rsid w:val="00C05CB4"/>
    <w:rsid w:val="00C06837"/>
    <w:rsid w:val="00C06FB4"/>
    <w:rsid w:val="00C10242"/>
    <w:rsid w:val="00C1090A"/>
    <w:rsid w:val="00C11308"/>
    <w:rsid w:val="00C12494"/>
    <w:rsid w:val="00C131E5"/>
    <w:rsid w:val="00C13D45"/>
    <w:rsid w:val="00C159D1"/>
    <w:rsid w:val="00C17541"/>
    <w:rsid w:val="00C17947"/>
    <w:rsid w:val="00C17B0D"/>
    <w:rsid w:val="00C211F3"/>
    <w:rsid w:val="00C218F1"/>
    <w:rsid w:val="00C21CFA"/>
    <w:rsid w:val="00C21D3C"/>
    <w:rsid w:val="00C224B0"/>
    <w:rsid w:val="00C22541"/>
    <w:rsid w:val="00C246E8"/>
    <w:rsid w:val="00C24903"/>
    <w:rsid w:val="00C24D16"/>
    <w:rsid w:val="00C25268"/>
    <w:rsid w:val="00C25378"/>
    <w:rsid w:val="00C2563A"/>
    <w:rsid w:val="00C26539"/>
    <w:rsid w:val="00C271FB"/>
    <w:rsid w:val="00C2766F"/>
    <w:rsid w:val="00C30A20"/>
    <w:rsid w:val="00C30FD3"/>
    <w:rsid w:val="00C32D86"/>
    <w:rsid w:val="00C32DAD"/>
    <w:rsid w:val="00C33551"/>
    <w:rsid w:val="00C34877"/>
    <w:rsid w:val="00C34AD6"/>
    <w:rsid w:val="00C34CD8"/>
    <w:rsid w:val="00C3559F"/>
    <w:rsid w:val="00C35983"/>
    <w:rsid w:val="00C3662E"/>
    <w:rsid w:val="00C370A6"/>
    <w:rsid w:val="00C40012"/>
    <w:rsid w:val="00C40021"/>
    <w:rsid w:val="00C40362"/>
    <w:rsid w:val="00C4092A"/>
    <w:rsid w:val="00C4157D"/>
    <w:rsid w:val="00C4192B"/>
    <w:rsid w:val="00C42443"/>
    <w:rsid w:val="00C42789"/>
    <w:rsid w:val="00C42E4D"/>
    <w:rsid w:val="00C42EFA"/>
    <w:rsid w:val="00C4321B"/>
    <w:rsid w:val="00C43674"/>
    <w:rsid w:val="00C43852"/>
    <w:rsid w:val="00C43E68"/>
    <w:rsid w:val="00C4416A"/>
    <w:rsid w:val="00C44BBE"/>
    <w:rsid w:val="00C46215"/>
    <w:rsid w:val="00C46326"/>
    <w:rsid w:val="00C47C11"/>
    <w:rsid w:val="00C47C64"/>
    <w:rsid w:val="00C5016D"/>
    <w:rsid w:val="00C50174"/>
    <w:rsid w:val="00C513A8"/>
    <w:rsid w:val="00C51ECC"/>
    <w:rsid w:val="00C520E2"/>
    <w:rsid w:val="00C52318"/>
    <w:rsid w:val="00C52654"/>
    <w:rsid w:val="00C5347E"/>
    <w:rsid w:val="00C53841"/>
    <w:rsid w:val="00C55460"/>
    <w:rsid w:val="00C55C70"/>
    <w:rsid w:val="00C55FDF"/>
    <w:rsid w:val="00C56BA4"/>
    <w:rsid w:val="00C57169"/>
    <w:rsid w:val="00C57792"/>
    <w:rsid w:val="00C57C11"/>
    <w:rsid w:val="00C6073F"/>
    <w:rsid w:val="00C60919"/>
    <w:rsid w:val="00C610E0"/>
    <w:rsid w:val="00C6167E"/>
    <w:rsid w:val="00C61B4F"/>
    <w:rsid w:val="00C62260"/>
    <w:rsid w:val="00C6344B"/>
    <w:rsid w:val="00C64806"/>
    <w:rsid w:val="00C64B1A"/>
    <w:rsid w:val="00C6556F"/>
    <w:rsid w:val="00C6564A"/>
    <w:rsid w:val="00C6583F"/>
    <w:rsid w:val="00C6705A"/>
    <w:rsid w:val="00C7005D"/>
    <w:rsid w:val="00C708DD"/>
    <w:rsid w:val="00C70972"/>
    <w:rsid w:val="00C7123E"/>
    <w:rsid w:val="00C71689"/>
    <w:rsid w:val="00C71764"/>
    <w:rsid w:val="00C718DC"/>
    <w:rsid w:val="00C74460"/>
    <w:rsid w:val="00C74B61"/>
    <w:rsid w:val="00C77287"/>
    <w:rsid w:val="00C77BF5"/>
    <w:rsid w:val="00C80D80"/>
    <w:rsid w:val="00C81F1C"/>
    <w:rsid w:val="00C82BC8"/>
    <w:rsid w:val="00C84A00"/>
    <w:rsid w:val="00C84BED"/>
    <w:rsid w:val="00C852AB"/>
    <w:rsid w:val="00C860FC"/>
    <w:rsid w:val="00C90E68"/>
    <w:rsid w:val="00C91A21"/>
    <w:rsid w:val="00C92C65"/>
    <w:rsid w:val="00C93BF6"/>
    <w:rsid w:val="00C94DB6"/>
    <w:rsid w:val="00C95CCE"/>
    <w:rsid w:val="00CA1B10"/>
    <w:rsid w:val="00CA273B"/>
    <w:rsid w:val="00CA40F9"/>
    <w:rsid w:val="00CA5916"/>
    <w:rsid w:val="00CA5E9A"/>
    <w:rsid w:val="00CA6E02"/>
    <w:rsid w:val="00CA6FCD"/>
    <w:rsid w:val="00CA7E2F"/>
    <w:rsid w:val="00CB0702"/>
    <w:rsid w:val="00CB0A6F"/>
    <w:rsid w:val="00CB0B4A"/>
    <w:rsid w:val="00CB0BEA"/>
    <w:rsid w:val="00CB13A2"/>
    <w:rsid w:val="00CB163A"/>
    <w:rsid w:val="00CB36B3"/>
    <w:rsid w:val="00CB36D3"/>
    <w:rsid w:val="00CB39DE"/>
    <w:rsid w:val="00CB4D7E"/>
    <w:rsid w:val="00CB6C37"/>
    <w:rsid w:val="00CC110D"/>
    <w:rsid w:val="00CC1188"/>
    <w:rsid w:val="00CC1B21"/>
    <w:rsid w:val="00CC1CC1"/>
    <w:rsid w:val="00CC1D5C"/>
    <w:rsid w:val="00CC2DBB"/>
    <w:rsid w:val="00CC3A78"/>
    <w:rsid w:val="00CC3BD9"/>
    <w:rsid w:val="00CC5288"/>
    <w:rsid w:val="00CC54D8"/>
    <w:rsid w:val="00CC58D4"/>
    <w:rsid w:val="00CC5D71"/>
    <w:rsid w:val="00CC71AE"/>
    <w:rsid w:val="00CD1C2D"/>
    <w:rsid w:val="00CD23C0"/>
    <w:rsid w:val="00CD28E5"/>
    <w:rsid w:val="00CD2908"/>
    <w:rsid w:val="00CD2E30"/>
    <w:rsid w:val="00CD3154"/>
    <w:rsid w:val="00CD48AD"/>
    <w:rsid w:val="00CD4B51"/>
    <w:rsid w:val="00CD4DCF"/>
    <w:rsid w:val="00CD519B"/>
    <w:rsid w:val="00CD5280"/>
    <w:rsid w:val="00CD708C"/>
    <w:rsid w:val="00CD7E21"/>
    <w:rsid w:val="00CE0523"/>
    <w:rsid w:val="00CE06F7"/>
    <w:rsid w:val="00CE1285"/>
    <w:rsid w:val="00CE2442"/>
    <w:rsid w:val="00CE2543"/>
    <w:rsid w:val="00CE27D7"/>
    <w:rsid w:val="00CE3296"/>
    <w:rsid w:val="00CE33D8"/>
    <w:rsid w:val="00CE3664"/>
    <w:rsid w:val="00CE46FE"/>
    <w:rsid w:val="00CE4795"/>
    <w:rsid w:val="00CE49BE"/>
    <w:rsid w:val="00CE4F3C"/>
    <w:rsid w:val="00CE5141"/>
    <w:rsid w:val="00CE5ADF"/>
    <w:rsid w:val="00CE6273"/>
    <w:rsid w:val="00CE6B32"/>
    <w:rsid w:val="00CF04E0"/>
    <w:rsid w:val="00CF0949"/>
    <w:rsid w:val="00CF0982"/>
    <w:rsid w:val="00CF33F2"/>
    <w:rsid w:val="00CF39AF"/>
    <w:rsid w:val="00CF3BCF"/>
    <w:rsid w:val="00CF3FAE"/>
    <w:rsid w:val="00CF4F4B"/>
    <w:rsid w:val="00CF51DF"/>
    <w:rsid w:val="00CF56ED"/>
    <w:rsid w:val="00CF7E8F"/>
    <w:rsid w:val="00D02E30"/>
    <w:rsid w:val="00D0329C"/>
    <w:rsid w:val="00D032AB"/>
    <w:rsid w:val="00D035DD"/>
    <w:rsid w:val="00D0369B"/>
    <w:rsid w:val="00D03CBF"/>
    <w:rsid w:val="00D05789"/>
    <w:rsid w:val="00D0587F"/>
    <w:rsid w:val="00D066EA"/>
    <w:rsid w:val="00D06864"/>
    <w:rsid w:val="00D1249D"/>
    <w:rsid w:val="00D128C1"/>
    <w:rsid w:val="00D156CB"/>
    <w:rsid w:val="00D170E2"/>
    <w:rsid w:val="00D175D8"/>
    <w:rsid w:val="00D200B0"/>
    <w:rsid w:val="00D20624"/>
    <w:rsid w:val="00D207EC"/>
    <w:rsid w:val="00D211F4"/>
    <w:rsid w:val="00D216DA"/>
    <w:rsid w:val="00D221C3"/>
    <w:rsid w:val="00D22B9C"/>
    <w:rsid w:val="00D22CEA"/>
    <w:rsid w:val="00D238F1"/>
    <w:rsid w:val="00D24281"/>
    <w:rsid w:val="00D24BDF"/>
    <w:rsid w:val="00D25E7F"/>
    <w:rsid w:val="00D26A69"/>
    <w:rsid w:val="00D30D0E"/>
    <w:rsid w:val="00D30F3B"/>
    <w:rsid w:val="00D3134F"/>
    <w:rsid w:val="00D33B40"/>
    <w:rsid w:val="00D340B7"/>
    <w:rsid w:val="00D34CA8"/>
    <w:rsid w:val="00D35515"/>
    <w:rsid w:val="00D3664B"/>
    <w:rsid w:val="00D369E9"/>
    <w:rsid w:val="00D374E4"/>
    <w:rsid w:val="00D37781"/>
    <w:rsid w:val="00D37C00"/>
    <w:rsid w:val="00D37F56"/>
    <w:rsid w:val="00D40956"/>
    <w:rsid w:val="00D41345"/>
    <w:rsid w:val="00D41C2B"/>
    <w:rsid w:val="00D431D0"/>
    <w:rsid w:val="00D43394"/>
    <w:rsid w:val="00D44FB8"/>
    <w:rsid w:val="00D456C1"/>
    <w:rsid w:val="00D4598B"/>
    <w:rsid w:val="00D47CC2"/>
    <w:rsid w:val="00D47F4D"/>
    <w:rsid w:val="00D51061"/>
    <w:rsid w:val="00D513FF"/>
    <w:rsid w:val="00D53656"/>
    <w:rsid w:val="00D53843"/>
    <w:rsid w:val="00D542BE"/>
    <w:rsid w:val="00D543BA"/>
    <w:rsid w:val="00D5475B"/>
    <w:rsid w:val="00D54E5C"/>
    <w:rsid w:val="00D5590B"/>
    <w:rsid w:val="00D5594E"/>
    <w:rsid w:val="00D5617C"/>
    <w:rsid w:val="00D56869"/>
    <w:rsid w:val="00D57238"/>
    <w:rsid w:val="00D57700"/>
    <w:rsid w:val="00D57BD4"/>
    <w:rsid w:val="00D61433"/>
    <w:rsid w:val="00D61D1E"/>
    <w:rsid w:val="00D630B1"/>
    <w:rsid w:val="00D634F6"/>
    <w:rsid w:val="00D6540F"/>
    <w:rsid w:val="00D668D0"/>
    <w:rsid w:val="00D66A85"/>
    <w:rsid w:val="00D679E6"/>
    <w:rsid w:val="00D7051D"/>
    <w:rsid w:val="00D71FB8"/>
    <w:rsid w:val="00D73382"/>
    <w:rsid w:val="00D73441"/>
    <w:rsid w:val="00D7498D"/>
    <w:rsid w:val="00D74CB9"/>
    <w:rsid w:val="00D75618"/>
    <w:rsid w:val="00D76F8F"/>
    <w:rsid w:val="00D771C2"/>
    <w:rsid w:val="00D779DB"/>
    <w:rsid w:val="00D80ADD"/>
    <w:rsid w:val="00D8121D"/>
    <w:rsid w:val="00D82BD6"/>
    <w:rsid w:val="00D82CDC"/>
    <w:rsid w:val="00D8361C"/>
    <w:rsid w:val="00D83A53"/>
    <w:rsid w:val="00D849B1"/>
    <w:rsid w:val="00D84DB8"/>
    <w:rsid w:val="00D8613E"/>
    <w:rsid w:val="00D867C7"/>
    <w:rsid w:val="00D86CAB"/>
    <w:rsid w:val="00D90BA3"/>
    <w:rsid w:val="00D90DC6"/>
    <w:rsid w:val="00D90EC4"/>
    <w:rsid w:val="00D91215"/>
    <w:rsid w:val="00D92256"/>
    <w:rsid w:val="00D92616"/>
    <w:rsid w:val="00D9399D"/>
    <w:rsid w:val="00D93F3A"/>
    <w:rsid w:val="00D9444A"/>
    <w:rsid w:val="00D94603"/>
    <w:rsid w:val="00D9461E"/>
    <w:rsid w:val="00D95731"/>
    <w:rsid w:val="00D95CA3"/>
    <w:rsid w:val="00D95EF9"/>
    <w:rsid w:val="00D96C0C"/>
    <w:rsid w:val="00D96ECB"/>
    <w:rsid w:val="00D97769"/>
    <w:rsid w:val="00D9776B"/>
    <w:rsid w:val="00D97DA0"/>
    <w:rsid w:val="00DA075E"/>
    <w:rsid w:val="00DA13A3"/>
    <w:rsid w:val="00DA1485"/>
    <w:rsid w:val="00DA2476"/>
    <w:rsid w:val="00DA267A"/>
    <w:rsid w:val="00DA3454"/>
    <w:rsid w:val="00DA3692"/>
    <w:rsid w:val="00DA39B7"/>
    <w:rsid w:val="00DA4349"/>
    <w:rsid w:val="00DA4638"/>
    <w:rsid w:val="00DA4B55"/>
    <w:rsid w:val="00DA4E06"/>
    <w:rsid w:val="00DA4E0C"/>
    <w:rsid w:val="00DA4FE6"/>
    <w:rsid w:val="00DA71F2"/>
    <w:rsid w:val="00DB0BEE"/>
    <w:rsid w:val="00DB1104"/>
    <w:rsid w:val="00DB1D86"/>
    <w:rsid w:val="00DB397B"/>
    <w:rsid w:val="00DB3F0D"/>
    <w:rsid w:val="00DB5FE1"/>
    <w:rsid w:val="00DB7128"/>
    <w:rsid w:val="00DB74C2"/>
    <w:rsid w:val="00DC0966"/>
    <w:rsid w:val="00DC2EEE"/>
    <w:rsid w:val="00DC2EFE"/>
    <w:rsid w:val="00DC354A"/>
    <w:rsid w:val="00DC4070"/>
    <w:rsid w:val="00DC4A9E"/>
    <w:rsid w:val="00DC56C1"/>
    <w:rsid w:val="00DC7CDE"/>
    <w:rsid w:val="00DD08B5"/>
    <w:rsid w:val="00DD1C64"/>
    <w:rsid w:val="00DD20FD"/>
    <w:rsid w:val="00DD26DF"/>
    <w:rsid w:val="00DD2706"/>
    <w:rsid w:val="00DD3E3A"/>
    <w:rsid w:val="00DD3E7E"/>
    <w:rsid w:val="00DD41CF"/>
    <w:rsid w:val="00DD4567"/>
    <w:rsid w:val="00DD63F1"/>
    <w:rsid w:val="00DD66BF"/>
    <w:rsid w:val="00DD686F"/>
    <w:rsid w:val="00DD71B3"/>
    <w:rsid w:val="00DD760E"/>
    <w:rsid w:val="00DE0352"/>
    <w:rsid w:val="00DE18C4"/>
    <w:rsid w:val="00DE4268"/>
    <w:rsid w:val="00DE4A92"/>
    <w:rsid w:val="00DE4B9C"/>
    <w:rsid w:val="00DE71EC"/>
    <w:rsid w:val="00DF0D5B"/>
    <w:rsid w:val="00DF15AD"/>
    <w:rsid w:val="00DF15D8"/>
    <w:rsid w:val="00DF1BD1"/>
    <w:rsid w:val="00DF1E64"/>
    <w:rsid w:val="00DF2353"/>
    <w:rsid w:val="00DF2C01"/>
    <w:rsid w:val="00DF3323"/>
    <w:rsid w:val="00DF3741"/>
    <w:rsid w:val="00DF44D6"/>
    <w:rsid w:val="00DF54CF"/>
    <w:rsid w:val="00DF55D6"/>
    <w:rsid w:val="00DF711A"/>
    <w:rsid w:val="00DF732F"/>
    <w:rsid w:val="00DF7BAC"/>
    <w:rsid w:val="00E00959"/>
    <w:rsid w:val="00E0293E"/>
    <w:rsid w:val="00E036E1"/>
    <w:rsid w:val="00E0467C"/>
    <w:rsid w:val="00E069E8"/>
    <w:rsid w:val="00E07D8A"/>
    <w:rsid w:val="00E10E68"/>
    <w:rsid w:val="00E129B4"/>
    <w:rsid w:val="00E1386B"/>
    <w:rsid w:val="00E16141"/>
    <w:rsid w:val="00E167BA"/>
    <w:rsid w:val="00E20B31"/>
    <w:rsid w:val="00E216E1"/>
    <w:rsid w:val="00E218F4"/>
    <w:rsid w:val="00E21E88"/>
    <w:rsid w:val="00E22F61"/>
    <w:rsid w:val="00E242D9"/>
    <w:rsid w:val="00E2492C"/>
    <w:rsid w:val="00E25A2F"/>
    <w:rsid w:val="00E25E2E"/>
    <w:rsid w:val="00E306FD"/>
    <w:rsid w:val="00E309F8"/>
    <w:rsid w:val="00E30B5A"/>
    <w:rsid w:val="00E3250A"/>
    <w:rsid w:val="00E327F9"/>
    <w:rsid w:val="00E33B3D"/>
    <w:rsid w:val="00E3420A"/>
    <w:rsid w:val="00E36946"/>
    <w:rsid w:val="00E379E1"/>
    <w:rsid w:val="00E37BE7"/>
    <w:rsid w:val="00E405AA"/>
    <w:rsid w:val="00E4360E"/>
    <w:rsid w:val="00E43DBD"/>
    <w:rsid w:val="00E445EB"/>
    <w:rsid w:val="00E44893"/>
    <w:rsid w:val="00E44E68"/>
    <w:rsid w:val="00E44F6D"/>
    <w:rsid w:val="00E452A3"/>
    <w:rsid w:val="00E4666B"/>
    <w:rsid w:val="00E466C3"/>
    <w:rsid w:val="00E46FD9"/>
    <w:rsid w:val="00E50B03"/>
    <w:rsid w:val="00E53536"/>
    <w:rsid w:val="00E54977"/>
    <w:rsid w:val="00E55287"/>
    <w:rsid w:val="00E5569F"/>
    <w:rsid w:val="00E559FB"/>
    <w:rsid w:val="00E5615B"/>
    <w:rsid w:val="00E5616E"/>
    <w:rsid w:val="00E564B2"/>
    <w:rsid w:val="00E564FA"/>
    <w:rsid w:val="00E57D3A"/>
    <w:rsid w:val="00E6041C"/>
    <w:rsid w:val="00E60474"/>
    <w:rsid w:val="00E60520"/>
    <w:rsid w:val="00E609E3"/>
    <w:rsid w:val="00E62670"/>
    <w:rsid w:val="00E62A53"/>
    <w:rsid w:val="00E632F8"/>
    <w:rsid w:val="00E63DB9"/>
    <w:rsid w:val="00E642DE"/>
    <w:rsid w:val="00E64879"/>
    <w:rsid w:val="00E649D9"/>
    <w:rsid w:val="00E64D9F"/>
    <w:rsid w:val="00E64DAD"/>
    <w:rsid w:val="00E65294"/>
    <w:rsid w:val="00E65DA8"/>
    <w:rsid w:val="00E65E1F"/>
    <w:rsid w:val="00E700AA"/>
    <w:rsid w:val="00E70131"/>
    <w:rsid w:val="00E70B4D"/>
    <w:rsid w:val="00E71775"/>
    <w:rsid w:val="00E717D4"/>
    <w:rsid w:val="00E719E3"/>
    <w:rsid w:val="00E7204B"/>
    <w:rsid w:val="00E7243D"/>
    <w:rsid w:val="00E72930"/>
    <w:rsid w:val="00E72C19"/>
    <w:rsid w:val="00E7372D"/>
    <w:rsid w:val="00E74601"/>
    <w:rsid w:val="00E749A0"/>
    <w:rsid w:val="00E75A41"/>
    <w:rsid w:val="00E75A9C"/>
    <w:rsid w:val="00E766DE"/>
    <w:rsid w:val="00E80016"/>
    <w:rsid w:val="00E805C3"/>
    <w:rsid w:val="00E81196"/>
    <w:rsid w:val="00E816FF"/>
    <w:rsid w:val="00E81834"/>
    <w:rsid w:val="00E820D1"/>
    <w:rsid w:val="00E82A0D"/>
    <w:rsid w:val="00E833F4"/>
    <w:rsid w:val="00E847C8"/>
    <w:rsid w:val="00E856A3"/>
    <w:rsid w:val="00E856B5"/>
    <w:rsid w:val="00E85D89"/>
    <w:rsid w:val="00E85D8A"/>
    <w:rsid w:val="00E92347"/>
    <w:rsid w:val="00E92AD9"/>
    <w:rsid w:val="00E93B95"/>
    <w:rsid w:val="00E93D7E"/>
    <w:rsid w:val="00E952BA"/>
    <w:rsid w:val="00E954AB"/>
    <w:rsid w:val="00E973FA"/>
    <w:rsid w:val="00E9757A"/>
    <w:rsid w:val="00E975C6"/>
    <w:rsid w:val="00E977AD"/>
    <w:rsid w:val="00E97B46"/>
    <w:rsid w:val="00E97CF6"/>
    <w:rsid w:val="00EA145A"/>
    <w:rsid w:val="00EA2B01"/>
    <w:rsid w:val="00EA2E44"/>
    <w:rsid w:val="00EA365B"/>
    <w:rsid w:val="00EA5F14"/>
    <w:rsid w:val="00EA7148"/>
    <w:rsid w:val="00EB14F9"/>
    <w:rsid w:val="00EB199F"/>
    <w:rsid w:val="00EB2246"/>
    <w:rsid w:val="00EB2B61"/>
    <w:rsid w:val="00EB36F6"/>
    <w:rsid w:val="00EB3988"/>
    <w:rsid w:val="00EB426F"/>
    <w:rsid w:val="00EB48F2"/>
    <w:rsid w:val="00EB4FB3"/>
    <w:rsid w:val="00EB501E"/>
    <w:rsid w:val="00EB507D"/>
    <w:rsid w:val="00EB50E3"/>
    <w:rsid w:val="00EB59E1"/>
    <w:rsid w:val="00EB6544"/>
    <w:rsid w:val="00EB6680"/>
    <w:rsid w:val="00EB6E3C"/>
    <w:rsid w:val="00EB7B8C"/>
    <w:rsid w:val="00EC0A0F"/>
    <w:rsid w:val="00EC0ED5"/>
    <w:rsid w:val="00EC1821"/>
    <w:rsid w:val="00EC29E9"/>
    <w:rsid w:val="00EC308B"/>
    <w:rsid w:val="00EC5558"/>
    <w:rsid w:val="00EC5D42"/>
    <w:rsid w:val="00EC602E"/>
    <w:rsid w:val="00EC6471"/>
    <w:rsid w:val="00EC6F58"/>
    <w:rsid w:val="00EC7211"/>
    <w:rsid w:val="00ED06CD"/>
    <w:rsid w:val="00ED121A"/>
    <w:rsid w:val="00ED12D3"/>
    <w:rsid w:val="00ED15AD"/>
    <w:rsid w:val="00ED2218"/>
    <w:rsid w:val="00ED2ACB"/>
    <w:rsid w:val="00ED2D81"/>
    <w:rsid w:val="00ED4BBB"/>
    <w:rsid w:val="00ED5838"/>
    <w:rsid w:val="00ED5F5A"/>
    <w:rsid w:val="00EE05A6"/>
    <w:rsid w:val="00EE088C"/>
    <w:rsid w:val="00EE0AB2"/>
    <w:rsid w:val="00EE2333"/>
    <w:rsid w:val="00EE24C9"/>
    <w:rsid w:val="00EE2F7A"/>
    <w:rsid w:val="00EE4589"/>
    <w:rsid w:val="00EE5CB7"/>
    <w:rsid w:val="00EE60A3"/>
    <w:rsid w:val="00EE749F"/>
    <w:rsid w:val="00EE770C"/>
    <w:rsid w:val="00EF01C8"/>
    <w:rsid w:val="00EF0570"/>
    <w:rsid w:val="00EF0CA9"/>
    <w:rsid w:val="00EF25A0"/>
    <w:rsid w:val="00EF2A02"/>
    <w:rsid w:val="00EF2AE8"/>
    <w:rsid w:val="00EF3492"/>
    <w:rsid w:val="00EF3B95"/>
    <w:rsid w:val="00EF3D4B"/>
    <w:rsid w:val="00EF41B3"/>
    <w:rsid w:val="00EF4B27"/>
    <w:rsid w:val="00EF531D"/>
    <w:rsid w:val="00EF5806"/>
    <w:rsid w:val="00EF6166"/>
    <w:rsid w:val="00EF79F0"/>
    <w:rsid w:val="00EF7DBB"/>
    <w:rsid w:val="00F00009"/>
    <w:rsid w:val="00F00061"/>
    <w:rsid w:val="00F00105"/>
    <w:rsid w:val="00F00418"/>
    <w:rsid w:val="00F00867"/>
    <w:rsid w:val="00F027BF"/>
    <w:rsid w:val="00F044D5"/>
    <w:rsid w:val="00F045B1"/>
    <w:rsid w:val="00F04F9D"/>
    <w:rsid w:val="00F05A52"/>
    <w:rsid w:val="00F0736D"/>
    <w:rsid w:val="00F106E9"/>
    <w:rsid w:val="00F1125B"/>
    <w:rsid w:val="00F11CDD"/>
    <w:rsid w:val="00F128A6"/>
    <w:rsid w:val="00F12B5F"/>
    <w:rsid w:val="00F1439B"/>
    <w:rsid w:val="00F1453A"/>
    <w:rsid w:val="00F15627"/>
    <w:rsid w:val="00F15B67"/>
    <w:rsid w:val="00F17DBB"/>
    <w:rsid w:val="00F2244D"/>
    <w:rsid w:val="00F23A88"/>
    <w:rsid w:val="00F23E38"/>
    <w:rsid w:val="00F24D7F"/>
    <w:rsid w:val="00F2590A"/>
    <w:rsid w:val="00F26045"/>
    <w:rsid w:val="00F263AE"/>
    <w:rsid w:val="00F26E7B"/>
    <w:rsid w:val="00F27708"/>
    <w:rsid w:val="00F30991"/>
    <w:rsid w:val="00F31885"/>
    <w:rsid w:val="00F31F11"/>
    <w:rsid w:val="00F329A1"/>
    <w:rsid w:val="00F32BB2"/>
    <w:rsid w:val="00F33379"/>
    <w:rsid w:val="00F33465"/>
    <w:rsid w:val="00F366AD"/>
    <w:rsid w:val="00F36FC8"/>
    <w:rsid w:val="00F3729C"/>
    <w:rsid w:val="00F3729E"/>
    <w:rsid w:val="00F37364"/>
    <w:rsid w:val="00F37410"/>
    <w:rsid w:val="00F42126"/>
    <w:rsid w:val="00F42505"/>
    <w:rsid w:val="00F428BB"/>
    <w:rsid w:val="00F42ABD"/>
    <w:rsid w:val="00F431D3"/>
    <w:rsid w:val="00F4343A"/>
    <w:rsid w:val="00F44A5B"/>
    <w:rsid w:val="00F44C29"/>
    <w:rsid w:val="00F45173"/>
    <w:rsid w:val="00F454A0"/>
    <w:rsid w:val="00F45CC3"/>
    <w:rsid w:val="00F4755E"/>
    <w:rsid w:val="00F47A79"/>
    <w:rsid w:val="00F47B44"/>
    <w:rsid w:val="00F518FA"/>
    <w:rsid w:val="00F527F1"/>
    <w:rsid w:val="00F52DDF"/>
    <w:rsid w:val="00F53DFE"/>
    <w:rsid w:val="00F5596F"/>
    <w:rsid w:val="00F56077"/>
    <w:rsid w:val="00F60BD9"/>
    <w:rsid w:val="00F619F0"/>
    <w:rsid w:val="00F61D05"/>
    <w:rsid w:val="00F61E71"/>
    <w:rsid w:val="00F62941"/>
    <w:rsid w:val="00F62F99"/>
    <w:rsid w:val="00F6338D"/>
    <w:rsid w:val="00F6349F"/>
    <w:rsid w:val="00F6571F"/>
    <w:rsid w:val="00F65752"/>
    <w:rsid w:val="00F677DB"/>
    <w:rsid w:val="00F67B98"/>
    <w:rsid w:val="00F70661"/>
    <w:rsid w:val="00F70E0F"/>
    <w:rsid w:val="00F721F2"/>
    <w:rsid w:val="00F74275"/>
    <w:rsid w:val="00F74674"/>
    <w:rsid w:val="00F752AD"/>
    <w:rsid w:val="00F75BFC"/>
    <w:rsid w:val="00F7686A"/>
    <w:rsid w:val="00F769AC"/>
    <w:rsid w:val="00F76A3E"/>
    <w:rsid w:val="00F77744"/>
    <w:rsid w:val="00F77D2E"/>
    <w:rsid w:val="00F80213"/>
    <w:rsid w:val="00F808F2"/>
    <w:rsid w:val="00F81746"/>
    <w:rsid w:val="00F823D8"/>
    <w:rsid w:val="00F8288B"/>
    <w:rsid w:val="00F833BB"/>
    <w:rsid w:val="00F8341F"/>
    <w:rsid w:val="00F83A11"/>
    <w:rsid w:val="00F83C41"/>
    <w:rsid w:val="00F83FF3"/>
    <w:rsid w:val="00F8405B"/>
    <w:rsid w:val="00F84656"/>
    <w:rsid w:val="00F86734"/>
    <w:rsid w:val="00F86CD8"/>
    <w:rsid w:val="00F8789F"/>
    <w:rsid w:val="00F87F33"/>
    <w:rsid w:val="00F907CC"/>
    <w:rsid w:val="00F9112A"/>
    <w:rsid w:val="00F91E57"/>
    <w:rsid w:val="00F926DE"/>
    <w:rsid w:val="00F958B0"/>
    <w:rsid w:val="00F95D81"/>
    <w:rsid w:val="00F9676F"/>
    <w:rsid w:val="00F96C71"/>
    <w:rsid w:val="00F972E9"/>
    <w:rsid w:val="00F97A33"/>
    <w:rsid w:val="00FA0620"/>
    <w:rsid w:val="00FA0B0D"/>
    <w:rsid w:val="00FA186B"/>
    <w:rsid w:val="00FA1FC1"/>
    <w:rsid w:val="00FA2472"/>
    <w:rsid w:val="00FA26DA"/>
    <w:rsid w:val="00FA3391"/>
    <w:rsid w:val="00FA422B"/>
    <w:rsid w:val="00FA509E"/>
    <w:rsid w:val="00FA63C6"/>
    <w:rsid w:val="00FA6A82"/>
    <w:rsid w:val="00FA6B02"/>
    <w:rsid w:val="00FA7A0A"/>
    <w:rsid w:val="00FB055A"/>
    <w:rsid w:val="00FB184B"/>
    <w:rsid w:val="00FB18CD"/>
    <w:rsid w:val="00FB1E91"/>
    <w:rsid w:val="00FB2619"/>
    <w:rsid w:val="00FB27B8"/>
    <w:rsid w:val="00FB2BE1"/>
    <w:rsid w:val="00FB2F44"/>
    <w:rsid w:val="00FB3819"/>
    <w:rsid w:val="00FB3D7A"/>
    <w:rsid w:val="00FB516D"/>
    <w:rsid w:val="00FB57F1"/>
    <w:rsid w:val="00FB5948"/>
    <w:rsid w:val="00FC09E5"/>
    <w:rsid w:val="00FC1CAE"/>
    <w:rsid w:val="00FC20E0"/>
    <w:rsid w:val="00FC2851"/>
    <w:rsid w:val="00FC2CF7"/>
    <w:rsid w:val="00FC3D91"/>
    <w:rsid w:val="00FC53F7"/>
    <w:rsid w:val="00FC7A0C"/>
    <w:rsid w:val="00FD0441"/>
    <w:rsid w:val="00FD0EA7"/>
    <w:rsid w:val="00FD1007"/>
    <w:rsid w:val="00FD27DC"/>
    <w:rsid w:val="00FD2F7C"/>
    <w:rsid w:val="00FD5012"/>
    <w:rsid w:val="00FD5039"/>
    <w:rsid w:val="00FD64D2"/>
    <w:rsid w:val="00FD69C4"/>
    <w:rsid w:val="00FD6F87"/>
    <w:rsid w:val="00FD76A2"/>
    <w:rsid w:val="00FD7CDC"/>
    <w:rsid w:val="00FD7DCB"/>
    <w:rsid w:val="00FE0525"/>
    <w:rsid w:val="00FE0E51"/>
    <w:rsid w:val="00FE11EE"/>
    <w:rsid w:val="00FE30BA"/>
    <w:rsid w:val="00FE35CB"/>
    <w:rsid w:val="00FE38A9"/>
    <w:rsid w:val="00FE390C"/>
    <w:rsid w:val="00FE3EBD"/>
    <w:rsid w:val="00FE7162"/>
    <w:rsid w:val="00FF0400"/>
    <w:rsid w:val="00FF1276"/>
    <w:rsid w:val="00FF1E8A"/>
    <w:rsid w:val="00FF22FD"/>
    <w:rsid w:val="00FF28FB"/>
    <w:rsid w:val="00FF29EB"/>
    <w:rsid w:val="00FF2BC8"/>
    <w:rsid w:val="00FF34C5"/>
    <w:rsid w:val="00FF395F"/>
    <w:rsid w:val="00FF3AED"/>
    <w:rsid w:val="00FF3CA3"/>
    <w:rsid w:val="00FF5494"/>
    <w:rsid w:val="00FF59A5"/>
    <w:rsid w:val="00FF7771"/>
    <w:rsid w:val="00FF7E72"/>
    <w:rsid w:val="0154EDAA"/>
    <w:rsid w:val="01F49845"/>
    <w:rsid w:val="057C85D4"/>
    <w:rsid w:val="05E3EC69"/>
    <w:rsid w:val="0669D155"/>
    <w:rsid w:val="0719F2A0"/>
    <w:rsid w:val="07569BF9"/>
    <w:rsid w:val="08F5D789"/>
    <w:rsid w:val="0A7C286A"/>
    <w:rsid w:val="0DC85E52"/>
    <w:rsid w:val="0F2BC559"/>
    <w:rsid w:val="0F5D3123"/>
    <w:rsid w:val="0F9C6596"/>
    <w:rsid w:val="1020AC6B"/>
    <w:rsid w:val="11D8E5F6"/>
    <w:rsid w:val="11E92B03"/>
    <w:rsid w:val="122BD460"/>
    <w:rsid w:val="12717B50"/>
    <w:rsid w:val="134A622A"/>
    <w:rsid w:val="1465FA63"/>
    <w:rsid w:val="151B64AD"/>
    <w:rsid w:val="15AE45AF"/>
    <w:rsid w:val="160A0C54"/>
    <w:rsid w:val="166271A1"/>
    <w:rsid w:val="16D53F45"/>
    <w:rsid w:val="18A71C74"/>
    <w:rsid w:val="1A35BB21"/>
    <w:rsid w:val="1A722EEF"/>
    <w:rsid w:val="1C8A2F1B"/>
    <w:rsid w:val="1D112609"/>
    <w:rsid w:val="1D531E0F"/>
    <w:rsid w:val="1D6462DB"/>
    <w:rsid w:val="1DDBE688"/>
    <w:rsid w:val="1F0D2B09"/>
    <w:rsid w:val="1FAE1F15"/>
    <w:rsid w:val="204BA2A8"/>
    <w:rsid w:val="2060EBE9"/>
    <w:rsid w:val="2273E441"/>
    <w:rsid w:val="23275455"/>
    <w:rsid w:val="2343D845"/>
    <w:rsid w:val="241F12F7"/>
    <w:rsid w:val="24B0C52D"/>
    <w:rsid w:val="2507DCE6"/>
    <w:rsid w:val="261EEC47"/>
    <w:rsid w:val="2626334D"/>
    <w:rsid w:val="2680A1D6"/>
    <w:rsid w:val="269EE534"/>
    <w:rsid w:val="26D1C519"/>
    <w:rsid w:val="2756512C"/>
    <w:rsid w:val="2BA646DD"/>
    <w:rsid w:val="2C63F770"/>
    <w:rsid w:val="2E745BC3"/>
    <w:rsid w:val="300B9DE3"/>
    <w:rsid w:val="3058ED97"/>
    <w:rsid w:val="3131CEB5"/>
    <w:rsid w:val="31CD5C78"/>
    <w:rsid w:val="3223A3BA"/>
    <w:rsid w:val="32BB9555"/>
    <w:rsid w:val="3444F138"/>
    <w:rsid w:val="34C4991D"/>
    <w:rsid w:val="35D5A5BE"/>
    <w:rsid w:val="360AFD40"/>
    <w:rsid w:val="36293E6E"/>
    <w:rsid w:val="362BCA3A"/>
    <w:rsid w:val="37C17C67"/>
    <w:rsid w:val="39E31125"/>
    <w:rsid w:val="3A2CB2D0"/>
    <w:rsid w:val="3B71B913"/>
    <w:rsid w:val="3D4D948A"/>
    <w:rsid w:val="3D756F95"/>
    <w:rsid w:val="3EF351F8"/>
    <w:rsid w:val="3F12FBF7"/>
    <w:rsid w:val="410C9CDA"/>
    <w:rsid w:val="419611F3"/>
    <w:rsid w:val="4245131A"/>
    <w:rsid w:val="43568704"/>
    <w:rsid w:val="43CC17E9"/>
    <w:rsid w:val="43CCAFD3"/>
    <w:rsid w:val="43E9E71F"/>
    <w:rsid w:val="450AA95B"/>
    <w:rsid w:val="45D44380"/>
    <w:rsid w:val="4649244A"/>
    <w:rsid w:val="47697895"/>
    <w:rsid w:val="47C48C76"/>
    <w:rsid w:val="48193CB6"/>
    <w:rsid w:val="4852F98C"/>
    <w:rsid w:val="489A086A"/>
    <w:rsid w:val="48E51CCF"/>
    <w:rsid w:val="4950EE36"/>
    <w:rsid w:val="49569F3D"/>
    <w:rsid w:val="49E3924E"/>
    <w:rsid w:val="4A0F9A93"/>
    <w:rsid w:val="4B07B8A5"/>
    <w:rsid w:val="4BC6F047"/>
    <w:rsid w:val="4BC995EF"/>
    <w:rsid w:val="4C2225CB"/>
    <w:rsid w:val="4D70140D"/>
    <w:rsid w:val="4E2E224A"/>
    <w:rsid w:val="4E8ABE62"/>
    <w:rsid w:val="4E93991E"/>
    <w:rsid w:val="4FB8AD52"/>
    <w:rsid w:val="50AA2FDE"/>
    <w:rsid w:val="50AF9B5C"/>
    <w:rsid w:val="5187B8D4"/>
    <w:rsid w:val="5369FF1E"/>
    <w:rsid w:val="53E90F0E"/>
    <w:rsid w:val="54A91104"/>
    <w:rsid w:val="54C1F36C"/>
    <w:rsid w:val="5579D0A3"/>
    <w:rsid w:val="55E40A5F"/>
    <w:rsid w:val="55FC906E"/>
    <w:rsid w:val="56CACBE6"/>
    <w:rsid w:val="5785F9D9"/>
    <w:rsid w:val="591DCEBA"/>
    <w:rsid w:val="5A4B386D"/>
    <w:rsid w:val="5A5EA2E5"/>
    <w:rsid w:val="5A77227A"/>
    <w:rsid w:val="5B3AEE95"/>
    <w:rsid w:val="5B66E3C0"/>
    <w:rsid w:val="5E35A7B9"/>
    <w:rsid w:val="5ECFB190"/>
    <w:rsid w:val="6070350A"/>
    <w:rsid w:val="60753C7E"/>
    <w:rsid w:val="6081F819"/>
    <w:rsid w:val="60C7E21C"/>
    <w:rsid w:val="617C0E67"/>
    <w:rsid w:val="6487F38B"/>
    <w:rsid w:val="64B4855A"/>
    <w:rsid w:val="658F8130"/>
    <w:rsid w:val="66B86EDA"/>
    <w:rsid w:val="66D59467"/>
    <w:rsid w:val="67B8FFFE"/>
    <w:rsid w:val="682709EF"/>
    <w:rsid w:val="68E958EE"/>
    <w:rsid w:val="6A33B2A9"/>
    <w:rsid w:val="6A7A276F"/>
    <w:rsid w:val="6B72D074"/>
    <w:rsid w:val="6D6826E8"/>
    <w:rsid w:val="6E2CFB3E"/>
    <w:rsid w:val="6E534C1B"/>
    <w:rsid w:val="6E6671AA"/>
    <w:rsid w:val="6E811BAC"/>
    <w:rsid w:val="6E958E63"/>
    <w:rsid w:val="6E97131C"/>
    <w:rsid w:val="6EFC46CE"/>
    <w:rsid w:val="6F01166E"/>
    <w:rsid w:val="6F9D40FC"/>
    <w:rsid w:val="6FA57010"/>
    <w:rsid w:val="700E4CB5"/>
    <w:rsid w:val="7079E9EE"/>
    <w:rsid w:val="70B481BC"/>
    <w:rsid w:val="71FFB853"/>
    <w:rsid w:val="7561122F"/>
    <w:rsid w:val="77302404"/>
    <w:rsid w:val="77B510B3"/>
    <w:rsid w:val="77E4112B"/>
    <w:rsid w:val="788DD930"/>
    <w:rsid w:val="79A98431"/>
    <w:rsid w:val="7A19778C"/>
    <w:rsid w:val="7AAA3C0C"/>
    <w:rsid w:val="7AFFD233"/>
    <w:rsid w:val="7B28FE45"/>
    <w:rsid w:val="7C86B957"/>
    <w:rsid w:val="7D500EE8"/>
    <w:rsid w:val="7D88E103"/>
    <w:rsid w:val="7DC504D5"/>
    <w:rsid w:val="7E66826C"/>
    <w:rsid w:val="7F1AB9B5"/>
    <w:rsid w:val="7F483A07"/>
    <w:rsid w:val="7F83137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D6EC"/>
  <w15:docId w15:val="{22B35CE8-CB37-4509-B530-1029E41F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4875"/>
  </w:style>
  <w:style w:type="paragraph" w:styleId="Heading1">
    <w:name w:val="heading 1"/>
    <w:basedOn w:val="Normal"/>
    <w:next w:val="Normal"/>
    <w:link w:val="Heading1Char"/>
    <w:uiPriority w:val="9"/>
    <w:qFormat/>
    <w:rsid w:val="003A3C48"/>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3A3C48"/>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unhideWhenUsed/>
    <w:qFormat/>
    <w:rsid w:val="003A3C48"/>
    <w:pPr>
      <w:keepNext/>
      <w:keepLines/>
      <w:spacing w:before="200" w:line="276" w:lineRule="auto"/>
      <w:outlineLvl w:val="2"/>
    </w:pPr>
    <w:rPr>
      <w:rFonts w:asciiTheme="majorHAnsi" w:eastAsiaTheme="majorEastAsia" w:hAnsiTheme="majorHAnsi" w:cstheme="majorBidi"/>
      <w:b/>
      <w:bCs/>
      <w:color w:val="4472C4" w:themeColor="accent1"/>
      <w:sz w:val="22"/>
      <w:szCs w:val="22"/>
      <w:lang w:val="en-US"/>
    </w:rPr>
  </w:style>
  <w:style w:type="paragraph" w:styleId="Heading4">
    <w:name w:val="heading 4"/>
    <w:basedOn w:val="Normal"/>
    <w:next w:val="Normal"/>
    <w:link w:val="Heading4Char"/>
    <w:uiPriority w:val="9"/>
    <w:unhideWhenUsed/>
    <w:qFormat/>
    <w:rsid w:val="003A3C48"/>
    <w:pPr>
      <w:keepNext/>
      <w:keepLines/>
      <w:spacing w:before="200" w:line="276" w:lineRule="auto"/>
      <w:outlineLvl w:val="3"/>
    </w:pPr>
    <w:rPr>
      <w:rFonts w:asciiTheme="majorHAnsi" w:eastAsiaTheme="majorEastAsia" w:hAnsiTheme="majorHAnsi" w:cstheme="majorBidi"/>
      <w:b/>
      <w:bCs/>
      <w:i/>
      <w:iCs/>
      <w:color w:val="4472C4" w:themeColor="accent1"/>
      <w:sz w:val="22"/>
      <w:szCs w:val="22"/>
      <w:lang w:val="en-US"/>
    </w:rPr>
  </w:style>
  <w:style w:type="paragraph" w:styleId="Heading5">
    <w:name w:val="heading 5"/>
    <w:basedOn w:val="Normal"/>
    <w:next w:val="Normal"/>
    <w:link w:val="Heading5Char"/>
    <w:uiPriority w:val="9"/>
    <w:unhideWhenUsed/>
    <w:qFormat/>
    <w:rsid w:val="003A3C48"/>
    <w:pPr>
      <w:keepNext/>
      <w:keepLines/>
      <w:spacing w:before="200" w:line="276" w:lineRule="auto"/>
      <w:outlineLvl w:val="4"/>
    </w:pPr>
    <w:rPr>
      <w:rFonts w:asciiTheme="majorHAnsi" w:eastAsiaTheme="majorEastAsia" w:hAnsiTheme="majorHAnsi" w:cstheme="majorBidi"/>
      <w:color w:val="1F3763" w:themeColor="accent1" w:themeShade="7F"/>
      <w:sz w:val="22"/>
      <w:szCs w:val="22"/>
      <w:lang w:val="en-US"/>
    </w:rPr>
  </w:style>
  <w:style w:type="paragraph" w:styleId="Heading6">
    <w:name w:val="heading 6"/>
    <w:basedOn w:val="Normal"/>
    <w:next w:val="Normal"/>
    <w:link w:val="Heading6Char"/>
    <w:uiPriority w:val="9"/>
    <w:unhideWhenUsed/>
    <w:qFormat/>
    <w:rsid w:val="003A3C48"/>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lang w:val="en-US"/>
    </w:rPr>
  </w:style>
  <w:style w:type="paragraph" w:styleId="Heading7">
    <w:name w:val="heading 7"/>
    <w:basedOn w:val="Normal"/>
    <w:next w:val="Normal"/>
    <w:link w:val="Heading7Char"/>
    <w:uiPriority w:val="9"/>
    <w:semiHidden/>
    <w:unhideWhenUsed/>
    <w:qFormat/>
    <w:rsid w:val="003A3C48"/>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semiHidden/>
    <w:unhideWhenUsed/>
    <w:qFormat/>
    <w:rsid w:val="003A3C48"/>
    <w:pPr>
      <w:keepNext/>
      <w:keepLines/>
      <w:spacing w:before="200" w:line="276" w:lineRule="auto"/>
      <w:outlineLvl w:val="7"/>
    </w:pPr>
    <w:rPr>
      <w:rFonts w:asciiTheme="majorHAnsi" w:eastAsiaTheme="majorEastAsia" w:hAnsiTheme="majorHAnsi" w:cstheme="majorBidi"/>
      <w:color w:val="4472C4" w:themeColor="accent1"/>
      <w:sz w:val="20"/>
      <w:lang w:val="en-US"/>
    </w:rPr>
  </w:style>
  <w:style w:type="paragraph" w:styleId="Heading9">
    <w:name w:val="heading 9"/>
    <w:basedOn w:val="Normal"/>
    <w:next w:val="Normal"/>
    <w:link w:val="Heading9Char"/>
    <w:uiPriority w:val="9"/>
    <w:semiHidden/>
    <w:unhideWhenUsed/>
    <w:qFormat/>
    <w:rsid w:val="003A3C48"/>
    <w:pPr>
      <w:keepNext/>
      <w:keepLines/>
      <w:spacing w:before="200" w:line="276" w:lineRule="auto"/>
      <w:outlineLvl w:val="8"/>
    </w:pPr>
    <w:rPr>
      <w:rFonts w:asciiTheme="majorHAnsi" w:eastAsiaTheme="majorEastAsia" w:hAnsiTheme="majorHAnsi" w:cstheme="majorBidi"/>
      <w:i/>
      <w:iCs/>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aliases w:val="List Paragraph Red,Bullet EY,Buletai,List Paragraph21,List Paragraph1,List Paragraph2,lp1,Bullet 1,Use Case List Paragraph,Numbering,ERP-List Paragraph,List Paragraph11,List Paragraph111,Lentele,Sąrašo pastraipa1,Sąrašo pastraipa.Bullet"/>
    <w:basedOn w:val="Normal"/>
    <w:link w:val="ListParagraphChar"/>
    <w:uiPriority w:val="34"/>
    <w:qFormat/>
    <w:rsid w:val="00EC602E"/>
    <w:pPr>
      <w:ind w:left="720"/>
      <w:contextualSpacing/>
    </w:pPr>
    <w:rPr>
      <w:szCs w:val="24"/>
      <w:lang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EC602E"/>
    <w:rPr>
      <w:szCs w:val="24"/>
      <w:lang w:eastAsia="lt-LT"/>
    </w:rPr>
  </w:style>
  <w:style w:type="character" w:styleId="Hyperlink">
    <w:name w:val="Hyperlink"/>
    <w:basedOn w:val="DefaultParagraphFont"/>
    <w:unhideWhenUsed/>
    <w:rsid w:val="00EC602E"/>
    <w:rPr>
      <w:color w:val="0563C1" w:themeColor="hyperlink"/>
      <w:u w:val="single"/>
    </w:rPr>
  </w:style>
  <w:style w:type="character" w:customStyle="1" w:styleId="ui-provider">
    <w:name w:val="ui-provider"/>
    <w:basedOn w:val="DefaultParagraphFont"/>
    <w:rsid w:val="008503D4"/>
  </w:style>
  <w:style w:type="paragraph" w:styleId="Header">
    <w:name w:val="header"/>
    <w:basedOn w:val="Normal"/>
    <w:link w:val="HeaderChar"/>
    <w:uiPriority w:val="99"/>
    <w:unhideWhenUsed/>
    <w:rsid w:val="00CB0B4A"/>
    <w:pPr>
      <w:tabs>
        <w:tab w:val="center" w:pos="4819"/>
        <w:tab w:val="right" w:pos="9638"/>
      </w:tabs>
    </w:pPr>
  </w:style>
  <w:style w:type="character" w:customStyle="1" w:styleId="HeaderChar">
    <w:name w:val="Header Char"/>
    <w:basedOn w:val="DefaultParagraphFont"/>
    <w:link w:val="Header"/>
    <w:uiPriority w:val="99"/>
    <w:rsid w:val="00CB0B4A"/>
  </w:style>
  <w:style w:type="paragraph" w:styleId="Footer">
    <w:name w:val="footer"/>
    <w:basedOn w:val="Normal"/>
    <w:link w:val="FooterChar"/>
    <w:uiPriority w:val="99"/>
    <w:unhideWhenUsed/>
    <w:rsid w:val="00CB0B4A"/>
    <w:pPr>
      <w:tabs>
        <w:tab w:val="center" w:pos="4819"/>
        <w:tab w:val="right" w:pos="9638"/>
      </w:tabs>
    </w:pPr>
  </w:style>
  <w:style w:type="character" w:customStyle="1" w:styleId="FooterChar">
    <w:name w:val="Footer Char"/>
    <w:basedOn w:val="DefaultParagraphFont"/>
    <w:link w:val="Footer"/>
    <w:uiPriority w:val="99"/>
    <w:rsid w:val="00CB0B4A"/>
  </w:style>
  <w:style w:type="character" w:styleId="CommentReference">
    <w:name w:val="annotation reference"/>
    <w:basedOn w:val="DefaultParagraphFont"/>
    <w:semiHidden/>
    <w:unhideWhenUsed/>
    <w:rsid w:val="00CB0B4A"/>
    <w:rPr>
      <w:sz w:val="16"/>
      <w:szCs w:val="16"/>
    </w:rPr>
  </w:style>
  <w:style w:type="paragraph" w:styleId="CommentText">
    <w:name w:val="annotation text"/>
    <w:basedOn w:val="Normal"/>
    <w:link w:val="CommentTextChar"/>
    <w:unhideWhenUsed/>
    <w:rsid w:val="00CB0B4A"/>
    <w:rPr>
      <w:sz w:val="20"/>
    </w:rPr>
  </w:style>
  <w:style w:type="character" w:customStyle="1" w:styleId="CommentTextChar">
    <w:name w:val="Comment Text Char"/>
    <w:basedOn w:val="DefaultParagraphFont"/>
    <w:link w:val="CommentText"/>
    <w:rsid w:val="00CB0B4A"/>
    <w:rPr>
      <w:sz w:val="20"/>
    </w:rPr>
  </w:style>
  <w:style w:type="paragraph" w:styleId="CommentSubject">
    <w:name w:val="annotation subject"/>
    <w:basedOn w:val="CommentText"/>
    <w:next w:val="CommentText"/>
    <w:link w:val="CommentSubjectChar"/>
    <w:uiPriority w:val="99"/>
    <w:semiHidden/>
    <w:unhideWhenUsed/>
    <w:rsid w:val="00CB0B4A"/>
    <w:rPr>
      <w:b/>
      <w:bCs/>
    </w:rPr>
  </w:style>
  <w:style w:type="character" w:customStyle="1" w:styleId="CommentSubjectChar">
    <w:name w:val="Comment Subject Char"/>
    <w:basedOn w:val="CommentTextChar"/>
    <w:link w:val="CommentSubject"/>
    <w:uiPriority w:val="99"/>
    <w:semiHidden/>
    <w:rsid w:val="00CB0B4A"/>
    <w:rPr>
      <w:b/>
      <w:bCs/>
      <w:sz w:val="20"/>
    </w:rPr>
  </w:style>
  <w:style w:type="character" w:styleId="Mention">
    <w:name w:val="Mention"/>
    <w:basedOn w:val="DefaultParagraphFont"/>
    <w:uiPriority w:val="99"/>
    <w:unhideWhenUsed/>
    <w:rsid w:val="00CB0B4A"/>
    <w:rPr>
      <w:color w:val="2B579A"/>
      <w:shd w:val="clear" w:color="auto" w:fill="E1DFDD"/>
    </w:rPr>
  </w:style>
  <w:style w:type="paragraph" w:styleId="Revision">
    <w:name w:val="Revision"/>
    <w:hidden/>
    <w:semiHidden/>
    <w:rsid w:val="00565991"/>
  </w:style>
  <w:style w:type="character" w:styleId="UnresolvedMention">
    <w:name w:val="Unresolved Mention"/>
    <w:basedOn w:val="DefaultParagraphFont"/>
    <w:uiPriority w:val="99"/>
    <w:semiHidden/>
    <w:unhideWhenUsed/>
    <w:rsid w:val="004B14B5"/>
    <w:rPr>
      <w:color w:val="605E5C"/>
      <w:shd w:val="clear" w:color="auto" w:fill="E1DFDD"/>
    </w:rPr>
  </w:style>
  <w:style w:type="character" w:customStyle="1" w:styleId="Heading1Char">
    <w:name w:val="Heading 1 Char"/>
    <w:basedOn w:val="DefaultParagraphFont"/>
    <w:link w:val="Heading1"/>
    <w:uiPriority w:val="9"/>
    <w:rsid w:val="003A3C48"/>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3A3C48"/>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rsid w:val="003A3C48"/>
    <w:rPr>
      <w:rFonts w:asciiTheme="majorHAnsi" w:eastAsiaTheme="majorEastAsia" w:hAnsiTheme="majorHAnsi" w:cstheme="majorBidi"/>
      <w:b/>
      <w:bCs/>
      <w:color w:val="4472C4" w:themeColor="accent1"/>
      <w:sz w:val="22"/>
      <w:szCs w:val="22"/>
      <w:lang w:val="en-US"/>
    </w:rPr>
  </w:style>
  <w:style w:type="character" w:customStyle="1" w:styleId="Heading4Char">
    <w:name w:val="Heading 4 Char"/>
    <w:basedOn w:val="DefaultParagraphFont"/>
    <w:link w:val="Heading4"/>
    <w:uiPriority w:val="9"/>
    <w:rsid w:val="003A3C48"/>
    <w:rPr>
      <w:rFonts w:asciiTheme="majorHAnsi" w:eastAsiaTheme="majorEastAsia" w:hAnsiTheme="majorHAnsi" w:cstheme="majorBidi"/>
      <w:b/>
      <w:bCs/>
      <w:i/>
      <w:iCs/>
      <w:color w:val="4472C4" w:themeColor="accent1"/>
      <w:sz w:val="22"/>
      <w:szCs w:val="22"/>
      <w:lang w:val="en-US"/>
    </w:rPr>
  </w:style>
  <w:style w:type="character" w:customStyle="1" w:styleId="Heading5Char">
    <w:name w:val="Heading 5 Char"/>
    <w:basedOn w:val="DefaultParagraphFont"/>
    <w:link w:val="Heading5"/>
    <w:uiPriority w:val="9"/>
    <w:rsid w:val="003A3C48"/>
    <w:rPr>
      <w:rFonts w:asciiTheme="majorHAnsi" w:eastAsiaTheme="majorEastAsia" w:hAnsiTheme="majorHAnsi" w:cstheme="majorBidi"/>
      <w:color w:val="1F3763" w:themeColor="accent1" w:themeShade="7F"/>
      <w:sz w:val="22"/>
      <w:szCs w:val="22"/>
      <w:lang w:val="en-US"/>
    </w:rPr>
  </w:style>
  <w:style w:type="character" w:customStyle="1" w:styleId="Heading6Char">
    <w:name w:val="Heading 6 Char"/>
    <w:basedOn w:val="DefaultParagraphFont"/>
    <w:link w:val="Heading6"/>
    <w:uiPriority w:val="9"/>
    <w:rsid w:val="003A3C48"/>
    <w:rPr>
      <w:rFonts w:asciiTheme="majorHAnsi" w:eastAsiaTheme="majorEastAsia" w:hAnsiTheme="majorHAnsi" w:cstheme="majorBidi"/>
      <w:i/>
      <w:iCs/>
      <w:color w:val="1F3763" w:themeColor="accent1" w:themeShade="7F"/>
      <w:sz w:val="22"/>
      <w:szCs w:val="22"/>
      <w:lang w:val="en-US"/>
    </w:rPr>
  </w:style>
  <w:style w:type="character" w:customStyle="1" w:styleId="Heading7Char">
    <w:name w:val="Heading 7 Char"/>
    <w:basedOn w:val="DefaultParagraphFont"/>
    <w:link w:val="Heading7"/>
    <w:uiPriority w:val="9"/>
    <w:semiHidden/>
    <w:rsid w:val="003A3C48"/>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semiHidden/>
    <w:rsid w:val="003A3C48"/>
    <w:rPr>
      <w:rFonts w:asciiTheme="majorHAnsi" w:eastAsiaTheme="majorEastAsia" w:hAnsiTheme="majorHAnsi" w:cstheme="majorBidi"/>
      <w:color w:val="4472C4" w:themeColor="accent1"/>
      <w:sz w:val="20"/>
      <w:lang w:val="en-US"/>
    </w:rPr>
  </w:style>
  <w:style w:type="character" w:customStyle="1" w:styleId="Heading9Char">
    <w:name w:val="Heading 9 Char"/>
    <w:basedOn w:val="DefaultParagraphFont"/>
    <w:link w:val="Heading9"/>
    <w:uiPriority w:val="9"/>
    <w:semiHidden/>
    <w:rsid w:val="003A3C48"/>
    <w:rPr>
      <w:rFonts w:asciiTheme="majorHAnsi" w:eastAsiaTheme="majorEastAsia" w:hAnsiTheme="majorHAnsi" w:cstheme="majorBidi"/>
      <w:i/>
      <w:iCs/>
      <w:color w:val="404040" w:themeColor="text1" w:themeTint="BF"/>
      <w:sz w:val="20"/>
      <w:lang w:val="en-US"/>
    </w:rPr>
  </w:style>
  <w:style w:type="paragraph" w:styleId="NoSpacing">
    <w:name w:val="No Spacing"/>
    <w:uiPriority w:val="1"/>
    <w:qFormat/>
    <w:rsid w:val="003A3C48"/>
    <w:rPr>
      <w:rFonts w:asciiTheme="minorHAnsi" w:eastAsiaTheme="minorEastAsia" w:hAnsiTheme="minorHAnsi" w:cstheme="minorBidi"/>
      <w:sz w:val="22"/>
      <w:szCs w:val="22"/>
      <w:lang w:val="en-US"/>
    </w:rPr>
  </w:style>
  <w:style w:type="paragraph" w:styleId="Title">
    <w:name w:val="Title"/>
    <w:basedOn w:val="Normal"/>
    <w:next w:val="Normal"/>
    <w:link w:val="TitleChar"/>
    <w:uiPriority w:val="10"/>
    <w:qFormat/>
    <w:rsid w:val="003A3C4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3A3C48"/>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3A3C48"/>
    <w:pPr>
      <w:numPr>
        <w:ilvl w:val="1"/>
      </w:numPr>
      <w:spacing w:after="200" w:line="276" w:lineRule="auto"/>
    </w:pPr>
    <w:rPr>
      <w:rFonts w:asciiTheme="majorHAnsi" w:eastAsiaTheme="majorEastAsia" w:hAnsiTheme="majorHAnsi" w:cstheme="majorBidi"/>
      <w:i/>
      <w:iCs/>
      <w:color w:val="4472C4" w:themeColor="accent1"/>
      <w:spacing w:val="15"/>
      <w:szCs w:val="24"/>
      <w:lang w:val="en-US"/>
    </w:rPr>
  </w:style>
  <w:style w:type="character" w:customStyle="1" w:styleId="SubtitleChar">
    <w:name w:val="Subtitle Char"/>
    <w:basedOn w:val="DefaultParagraphFont"/>
    <w:link w:val="Subtitle"/>
    <w:uiPriority w:val="11"/>
    <w:rsid w:val="003A3C48"/>
    <w:rPr>
      <w:rFonts w:asciiTheme="majorHAnsi" w:eastAsiaTheme="majorEastAsia" w:hAnsiTheme="majorHAnsi" w:cstheme="majorBidi"/>
      <w:i/>
      <w:iCs/>
      <w:color w:val="4472C4" w:themeColor="accent1"/>
      <w:spacing w:val="15"/>
      <w:szCs w:val="24"/>
      <w:lang w:val="en-US"/>
    </w:rPr>
  </w:style>
  <w:style w:type="paragraph" w:styleId="BodyText">
    <w:name w:val="Body Text"/>
    <w:basedOn w:val="Normal"/>
    <w:link w:val="BodyTextChar"/>
    <w:uiPriority w:val="99"/>
    <w:unhideWhenUsed/>
    <w:rsid w:val="003A3C48"/>
    <w:pPr>
      <w:spacing w:after="120" w:line="276" w:lineRule="auto"/>
    </w:pPr>
    <w:rPr>
      <w:rFonts w:asciiTheme="minorHAnsi" w:eastAsiaTheme="minorEastAsia" w:hAnsiTheme="minorHAnsi" w:cstheme="minorBidi"/>
      <w:sz w:val="22"/>
      <w:szCs w:val="22"/>
      <w:lang w:val="en-US"/>
    </w:rPr>
  </w:style>
  <w:style w:type="character" w:customStyle="1" w:styleId="BodyTextChar">
    <w:name w:val="Body Text Char"/>
    <w:basedOn w:val="DefaultParagraphFont"/>
    <w:link w:val="BodyText"/>
    <w:uiPriority w:val="99"/>
    <w:rsid w:val="003A3C48"/>
    <w:rPr>
      <w:rFonts w:asciiTheme="minorHAnsi" w:eastAsiaTheme="minorEastAsia" w:hAnsiTheme="minorHAnsi" w:cstheme="minorBidi"/>
      <w:sz w:val="22"/>
      <w:szCs w:val="22"/>
      <w:lang w:val="en-US"/>
    </w:rPr>
  </w:style>
  <w:style w:type="paragraph" w:styleId="BodyText2">
    <w:name w:val="Body Text 2"/>
    <w:basedOn w:val="Normal"/>
    <w:link w:val="BodyText2Char"/>
    <w:uiPriority w:val="99"/>
    <w:unhideWhenUsed/>
    <w:rsid w:val="003A3C48"/>
    <w:pPr>
      <w:spacing w:after="120" w:line="480" w:lineRule="auto"/>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rsid w:val="003A3C48"/>
    <w:rPr>
      <w:rFonts w:asciiTheme="minorHAnsi" w:eastAsiaTheme="minorEastAsia" w:hAnsiTheme="minorHAnsi" w:cstheme="minorBidi"/>
      <w:sz w:val="22"/>
      <w:szCs w:val="22"/>
      <w:lang w:val="en-US"/>
    </w:rPr>
  </w:style>
  <w:style w:type="paragraph" w:styleId="BodyText3">
    <w:name w:val="Body Text 3"/>
    <w:basedOn w:val="Normal"/>
    <w:link w:val="BodyText3Char"/>
    <w:uiPriority w:val="99"/>
    <w:unhideWhenUsed/>
    <w:rsid w:val="003A3C48"/>
    <w:pPr>
      <w:spacing w:after="120" w:line="276" w:lineRule="auto"/>
    </w:pPr>
    <w:rPr>
      <w:rFonts w:asciiTheme="minorHAnsi" w:eastAsiaTheme="minorEastAsia" w:hAnsiTheme="minorHAnsi" w:cstheme="minorBidi"/>
      <w:sz w:val="16"/>
      <w:szCs w:val="16"/>
      <w:lang w:val="en-US"/>
    </w:rPr>
  </w:style>
  <w:style w:type="character" w:customStyle="1" w:styleId="BodyText3Char">
    <w:name w:val="Body Text 3 Char"/>
    <w:basedOn w:val="DefaultParagraphFont"/>
    <w:link w:val="BodyText3"/>
    <w:uiPriority w:val="99"/>
    <w:rsid w:val="003A3C48"/>
    <w:rPr>
      <w:rFonts w:asciiTheme="minorHAnsi" w:eastAsiaTheme="minorEastAsia" w:hAnsiTheme="minorHAnsi" w:cstheme="minorBidi"/>
      <w:sz w:val="16"/>
      <w:szCs w:val="16"/>
      <w:lang w:val="en-US"/>
    </w:rPr>
  </w:style>
  <w:style w:type="paragraph" w:styleId="List">
    <w:name w:val="List"/>
    <w:basedOn w:val="Normal"/>
    <w:uiPriority w:val="99"/>
    <w:unhideWhenUsed/>
    <w:rsid w:val="003A3C48"/>
    <w:pPr>
      <w:spacing w:after="200" w:line="276" w:lineRule="auto"/>
      <w:ind w:left="360" w:hanging="360"/>
      <w:contextualSpacing/>
    </w:pPr>
    <w:rPr>
      <w:rFonts w:asciiTheme="minorHAnsi" w:eastAsiaTheme="minorEastAsia" w:hAnsiTheme="minorHAnsi" w:cstheme="minorBidi"/>
      <w:sz w:val="22"/>
      <w:szCs w:val="22"/>
      <w:lang w:val="en-US"/>
    </w:rPr>
  </w:style>
  <w:style w:type="paragraph" w:styleId="List2">
    <w:name w:val="List 2"/>
    <w:basedOn w:val="Normal"/>
    <w:uiPriority w:val="99"/>
    <w:unhideWhenUsed/>
    <w:rsid w:val="003A3C48"/>
    <w:pPr>
      <w:spacing w:after="200" w:line="276" w:lineRule="auto"/>
      <w:ind w:left="720" w:hanging="360"/>
      <w:contextualSpacing/>
    </w:pPr>
    <w:rPr>
      <w:rFonts w:asciiTheme="minorHAnsi" w:eastAsiaTheme="minorEastAsia" w:hAnsiTheme="minorHAnsi" w:cstheme="minorBidi"/>
      <w:sz w:val="22"/>
      <w:szCs w:val="22"/>
      <w:lang w:val="en-US"/>
    </w:rPr>
  </w:style>
  <w:style w:type="paragraph" w:styleId="List3">
    <w:name w:val="List 3"/>
    <w:basedOn w:val="Normal"/>
    <w:uiPriority w:val="99"/>
    <w:unhideWhenUsed/>
    <w:rsid w:val="003A3C48"/>
    <w:pPr>
      <w:spacing w:after="200" w:line="276" w:lineRule="auto"/>
      <w:ind w:left="1080" w:hanging="360"/>
      <w:contextualSpacing/>
    </w:pPr>
    <w:rPr>
      <w:rFonts w:asciiTheme="minorHAnsi" w:eastAsiaTheme="minorEastAsia" w:hAnsiTheme="minorHAnsi" w:cstheme="minorBidi"/>
      <w:sz w:val="22"/>
      <w:szCs w:val="22"/>
      <w:lang w:val="en-US"/>
    </w:rPr>
  </w:style>
  <w:style w:type="paragraph" w:styleId="ListBullet">
    <w:name w:val="List Bullet"/>
    <w:basedOn w:val="Normal"/>
    <w:uiPriority w:val="99"/>
    <w:unhideWhenUsed/>
    <w:rsid w:val="003A3C48"/>
    <w:pPr>
      <w:numPr>
        <w:numId w:val="8"/>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 w:type="paragraph" w:styleId="ListBullet2">
    <w:name w:val="List Bullet 2"/>
    <w:basedOn w:val="Normal"/>
    <w:uiPriority w:val="99"/>
    <w:unhideWhenUsed/>
    <w:rsid w:val="003A3C48"/>
    <w:pPr>
      <w:numPr>
        <w:numId w:val="9"/>
      </w:numPr>
      <w:tabs>
        <w:tab w:val="clear" w:pos="720"/>
      </w:tabs>
      <w:spacing w:after="200" w:line="276" w:lineRule="auto"/>
      <w:ind w:left="0" w:firstLine="0"/>
      <w:contextualSpacing/>
    </w:pPr>
    <w:rPr>
      <w:rFonts w:asciiTheme="minorHAnsi" w:eastAsiaTheme="minorEastAsia" w:hAnsiTheme="minorHAnsi" w:cstheme="minorBidi"/>
      <w:sz w:val="22"/>
      <w:szCs w:val="22"/>
      <w:lang w:val="en-US"/>
    </w:rPr>
  </w:style>
  <w:style w:type="paragraph" w:styleId="ListBullet3">
    <w:name w:val="List Bullet 3"/>
    <w:basedOn w:val="Normal"/>
    <w:uiPriority w:val="99"/>
    <w:unhideWhenUsed/>
    <w:rsid w:val="003A3C48"/>
    <w:pPr>
      <w:numPr>
        <w:numId w:val="10"/>
      </w:numPr>
      <w:tabs>
        <w:tab w:val="clear" w:pos="1080"/>
      </w:tabs>
      <w:spacing w:after="200" w:line="276" w:lineRule="auto"/>
      <w:ind w:left="0" w:firstLine="0"/>
      <w:contextualSpacing/>
    </w:pPr>
    <w:rPr>
      <w:rFonts w:asciiTheme="minorHAnsi" w:eastAsiaTheme="minorEastAsia" w:hAnsiTheme="minorHAnsi" w:cstheme="minorBidi"/>
      <w:sz w:val="22"/>
      <w:szCs w:val="22"/>
      <w:lang w:val="en-US"/>
    </w:rPr>
  </w:style>
  <w:style w:type="paragraph" w:styleId="ListNumber">
    <w:name w:val="List Number"/>
    <w:basedOn w:val="Normal"/>
    <w:uiPriority w:val="99"/>
    <w:unhideWhenUsed/>
    <w:rsid w:val="003A3C48"/>
    <w:pPr>
      <w:numPr>
        <w:numId w:val="11"/>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 w:type="paragraph" w:styleId="ListNumber2">
    <w:name w:val="List Number 2"/>
    <w:basedOn w:val="Normal"/>
    <w:uiPriority w:val="99"/>
    <w:unhideWhenUsed/>
    <w:rsid w:val="003A3C48"/>
    <w:pPr>
      <w:numPr>
        <w:numId w:val="12"/>
      </w:numPr>
      <w:tabs>
        <w:tab w:val="clear" w:pos="720"/>
      </w:tabs>
      <w:spacing w:after="200" w:line="276" w:lineRule="auto"/>
      <w:ind w:left="0" w:firstLine="0"/>
      <w:contextualSpacing/>
    </w:pPr>
    <w:rPr>
      <w:rFonts w:asciiTheme="minorHAnsi" w:eastAsiaTheme="minorEastAsia" w:hAnsiTheme="minorHAnsi" w:cstheme="minorBidi"/>
      <w:sz w:val="22"/>
      <w:szCs w:val="22"/>
      <w:lang w:val="en-US"/>
    </w:rPr>
  </w:style>
  <w:style w:type="paragraph" w:styleId="ListNumber3">
    <w:name w:val="List Number 3"/>
    <w:basedOn w:val="Normal"/>
    <w:uiPriority w:val="99"/>
    <w:unhideWhenUsed/>
    <w:rsid w:val="003A3C48"/>
    <w:pPr>
      <w:numPr>
        <w:numId w:val="13"/>
      </w:numPr>
      <w:tabs>
        <w:tab w:val="clear" w:pos="1080"/>
      </w:tabs>
      <w:spacing w:after="200" w:line="276" w:lineRule="auto"/>
      <w:ind w:left="0" w:firstLine="0"/>
      <w:contextualSpacing/>
    </w:pPr>
    <w:rPr>
      <w:rFonts w:asciiTheme="minorHAnsi" w:eastAsiaTheme="minorEastAsia" w:hAnsiTheme="minorHAnsi" w:cstheme="minorBidi"/>
      <w:sz w:val="22"/>
      <w:szCs w:val="22"/>
      <w:lang w:val="en-US"/>
    </w:rPr>
  </w:style>
  <w:style w:type="paragraph" w:styleId="ListContinue">
    <w:name w:val="List Continue"/>
    <w:basedOn w:val="Normal"/>
    <w:uiPriority w:val="99"/>
    <w:unhideWhenUsed/>
    <w:rsid w:val="003A3C48"/>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3A3C48"/>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3A3C48"/>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3A3C48"/>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sz w:val="20"/>
      <w:lang w:val="en-US"/>
    </w:rPr>
  </w:style>
  <w:style w:type="character" w:customStyle="1" w:styleId="MacroTextChar">
    <w:name w:val="Macro Text Char"/>
    <w:basedOn w:val="DefaultParagraphFont"/>
    <w:link w:val="MacroText"/>
    <w:uiPriority w:val="99"/>
    <w:rsid w:val="003A3C48"/>
    <w:rPr>
      <w:rFonts w:ascii="Courier" w:eastAsiaTheme="minorEastAsia" w:hAnsi="Courier" w:cstheme="minorBidi"/>
      <w:sz w:val="20"/>
      <w:lang w:val="en-US"/>
    </w:rPr>
  </w:style>
  <w:style w:type="paragraph" w:styleId="Quote">
    <w:name w:val="Quote"/>
    <w:basedOn w:val="Normal"/>
    <w:next w:val="Normal"/>
    <w:link w:val="QuoteChar"/>
    <w:uiPriority w:val="29"/>
    <w:qFormat/>
    <w:rsid w:val="003A3C48"/>
    <w:pPr>
      <w:spacing w:after="200" w:line="276" w:lineRule="auto"/>
    </w:pPr>
    <w:rPr>
      <w:rFonts w:asciiTheme="minorHAnsi" w:eastAsiaTheme="minorEastAsia" w:hAnsiTheme="minorHAnsi" w:cstheme="minorBidi"/>
      <w:i/>
      <w:iCs/>
      <w:color w:val="000000" w:themeColor="text1"/>
      <w:sz w:val="22"/>
      <w:szCs w:val="22"/>
      <w:lang w:val="en-US"/>
    </w:rPr>
  </w:style>
  <w:style w:type="character" w:customStyle="1" w:styleId="QuoteChar">
    <w:name w:val="Quote Char"/>
    <w:basedOn w:val="DefaultParagraphFont"/>
    <w:link w:val="Quote"/>
    <w:uiPriority w:val="29"/>
    <w:rsid w:val="003A3C48"/>
    <w:rPr>
      <w:rFonts w:asciiTheme="minorHAnsi" w:eastAsiaTheme="minorEastAsia" w:hAnsiTheme="minorHAnsi" w:cstheme="minorBidi"/>
      <w:i/>
      <w:iCs/>
      <w:color w:val="000000" w:themeColor="text1"/>
      <w:sz w:val="22"/>
      <w:szCs w:val="22"/>
      <w:lang w:val="en-US"/>
    </w:rPr>
  </w:style>
  <w:style w:type="paragraph" w:styleId="Caption">
    <w:name w:val="caption"/>
    <w:basedOn w:val="Normal"/>
    <w:next w:val="Normal"/>
    <w:uiPriority w:val="35"/>
    <w:semiHidden/>
    <w:unhideWhenUsed/>
    <w:qFormat/>
    <w:rsid w:val="003A3C48"/>
    <w:pPr>
      <w:spacing w:after="200"/>
    </w:pPr>
    <w:rPr>
      <w:rFonts w:asciiTheme="minorHAnsi" w:eastAsiaTheme="minorEastAsia" w:hAnsiTheme="minorHAnsi" w:cstheme="minorBidi"/>
      <w:b/>
      <w:bCs/>
      <w:color w:val="4472C4" w:themeColor="accent1"/>
      <w:sz w:val="18"/>
      <w:szCs w:val="18"/>
      <w:lang w:val="en-US"/>
    </w:rPr>
  </w:style>
  <w:style w:type="character" w:styleId="Strong">
    <w:name w:val="Strong"/>
    <w:basedOn w:val="DefaultParagraphFont"/>
    <w:uiPriority w:val="22"/>
    <w:qFormat/>
    <w:rsid w:val="003A3C48"/>
    <w:rPr>
      <w:b/>
      <w:bCs/>
    </w:rPr>
  </w:style>
  <w:style w:type="character" w:styleId="Emphasis">
    <w:name w:val="Emphasis"/>
    <w:basedOn w:val="DefaultParagraphFont"/>
    <w:uiPriority w:val="20"/>
    <w:qFormat/>
    <w:rsid w:val="003A3C48"/>
    <w:rPr>
      <w:i/>
      <w:iCs/>
    </w:rPr>
  </w:style>
  <w:style w:type="paragraph" w:styleId="IntenseQuote">
    <w:name w:val="Intense Quote"/>
    <w:basedOn w:val="Normal"/>
    <w:next w:val="Normal"/>
    <w:link w:val="IntenseQuoteChar"/>
    <w:uiPriority w:val="30"/>
    <w:qFormat/>
    <w:rsid w:val="003A3C48"/>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lang w:val="en-US"/>
    </w:rPr>
  </w:style>
  <w:style w:type="character" w:customStyle="1" w:styleId="IntenseQuoteChar">
    <w:name w:val="Intense Quote Char"/>
    <w:basedOn w:val="DefaultParagraphFont"/>
    <w:link w:val="IntenseQuote"/>
    <w:uiPriority w:val="30"/>
    <w:rsid w:val="003A3C48"/>
    <w:rPr>
      <w:rFonts w:asciiTheme="minorHAnsi" w:eastAsiaTheme="minorEastAsia" w:hAnsiTheme="minorHAnsi" w:cstheme="minorBidi"/>
      <w:b/>
      <w:bCs/>
      <w:i/>
      <w:iCs/>
      <w:color w:val="4472C4" w:themeColor="accent1"/>
      <w:sz w:val="22"/>
      <w:szCs w:val="22"/>
      <w:lang w:val="en-US"/>
    </w:rPr>
  </w:style>
  <w:style w:type="character" w:styleId="SubtleEmphasis">
    <w:name w:val="Subtle Emphasis"/>
    <w:basedOn w:val="DefaultParagraphFont"/>
    <w:uiPriority w:val="19"/>
    <w:qFormat/>
    <w:rsid w:val="003A3C48"/>
    <w:rPr>
      <w:i/>
      <w:iCs/>
      <w:color w:val="808080" w:themeColor="text1" w:themeTint="7F"/>
    </w:rPr>
  </w:style>
  <w:style w:type="character" w:styleId="IntenseEmphasis">
    <w:name w:val="Intense Emphasis"/>
    <w:basedOn w:val="DefaultParagraphFont"/>
    <w:uiPriority w:val="21"/>
    <w:qFormat/>
    <w:rsid w:val="003A3C48"/>
    <w:rPr>
      <w:b/>
      <w:bCs/>
      <w:i/>
      <w:iCs/>
      <w:color w:val="4472C4" w:themeColor="accent1"/>
    </w:rPr>
  </w:style>
  <w:style w:type="character" w:styleId="SubtleReference">
    <w:name w:val="Subtle Reference"/>
    <w:basedOn w:val="DefaultParagraphFont"/>
    <w:uiPriority w:val="31"/>
    <w:qFormat/>
    <w:rsid w:val="003A3C48"/>
    <w:rPr>
      <w:smallCaps/>
      <w:color w:val="ED7D31" w:themeColor="accent2"/>
      <w:u w:val="single"/>
    </w:rPr>
  </w:style>
  <w:style w:type="character" w:styleId="IntenseReference">
    <w:name w:val="Intense Reference"/>
    <w:basedOn w:val="DefaultParagraphFont"/>
    <w:uiPriority w:val="32"/>
    <w:qFormat/>
    <w:rsid w:val="003A3C48"/>
    <w:rPr>
      <w:b/>
      <w:bCs/>
      <w:smallCaps/>
      <w:color w:val="ED7D31" w:themeColor="accent2"/>
      <w:spacing w:val="5"/>
      <w:u w:val="single"/>
    </w:rPr>
  </w:style>
  <w:style w:type="character" w:styleId="BookTitle">
    <w:name w:val="Book Title"/>
    <w:basedOn w:val="DefaultParagraphFont"/>
    <w:uiPriority w:val="33"/>
    <w:qFormat/>
    <w:rsid w:val="003A3C48"/>
    <w:rPr>
      <w:b/>
      <w:bCs/>
      <w:smallCaps/>
      <w:spacing w:val="5"/>
    </w:rPr>
  </w:style>
  <w:style w:type="paragraph" w:styleId="TOCHeading">
    <w:name w:val="TOC Heading"/>
    <w:basedOn w:val="Heading1"/>
    <w:next w:val="Normal"/>
    <w:uiPriority w:val="39"/>
    <w:semiHidden/>
    <w:unhideWhenUsed/>
    <w:qFormat/>
    <w:rsid w:val="003A3C48"/>
    <w:pPr>
      <w:outlineLvl w:val="9"/>
    </w:pPr>
  </w:style>
  <w:style w:type="table" w:styleId="TableGrid">
    <w:name w:val="Table Grid"/>
    <w:basedOn w:val="TableNormal"/>
    <w:uiPriority w:val="59"/>
    <w:rsid w:val="003A3C48"/>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A3C48"/>
    <w:rPr>
      <w:rFonts w:asciiTheme="minorHAnsi" w:eastAsiaTheme="minorEastAsia" w:hAnsiTheme="minorHAnsi" w:cstheme="minorBidi"/>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A3C48"/>
    <w:rPr>
      <w:rFonts w:asciiTheme="minorHAnsi" w:eastAsiaTheme="minorEastAsia" w:hAnsiTheme="minorHAnsi" w:cstheme="minorBidi"/>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A3C48"/>
    <w:rPr>
      <w:rFonts w:asciiTheme="minorHAnsi" w:eastAsiaTheme="minorEastAsia" w:hAnsiTheme="minorHAnsi" w:cstheme="minorBidi"/>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A3C48"/>
    <w:rPr>
      <w:rFonts w:asciiTheme="minorHAnsi" w:eastAsiaTheme="minorEastAsia" w:hAnsiTheme="minorHAnsi" w:cstheme="minorBidi"/>
      <w:color w:val="7B7B7B" w:themeColor="accent3" w:themeShade="BF"/>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A3C48"/>
    <w:rPr>
      <w:rFonts w:asciiTheme="minorHAnsi" w:eastAsiaTheme="minorEastAsia" w:hAnsiTheme="minorHAnsi" w:cstheme="minorBidi"/>
      <w:color w:val="BF8F00" w:themeColor="accent4" w:themeShade="BF"/>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A3C48"/>
    <w:rPr>
      <w:rFonts w:asciiTheme="minorHAnsi" w:eastAsiaTheme="minorEastAsia" w:hAnsiTheme="minorHAnsi" w:cstheme="minorBidi"/>
      <w:color w:val="2E74B5" w:themeColor="accent5" w:themeShade="BF"/>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A3C48"/>
    <w:rPr>
      <w:rFonts w:asciiTheme="minorHAnsi" w:eastAsiaTheme="minorEastAsia" w:hAnsiTheme="minorHAnsi" w:cstheme="minorBidi"/>
      <w:color w:val="538135" w:themeColor="accent6" w:themeShade="BF"/>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A3C48"/>
    <w:rPr>
      <w:rFonts w:asciiTheme="minorHAnsi" w:eastAsiaTheme="minorEastAsia" w:hAnsiTheme="minorHAnsi" w:cstheme="minorBidi"/>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A3C48"/>
    <w:rPr>
      <w:rFonts w:asciiTheme="minorHAnsi" w:eastAsiaTheme="minorEastAsia" w:hAnsiTheme="minorHAnsi" w:cstheme="minorBid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A3C48"/>
    <w:rPr>
      <w:rFonts w:asciiTheme="minorHAnsi" w:eastAsiaTheme="minorEastAsia" w:hAnsiTheme="minorHAnsi" w:cstheme="minorBidi"/>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A3C48"/>
    <w:rPr>
      <w:rFonts w:asciiTheme="minorHAnsi" w:eastAsiaTheme="minorEastAsia" w:hAnsiTheme="minorHAnsi" w:cstheme="minorBidi"/>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A3C48"/>
    <w:rPr>
      <w:rFonts w:asciiTheme="minorHAnsi" w:eastAsiaTheme="minorEastAsia" w:hAnsiTheme="minorHAnsi" w:cstheme="minorBidi"/>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A3C48"/>
    <w:rPr>
      <w:rFonts w:asciiTheme="minorHAnsi" w:eastAsiaTheme="minorEastAsia" w:hAnsiTheme="minorHAnsi" w:cstheme="minorBidi"/>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A3C48"/>
    <w:rPr>
      <w:rFonts w:asciiTheme="minorHAnsi" w:eastAsiaTheme="minorEastAsia" w:hAnsiTheme="minorHAnsi" w:cstheme="minorBidi"/>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A3C48"/>
    <w:rPr>
      <w:rFonts w:asciiTheme="minorHAnsi" w:eastAsiaTheme="minorEastAsia" w:hAnsiTheme="minorHAnsi" w:cstheme="minorBidi"/>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A3C48"/>
    <w:rPr>
      <w:rFonts w:asciiTheme="minorHAnsi" w:eastAsiaTheme="minorEastAsia" w:hAnsiTheme="minorHAnsi" w:cstheme="minorBid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A3C48"/>
    <w:rPr>
      <w:rFonts w:asciiTheme="minorHAnsi" w:eastAsiaTheme="minorEastAsia" w:hAnsiTheme="minorHAnsi" w:cstheme="minorBidi"/>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A3C48"/>
    <w:rPr>
      <w:rFonts w:asciiTheme="minorHAnsi" w:eastAsiaTheme="minorEastAsia" w:hAnsiTheme="minorHAnsi" w:cstheme="minorBidi"/>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A3C48"/>
    <w:rPr>
      <w:rFonts w:asciiTheme="minorHAnsi" w:eastAsiaTheme="minorEastAsia" w:hAnsiTheme="minorHAnsi" w:cstheme="minorBidi"/>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A3C48"/>
    <w:rPr>
      <w:rFonts w:asciiTheme="minorHAnsi" w:eastAsiaTheme="minorEastAsia" w:hAnsiTheme="minorHAnsi" w:cstheme="minorBidi"/>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A3C48"/>
    <w:rPr>
      <w:rFonts w:asciiTheme="minorHAnsi" w:eastAsiaTheme="minorEastAsia" w:hAnsiTheme="minorHAnsi" w:cstheme="minorBidi"/>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A3C48"/>
    <w:rPr>
      <w:rFonts w:asciiTheme="minorHAnsi" w:eastAsiaTheme="minorEastAsia" w:hAnsiTheme="minorHAnsi" w:cstheme="minorBidi"/>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A3C48"/>
    <w:rPr>
      <w:rFonts w:asciiTheme="minorHAnsi" w:eastAsiaTheme="minorEastAsia" w:hAnsiTheme="minorHAnsi" w:cstheme="minorBidi"/>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A3C48"/>
    <w:rPr>
      <w:rFonts w:asciiTheme="minorHAnsi" w:eastAsiaTheme="minorEastAsia" w:hAnsiTheme="minorHAnsi" w:cstheme="minorBidi"/>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A3C48"/>
    <w:rPr>
      <w:rFonts w:asciiTheme="minorHAnsi" w:eastAsiaTheme="minorEastAsia" w:hAnsiTheme="minorHAnsi" w:cstheme="minorBidi"/>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A3C48"/>
    <w:rPr>
      <w:rFonts w:asciiTheme="minorHAnsi" w:eastAsiaTheme="minorEastAsia" w:hAnsiTheme="minorHAnsi" w:cstheme="minorBidi"/>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A3C48"/>
    <w:rPr>
      <w:rFonts w:asciiTheme="minorHAnsi" w:eastAsiaTheme="minorEastAsia" w:hAnsiTheme="minorHAnsi" w:cstheme="minorBidi"/>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A3C48"/>
    <w:rPr>
      <w:rFonts w:asciiTheme="minorHAnsi" w:eastAsiaTheme="minorEastAsia" w:hAnsiTheme="minorHAnsi" w:cstheme="minorBidi"/>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A3C48"/>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A3C48"/>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A3C48"/>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A3C48"/>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A3C48"/>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A3C48"/>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A3C48"/>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3A3C48"/>
    <w:rPr>
      <w:rFonts w:asciiTheme="minorHAnsi" w:eastAsiaTheme="minorEastAsia" w:hAnsiTheme="minorHAnsi" w:cstheme="minorBidi"/>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A3C48"/>
    <w:rPr>
      <w:rFonts w:asciiTheme="minorHAnsi" w:eastAsiaTheme="minorEastAsia" w:hAnsiTheme="minorHAnsi" w:cstheme="minorBidi"/>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A3C48"/>
    <w:rPr>
      <w:rFonts w:asciiTheme="minorHAnsi" w:eastAsiaTheme="minorEastAsia" w:hAnsiTheme="minorHAnsi" w:cstheme="minorBidi"/>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A3C48"/>
    <w:rPr>
      <w:rFonts w:asciiTheme="minorHAnsi" w:eastAsiaTheme="minorEastAsia" w:hAnsiTheme="minorHAnsi" w:cstheme="minorBidi"/>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A3C48"/>
    <w:rPr>
      <w:rFonts w:asciiTheme="minorHAnsi" w:eastAsiaTheme="minorEastAsia" w:hAnsiTheme="minorHAnsi" w:cstheme="minorBidi"/>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A3C48"/>
    <w:rPr>
      <w:rFonts w:asciiTheme="minorHAnsi" w:eastAsiaTheme="minorEastAsia" w:hAnsiTheme="minorHAnsi" w:cstheme="minorBidi"/>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A3C48"/>
    <w:rPr>
      <w:rFonts w:asciiTheme="minorHAnsi" w:eastAsiaTheme="minorEastAsia" w:hAnsiTheme="minorHAnsi" w:cstheme="minorBidi"/>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A3C48"/>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A3C48"/>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A3C48"/>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A3C48"/>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A3C48"/>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A3C48"/>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A3C48"/>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A3C48"/>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A3C48"/>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A3C48"/>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A3C48"/>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A3C48"/>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A3C48"/>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A3C48"/>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A3C48"/>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A3C48"/>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A3C48"/>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A3C48"/>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A3C48"/>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A3C48"/>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A3C48"/>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A3C48"/>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A3C48"/>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A3C48"/>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A3C48"/>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A3C48"/>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A3C48"/>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A3C48"/>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NormalWeb">
    <w:name w:val="Normal (Web)"/>
    <w:basedOn w:val="Normal"/>
    <w:semiHidden/>
    <w:unhideWhenUsed/>
    <w:rsid w:val="00822FD2"/>
    <w:rPr>
      <w:szCs w:val="24"/>
    </w:rPr>
  </w:style>
  <w:style w:type="character" w:customStyle="1" w:styleId="normaltextrun">
    <w:name w:val="normaltextrun"/>
    <w:basedOn w:val="DefaultParagraphFont"/>
    <w:rsid w:val="00AE6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86481353">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2830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0859106">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6000315">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rtotojai@ilt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74</Pages>
  <Words>156291</Words>
  <Characters>89086</Characters>
  <Application>Microsoft Office Word</Application>
  <DocSecurity>0</DocSecurity>
  <Lines>742</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244888</CharactersWithSpaces>
  <SharedDoc>false</SharedDoc>
  <HyperlinkBase/>
  <HLinks>
    <vt:vector size="6" baseType="variant">
      <vt:variant>
        <vt:i4>2228251</vt:i4>
      </vt:variant>
      <vt:variant>
        <vt:i4>0</vt:i4>
      </vt:variant>
      <vt:variant>
        <vt:i4>0</vt:i4>
      </vt:variant>
      <vt:variant>
        <vt:i4>5</vt:i4>
      </vt:variant>
      <vt:variant>
        <vt:lpwstr>mailto:vartotojai@ilte.lt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Masiulionienė</dc:creator>
  <cp:keywords/>
  <dc:description/>
  <cp:lastModifiedBy>Giedrė Navardauskaitė</cp:lastModifiedBy>
  <cp:revision>20</cp:revision>
  <cp:lastPrinted>2017-07-02T11:42:00Z</cp:lastPrinted>
  <dcterms:created xsi:type="dcterms:W3CDTF">2025-10-07T06:17:00Z</dcterms:created>
  <dcterms:modified xsi:type="dcterms:W3CDTF">2025-10-09T11:32:00Z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