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bookmarkStart w:id="0" w:name="_GoBack" w:displacedByCustomXml="prev"/>
        <w:bookmarkEnd w:id="0" w:displacedByCustomXml="prev"/>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2446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A7FBC8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A36FA">
              <w:rPr>
                <w:webHidden/>
              </w:rPr>
              <w:t>2</w:t>
            </w:r>
            <w:r w:rsidR="00B47B9A" w:rsidRPr="00B47B9A">
              <w:rPr>
                <w:webHidden/>
              </w:rPr>
              <w:fldChar w:fldCharType="end"/>
            </w:r>
          </w:hyperlink>
        </w:p>
        <w:p w14:paraId="120C0C12" w14:textId="2DAFA2FA" w:rsidR="00B47B9A" w:rsidRPr="00B47B9A" w:rsidRDefault="0052446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9A36FA">
              <w:rPr>
                <w:webHidden/>
              </w:rPr>
              <w:t>2</w:t>
            </w:r>
            <w:r w:rsidR="00B47B9A" w:rsidRPr="00B47B9A">
              <w:rPr>
                <w:webHidden/>
              </w:rPr>
              <w:fldChar w:fldCharType="end"/>
            </w:r>
          </w:hyperlink>
        </w:p>
        <w:p w14:paraId="7337CFA6" w14:textId="57B9F603" w:rsidR="00B47B9A" w:rsidRPr="00B47B9A" w:rsidRDefault="0052446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9A36FA">
              <w:rPr>
                <w:webHidden/>
              </w:rPr>
              <w:t>4</w:t>
            </w:r>
            <w:r w:rsidR="00B47B9A" w:rsidRPr="00B47B9A">
              <w:rPr>
                <w:webHidden/>
              </w:rPr>
              <w:fldChar w:fldCharType="end"/>
            </w:r>
          </w:hyperlink>
        </w:p>
        <w:p w14:paraId="3F260D97" w14:textId="1DD35F4D" w:rsidR="00B47B9A" w:rsidRPr="00B47B9A" w:rsidRDefault="0052446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9A36FA">
              <w:rPr>
                <w:webHidden/>
              </w:rPr>
              <w:t>4</w:t>
            </w:r>
            <w:r w:rsidR="00B47B9A" w:rsidRPr="00B47B9A">
              <w:rPr>
                <w:webHidden/>
              </w:rPr>
              <w:fldChar w:fldCharType="end"/>
            </w:r>
          </w:hyperlink>
        </w:p>
        <w:p w14:paraId="31E41E1E" w14:textId="64D0B06C" w:rsidR="00B47B9A" w:rsidRPr="00B47B9A" w:rsidRDefault="0052446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9A36FA">
              <w:rPr>
                <w:webHidden/>
              </w:rPr>
              <w:t>5</w:t>
            </w:r>
            <w:r w:rsidR="00B47B9A" w:rsidRPr="00B47B9A">
              <w:rPr>
                <w:webHidden/>
              </w:rPr>
              <w:fldChar w:fldCharType="end"/>
            </w:r>
          </w:hyperlink>
        </w:p>
        <w:p w14:paraId="17642A96" w14:textId="505FA12F" w:rsidR="00B47B9A" w:rsidRPr="00B47B9A" w:rsidRDefault="0052446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9A36FA">
              <w:rPr>
                <w:webHidden/>
              </w:rPr>
              <w:t>5</w:t>
            </w:r>
            <w:r w:rsidR="00B47B9A" w:rsidRPr="00B47B9A">
              <w:rPr>
                <w:webHidden/>
              </w:rPr>
              <w:fldChar w:fldCharType="end"/>
            </w:r>
          </w:hyperlink>
        </w:p>
        <w:p w14:paraId="78C26D1E" w14:textId="37BB909F" w:rsidR="00B47B9A" w:rsidRPr="00B47B9A" w:rsidRDefault="0052446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9A36FA">
              <w:rPr>
                <w:webHidden/>
              </w:rPr>
              <w:t>6</w:t>
            </w:r>
            <w:r w:rsidR="00B47B9A" w:rsidRPr="00B47B9A">
              <w:rPr>
                <w:webHidden/>
              </w:rPr>
              <w:fldChar w:fldCharType="end"/>
            </w:r>
          </w:hyperlink>
        </w:p>
        <w:p w14:paraId="55E113AE" w14:textId="1514CA7B" w:rsidR="00B47B9A" w:rsidRPr="00B47B9A" w:rsidRDefault="0052446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9A36FA">
              <w:rPr>
                <w:webHidden/>
              </w:rPr>
              <w:t>6</w:t>
            </w:r>
            <w:r w:rsidR="00B47B9A" w:rsidRPr="00B47B9A">
              <w:rPr>
                <w:webHidden/>
              </w:rPr>
              <w:fldChar w:fldCharType="end"/>
            </w:r>
          </w:hyperlink>
        </w:p>
        <w:p w14:paraId="36BCD6C0" w14:textId="340D8619" w:rsidR="00B47B9A" w:rsidRPr="00B47B9A" w:rsidRDefault="0052446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9A36FA">
              <w:rPr>
                <w:webHidden/>
              </w:rPr>
              <w:t>7</w:t>
            </w:r>
            <w:r w:rsidR="00B47B9A" w:rsidRPr="00B47B9A">
              <w:rPr>
                <w:webHidden/>
              </w:rPr>
              <w:fldChar w:fldCharType="end"/>
            </w:r>
          </w:hyperlink>
        </w:p>
        <w:p w14:paraId="058743BE" w14:textId="39933195" w:rsidR="00B47B9A" w:rsidRPr="00B47B9A" w:rsidRDefault="0052446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9A36FA">
              <w:rPr>
                <w:webHidden/>
              </w:rPr>
              <w:t>8</w:t>
            </w:r>
            <w:r w:rsidR="00B47B9A" w:rsidRPr="00B47B9A">
              <w:rPr>
                <w:webHidden/>
              </w:rPr>
              <w:fldChar w:fldCharType="end"/>
            </w:r>
          </w:hyperlink>
        </w:p>
        <w:p w14:paraId="313E8825" w14:textId="1CF01E95" w:rsidR="00B47B9A" w:rsidRPr="00B47B9A" w:rsidRDefault="0052446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9A36FA">
              <w:rPr>
                <w:webHidden/>
              </w:rPr>
              <w:t>9</w:t>
            </w:r>
            <w:r w:rsidR="00B47B9A" w:rsidRPr="00B47B9A">
              <w:rPr>
                <w:webHidden/>
              </w:rPr>
              <w:fldChar w:fldCharType="end"/>
            </w:r>
          </w:hyperlink>
        </w:p>
        <w:p w14:paraId="46F9CF27" w14:textId="0A502816" w:rsidR="00B47B9A" w:rsidRPr="00B47B9A" w:rsidRDefault="0052446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9A36FA">
              <w:rPr>
                <w:webHidden/>
              </w:rPr>
              <w:t>9</w:t>
            </w:r>
            <w:r w:rsidR="00B47B9A" w:rsidRPr="00B47B9A">
              <w:rPr>
                <w:webHidden/>
              </w:rPr>
              <w:fldChar w:fldCharType="end"/>
            </w:r>
          </w:hyperlink>
        </w:p>
        <w:p w14:paraId="788CF198" w14:textId="718172C2" w:rsidR="00B47B9A" w:rsidRPr="00B47B9A" w:rsidRDefault="0052446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9A36FA">
              <w:rPr>
                <w:webHidden/>
              </w:rPr>
              <w:t>9</w:t>
            </w:r>
            <w:r w:rsidR="00B47B9A" w:rsidRPr="00B47B9A">
              <w:rPr>
                <w:webHidden/>
              </w:rPr>
              <w:fldChar w:fldCharType="end"/>
            </w:r>
          </w:hyperlink>
        </w:p>
        <w:p w14:paraId="521D39AC" w14:textId="74F67BD1" w:rsidR="00B47B9A" w:rsidRPr="00B47B9A" w:rsidRDefault="0052446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9A36FA">
              <w:rPr>
                <w:webHidden/>
              </w:rPr>
              <w:t>11</w:t>
            </w:r>
            <w:r w:rsidR="00B47B9A" w:rsidRPr="00B47B9A">
              <w:rPr>
                <w:webHidden/>
              </w:rPr>
              <w:fldChar w:fldCharType="end"/>
            </w:r>
          </w:hyperlink>
        </w:p>
        <w:p w14:paraId="463A533A" w14:textId="22C9B402" w:rsidR="00B47B9A" w:rsidRPr="00B47B9A" w:rsidRDefault="00FE0DEE" w:rsidP="00B47B9A">
          <w:pPr>
            <w:pStyle w:val="Turinys1"/>
            <w:rPr>
              <w:rFonts w:eastAsiaTheme="minorEastAsia" w:cstheme="minorBidi"/>
              <w:sz w:val="22"/>
              <w:szCs w:val="22"/>
              <w:lang w:val="en-US"/>
            </w:rPr>
          </w:pPr>
          <w:r>
            <w:fldChar w:fldCharType="begin"/>
          </w:r>
          <w:r>
            <w:instrText xml:space="preserve"> HYPERLINK \l "_Toc126263062" </w:instrText>
          </w:r>
          <w:r>
            <w:fldChar w:fldCharType="separate"/>
          </w:r>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ins w:id="1" w:author="Autorius">
            <w:r w:rsidR="009A36FA">
              <w:rPr>
                <w:webHidden/>
              </w:rPr>
              <w:t>12</w:t>
            </w:r>
          </w:ins>
          <w:del w:id="2" w:author="Autorius">
            <w:r w:rsidR="00B47B9A" w:rsidRPr="00B47B9A" w:rsidDel="00222DA2">
              <w:rPr>
                <w:webHidden/>
              </w:rPr>
              <w:delText>11</w:delText>
            </w:r>
          </w:del>
          <w:r w:rsidR="00B47B9A" w:rsidRPr="00B47B9A">
            <w:rPr>
              <w:webHidden/>
            </w:rPr>
            <w:fldChar w:fldCharType="end"/>
          </w:r>
          <w:r>
            <w:fldChar w:fldCharType="end"/>
          </w:r>
        </w:p>
        <w:p w14:paraId="4697A672" w14:textId="672EE119" w:rsidR="00B47B9A" w:rsidRPr="00B47B9A" w:rsidRDefault="0052446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9A36FA">
              <w:rPr>
                <w:webHidden/>
              </w:rPr>
              <w:t>12</w:t>
            </w:r>
            <w:r w:rsidR="00B47B9A" w:rsidRPr="00B47B9A">
              <w:rPr>
                <w:webHidden/>
              </w:rPr>
              <w:fldChar w:fldCharType="end"/>
            </w:r>
          </w:hyperlink>
        </w:p>
        <w:p w14:paraId="42D93D1A" w14:textId="68F1CB07" w:rsidR="00B47B9A" w:rsidRPr="00B47B9A" w:rsidRDefault="0052446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9A36FA">
              <w:rPr>
                <w:webHidden/>
              </w:rPr>
              <w:t>12</w:t>
            </w:r>
            <w:r w:rsidR="00B47B9A" w:rsidRPr="00B47B9A">
              <w:rPr>
                <w:webHidden/>
              </w:rPr>
              <w:fldChar w:fldCharType="end"/>
            </w:r>
          </w:hyperlink>
        </w:p>
        <w:p w14:paraId="2309F88C" w14:textId="626FD3CF" w:rsidR="00B47B9A" w:rsidRPr="00B47B9A" w:rsidRDefault="0052446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9A36FA">
              <w:rPr>
                <w:webHidden/>
              </w:rPr>
              <w:t>13</w:t>
            </w:r>
            <w:r w:rsidR="00B47B9A" w:rsidRPr="00B47B9A">
              <w:rPr>
                <w:webHidden/>
              </w:rPr>
              <w:fldChar w:fldCharType="end"/>
            </w:r>
          </w:hyperlink>
        </w:p>
        <w:p w14:paraId="5090CE21" w14:textId="43445873" w:rsidR="00B47B9A" w:rsidRPr="00B47B9A" w:rsidRDefault="0052446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9A36FA">
              <w:rPr>
                <w:webHidden/>
              </w:rPr>
              <w:t>14</w:t>
            </w:r>
            <w:r w:rsidR="00B47B9A" w:rsidRPr="00B47B9A">
              <w:rPr>
                <w:webHidden/>
              </w:rPr>
              <w:fldChar w:fldCharType="end"/>
            </w:r>
          </w:hyperlink>
        </w:p>
        <w:p w14:paraId="5E409576" w14:textId="5B862469" w:rsidR="00B47B9A" w:rsidRPr="00B47B9A" w:rsidRDefault="0052446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9A36FA">
              <w:rPr>
                <w:webHidden/>
              </w:rPr>
              <w:t>15</w:t>
            </w:r>
            <w:r w:rsidR="00B47B9A" w:rsidRPr="00B47B9A">
              <w:rPr>
                <w:webHidden/>
              </w:rPr>
              <w:fldChar w:fldCharType="end"/>
            </w:r>
          </w:hyperlink>
        </w:p>
        <w:p w14:paraId="6EB2C906" w14:textId="77648E81" w:rsidR="00B47B9A" w:rsidRPr="00B47B9A" w:rsidRDefault="0052446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9A36FA">
              <w:rPr>
                <w:webHidden/>
              </w:rPr>
              <w:t>15</w:t>
            </w:r>
            <w:r w:rsidR="00B47B9A" w:rsidRPr="00B47B9A">
              <w:rPr>
                <w:webHidden/>
              </w:rPr>
              <w:fldChar w:fldCharType="end"/>
            </w:r>
          </w:hyperlink>
        </w:p>
        <w:p w14:paraId="5BD6E05E" w14:textId="2D5E5222" w:rsidR="00B47B9A" w:rsidRPr="00B47B9A" w:rsidRDefault="0052446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9A36F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BC89125"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24460">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DA2"/>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460"/>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F0D"/>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6FA"/>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6D48"/>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EE"/>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terms/"/>
    <ds:schemaRef ds:uri="http://purl.org/dc/dcmitype/"/>
    <ds:schemaRef ds:uri="9f7bfde5-fec1-41b1-af96-d0ead4fdf1a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58d86aa-8fe5-4539-8203-03c44674af5d"/>
    <ds:schemaRef ds:uri="http://www.w3.org/XML/1998/namespac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40501</Words>
  <Characters>23087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2025-10-31T15:58:00Z</dcterms:created>
  <dcterms:modified xsi:type="dcterms:W3CDTF">2025-10-31T15:58:00Z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