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7C7A" w14:textId="5458906B" w:rsidR="001D2561" w:rsidRPr="004526E0" w:rsidRDefault="00B449E9" w:rsidP="0061298A">
      <w:pPr>
        <w:widowControl w:val="0"/>
        <w:tabs>
          <w:tab w:val="left" w:pos="720"/>
          <w:tab w:val="center" w:pos="4153"/>
          <w:tab w:val="right" w:pos="8306"/>
        </w:tabs>
        <w:ind w:left="885"/>
        <w:jc w:val="right"/>
        <w:rPr>
          <w:rFonts w:ascii="Times New Roman" w:hAnsi="Times New Roman"/>
          <w:sz w:val="24"/>
          <w:szCs w:val="24"/>
          <w:lang w:eastAsia="lt-LT"/>
        </w:rPr>
      </w:pPr>
      <w:r w:rsidRPr="004526E0">
        <w:rPr>
          <w:rFonts w:ascii="Times New Roman" w:hAnsi="Times New Roman"/>
          <w:sz w:val="24"/>
          <w:szCs w:val="24"/>
          <w:lang w:eastAsia="lt-LT"/>
        </w:rPr>
        <w:t>Pirkimo sąlygų 3 priedas</w:t>
      </w:r>
    </w:p>
    <w:p w14:paraId="24293CFF" w14:textId="77777777" w:rsidR="001D2561" w:rsidRPr="004526E0" w:rsidRDefault="001D2561" w:rsidP="001D2561">
      <w:pPr>
        <w:widowControl w:val="0"/>
        <w:tabs>
          <w:tab w:val="left" w:pos="720"/>
          <w:tab w:val="center" w:pos="4153"/>
          <w:tab w:val="right" w:pos="8306"/>
        </w:tabs>
        <w:rPr>
          <w:rFonts w:ascii="Times New Roman" w:hAnsi="Times New Roman"/>
          <w:sz w:val="24"/>
          <w:szCs w:val="24"/>
          <w:lang w:eastAsia="lt-LT"/>
        </w:rPr>
      </w:pPr>
    </w:p>
    <w:p w14:paraId="261DD9C8" w14:textId="77777777" w:rsidR="00FD51A9" w:rsidRPr="004526E0" w:rsidRDefault="00FD51A9" w:rsidP="00FD51A9">
      <w:pPr>
        <w:suppressAutoHyphens/>
        <w:autoSpaceDN w:val="0"/>
        <w:spacing w:after="120"/>
        <w:jc w:val="center"/>
        <w:textAlignment w:val="baseline"/>
        <w:rPr>
          <w:rFonts w:ascii="Times New Roman" w:hAnsi="Times New Roman"/>
          <w:b/>
          <w:bCs/>
          <w:sz w:val="24"/>
          <w:szCs w:val="24"/>
          <w:highlight w:val="yellow"/>
        </w:rPr>
      </w:pPr>
      <w:r w:rsidRPr="004526E0">
        <w:rPr>
          <w:rFonts w:ascii="Times New Roman" w:hAnsi="Times New Roman"/>
          <w:b/>
          <w:bCs/>
          <w:sz w:val="24"/>
          <w:szCs w:val="24"/>
          <w:lang w:eastAsia="ar-SA"/>
        </w:rPr>
        <w:t xml:space="preserve">ALYVŲ GATVĖS, GARLIAVOS SEN., KAUNO R. SAV, REKONSTRAVIMO DARBŲ </w:t>
      </w:r>
      <w:r w:rsidR="001D2561" w:rsidRPr="004526E0">
        <w:rPr>
          <w:rFonts w:ascii="Times New Roman" w:hAnsi="Times New Roman"/>
          <w:b/>
          <w:bCs/>
          <w:sz w:val="24"/>
          <w:szCs w:val="24"/>
        </w:rPr>
        <w:t>SUTARTI</w:t>
      </w:r>
      <w:r w:rsidR="00923976" w:rsidRPr="004526E0">
        <w:rPr>
          <w:rFonts w:ascii="Times New Roman" w:hAnsi="Times New Roman"/>
          <w:b/>
          <w:bCs/>
          <w:sz w:val="24"/>
          <w:szCs w:val="24"/>
        </w:rPr>
        <w:t>S</w:t>
      </w:r>
      <w:r w:rsidR="001D2561" w:rsidRPr="004526E0">
        <w:rPr>
          <w:rFonts w:ascii="Times New Roman" w:hAnsi="Times New Roman"/>
          <w:b/>
          <w:bCs/>
          <w:sz w:val="24"/>
          <w:szCs w:val="24"/>
        </w:rPr>
        <w:t xml:space="preserve"> </w:t>
      </w:r>
    </w:p>
    <w:p w14:paraId="5D15D2F5" w14:textId="1DECF273" w:rsidR="001D2561" w:rsidRPr="004526E0" w:rsidRDefault="00923976" w:rsidP="00FD51A9">
      <w:pPr>
        <w:suppressAutoHyphens/>
        <w:autoSpaceDN w:val="0"/>
        <w:spacing w:after="240"/>
        <w:jc w:val="center"/>
        <w:textAlignment w:val="baseline"/>
        <w:rPr>
          <w:rFonts w:ascii="Times New Roman" w:hAnsi="Times New Roman"/>
          <w:b/>
          <w:bCs/>
          <w:sz w:val="24"/>
          <w:szCs w:val="24"/>
        </w:rPr>
      </w:pPr>
      <w:r w:rsidRPr="004526E0">
        <w:rPr>
          <w:rFonts w:ascii="Times New Roman" w:hAnsi="Times New Roman"/>
          <w:b/>
          <w:bCs/>
          <w:sz w:val="24"/>
          <w:szCs w:val="24"/>
        </w:rPr>
        <w:t>(</w:t>
      </w:r>
      <w:r w:rsidR="002951CE" w:rsidRPr="004526E0">
        <w:rPr>
          <w:rFonts w:ascii="Times New Roman" w:hAnsi="Times New Roman"/>
          <w:b/>
          <w:bCs/>
          <w:sz w:val="24"/>
          <w:szCs w:val="24"/>
        </w:rPr>
        <w:t>PROJEKTAS</w:t>
      </w:r>
      <w:r w:rsidRPr="004526E0">
        <w:rPr>
          <w:rFonts w:ascii="Times New Roman" w:hAnsi="Times New Roman"/>
          <w:b/>
          <w:bCs/>
          <w:sz w:val="24"/>
          <w:szCs w:val="24"/>
        </w:rPr>
        <w:t>)</w:t>
      </w:r>
    </w:p>
    <w:p w14:paraId="294AF66B" w14:textId="76E67CD4" w:rsidR="001D2561" w:rsidRPr="004526E0" w:rsidRDefault="001D2561" w:rsidP="001D2561">
      <w:pPr>
        <w:autoSpaceDE w:val="0"/>
        <w:autoSpaceDN w:val="0"/>
        <w:adjustRightInd w:val="0"/>
        <w:spacing w:line="360" w:lineRule="auto"/>
        <w:jc w:val="center"/>
        <w:rPr>
          <w:rFonts w:ascii="Times New Roman" w:hAnsi="Times New Roman"/>
          <w:color w:val="000000"/>
          <w:sz w:val="24"/>
          <w:szCs w:val="24"/>
          <w:lang w:eastAsia="lt-LT"/>
        </w:rPr>
      </w:pPr>
      <w:r w:rsidRPr="004526E0">
        <w:rPr>
          <w:rFonts w:ascii="Times New Roman" w:hAnsi="Times New Roman"/>
          <w:color w:val="000000"/>
          <w:sz w:val="24"/>
          <w:szCs w:val="24"/>
          <w:lang w:eastAsia="lt-LT"/>
        </w:rPr>
        <w:t>202</w:t>
      </w:r>
      <w:r w:rsidR="00923976" w:rsidRPr="004526E0">
        <w:rPr>
          <w:rFonts w:ascii="Times New Roman" w:hAnsi="Times New Roman"/>
          <w:color w:val="000000"/>
          <w:sz w:val="24"/>
          <w:szCs w:val="24"/>
          <w:lang w:eastAsia="lt-LT"/>
        </w:rPr>
        <w:t>5</w:t>
      </w:r>
      <w:r w:rsidRPr="004526E0">
        <w:rPr>
          <w:rFonts w:ascii="Times New Roman" w:hAnsi="Times New Roman"/>
          <w:color w:val="000000"/>
          <w:sz w:val="24"/>
          <w:szCs w:val="24"/>
          <w:lang w:eastAsia="lt-LT"/>
        </w:rPr>
        <w:t xml:space="preserve"> m.  ...........</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d.   Nr. S-..........</w:t>
      </w:r>
    </w:p>
    <w:p w14:paraId="3BDC328D" w14:textId="77777777" w:rsidR="001D2561" w:rsidRPr="004526E0" w:rsidRDefault="001D2561" w:rsidP="001D2561">
      <w:pPr>
        <w:spacing w:after="120"/>
        <w:ind w:firstLine="720"/>
        <w:jc w:val="center"/>
        <w:rPr>
          <w:rFonts w:ascii="Times New Roman" w:hAnsi="Times New Roman"/>
          <w:sz w:val="24"/>
          <w:szCs w:val="24"/>
        </w:rPr>
      </w:pPr>
      <w:r w:rsidRPr="004526E0">
        <w:rPr>
          <w:rFonts w:ascii="Times New Roman" w:hAnsi="Times New Roman"/>
          <w:sz w:val="24"/>
          <w:szCs w:val="24"/>
        </w:rPr>
        <w:t>Kaunas</w:t>
      </w:r>
    </w:p>
    <w:p w14:paraId="098C103C" w14:textId="117A4628"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b/>
          <w:bCs/>
          <w:sz w:val="24"/>
          <w:szCs w:val="24"/>
          <w:lang w:eastAsia="lt-LT"/>
        </w:rPr>
        <w:t>Kauno rajono savivaldybės administracija</w:t>
      </w:r>
      <w:r w:rsidRPr="004526E0">
        <w:rPr>
          <w:rFonts w:ascii="Times New Roman" w:hAnsi="Times New Roman"/>
          <w:sz w:val="24"/>
          <w:szCs w:val="24"/>
          <w:lang w:eastAsia="lt-LT"/>
        </w:rPr>
        <w:t>, juridinio asmens kodas 188756386, Savanorių pr. 371, 49</w:t>
      </w:r>
      <w:r w:rsidR="00AB5E47" w:rsidRPr="004526E0">
        <w:rPr>
          <w:rFonts w:ascii="Times New Roman" w:hAnsi="Times New Roman"/>
          <w:sz w:val="24"/>
          <w:szCs w:val="24"/>
          <w:lang w:eastAsia="lt-LT"/>
        </w:rPr>
        <w:t>386</w:t>
      </w:r>
      <w:r w:rsidRPr="004526E0">
        <w:rPr>
          <w:rFonts w:ascii="Times New Roman" w:hAnsi="Times New Roman"/>
          <w:sz w:val="24"/>
          <w:szCs w:val="24"/>
          <w:lang w:eastAsia="lt-LT"/>
        </w:rPr>
        <w:t xml:space="preserve"> Kaunas, atstovaujama administracijos direktoriaus </w:t>
      </w:r>
      <w:r w:rsidR="00AB5E47" w:rsidRPr="004526E0">
        <w:rPr>
          <w:rFonts w:ascii="Times New Roman" w:hAnsi="Times New Roman"/>
          <w:sz w:val="24"/>
          <w:szCs w:val="24"/>
          <w:lang w:eastAsia="lt-LT"/>
        </w:rPr>
        <w:t xml:space="preserve">Manto </w:t>
      </w:r>
      <w:proofErr w:type="spellStart"/>
      <w:r w:rsidR="00AB5E47" w:rsidRPr="004526E0">
        <w:rPr>
          <w:rFonts w:ascii="Times New Roman" w:hAnsi="Times New Roman"/>
          <w:sz w:val="24"/>
          <w:szCs w:val="24"/>
          <w:lang w:eastAsia="lt-LT"/>
        </w:rPr>
        <w:t>Rikterio</w:t>
      </w:r>
      <w:proofErr w:type="spellEnd"/>
      <w:r w:rsidRPr="004526E0">
        <w:rPr>
          <w:rFonts w:ascii="Times New Roman" w:hAnsi="Times New Roman"/>
          <w:sz w:val="24"/>
          <w:szCs w:val="24"/>
          <w:lang w:eastAsia="lt-LT"/>
        </w:rPr>
        <w:t xml:space="preserve"> (toliau –</w:t>
      </w:r>
      <w:r w:rsidRPr="004526E0">
        <w:rPr>
          <w:rFonts w:ascii="Times New Roman" w:hAnsi="Times New Roman"/>
          <w:b/>
          <w:bCs/>
          <w:sz w:val="24"/>
          <w:szCs w:val="24"/>
          <w:lang w:eastAsia="lt-LT"/>
        </w:rPr>
        <w:t xml:space="preserve"> Užsakovas</w:t>
      </w:r>
      <w:r w:rsidRPr="004526E0">
        <w:rPr>
          <w:rFonts w:ascii="Times New Roman" w:hAnsi="Times New Roman"/>
          <w:sz w:val="24"/>
          <w:szCs w:val="24"/>
          <w:lang w:eastAsia="lt-LT"/>
        </w:rPr>
        <w:t>), iš vienos pusės, ir</w:t>
      </w:r>
    </w:p>
    <w:p w14:paraId="6AF0A26C" w14:textId="77777777" w:rsidR="00923976"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eastAsia="Calibri" w:hAnsi="Times New Roman"/>
          <w:sz w:val="24"/>
          <w:szCs w:val="24"/>
        </w:rPr>
        <w:t>......</w:t>
      </w:r>
      <w:r w:rsidR="00AB5E47" w:rsidRPr="004526E0">
        <w:rPr>
          <w:rFonts w:ascii="Times New Roman" w:eastAsia="Calibri" w:hAnsi="Times New Roman"/>
          <w:b/>
          <w:bCs/>
          <w:sz w:val="24"/>
          <w:szCs w:val="24"/>
        </w:rPr>
        <w:t xml:space="preserve"> </w:t>
      </w:r>
      <w:r w:rsidRPr="004526E0">
        <w:rPr>
          <w:rFonts w:ascii="Times New Roman" w:eastAsia="Calibri" w:hAnsi="Times New Roman"/>
          <w:b/>
          <w:bCs/>
          <w:sz w:val="24"/>
          <w:szCs w:val="24"/>
        </w:rPr>
        <w:t>[</w:t>
      </w:r>
      <w:r w:rsidR="00AB5E47" w:rsidRPr="004526E0">
        <w:rPr>
          <w:rFonts w:ascii="Times New Roman" w:eastAsia="Calibri" w:hAnsi="Times New Roman"/>
          <w:b/>
          <w:bCs/>
          <w:sz w:val="24"/>
          <w:szCs w:val="24"/>
        </w:rPr>
        <w:t>Rangovo</w:t>
      </w:r>
      <w:r w:rsidRPr="004526E0">
        <w:rPr>
          <w:rFonts w:ascii="Times New Roman" w:eastAsia="Calibri" w:hAnsi="Times New Roman"/>
          <w:b/>
          <w:bCs/>
          <w:sz w:val="24"/>
          <w:szCs w:val="24"/>
        </w:rPr>
        <w:t xml:space="preserve"> pavadinimas]</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[juridinio asmens kodas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[adresas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atstovaujama </w:t>
      </w:r>
      <w:r w:rsidR="00AB5E47" w:rsidRPr="004526E0">
        <w:rPr>
          <w:rFonts w:ascii="Times New Roman" w:hAnsi="Times New Roman"/>
          <w:sz w:val="24"/>
          <w:szCs w:val="24"/>
        </w:rPr>
        <w:t xml:space="preserve">direktoriaus ....... </w:t>
      </w:r>
      <w:r w:rsidRPr="004526E0">
        <w:rPr>
          <w:rFonts w:ascii="Times New Roman" w:hAnsi="Times New Roman"/>
          <w:sz w:val="24"/>
          <w:szCs w:val="24"/>
        </w:rPr>
        <w:t>[vardas, pavardė</w:t>
      </w:r>
      <w:r w:rsidRPr="004526E0">
        <w:rPr>
          <w:rFonts w:ascii="Times New Roman" w:eastAsia="Calibri" w:hAnsi="Times New Roman"/>
          <w:sz w:val="24"/>
          <w:szCs w:val="24"/>
        </w:rPr>
        <w:t>]</w:t>
      </w:r>
      <w:r w:rsidR="00AB5E47" w:rsidRPr="004526E0">
        <w:rPr>
          <w:rFonts w:ascii="Times New Roman" w:hAnsi="Times New Roman"/>
          <w:sz w:val="24"/>
          <w:szCs w:val="24"/>
          <w:lang w:eastAsia="lt-LT"/>
        </w:rPr>
        <w:t xml:space="preserve">, </w:t>
      </w:r>
      <w:r w:rsidR="00AB5E47" w:rsidRPr="004526E0">
        <w:rPr>
          <w:rFonts w:ascii="Times New Roman" w:hAnsi="Times New Roman"/>
          <w:sz w:val="24"/>
          <w:szCs w:val="24"/>
        </w:rPr>
        <w:t xml:space="preserve">veikiančio pagal bendrovės įstatus </w:t>
      </w:r>
      <w:r w:rsidRPr="004526E0">
        <w:rPr>
          <w:rFonts w:ascii="Times New Roman" w:hAnsi="Times New Roman"/>
          <w:sz w:val="24"/>
          <w:szCs w:val="24"/>
          <w:lang w:eastAsia="lt-LT"/>
        </w:rPr>
        <w:t>(toliau</w:t>
      </w:r>
      <w:r w:rsidRPr="004526E0">
        <w:rPr>
          <w:rFonts w:ascii="Times New Roman" w:hAnsi="Times New Roman"/>
          <w:b/>
          <w:bCs/>
          <w:sz w:val="24"/>
          <w:szCs w:val="24"/>
          <w:lang w:eastAsia="lt-LT"/>
        </w:rPr>
        <w:t xml:space="preserve"> – Rangovas</w:t>
      </w:r>
      <w:r w:rsidRPr="004526E0">
        <w:rPr>
          <w:rFonts w:ascii="Times New Roman" w:hAnsi="Times New Roman"/>
          <w:sz w:val="24"/>
          <w:szCs w:val="24"/>
          <w:lang w:eastAsia="lt-LT"/>
        </w:rPr>
        <w:t xml:space="preserve">), iš kitos pusės, </w:t>
      </w:r>
    </w:p>
    <w:p w14:paraId="5D578C6F" w14:textId="2EB220F7"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toliau abi kartu vadinamos </w:t>
      </w:r>
      <w:r w:rsidRPr="004526E0">
        <w:rPr>
          <w:rFonts w:ascii="Times New Roman" w:hAnsi="Times New Roman"/>
          <w:b/>
          <w:bCs/>
          <w:sz w:val="24"/>
          <w:szCs w:val="24"/>
          <w:lang w:eastAsia="lt-LT"/>
        </w:rPr>
        <w:t>Šalimis</w:t>
      </w:r>
      <w:r w:rsidRPr="004526E0">
        <w:rPr>
          <w:rFonts w:ascii="Times New Roman" w:hAnsi="Times New Roman"/>
          <w:sz w:val="24"/>
          <w:szCs w:val="24"/>
          <w:lang w:eastAsia="lt-LT"/>
        </w:rPr>
        <w:t xml:space="preserve">, o kiekviena atskirai </w:t>
      </w:r>
      <w:r w:rsidRPr="004526E0">
        <w:rPr>
          <w:rFonts w:ascii="Times New Roman" w:hAnsi="Times New Roman"/>
          <w:b/>
          <w:bCs/>
          <w:sz w:val="24"/>
          <w:szCs w:val="24"/>
          <w:lang w:eastAsia="lt-LT"/>
        </w:rPr>
        <w:t>Šalimi</w:t>
      </w:r>
      <w:r w:rsidRPr="004526E0">
        <w:rPr>
          <w:rFonts w:ascii="Times New Roman" w:hAnsi="Times New Roman"/>
          <w:sz w:val="24"/>
          <w:szCs w:val="24"/>
          <w:lang w:eastAsia="lt-LT"/>
        </w:rPr>
        <w:t xml:space="preserve">, </w:t>
      </w:r>
    </w:p>
    <w:p w14:paraId="5FA381E7" w14:textId="483B9471" w:rsidR="0035032F" w:rsidRPr="004526E0" w:rsidRDefault="0035032F"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vadovaujantis įvykdytu viešuoju pirkimu, atliktu supaprastinto atviro konkurso būdu (pirkimo Nr. ID </w:t>
      </w:r>
      <w:r w:rsidRPr="004526E0">
        <w:rPr>
          <w:rFonts w:ascii="Times New Roman" w:hAnsi="Times New Roman"/>
          <w:sz w:val="24"/>
          <w:szCs w:val="24"/>
        </w:rPr>
        <w:t>......</w:t>
      </w:r>
      <w:r w:rsidRPr="004526E0">
        <w:rPr>
          <w:rFonts w:ascii="Times New Roman" w:hAnsi="Times New Roman"/>
          <w:sz w:val="24"/>
          <w:szCs w:val="24"/>
          <w:lang w:eastAsia="lt-LT"/>
        </w:rPr>
        <w:t>),</w:t>
      </w:r>
      <w:r w:rsidR="0010436F" w:rsidRPr="004526E0">
        <w:rPr>
          <w:rFonts w:ascii="Times New Roman" w:hAnsi="Times New Roman"/>
          <w:sz w:val="24"/>
          <w:szCs w:val="24"/>
          <w:lang w:eastAsia="lt-LT"/>
        </w:rPr>
        <w:t xml:space="preserve"> </w:t>
      </w:r>
      <w:r w:rsidRPr="004526E0">
        <w:rPr>
          <w:rFonts w:ascii="Times New Roman" w:hAnsi="Times New Roman"/>
          <w:sz w:val="24"/>
          <w:szCs w:val="24"/>
          <w:lang w:eastAsia="lt-LT"/>
        </w:rPr>
        <w:t xml:space="preserve"> </w:t>
      </w:r>
    </w:p>
    <w:p w14:paraId="02B378D6" w14:textId="1E658ED4" w:rsidR="001D2561" w:rsidRPr="004526E0" w:rsidRDefault="001D2561" w:rsidP="007F2712">
      <w:pPr>
        <w:tabs>
          <w:tab w:val="left" w:pos="1418"/>
          <w:tab w:val="left" w:pos="7797"/>
        </w:tabs>
        <w:ind w:left="425" w:firstLine="709"/>
        <w:jc w:val="both"/>
        <w:rPr>
          <w:rFonts w:ascii="Times New Roman" w:hAnsi="Times New Roman"/>
          <w:sz w:val="24"/>
          <w:szCs w:val="24"/>
        </w:rPr>
      </w:pPr>
      <w:r w:rsidRPr="004526E0">
        <w:rPr>
          <w:rFonts w:ascii="Times New Roman" w:hAnsi="Times New Roman"/>
          <w:sz w:val="24"/>
          <w:szCs w:val="24"/>
          <w:lang w:eastAsia="lt-LT"/>
        </w:rPr>
        <w:t xml:space="preserve">sudarė </w:t>
      </w:r>
      <w:r w:rsidR="0003114B" w:rsidRPr="004526E0">
        <w:rPr>
          <w:rFonts w:ascii="Times New Roman" w:hAnsi="Times New Roman"/>
          <w:sz w:val="24"/>
          <w:szCs w:val="24"/>
          <w:lang w:eastAsia="lt-LT"/>
        </w:rPr>
        <w:t xml:space="preserve">šią </w:t>
      </w:r>
      <w:r w:rsidR="00FD51A9" w:rsidRPr="004526E0">
        <w:rPr>
          <w:rFonts w:ascii="Times New Roman" w:hAnsi="Times New Roman"/>
          <w:bCs/>
          <w:sz w:val="24"/>
          <w:szCs w:val="24"/>
        </w:rPr>
        <w:t>Alyvų gatvės, Garliavos sen., Kauno r. sav., rekonstravimo</w:t>
      </w:r>
      <w:r w:rsidR="00D6550A" w:rsidRPr="004526E0">
        <w:rPr>
          <w:rFonts w:ascii="Times New Roman" w:hAnsi="Times New Roman"/>
          <w:bCs/>
          <w:sz w:val="24"/>
          <w:szCs w:val="24"/>
        </w:rPr>
        <w:t xml:space="preserve"> darb</w:t>
      </w:r>
      <w:r w:rsidR="0003114B" w:rsidRPr="004526E0">
        <w:rPr>
          <w:rFonts w:ascii="Times New Roman" w:hAnsi="Times New Roman"/>
          <w:bCs/>
          <w:sz w:val="24"/>
          <w:szCs w:val="24"/>
        </w:rPr>
        <w:t>ų</w:t>
      </w:r>
      <w:r w:rsidR="00D6550A" w:rsidRPr="004526E0">
        <w:rPr>
          <w:rFonts w:ascii="Times New Roman" w:hAnsi="Times New Roman"/>
          <w:sz w:val="24"/>
          <w:szCs w:val="24"/>
          <w:lang w:eastAsia="lt-LT"/>
        </w:rPr>
        <w:t xml:space="preserve"> </w:t>
      </w:r>
      <w:r w:rsidRPr="004526E0">
        <w:rPr>
          <w:rFonts w:ascii="Times New Roman" w:hAnsi="Times New Roman"/>
          <w:sz w:val="24"/>
          <w:szCs w:val="24"/>
          <w:lang w:eastAsia="lt-LT"/>
        </w:rPr>
        <w:t>sutartį (toliau –</w:t>
      </w:r>
      <w:r w:rsidR="00F567F4" w:rsidRPr="004526E0">
        <w:rPr>
          <w:rFonts w:ascii="Times New Roman" w:hAnsi="Times New Roman"/>
          <w:b/>
          <w:bCs/>
          <w:sz w:val="24"/>
          <w:szCs w:val="24"/>
          <w:lang w:eastAsia="lt-LT"/>
        </w:rPr>
        <w:t xml:space="preserve"> </w:t>
      </w:r>
      <w:r w:rsidRPr="004526E0">
        <w:rPr>
          <w:rFonts w:ascii="Times New Roman" w:hAnsi="Times New Roman"/>
          <w:b/>
          <w:bCs/>
          <w:sz w:val="24"/>
          <w:szCs w:val="24"/>
          <w:lang w:eastAsia="lt-LT"/>
        </w:rPr>
        <w:t>Sutartis</w:t>
      </w:r>
      <w:r w:rsidRPr="004526E0">
        <w:rPr>
          <w:rFonts w:ascii="Times New Roman" w:hAnsi="Times New Roman"/>
          <w:sz w:val="24"/>
          <w:szCs w:val="24"/>
          <w:lang w:eastAsia="lt-LT"/>
        </w:rPr>
        <w:t>) ir susitarė</w:t>
      </w:r>
      <w:r w:rsidR="003C7390" w:rsidRPr="004526E0">
        <w:rPr>
          <w:rFonts w:ascii="Times New Roman" w:hAnsi="Times New Roman"/>
          <w:sz w:val="24"/>
          <w:szCs w:val="24"/>
        </w:rPr>
        <w:t xml:space="preserve"> dėl toliau išvardytų sąlygų.</w:t>
      </w:r>
      <w:r w:rsidR="00D6550A" w:rsidRPr="004526E0">
        <w:rPr>
          <w:rFonts w:ascii="Times New Roman" w:hAnsi="Times New Roman"/>
          <w:sz w:val="24"/>
          <w:szCs w:val="24"/>
        </w:rPr>
        <w:t xml:space="preserve"> </w:t>
      </w: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4526E0"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4526E0" w:rsidRDefault="006F60B9" w:rsidP="006F60B9">
            <w:pPr>
              <w:pStyle w:val="Stilius1"/>
              <w:framePr w:hSpace="0" w:wrap="auto" w:vAnchor="margin" w:yAlign="inline"/>
              <w:tabs>
                <w:tab w:val="clear" w:pos="357"/>
                <w:tab w:val="left" w:pos="375"/>
              </w:tabs>
              <w:suppressOverlap w:val="0"/>
              <w:jc w:val="left"/>
            </w:pPr>
            <w:r w:rsidRPr="004526E0">
              <w:tab/>
            </w:r>
            <w:r w:rsidRPr="004526E0">
              <w:tab/>
            </w:r>
            <w:r w:rsidRPr="004526E0">
              <w:tab/>
            </w:r>
            <w:r w:rsidRPr="004526E0">
              <w:tab/>
            </w:r>
            <w:r w:rsidR="00FE6300" w:rsidRPr="004526E0">
              <w:t>1.</w:t>
            </w:r>
            <w:r w:rsidR="00FE6300" w:rsidRPr="004526E0">
              <w:rPr>
                <w:color w:val="FFFFFF"/>
              </w:rPr>
              <w:t>.</w:t>
            </w:r>
            <w:r w:rsidR="00A455CB" w:rsidRPr="004526E0">
              <w:t>SĄVOKOS</w:t>
            </w:r>
          </w:p>
        </w:tc>
      </w:tr>
      <w:tr w:rsidR="00A455CB" w:rsidRPr="004526E0" w14:paraId="0370279C" w14:textId="77777777" w:rsidTr="005C48C8">
        <w:tc>
          <w:tcPr>
            <w:tcW w:w="993" w:type="dxa"/>
            <w:tcBorders>
              <w:top w:val="nil"/>
              <w:left w:val="nil"/>
              <w:bottom w:val="nil"/>
              <w:right w:val="nil"/>
            </w:tcBorders>
          </w:tcPr>
          <w:p w14:paraId="354A5B88" w14:textId="13CF0F4D" w:rsidR="007D57C2" w:rsidRPr="004526E0" w:rsidRDefault="00777C65" w:rsidP="009B59DB">
            <w:pPr>
              <w:pStyle w:val="Stilius1"/>
              <w:framePr w:hSpace="0" w:wrap="auto" w:vAnchor="margin" w:yAlign="inline"/>
              <w:spacing w:before="120"/>
              <w:suppressOverlap w:val="0"/>
              <w:rPr>
                <w:b w:val="0"/>
                <w:bCs/>
              </w:rPr>
            </w:pPr>
            <w:r w:rsidRPr="004526E0">
              <w:t xml:space="preserve"> </w:t>
            </w:r>
            <w:r w:rsidR="00EF248D" w:rsidRPr="004526E0">
              <w:rPr>
                <w:b w:val="0"/>
                <w:bCs/>
              </w:rPr>
              <w:t>1.1.</w:t>
            </w:r>
          </w:p>
        </w:tc>
        <w:tc>
          <w:tcPr>
            <w:tcW w:w="8930" w:type="dxa"/>
            <w:tcBorders>
              <w:top w:val="nil"/>
              <w:left w:val="nil"/>
              <w:bottom w:val="nil"/>
              <w:right w:val="nil"/>
            </w:tcBorders>
          </w:tcPr>
          <w:p w14:paraId="00A635F2" w14:textId="59EFE34C" w:rsidR="005A1EA7" w:rsidRPr="004526E0"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4526E0">
              <w:rPr>
                <w:rFonts w:ascii="Times New Roman" w:hAnsi="Times New Roman"/>
                <w:b/>
                <w:sz w:val="24"/>
                <w:szCs w:val="24"/>
              </w:rPr>
              <w:t>Darbai</w:t>
            </w:r>
            <w:r w:rsidRPr="004526E0">
              <w:rPr>
                <w:rFonts w:ascii="Times New Roman" w:hAnsi="Times New Roman"/>
                <w:sz w:val="24"/>
                <w:szCs w:val="24"/>
              </w:rPr>
              <w:t xml:space="preserve"> –</w:t>
            </w:r>
            <w:r w:rsidR="00C613DB" w:rsidRPr="004526E0">
              <w:rPr>
                <w:rFonts w:ascii="Times New Roman" w:hAnsi="Times New Roman"/>
                <w:sz w:val="24"/>
                <w:szCs w:val="24"/>
              </w:rPr>
              <w:t xml:space="preserve"> </w:t>
            </w:r>
            <w:r w:rsidR="001E7C7C" w:rsidRPr="004526E0">
              <w:rPr>
                <w:rFonts w:ascii="Times New Roman" w:hAnsi="Times New Roman"/>
                <w:sz w:val="24"/>
                <w:szCs w:val="24"/>
              </w:rPr>
              <w:t xml:space="preserve">statybos </w:t>
            </w:r>
            <w:r w:rsidR="00713A28" w:rsidRPr="004526E0">
              <w:rPr>
                <w:rFonts w:ascii="Times New Roman" w:hAnsi="Times New Roman"/>
                <w:sz w:val="24"/>
                <w:szCs w:val="24"/>
              </w:rPr>
              <w:t xml:space="preserve">darbai, </w:t>
            </w:r>
            <w:r w:rsidR="00F0032F" w:rsidRPr="004526E0">
              <w:rPr>
                <w:rFonts w:ascii="Times New Roman" w:hAnsi="Times New Roman"/>
                <w:sz w:val="24"/>
                <w:szCs w:val="24"/>
              </w:rPr>
              <w:t xml:space="preserve">nustatyti </w:t>
            </w:r>
            <w:r w:rsidR="00FD51A9" w:rsidRPr="004526E0">
              <w:rPr>
                <w:rFonts w:ascii="Times New Roman" w:hAnsi="Times New Roman"/>
                <w:sz w:val="24"/>
                <w:szCs w:val="24"/>
              </w:rPr>
              <w:t>Techninio darbo projekto</w:t>
            </w:r>
            <w:r w:rsidR="00F0032F" w:rsidRPr="004526E0">
              <w:rPr>
                <w:rFonts w:ascii="Times New Roman" w:hAnsi="Times New Roman"/>
                <w:sz w:val="24"/>
                <w:szCs w:val="24"/>
              </w:rPr>
              <w:t xml:space="preserve"> sprendiniuose,</w:t>
            </w:r>
            <w:r w:rsidR="004C3C72" w:rsidRPr="004526E0">
              <w:rPr>
                <w:rFonts w:ascii="Times New Roman" w:hAnsi="Times New Roman"/>
                <w:sz w:val="24"/>
                <w:szCs w:val="24"/>
              </w:rPr>
              <w:t xml:space="preserve"> </w:t>
            </w:r>
            <w:r w:rsidR="00713A28" w:rsidRPr="004526E0">
              <w:rPr>
                <w:rFonts w:ascii="Times New Roman" w:hAnsi="Times New Roman"/>
                <w:sz w:val="24"/>
                <w:szCs w:val="24"/>
              </w:rPr>
              <w:t>darbų kiekių žiniaraš</w:t>
            </w:r>
            <w:r w:rsidR="00A90334" w:rsidRPr="004526E0">
              <w:rPr>
                <w:rFonts w:ascii="Times New Roman" w:hAnsi="Times New Roman"/>
                <w:sz w:val="24"/>
                <w:szCs w:val="24"/>
              </w:rPr>
              <w:t>čiuose</w:t>
            </w:r>
            <w:r w:rsidR="00713A28" w:rsidRPr="004526E0">
              <w:rPr>
                <w:rFonts w:ascii="Times New Roman" w:hAnsi="Times New Roman"/>
                <w:sz w:val="24"/>
                <w:szCs w:val="24"/>
              </w:rPr>
              <w:t xml:space="preserve">, </w:t>
            </w:r>
            <w:r w:rsidR="008F7D88" w:rsidRPr="004526E0">
              <w:rPr>
                <w:rFonts w:ascii="Times New Roman" w:hAnsi="Times New Roman"/>
                <w:sz w:val="24"/>
                <w:szCs w:val="24"/>
              </w:rPr>
              <w:t>ir kiti darbai, kuriuos pagal Sutartį privalo atlikti Rangovas</w:t>
            </w:r>
            <w:r w:rsidR="00BA31C5" w:rsidRPr="004526E0">
              <w:rPr>
                <w:rFonts w:ascii="Times New Roman" w:hAnsi="Times New Roman"/>
                <w:sz w:val="24"/>
                <w:szCs w:val="24"/>
              </w:rPr>
              <w:t xml:space="preserve"> bei elektroninio statybos darbų žurnalo užsakymas (prenumeratos užsakymas, statybos žurnalo pildymas ir saugojimas ir po statybos darbų baigimo jo pilnas perleidimas </w:t>
            </w:r>
            <w:r w:rsidR="006329FF" w:rsidRPr="004526E0">
              <w:rPr>
                <w:rFonts w:ascii="Times New Roman" w:hAnsi="Times New Roman"/>
                <w:sz w:val="24"/>
                <w:szCs w:val="24"/>
              </w:rPr>
              <w:t>Užsakovui</w:t>
            </w:r>
            <w:r w:rsidR="00BA31C5" w:rsidRPr="004526E0">
              <w:rPr>
                <w:rFonts w:ascii="Times New Roman" w:hAnsi="Times New Roman"/>
                <w:sz w:val="24"/>
                <w:szCs w:val="24"/>
              </w:rPr>
              <w:t>).</w:t>
            </w:r>
          </w:p>
        </w:tc>
      </w:tr>
      <w:tr w:rsidR="00A455CB" w:rsidRPr="004526E0" w14:paraId="210D90A3" w14:textId="77777777" w:rsidTr="005C48C8">
        <w:tc>
          <w:tcPr>
            <w:tcW w:w="993" w:type="dxa"/>
            <w:tcBorders>
              <w:top w:val="nil"/>
              <w:left w:val="nil"/>
              <w:bottom w:val="nil"/>
              <w:right w:val="nil"/>
            </w:tcBorders>
          </w:tcPr>
          <w:p w14:paraId="130EE0DF" w14:textId="4BA99A52" w:rsidR="00F72D37" w:rsidRPr="004526E0" w:rsidRDefault="00EF248D" w:rsidP="00B22D77">
            <w:pPr>
              <w:pStyle w:val="Stilius1"/>
              <w:framePr w:hSpace="0" w:wrap="auto" w:vAnchor="margin" w:yAlign="inline"/>
              <w:suppressOverlap w:val="0"/>
              <w:rPr>
                <w:b w:val="0"/>
                <w:bCs/>
              </w:rPr>
            </w:pPr>
            <w:r w:rsidRPr="004526E0">
              <w:rPr>
                <w:b w:val="0"/>
                <w:bCs/>
              </w:rPr>
              <w:t>1.2.</w:t>
            </w:r>
          </w:p>
          <w:p w14:paraId="280961BC" w14:textId="77777777" w:rsidR="00B22D77" w:rsidRPr="004526E0" w:rsidRDefault="00B22D77" w:rsidP="00B22D77">
            <w:pPr>
              <w:pStyle w:val="Stilius1"/>
              <w:framePr w:hSpace="0" w:wrap="auto" w:vAnchor="margin" w:yAlign="inline"/>
              <w:suppressOverlap w:val="0"/>
              <w:rPr>
                <w:b w:val="0"/>
                <w:bCs/>
              </w:rPr>
            </w:pPr>
          </w:p>
          <w:p w14:paraId="1C759754" w14:textId="77777777" w:rsidR="009B59DB" w:rsidRPr="004526E0" w:rsidRDefault="009B59DB" w:rsidP="009B59DB">
            <w:pPr>
              <w:pStyle w:val="Stilius1"/>
              <w:framePr w:hSpace="0" w:wrap="auto" w:vAnchor="margin" w:yAlign="inline"/>
              <w:spacing w:before="0" w:after="0"/>
              <w:suppressOverlap w:val="0"/>
              <w:jc w:val="left"/>
              <w:rPr>
                <w:b w:val="0"/>
                <w:bCs/>
              </w:rPr>
            </w:pPr>
          </w:p>
          <w:p w14:paraId="5ED4C5F9" w14:textId="71200CA4" w:rsidR="009B59DB" w:rsidRPr="004526E0" w:rsidRDefault="00EF248D" w:rsidP="009B59DB">
            <w:pPr>
              <w:pStyle w:val="Stilius1"/>
              <w:framePr w:hSpace="0" w:wrap="auto" w:vAnchor="margin" w:yAlign="inline"/>
              <w:spacing w:before="0" w:after="0"/>
              <w:suppressOverlap w:val="0"/>
              <w:rPr>
                <w:b w:val="0"/>
                <w:bCs/>
              </w:rPr>
            </w:pPr>
            <w:r w:rsidRPr="004526E0">
              <w:rPr>
                <w:b w:val="0"/>
                <w:bCs/>
              </w:rPr>
              <w:t>1.3.</w:t>
            </w:r>
          </w:p>
          <w:p w14:paraId="7183609B" w14:textId="77777777" w:rsidR="009B59DB" w:rsidRPr="004526E0" w:rsidRDefault="009B59DB" w:rsidP="0088712F">
            <w:pPr>
              <w:pStyle w:val="Stilius1"/>
              <w:framePr w:hSpace="0" w:wrap="auto" w:vAnchor="margin" w:yAlign="inline"/>
              <w:spacing w:before="0" w:after="0"/>
              <w:suppressOverlap w:val="0"/>
              <w:jc w:val="left"/>
              <w:rPr>
                <w:b w:val="0"/>
                <w:bCs/>
              </w:rPr>
            </w:pPr>
          </w:p>
          <w:p w14:paraId="5EEC0E9D" w14:textId="77777777" w:rsidR="0088712F" w:rsidRPr="004526E0" w:rsidRDefault="0088712F" w:rsidP="0088712F">
            <w:pPr>
              <w:pStyle w:val="Stilius1"/>
              <w:framePr w:hSpace="0" w:wrap="auto" w:vAnchor="margin" w:yAlign="inline"/>
              <w:spacing w:before="0" w:after="0"/>
              <w:suppressOverlap w:val="0"/>
              <w:jc w:val="left"/>
              <w:rPr>
                <w:b w:val="0"/>
                <w:bCs/>
              </w:rPr>
            </w:pPr>
          </w:p>
          <w:p w14:paraId="27F21A9A" w14:textId="77777777" w:rsidR="00713B06"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B14C26" w:rsidRPr="004526E0">
              <w:rPr>
                <w:rFonts w:ascii="Times New Roman" w:hAnsi="Times New Roman"/>
                <w:bCs/>
              </w:rPr>
              <w:t>1.4.</w:t>
            </w:r>
          </w:p>
          <w:p w14:paraId="13ACFF34" w14:textId="77777777" w:rsidR="009B59DB" w:rsidRPr="004526E0" w:rsidRDefault="009B59DB" w:rsidP="009B59DB">
            <w:pPr>
              <w:tabs>
                <w:tab w:val="left" w:pos="292"/>
              </w:tabs>
              <w:rPr>
                <w:rFonts w:ascii="Times New Roman" w:hAnsi="Times New Roman"/>
                <w:bCs/>
              </w:rPr>
            </w:pPr>
          </w:p>
          <w:p w14:paraId="21996FC7" w14:textId="77777777" w:rsidR="0088712F" w:rsidRPr="004526E0" w:rsidRDefault="0088712F" w:rsidP="009B59DB">
            <w:pPr>
              <w:tabs>
                <w:tab w:val="left" w:pos="292"/>
              </w:tabs>
              <w:rPr>
                <w:rFonts w:ascii="Times New Roman" w:hAnsi="Times New Roman"/>
                <w:bCs/>
              </w:rPr>
            </w:pPr>
          </w:p>
          <w:p w14:paraId="6C1AD97E" w14:textId="77777777" w:rsidR="00860AC3"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860AC3" w:rsidRPr="004526E0">
              <w:rPr>
                <w:rFonts w:ascii="Times New Roman" w:hAnsi="Times New Roman"/>
                <w:bCs/>
              </w:rPr>
              <w:t>1.5.</w:t>
            </w:r>
          </w:p>
          <w:p w14:paraId="653DE263" w14:textId="77777777" w:rsidR="009B59DB" w:rsidRPr="004526E0" w:rsidRDefault="009B59DB" w:rsidP="009B59DB">
            <w:pPr>
              <w:tabs>
                <w:tab w:val="left" w:pos="292"/>
              </w:tabs>
              <w:rPr>
                <w:rFonts w:ascii="Times New Roman" w:hAnsi="Times New Roman"/>
                <w:bCs/>
              </w:rPr>
            </w:pPr>
          </w:p>
          <w:p w14:paraId="0DF340EB" w14:textId="18DEEE11" w:rsidR="00014540" w:rsidRPr="004526E0" w:rsidRDefault="00014540"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75EACC39" w:rsidR="00F72D37" w:rsidRPr="004526E0" w:rsidRDefault="0020086D" w:rsidP="00F72D37">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susijusios paslaugos (Paslaugos)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bCs/>
                <w:sz w:val="24"/>
                <w:szCs w:val="24"/>
              </w:rPr>
              <w:t>būtinos Sutarčiai atlikti paslaugos, kurias pagal Sutartį privalo atlikti Rangovas:</w:t>
            </w:r>
            <w:r w:rsidR="00A53A93" w:rsidRPr="004526E0">
              <w:rPr>
                <w:rFonts w:ascii="Times New Roman" w:hAnsi="Times New Roman"/>
                <w:color w:val="000000"/>
                <w:sz w:val="24"/>
                <w:szCs w:val="24"/>
                <w:lang w:eastAsia="lt-LT"/>
              </w:rPr>
              <w:t xml:space="preserve"> </w:t>
            </w:r>
            <w:r w:rsidR="00EE46A1" w:rsidRPr="004526E0">
              <w:rPr>
                <w:rFonts w:ascii="Times New Roman" w:hAnsi="Times New Roman"/>
                <w:sz w:val="24"/>
                <w:szCs w:val="24"/>
              </w:rPr>
              <w:t xml:space="preserve"> statybos užbaigimo procedūros atlikimas ir dokumentų, </w:t>
            </w:r>
            <w:r w:rsidR="00EE46A1" w:rsidRPr="004526E0">
              <w:rPr>
                <w:rFonts w:ascii="Times New Roman" w:hAnsi="Times New Roman"/>
                <w:sz w:val="24"/>
                <w:szCs w:val="24"/>
                <w:lang w:eastAsia="lt-LT"/>
              </w:rPr>
              <w:t>privalomų statybos užbaigimo procedūrai tinkamai atlikti, parengimas</w:t>
            </w:r>
            <w:r w:rsidR="00B22D77" w:rsidRPr="004526E0">
              <w:rPr>
                <w:rFonts w:ascii="Times New Roman" w:hAnsi="Times New Roman"/>
                <w:sz w:val="24"/>
                <w:szCs w:val="24"/>
              </w:rPr>
              <w:t xml:space="preserve"> (žr. Sutarties 2.1 punktą); </w:t>
            </w:r>
          </w:p>
          <w:p w14:paraId="6246BBBC" w14:textId="7395777A" w:rsidR="00A455CB" w:rsidRPr="004526E0" w:rsidRDefault="00452202" w:rsidP="007D57C2">
            <w:pPr>
              <w:spacing w:before="80" w:after="80"/>
              <w:jc w:val="both"/>
              <w:rPr>
                <w:rFonts w:ascii="Times New Roman" w:hAnsi="Times New Roman"/>
                <w:sz w:val="24"/>
                <w:szCs w:val="24"/>
              </w:rPr>
            </w:pPr>
            <w:r w:rsidRPr="004526E0">
              <w:rPr>
                <w:rFonts w:ascii="Times New Roman" w:hAnsi="Times New Roman"/>
                <w:b/>
                <w:sz w:val="24"/>
                <w:szCs w:val="24"/>
              </w:rPr>
              <w:t>Darbų atlikimo terminas</w:t>
            </w:r>
            <w:r w:rsidRPr="004526E0">
              <w:rPr>
                <w:rFonts w:ascii="Times New Roman" w:hAnsi="Times New Roman"/>
                <w:sz w:val="24"/>
                <w:szCs w:val="24"/>
              </w:rPr>
              <w:t xml:space="preserve"> – laikas, skaičiuojamas </w:t>
            </w:r>
            <w:r w:rsidR="007635E0" w:rsidRPr="004526E0">
              <w:rPr>
                <w:rFonts w:ascii="Times New Roman" w:hAnsi="Times New Roman"/>
                <w:sz w:val="24"/>
                <w:szCs w:val="24"/>
              </w:rPr>
              <w:t>mėnesiais</w:t>
            </w:r>
            <w:r w:rsidRPr="004526E0">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526E0" w:rsidRDefault="00F45176" w:rsidP="007D57C2">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susijusių Paslaugų atlikimo terminas </w:t>
            </w:r>
            <w:r w:rsidRPr="004526E0">
              <w:rPr>
                <w:rFonts w:ascii="Times New Roman" w:hAnsi="Times New Roman"/>
                <w:sz w:val="24"/>
                <w:szCs w:val="24"/>
              </w:rPr>
              <w:t>–</w:t>
            </w:r>
            <w:r w:rsidR="00A02497" w:rsidRPr="004526E0">
              <w:rPr>
                <w:rFonts w:ascii="Times New Roman" w:hAnsi="Times New Roman"/>
                <w:sz w:val="24"/>
                <w:szCs w:val="24"/>
              </w:rPr>
              <w:t xml:space="preserve"> </w:t>
            </w:r>
            <w:r w:rsidR="000B433E" w:rsidRPr="004526E0">
              <w:rPr>
                <w:rFonts w:ascii="Times New Roman" w:hAnsi="Times New Roman"/>
                <w:sz w:val="24"/>
                <w:szCs w:val="24"/>
              </w:rPr>
              <w:t>Sutarties 1.2 punkte nurodytų Paslaugų atlikimo terminas</w:t>
            </w:r>
            <w:r w:rsidR="00B1234E" w:rsidRPr="004526E0">
              <w:rPr>
                <w:rFonts w:ascii="Times New Roman" w:hAnsi="Times New Roman"/>
                <w:sz w:val="24"/>
                <w:szCs w:val="24"/>
              </w:rPr>
              <w:t>.</w:t>
            </w:r>
          </w:p>
          <w:p w14:paraId="7A54C4C4" w14:textId="4E4801EE" w:rsidR="00180522" w:rsidRPr="004526E0" w:rsidRDefault="008338A4" w:rsidP="007D57C2">
            <w:pPr>
              <w:autoSpaceDE w:val="0"/>
              <w:autoSpaceDN w:val="0"/>
              <w:adjustRightInd w:val="0"/>
              <w:spacing w:before="80" w:after="80"/>
              <w:jc w:val="both"/>
              <w:rPr>
                <w:rFonts w:ascii="Times New Roman" w:hAnsi="Times New Roman"/>
                <w:b/>
                <w:sz w:val="24"/>
                <w:szCs w:val="24"/>
                <w:lang w:eastAsia="lt-LT"/>
              </w:rPr>
            </w:pPr>
            <w:r w:rsidRPr="004526E0">
              <w:rPr>
                <w:rFonts w:ascii="Times New Roman" w:hAnsi="Times New Roman"/>
                <w:b/>
                <w:sz w:val="24"/>
                <w:szCs w:val="24"/>
              </w:rPr>
              <w:t>Darbų perdavimo</w:t>
            </w:r>
            <w:r w:rsidR="00377861" w:rsidRPr="004526E0">
              <w:rPr>
                <w:rFonts w:ascii="Times New Roman" w:hAnsi="Times New Roman"/>
                <w:b/>
                <w:bCs/>
                <w:sz w:val="24"/>
                <w:szCs w:val="24"/>
                <w:lang w:eastAsia="lt-LT"/>
              </w:rPr>
              <w:t>–</w:t>
            </w:r>
            <w:r w:rsidRPr="004526E0">
              <w:rPr>
                <w:rFonts w:ascii="Times New Roman" w:hAnsi="Times New Roman"/>
                <w:b/>
                <w:sz w:val="24"/>
                <w:szCs w:val="24"/>
              </w:rPr>
              <w:t>priėmimo aktas</w:t>
            </w:r>
            <w:r w:rsidRPr="004526E0">
              <w:rPr>
                <w:rFonts w:ascii="Times New Roman" w:hAnsi="Times New Roman"/>
                <w:sz w:val="24"/>
                <w:szCs w:val="24"/>
              </w:rPr>
              <w:t xml:space="preserve"> – </w:t>
            </w:r>
            <w:r w:rsidR="000D7FBE" w:rsidRPr="004526E0">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sidRPr="004526E0">
              <w:rPr>
                <w:rFonts w:ascii="Times New Roman" w:hAnsi="Times New Roman"/>
                <w:sz w:val="24"/>
                <w:szCs w:val="24"/>
                <w:lang w:eastAsia="lt-LT"/>
              </w:rPr>
              <w:t>.</w:t>
            </w:r>
          </w:p>
        </w:tc>
      </w:tr>
      <w:tr w:rsidR="00A455CB" w:rsidRPr="004526E0" w14:paraId="57D798E9" w14:textId="77777777" w:rsidTr="005C48C8">
        <w:tc>
          <w:tcPr>
            <w:tcW w:w="993" w:type="dxa"/>
            <w:tcBorders>
              <w:top w:val="nil"/>
              <w:left w:val="nil"/>
              <w:bottom w:val="nil"/>
              <w:right w:val="nil"/>
            </w:tcBorders>
          </w:tcPr>
          <w:p w14:paraId="619A9B68" w14:textId="77777777" w:rsidR="00A455CB" w:rsidRPr="004526E0" w:rsidRDefault="00777C65" w:rsidP="009B59DB">
            <w:pPr>
              <w:pStyle w:val="Sraopastraipa1"/>
              <w:tabs>
                <w:tab w:val="left" w:pos="255"/>
              </w:tabs>
              <w:ind w:left="40" w:hanging="40"/>
              <w:contextualSpacing w:val="0"/>
              <w:rPr>
                <w:rFonts w:ascii="Times New Roman" w:hAnsi="Times New Roman"/>
                <w:bCs/>
              </w:rPr>
            </w:pPr>
            <w:r w:rsidRPr="004526E0">
              <w:rPr>
                <w:rFonts w:ascii="Times New Roman" w:hAnsi="Times New Roman"/>
                <w:bCs/>
              </w:rPr>
              <w:t xml:space="preserve">    </w:t>
            </w:r>
            <w:r w:rsidR="00E922D8" w:rsidRPr="004526E0">
              <w:rPr>
                <w:rFonts w:ascii="Times New Roman" w:hAnsi="Times New Roman"/>
                <w:bCs/>
              </w:rPr>
              <w:t>1.6.</w:t>
            </w:r>
          </w:p>
          <w:p w14:paraId="1CD63C9F" w14:textId="77777777" w:rsidR="009B59DB" w:rsidRPr="004526E0" w:rsidRDefault="009B59DB" w:rsidP="009B59DB">
            <w:pPr>
              <w:rPr>
                <w:rFonts w:ascii="Times New Roman" w:hAnsi="Times New Roman"/>
                <w:bCs/>
              </w:rPr>
            </w:pPr>
          </w:p>
          <w:p w14:paraId="20727364" w14:textId="61E05722" w:rsidR="009B59DB" w:rsidRPr="004526E0" w:rsidRDefault="009B59DB" w:rsidP="009B59DB">
            <w:pPr>
              <w:tabs>
                <w:tab w:val="left" w:pos="486"/>
              </w:tabs>
            </w:pPr>
            <w:r w:rsidRPr="004526E0">
              <w:tab/>
            </w:r>
          </w:p>
        </w:tc>
        <w:tc>
          <w:tcPr>
            <w:tcW w:w="8930" w:type="dxa"/>
            <w:tcBorders>
              <w:top w:val="nil"/>
              <w:left w:val="nil"/>
              <w:bottom w:val="nil"/>
              <w:right w:val="nil"/>
            </w:tcBorders>
          </w:tcPr>
          <w:p w14:paraId="61C18351" w14:textId="77777777" w:rsidR="00A455CB" w:rsidRPr="004526E0" w:rsidRDefault="00D703FD" w:rsidP="007D57C2">
            <w:pPr>
              <w:spacing w:before="80" w:after="80"/>
              <w:jc w:val="both"/>
              <w:rPr>
                <w:rFonts w:ascii="Times New Roman" w:hAnsi="Times New Roman"/>
                <w:sz w:val="24"/>
                <w:szCs w:val="24"/>
              </w:rPr>
            </w:pPr>
            <w:r w:rsidRPr="004526E0">
              <w:rPr>
                <w:rFonts w:ascii="Times New Roman" w:hAnsi="Times New Roman"/>
                <w:b/>
                <w:sz w:val="24"/>
                <w:szCs w:val="24"/>
              </w:rPr>
              <w:t>Darbų pradžia</w:t>
            </w:r>
            <w:r w:rsidRPr="004526E0">
              <w:rPr>
                <w:rFonts w:ascii="Times New Roman" w:hAnsi="Times New Roman"/>
                <w:sz w:val="24"/>
                <w:szCs w:val="24"/>
              </w:rPr>
              <w:t xml:space="preserve"> </w:t>
            </w:r>
            <w:r w:rsidRPr="004526E0">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4526E0">
              <w:rPr>
                <w:rFonts w:ascii="Times New Roman" w:hAnsi="Times New Roman"/>
                <w:sz w:val="24"/>
                <w:szCs w:val="24"/>
              </w:rPr>
              <w:t xml:space="preserve"> </w:t>
            </w:r>
          </w:p>
        </w:tc>
      </w:tr>
      <w:tr w:rsidR="00CF3A59" w:rsidRPr="004526E0" w14:paraId="29BFAD80" w14:textId="77777777" w:rsidTr="005C48C8">
        <w:tc>
          <w:tcPr>
            <w:tcW w:w="993" w:type="dxa"/>
            <w:tcBorders>
              <w:top w:val="nil"/>
              <w:left w:val="nil"/>
              <w:bottom w:val="nil"/>
              <w:right w:val="nil"/>
            </w:tcBorders>
          </w:tcPr>
          <w:p w14:paraId="21A7FE4A" w14:textId="77777777" w:rsidR="009B59DB" w:rsidRPr="004526E0" w:rsidRDefault="009B59DB" w:rsidP="009B59DB">
            <w:pPr>
              <w:pStyle w:val="Stilius1"/>
              <w:framePr w:hSpace="0" w:wrap="auto" w:vAnchor="margin" w:yAlign="inline"/>
              <w:spacing w:before="0" w:after="0"/>
              <w:suppressOverlap w:val="0"/>
              <w:rPr>
                <w:b w:val="0"/>
                <w:bCs/>
              </w:rPr>
            </w:pPr>
          </w:p>
          <w:p w14:paraId="0511FE5C" w14:textId="00C1B0CB" w:rsidR="00CF3A59" w:rsidRPr="004526E0" w:rsidRDefault="009B6332" w:rsidP="009B59DB">
            <w:pPr>
              <w:pStyle w:val="Stilius1"/>
              <w:framePr w:hSpace="0" w:wrap="auto" w:vAnchor="margin" w:yAlign="inline"/>
              <w:spacing w:before="0" w:after="0"/>
              <w:suppressOverlap w:val="0"/>
              <w:rPr>
                <w:b w:val="0"/>
                <w:bCs/>
              </w:rPr>
            </w:pPr>
            <w:r w:rsidRPr="004526E0">
              <w:rPr>
                <w:b w:val="0"/>
                <w:bCs/>
              </w:rPr>
              <w:t xml:space="preserve">1.7. </w:t>
            </w:r>
          </w:p>
        </w:tc>
        <w:tc>
          <w:tcPr>
            <w:tcW w:w="8930" w:type="dxa"/>
            <w:tcBorders>
              <w:top w:val="nil"/>
              <w:left w:val="nil"/>
              <w:bottom w:val="nil"/>
              <w:right w:val="nil"/>
            </w:tcBorders>
          </w:tcPr>
          <w:p w14:paraId="1E57CF7D" w14:textId="77777777" w:rsidR="00CF3A59"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Įkainis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Kiekių sąraše</w:t>
            </w:r>
            <w:r w:rsidRPr="004526E0">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526E0">
              <w:rPr>
                <w:rFonts w:ascii="Times New Roman" w:hAnsi="Times New Roman"/>
                <w:sz w:val="24"/>
                <w:szCs w:val="24"/>
              </w:rPr>
              <w:t>apibrėžtus Sutartyje ar atsirandančius ją vykdant</w:t>
            </w:r>
            <w:r w:rsidRPr="004526E0">
              <w:rPr>
                <w:rFonts w:ascii="Times New Roman" w:hAnsi="Times New Roman"/>
                <w:color w:val="000000"/>
                <w:sz w:val="24"/>
                <w:szCs w:val="24"/>
              </w:rPr>
              <w:t xml:space="preserve">. </w:t>
            </w:r>
          </w:p>
        </w:tc>
      </w:tr>
      <w:tr w:rsidR="00F14483" w:rsidRPr="004526E0" w14:paraId="6EB24C76" w14:textId="77777777" w:rsidTr="005C48C8">
        <w:tc>
          <w:tcPr>
            <w:tcW w:w="993" w:type="dxa"/>
            <w:tcBorders>
              <w:top w:val="nil"/>
              <w:left w:val="nil"/>
              <w:bottom w:val="nil"/>
              <w:right w:val="nil"/>
            </w:tcBorders>
          </w:tcPr>
          <w:p w14:paraId="2C12EC49" w14:textId="77777777" w:rsidR="00F14483" w:rsidRPr="004526E0" w:rsidRDefault="00EF248D" w:rsidP="009B59DB">
            <w:pPr>
              <w:pStyle w:val="Stilius1"/>
              <w:framePr w:hSpace="0" w:wrap="auto" w:vAnchor="margin" w:yAlign="inline"/>
              <w:spacing w:before="0" w:after="0"/>
              <w:suppressOverlap w:val="0"/>
              <w:rPr>
                <w:b w:val="0"/>
                <w:bCs/>
              </w:rPr>
            </w:pPr>
            <w:r w:rsidRPr="004526E0">
              <w:rPr>
                <w:b w:val="0"/>
                <w:bCs/>
              </w:rPr>
              <w:lastRenderedPageBreak/>
              <w:t xml:space="preserve">1.8. </w:t>
            </w:r>
          </w:p>
          <w:p w14:paraId="34A4D240" w14:textId="77777777" w:rsidR="009B59DB" w:rsidRPr="004526E0" w:rsidRDefault="009B59DB" w:rsidP="009B59DB">
            <w:pPr>
              <w:pStyle w:val="Stilius1"/>
              <w:framePr w:hSpace="0" w:wrap="auto" w:vAnchor="margin" w:yAlign="inline"/>
              <w:spacing w:before="0" w:after="0"/>
              <w:suppressOverlap w:val="0"/>
              <w:rPr>
                <w:b w:val="0"/>
                <w:bCs/>
              </w:rPr>
            </w:pPr>
          </w:p>
          <w:p w14:paraId="396FDF18" w14:textId="3BD860B2" w:rsidR="00F72D37" w:rsidRPr="004526E0"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Išankstinis mokėjimas</w:t>
            </w:r>
            <w:r w:rsidRPr="004526E0">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4526E0" w14:paraId="6BE9DF54" w14:textId="77777777" w:rsidTr="005C48C8">
        <w:tc>
          <w:tcPr>
            <w:tcW w:w="993" w:type="dxa"/>
            <w:tcBorders>
              <w:top w:val="nil"/>
              <w:left w:val="nil"/>
              <w:bottom w:val="nil"/>
              <w:right w:val="nil"/>
            </w:tcBorders>
          </w:tcPr>
          <w:p w14:paraId="492C3437" w14:textId="77777777" w:rsidR="00A455CB" w:rsidRPr="004526E0" w:rsidRDefault="00EF248D" w:rsidP="009B59DB">
            <w:pPr>
              <w:pStyle w:val="Stilius1"/>
              <w:framePr w:hSpace="0" w:wrap="auto" w:vAnchor="margin" w:yAlign="inline"/>
              <w:spacing w:before="0" w:after="0"/>
              <w:suppressOverlap w:val="0"/>
              <w:rPr>
                <w:b w:val="0"/>
                <w:bCs/>
              </w:rPr>
            </w:pPr>
            <w:r w:rsidRPr="004526E0">
              <w:rPr>
                <w:b w:val="0"/>
                <w:bCs/>
              </w:rPr>
              <w:t>1.9.</w:t>
            </w:r>
          </w:p>
          <w:p w14:paraId="3FDC0ACE" w14:textId="77777777" w:rsidR="007D57C2" w:rsidRPr="004526E0" w:rsidRDefault="007D57C2" w:rsidP="007D57C2">
            <w:pPr>
              <w:rPr>
                <w:bCs/>
              </w:rPr>
            </w:pPr>
          </w:p>
          <w:p w14:paraId="77975F18" w14:textId="77777777" w:rsidR="007D57C2" w:rsidRPr="004526E0" w:rsidRDefault="007D57C2" w:rsidP="007D57C2">
            <w:pPr>
              <w:rPr>
                <w:bCs/>
              </w:rPr>
            </w:pPr>
          </w:p>
        </w:tc>
        <w:tc>
          <w:tcPr>
            <w:tcW w:w="8930" w:type="dxa"/>
            <w:tcBorders>
              <w:top w:val="nil"/>
              <w:left w:val="nil"/>
              <w:bottom w:val="nil"/>
              <w:right w:val="nil"/>
            </w:tcBorders>
          </w:tcPr>
          <w:p w14:paraId="052808E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Išlaidos</w:t>
            </w:r>
            <w:r w:rsidRPr="004526E0">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4526E0">
              <w:rPr>
                <w:rFonts w:ascii="Times New Roman" w:hAnsi="Times New Roman"/>
                <w:sz w:val="24"/>
                <w:szCs w:val="24"/>
              </w:rPr>
              <w:t xml:space="preserve"> ir su Darbais susijusiomis paslaugomis</w:t>
            </w:r>
            <w:r w:rsidRPr="004526E0">
              <w:rPr>
                <w:rFonts w:ascii="Times New Roman" w:hAnsi="Times New Roman"/>
                <w:sz w:val="24"/>
                <w:szCs w:val="24"/>
              </w:rPr>
              <w:t>. Į išlaidas negali būti įskaičiuojamos negautos pajamos.</w:t>
            </w:r>
          </w:p>
        </w:tc>
      </w:tr>
      <w:tr w:rsidR="00A455CB" w:rsidRPr="004526E0" w14:paraId="7C85AED8" w14:textId="77777777" w:rsidTr="005C48C8">
        <w:tc>
          <w:tcPr>
            <w:tcW w:w="993" w:type="dxa"/>
            <w:tcBorders>
              <w:top w:val="nil"/>
              <w:left w:val="nil"/>
              <w:bottom w:val="nil"/>
              <w:right w:val="nil"/>
            </w:tcBorders>
          </w:tcPr>
          <w:p w14:paraId="062984D1" w14:textId="77777777" w:rsidR="00A455CB" w:rsidRPr="004526E0" w:rsidRDefault="00EF248D" w:rsidP="002A33A5">
            <w:pPr>
              <w:pStyle w:val="Stilius1"/>
              <w:framePr w:hSpace="0" w:wrap="auto" w:vAnchor="margin" w:yAlign="inline"/>
              <w:spacing w:before="0" w:after="0"/>
              <w:suppressOverlap w:val="0"/>
              <w:rPr>
                <w:b w:val="0"/>
                <w:bCs/>
              </w:rPr>
            </w:pPr>
            <w:r w:rsidRPr="004526E0">
              <w:rPr>
                <w:b w:val="0"/>
                <w:bCs/>
              </w:rPr>
              <w:t>1.10.</w:t>
            </w:r>
          </w:p>
        </w:tc>
        <w:tc>
          <w:tcPr>
            <w:tcW w:w="8930" w:type="dxa"/>
            <w:tcBorders>
              <w:top w:val="nil"/>
              <w:left w:val="nil"/>
              <w:bottom w:val="nil"/>
              <w:right w:val="nil"/>
            </w:tcBorders>
          </w:tcPr>
          <w:p w14:paraId="01D8FD9A" w14:textId="77777777" w:rsidR="00A455CB" w:rsidRPr="004526E0" w:rsidRDefault="00A455CB" w:rsidP="002A33A5">
            <w:pPr>
              <w:jc w:val="both"/>
              <w:rPr>
                <w:rFonts w:ascii="Times New Roman" w:hAnsi="Times New Roman"/>
                <w:sz w:val="24"/>
                <w:szCs w:val="24"/>
              </w:rPr>
            </w:pPr>
            <w:r w:rsidRPr="004526E0">
              <w:rPr>
                <w:rFonts w:ascii="Times New Roman" w:hAnsi="Times New Roman"/>
                <w:b/>
                <w:sz w:val="24"/>
                <w:szCs w:val="24"/>
              </w:rPr>
              <w:t xml:space="preserve">Įranga </w:t>
            </w:r>
            <w:r w:rsidRPr="004526E0">
              <w:rPr>
                <w:rFonts w:ascii="Times New Roman" w:hAnsi="Times New Roman"/>
                <w:sz w:val="24"/>
                <w:szCs w:val="24"/>
              </w:rPr>
              <w:t>– prietaisai ir mechanizmai sudarantys Darbus ar jų dalį.</w:t>
            </w:r>
          </w:p>
        </w:tc>
      </w:tr>
      <w:tr w:rsidR="002E11E0" w:rsidRPr="004526E0" w14:paraId="6DD1F1BF" w14:textId="77777777" w:rsidTr="005C48C8">
        <w:tc>
          <w:tcPr>
            <w:tcW w:w="993" w:type="dxa"/>
            <w:tcBorders>
              <w:top w:val="nil"/>
              <w:left w:val="nil"/>
              <w:bottom w:val="nil"/>
              <w:right w:val="nil"/>
            </w:tcBorders>
          </w:tcPr>
          <w:p w14:paraId="273FFDEE" w14:textId="77777777" w:rsidR="00F72D37" w:rsidRPr="004526E0" w:rsidRDefault="00F72D37" w:rsidP="00F72D37">
            <w:pPr>
              <w:pStyle w:val="Stilius1"/>
              <w:framePr w:hSpace="0" w:wrap="auto" w:vAnchor="margin" w:yAlign="inline"/>
              <w:spacing w:before="0" w:after="0"/>
              <w:suppressOverlap w:val="0"/>
              <w:rPr>
                <w:b w:val="0"/>
                <w:bCs/>
              </w:rPr>
            </w:pPr>
          </w:p>
          <w:p w14:paraId="2F9193A0" w14:textId="0915E006" w:rsidR="007D57C2" w:rsidRPr="004526E0" w:rsidRDefault="00CE2FF7" w:rsidP="00F72D37">
            <w:pPr>
              <w:pStyle w:val="Stilius1"/>
              <w:framePr w:hSpace="0" w:wrap="auto" w:vAnchor="margin" w:yAlign="inline"/>
              <w:spacing w:before="0" w:after="0"/>
              <w:suppressOverlap w:val="0"/>
              <w:rPr>
                <w:b w:val="0"/>
                <w:bCs/>
              </w:rPr>
            </w:pPr>
            <w:r w:rsidRPr="004526E0">
              <w:rPr>
                <w:b w:val="0"/>
                <w:bCs/>
              </w:rPr>
              <w:t>1.11.</w:t>
            </w:r>
          </w:p>
        </w:tc>
        <w:tc>
          <w:tcPr>
            <w:tcW w:w="8930" w:type="dxa"/>
            <w:tcBorders>
              <w:top w:val="nil"/>
              <w:left w:val="nil"/>
              <w:bottom w:val="nil"/>
              <w:right w:val="nil"/>
            </w:tcBorders>
          </w:tcPr>
          <w:p w14:paraId="7ED934F7" w14:textId="7587B925" w:rsidR="002E11E0" w:rsidRPr="004526E0" w:rsidRDefault="002E11E0"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Kiekių sąrašas </w:t>
            </w:r>
            <w:r w:rsidRPr="004526E0">
              <w:rPr>
                <w:rFonts w:ascii="Times New Roman" w:hAnsi="Times New Roman"/>
                <w:sz w:val="24"/>
                <w:szCs w:val="24"/>
              </w:rPr>
              <w:t xml:space="preserve">– Darbų kiekių </w:t>
            </w:r>
            <w:r w:rsidRPr="004526E0">
              <w:rPr>
                <w:rFonts w:ascii="Times New Roman" w:hAnsi="Times New Roman"/>
                <w:color w:val="000000"/>
                <w:spacing w:val="-2"/>
                <w:sz w:val="24"/>
                <w:szCs w:val="24"/>
              </w:rPr>
              <w:t>žiniaraštis</w:t>
            </w:r>
            <w:r w:rsidRPr="004526E0">
              <w:rPr>
                <w:rFonts w:ascii="Times New Roman" w:hAnsi="Times New Roman"/>
                <w:sz w:val="24"/>
                <w:szCs w:val="24"/>
              </w:rPr>
              <w:t xml:space="preserve">, užpildytas Rangovo siūlomais Darbų Įkainiais. Kiekių sąrašas </w:t>
            </w:r>
            <w:r w:rsidRPr="004526E0">
              <w:rPr>
                <w:rFonts w:ascii="Times New Roman" w:hAnsi="Times New Roman"/>
                <w:color w:val="000000"/>
                <w:spacing w:val="-2"/>
                <w:sz w:val="24"/>
                <w:szCs w:val="24"/>
              </w:rPr>
              <w:t>detaliai numato pamatuojamus atskirų vienetinių statybos darbų</w:t>
            </w:r>
            <w:r w:rsidR="00EC5F90" w:rsidRPr="004526E0">
              <w:rPr>
                <w:rFonts w:ascii="Times New Roman" w:hAnsi="Times New Roman"/>
                <w:color w:val="000000"/>
                <w:spacing w:val="-2"/>
                <w:sz w:val="24"/>
                <w:szCs w:val="24"/>
              </w:rPr>
              <w:t xml:space="preserve">, </w:t>
            </w:r>
            <w:r w:rsidR="00EC5F90" w:rsidRPr="004526E0">
              <w:rPr>
                <w:rFonts w:ascii="Times New Roman" w:hAnsi="Times New Roman"/>
                <w:sz w:val="24"/>
                <w:szCs w:val="24"/>
              </w:rPr>
              <w:t xml:space="preserve">kurių apimtis apibrėžta </w:t>
            </w:r>
            <w:r w:rsidR="00F467C5" w:rsidRPr="004526E0">
              <w:rPr>
                <w:rFonts w:ascii="Times New Roman" w:hAnsi="Times New Roman"/>
                <w:sz w:val="24"/>
                <w:szCs w:val="24"/>
              </w:rPr>
              <w:t>techniniame darbo</w:t>
            </w:r>
            <w:r w:rsidR="00EC5F90" w:rsidRPr="004526E0">
              <w:rPr>
                <w:rFonts w:ascii="Times New Roman" w:hAnsi="Times New Roman"/>
                <w:sz w:val="24"/>
                <w:szCs w:val="24"/>
              </w:rPr>
              <w:t xml:space="preserve"> projekte (jo techninėse specifikacijose, aiškinamuosiuose raštuose, brėžiniuose),</w:t>
            </w:r>
            <w:r w:rsidRPr="004526E0">
              <w:rPr>
                <w:rFonts w:ascii="Times New Roman" w:hAnsi="Times New Roman"/>
                <w:color w:val="000000"/>
                <w:spacing w:val="-2"/>
                <w:sz w:val="24"/>
                <w:szCs w:val="24"/>
              </w:rPr>
              <w:t xml:space="preserve"> kiekius su </w:t>
            </w:r>
            <w:r w:rsidRPr="004526E0">
              <w:rPr>
                <w:rFonts w:ascii="Times New Roman" w:hAnsi="Times New Roman"/>
                <w:sz w:val="24"/>
                <w:szCs w:val="24"/>
              </w:rPr>
              <w:t xml:space="preserve">vienetiniais </w:t>
            </w:r>
            <w:r w:rsidRPr="004526E0">
              <w:rPr>
                <w:rFonts w:ascii="Times New Roman" w:hAnsi="Times New Roman"/>
                <w:color w:val="000000"/>
                <w:spacing w:val="-2"/>
                <w:sz w:val="24"/>
                <w:szCs w:val="24"/>
              </w:rPr>
              <w:t>įkainiais</w:t>
            </w:r>
            <w:r w:rsidRPr="004526E0">
              <w:rPr>
                <w:rFonts w:ascii="Times New Roman" w:hAnsi="Times New Roman"/>
                <w:sz w:val="24"/>
                <w:szCs w:val="24"/>
              </w:rPr>
              <w:t xml:space="preserve">. </w:t>
            </w:r>
          </w:p>
        </w:tc>
      </w:tr>
      <w:tr w:rsidR="00A455CB" w:rsidRPr="004526E0" w14:paraId="6313397B" w14:textId="77777777" w:rsidTr="005C48C8">
        <w:tc>
          <w:tcPr>
            <w:tcW w:w="993" w:type="dxa"/>
            <w:tcBorders>
              <w:top w:val="nil"/>
              <w:left w:val="nil"/>
              <w:bottom w:val="nil"/>
              <w:right w:val="nil"/>
            </w:tcBorders>
          </w:tcPr>
          <w:p w14:paraId="2A341CB5" w14:textId="77777777" w:rsidR="00A455CB" w:rsidRPr="004526E0" w:rsidRDefault="00F92B4E" w:rsidP="00F72D37">
            <w:pPr>
              <w:pStyle w:val="Stilius1"/>
              <w:framePr w:hSpace="0" w:wrap="auto" w:vAnchor="margin" w:yAlign="inline"/>
              <w:spacing w:before="0" w:after="0"/>
              <w:suppressOverlap w:val="0"/>
              <w:rPr>
                <w:b w:val="0"/>
                <w:bCs/>
              </w:rPr>
            </w:pPr>
            <w:r w:rsidRPr="004526E0">
              <w:rPr>
                <w:b w:val="0"/>
                <w:bCs/>
              </w:rPr>
              <w:t>1.12.</w:t>
            </w:r>
          </w:p>
        </w:tc>
        <w:tc>
          <w:tcPr>
            <w:tcW w:w="8930" w:type="dxa"/>
            <w:tcBorders>
              <w:top w:val="nil"/>
              <w:left w:val="nil"/>
              <w:bottom w:val="nil"/>
              <w:right w:val="nil"/>
            </w:tcBorders>
          </w:tcPr>
          <w:p w14:paraId="2C3E0A0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Medžiagos</w:t>
            </w:r>
            <w:r w:rsidRPr="004526E0">
              <w:rPr>
                <w:rFonts w:ascii="Times New Roman" w:hAnsi="Times New Roman"/>
                <w:sz w:val="24"/>
                <w:szCs w:val="24"/>
              </w:rPr>
              <w:t xml:space="preserve"> – visa tai, kas turi sudaryti Darbus ar jų dalį (išskyrus Įrangą).</w:t>
            </w:r>
          </w:p>
        </w:tc>
      </w:tr>
      <w:tr w:rsidR="00F1325F" w:rsidRPr="004526E0" w14:paraId="77FB9000" w14:textId="77777777" w:rsidTr="005C48C8">
        <w:tc>
          <w:tcPr>
            <w:tcW w:w="993" w:type="dxa"/>
            <w:tcBorders>
              <w:top w:val="nil"/>
              <w:left w:val="nil"/>
              <w:bottom w:val="nil"/>
              <w:right w:val="nil"/>
            </w:tcBorders>
          </w:tcPr>
          <w:p w14:paraId="73911173" w14:textId="77777777" w:rsidR="00F1325F" w:rsidRPr="004526E0" w:rsidRDefault="004F7315" w:rsidP="009B59DB">
            <w:pPr>
              <w:pStyle w:val="Stilius1"/>
              <w:framePr w:hSpace="0" w:wrap="auto" w:vAnchor="margin" w:yAlign="inline"/>
              <w:spacing w:before="0" w:after="0"/>
              <w:suppressOverlap w:val="0"/>
              <w:rPr>
                <w:b w:val="0"/>
                <w:bCs/>
              </w:rPr>
            </w:pPr>
            <w:r w:rsidRPr="004526E0">
              <w:rPr>
                <w:b w:val="0"/>
                <w:bCs/>
              </w:rPr>
              <w:t>1.13.</w:t>
            </w:r>
          </w:p>
        </w:tc>
        <w:tc>
          <w:tcPr>
            <w:tcW w:w="8930" w:type="dxa"/>
            <w:tcBorders>
              <w:top w:val="nil"/>
              <w:left w:val="nil"/>
              <w:bottom w:val="nil"/>
              <w:right w:val="nil"/>
            </w:tcBorders>
          </w:tcPr>
          <w:p w14:paraId="1F576CF4" w14:textId="4A16926C" w:rsidR="00F1325F" w:rsidRPr="004526E0" w:rsidRDefault="00F1325F" w:rsidP="007D57C2">
            <w:pPr>
              <w:jc w:val="both"/>
              <w:rPr>
                <w:rFonts w:ascii="Times New Roman" w:hAnsi="Times New Roman"/>
                <w:b/>
                <w:sz w:val="24"/>
                <w:szCs w:val="24"/>
              </w:rPr>
            </w:pPr>
            <w:r w:rsidRPr="004526E0">
              <w:rPr>
                <w:rFonts w:ascii="Times New Roman" w:hAnsi="Times New Roman"/>
                <w:b/>
                <w:sz w:val="24"/>
                <w:szCs w:val="24"/>
              </w:rPr>
              <w:t>Pakeitimas</w:t>
            </w:r>
            <w:r w:rsidRPr="004526E0">
              <w:rPr>
                <w:rFonts w:ascii="Times New Roman" w:hAnsi="Times New Roman"/>
                <w:sz w:val="24"/>
                <w:szCs w:val="24"/>
              </w:rPr>
              <w:t xml:space="preserve"> – </w:t>
            </w:r>
            <w:r w:rsidR="00F467C5" w:rsidRPr="004526E0">
              <w:rPr>
                <w:rFonts w:ascii="Times New Roman" w:hAnsi="Times New Roman"/>
                <w:sz w:val="24"/>
                <w:szCs w:val="24"/>
              </w:rPr>
              <w:t>Techninio darbo projekto</w:t>
            </w:r>
            <w:r w:rsidRPr="004526E0">
              <w:rPr>
                <w:rFonts w:ascii="Times New Roman" w:hAnsi="Times New Roman"/>
                <w:sz w:val="24"/>
                <w:szCs w:val="24"/>
              </w:rPr>
              <w:t xml:space="preserve"> sprendinių, apibūdinančių Darbus, keitimas, Užsakovo nurodytas padaryti pagal 10 skyrių.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pakeitimai turi būti įforminami vadovaujantis Lietuvos Respublikos statybos techninio reglamento </w:t>
            </w:r>
            <w:r w:rsidR="00C84BA1" w:rsidRPr="004526E0">
              <w:rPr>
                <w:rFonts w:ascii="Times New Roman" w:hAnsi="Times New Roman"/>
                <w:sz w:val="24"/>
                <w:szCs w:val="24"/>
              </w:rPr>
              <w:t>STR 1.04.04:2017 „Statinio projektavimas, projekto ekspertizė“</w:t>
            </w:r>
            <w:r w:rsidRPr="004526E0">
              <w:rPr>
                <w:rFonts w:ascii="Times New Roman" w:hAnsi="Times New Roman"/>
                <w:sz w:val="24"/>
                <w:szCs w:val="24"/>
              </w:rPr>
              <w:t xml:space="preserve"> reikalavimais. </w:t>
            </w:r>
          </w:p>
        </w:tc>
      </w:tr>
      <w:tr w:rsidR="00437C2B" w:rsidRPr="004526E0" w14:paraId="662056E9" w14:textId="77777777" w:rsidTr="005C48C8">
        <w:tc>
          <w:tcPr>
            <w:tcW w:w="993" w:type="dxa"/>
            <w:tcBorders>
              <w:top w:val="nil"/>
              <w:left w:val="nil"/>
              <w:bottom w:val="nil"/>
              <w:right w:val="nil"/>
            </w:tcBorders>
          </w:tcPr>
          <w:p w14:paraId="08D03528" w14:textId="77777777" w:rsidR="001D52AB" w:rsidRPr="004526E0" w:rsidRDefault="00EC1236" w:rsidP="002A33A5">
            <w:pPr>
              <w:pStyle w:val="Stilius1"/>
              <w:framePr w:hSpace="0" w:wrap="auto" w:vAnchor="margin" w:yAlign="inline"/>
              <w:suppressOverlap w:val="0"/>
              <w:rPr>
                <w:b w:val="0"/>
                <w:bCs/>
              </w:rPr>
            </w:pPr>
            <w:r w:rsidRPr="004526E0">
              <w:rPr>
                <w:b w:val="0"/>
                <w:bCs/>
              </w:rPr>
              <w:t>1.14.</w:t>
            </w:r>
          </w:p>
        </w:tc>
        <w:tc>
          <w:tcPr>
            <w:tcW w:w="8930" w:type="dxa"/>
            <w:tcBorders>
              <w:top w:val="nil"/>
              <w:left w:val="nil"/>
              <w:bottom w:val="nil"/>
              <w:right w:val="nil"/>
            </w:tcBorders>
          </w:tcPr>
          <w:p w14:paraId="3693FB66" w14:textId="77777777" w:rsidR="00D305FA" w:rsidRPr="004526E0" w:rsidRDefault="00D305FA" w:rsidP="002E3A70">
            <w:pPr>
              <w:spacing w:before="120"/>
              <w:jc w:val="both"/>
              <w:rPr>
                <w:rFonts w:ascii="Times New Roman" w:hAnsi="Times New Roman"/>
                <w:b/>
                <w:sz w:val="24"/>
                <w:szCs w:val="24"/>
              </w:rPr>
            </w:pPr>
            <w:r w:rsidRPr="004526E0">
              <w:rPr>
                <w:rFonts w:ascii="Times New Roman" w:hAnsi="Times New Roman"/>
                <w:b/>
                <w:sz w:val="24"/>
                <w:szCs w:val="24"/>
              </w:rPr>
              <w:t>Pradinės sutarties vertė</w:t>
            </w:r>
            <w:r w:rsidRPr="004526E0">
              <w:rPr>
                <w:rFonts w:ascii="Times New Roman" w:hAnsi="Times New Roman"/>
                <w:sz w:val="24"/>
                <w:szCs w:val="24"/>
              </w:rPr>
              <w:t xml:space="preserve"> – Sutarties 3.4 papunktyje nurodyta vertė, lygi laimėjusio Rangovo pasiūlymo kainai</w:t>
            </w:r>
            <w:r w:rsidR="00635610" w:rsidRPr="004526E0">
              <w:rPr>
                <w:rFonts w:ascii="Times New Roman" w:hAnsi="Times New Roman"/>
                <w:sz w:val="24"/>
                <w:szCs w:val="24"/>
              </w:rPr>
              <w:t xml:space="preserve"> be PVM</w:t>
            </w:r>
            <w:r w:rsidRPr="004526E0">
              <w:rPr>
                <w:rFonts w:ascii="Times New Roman" w:hAnsi="Times New Roman"/>
                <w:sz w:val="24"/>
                <w:szCs w:val="24"/>
              </w:rPr>
              <w:t xml:space="preserve">, apskaičiuotai sudauginus Darbų </w:t>
            </w:r>
            <w:r w:rsidR="00EC1236" w:rsidRPr="004526E0">
              <w:rPr>
                <w:rFonts w:ascii="Times New Roman" w:hAnsi="Times New Roman"/>
                <w:sz w:val="24"/>
                <w:szCs w:val="24"/>
              </w:rPr>
              <w:t xml:space="preserve">ir su </w:t>
            </w:r>
            <w:r w:rsidR="00783F25" w:rsidRPr="004526E0">
              <w:rPr>
                <w:rFonts w:ascii="Times New Roman" w:hAnsi="Times New Roman"/>
                <w:sz w:val="24"/>
                <w:szCs w:val="24"/>
              </w:rPr>
              <w:t>D</w:t>
            </w:r>
            <w:r w:rsidR="00EC1236" w:rsidRPr="004526E0">
              <w:rPr>
                <w:rFonts w:ascii="Times New Roman" w:hAnsi="Times New Roman"/>
                <w:sz w:val="24"/>
                <w:szCs w:val="24"/>
              </w:rPr>
              <w:t xml:space="preserve">arbais susijusių paslaugų </w:t>
            </w:r>
            <w:r w:rsidRPr="004526E0">
              <w:rPr>
                <w:rFonts w:ascii="Times New Roman" w:hAnsi="Times New Roman"/>
                <w:sz w:val="24"/>
                <w:szCs w:val="24"/>
              </w:rPr>
              <w:t>kiekius iš laimėjusio Rangovo pasiūlytų įkainių</w:t>
            </w:r>
            <w:r w:rsidR="00635610" w:rsidRPr="004526E0">
              <w:rPr>
                <w:rFonts w:ascii="Times New Roman" w:hAnsi="Times New Roman"/>
                <w:sz w:val="24"/>
                <w:szCs w:val="24"/>
              </w:rPr>
              <w:t xml:space="preserve"> be PVM</w:t>
            </w:r>
            <w:r w:rsidRPr="004526E0">
              <w:rPr>
                <w:rFonts w:ascii="Times New Roman" w:hAnsi="Times New Roman"/>
                <w:sz w:val="24"/>
                <w:szCs w:val="24"/>
              </w:rPr>
              <w:t>.</w:t>
            </w:r>
          </w:p>
        </w:tc>
      </w:tr>
      <w:tr w:rsidR="00A455CB" w:rsidRPr="004526E0" w14:paraId="1CEEDB8A" w14:textId="77777777" w:rsidTr="005C48C8">
        <w:tc>
          <w:tcPr>
            <w:tcW w:w="993" w:type="dxa"/>
            <w:tcBorders>
              <w:top w:val="nil"/>
              <w:left w:val="nil"/>
              <w:bottom w:val="nil"/>
              <w:right w:val="nil"/>
            </w:tcBorders>
          </w:tcPr>
          <w:p w14:paraId="01B32734" w14:textId="77777777" w:rsidR="00A455CB" w:rsidRPr="004526E0" w:rsidRDefault="00060FD7" w:rsidP="002A33A5">
            <w:pPr>
              <w:pStyle w:val="Stilius1"/>
              <w:framePr w:hSpace="0" w:wrap="auto" w:vAnchor="margin" w:yAlign="inline"/>
              <w:suppressOverlap w:val="0"/>
              <w:rPr>
                <w:b w:val="0"/>
                <w:bCs/>
              </w:rPr>
            </w:pPr>
            <w:r w:rsidRPr="004526E0">
              <w:rPr>
                <w:b w:val="0"/>
                <w:bCs/>
              </w:rPr>
              <w:t>1.15.</w:t>
            </w:r>
          </w:p>
          <w:p w14:paraId="50F3A159" w14:textId="77777777" w:rsidR="00060FD7" w:rsidRPr="004526E0" w:rsidRDefault="00060FD7" w:rsidP="005C48C8">
            <w:pPr>
              <w:spacing w:before="120"/>
              <w:rPr>
                <w:bCs/>
              </w:rPr>
            </w:pPr>
          </w:p>
          <w:p w14:paraId="64E2C261" w14:textId="77777777" w:rsidR="002E3A70" w:rsidRPr="004526E0" w:rsidRDefault="002E3A70" w:rsidP="002E3A70">
            <w:pPr>
              <w:spacing w:before="120"/>
              <w:rPr>
                <w:rFonts w:ascii="Times New Roman" w:hAnsi="Times New Roman"/>
                <w:bCs/>
              </w:rPr>
            </w:pPr>
          </w:p>
          <w:p w14:paraId="6156E819" w14:textId="77777777" w:rsidR="00F467C5" w:rsidRPr="004526E0" w:rsidRDefault="00F467C5" w:rsidP="002E3A70">
            <w:pPr>
              <w:spacing w:before="120"/>
              <w:rPr>
                <w:rFonts w:ascii="Times New Roman" w:hAnsi="Times New Roman"/>
                <w:bCs/>
              </w:rPr>
            </w:pPr>
          </w:p>
          <w:p w14:paraId="7B53C017" w14:textId="77777777" w:rsidR="00F467C5" w:rsidRPr="004526E0" w:rsidRDefault="00777C65" w:rsidP="005C48C8">
            <w:pPr>
              <w:tabs>
                <w:tab w:val="left" w:pos="179"/>
              </w:tabs>
              <w:spacing w:before="120"/>
              <w:rPr>
                <w:rFonts w:ascii="Times New Roman" w:hAnsi="Times New Roman"/>
                <w:bCs/>
              </w:rPr>
            </w:pPr>
            <w:r w:rsidRPr="004526E0">
              <w:rPr>
                <w:rFonts w:ascii="Times New Roman" w:hAnsi="Times New Roman"/>
                <w:bCs/>
              </w:rPr>
              <w:t xml:space="preserve">   </w:t>
            </w:r>
            <w:r w:rsidR="00F467C5" w:rsidRPr="004526E0">
              <w:rPr>
                <w:rFonts w:ascii="Times New Roman" w:hAnsi="Times New Roman"/>
                <w:bCs/>
              </w:rPr>
              <w:t xml:space="preserve"> </w:t>
            </w:r>
          </w:p>
          <w:p w14:paraId="6A47ED09" w14:textId="4A7105E2" w:rsidR="00060FD7" w:rsidRPr="004526E0" w:rsidRDefault="00F467C5" w:rsidP="005C48C8">
            <w:pPr>
              <w:tabs>
                <w:tab w:val="left" w:pos="179"/>
              </w:tabs>
              <w:spacing w:before="120"/>
              <w:rPr>
                <w:rFonts w:ascii="Times New Roman" w:hAnsi="Times New Roman"/>
                <w:bCs/>
              </w:rPr>
            </w:pPr>
            <w:r w:rsidRPr="004526E0">
              <w:rPr>
                <w:rFonts w:ascii="Times New Roman" w:hAnsi="Times New Roman"/>
                <w:bCs/>
              </w:rPr>
              <w:t xml:space="preserve">   </w:t>
            </w:r>
            <w:r w:rsidR="00060FD7" w:rsidRPr="004526E0">
              <w:rPr>
                <w:rFonts w:ascii="Times New Roman" w:hAnsi="Times New Roman"/>
                <w:bCs/>
              </w:rPr>
              <w:t>1.16.</w:t>
            </w:r>
            <w:r w:rsidR="00060FD7" w:rsidRPr="004526E0">
              <w:rPr>
                <w:rFonts w:ascii="Times New Roman" w:hAnsi="Times New Roman"/>
                <w:bCs/>
                <w:color w:val="FFFFFF"/>
              </w:rPr>
              <w:t>.</w:t>
            </w:r>
          </w:p>
        </w:tc>
        <w:tc>
          <w:tcPr>
            <w:tcW w:w="8930" w:type="dxa"/>
            <w:tcBorders>
              <w:top w:val="nil"/>
              <w:left w:val="nil"/>
              <w:bottom w:val="nil"/>
              <w:right w:val="nil"/>
            </w:tcBorders>
          </w:tcPr>
          <w:p w14:paraId="645D5E64" w14:textId="2B8D53DF" w:rsidR="00A455CB" w:rsidRPr="004526E0" w:rsidRDefault="0093560E" w:rsidP="002E3A70">
            <w:pPr>
              <w:spacing w:before="120"/>
              <w:jc w:val="both"/>
              <w:rPr>
                <w:rFonts w:ascii="Times New Roman" w:hAnsi="Times New Roman"/>
                <w:sz w:val="24"/>
                <w:szCs w:val="24"/>
              </w:rPr>
            </w:pPr>
            <w:r w:rsidRPr="004526E0">
              <w:rPr>
                <w:rFonts w:ascii="Times New Roman" w:hAnsi="Times New Roman"/>
                <w:b/>
                <w:bCs/>
                <w:sz w:val="24"/>
                <w:szCs w:val="24"/>
              </w:rPr>
              <w:t xml:space="preserve">Statinio </w:t>
            </w:r>
            <w:r w:rsidR="00F467C5" w:rsidRPr="004526E0">
              <w:rPr>
                <w:rFonts w:ascii="Times New Roman" w:hAnsi="Times New Roman"/>
                <w:b/>
                <w:bCs/>
                <w:sz w:val="24"/>
                <w:szCs w:val="24"/>
              </w:rPr>
              <w:t xml:space="preserve">techninis darbo </w:t>
            </w:r>
            <w:r w:rsidRPr="004526E0">
              <w:rPr>
                <w:rFonts w:ascii="Times New Roman" w:hAnsi="Times New Roman"/>
                <w:b/>
                <w:bCs/>
                <w:sz w:val="24"/>
                <w:szCs w:val="24"/>
              </w:rPr>
              <w:t>projektas</w:t>
            </w:r>
            <w:r w:rsidRPr="004526E0">
              <w:rPr>
                <w:rFonts w:ascii="Times New Roman" w:hAnsi="Times New Roman"/>
                <w:sz w:val="24"/>
                <w:szCs w:val="24"/>
              </w:rPr>
              <w:t xml:space="preserve"> </w:t>
            </w:r>
            <w:r w:rsidR="00F467C5" w:rsidRPr="004526E0">
              <w:rPr>
                <w:rFonts w:ascii="Times New Roman" w:hAnsi="Times New Roman"/>
                <w:sz w:val="24"/>
                <w:szCs w:val="24"/>
              </w:rPr>
              <w:t xml:space="preserve">(toliau – techninis darbo projektas) </w:t>
            </w:r>
            <w:r w:rsidR="00014540" w:rsidRPr="004526E0">
              <w:rPr>
                <w:rFonts w:ascii="Times New Roman" w:hAnsi="Times New Roman"/>
                <w:sz w:val="24"/>
                <w:szCs w:val="24"/>
              </w:rPr>
              <w:t xml:space="preserve">– </w:t>
            </w:r>
            <w:r w:rsidR="00CE16C1" w:rsidRPr="004526E0">
              <w:rPr>
                <w:rFonts w:ascii="Times New Roman" w:hAnsi="Times New Roman"/>
                <w:sz w:val="24"/>
                <w:szCs w:val="24"/>
              </w:rPr>
              <w:t xml:space="preserve">parengtas Užsakovo projektuotojo ir jo pagrindu parinktas Rangovas. </w:t>
            </w:r>
            <w:r w:rsidR="00E95515" w:rsidRPr="004526E0">
              <w:rPr>
                <w:rFonts w:ascii="Times New Roman" w:hAnsi="Times New Roman"/>
                <w:sz w:val="24"/>
                <w:szCs w:val="24"/>
              </w:rPr>
              <w:t xml:space="preserve"> </w:t>
            </w:r>
            <w:r w:rsidR="00F467C5" w:rsidRPr="004526E0">
              <w:rPr>
                <w:rFonts w:ascii="Times New Roman" w:hAnsi="Times New Roman"/>
                <w:sz w:val="24"/>
                <w:szCs w:val="24"/>
              </w:rPr>
              <w:t xml:space="preserve">Techninis darbo </w:t>
            </w:r>
            <w:r w:rsidR="00E95515" w:rsidRPr="004526E0">
              <w:rPr>
                <w:rFonts w:ascii="Times New Roman" w:hAnsi="Times New Roman"/>
                <w:sz w:val="24"/>
                <w:szCs w:val="24"/>
              </w:rPr>
              <w:t>projektas</w:t>
            </w:r>
            <w:r w:rsidR="00E95515" w:rsidRPr="004526E0" w:rsidDel="00E95515">
              <w:rPr>
                <w:rFonts w:ascii="Times New Roman" w:hAnsi="Times New Roman"/>
                <w:sz w:val="24"/>
                <w:szCs w:val="24"/>
              </w:rPr>
              <w:t xml:space="preserve"> </w:t>
            </w:r>
            <w:r w:rsidR="00CE16C1" w:rsidRPr="004526E0">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4526E0">
              <w:rPr>
                <w:rFonts w:ascii="Times New Roman" w:hAnsi="Times New Roman"/>
                <w:sz w:val="24"/>
                <w:szCs w:val="24"/>
              </w:rPr>
              <w:t xml:space="preserve"> </w:t>
            </w:r>
            <w:r w:rsidR="00F467C5" w:rsidRPr="004526E0">
              <w:rPr>
                <w:rFonts w:ascii="Times New Roman" w:hAnsi="Times New Roman"/>
                <w:sz w:val="24"/>
                <w:szCs w:val="24"/>
              </w:rPr>
              <w:t>techninis darbo</w:t>
            </w:r>
            <w:r w:rsidR="00E95515" w:rsidRPr="004526E0">
              <w:rPr>
                <w:rFonts w:ascii="Times New Roman" w:hAnsi="Times New Roman"/>
                <w:sz w:val="24"/>
                <w:szCs w:val="24"/>
              </w:rPr>
              <w:t xml:space="preserve"> projektas</w:t>
            </w:r>
            <w:r w:rsidR="00CE16C1" w:rsidRPr="004526E0">
              <w:rPr>
                <w:rFonts w:ascii="Times New Roman" w:hAnsi="Times New Roman"/>
                <w:sz w:val="24"/>
                <w:szCs w:val="24"/>
              </w:rPr>
              <w:t>.</w:t>
            </w:r>
            <w:r w:rsidR="00F467C5" w:rsidRPr="004526E0">
              <w:rPr>
                <w:rFonts w:ascii="Times New Roman" w:hAnsi="Times New Roman"/>
                <w:sz w:val="24"/>
                <w:szCs w:val="24"/>
              </w:rPr>
              <w:t xml:space="preserve"> </w:t>
            </w:r>
          </w:p>
          <w:p w14:paraId="6CFB0049" w14:textId="7B893D83" w:rsidR="00060FD7" w:rsidRPr="004526E0" w:rsidRDefault="00F467C5" w:rsidP="00DD7FEE">
            <w:pPr>
              <w:spacing w:before="120"/>
              <w:jc w:val="both"/>
              <w:rPr>
                <w:rFonts w:ascii="Times New Roman" w:hAnsi="Times New Roman"/>
                <w:sz w:val="24"/>
                <w:szCs w:val="24"/>
              </w:rPr>
            </w:pPr>
            <w:r w:rsidRPr="004526E0">
              <w:rPr>
                <w:rFonts w:ascii="Times New Roman" w:hAnsi="Times New Roman"/>
                <w:b/>
                <w:sz w:val="24"/>
                <w:szCs w:val="24"/>
              </w:rPr>
              <w:t>Techninio darbo</w:t>
            </w:r>
            <w:r w:rsidR="00F84EBB" w:rsidRPr="004526E0">
              <w:rPr>
                <w:rFonts w:ascii="Times New Roman" w:hAnsi="Times New Roman"/>
                <w:b/>
                <w:sz w:val="24"/>
                <w:szCs w:val="24"/>
              </w:rPr>
              <w:t xml:space="preserve"> projekto</w:t>
            </w:r>
            <w:r w:rsidR="00060FD7" w:rsidRPr="004526E0">
              <w:rPr>
                <w:rFonts w:ascii="Times New Roman" w:hAnsi="Times New Roman"/>
                <w:b/>
                <w:sz w:val="24"/>
                <w:szCs w:val="24"/>
              </w:rPr>
              <w:t xml:space="preserve"> klaida</w:t>
            </w:r>
            <w:r w:rsidR="00060FD7" w:rsidRPr="004526E0">
              <w:rPr>
                <w:rFonts w:ascii="Times New Roman" w:hAnsi="Times New Roman"/>
                <w:sz w:val="24"/>
                <w:szCs w:val="24"/>
              </w:rPr>
              <w:t xml:space="preserve"> – </w:t>
            </w:r>
            <w:r w:rsidRPr="004526E0">
              <w:rPr>
                <w:rFonts w:ascii="Times New Roman" w:hAnsi="Times New Roman"/>
                <w:sz w:val="24"/>
                <w:szCs w:val="24"/>
              </w:rPr>
              <w:t>techninio darbo</w:t>
            </w:r>
            <w:r w:rsidR="00060FD7" w:rsidRPr="004526E0">
              <w:rPr>
                <w:rFonts w:ascii="Times New Roman" w:hAnsi="Times New Roman"/>
                <w:sz w:val="24"/>
                <w:szCs w:val="24"/>
              </w:rPr>
              <w:t xml:space="preserve"> projekto (visų jo atskirų dalių ir dokumentų) sprendiniai (sprendinių visuma), kurių negalima įgyvendinti </w:t>
            </w:r>
          </w:p>
          <w:p w14:paraId="7446E82D" w14:textId="77777777" w:rsidR="00060FD7" w:rsidRPr="004526E0" w:rsidRDefault="00060FD7" w:rsidP="00BC1518">
            <w:pPr>
              <w:spacing w:before="120"/>
              <w:ind w:left="318" w:hanging="4"/>
              <w:jc w:val="both"/>
              <w:rPr>
                <w:rFonts w:ascii="Times New Roman" w:hAnsi="Times New Roman"/>
                <w:sz w:val="24"/>
                <w:szCs w:val="24"/>
              </w:rPr>
            </w:pPr>
            <w:r w:rsidRPr="004526E0">
              <w:rPr>
                <w:rFonts w:ascii="Times New Roman" w:hAnsi="Times New Roman"/>
                <w:sz w:val="24"/>
                <w:szCs w:val="24"/>
              </w:rPr>
              <w:t xml:space="preserve">(i) </w:t>
            </w:r>
            <w:r w:rsidRPr="004526E0">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45E3CC04" w:rsidR="00060FD7" w:rsidRPr="004526E0" w:rsidRDefault="00060FD7" w:rsidP="00DD7FEE">
            <w:pPr>
              <w:spacing w:before="120"/>
              <w:ind w:left="318"/>
              <w:jc w:val="both"/>
              <w:rPr>
                <w:rFonts w:ascii="Times New Roman" w:hAnsi="Times New Roman"/>
                <w:b/>
                <w:sz w:val="24"/>
                <w:szCs w:val="24"/>
              </w:rPr>
            </w:pPr>
            <w:r w:rsidRPr="004526E0">
              <w:rPr>
                <w:rFonts w:ascii="Times New Roman" w:hAnsi="Times New Roman"/>
                <w:sz w:val="24"/>
                <w:szCs w:val="24"/>
              </w:rPr>
              <w:t xml:space="preserve">(ii) </w:t>
            </w:r>
            <w:r w:rsidRPr="004526E0">
              <w:rPr>
                <w:rFonts w:ascii="Times New Roman" w:hAnsi="Times New Roman"/>
                <w:sz w:val="24"/>
                <w:szCs w:val="24"/>
              </w:rPr>
              <w:tab/>
              <w:t>nepažeidus</w:t>
            </w:r>
            <w:r w:rsidR="001E7C7C" w:rsidRPr="004526E0">
              <w:rPr>
                <w:rFonts w:ascii="Times New Roman" w:hAnsi="Times New Roman"/>
                <w:sz w:val="24"/>
                <w:szCs w:val="24"/>
              </w:rPr>
              <w:t>,</w:t>
            </w:r>
            <w:r w:rsidRPr="004526E0">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dokumentų neatitikimų ar prieštaravimų.</w:t>
            </w:r>
          </w:p>
        </w:tc>
      </w:tr>
      <w:tr w:rsidR="00A455CB" w:rsidRPr="004526E0" w14:paraId="7EF20882" w14:textId="77777777" w:rsidTr="005C48C8">
        <w:tc>
          <w:tcPr>
            <w:tcW w:w="993" w:type="dxa"/>
            <w:tcBorders>
              <w:top w:val="nil"/>
              <w:left w:val="nil"/>
              <w:bottom w:val="nil"/>
              <w:right w:val="nil"/>
            </w:tcBorders>
          </w:tcPr>
          <w:p w14:paraId="126909DD" w14:textId="77777777" w:rsidR="00A455CB" w:rsidRPr="004526E0" w:rsidRDefault="000C7CF4" w:rsidP="002A33A5">
            <w:pPr>
              <w:pStyle w:val="Stilius1"/>
              <w:framePr w:hSpace="0" w:wrap="auto" w:vAnchor="margin" w:yAlign="inline"/>
              <w:suppressOverlap w:val="0"/>
              <w:rPr>
                <w:b w:val="0"/>
                <w:bCs/>
              </w:rPr>
            </w:pPr>
            <w:r w:rsidRPr="004526E0">
              <w:rPr>
                <w:b w:val="0"/>
                <w:bCs/>
              </w:rPr>
              <w:t>1.17.</w:t>
            </w:r>
          </w:p>
        </w:tc>
        <w:tc>
          <w:tcPr>
            <w:tcW w:w="8930" w:type="dxa"/>
            <w:tcBorders>
              <w:top w:val="nil"/>
              <w:left w:val="nil"/>
              <w:bottom w:val="nil"/>
              <w:right w:val="nil"/>
            </w:tcBorders>
          </w:tcPr>
          <w:p w14:paraId="62AC16C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įrengimai</w:t>
            </w:r>
            <w:r w:rsidRPr="004526E0">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4526E0" w14:paraId="6DDE38C4" w14:textId="77777777" w:rsidTr="005C48C8">
        <w:tc>
          <w:tcPr>
            <w:tcW w:w="993" w:type="dxa"/>
            <w:tcBorders>
              <w:top w:val="nil"/>
              <w:left w:val="nil"/>
              <w:bottom w:val="nil"/>
              <w:right w:val="nil"/>
            </w:tcBorders>
          </w:tcPr>
          <w:p w14:paraId="263D62FB" w14:textId="77777777" w:rsidR="00D70494" w:rsidRPr="004526E0" w:rsidRDefault="00635B37" w:rsidP="002A33A5">
            <w:pPr>
              <w:pStyle w:val="Stilius1"/>
              <w:framePr w:hSpace="0" w:wrap="auto" w:vAnchor="margin" w:yAlign="inline"/>
              <w:suppressOverlap w:val="0"/>
              <w:rPr>
                <w:b w:val="0"/>
                <w:bCs/>
              </w:rPr>
            </w:pPr>
            <w:r w:rsidRPr="004526E0">
              <w:rPr>
                <w:b w:val="0"/>
                <w:bCs/>
              </w:rPr>
              <w:t>1.18.</w:t>
            </w:r>
          </w:p>
        </w:tc>
        <w:tc>
          <w:tcPr>
            <w:tcW w:w="8930" w:type="dxa"/>
            <w:tcBorders>
              <w:top w:val="nil"/>
              <w:left w:val="nil"/>
              <w:bottom w:val="nil"/>
              <w:right w:val="nil"/>
            </w:tcBorders>
          </w:tcPr>
          <w:p w14:paraId="1C0B057C" w14:textId="77777777" w:rsidR="00D70494" w:rsidRPr="004526E0" w:rsidRDefault="00D70494" w:rsidP="002E3A70">
            <w:pPr>
              <w:spacing w:before="120"/>
              <w:jc w:val="both"/>
              <w:rPr>
                <w:rFonts w:ascii="Times New Roman" w:hAnsi="Times New Roman"/>
                <w:b/>
                <w:sz w:val="24"/>
                <w:szCs w:val="24"/>
              </w:rPr>
            </w:pPr>
            <w:r w:rsidRPr="004526E0">
              <w:rPr>
                <w:rFonts w:ascii="Times New Roman" w:hAnsi="Times New Roman"/>
                <w:b/>
                <w:sz w:val="24"/>
                <w:szCs w:val="24"/>
              </w:rPr>
              <w:t>Rangovo pasiūlymas</w:t>
            </w:r>
            <w:r w:rsidRPr="004526E0">
              <w:rPr>
                <w:rFonts w:ascii="Times New Roman" w:hAnsi="Times New Roman"/>
                <w:sz w:val="24"/>
                <w:szCs w:val="24"/>
              </w:rPr>
              <w:t xml:space="preserve"> –</w:t>
            </w:r>
            <w:r w:rsidR="00730763" w:rsidRPr="004526E0">
              <w:rPr>
                <w:rFonts w:ascii="Times New Roman" w:hAnsi="Times New Roman"/>
                <w:sz w:val="24"/>
                <w:szCs w:val="24"/>
              </w:rPr>
              <w:t xml:space="preserve"> </w:t>
            </w:r>
            <w:r w:rsidR="00B512EC" w:rsidRPr="004526E0">
              <w:rPr>
                <w:rFonts w:ascii="Times New Roman" w:hAnsi="Times New Roman"/>
                <w:sz w:val="24"/>
                <w:szCs w:val="24"/>
              </w:rPr>
              <w:t xml:space="preserve">Rangovo užpildyti </w:t>
            </w:r>
            <w:r w:rsidR="00BF4282" w:rsidRPr="004526E0">
              <w:rPr>
                <w:rFonts w:ascii="Times New Roman" w:hAnsi="Times New Roman"/>
                <w:sz w:val="24"/>
                <w:szCs w:val="24"/>
              </w:rPr>
              <w:t xml:space="preserve">ir </w:t>
            </w:r>
            <w:r w:rsidR="005A763A" w:rsidRPr="004526E0">
              <w:rPr>
                <w:rFonts w:ascii="Times New Roman" w:hAnsi="Times New Roman"/>
                <w:sz w:val="24"/>
                <w:szCs w:val="24"/>
              </w:rPr>
              <w:t xml:space="preserve">viešojo darbų pirkimo metu </w:t>
            </w:r>
            <w:r w:rsidR="00BF4282" w:rsidRPr="004526E0">
              <w:rPr>
                <w:rFonts w:ascii="Times New Roman" w:hAnsi="Times New Roman"/>
                <w:sz w:val="24"/>
                <w:szCs w:val="24"/>
              </w:rPr>
              <w:t xml:space="preserve">pateikti </w:t>
            </w:r>
            <w:r w:rsidR="00B512EC" w:rsidRPr="004526E0">
              <w:rPr>
                <w:rFonts w:ascii="Times New Roman" w:hAnsi="Times New Roman"/>
                <w:sz w:val="24"/>
                <w:szCs w:val="24"/>
              </w:rPr>
              <w:t>dokumentai</w:t>
            </w:r>
            <w:r w:rsidR="002448B4" w:rsidRPr="004526E0">
              <w:rPr>
                <w:rFonts w:ascii="Times New Roman" w:hAnsi="Times New Roman"/>
                <w:sz w:val="24"/>
                <w:szCs w:val="24"/>
              </w:rPr>
              <w:t>,</w:t>
            </w:r>
            <w:r w:rsidR="00022BC3" w:rsidRPr="004526E0">
              <w:rPr>
                <w:rFonts w:ascii="Times New Roman" w:hAnsi="Times New Roman"/>
                <w:sz w:val="24"/>
                <w:szCs w:val="24"/>
              </w:rPr>
              <w:t xml:space="preserve"> </w:t>
            </w:r>
            <w:r w:rsidR="002448B4" w:rsidRPr="004526E0">
              <w:rPr>
                <w:rFonts w:ascii="Times New Roman" w:hAnsi="Times New Roman"/>
                <w:sz w:val="24"/>
                <w:szCs w:val="24"/>
              </w:rPr>
              <w:t xml:space="preserve">kuriais siūloma Užsakovui </w:t>
            </w:r>
            <w:r w:rsidR="00022BC3" w:rsidRPr="004526E0">
              <w:rPr>
                <w:rFonts w:ascii="Times New Roman" w:hAnsi="Times New Roman"/>
                <w:sz w:val="24"/>
                <w:szCs w:val="24"/>
              </w:rPr>
              <w:t xml:space="preserve">atlikti </w:t>
            </w:r>
            <w:r w:rsidR="00635B37" w:rsidRPr="004526E0">
              <w:rPr>
                <w:rFonts w:ascii="Times New Roman" w:hAnsi="Times New Roman"/>
                <w:sz w:val="24"/>
                <w:szCs w:val="24"/>
              </w:rPr>
              <w:t>D</w:t>
            </w:r>
            <w:r w:rsidR="00022BC3" w:rsidRPr="004526E0">
              <w:rPr>
                <w:rFonts w:ascii="Times New Roman" w:hAnsi="Times New Roman"/>
                <w:sz w:val="24"/>
                <w:szCs w:val="24"/>
              </w:rPr>
              <w:t>arbus</w:t>
            </w:r>
            <w:r w:rsidR="00635B37" w:rsidRPr="004526E0">
              <w:rPr>
                <w:rFonts w:ascii="Times New Roman" w:hAnsi="Times New Roman"/>
                <w:sz w:val="24"/>
                <w:szCs w:val="24"/>
              </w:rPr>
              <w:t xml:space="preserve"> ir su Darbais susijusias paslaugas</w:t>
            </w:r>
            <w:r w:rsidR="00022BC3" w:rsidRPr="004526E0">
              <w:rPr>
                <w:rFonts w:ascii="Times New Roman" w:hAnsi="Times New Roman"/>
                <w:sz w:val="24"/>
                <w:szCs w:val="24"/>
              </w:rPr>
              <w:t xml:space="preserve"> pagal Užsakovo nustatytas </w:t>
            </w:r>
            <w:r w:rsidR="00F05721" w:rsidRPr="004526E0">
              <w:rPr>
                <w:rFonts w:ascii="Times New Roman" w:hAnsi="Times New Roman"/>
                <w:sz w:val="24"/>
                <w:szCs w:val="24"/>
              </w:rPr>
              <w:t xml:space="preserve">viešojo darbų </w:t>
            </w:r>
            <w:r w:rsidR="00022BC3" w:rsidRPr="004526E0">
              <w:rPr>
                <w:rFonts w:ascii="Times New Roman" w:hAnsi="Times New Roman"/>
                <w:sz w:val="24"/>
                <w:szCs w:val="24"/>
              </w:rPr>
              <w:t>pirkimo sąlygas</w:t>
            </w:r>
            <w:r w:rsidR="00EC5962" w:rsidRPr="004526E0">
              <w:rPr>
                <w:rFonts w:ascii="Times New Roman" w:hAnsi="Times New Roman"/>
                <w:sz w:val="24"/>
                <w:szCs w:val="24"/>
              </w:rPr>
              <w:t xml:space="preserve">. </w:t>
            </w:r>
          </w:p>
        </w:tc>
      </w:tr>
      <w:tr w:rsidR="00A455CB" w:rsidRPr="004526E0" w14:paraId="3037EFA5" w14:textId="77777777" w:rsidTr="005C48C8">
        <w:tc>
          <w:tcPr>
            <w:tcW w:w="993" w:type="dxa"/>
            <w:tcBorders>
              <w:top w:val="nil"/>
              <w:left w:val="nil"/>
              <w:bottom w:val="nil"/>
              <w:right w:val="nil"/>
            </w:tcBorders>
          </w:tcPr>
          <w:p w14:paraId="0134A56D" w14:textId="77777777" w:rsidR="00A455CB" w:rsidRPr="004526E0" w:rsidRDefault="00E32688" w:rsidP="002A33A5">
            <w:pPr>
              <w:pStyle w:val="Stilius1"/>
              <w:framePr w:hSpace="0" w:wrap="auto" w:vAnchor="margin" w:yAlign="inline"/>
              <w:suppressOverlap w:val="0"/>
              <w:rPr>
                <w:b w:val="0"/>
                <w:bCs/>
              </w:rPr>
            </w:pPr>
            <w:r w:rsidRPr="004526E0">
              <w:rPr>
                <w:b w:val="0"/>
                <w:bCs/>
              </w:rPr>
              <w:t>1.19.</w:t>
            </w:r>
          </w:p>
        </w:tc>
        <w:tc>
          <w:tcPr>
            <w:tcW w:w="8930" w:type="dxa"/>
            <w:tcBorders>
              <w:top w:val="nil"/>
              <w:left w:val="nil"/>
              <w:bottom w:val="nil"/>
              <w:right w:val="nil"/>
            </w:tcBorders>
          </w:tcPr>
          <w:p w14:paraId="5BBB0191"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personalas</w:t>
            </w:r>
            <w:r w:rsidRPr="004526E0">
              <w:rPr>
                <w:rFonts w:ascii="Times New Roman" w:hAnsi="Times New Roman"/>
                <w:sz w:val="24"/>
                <w:szCs w:val="24"/>
              </w:rPr>
              <w:t xml:space="preserve"> – </w:t>
            </w:r>
            <w:r w:rsidR="00BF75C4" w:rsidRPr="004526E0">
              <w:rPr>
                <w:rFonts w:ascii="Times New Roman" w:hAnsi="Times New Roman"/>
                <w:sz w:val="24"/>
                <w:szCs w:val="24"/>
              </w:rPr>
              <w:t>vis</w:t>
            </w:r>
            <w:r w:rsidR="00F774A1" w:rsidRPr="004526E0">
              <w:rPr>
                <w:rFonts w:ascii="Times New Roman" w:hAnsi="Times New Roman"/>
                <w:sz w:val="24"/>
                <w:szCs w:val="24"/>
              </w:rPr>
              <w:t xml:space="preserve">i </w:t>
            </w:r>
            <w:r w:rsidR="00A810EA" w:rsidRPr="004526E0">
              <w:rPr>
                <w:rFonts w:ascii="Times New Roman" w:hAnsi="Times New Roman"/>
                <w:sz w:val="24"/>
                <w:szCs w:val="24"/>
              </w:rPr>
              <w:t xml:space="preserve">Statybvietėje </w:t>
            </w:r>
            <w:r w:rsidR="00F004C9" w:rsidRPr="004526E0">
              <w:rPr>
                <w:rFonts w:ascii="Times New Roman" w:hAnsi="Times New Roman"/>
                <w:sz w:val="24"/>
                <w:szCs w:val="24"/>
              </w:rPr>
              <w:t xml:space="preserve">dirbantys </w:t>
            </w:r>
            <w:r w:rsidR="00A810EA" w:rsidRPr="004526E0">
              <w:rPr>
                <w:rFonts w:ascii="Times New Roman" w:hAnsi="Times New Roman"/>
                <w:sz w:val="24"/>
                <w:szCs w:val="24"/>
              </w:rPr>
              <w:t>Rangov</w:t>
            </w:r>
            <w:r w:rsidR="00425DC5" w:rsidRPr="004526E0">
              <w:rPr>
                <w:rFonts w:ascii="Times New Roman" w:hAnsi="Times New Roman"/>
                <w:sz w:val="24"/>
                <w:szCs w:val="24"/>
              </w:rPr>
              <w:t>o</w:t>
            </w:r>
            <w:r w:rsidR="00A810EA" w:rsidRPr="004526E0">
              <w:rPr>
                <w:rFonts w:ascii="Times New Roman" w:hAnsi="Times New Roman"/>
                <w:sz w:val="24"/>
                <w:szCs w:val="24"/>
              </w:rPr>
              <w:t xml:space="preserve"> </w:t>
            </w:r>
            <w:r w:rsidR="0041622F" w:rsidRPr="004526E0">
              <w:rPr>
                <w:rFonts w:ascii="Times New Roman" w:hAnsi="Times New Roman"/>
                <w:sz w:val="24"/>
                <w:szCs w:val="24"/>
              </w:rPr>
              <w:t>arba Sub</w:t>
            </w:r>
            <w:r w:rsidR="004E4C36" w:rsidRPr="004526E0">
              <w:rPr>
                <w:rFonts w:ascii="Times New Roman" w:hAnsi="Times New Roman"/>
                <w:sz w:val="24"/>
                <w:szCs w:val="24"/>
              </w:rPr>
              <w:t>rangovo</w:t>
            </w:r>
            <w:r w:rsidR="0041622F" w:rsidRPr="004526E0">
              <w:rPr>
                <w:rFonts w:ascii="Times New Roman" w:hAnsi="Times New Roman"/>
                <w:sz w:val="24"/>
                <w:szCs w:val="24"/>
              </w:rPr>
              <w:t xml:space="preserve"> </w:t>
            </w:r>
            <w:r w:rsidR="00F774A1" w:rsidRPr="004526E0">
              <w:rPr>
                <w:rFonts w:ascii="Times New Roman" w:hAnsi="Times New Roman"/>
                <w:sz w:val="24"/>
                <w:szCs w:val="24"/>
              </w:rPr>
              <w:t>darbuotojai</w:t>
            </w:r>
            <w:r w:rsidR="006309A8" w:rsidRPr="004526E0">
              <w:rPr>
                <w:rFonts w:ascii="Times New Roman" w:hAnsi="Times New Roman"/>
                <w:sz w:val="24"/>
                <w:szCs w:val="24"/>
              </w:rPr>
              <w:t xml:space="preserve"> ir kiti asmenys, padedant</w:t>
            </w:r>
            <w:r w:rsidR="00685A63" w:rsidRPr="004526E0">
              <w:rPr>
                <w:rFonts w:ascii="Times New Roman" w:hAnsi="Times New Roman"/>
                <w:sz w:val="24"/>
                <w:szCs w:val="24"/>
              </w:rPr>
              <w:t>y</w:t>
            </w:r>
            <w:r w:rsidR="006309A8" w:rsidRPr="004526E0">
              <w:rPr>
                <w:rFonts w:ascii="Times New Roman" w:hAnsi="Times New Roman"/>
                <w:sz w:val="24"/>
                <w:szCs w:val="24"/>
              </w:rPr>
              <w:t>s Rangovui vykdyti Darbus</w:t>
            </w:r>
            <w:r w:rsidR="00E32688" w:rsidRPr="004526E0">
              <w:rPr>
                <w:rFonts w:ascii="Times New Roman" w:hAnsi="Times New Roman"/>
                <w:sz w:val="24"/>
                <w:szCs w:val="24"/>
              </w:rPr>
              <w:t xml:space="preserve"> ir su Darbais susijusias paslaugas</w:t>
            </w:r>
            <w:r w:rsidR="006309A8" w:rsidRPr="004526E0">
              <w:rPr>
                <w:rFonts w:ascii="Times New Roman" w:hAnsi="Times New Roman"/>
                <w:sz w:val="24"/>
                <w:szCs w:val="24"/>
              </w:rPr>
              <w:t>.</w:t>
            </w:r>
            <w:r w:rsidR="00F774A1" w:rsidRPr="004526E0">
              <w:rPr>
                <w:rFonts w:ascii="Times New Roman" w:hAnsi="Times New Roman"/>
                <w:sz w:val="24"/>
                <w:szCs w:val="24"/>
              </w:rPr>
              <w:t xml:space="preserve"> </w:t>
            </w:r>
          </w:p>
        </w:tc>
      </w:tr>
      <w:tr w:rsidR="00A67C26" w:rsidRPr="004526E0" w14:paraId="51618774" w14:textId="77777777" w:rsidTr="005C48C8">
        <w:tc>
          <w:tcPr>
            <w:tcW w:w="993" w:type="dxa"/>
            <w:tcBorders>
              <w:top w:val="nil"/>
              <w:left w:val="nil"/>
              <w:bottom w:val="nil"/>
              <w:right w:val="nil"/>
            </w:tcBorders>
          </w:tcPr>
          <w:p w14:paraId="6CF15552" w14:textId="77777777" w:rsidR="00A67C26" w:rsidRPr="004526E0" w:rsidRDefault="000839BB" w:rsidP="002A33A5">
            <w:pPr>
              <w:pStyle w:val="Stilius1"/>
              <w:framePr w:hSpace="0" w:wrap="auto" w:vAnchor="margin" w:yAlign="inline"/>
              <w:suppressOverlap w:val="0"/>
              <w:rPr>
                <w:b w:val="0"/>
                <w:bCs/>
              </w:rPr>
            </w:pPr>
            <w:r w:rsidRPr="004526E0">
              <w:rPr>
                <w:b w:val="0"/>
                <w:bCs/>
              </w:rPr>
              <w:t>1.20.</w:t>
            </w:r>
          </w:p>
        </w:tc>
        <w:tc>
          <w:tcPr>
            <w:tcW w:w="8930" w:type="dxa"/>
            <w:tcBorders>
              <w:top w:val="nil"/>
              <w:left w:val="nil"/>
              <w:bottom w:val="nil"/>
              <w:right w:val="nil"/>
            </w:tcBorders>
          </w:tcPr>
          <w:p w14:paraId="01631677" w14:textId="7F72FC25" w:rsidR="00A67C26" w:rsidRPr="004526E0" w:rsidRDefault="008F5291" w:rsidP="002E3A70">
            <w:pPr>
              <w:spacing w:before="120"/>
              <w:jc w:val="both"/>
              <w:rPr>
                <w:rFonts w:ascii="Times New Roman" w:hAnsi="Times New Roman"/>
                <w:b/>
                <w:sz w:val="24"/>
                <w:szCs w:val="24"/>
              </w:rPr>
            </w:pPr>
            <w:r w:rsidRPr="004526E0">
              <w:rPr>
                <w:rFonts w:ascii="Times New Roman" w:hAnsi="Times New Roman"/>
                <w:b/>
                <w:sz w:val="24"/>
                <w:szCs w:val="24"/>
              </w:rPr>
              <w:t xml:space="preserve">Statinio statybos techninės priežiūros vadovas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 xml:space="preserve">asmuo, </w:t>
            </w:r>
            <w:r w:rsidR="00D13923" w:rsidRPr="004526E0">
              <w:rPr>
                <w:rFonts w:ascii="Times New Roman" w:hAnsi="Times New Roman"/>
                <w:sz w:val="24"/>
                <w:szCs w:val="24"/>
              </w:rPr>
              <w:t>kurį</w:t>
            </w:r>
            <w:r w:rsidR="00D13923" w:rsidRPr="004526E0">
              <w:rPr>
                <w:rFonts w:ascii="Times New Roman" w:hAnsi="Times New Roman"/>
                <w:b/>
                <w:sz w:val="24"/>
                <w:szCs w:val="24"/>
              </w:rPr>
              <w:t xml:space="preserve"> </w:t>
            </w:r>
            <w:r w:rsidRPr="004526E0">
              <w:rPr>
                <w:rFonts w:ascii="Times New Roman" w:hAnsi="Times New Roman"/>
                <w:sz w:val="24"/>
                <w:szCs w:val="24"/>
              </w:rPr>
              <w:t>Užsakov</w:t>
            </w:r>
            <w:r w:rsidR="00D13923" w:rsidRPr="004526E0">
              <w:rPr>
                <w:rFonts w:ascii="Times New Roman" w:hAnsi="Times New Roman"/>
                <w:sz w:val="24"/>
                <w:szCs w:val="24"/>
              </w:rPr>
              <w:t>as skiria</w:t>
            </w:r>
            <w:r w:rsidRPr="004526E0">
              <w:rPr>
                <w:rFonts w:ascii="Times New Roman" w:hAnsi="Times New Roman"/>
                <w:sz w:val="24"/>
                <w:szCs w:val="24"/>
              </w:rPr>
              <w:t xml:space="preserve"> organizuoti statinio statybos techninę priežiūrą, kurios tikslas – kontroliuoti, ar statinys statomas pagal </w:t>
            </w:r>
            <w:r w:rsidR="00DF4DA4" w:rsidRPr="004526E0">
              <w:rPr>
                <w:rFonts w:ascii="Times New Roman" w:hAnsi="Times New Roman"/>
                <w:sz w:val="24"/>
                <w:szCs w:val="24"/>
              </w:rPr>
              <w:t>techninį darbo</w:t>
            </w:r>
            <w:r w:rsidR="00CA4151" w:rsidRPr="004526E0">
              <w:rPr>
                <w:rFonts w:ascii="Times New Roman" w:hAnsi="Times New Roman"/>
                <w:sz w:val="24"/>
                <w:szCs w:val="24"/>
              </w:rPr>
              <w:t xml:space="preserve"> projektą</w:t>
            </w:r>
            <w:r w:rsidRPr="004526E0">
              <w:rPr>
                <w:rFonts w:ascii="Times New Roman" w:hAnsi="Times New Roman"/>
                <w:sz w:val="24"/>
                <w:szCs w:val="24"/>
              </w:rPr>
              <w:t>, ar statybos metu laikomasi Sutarties sąlygų, L</w:t>
            </w:r>
            <w:r w:rsidR="003C6C09" w:rsidRPr="004526E0">
              <w:rPr>
                <w:rFonts w:ascii="Times New Roman" w:hAnsi="Times New Roman"/>
                <w:sz w:val="24"/>
                <w:szCs w:val="24"/>
              </w:rPr>
              <w:t>ietuvos Respublikos</w:t>
            </w:r>
            <w:r w:rsidRPr="004526E0">
              <w:rPr>
                <w:rFonts w:ascii="Times New Roman" w:hAnsi="Times New Roman"/>
                <w:sz w:val="24"/>
                <w:szCs w:val="24"/>
              </w:rPr>
              <w:t xml:space="preserve"> teisės aktų, normatyvinių statybos techninių dokumentų, normatyvinių statinio saugos ir paskirties dokumentų reikalavimų.</w:t>
            </w:r>
            <w:r w:rsidR="005D61DB" w:rsidRPr="004526E0">
              <w:rPr>
                <w:rFonts w:ascii="Times New Roman" w:hAnsi="Times New Roman"/>
                <w:sz w:val="24"/>
                <w:szCs w:val="24"/>
              </w:rPr>
              <w:t xml:space="preserve"> </w:t>
            </w:r>
          </w:p>
        </w:tc>
      </w:tr>
      <w:tr w:rsidR="008E5D6D" w:rsidRPr="004526E0" w14:paraId="44343360" w14:textId="77777777" w:rsidTr="005C48C8">
        <w:tc>
          <w:tcPr>
            <w:tcW w:w="993" w:type="dxa"/>
            <w:tcBorders>
              <w:top w:val="nil"/>
              <w:left w:val="nil"/>
              <w:bottom w:val="nil"/>
              <w:right w:val="nil"/>
            </w:tcBorders>
          </w:tcPr>
          <w:p w14:paraId="25965E23" w14:textId="77777777" w:rsidR="008E5D6D" w:rsidRPr="004526E0" w:rsidRDefault="00892B9F" w:rsidP="002A33A5">
            <w:pPr>
              <w:pStyle w:val="Stilius1"/>
              <w:framePr w:hSpace="0" w:wrap="auto" w:vAnchor="margin" w:yAlign="inline"/>
              <w:suppressOverlap w:val="0"/>
              <w:rPr>
                <w:b w:val="0"/>
                <w:bCs/>
              </w:rPr>
            </w:pPr>
            <w:r w:rsidRPr="004526E0">
              <w:rPr>
                <w:b w:val="0"/>
                <w:bCs/>
              </w:rPr>
              <w:lastRenderedPageBreak/>
              <w:t>1.21.</w:t>
            </w:r>
          </w:p>
        </w:tc>
        <w:tc>
          <w:tcPr>
            <w:tcW w:w="8930" w:type="dxa"/>
            <w:tcBorders>
              <w:top w:val="nil"/>
              <w:left w:val="nil"/>
              <w:bottom w:val="nil"/>
              <w:right w:val="nil"/>
            </w:tcBorders>
          </w:tcPr>
          <w:p w14:paraId="14A6205C" w14:textId="72180FF7" w:rsidR="008E5D6D" w:rsidRPr="000725C4" w:rsidRDefault="008E5D6D"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Statinio projekto vykdymo priežiūros vadovas </w:t>
            </w:r>
            <w:r w:rsidR="00077A86" w:rsidRPr="000725C4">
              <w:rPr>
                <w:rFonts w:ascii="Times New Roman" w:hAnsi="Times New Roman"/>
                <w:bCs/>
                <w:sz w:val="24"/>
                <w:szCs w:val="24"/>
              </w:rPr>
              <w:t>–</w:t>
            </w:r>
            <w:r w:rsidRPr="000725C4">
              <w:rPr>
                <w:rFonts w:ascii="Times New Roman" w:hAnsi="Times New Roman"/>
                <w:b/>
                <w:sz w:val="24"/>
                <w:szCs w:val="24"/>
              </w:rPr>
              <w:t xml:space="preserve"> </w:t>
            </w:r>
            <w:r w:rsidR="00077A86" w:rsidRPr="000725C4">
              <w:rPr>
                <w:rFonts w:ascii="Times New Roman" w:hAnsi="Times New Roman"/>
                <w:sz w:val="24"/>
                <w:szCs w:val="24"/>
              </w:rPr>
              <w:t xml:space="preserve">architektas, statybos inžinierius, vadovaujantis </w:t>
            </w:r>
            <w:r w:rsidR="00DF4DA4" w:rsidRPr="000725C4">
              <w:rPr>
                <w:rFonts w:ascii="Times New Roman" w:hAnsi="Times New Roman"/>
                <w:sz w:val="24"/>
                <w:szCs w:val="24"/>
              </w:rPr>
              <w:t>techninio darbo</w:t>
            </w:r>
            <w:r w:rsidR="00892B9F" w:rsidRPr="000725C4">
              <w:rPr>
                <w:rFonts w:ascii="Times New Roman" w:hAnsi="Times New Roman"/>
                <w:sz w:val="24"/>
                <w:szCs w:val="24"/>
              </w:rPr>
              <w:t xml:space="preserve"> </w:t>
            </w:r>
            <w:r w:rsidR="00077A86" w:rsidRPr="000725C4">
              <w:rPr>
                <w:rFonts w:ascii="Times New Roman" w:hAnsi="Times New Roman"/>
                <w:sz w:val="24"/>
                <w:szCs w:val="24"/>
              </w:rPr>
              <w:t xml:space="preserve">projekto dalių vykdymo priežiūros vadovams ir prižiūrintis </w:t>
            </w:r>
            <w:r w:rsidR="00DF4DA4" w:rsidRPr="000725C4">
              <w:rPr>
                <w:rFonts w:ascii="Times New Roman" w:hAnsi="Times New Roman"/>
                <w:sz w:val="24"/>
                <w:szCs w:val="24"/>
              </w:rPr>
              <w:t>techninio darbo</w:t>
            </w:r>
            <w:r w:rsidR="00077A86" w:rsidRPr="000725C4">
              <w:rPr>
                <w:rFonts w:ascii="Times New Roman" w:hAnsi="Times New Roman"/>
                <w:sz w:val="24"/>
                <w:szCs w:val="24"/>
              </w:rPr>
              <w:t xml:space="preserve"> projekto sprendinių įgyvendinimą Darbų vykdymo metu.</w:t>
            </w:r>
          </w:p>
        </w:tc>
      </w:tr>
      <w:tr w:rsidR="006160A0" w:rsidRPr="004526E0" w14:paraId="58C578EC" w14:textId="77777777" w:rsidTr="005C48C8">
        <w:tc>
          <w:tcPr>
            <w:tcW w:w="993" w:type="dxa"/>
            <w:tcBorders>
              <w:top w:val="nil"/>
              <w:left w:val="nil"/>
              <w:bottom w:val="nil"/>
              <w:right w:val="nil"/>
            </w:tcBorders>
          </w:tcPr>
          <w:p w14:paraId="21A3CE6E" w14:textId="77777777" w:rsidR="006160A0" w:rsidRPr="004526E0" w:rsidRDefault="00D2653F" w:rsidP="002A33A5">
            <w:pPr>
              <w:pStyle w:val="Stilius1"/>
              <w:framePr w:hSpace="0" w:wrap="auto" w:vAnchor="margin" w:yAlign="inline"/>
              <w:suppressOverlap w:val="0"/>
              <w:rPr>
                <w:b w:val="0"/>
                <w:bCs/>
              </w:rPr>
            </w:pPr>
            <w:r w:rsidRPr="004526E0">
              <w:rPr>
                <w:b w:val="0"/>
                <w:bCs/>
              </w:rPr>
              <w:t>1.22.</w:t>
            </w:r>
          </w:p>
        </w:tc>
        <w:tc>
          <w:tcPr>
            <w:tcW w:w="8930" w:type="dxa"/>
            <w:tcBorders>
              <w:top w:val="nil"/>
              <w:left w:val="nil"/>
              <w:bottom w:val="nil"/>
              <w:right w:val="nil"/>
            </w:tcBorders>
          </w:tcPr>
          <w:p w14:paraId="243322A9" w14:textId="728BC8E7" w:rsidR="006160A0" w:rsidRPr="000725C4" w:rsidRDefault="00DF4DA4"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Statybos užbaigimo aktas – </w:t>
            </w:r>
            <w:r w:rsidRPr="000725C4">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0725C4" w:rsidDel="00665F61">
              <w:rPr>
                <w:rFonts w:ascii="Times New Roman" w:hAnsi="Times New Roman"/>
                <w:sz w:val="24"/>
                <w:szCs w:val="24"/>
              </w:rPr>
              <w:t xml:space="preserve"> </w:t>
            </w:r>
            <w:r w:rsidRPr="000725C4">
              <w:rPr>
                <w:rFonts w:ascii="Times New Roman" w:hAnsi="Times New Roman"/>
                <w:sz w:val="24"/>
                <w:szCs w:val="24"/>
              </w:rPr>
              <w:t>nustatyta tvarka sudarytos statybos užbaigimo komisijos surašytas dokumentas, patvirtinantis, kad ypatingasis ar neypatingasis statinys pastatytas ar rekonstruotas pagal techninio darbo projekto sprendinius.</w:t>
            </w:r>
          </w:p>
        </w:tc>
      </w:tr>
      <w:tr w:rsidR="00AE3CFB" w:rsidRPr="004526E0" w14:paraId="3433E90B" w14:textId="77777777" w:rsidTr="005C48C8">
        <w:tc>
          <w:tcPr>
            <w:tcW w:w="993" w:type="dxa"/>
            <w:tcBorders>
              <w:top w:val="nil"/>
              <w:left w:val="nil"/>
              <w:bottom w:val="nil"/>
              <w:right w:val="nil"/>
            </w:tcBorders>
          </w:tcPr>
          <w:p w14:paraId="715185BE" w14:textId="77777777" w:rsidR="00DF4DA4" w:rsidRPr="004526E0" w:rsidRDefault="00DF4DA4" w:rsidP="00A8008D">
            <w:pPr>
              <w:pStyle w:val="Stilius1"/>
              <w:framePr w:hSpace="0" w:wrap="auto" w:vAnchor="margin" w:yAlign="inline"/>
              <w:spacing w:before="0" w:after="0"/>
              <w:suppressOverlap w:val="0"/>
              <w:rPr>
                <w:b w:val="0"/>
                <w:bCs/>
              </w:rPr>
            </w:pPr>
          </w:p>
          <w:p w14:paraId="1F0757E5" w14:textId="202973F0" w:rsidR="00AE3CFB" w:rsidRPr="004526E0" w:rsidRDefault="00D2653F" w:rsidP="00A8008D">
            <w:pPr>
              <w:pStyle w:val="Stilius1"/>
              <w:framePr w:hSpace="0" w:wrap="auto" w:vAnchor="margin" w:yAlign="inline"/>
              <w:spacing w:before="0" w:after="0"/>
              <w:suppressOverlap w:val="0"/>
              <w:rPr>
                <w:b w:val="0"/>
                <w:bCs/>
              </w:rPr>
            </w:pPr>
            <w:r w:rsidRPr="004526E0">
              <w:rPr>
                <w:b w:val="0"/>
                <w:bCs/>
              </w:rPr>
              <w:t>1.23.</w:t>
            </w:r>
          </w:p>
          <w:p w14:paraId="13A6C47D" w14:textId="77777777" w:rsidR="00A8008D" w:rsidRPr="004526E0" w:rsidRDefault="00A8008D" w:rsidP="00A8008D">
            <w:pPr>
              <w:pStyle w:val="Stilius1"/>
              <w:framePr w:hSpace="0" w:wrap="auto" w:vAnchor="margin" w:yAlign="inline"/>
              <w:spacing w:before="0" w:after="0"/>
              <w:suppressOverlap w:val="0"/>
              <w:rPr>
                <w:b w:val="0"/>
                <w:bCs/>
              </w:rPr>
            </w:pPr>
          </w:p>
          <w:p w14:paraId="2ABCD32C" w14:textId="78FA178F" w:rsidR="00A8008D" w:rsidRPr="004526E0" w:rsidRDefault="00A8008D" w:rsidP="00A8008D">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28FE05DE" w14:textId="52324AC6" w:rsidR="00AE3CFB" w:rsidRPr="004526E0" w:rsidRDefault="00AE3CFB" w:rsidP="002E3A70">
            <w:pPr>
              <w:spacing w:before="120"/>
              <w:jc w:val="both"/>
              <w:rPr>
                <w:rFonts w:ascii="Times New Roman" w:hAnsi="Times New Roman"/>
                <w:b/>
                <w:sz w:val="24"/>
                <w:szCs w:val="24"/>
              </w:rPr>
            </w:pPr>
            <w:r w:rsidRPr="004526E0">
              <w:rPr>
                <w:rFonts w:ascii="Times New Roman" w:hAnsi="Times New Roman"/>
                <w:b/>
                <w:sz w:val="24"/>
                <w:szCs w:val="24"/>
              </w:rPr>
              <w:t>Statybos užbaigimo terminas</w:t>
            </w:r>
            <w:r w:rsidRPr="004526E0">
              <w:rPr>
                <w:rFonts w:ascii="Times New Roman" w:hAnsi="Times New Roman"/>
                <w:sz w:val="24"/>
                <w:szCs w:val="24"/>
              </w:rPr>
              <w:t xml:space="preserve"> – laikas, skaičiuojamas </w:t>
            </w:r>
            <w:r w:rsidR="006220F9" w:rsidRPr="004526E0">
              <w:rPr>
                <w:rFonts w:ascii="Times New Roman" w:hAnsi="Times New Roman"/>
                <w:sz w:val="24"/>
                <w:szCs w:val="24"/>
              </w:rPr>
              <w:t>mėnesiais</w:t>
            </w:r>
            <w:r w:rsidRPr="004526E0">
              <w:rPr>
                <w:rFonts w:ascii="Times New Roman" w:hAnsi="Times New Roman"/>
                <w:sz w:val="24"/>
                <w:szCs w:val="24"/>
              </w:rPr>
              <w:t xml:space="preserve"> nuo Darbų perdavimo</w:t>
            </w:r>
            <w:r w:rsidR="00E871D1" w:rsidRPr="004526E0">
              <w:rPr>
                <w:rFonts w:ascii="Times New Roman" w:hAnsi="Times New Roman"/>
                <w:sz w:val="24"/>
                <w:szCs w:val="24"/>
              </w:rPr>
              <w:t>-</w:t>
            </w:r>
            <w:r w:rsidRPr="004526E0">
              <w:rPr>
                <w:rFonts w:ascii="Times New Roman" w:hAnsi="Times New Roman"/>
                <w:sz w:val="24"/>
                <w:szCs w:val="24"/>
              </w:rPr>
              <w:t>priėmimo akto datos iki užbaigiama statinio (jo dalies) statyba, t.</w:t>
            </w:r>
            <w:r w:rsidR="008D66A5" w:rsidRPr="004526E0">
              <w:rPr>
                <w:rFonts w:ascii="Times New Roman" w:hAnsi="Times New Roman"/>
                <w:sz w:val="24"/>
                <w:szCs w:val="24"/>
              </w:rPr>
              <w:t xml:space="preserve"> </w:t>
            </w:r>
            <w:r w:rsidRPr="004526E0">
              <w:rPr>
                <w:rFonts w:ascii="Times New Roman" w:hAnsi="Times New Roman"/>
                <w:sz w:val="24"/>
                <w:szCs w:val="24"/>
              </w:rPr>
              <w:t>y. kai po Darbų perdavimo Užsakovui ištaisomi defektai (jei reikia)</w:t>
            </w:r>
            <w:r w:rsidR="00DF4DA4" w:rsidRPr="004526E0">
              <w:rPr>
                <w:rFonts w:ascii="Times New Roman" w:hAnsi="Times New Roman"/>
                <w:sz w:val="24"/>
                <w:szCs w:val="24"/>
              </w:rPr>
              <w:t>, atliekamos statybos užbaigimo procedūros ir surašomas Statybos užbaigimo aktas.</w:t>
            </w:r>
          </w:p>
        </w:tc>
      </w:tr>
      <w:tr w:rsidR="00A455CB" w:rsidRPr="004526E0" w14:paraId="12AE9F9B" w14:textId="77777777" w:rsidTr="005C48C8">
        <w:tc>
          <w:tcPr>
            <w:tcW w:w="993" w:type="dxa"/>
            <w:tcBorders>
              <w:top w:val="nil"/>
              <w:left w:val="nil"/>
              <w:bottom w:val="nil"/>
              <w:right w:val="nil"/>
            </w:tcBorders>
          </w:tcPr>
          <w:p w14:paraId="694F6799" w14:textId="77777777" w:rsidR="00A8008D" w:rsidRPr="004526E0" w:rsidRDefault="00A8008D" w:rsidP="00A8008D">
            <w:pPr>
              <w:pStyle w:val="Stilius1"/>
              <w:framePr w:hSpace="0" w:wrap="auto" w:vAnchor="margin" w:yAlign="inline"/>
              <w:spacing w:before="0" w:after="0"/>
              <w:suppressOverlap w:val="0"/>
              <w:rPr>
                <w:b w:val="0"/>
                <w:bCs/>
              </w:rPr>
            </w:pPr>
          </w:p>
          <w:p w14:paraId="46802B34" w14:textId="7FCCA7D4" w:rsidR="00A455CB" w:rsidRPr="004526E0" w:rsidRDefault="00DD6E9C" w:rsidP="00A8008D">
            <w:pPr>
              <w:pStyle w:val="Stilius1"/>
              <w:framePr w:hSpace="0" w:wrap="auto" w:vAnchor="margin" w:yAlign="inline"/>
              <w:spacing w:before="0" w:after="0"/>
              <w:suppressOverlap w:val="0"/>
              <w:rPr>
                <w:b w:val="0"/>
                <w:bCs/>
              </w:rPr>
            </w:pPr>
            <w:r w:rsidRPr="004526E0">
              <w:rPr>
                <w:b w:val="0"/>
                <w:bCs/>
              </w:rPr>
              <w:t>1.24.</w:t>
            </w:r>
          </w:p>
        </w:tc>
        <w:tc>
          <w:tcPr>
            <w:tcW w:w="8930" w:type="dxa"/>
            <w:tcBorders>
              <w:top w:val="nil"/>
              <w:left w:val="nil"/>
              <w:bottom w:val="nil"/>
              <w:right w:val="nil"/>
            </w:tcBorders>
          </w:tcPr>
          <w:p w14:paraId="3E064C6C" w14:textId="77777777" w:rsidR="00A455CB" w:rsidRPr="004526E0" w:rsidRDefault="00A455CB" w:rsidP="002E3A70">
            <w:pPr>
              <w:spacing w:before="120"/>
              <w:jc w:val="both"/>
              <w:rPr>
                <w:rFonts w:ascii="Times New Roman" w:hAnsi="Times New Roman"/>
                <w:b/>
                <w:sz w:val="24"/>
                <w:szCs w:val="24"/>
              </w:rPr>
            </w:pPr>
            <w:r w:rsidRPr="004526E0">
              <w:rPr>
                <w:rFonts w:ascii="Times New Roman" w:hAnsi="Times New Roman"/>
                <w:b/>
                <w:sz w:val="24"/>
                <w:szCs w:val="24"/>
              </w:rPr>
              <w:t>Statybvietė</w:t>
            </w:r>
            <w:r w:rsidRPr="004526E0">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4526E0">
              <w:rPr>
                <w:rFonts w:ascii="Times New Roman" w:hAnsi="Times New Roman"/>
                <w:sz w:val="24"/>
                <w:szCs w:val="24"/>
              </w:rPr>
              <w:t>ovaujantis Sutarties sąlygų 4.1</w:t>
            </w:r>
            <w:r w:rsidRPr="004526E0">
              <w:rPr>
                <w:rFonts w:ascii="Times New Roman" w:hAnsi="Times New Roman"/>
                <w:sz w:val="24"/>
                <w:szCs w:val="24"/>
              </w:rPr>
              <w:t xml:space="preserve"> p</w:t>
            </w:r>
            <w:r w:rsidR="00316771" w:rsidRPr="004526E0">
              <w:rPr>
                <w:rFonts w:ascii="Times New Roman" w:hAnsi="Times New Roman"/>
                <w:sz w:val="24"/>
                <w:szCs w:val="24"/>
              </w:rPr>
              <w:t>apunkči</w:t>
            </w:r>
            <w:r w:rsidRPr="004526E0">
              <w:rPr>
                <w:rFonts w:ascii="Times New Roman" w:hAnsi="Times New Roman"/>
                <w:sz w:val="24"/>
                <w:szCs w:val="24"/>
              </w:rPr>
              <w:t>u.</w:t>
            </w:r>
          </w:p>
        </w:tc>
      </w:tr>
      <w:tr w:rsidR="00A455CB" w:rsidRPr="004526E0" w14:paraId="26736E2C" w14:textId="77777777" w:rsidTr="005C48C8">
        <w:tc>
          <w:tcPr>
            <w:tcW w:w="993" w:type="dxa"/>
            <w:tcBorders>
              <w:top w:val="nil"/>
              <w:left w:val="nil"/>
              <w:bottom w:val="nil"/>
              <w:right w:val="nil"/>
            </w:tcBorders>
          </w:tcPr>
          <w:p w14:paraId="502DC504" w14:textId="77777777" w:rsidR="00A455CB" w:rsidRPr="004526E0" w:rsidRDefault="009E064D" w:rsidP="00F72D37">
            <w:pPr>
              <w:pStyle w:val="Stilius1"/>
              <w:framePr w:hSpace="0" w:wrap="auto" w:vAnchor="margin" w:yAlign="inline"/>
              <w:spacing w:before="0" w:after="240"/>
              <w:suppressOverlap w:val="0"/>
              <w:rPr>
                <w:b w:val="0"/>
                <w:bCs/>
              </w:rPr>
            </w:pPr>
            <w:r w:rsidRPr="004526E0">
              <w:rPr>
                <w:b w:val="0"/>
                <w:bCs/>
              </w:rPr>
              <w:t>1.25.</w:t>
            </w:r>
          </w:p>
        </w:tc>
        <w:tc>
          <w:tcPr>
            <w:tcW w:w="8930" w:type="dxa"/>
            <w:tcBorders>
              <w:top w:val="nil"/>
              <w:left w:val="nil"/>
              <w:bottom w:val="nil"/>
              <w:right w:val="nil"/>
            </w:tcBorders>
          </w:tcPr>
          <w:p w14:paraId="06EBFDC7" w14:textId="77777777" w:rsidR="00A455CB" w:rsidRPr="004526E0" w:rsidRDefault="004E4C36" w:rsidP="002E3A70">
            <w:pPr>
              <w:spacing w:before="120"/>
              <w:jc w:val="both"/>
              <w:rPr>
                <w:rFonts w:ascii="Times New Roman" w:hAnsi="Times New Roman"/>
                <w:sz w:val="24"/>
                <w:szCs w:val="24"/>
              </w:rPr>
            </w:pPr>
            <w:r w:rsidRPr="004526E0">
              <w:rPr>
                <w:rFonts w:ascii="Times New Roman" w:hAnsi="Times New Roman"/>
                <w:b/>
                <w:sz w:val="24"/>
                <w:szCs w:val="24"/>
              </w:rPr>
              <w:t>Subrangovas</w:t>
            </w:r>
            <w:r w:rsidR="00A455CB" w:rsidRPr="004526E0">
              <w:rPr>
                <w:rFonts w:ascii="Times New Roman" w:hAnsi="Times New Roman"/>
                <w:sz w:val="24"/>
                <w:szCs w:val="24"/>
              </w:rPr>
              <w:t xml:space="preserve"> </w:t>
            </w:r>
            <w:r w:rsidR="00944D21" w:rsidRPr="004526E0">
              <w:rPr>
                <w:rFonts w:ascii="Times New Roman" w:hAnsi="Times New Roman"/>
                <w:sz w:val="24"/>
                <w:szCs w:val="24"/>
              </w:rPr>
              <w:t>–</w:t>
            </w:r>
            <w:r w:rsidR="00651401" w:rsidRPr="004526E0">
              <w:rPr>
                <w:rFonts w:ascii="Times New Roman" w:hAnsi="Times New Roman"/>
                <w:sz w:val="24"/>
                <w:szCs w:val="24"/>
              </w:rPr>
              <w:t xml:space="preserve"> </w:t>
            </w:r>
            <w:r w:rsidR="00A455CB" w:rsidRPr="004526E0">
              <w:rPr>
                <w:rFonts w:ascii="Times New Roman" w:hAnsi="Times New Roman"/>
                <w:sz w:val="24"/>
                <w:szCs w:val="24"/>
              </w:rPr>
              <w:t xml:space="preserve">asmuo </w:t>
            </w:r>
            <w:r w:rsidR="00B84CF7" w:rsidRPr="004526E0">
              <w:rPr>
                <w:rFonts w:ascii="Times New Roman" w:hAnsi="Times New Roman"/>
                <w:sz w:val="24"/>
                <w:szCs w:val="24"/>
              </w:rPr>
              <w:t>Rangovo pasiūlyme</w:t>
            </w:r>
            <w:r w:rsidR="002E13FE" w:rsidRPr="004526E0">
              <w:rPr>
                <w:rFonts w:ascii="Times New Roman" w:hAnsi="Times New Roman"/>
                <w:sz w:val="24"/>
                <w:szCs w:val="24"/>
              </w:rPr>
              <w:t xml:space="preserve"> ir</w:t>
            </w:r>
            <w:r w:rsidR="00A455CB" w:rsidRPr="004526E0">
              <w:rPr>
                <w:rFonts w:ascii="Times New Roman" w:hAnsi="Times New Roman"/>
                <w:sz w:val="24"/>
                <w:szCs w:val="24"/>
              </w:rPr>
              <w:t xml:space="preserve"> Sutartyje įvardintas kaip </w:t>
            </w:r>
            <w:r w:rsidR="009E064D" w:rsidRPr="004526E0">
              <w:rPr>
                <w:rFonts w:ascii="Times New Roman" w:hAnsi="Times New Roman"/>
                <w:sz w:val="24"/>
                <w:szCs w:val="24"/>
              </w:rPr>
              <w:t>s</w:t>
            </w:r>
            <w:r w:rsidRPr="004526E0">
              <w:rPr>
                <w:rFonts w:ascii="Times New Roman" w:hAnsi="Times New Roman"/>
                <w:sz w:val="24"/>
                <w:szCs w:val="24"/>
              </w:rPr>
              <w:t>ubrangovas</w:t>
            </w:r>
            <w:r w:rsidR="00975A01" w:rsidRPr="004526E0">
              <w:rPr>
                <w:rFonts w:ascii="Times New Roman" w:hAnsi="Times New Roman"/>
                <w:sz w:val="24"/>
                <w:szCs w:val="24"/>
              </w:rPr>
              <w:t xml:space="preserve">. </w:t>
            </w:r>
          </w:p>
        </w:tc>
      </w:tr>
      <w:tr w:rsidR="00AE3CFB" w:rsidRPr="004526E0" w14:paraId="32F4CBD4" w14:textId="77777777" w:rsidTr="005C48C8">
        <w:tc>
          <w:tcPr>
            <w:tcW w:w="993" w:type="dxa"/>
            <w:tcBorders>
              <w:top w:val="nil"/>
              <w:left w:val="nil"/>
              <w:bottom w:val="nil"/>
              <w:right w:val="nil"/>
            </w:tcBorders>
          </w:tcPr>
          <w:p w14:paraId="35564E46" w14:textId="77777777" w:rsidR="00AE3CFB" w:rsidRPr="004526E0" w:rsidRDefault="009E064D" w:rsidP="002A33A5">
            <w:pPr>
              <w:pStyle w:val="Stilius1"/>
              <w:framePr w:hSpace="0" w:wrap="auto" w:vAnchor="margin" w:yAlign="inline"/>
              <w:suppressOverlap w:val="0"/>
              <w:rPr>
                <w:b w:val="0"/>
                <w:bCs/>
              </w:rPr>
            </w:pPr>
            <w:r w:rsidRPr="004526E0">
              <w:rPr>
                <w:b w:val="0"/>
                <w:bCs/>
              </w:rPr>
              <w:t>1.26.</w:t>
            </w:r>
          </w:p>
        </w:tc>
        <w:tc>
          <w:tcPr>
            <w:tcW w:w="8930" w:type="dxa"/>
            <w:tcBorders>
              <w:top w:val="nil"/>
              <w:left w:val="nil"/>
              <w:bottom w:val="nil"/>
              <w:right w:val="nil"/>
            </w:tcBorders>
          </w:tcPr>
          <w:p w14:paraId="4B05A76D" w14:textId="77777777" w:rsidR="00AE3CFB" w:rsidRPr="004526E0" w:rsidRDefault="00AE3CFB" w:rsidP="002E3A70">
            <w:pPr>
              <w:spacing w:before="120"/>
              <w:jc w:val="both"/>
              <w:rPr>
                <w:rFonts w:ascii="Times New Roman" w:hAnsi="Times New Roman"/>
                <w:sz w:val="24"/>
                <w:szCs w:val="24"/>
              </w:rPr>
            </w:pPr>
            <w:r w:rsidRPr="004526E0">
              <w:rPr>
                <w:rFonts w:ascii="Times New Roman" w:hAnsi="Times New Roman"/>
                <w:b/>
                <w:sz w:val="24"/>
                <w:szCs w:val="24"/>
              </w:rPr>
              <w:t>Sutarties galiojimas</w:t>
            </w:r>
            <w:r w:rsidRPr="004526E0">
              <w:rPr>
                <w:rFonts w:ascii="Times New Roman" w:hAnsi="Times New Roman"/>
                <w:sz w:val="24"/>
                <w:szCs w:val="24"/>
              </w:rPr>
              <w:t xml:space="preserve"> – </w:t>
            </w:r>
            <w:r w:rsidR="009E064D" w:rsidRPr="004526E0">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4526E0" w14:paraId="66CBE865" w14:textId="77777777" w:rsidTr="005C48C8">
        <w:tc>
          <w:tcPr>
            <w:tcW w:w="993" w:type="dxa"/>
            <w:tcBorders>
              <w:top w:val="nil"/>
              <w:left w:val="nil"/>
              <w:bottom w:val="nil"/>
              <w:right w:val="nil"/>
            </w:tcBorders>
          </w:tcPr>
          <w:p w14:paraId="743C4593" w14:textId="77777777" w:rsidR="00A455CB" w:rsidRPr="004526E0" w:rsidRDefault="007E3A15" w:rsidP="002A33A5">
            <w:pPr>
              <w:pStyle w:val="Stilius1"/>
              <w:framePr w:hSpace="0" w:wrap="auto" w:vAnchor="margin" w:yAlign="inline"/>
              <w:suppressOverlap w:val="0"/>
              <w:rPr>
                <w:b w:val="0"/>
                <w:bCs/>
              </w:rPr>
            </w:pPr>
            <w:r w:rsidRPr="004526E0">
              <w:rPr>
                <w:b w:val="0"/>
                <w:bCs/>
              </w:rPr>
              <w:t>1.27.</w:t>
            </w:r>
          </w:p>
        </w:tc>
        <w:tc>
          <w:tcPr>
            <w:tcW w:w="8930" w:type="dxa"/>
            <w:tcBorders>
              <w:top w:val="nil"/>
              <w:left w:val="nil"/>
              <w:bottom w:val="nil"/>
              <w:right w:val="nil"/>
            </w:tcBorders>
          </w:tcPr>
          <w:p w14:paraId="4746162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Sutarties kaina</w:t>
            </w:r>
            <w:r w:rsidRPr="004526E0">
              <w:rPr>
                <w:rFonts w:ascii="Times New Roman" w:hAnsi="Times New Roman"/>
                <w:sz w:val="24"/>
                <w:szCs w:val="24"/>
              </w:rPr>
              <w:t xml:space="preserve"> –</w:t>
            </w:r>
            <w:r w:rsidR="00287C15" w:rsidRPr="004526E0">
              <w:rPr>
                <w:rFonts w:ascii="Times New Roman" w:hAnsi="Times New Roman"/>
                <w:sz w:val="24"/>
                <w:szCs w:val="24"/>
              </w:rPr>
              <w:t xml:space="preserve"> </w:t>
            </w:r>
            <w:r w:rsidR="00057572" w:rsidRPr="004526E0">
              <w:rPr>
                <w:rFonts w:ascii="Times New Roman" w:hAnsi="Times New Roman"/>
                <w:sz w:val="24"/>
                <w:szCs w:val="24"/>
              </w:rPr>
              <w:t xml:space="preserve">Rangovui mokėtina suma, kuri nustatoma vadovaujantis Sutarties </w:t>
            </w:r>
            <w:r w:rsidR="00944CCC" w:rsidRPr="004526E0">
              <w:rPr>
                <w:rFonts w:ascii="Times New Roman" w:hAnsi="Times New Roman"/>
                <w:sz w:val="24"/>
                <w:szCs w:val="24"/>
              </w:rPr>
              <w:t xml:space="preserve">9 skyriaus </w:t>
            </w:r>
            <w:r w:rsidR="00057572" w:rsidRPr="004526E0">
              <w:rPr>
                <w:rFonts w:ascii="Times New Roman" w:hAnsi="Times New Roman"/>
                <w:sz w:val="24"/>
                <w:szCs w:val="24"/>
              </w:rPr>
              <w:t xml:space="preserve"> nuostatomis, </w:t>
            </w:r>
            <w:r w:rsidR="00944CCC" w:rsidRPr="004526E0">
              <w:rPr>
                <w:rFonts w:ascii="Times New Roman" w:hAnsi="Times New Roman"/>
                <w:sz w:val="24"/>
                <w:szCs w:val="24"/>
              </w:rPr>
              <w:t>už tinkamai atliktus Darbus ir su Darbais susijusias paslaugas pagal Sutartį.</w:t>
            </w:r>
          </w:p>
        </w:tc>
      </w:tr>
      <w:tr w:rsidR="00A455CB" w:rsidRPr="004526E0" w14:paraId="19319F79" w14:textId="77777777" w:rsidTr="005C48C8">
        <w:tc>
          <w:tcPr>
            <w:tcW w:w="993" w:type="dxa"/>
            <w:tcBorders>
              <w:top w:val="nil"/>
              <w:left w:val="nil"/>
              <w:bottom w:val="nil"/>
              <w:right w:val="nil"/>
            </w:tcBorders>
          </w:tcPr>
          <w:p w14:paraId="379F66EC" w14:textId="77777777" w:rsidR="00A455CB" w:rsidRPr="004526E0" w:rsidRDefault="00944CCC" w:rsidP="002A33A5">
            <w:pPr>
              <w:pStyle w:val="Stilius1"/>
              <w:framePr w:hSpace="0" w:wrap="auto" w:vAnchor="margin" w:yAlign="inline"/>
              <w:suppressOverlap w:val="0"/>
              <w:rPr>
                <w:b w:val="0"/>
                <w:bCs/>
              </w:rPr>
            </w:pPr>
            <w:r w:rsidRPr="004526E0">
              <w:rPr>
                <w:b w:val="0"/>
                <w:bCs/>
              </w:rPr>
              <w:t>1.28.</w:t>
            </w:r>
          </w:p>
        </w:tc>
        <w:tc>
          <w:tcPr>
            <w:tcW w:w="8930" w:type="dxa"/>
            <w:tcBorders>
              <w:top w:val="nil"/>
              <w:left w:val="nil"/>
              <w:bottom w:val="nil"/>
              <w:right w:val="nil"/>
            </w:tcBorders>
          </w:tcPr>
          <w:p w14:paraId="793C4BB7"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Užsakovo personalas</w:t>
            </w:r>
            <w:r w:rsidRPr="004526E0">
              <w:rPr>
                <w:rFonts w:ascii="Times New Roman" w:hAnsi="Times New Roman"/>
                <w:sz w:val="24"/>
                <w:szCs w:val="24"/>
              </w:rPr>
              <w:t xml:space="preserve"> – visi Užsakovui dirbantys arba Užsakovo</w:t>
            </w:r>
            <w:r w:rsidR="005D0768" w:rsidRPr="004526E0">
              <w:rPr>
                <w:rFonts w:ascii="Times New Roman" w:hAnsi="Times New Roman"/>
                <w:sz w:val="24"/>
                <w:szCs w:val="24"/>
              </w:rPr>
              <w:t xml:space="preserve"> įgalioti asmenys</w:t>
            </w:r>
            <w:r w:rsidRPr="004526E0">
              <w:rPr>
                <w:rFonts w:ascii="Times New Roman" w:hAnsi="Times New Roman"/>
                <w:sz w:val="24"/>
                <w:szCs w:val="24"/>
              </w:rPr>
              <w:t xml:space="preserve">, taip pat </w:t>
            </w:r>
            <w:r w:rsidR="003E778E" w:rsidRPr="004526E0">
              <w:rPr>
                <w:rFonts w:ascii="Times New Roman" w:hAnsi="Times New Roman"/>
                <w:sz w:val="24"/>
                <w:szCs w:val="24"/>
              </w:rPr>
              <w:t>kiti asmenys</w:t>
            </w:r>
            <w:r w:rsidRPr="004526E0">
              <w:rPr>
                <w:rFonts w:ascii="Times New Roman" w:hAnsi="Times New Roman"/>
                <w:sz w:val="24"/>
                <w:szCs w:val="24"/>
              </w:rPr>
              <w:t xml:space="preserve">, apie </w:t>
            </w:r>
            <w:r w:rsidR="003E778E" w:rsidRPr="004526E0">
              <w:rPr>
                <w:rFonts w:ascii="Times New Roman" w:hAnsi="Times New Roman"/>
                <w:sz w:val="24"/>
                <w:szCs w:val="24"/>
              </w:rPr>
              <w:t xml:space="preserve">kuriuos </w:t>
            </w:r>
            <w:r w:rsidRPr="004526E0">
              <w:rPr>
                <w:rFonts w:ascii="Times New Roman" w:hAnsi="Times New Roman"/>
                <w:sz w:val="24"/>
                <w:szCs w:val="24"/>
              </w:rPr>
              <w:t>Užsakovas pranešė Rangovui kaip apie Užsakovo personalą.</w:t>
            </w:r>
          </w:p>
        </w:tc>
      </w:tr>
      <w:tr w:rsidR="00A455CB" w:rsidRPr="004526E0" w14:paraId="3DEC3CF8" w14:textId="77777777" w:rsidTr="005C48C8">
        <w:tc>
          <w:tcPr>
            <w:tcW w:w="993" w:type="dxa"/>
            <w:tcBorders>
              <w:top w:val="nil"/>
              <w:left w:val="nil"/>
              <w:bottom w:val="nil"/>
              <w:right w:val="nil"/>
            </w:tcBorders>
          </w:tcPr>
          <w:p w14:paraId="1FBF9F54" w14:textId="77777777" w:rsidR="00A455CB" w:rsidRPr="004526E0" w:rsidRDefault="00944CCC" w:rsidP="002A33A5">
            <w:pPr>
              <w:pStyle w:val="Stilius1"/>
              <w:framePr w:hSpace="0" w:wrap="auto" w:vAnchor="margin" w:yAlign="inline"/>
              <w:suppressOverlap w:val="0"/>
              <w:rPr>
                <w:b w:val="0"/>
                <w:bCs/>
              </w:rPr>
            </w:pPr>
            <w:r w:rsidRPr="004526E0">
              <w:rPr>
                <w:b w:val="0"/>
                <w:bCs/>
              </w:rPr>
              <w:t>1.29.</w:t>
            </w:r>
          </w:p>
        </w:tc>
        <w:tc>
          <w:tcPr>
            <w:tcW w:w="8930" w:type="dxa"/>
            <w:tcBorders>
              <w:top w:val="nil"/>
              <w:left w:val="nil"/>
              <w:bottom w:val="nil"/>
              <w:right w:val="nil"/>
            </w:tcBorders>
          </w:tcPr>
          <w:p w14:paraId="1550201A"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sz w:val="24"/>
                <w:szCs w:val="24"/>
              </w:rPr>
              <w:t>Kitos vartojamos sąvokos</w:t>
            </w:r>
            <w:r w:rsidRPr="004526E0">
              <w:rPr>
                <w:rFonts w:ascii="Times New Roman" w:hAnsi="Times New Roman"/>
                <w:b/>
                <w:sz w:val="24"/>
                <w:szCs w:val="24"/>
              </w:rPr>
              <w:t xml:space="preserve"> </w:t>
            </w:r>
            <w:r w:rsidRPr="004526E0">
              <w:rPr>
                <w:rFonts w:ascii="Times New Roman" w:hAnsi="Times New Roman"/>
                <w:bCs/>
                <w:sz w:val="24"/>
                <w:szCs w:val="24"/>
              </w:rPr>
              <w:t>atitinka sąvokas</w:t>
            </w:r>
            <w:r w:rsidR="00FB7D47" w:rsidRPr="004526E0">
              <w:rPr>
                <w:rFonts w:ascii="Times New Roman" w:hAnsi="Times New Roman"/>
                <w:bCs/>
                <w:sz w:val="24"/>
                <w:szCs w:val="24"/>
              </w:rPr>
              <w:t>,</w:t>
            </w:r>
            <w:r w:rsidRPr="004526E0">
              <w:rPr>
                <w:rFonts w:ascii="Times New Roman" w:hAnsi="Times New Roman"/>
                <w:bCs/>
                <w:sz w:val="24"/>
                <w:szCs w:val="24"/>
              </w:rPr>
              <w:t xml:space="preserve"> vartojamas Lietuvos Respublikos civiliniame kodekse, Lietuvos Respublikos statybos</w:t>
            </w:r>
            <w:r w:rsidR="00880120" w:rsidRPr="004526E0">
              <w:rPr>
                <w:rFonts w:ascii="Times New Roman" w:hAnsi="Times New Roman"/>
                <w:bCs/>
                <w:sz w:val="24"/>
                <w:szCs w:val="24"/>
              </w:rPr>
              <w:t xml:space="preserve"> įstatyme</w:t>
            </w:r>
            <w:r w:rsidR="009E5B05" w:rsidRPr="004526E0">
              <w:rPr>
                <w:rFonts w:ascii="Times New Roman" w:hAnsi="Times New Roman"/>
                <w:bCs/>
                <w:sz w:val="24"/>
                <w:szCs w:val="24"/>
              </w:rPr>
              <w:t>,</w:t>
            </w:r>
            <w:r w:rsidRPr="004526E0">
              <w:rPr>
                <w:rFonts w:ascii="Times New Roman" w:hAnsi="Times New Roman"/>
                <w:bCs/>
                <w:sz w:val="24"/>
                <w:szCs w:val="24"/>
              </w:rPr>
              <w:t xml:space="preserve"> </w:t>
            </w:r>
            <w:r w:rsidR="009E5B05" w:rsidRPr="004526E0">
              <w:rPr>
                <w:rFonts w:ascii="Times New Roman" w:hAnsi="Times New Roman"/>
                <w:bCs/>
                <w:sz w:val="24"/>
                <w:szCs w:val="24"/>
              </w:rPr>
              <w:t xml:space="preserve">Lietuvos Respublikos architektūros įstatyme </w:t>
            </w:r>
            <w:r w:rsidRPr="004526E0">
              <w:rPr>
                <w:rFonts w:ascii="Times New Roman" w:hAnsi="Times New Roman"/>
                <w:bCs/>
                <w:sz w:val="24"/>
                <w:szCs w:val="24"/>
              </w:rPr>
              <w:t>ir Lietuvos Respublikos viešųjų pirkimų įstatyme</w:t>
            </w:r>
            <w:r w:rsidR="00B452EC" w:rsidRPr="004526E0">
              <w:rPr>
                <w:rFonts w:ascii="Times New Roman" w:hAnsi="Times New Roman"/>
                <w:bCs/>
                <w:sz w:val="24"/>
                <w:szCs w:val="24"/>
              </w:rPr>
              <w:t xml:space="preserve"> </w:t>
            </w:r>
            <w:r w:rsidR="00F66D3D" w:rsidRPr="004526E0">
              <w:rPr>
                <w:rFonts w:ascii="Times New Roman" w:hAnsi="Times New Roman"/>
                <w:bCs/>
                <w:sz w:val="24"/>
                <w:szCs w:val="24"/>
              </w:rPr>
              <w:t xml:space="preserve">ir susijusiuose </w:t>
            </w:r>
            <w:r w:rsidR="00D43756" w:rsidRPr="004526E0">
              <w:rPr>
                <w:rFonts w:ascii="Times New Roman" w:hAnsi="Times New Roman"/>
                <w:bCs/>
                <w:sz w:val="24"/>
                <w:szCs w:val="24"/>
              </w:rPr>
              <w:t xml:space="preserve">įstatymų įgyvendinamuosiuose teisės </w:t>
            </w:r>
            <w:r w:rsidR="00B452EC" w:rsidRPr="004526E0">
              <w:rPr>
                <w:rFonts w:ascii="Times New Roman" w:hAnsi="Times New Roman"/>
                <w:bCs/>
                <w:sz w:val="24"/>
                <w:szCs w:val="24"/>
              </w:rPr>
              <w:t>aktuose</w:t>
            </w:r>
            <w:r w:rsidRPr="004526E0">
              <w:rPr>
                <w:rFonts w:ascii="Times New Roman" w:hAnsi="Times New Roman"/>
                <w:sz w:val="24"/>
                <w:szCs w:val="24"/>
              </w:rPr>
              <w:t>.</w:t>
            </w:r>
          </w:p>
        </w:tc>
      </w:tr>
      <w:tr w:rsidR="00A455CB" w:rsidRPr="004526E0" w14:paraId="7A3C0943" w14:textId="77777777" w:rsidTr="005C48C8">
        <w:tc>
          <w:tcPr>
            <w:tcW w:w="9923" w:type="dxa"/>
            <w:gridSpan w:val="2"/>
            <w:tcBorders>
              <w:top w:val="nil"/>
              <w:left w:val="nil"/>
              <w:bottom w:val="nil"/>
              <w:right w:val="nil"/>
            </w:tcBorders>
          </w:tcPr>
          <w:p w14:paraId="2AEBC06D" w14:textId="77777777" w:rsidR="00A455CB" w:rsidRPr="004526E0" w:rsidRDefault="002E1804" w:rsidP="002A33A5">
            <w:pPr>
              <w:pStyle w:val="Stilius1"/>
              <w:framePr w:hSpace="0" w:wrap="auto" w:vAnchor="margin" w:yAlign="inline"/>
              <w:suppressOverlap w:val="0"/>
            </w:pPr>
            <w:r w:rsidRPr="004526E0">
              <w:t>2.</w:t>
            </w:r>
            <w:r w:rsidRPr="004526E0">
              <w:rPr>
                <w:color w:val="FFFFFF"/>
              </w:rPr>
              <w:t>.</w:t>
            </w:r>
            <w:r w:rsidR="00A455CB" w:rsidRPr="004526E0">
              <w:t xml:space="preserve">SUTARTIES </w:t>
            </w:r>
            <w:r w:rsidR="00C7653D" w:rsidRPr="004526E0">
              <w:t>DALYKAS</w:t>
            </w:r>
            <w:r w:rsidR="00A455CB" w:rsidRPr="004526E0">
              <w:t xml:space="preserve"> </w:t>
            </w:r>
            <w:r w:rsidR="00DE3C8B" w:rsidRPr="004526E0">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912"/>
            </w:tblGrid>
            <w:tr w:rsidR="00A455CB" w:rsidRPr="004526E0" w14:paraId="61850880" w14:textId="77777777" w:rsidTr="0007026C">
              <w:tc>
                <w:tcPr>
                  <w:tcW w:w="872" w:type="dxa"/>
                  <w:tcBorders>
                    <w:top w:val="nil"/>
                    <w:left w:val="nil"/>
                    <w:bottom w:val="nil"/>
                    <w:right w:val="nil"/>
                  </w:tcBorders>
                </w:tcPr>
                <w:p w14:paraId="3141D045" w14:textId="77777777" w:rsidR="00A455CB" w:rsidRPr="004526E0" w:rsidRDefault="00152D1E" w:rsidP="005E4759">
                  <w:pPr>
                    <w:pStyle w:val="Stilius3"/>
                    <w:framePr w:hSpace="180" w:wrap="around" w:vAnchor="text" w:hAnchor="text" w:y="1"/>
                    <w:spacing w:before="120"/>
                    <w:ind w:left="-12"/>
                    <w:suppressOverlap/>
                    <w:rPr>
                      <w:sz w:val="24"/>
                      <w:szCs w:val="24"/>
                    </w:rPr>
                  </w:pPr>
                  <w:r w:rsidRPr="004526E0">
                    <w:rPr>
                      <w:sz w:val="24"/>
                      <w:szCs w:val="24"/>
                    </w:rPr>
                    <w:t>2.1.</w:t>
                  </w:r>
                </w:p>
                <w:p w14:paraId="44DFA329"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5283294B"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0CD41471"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3F20DFA2"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6B30269C"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314629EE"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6BC361A8" w14:textId="77777777" w:rsidR="009D052D" w:rsidRPr="004526E0" w:rsidRDefault="009D052D" w:rsidP="005E4759">
                  <w:pPr>
                    <w:framePr w:hSpace="180" w:wrap="around" w:vAnchor="text" w:hAnchor="text" w:y="1"/>
                    <w:spacing w:before="120"/>
                    <w:suppressOverlap/>
                    <w:rPr>
                      <w:rFonts w:ascii="Times New Roman" w:hAnsi="Times New Roman"/>
                      <w:sz w:val="24"/>
                      <w:szCs w:val="24"/>
                    </w:rPr>
                  </w:pPr>
                </w:p>
                <w:p w14:paraId="41864DD6" w14:textId="77777777" w:rsidR="009D052D" w:rsidRPr="004526E0" w:rsidRDefault="009D052D" w:rsidP="005E4759">
                  <w:pPr>
                    <w:framePr w:hSpace="180" w:wrap="around" w:vAnchor="text" w:hAnchor="text" w:y="1"/>
                    <w:spacing w:before="120"/>
                    <w:suppressOverlap/>
                    <w:rPr>
                      <w:rFonts w:ascii="Times New Roman" w:hAnsi="Times New Roman"/>
                      <w:sz w:val="24"/>
                      <w:szCs w:val="24"/>
                    </w:rPr>
                  </w:pPr>
                </w:p>
                <w:p w14:paraId="5864E27B" w14:textId="77777777" w:rsidR="009D052D" w:rsidRPr="004526E0" w:rsidRDefault="009D052D" w:rsidP="005E4759">
                  <w:pPr>
                    <w:framePr w:hSpace="180" w:wrap="around" w:vAnchor="text" w:hAnchor="text" w:y="1"/>
                    <w:spacing w:before="120"/>
                    <w:suppressOverlap/>
                    <w:rPr>
                      <w:rFonts w:ascii="Times New Roman" w:hAnsi="Times New Roman"/>
                      <w:sz w:val="24"/>
                      <w:szCs w:val="24"/>
                    </w:rPr>
                  </w:pPr>
                </w:p>
                <w:p w14:paraId="31517D6C" w14:textId="77777777" w:rsidR="009D052D" w:rsidRPr="004526E0" w:rsidRDefault="009D052D" w:rsidP="005E4759">
                  <w:pPr>
                    <w:framePr w:hSpace="180" w:wrap="around" w:vAnchor="text" w:hAnchor="text" w:y="1"/>
                    <w:spacing w:before="120"/>
                    <w:suppressOverlap/>
                    <w:rPr>
                      <w:rFonts w:ascii="Times New Roman" w:hAnsi="Times New Roman"/>
                      <w:sz w:val="24"/>
                      <w:szCs w:val="24"/>
                    </w:rPr>
                  </w:pPr>
                </w:p>
                <w:p w14:paraId="155F3EAA" w14:textId="77777777" w:rsidR="00AA1241" w:rsidRPr="004526E0" w:rsidRDefault="00AA1241" w:rsidP="005E4759">
                  <w:pPr>
                    <w:framePr w:hSpace="180" w:wrap="around" w:vAnchor="text" w:hAnchor="text" w:y="1"/>
                    <w:spacing w:before="120"/>
                    <w:suppressOverlap/>
                    <w:rPr>
                      <w:rFonts w:ascii="Times New Roman" w:hAnsi="Times New Roman"/>
                      <w:sz w:val="24"/>
                      <w:szCs w:val="24"/>
                    </w:rPr>
                  </w:pPr>
                </w:p>
                <w:p w14:paraId="68D2D4B8" w14:textId="77777777" w:rsidR="005E4759" w:rsidRDefault="005E4759" w:rsidP="005E4759">
                  <w:pPr>
                    <w:framePr w:hSpace="180" w:wrap="around" w:vAnchor="text" w:hAnchor="text" w:y="1"/>
                    <w:spacing w:before="120"/>
                    <w:suppressOverlap/>
                    <w:rPr>
                      <w:ins w:id="0" w:author="Dovilė Kėkštienė" w:date="2026-01-13T11:20:00Z" w16du:dateUtc="2026-01-13T09:20:00Z"/>
                      <w:rFonts w:ascii="Times New Roman" w:hAnsi="Times New Roman"/>
                      <w:sz w:val="24"/>
                      <w:szCs w:val="24"/>
                    </w:rPr>
                  </w:pPr>
                </w:p>
                <w:p w14:paraId="0AD5117B" w14:textId="77777777" w:rsidR="005E4759" w:rsidRDefault="005E4759" w:rsidP="005E4759">
                  <w:pPr>
                    <w:framePr w:hSpace="180" w:wrap="around" w:vAnchor="text" w:hAnchor="text" w:y="1"/>
                    <w:spacing w:before="120"/>
                    <w:suppressOverlap/>
                    <w:rPr>
                      <w:ins w:id="1" w:author="Dovilė Kėkštienė" w:date="2026-01-13T11:20:00Z" w16du:dateUtc="2026-01-13T09:20:00Z"/>
                      <w:rFonts w:ascii="Times New Roman" w:hAnsi="Times New Roman"/>
                      <w:sz w:val="24"/>
                      <w:szCs w:val="24"/>
                    </w:rPr>
                  </w:pPr>
                </w:p>
                <w:p w14:paraId="7F894B01" w14:textId="77777777" w:rsidR="005E4759" w:rsidRDefault="005E4759" w:rsidP="005E4759">
                  <w:pPr>
                    <w:framePr w:hSpace="180" w:wrap="around" w:vAnchor="text" w:hAnchor="text" w:y="1"/>
                    <w:spacing w:before="120"/>
                    <w:suppressOverlap/>
                    <w:rPr>
                      <w:ins w:id="2" w:author="Dovilė Kėkštienė" w:date="2026-01-13T11:20:00Z" w16du:dateUtc="2026-01-13T09:20:00Z"/>
                      <w:rFonts w:ascii="Times New Roman" w:hAnsi="Times New Roman"/>
                      <w:sz w:val="24"/>
                      <w:szCs w:val="24"/>
                    </w:rPr>
                  </w:pPr>
                </w:p>
                <w:p w14:paraId="116EDBFA" w14:textId="77777777" w:rsidR="005E4759" w:rsidRDefault="005E4759" w:rsidP="005E4759">
                  <w:pPr>
                    <w:framePr w:hSpace="180" w:wrap="around" w:vAnchor="text" w:hAnchor="text" w:y="1"/>
                    <w:spacing w:before="120"/>
                    <w:suppressOverlap/>
                    <w:rPr>
                      <w:ins w:id="3" w:author="Dovilė Kėkštienė" w:date="2026-01-13T11:20:00Z" w16du:dateUtc="2026-01-13T09:20:00Z"/>
                      <w:rFonts w:ascii="Times New Roman" w:hAnsi="Times New Roman"/>
                      <w:sz w:val="24"/>
                      <w:szCs w:val="24"/>
                    </w:rPr>
                  </w:pPr>
                </w:p>
                <w:p w14:paraId="31DCD42D" w14:textId="77777777" w:rsidR="005E4759" w:rsidRDefault="005E4759" w:rsidP="005E4759">
                  <w:pPr>
                    <w:framePr w:hSpace="180" w:wrap="around" w:vAnchor="text" w:hAnchor="text" w:y="1"/>
                    <w:spacing w:before="120"/>
                    <w:suppressOverlap/>
                    <w:rPr>
                      <w:ins w:id="4" w:author="Dovilė Kėkštienė" w:date="2026-01-13T11:20:00Z" w16du:dateUtc="2026-01-13T09:20:00Z"/>
                      <w:rFonts w:ascii="Times New Roman" w:hAnsi="Times New Roman"/>
                      <w:sz w:val="24"/>
                      <w:szCs w:val="24"/>
                    </w:rPr>
                  </w:pPr>
                </w:p>
                <w:p w14:paraId="5CA2D8DE" w14:textId="77777777" w:rsidR="005E4759" w:rsidRDefault="005E4759" w:rsidP="005E4759">
                  <w:pPr>
                    <w:framePr w:hSpace="180" w:wrap="around" w:vAnchor="text" w:hAnchor="text" w:y="1"/>
                    <w:spacing w:before="120"/>
                    <w:suppressOverlap/>
                    <w:rPr>
                      <w:ins w:id="5" w:author="Dovilė Kėkštienė" w:date="2026-01-13T11:20:00Z" w16du:dateUtc="2026-01-13T09:20:00Z"/>
                      <w:rFonts w:ascii="Times New Roman" w:hAnsi="Times New Roman"/>
                      <w:sz w:val="24"/>
                      <w:szCs w:val="24"/>
                    </w:rPr>
                  </w:pPr>
                </w:p>
                <w:p w14:paraId="647180EB" w14:textId="77777777" w:rsidR="005E4759" w:rsidRDefault="005E4759" w:rsidP="005E4759">
                  <w:pPr>
                    <w:framePr w:hSpace="180" w:wrap="around" w:vAnchor="text" w:hAnchor="text" w:y="1"/>
                    <w:spacing w:before="120"/>
                    <w:suppressOverlap/>
                    <w:rPr>
                      <w:ins w:id="6" w:author="Dovilė Kėkštienė" w:date="2026-01-13T11:20:00Z" w16du:dateUtc="2026-01-13T09:20:00Z"/>
                      <w:rFonts w:ascii="Times New Roman" w:hAnsi="Times New Roman"/>
                      <w:sz w:val="24"/>
                      <w:szCs w:val="24"/>
                    </w:rPr>
                  </w:pPr>
                </w:p>
                <w:p w14:paraId="1DAC0ACD" w14:textId="77777777" w:rsidR="005E4759" w:rsidRDefault="005E4759" w:rsidP="005E4759">
                  <w:pPr>
                    <w:framePr w:hSpace="180" w:wrap="around" w:vAnchor="text" w:hAnchor="text" w:y="1"/>
                    <w:spacing w:before="120"/>
                    <w:suppressOverlap/>
                    <w:rPr>
                      <w:ins w:id="7" w:author="Dovilė Kėkštienė" w:date="2026-01-13T11:20:00Z" w16du:dateUtc="2026-01-13T09:20:00Z"/>
                      <w:rFonts w:ascii="Times New Roman" w:hAnsi="Times New Roman"/>
                      <w:sz w:val="24"/>
                      <w:szCs w:val="24"/>
                    </w:rPr>
                  </w:pPr>
                </w:p>
                <w:p w14:paraId="4235253C" w14:textId="77777777" w:rsidR="005E4759" w:rsidRDefault="005E4759" w:rsidP="005E4759">
                  <w:pPr>
                    <w:framePr w:hSpace="180" w:wrap="around" w:vAnchor="text" w:hAnchor="text" w:y="1"/>
                    <w:spacing w:before="120"/>
                    <w:suppressOverlap/>
                    <w:rPr>
                      <w:ins w:id="8" w:author="Dovilė Kėkštienė" w:date="2026-01-13T11:20:00Z" w16du:dateUtc="2026-01-13T09:20:00Z"/>
                      <w:rFonts w:ascii="Times New Roman" w:hAnsi="Times New Roman"/>
                      <w:sz w:val="24"/>
                      <w:szCs w:val="24"/>
                    </w:rPr>
                  </w:pPr>
                </w:p>
                <w:p w14:paraId="2E8FBE86" w14:textId="45254782" w:rsidR="009D052D" w:rsidRPr="004526E0" w:rsidRDefault="009D052D" w:rsidP="005E4759">
                  <w:pPr>
                    <w:framePr w:hSpace="180" w:wrap="around" w:vAnchor="text" w:hAnchor="text" w:y="1"/>
                    <w:spacing w:before="120"/>
                    <w:suppressOverlap/>
                    <w:rPr>
                      <w:rFonts w:ascii="Times New Roman" w:hAnsi="Times New Roman"/>
                      <w:sz w:val="24"/>
                      <w:szCs w:val="24"/>
                    </w:rPr>
                  </w:pPr>
                  <w:r w:rsidRPr="004526E0">
                    <w:rPr>
                      <w:rFonts w:ascii="Times New Roman" w:hAnsi="Times New Roman"/>
                      <w:sz w:val="24"/>
                      <w:szCs w:val="24"/>
                    </w:rPr>
                    <w:t xml:space="preserve">2.2. </w:t>
                  </w:r>
                </w:p>
                <w:p w14:paraId="5B8CEF92" w14:textId="77777777" w:rsidR="003E2329" w:rsidRPr="004526E0" w:rsidRDefault="003E2329" w:rsidP="005E4759">
                  <w:pPr>
                    <w:framePr w:hSpace="180" w:wrap="around" w:vAnchor="text" w:hAnchor="text" w:y="1"/>
                    <w:spacing w:before="120"/>
                    <w:suppressOverlap/>
                    <w:rPr>
                      <w:rFonts w:ascii="Times New Roman" w:hAnsi="Times New Roman"/>
                      <w:sz w:val="24"/>
                      <w:szCs w:val="24"/>
                    </w:rPr>
                  </w:pPr>
                </w:p>
                <w:p w14:paraId="23E95663" w14:textId="77777777" w:rsidR="00BC30C0" w:rsidRPr="004526E0" w:rsidRDefault="00BC30C0" w:rsidP="005E4759">
                  <w:pPr>
                    <w:framePr w:hSpace="180" w:wrap="around" w:vAnchor="text" w:hAnchor="text" w:y="1"/>
                    <w:spacing w:before="120" w:line="720" w:lineRule="auto"/>
                    <w:suppressOverlap/>
                    <w:rPr>
                      <w:rFonts w:ascii="Times New Roman" w:hAnsi="Times New Roman"/>
                      <w:sz w:val="24"/>
                      <w:szCs w:val="24"/>
                    </w:rPr>
                  </w:pPr>
                </w:p>
                <w:p w14:paraId="307C761A" w14:textId="77777777" w:rsidR="00173541" w:rsidRPr="004526E0" w:rsidRDefault="00173541" w:rsidP="005E4759">
                  <w:pPr>
                    <w:framePr w:hSpace="180" w:wrap="around" w:vAnchor="text" w:hAnchor="text" w:y="1"/>
                    <w:spacing w:before="120" w:line="600" w:lineRule="auto"/>
                    <w:suppressOverlap/>
                    <w:rPr>
                      <w:rFonts w:ascii="Times New Roman" w:hAnsi="Times New Roman"/>
                      <w:sz w:val="24"/>
                      <w:szCs w:val="24"/>
                    </w:rPr>
                  </w:pPr>
                </w:p>
                <w:p w14:paraId="2177DE5D" w14:textId="77777777" w:rsidR="00EF67C8" w:rsidRPr="004526E0" w:rsidRDefault="00EF67C8" w:rsidP="005E4759">
                  <w:pPr>
                    <w:framePr w:hSpace="180" w:wrap="around" w:vAnchor="text" w:hAnchor="text" w:y="1"/>
                    <w:suppressOverlap/>
                    <w:rPr>
                      <w:rFonts w:ascii="Times New Roman" w:hAnsi="Times New Roman"/>
                      <w:sz w:val="24"/>
                      <w:szCs w:val="24"/>
                    </w:rPr>
                  </w:pPr>
                </w:p>
                <w:p w14:paraId="5D0112C9" w14:textId="77777777" w:rsidR="00EF67C8" w:rsidRPr="004526E0" w:rsidRDefault="00EF67C8" w:rsidP="005E4759">
                  <w:pPr>
                    <w:framePr w:hSpace="180" w:wrap="around" w:vAnchor="text" w:hAnchor="text" w:y="1"/>
                    <w:suppressOverlap/>
                    <w:rPr>
                      <w:rFonts w:ascii="Times New Roman" w:hAnsi="Times New Roman"/>
                      <w:sz w:val="24"/>
                      <w:szCs w:val="24"/>
                    </w:rPr>
                  </w:pPr>
                </w:p>
                <w:p w14:paraId="121E3ABA" w14:textId="77777777" w:rsidR="005B6950" w:rsidRPr="004526E0" w:rsidRDefault="005B6950" w:rsidP="005E4759">
                  <w:pPr>
                    <w:framePr w:hSpace="180" w:wrap="around" w:vAnchor="text" w:hAnchor="text" w:y="1"/>
                    <w:suppressOverlap/>
                    <w:rPr>
                      <w:rFonts w:ascii="Times New Roman" w:hAnsi="Times New Roman"/>
                      <w:sz w:val="24"/>
                      <w:szCs w:val="24"/>
                    </w:rPr>
                  </w:pPr>
                </w:p>
                <w:p w14:paraId="08D41083" w14:textId="77777777" w:rsidR="004122BB" w:rsidRPr="004526E0" w:rsidRDefault="004122BB" w:rsidP="005E4759">
                  <w:pPr>
                    <w:framePr w:hSpace="180" w:wrap="around" w:vAnchor="text" w:hAnchor="text" w:y="1"/>
                    <w:suppressOverlap/>
                    <w:rPr>
                      <w:rFonts w:ascii="Times New Roman" w:hAnsi="Times New Roman"/>
                      <w:sz w:val="24"/>
                      <w:szCs w:val="24"/>
                    </w:rPr>
                  </w:pPr>
                </w:p>
                <w:p w14:paraId="09705124" w14:textId="38C28CB9" w:rsidR="004122BB" w:rsidRPr="004526E0" w:rsidRDefault="00EE5379" w:rsidP="005E4759">
                  <w:pPr>
                    <w:framePr w:hSpace="180" w:wrap="around" w:vAnchor="text" w:hAnchor="text" w:y="1"/>
                    <w:suppressOverlap/>
                    <w:rPr>
                      <w:rFonts w:ascii="Times New Roman" w:hAnsi="Times New Roman"/>
                      <w:sz w:val="24"/>
                      <w:szCs w:val="24"/>
                    </w:rPr>
                  </w:pPr>
                  <w:r w:rsidRPr="004526E0">
                    <w:rPr>
                      <w:rFonts w:ascii="Times New Roman" w:hAnsi="Times New Roman"/>
                      <w:sz w:val="24"/>
                      <w:szCs w:val="24"/>
                    </w:rPr>
                    <w:t xml:space="preserve">2.3. </w:t>
                  </w:r>
                </w:p>
                <w:p w14:paraId="7CF0994F" w14:textId="77777777" w:rsidR="00AA1241" w:rsidRPr="004526E0" w:rsidRDefault="00AA1241" w:rsidP="005E4759">
                  <w:pPr>
                    <w:framePr w:hSpace="180" w:wrap="around" w:vAnchor="text" w:hAnchor="text" w:y="1"/>
                    <w:suppressOverlap/>
                    <w:rPr>
                      <w:rFonts w:ascii="Times New Roman" w:hAnsi="Times New Roman"/>
                      <w:sz w:val="24"/>
                      <w:szCs w:val="24"/>
                    </w:rPr>
                  </w:pPr>
                </w:p>
                <w:p w14:paraId="2A71EBEE" w14:textId="77777777" w:rsidR="004239D9" w:rsidRPr="004526E0" w:rsidRDefault="004239D9" w:rsidP="005E4759">
                  <w:pPr>
                    <w:framePr w:hSpace="180" w:wrap="around" w:vAnchor="text" w:hAnchor="text" w:y="1"/>
                    <w:suppressOverlap/>
                    <w:rPr>
                      <w:rFonts w:ascii="Times New Roman" w:hAnsi="Times New Roman"/>
                      <w:b/>
                      <w:bCs/>
                      <w:sz w:val="24"/>
                      <w:szCs w:val="24"/>
                    </w:rPr>
                  </w:pPr>
                  <w:r w:rsidRPr="004526E0">
                    <w:rPr>
                      <w:rFonts w:ascii="Times New Roman" w:hAnsi="Times New Roman"/>
                      <w:sz w:val="24"/>
                      <w:szCs w:val="24"/>
                    </w:rPr>
                    <w:t>2.</w:t>
                  </w:r>
                  <w:r w:rsidR="004C2E89" w:rsidRPr="004526E0">
                    <w:rPr>
                      <w:rFonts w:ascii="Times New Roman" w:hAnsi="Times New Roman"/>
                      <w:sz w:val="24"/>
                      <w:szCs w:val="24"/>
                    </w:rPr>
                    <w:t>4</w:t>
                  </w:r>
                  <w:r w:rsidRPr="004526E0">
                    <w:rPr>
                      <w:rFonts w:ascii="Times New Roman" w:hAnsi="Times New Roman"/>
                      <w:sz w:val="24"/>
                      <w:szCs w:val="24"/>
                    </w:rPr>
                    <w:t>.</w:t>
                  </w:r>
                  <w:r w:rsidRPr="004526E0">
                    <w:rPr>
                      <w:rFonts w:ascii="Times New Roman" w:hAnsi="Times New Roman"/>
                      <w:b/>
                      <w:bCs/>
                      <w:sz w:val="24"/>
                      <w:szCs w:val="24"/>
                    </w:rPr>
                    <w:t xml:space="preserve"> </w:t>
                  </w:r>
                </w:p>
              </w:tc>
              <w:tc>
                <w:tcPr>
                  <w:tcW w:w="8912" w:type="dxa"/>
                  <w:tcBorders>
                    <w:top w:val="nil"/>
                    <w:left w:val="nil"/>
                    <w:bottom w:val="nil"/>
                    <w:right w:val="nil"/>
                  </w:tcBorders>
                </w:tcPr>
                <w:p w14:paraId="6F74C04E" w14:textId="77777777" w:rsidR="00E36A77" w:rsidRPr="004526E0" w:rsidRDefault="00A455CB" w:rsidP="005E4759">
                  <w:pPr>
                    <w:pStyle w:val="Stilius3"/>
                    <w:framePr w:hSpace="180" w:wrap="around" w:vAnchor="text" w:hAnchor="text" w:y="1"/>
                    <w:spacing w:before="120" w:after="80"/>
                    <w:ind w:right="34"/>
                    <w:suppressOverlap/>
                    <w:rPr>
                      <w:sz w:val="24"/>
                      <w:szCs w:val="24"/>
                    </w:rPr>
                  </w:pPr>
                  <w:r w:rsidRPr="004526E0">
                    <w:rPr>
                      <w:sz w:val="24"/>
                      <w:szCs w:val="24"/>
                    </w:rPr>
                    <w:lastRenderedPageBreak/>
                    <w:t>Šia Sutartimi Rangovas įsipareigoja per Sutartyje nustatytą terminą</w:t>
                  </w:r>
                  <w:r w:rsidR="00B06EE7" w:rsidRPr="004526E0">
                    <w:rPr>
                      <w:sz w:val="24"/>
                      <w:szCs w:val="24"/>
                    </w:rPr>
                    <w:t xml:space="preserve"> ir Sutartyje nustatytomis sąlygomis</w:t>
                  </w:r>
                  <w:r w:rsidRPr="004526E0">
                    <w:rPr>
                      <w:sz w:val="24"/>
                      <w:szCs w:val="24"/>
                    </w:rPr>
                    <w:t xml:space="preserve"> </w:t>
                  </w:r>
                  <w:r w:rsidR="00C313F2" w:rsidRPr="004526E0">
                    <w:rPr>
                      <w:sz w:val="24"/>
                      <w:szCs w:val="24"/>
                    </w:rPr>
                    <w:t>atlikti</w:t>
                  </w:r>
                  <w:r w:rsidR="00E36A77" w:rsidRPr="004526E0">
                    <w:rPr>
                      <w:sz w:val="24"/>
                      <w:szCs w:val="24"/>
                    </w:rPr>
                    <w:t>:</w:t>
                  </w:r>
                </w:p>
                <w:p w14:paraId="6D026F0A" w14:textId="1D7ED491" w:rsidR="00355E4B" w:rsidRPr="004526E0" w:rsidRDefault="00322BBE" w:rsidP="005E4759">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4526E0">
                    <w:rPr>
                      <w:rFonts w:eastAsia="Arial Unicode MS"/>
                      <w:sz w:val="24"/>
                      <w:szCs w:val="24"/>
                      <w:bdr w:val="none" w:sz="0" w:space="0" w:color="auto" w:frame="1"/>
                    </w:rPr>
                    <w:t xml:space="preserve">Alyvų gatvės, Garliavos sen., Kauno r. sav., rekonstravimo </w:t>
                  </w:r>
                  <w:r w:rsidR="00C4765C" w:rsidRPr="004526E0">
                    <w:rPr>
                      <w:bCs/>
                      <w:sz w:val="24"/>
                      <w:szCs w:val="24"/>
                    </w:rPr>
                    <w:t>darb</w:t>
                  </w:r>
                  <w:r w:rsidR="004228E8" w:rsidRPr="004526E0">
                    <w:rPr>
                      <w:bCs/>
                      <w:sz w:val="24"/>
                      <w:szCs w:val="24"/>
                    </w:rPr>
                    <w:t>us</w:t>
                  </w:r>
                  <w:r w:rsidR="00F568FD" w:rsidRPr="004526E0">
                    <w:rPr>
                      <w:rFonts w:eastAsia="Arial Unicode MS"/>
                      <w:sz w:val="24"/>
                      <w:szCs w:val="24"/>
                      <w:bdr w:val="none" w:sz="0" w:space="0" w:color="auto" w:frame="1"/>
                    </w:rPr>
                    <w:t>,</w:t>
                  </w:r>
                </w:p>
                <w:p w14:paraId="116AB278" w14:textId="03D3BF22" w:rsidR="00355E4B" w:rsidRPr="004526E0" w:rsidRDefault="00F568FD" w:rsidP="005E4759">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4526E0">
                    <w:rPr>
                      <w:sz w:val="24"/>
                      <w:szCs w:val="24"/>
                    </w:rPr>
                    <w:t>e</w:t>
                  </w:r>
                  <w:r w:rsidR="00355E4B" w:rsidRPr="004526E0">
                    <w:rPr>
                      <w:sz w:val="24"/>
                      <w:szCs w:val="24"/>
                    </w:rPr>
                    <w:t xml:space="preserve">lektroninio statybos žurnalo užsakymą (prenumeratos užsakymą, statybos žurnalo pildymą ir saugojimą ir po statybos darbų baigimo jo pilną perleidimą </w:t>
                  </w:r>
                  <w:r w:rsidRPr="004526E0">
                    <w:rPr>
                      <w:sz w:val="24"/>
                      <w:szCs w:val="24"/>
                    </w:rPr>
                    <w:t>Užsakovui</w:t>
                  </w:r>
                  <w:r w:rsidR="00355E4B" w:rsidRPr="004526E0">
                    <w:rPr>
                      <w:sz w:val="24"/>
                      <w:szCs w:val="24"/>
                    </w:rPr>
                    <w:t>)</w:t>
                  </w:r>
                  <w:r w:rsidR="00FC7259" w:rsidRPr="004526E0">
                    <w:rPr>
                      <w:sz w:val="24"/>
                      <w:szCs w:val="24"/>
                    </w:rPr>
                    <w:t>,</w:t>
                  </w:r>
                </w:p>
                <w:p w14:paraId="675B8F15" w14:textId="77777777" w:rsidR="001756D9" w:rsidRPr="004526E0" w:rsidRDefault="00F568FD" w:rsidP="005E4759">
                  <w:pPr>
                    <w:pStyle w:val="Stilius3"/>
                    <w:framePr w:hSpace="180" w:wrap="around" w:vAnchor="text" w:hAnchor="text" w:y="1"/>
                    <w:tabs>
                      <w:tab w:val="left" w:pos="695"/>
                    </w:tabs>
                    <w:spacing w:before="0" w:after="80"/>
                    <w:ind w:left="40" w:right="34"/>
                    <w:suppressOverlap/>
                    <w:rPr>
                      <w:sz w:val="24"/>
                      <w:szCs w:val="24"/>
                    </w:rPr>
                  </w:pPr>
                  <w:r w:rsidRPr="004526E0">
                    <w:rPr>
                      <w:sz w:val="24"/>
                      <w:szCs w:val="24"/>
                    </w:rPr>
                    <w:t xml:space="preserve">toliau 2.1.1 – 2.1.2 punktuose apibrėžti Rangovo įsipareigojimai vadinami </w:t>
                  </w:r>
                  <w:r w:rsidRPr="004526E0">
                    <w:rPr>
                      <w:b/>
                      <w:bCs/>
                      <w:sz w:val="24"/>
                      <w:szCs w:val="24"/>
                    </w:rPr>
                    <w:t>Darbais</w:t>
                  </w:r>
                  <w:r w:rsidRPr="004526E0">
                    <w:rPr>
                      <w:sz w:val="24"/>
                      <w:szCs w:val="24"/>
                    </w:rPr>
                    <w:t>,</w:t>
                  </w:r>
                </w:p>
                <w:p w14:paraId="523FF27D" w14:textId="7A854B80" w:rsidR="001756D9" w:rsidRDefault="001756D9" w:rsidP="005E4759">
                  <w:pPr>
                    <w:framePr w:hSpace="180" w:wrap="around" w:vAnchor="text" w:hAnchor="text" w:y="1"/>
                    <w:tabs>
                      <w:tab w:val="left" w:pos="1418"/>
                      <w:tab w:val="left" w:pos="1985"/>
                    </w:tabs>
                    <w:suppressAutoHyphens/>
                    <w:autoSpaceDN w:val="0"/>
                    <w:suppressOverlap/>
                    <w:jc w:val="both"/>
                    <w:textAlignment w:val="baseline"/>
                    <w:rPr>
                      <w:ins w:id="9" w:author="Dovilė Kėkštienė" w:date="2026-01-13T11:17:00Z" w16du:dateUtc="2026-01-13T09:17:00Z"/>
                      <w:rFonts w:ascii="Times New Roman" w:hAnsi="Times New Roman"/>
                      <w:color w:val="000000" w:themeColor="text1"/>
                      <w:sz w:val="24"/>
                      <w:szCs w:val="24"/>
                    </w:rPr>
                  </w:pPr>
                  <w:r w:rsidRPr="004526E0">
                    <w:rPr>
                      <w:rFonts w:ascii="Times New Roman" w:hAnsi="Times New Roman"/>
                      <w:sz w:val="24"/>
                      <w:szCs w:val="24"/>
                    </w:rPr>
                    <w:t xml:space="preserve">2.1.3. </w:t>
                  </w:r>
                  <w:r w:rsidR="00F568FD" w:rsidRPr="004526E0">
                    <w:rPr>
                      <w:rFonts w:ascii="Times New Roman" w:hAnsi="Times New Roman"/>
                      <w:sz w:val="24"/>
                      <w:szCs w:val="24"/>
                    </w:rPr>
                    <w:t xml:space="preserve">statybos užbaigimo procedūrą ir dokumentų, </w:t>
                  </w:r>
                  <w:r w:rsidR="00F568FD" w:rsidRPr="004526E0">
                    <w:rPr>
                      <w:rFonts w:ascii="Times New Roman" w:hAnsi="Times New Roman"/>
                      <w:sz w:val="24"/>
                      <w:szCs w:val="24"/>
                      <w:lang w:eastAsia="lt-LT"/>
                    </w:rPr>
                    <w:t>privalomų statybos užbaigimo procedūrai tinkamai atlikti, parengimą</w:t>
                  </w:r>
                  <w:r w:rsidR="00322BBE" w:rsidRPr="004526E0">
                    <w:rPr>
                      <w:rFonts w:ascii="Times New Roman" w:hAnsi="Times New Roman"/>
                      <w:sz w:val="24"/>
                      <w:szCs w:val="24"/>
                      <w:lang w:eastAsia="lt-LT"/>
                    </w:rPr>
                    <w:t xml:space="preserve"> (</w:t>
                  </w:r>
                  <w:r w:rsidR="00AA1241" w:rsidRPr="004526E0">
                    <w:rPr>
                      <w:rFonts w:ascii="Times New Roman" w:hAnsi="Times New Roman"/>
                      <w:color w:val="000000" w:themeColor="text1"/>
                      <w:sz w:val="24"/>
                      <w:szCs w:val="24"/>
                    </w:rPr>
                    <w:t>kontrolinių geodezinių nuotraukų parengim</w:t>
                  </w:r>
                  <w:r w:rsidR="00322BBE" w:rsidRPr="004526E0">
                    <w:rPr>
                      <w:rFonts w:ascii="Times New Roman" w:hAnsi="Times New Roman"/>
                      <w:color w:val="000000" w:themeColor="text1"/>
                      <w:sz w:val="24"/>
                      <w:szCs w:val="24"/>
                    </w:rPr>
                    <w:t>as</w:t>
                  </w:r>
                  <w:r w:rsidR="00AA1241" w:rsidRPr="004526E0">
                    <w:rPr>
                      <w:rFonts w:ascii="Times New Roman" w:hAnsi="Times New Roman"/>
                      <w:sz w:val="24"/>
                      <w:szCs w:val="24"/>
                    </w:rPr>
                    <w:t xml:space="preserve">; </w:t>
                  </w:r>
                  <w:r w:rsidR="00AA1241" w:rsidRPr="004526E0">
                    <w:rPr>
                      <w:rFonts w:ascii="Times New Roman" w:hAnsi="Times New Roman"/>
                      <w:color w:val="000000" w:themeColor="text1"/>
                      <w:sz w:val="24"/>
                      <w:szCs w:val="24"/>
                    </w:rPr>
                    <w:t>kadastrinių matavimų bylų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kitų statybos užbaigimą patvirtinančių dokumentų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xml:space="preserve">; </w:t>
                  </w:r>
                  <w:r w:rsidR="00322BBE" w:rsidRPr="004526E0">
                    <w:rPr>
                      <w:rFonts w:ascii="Times New Roman" w:hAnsi="Times New Roman"/>
                      <w:color w:val="000000" w:themeColor="text1"/>
                      <w:sz w:val="24"/>
                      <w:szCs w:val="24"/>
                    </w:rPr>
                    <w:t xml:space="preserve">statybos užbaigimo akto pateikimas; </w:t>
                  </w:r>
                  <w:r w:rsidR="00AA1241" w:rsidRPr="004526E0">
                    <w:rPr>
                      <w:rFonts w:ascii="Times New Roman" w:hAnsi="Times New Roman"/>
                      <w:color w:val="000000" w:themeColor="text1"/>
                      <w:sz w:val="24"/>
                      <w:szCs w:val="24"/>
                    </w:rPr>
                    <w:t>nekilnojamo turto registracij</w:t>
                  </w:r>
                  <w:r w:rsidR="00322BBE" w:rsidRPr="004526E0">
                    <w:rPr>
                      <w:rFonts w:ascii="Times New Roman" w:hAnsi="Times New Roman"/>
                      <w:color w:val="000000" w:themeColor="text1"/>
                      <w:sz w:val="24"/>
                      <w:szCs w:val="24"/>
                    </w:rPr>
                    <w:t>a</w:t>
                  </w:r>
                  <w:r w:rsidR="00AA1241" w:rsidRPr="004526E0">
                    <w:rPr>
                      <w:rFonts w:ascii="Times New Roman" w:hAnsi="Times New Roman"/>
                      <w:color w:val="000000" w:themeColor="text1"/>
                      <w:sz w:val="24"/>
                      <w:szCs w:val="24"/>
                    </w:rPr>
                    <w:t xml:space="preserve"> VĮ Registrų centre</w:t>
                  </w:r>
                  <w:r w:rsidR="00322BBE" w:rsidRPr="004526E0">
                    <w:rPr>
                      <w:rFonts w:ascii="Times New Roman" w:hAnsi="Times New Roman"/>
                      <w:color w:val="000000" w:themeColor="text1"/>
                      <w:sz w:val="24"/>
                      <w:szCs w:val="24"/>
                    </w:rPr>
                    <w:t>),</w:t>
                  </w:r>
                  <w:ins w:id="10" w:author="Dovilė Kėkštienė" w:date="2026-01-13T11:17:00Z" w16du:dateUtc="2026-01-13T09:17:00Z">
                    <w:r w:rsidR="005E4759">
                      <w:rPr>
                        <w:rFonts w:ascii="Times New Roman" w:hAnsi="Times New Roman"/>
                        <w:color w:val="000000" w:themeColor="text1"/>
                        <w:sz w:val="24"/>
                        <w:szCs w:val="24"/>
                      </w:rPr>
                      <w:t xml:space="preserve"> plačiau:</w:t>
                    </w:r>
                  </w:ins>
                </w:p>
                <w:p w14:paraId="15A7BEB0" w14:textId="5F5A0655" w:rsidR="005E4759" w:rsidRDefault="005E4759" w:rsidP="005E4759">
                  <w:pPr>
                    <w:pStyle w:val="Stilius3"/>
                    <w:spacing w:before="120"/>
                    <w:rPr>
                      <w:ins w:id="11" w:author="Dovilė Kėkštienė" w:date="2026-01-13T11:17:00Z" w16du:dateUtc="2026-01-13T09:17:00Z"/>
                      <w:sz w:val="24"/>
                      <w:szCs w:val="24"/>
                    </w:rPr>
                  </w:pPr>
                  <w:ins w:id="12" w:author="Dovilė Kėkštienė" w:date="2026-01-13T11:17:00Z" w16du:dateUtc="2026-01-13T09:17:00Z">
                    <w:r>
                      <w:rPr>
                        <w:color w:val="000000" w:themeColor="text1"/>
                        <w:sz w:val="24"/>
                        <w:szCs w:val="24"/>
                      </w:rPr>
                      <w:t xml:space="preserve">- </w:t>
                    </w:r>
                    <w:r w:rsidRPr="00DA09B2">
                      <w:rPr>
                        <w:sz w:val="24"/>
                        <w:szCs w:val="24"/>
                      </w:rPr>
                      <w:t xml:space="preserve"> </w:t>
                    </w:r>
                    <w:r w:rsidRPr="00DA09B2">
                      <w:rPr>
                        <w:sz w:val="24"/>
                        <w:szCs w:val="24"/>
                      </w:rPr>
                      <w:t>atlikti Darbų geodezines nuotraukas (*.</w:t>
                    </w:r>
                    <w:proofErr w:type="spellStart"/>
                    <w:r w:rsidRPr="00DA09B2">
                      <w:rPr>
                        <w:sz w:val="24"/>
                        <w:szCs w:val="24"/>
                      </w:rPr>
                      <w:t>dwg</w:t>
                    </w:r>
                    <w:proofErr w:type="spellEnd"/>
                    <w:r w:rsidRPr="00DA09B2">
                      <w:rPr>
                        <w:sz w:val="24"/>
                        <w:szCs w:val="24"/>
                      </w:rPr>
                      <w:t xml:space="preserve"> ir *.</w:t>
                    </w:r>
                    <w:proofErr w:type="spellStart"/>
                    <w:r w:rsidRPr="00DA09B2">
                      <w:rPr>
                        <w:sz w:val="24"/>
                        <w:szCs w:val="24"/>
                      </w:rPr>
                      <w:t>pdf</w:t>
                    </w:r>
                    <w:proofErr w:type="spellEnd"/>
                    <w:r w:rsidRPr="00DA09B2">
                      <w:rPr>
                        <w:sz w:val="24"/>
                        <w:szCs w:val="24"/>
                      </w:rPr>
                      <w:t xml:space="preserve"> formatu). Dangų nuotraukoje turi būti nurodyti visi dangų tipai, mažoji architektūra, šulinių dangčiai ir t. t. pagal Darbų kiekių žiniaraščius</w:t>
                    </w:r>
                    <w:r>
                      <w:rPr>
                        <w:sz w:val="24"/>
                        <w:szCs w:val="24"/>
                      </w:rPr>
                      <w:t xml:space="preserve"> (Kiekių sąrašus);</w:t>
                    </w:r>
                  </w:ins>
                </w:p>
                <w:p w14:paraId="0173B7EC" w14:textId="3B5CAA64" w:rsidR="005E4759" w:rsidRDefault="005E4759" w:rsidP="005E4759">
                  <w:pPr>
                    <w:pStyle w:val="Stilius3"/>
                    <w:spacing w:before="0"/>
                    <w:rPr>
                      <w:ins w:id="13" w:author="Dovilė Kėkštienė" w:date="2026-01-13T11:18:00Z" w16du:dateUtc="2026-01-13T09:18:00Z"/>
                      <w:sz w:val="24"/>
                      <w:szCs w:val="24"/>
                    </w:rPr>
                    <w:pPrChange w:id="14" w:author="Dovilė Kėkštienė" w:date="2026-01-13T11:19:00Z" w16du:dateUtc="2026-01-13T09:19:00Z">
                      <w:pPr>
                        <w:pStyle w:val="Stilius3"/>
                        <w:spacing w:before="120"/>
                      </w:pPr>
                    </w:pPrChange>
                  </w:pPr>
                  <w:ins w:id="15" w:author="Dovilė Kėkštienė" w:date="2026-01-13T11:18:00Z" w16du:dateUtc="2026-01-13T09:18:00Z">
                    <w:r>
                      <w:rPr>
                        <w:color w:val="000000" w:themeColor="text1"/>
                        <w:sz w:val="24"/>
                        <w:szCs w:val="24"/>
                      </w:rPr>
                      <w:lastRenderedPageBreak/>
                      <w:t xml:space="preserve">- </w:t>
                    </w:r>
                    <w:r w:rsidRPr="00DA09B2">
                      <w:rPr>
                        <w:sz w:val="24"/>
                        <w:szCs w:val="24"/>
                      </w:rPr>
                      <w:t xml:space="preserve"> </w:t>
                    </w:r>
                    <w:r w:rsidRPr="00DA09B2">
                      <w:rPr>
                        <w:sz w:val="24"/>
                        <w:szCs w:val="24"/>
                      </w:rPr>
                      <w:t>atlikti ir pateikti topografinį planą (-</w:t>
                    </w:r>
                    <w:proofErr w:type="spellStart"/>
                    <w:r w:rsidRPr="00DA09B2">
                      <w:rPr>
                        <w:sz w:val="24"/>
                        <w:szCs w:val="24"/>
                      </w:rPr>
                      <w:t>us</w:t>
                    </w:r>
                    <w:proofErr w:type="spellEnd"/>
                    <w:r w:rsidRPr="00DA09B2">
                      <w:rPr>
                        <w:sz w:val="24"/>
                        <w:szCs w:val="24"/>
                      </w:rPr>
                      <w:t>) po statybų ir inžinerinių tinklų planą (</w:t>
                    </w:r>
                    <w:proofErr w:type="spellStart"/>
                    <w:r w:rsidRPr="00DA09B2">
                      <w:rPr>
                        <w:sz w:val="24"/>
                        <w:szCs w:val="24"/>
                      </w:rPr>
                      <w:t>us</w:t>
                    </w:r>
                    <w:proofErr w:type="spellEnd"/>
                    <w:r w:rsidRPr="00DA09B2">
                      <w:rPr>
                        <w:sz w:val="24"/>
                        <w:szCs w:val="24"/>
                      </w:rPr>
                      <w:t>) (2 dokumentų bylas (popierinį variantą ir kopiją skaitmeninėje laikmenoje (*.</w:t>
                    </w:r>
                    <w:proofErr w:type="spellStart"/>
                    <w:r w:rsidRPr="00DA09B2">
                      <w:rPr>
                        <w:sz w:val="24"/>
                        <w:szCs w:val="24"/>
                      </w:rPr>
                      <w:t>dwg</w:t>
                    </w:r>
                    <w:proofErr w:type="spellEnd"/>
                    <w:r w:rsidRPr="00DA09B2">
                      <w:rPr>
                        <w:sz w:val="24"/>
                        <w:szCs w:val="24"/>
                      </w:rPr>
                      <w:t>, *.</w:t>
                    </w:r>
                    <w:proofErr w:type="spellStart"/>
                    <w:r w:rsidRPr="00DA09B2">
                      <w:rPr>
                        <w:sz w:val="24"/>
                        <w:szCs w:val="24"/>
                      </w:rPr>
                      <w:t>pdf</w:t>
                    </w:r>
                    <w:proofErr w:type="spellEnd"/>
                    <w:r w:rsidRPr="00DA09B2">
                      <w:rPr>
                        <w:sz w:val="24"/>
                        <w:szCs w:val="24"/>
                      </w:rPr>
                      <w:t xml:space="preserve"> formatu)), kurie turi būti suderinti per Topografijos ir inžinerinės infrastruktūros informacinę sistemą (toliau – TIIIS)</w:t>
                    </w:r>
                    <w:r>
                      <w:rPr>
                        <w:sz w:val="24"/>
                        <w:szCs w:val="24"/>
                      </w:rPr>
                      <w:t>;</w:t>
                    </w:r>
                  </w:ins>
                </w:p>
                <w:p w14:paraId="7B547405" w14:textId="33E14C9A" w:rsidR="005E4759" w:rsidRDefault="005E4759" w:rsidP="005E4759">
                  <w:pPr>
                    <w:pStyle w:val="Stilius3"/>
                    <w:spacing w:before="0"/>
                    <w:rPr>
                      <w:ins w:id="16" w:author="Dovilė Kėkštienė" w:date="2026-01-13T11:18:00Z" w16du:dateUtc="2026-01-13T09:18:00Z"/>
                      <w:sz w:val="24"/>
                      <w:szCs w:val="24"/>
                    </w:rPr>
                    <w:pPrChange w:id="17" w:author="Dovilė Kėkštienė" w:date="2026-01-13T11:19:00Z" w16du:dateUtc="2026-01-13T09:19:00Z">
                      <w:pPr>
                        <w:pStyle w:val="Stilius3"/>
                        <w:spacing w:before="120"/>
                      </w:pPr>
                    </w:pPrChange>
                  </w:pPr>
                  <w:ins w:id="18" w:author="Dovilė Kėkštienė" w:date="2026-01-13T11:18:00Z" w16du:dateUtc="2026-01-13T09:18:00Z">
                    <w:r>
                      <w:rPr>
                        <w:color w:val="000000" w:themeColor="text1"/>
                        <w:sz w:val="24"/>
                        <w:szCs w:val="24"/>
                      </w:rPr>
                      <w:t xml:space="preserve">- </w:t>
                    </w:r>
                    <w:r w:rsidRPr="00DA09B2">
                      <w:rPr>
                        <w:sz w:val="24"/>
                        <w:szCs w:val="24"/>
                      </w:rPr>
                      <w:t xml:space="preserve"> </w:t>
                    </w:r>
                    <w:r w:rsidRPr="00DA09B2">
                      <w:rPr>
                        <w:sz w:val="24"/>
                        <w:szCs w:val="24"/>
                      </w:rPr>
                      <w:t>parengti ir pateikti nekilnojamojo daikto kadastrinių matavimų bylą (-</w:t>
                    </w:r>
                    <w:proofErr w:type="spellStart"/>
                    <w:r w:rsidRPr="00DA09B2">
                      <w:rPr>
                        <w:sz w:val="24"/>
                        <w:szCs w:val="24"/>
                      </w:rPr>
                      <w:t>as</w:t>
                    </w:r>
                    <w:proofErr w:type="spellEnd"/>
                    <w:r w:rsidRPr="00DA09B2">
                      <w:rPr>
                        <w:sz w:val="24"/>
                        <w:szCs w:val="24"/>
                      </w:rPr>
                      <w:t>), suderintą (-</w:t>
                    </w:r>
                    <w:proofErr w:type="spellStart"/>
                    <w:r w:rsidRPr="00DA09B2">
                      <w:rPr>
                        <w:sz w:val="24"/>
                        <w:szCs w:val="24"/>
                      </w:rPr>
                      <w:t>as</w:t>
                    </w:r>
                    <w:proofErr w:type="spellEnd"/>
                    <w:r w:rsidRPr="00DA09B2">
                      <w:rPr>
                        <w:sz w:val="24"/>
                        <w:szCs w:val="24"/>
                      </w:rPr>
                      <w:t>) teisės aktų  nustatyta tvarka ir įregistruotą (-</w:t>
                    </w:r>
                    <w:proofErr w:type="spellStart"/>
                    <w:r w:rsidRPr="00DA09B2">
                      <w:rPr>
                        <w:sz w:val="24"/>
                        <w:szCs w:val="24"/>
                      </w:rPr>
                      <w:t>as</w:t>
                    </w:r>
                    <w:proofErr w:type="spellEnd"/>
                    <w:r w:rsidRPr="00DA09B2">
                      <w:rPr>
                        <w:sz w:val="24"/>
                        <w:szCs w:val="24"/>
                      </w:rPr>
                      <w:t>) VĮ Registrų centro duomenų bazėje</w:t>
                    </w:r>
                    <w:r>
                      <w:rPr>
                        <w:sz w:val="24"/>
                        <w:szCs w:val="24"/>
                      </w:rPr>
                      <w:t>;</w:t>
                    </w:r>
                  </w:ins>
                </w:p>
                <w:p w14:paraId="52F17D6D" w14:textId="2A080A04" w:rsidR="005E4759" w:rsidRPr="004526E0" w:rsidDel="005E4759" w:rsidRDefault="005E4759" w:rsidP="005E4759">
                  <w:pPr>
                    <w:framePr w:hSpace="180" w:wrap="around" w:vAnchor="text" w:hAnchor="text" w:y="1"/>
                    <w:tabs>
                      <w:tab w:val="left" w:pos="1418"/>
                      <w:tab w:val="left" w:pos="1985"/>
                    </w:tabs>
                    <w:suppressAutoHyphens/>
                    <w:autoSpaceDN w:val="0"/>
                    <w:suppressOverlap/>
                    <w:jc w:val="both"/>
                    <w:textAlignment w:val="baseline"/>
                    <w:rPr>
                      <w:del w:id="19" w:author="Dovilė Kėkštienė" w:date="2026-01-13T11:19:00Z" w16du:dateUtc="2026-01-13T09:19:00Z"/>
                      <w:rFonts w:ascii="Times New Roman" w:hAnsi="Times New Roman"/>
                      <w:color w:val="000000" w:themeColor="text1"/>
                      <w:sz w:val="24"/>
                      <w:szCs w:val="24"/>
                    </w:rPr>
                  </w:pPr>
                  <w:ins w:id="20" w:author="Dovilė Kėkštienė" w:date="2026-01-13T11:18:00Z" w16du:dateUtc="2026-01-13T09:18:00Z">
                    <w:r>
                      <w:rPr>
                        <w:rFonts w:ascii="Times New Roman" w:hAnsi="Times New Roman"/>
                        <w:color w:val="000000" w:themeColor="text1"/>
                        <w:sz w:val="24"/>
                        <w:szCs w:val="24"/>
                      </w:rPr>
                      <w:t xml:space="preserve">- </w:t>
                    </w:r>
                  </w:ins>
                  <w:ins w:id="21" w:author="Dovilė Kėkštienė" w:date="2026-01-13T11:19:00Z" w16du:dateUtc="2026-01-13T09:19:00Z">
                    <w:r w:rsidRPr="005E4759">
                      <w:rPr>
                        <w:sz w:val="24"/>
                        <w:szCs w:val="24"/>
                      </w:rPr>
                      <w:t xml:space="preserve"> </w:t>
                    </w:r>
                  </w:ins>
                  <w:ins w:id="22" w:author="Dovilė Kėkštienė" w:date="2026-01-13T11:19:00Z">
                    <w:r w:rsidRPr="005E4759">
                      <w:rPr>
                        <w:rFonts w:ascii="Times New Roman" w:hAnsi="Times New Roman"/>
                        <w:color w:val="000000" w:themeColor="text1"/>
                        <w:sz w:val="24"/>
                        <w:szCs w:val="24"/>
                      </w:rPr>
                      <w:t xml:space="preserve">atlikti nekilnojimo turto teisinę registraciją Registrų centre. Jei Rangovui įregistruojant objektus Nekilnojamojo turto registre nustatomi trūkumai, juos Rangovas turi nedelsdamas pašalinti ir kartoti nekilnojimo turto registraciją VĮ Registrų centre iš </w:t>
                    </w:r>
                    <w:proofErr w:type="spellStart"/>
                    <w:r w:rsidRPr="005E4759">
                      <w:rPr>
                        <w:rFonts w:ascii="Times New Roman" w:hAnsi="Times New Roman"/>
                        <w:color w:val="000000" w:themeColor="text1"/>
                        <w:sz w:val="24"/>
                        <w:szCs w:val="24"/>
                      </w:rPr>
                      <w:t>naujo</w:t>
                    </w:r>
                  </w:ins>
                  <w:ins w:id="23" w:author="Dovilė Kėkštienė" w:date="2026-01-13T11:19:00Z" w16du:dateUtc="2026-01-13T09:19:00Z">
                    <w:r>
                      <w:rPr>
                        <w:rFonts w:ascii="Times New Roman" w:hAnsi="Times New Roman"/>
                        <w:color w:val="000000" w:themeColor="text1"/>
                        <w:sz w:val="24"/>
                        <w:szCs w:val="24"/>
                      </w:rPr>
                      <w:t>,</w:t>
                    </w:r>
                  </w:ins>
                </w:p>
                <w:p w14:paraId="5FAE9CCE" w14:textId="77777777" w:rsidR="00D9317A" w:rsidRPr="004526E0" w:rsidDel="005E4759" w:rsidRDefault="00D9317A" w:rsidP="005E4759">
                  <w:pPr>
                    <w:framePr w:hSpace="180" w:wrap="around" w:vAnchor="text" w:hAnchor="text" w:y="1"/>
                    <w:tabs>
                      <w:tab w:val="left" w:pos="1418"/>
                      <w:tab w:val="left" w:pos="1985"/>
                    </w:tabs>
                    <w:suppressAutoHyphens/>
                    <w:autoSpaceDN w:val="0"/>
                    <w:suppressOverlap/>
                    <w:jc w:val="both"/>
                    <w:textAlignment w:val="baseline"/>
                    <w:rPr>
                      <w:del w:id="24" w:author="Dovilė Kėkštienė" w:date="2026-01-13T11:19:00Z" w16du:dateUtc="2026-01-13T09:19:00Z"/>
                      <w:rFonts w:ascii="Times New Roman" w:hAnsi="Times New Roman"/>
                      <w:color w:val="000000" w:themeColor="text1"/>
                      <w:sz w:val="24"/>
                      <w:szCs w:val="24"/>
                    </w:rPr>
                  </w:pPr>
                </w:p>
                <w:p w14:paraId="391D9789" w14:textId="32034DF6" w:rsidR="0009158C" w:rsidRPr="004526E0" w:rsidRDefault="00F568FD" w:rsidP="005E4759">
                  <w:pPr>
                    <w:framePr w:hSpace="180" w:wrap="around" w:vAnchor="text" w:hAnchor="text" w:y="1"/>
                    <w:tabs>
                      <w:tab w:val="left" w:pos="1418"/>
                    </w:tabs>
                    <w:suppressOverlap/>
                    <w:jc w:val="both"/>
                    <w:rPr>
                      <w:rFonts w:ascii="Times New Roman" w:hAnsi="Times New Roman"/>
                      <w:b/>
                      <w:bCs/>
                      <w:sz w:val="24"/>
                      <w:szCs w:val="24"/>
                    </w:rPr>
                  </w:pPr>
                  <w:r w:rsidRPr="004526E0">
                    <w:rPr>
                      <w:rFonts w:ascii="Times New Roman" w:hAnsi="Times New Roman"/>
                      <w:sz w:val="24"/>
                      <w:szCs w:val="24"/>
                    </w:rPr>
                    <w:t>toli</w:t>
                  </w:r>
                  <w:proofErr w:type="spellEnd"/>
                  <w:r w:rsidRPr="004526E0">
                    <w:rPr>
                      <w:rFonts w:ascii="Times New Roman" w:hAnsi="Times New Roman"/>
                      <w:sz w:val="24"/>
                      <w:szCs w:val="24"/>
                    </w:rPr>
                    <w:t xml:space="preserve">au 2.1.3 punkte apibrėžti tiekėjo įsipareigojimai vadinami </w:t>
                  </w:r>
                  <w:r w:rsidRPr="004526E0">
                    <w:rPr>
                      <w:rFonts w:ascii="Times New Roman" w:hAnsi="Times New Roman"/>
                      <w:b/>
                      <w:bCs/>
                      <w:sz w:val="24"/>
                      <w:szCs w:val="24"/>
                    </w:rPr>
                    <w:t>su</w:t>
                  </w:r>
                  <w:r w:rsidRPr="004526E0">
                    <w:rPr>
                      <w:rFonts w:ascii="Times New Roman" w:hAnsi="Times New Roman"/>
                      <w:sz w:val="24"/>
                      <w:szCs w:val="24"/>
                    </w:rPr>
                    <w:t xml:space="preserve"> </w:t>
                  </w:r>
                  <w:r w:rsidRPr="004526E0">
                    <w:rPr>
                      <w:rFonts w:ascii="Times New Roman" w:hAnsi="Times New Roman"/>
                      <w:b/>
                      <w:bCs/>
                      <w:sz w:val="24"/>
                      <w:szCs w:val="24"/>
                    </w:rPr>
                    <w:t>Darbais</w:t>
                  </w:r>
                  <w:r w:rsidRPr="004526E0">
                    <w:rPr>
                      <w:rFonts w:ascii="Times New Roman" w:hAnsi="Times New Roman"/>
                      <w:sz w:val="24"/>
                      <w:szCs w:val="24"/>
                    </w:rPr>
                    <w:t xml:space="preserve"> </w:t>
                  </w:r>
                  <w:r w:rsidRPr="004526E0">
                    <w:rPr>
                      <w:rFonts w:ascii="Times New Roman" w:hAnsi="Times New Roman"/>
                      <w:b/>
                      <w:bCs/>
                      <w:sz w:val="24"/>
                      <w:szCs w:val="24"/>
                    </w:rPr>
                    <w:t>susijusios paslaugos</w:t>
                  </w:r>
                  <w:r w:rsidR="006C7F85" w:rsidRPr="004526E0">
                    <w:rPr>
                      <w:rFonts w:ascii="Times New Roman" w:hAnsi="Times New Roman"/>
                      <w:b/>
                      <w:bCs/>
                      <w:sz w:val="24"/>
                      <w:szCs w:val="24"/>
                    </w:rPr>
                    <w:t>/Paslaugos</w:t>
                  </w:r>
                  <w:r w:rsidRPr="004526E0">
                    <w:rPr>
                      <w:rFonts w:ascii="Times New Roman" w:hAnsi="Times New Roman"/>
                      <w:b/>
                      <w:bCs/>
                      <w:sz w:val="24"/>
                      <w:szCs w:val="24"/>
                    </w:rPr>
                    <w:t xml:space="preserve">. </w:t>
                  </w:r>
                </w:p>
                <w:p w14:paraId="0D608698" w14:textId="77777777" w:rsidR="00322BBE" w:rsidRPr="004526E0" w:rsidRDefault="00322BBE" w:rsidP="005E4759">
                  <w:pPr>
                    <w:framePr w:hSpace="180" w:wrap="around" w:vAnchor="text" w:hAnchor="text" w:y="1"/>
                    <w:tabs>
                      <w:tab w:val="left" w:pos="1418"/>
                    </w:tabs>
                    <w:suppressOverlap/>
                    <w:jc w:val="both"/>
                    <w:rPr>
                      <w:rFonts w:ascii="Times New Roman" w:hAnsi="Times New Roman"/>
                      <w:b/>
                      <w:bCs/>
                      <w:sz w:val="24"/>
                      <w:szCs w:val="24"/>
                    </w:rPr>
                  </w:pPr>
                </w:p>
                <w:p w14:paraId="57191B08" w14:textId="67F61400" w:rsidR="00EE5379" w:rsidRPr="004526E0" w:rsidRDefault="00B70AB3" w:rsidP="005E4759">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4526E0">
                    <w:rPr>
                      <w:rFonts w:ascii="Times New Roman" w:hAnsi="Times New Roman"/>
                      <w:sz w:val="24"/>
                      <w:szCs w:val="24"/>
                    </w:rPr>
                    <w:t xml:space="preserve">Rangovas </w:t>
                  </w:r>
                  <w:r w:rsidR="00374953" w:rsidRPr="004526E0">
                    <w:rPr>
                      <w:rFonts w:ascii="Times New Roman" w:hAnsi="Times New Roman"/>
                      <w:sz w:val="24"/>
                      <w:szCs w:val="24"/>
                    </w:rPr>
                    <w:t>turės atlikti Darbus,</w:t>
                  </w:r>
                  <w:r w:rsidR="0027584A" w:rsidRPr="004526E0">
                    <w:rPr>
                      <w:rFonts w:ascii="Times New Roman" w:hAnsi="Times New Roman"/>
                      <w:sz w:val="24"/>
                      <w:szCs w:val="24"/>
                    </w:rPr>
                    <w:t xml:space="preserve"> </w:t>
                  </w:r>
                  <w:r w:rsidR="00374953" w:rsidRPr="004526E0">
                    <w:rPr>
                      <w:rFonts w:ascii="Times New Roman" w:hAnsi="Times New Roman"/>
                      <w:sz w:val="24"/>
                      <w:szCs w:val="24"/>
                    </w:rPr>
                    <w:t>vadovaudamasis</w:t>
                  </w:r>
                  <w:r w:rsidR="006B75B9" w:rsidRPr="004526E0">
                    <w:rPr>
                      <w:rFonts w:ascii="Times New Roman" w:hAnsi="Times New Roman"/>
                      <w:sz w:val="24"/>
                      <w:szCs w:val="24"/>
                    </w:rPr>
                    <w:t xml:space="preserve"> MB </w:t>
                  </w:r>
                  <w:r w:rsidR="005B6950" w:rsidRPr="004526E0">
                    <w:rPr>
                      <w:rFonts w:ascii="Times New Roman" w:hAnsi="Times New Roman"/>
                      <w:sz w:val="24"/>
                      <w:szCs w:val="24"/>
                    </w:rPr>
                    <w:t>„Gatvių inžinerija“</w:t>
                  </w:r>
                  <w:r w:rsidR="006B75B9" w:rsidRPr="004526E0">
                    <w:rPr>
                      <w:rFonts w:ascii="Times New Roman" w:hAnsi="Times New Roman"/>
                      <w:sz w:val="24"/>
                      <w:szCs w:val="24"/>
                    </w:rPr>
                    <w:t xml:space="preserve"> 202</w:t>
                  </w:r>
                  <w:r w:rsidR="005B6950" w:rsidRPr="004526E0">
                    <w:rPr>
                      <w:rFonts w:ascii="Times New Roman" w:hAnsi="Times New Roman"/>
                      <w:sz w:val="24"/>
                      <w:szCs w:val="24"/>
                    </w:rPr>
                    <w:t>5</w:t>
                  </w:r>
                  <w:r w:rsidR="006B75B9" w:rsidRPr="004526E0">
                    <w:rPr>
                      <w:rFonts w:ascii="Times New Roman" w:hAnsi="Times New Roman"/>
                      <w:sz w:val="24"/>
                      <w:szCs w:val="24"/>
                    </w:rPr>
                    <w:t xml:space="preserve"> m. parengtu </w:t>
                  </w:r>
                  <w:r w:rsidR="005B6950" w:rsidRPr="004526E0">
                    <w:rPr>
                      <w:rFonts w:ascii="Times New Roman" w:hAnsi="Times New Roman"/>
                      <w:sz w:val="24"/>
                      <w:szCs w:val="24"/>
                    </w:rPr>
                    <w:t>techniniu darbo projektu</w:t>
                  </w:r>
                  <w:r w:rsidR="006B75B9" w:rsidRPr="004526E0">
                    <w:rPr>
                      <w:rFonts w:ascii="Times New Roman" w:hAnsi="Times New Roman"/>
                      <w:sz w:val="24"/>
                      <w:szCs w:val="24"/>
                    </w:rPr>
                    <w:t xml:space="preserve"> </w:t>
                  </w:r>
                  <w:r w:rsidR="005B6950" w:rsidRPr="004526E0">
                    <w:rPr>
                      <w:rFonts w:ascii="Times New Roman" w:hAnsi="Times New Roman"/>
                      <w:sz w:val="24"/>
                      <w:szCs w:val="24"/>
                    </w:rPr>
                    <w:t>„Inžinerinių statinių: susisiekimo komunikacijų gatvių (1.2) rekonstravimo ir inžinerinių tinklų nuotekų šalinimo tinklų (2.5) statybos Kauno r. Garliavos m. Alyvų g. projektas“</w:t>
                  </w:r>
                  <w:r w:rsidR="005B6950" w:rsidRPr="004526E0">
                    <w:t xml:space="preserve"> </w:t>
                  </w:r>
                  <w:r w:rsidR="009E16C1" w:rsidRPr="004526E0">
                    <w:rPr>
                      <w:rFonts w:ascii="Times New Roman" w:hAnsi="Times New Roman"/>
                      <w:sz w:val="24"/>
                      <w:szCs w:val="24"/>
                    </w:rPr>
                    <w:t xml:space="preserve">(toliau – </w:t>
                  </w:r>
                  <w:r w:rsidR="005B6950" w:rsidRPr="004526E0">
                    <w:rPr>
                      <w:rFonts w:ascii="Times New Roman" w:hAnsi="Times New Roman"/>
                      <w:sz w:val="24"/>
                      <w:szCs w:val="24"/>
                    </w:rPr>
                    <w:t>Techninis darbo</w:t>
                  </w:r>
                  <w:r w:rsidR="009E16C1" w:rsidRPr="004526E0">
                    <w:rPr>
                      <w:rFonts w:ascii="Times New Roman" w:hAnsi="Times New Roman"/>
                      <w:sz w:val="24"/>
                      <w:szCs w:val="24"/>
                    </w:rPr>
                    <w:t xml:space="preserve"> projektas), taip pat prie </w:t>
                  </w:r>
                  <w:r w:rsidR="005B6950" w:rsidRPr="004526E0">
                    <w:rPr>
                      <w:rFonts w:ascii="Times New Roman" w:hAnsi="Times New Roman"/>
                      <w:sz w:val="24"/>
                      <w:szCs w:val="24"/>
                    </w:rPr>
                    <w:t>Techninio darbo</w:t>
                  </w:r>
                  <w:r w:rsidR="009E16C1" w:rsidRPr="004526E0">
                    <w:rPr>
                      <w:rFonts w:ascii="Times New Roman" w:hAnsi="Times New Roman"/>
                      <w:sz w:val="24"/>
                      <w:szCs w:val="24"/>
                    </w:rPr>
                    <w:t xml:space="preserve"> projekto pridėtu „</w:t>
                  </w:r>
                  <w:r w:rsidR="009E16C1" w:rsidRPr="004526E0">
                    <w:rPr>
                      <w:rFonts w:ascii="Times New Roman" w:eastAsia="Calibri" w:hAnsi="Times New Roman"/>
                      <w:sz w:val="24"/>
                      <w:szCs w:val="24"/>
                    </w:rPr>
                    <w:t xml:space="preserve">Kelių statybos darbams, kelių elementams taikomi </w:t>
                  </w:r>
                  <w:r w:rsidR="005B6950" w:rsidRPr="004526E0">
                    <w:rPr>
                      <w:rFonts w:ascii="Times New Roman" w:eastAsia="Calibri" w:hAnsi="Times New Roman"/>
                      <w:sz w:val="24"/>
                      <w:szCs w:val="24"/>
                    </w:rPr>
                    <w:t xml:space="preserve">minimalūs </w:t>
                  </w:r>
                  <w:r w:rsidR="009E16C1" w:rsidRPr="004526E0">
                    <w:rPr>
                      <w:rFonts w:ascii="Times New Roman" w:eastAsia="Calibri" w:hAnsi="Times New Roman"/>
                      <w:sz w:val="24"/>
                      <w:szCs w:val="24"/>
                    </w:rPr>
                    <w:t>aplinkos apsaugos kriterijai“</w:t>
                  </w:r>
                  <w:r w:rsidR="009E16C1" w:rsidRPr="004526E0">
                    <w:rPr>
                      <w:rFonts w:ascii="Times New Roman" w:hAnsi="Times New Roman"/>
                      <w:sz w:val="24"/>
                      <w:szCs w:val="24"/>
                    </w:rPr>
                    <w:t xml:space="preserve"> </w:t>
                  </w:r>
                  <w:r w:rsidR="00374953" w:rsidRPr="004526E0">
                    <w:rPr>
                      <w:rFonts w:ascii="Times New Roman" w:hAnsi="Times New Roman"/>
                      <w:sz w:val="24"/>
                      <w:szCs w:val="24"/>
                    </w:rPr>
                    <w:t xml:space="preserve">(toliau </w:t>
                  </w:r>
                  <w:r w:rsidR="001E1ED7" w:rsidRPr="004526E0">
                    <w:rPr>
                      <w:rFonts w:ascii="Times New Roman" w:hAnsi="Times New Roman"/>
                      <w:sz w:val="24"/>
                      <w:szCs w:val="24"/>
                    </w:rPr>
                    <w:t xml:space="preserve">abu kartu </w:t>
                  </w:r>
                  <w:r w:rsidR="00374953" w:rsidRPr="004526E0">
                    <w:rPr>
                      <w:rFonts w:ascii="Times New Roman" w:hAnsi="Times New Roman"/>
                      <w:sz w:val="24"/>
                      <w:szCs w:val="24"/>
                    </w:rPr>
                    <w:t>– „Techninė specifikacija“, Sutarties 1 priedas) ir Darbų kiekių žiniaraščiais</w:t>
                  </w:r>
                  <w:r w:rsidR="001E1ED7" w:rsidRPr="004526E0">
                    <w:rPr>
                      <w:rFonts w:ascii="Times New Roman" w:hAnsi="Times New Roman"/>
                      <w:sz w:val="24"/>
                      <w:szCs w:val="24"/>
                    </w:rPr>
                    <w:t xml:space="preserve">, pateiktais Sutarties 2 priede „Rangovo pasiūlymas/Darbų kiekių žiniaraščiai“ </w:t>
                  </w:r>
                  <w:r w:rsidR="00374953" w:rsidRPr="004526E0">
                    <w:rPr>
                      <w:rFonts w:ascii="Times New Roman" w:hAnsi="Times New Roman"/>
                      <w:sz w:val="24"/>
                      <w:szCs w:val="24"/>
                    </w:rPr>
                    <w:t xml:space="preserve">(toliau </w:t>
                  </w:r>
                  <w:r w:rsidR="009E16C1" w:rsidRPr="004526E0">
                    <w:rPr>
                      <w:rFonts w:ascii="Times New Roman" w:hAnsi="Times New Roman"/>
                      <w:sz w:val="24"/>
                      <w:szCs w:val="24"/>
                    </w:rPr>
                    <w:t>–</w:t>
                  </w:r>
                  <w:r w:rsidR="001E1ED7" w:rsidRPr="004526E0">
                    <w:rPr>
                      <w:rFonts w:ascii="Times New Roman" w:hAnsi="Times New Roman"/>
                      <w:sz w:val="24"/>
                      <w:szCs w:val="24"/>
                    </w:rPr>
                    <w:t xml:space="preserve"> </w:t>
                  </w:r>
                  <w:r w:rsidR="00374953" w:rsidRPr="004526E0">
                    <w:rPr>
                      <w:rFonts w:ascii="Times New Roman" w:hAnsi="Times New Roman"/>
                      <w:sz w:val="24"/>
                      <w:szCs w:val="24"/>
                    </w:rPr>
                    <w:t>Darbų kiekių žiniaraščiai)</w:t>
                  </w:r>
                  <w:r w:rsidR="00702BD3" w:rsidRPr="004526E0">
                    <w:rPr>
                      <w:rFonts w:ascii="Times New Roman" w:hAnsi="Times New Roman"/>
                      <w:sz w:val="24"/>
                      <w:szCs w:val="24"/>
                    </w:rPr>
                    <w:t>,</w:t>
                  </w:r>
                  <w:r w:rsidR="00BC30C0" w:rsidRPr="004526E0">
                    <w:rPr>
                      <w:rFonts w:ascii="Times New Roman" w:hAnsi="Times New Roman"/>
                      <w:sz w:val="24"/>
                      <w:szCs w:val="24"/>
                    </w:rPr>
                    <w:t xml:space="preserve"> </w:t>
                  </w:r>
                  <w:r w:rsidR="00EE5379" w:rsidRPr="004526E0">
                    <w:rPr>
                      <w:rFonts w:ascii="Times New Roman" w:hAnsi="Times New Roman"/>
                      <w:sz w:val="24"/>
                      <w:szCs w:val="24"/>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792EE9AE" w14:textId="6C503DF7" w:rsidR="00F12559" w:rsidRPr="004526E0" w:rsidRDefault="00374953" w:rsidP="005E4759">
                  <w:pPr>
                    <w:framePr w:hSpace="180" w:wrap="around" w:vAnchor="text" w:hAnchor="text" w:y="1"/>
                    <w:tabs>
                      <w:tab w:val="left" w:pos="177"/>
                      <w:tab w:val="left" w:pos="851"/>
                      <w:tab w:val="left" w:pos="993"/>
                    </w:tabs>
                    <w:suppressAutoHyphens/>
                    <w:autoSpaceDN w:val="0"/>
                    <w:spacing w:after="80"/>
                    <w:suppressOverlap/>
                    <w:jc w:val="both"/>
                    <w:textAlignment w:val="baseline"/>
                    <w:rPr>
                      <w:rFonts w:ascii="Times New Roman" w:hAnsi="Times New Roman"/>
                      <w:sz w:val="24"/>
                      <w:szCs w:val="24"/>
                    </w:rPr>
                  </w:pPr>
                  <w:r w:rsidRPr="004526E0">
                    <w:rPr>
                      <w:rFonts w:ascii="Times New Roman" w:eastAsia="Calibri" w:hAnsi="Times New Roman"/>
                      <w:sz w:val="24"/>
                      <w:szCs w:val="24"/>
                    </w:rPr>
                    <w:t xml:space="preserve">Darbų atlikimo vieta </w:t>
                  </w:r>
                  <w:r w:rsidR="00C643EE" w:rsidRPr="004526E0">
                    <w:rPr>
                      <w:rFonts w:ascii="Times New Roman" w:eastAsia="Calibri" w:hAnsi="Times New Roman"/>
                      <w:sz w:val="24"/>
                      <w:szCs w:val="24"/>
                    </w:rPr>
                    <w:t>–</w:t>
                  </w:r>
                  <w:r w:rsidRPr="004526E0">
                    <w:rPr>
                      <w:rFonts w:ascii="Times New Roman" w:eastAsia="Calibri" w:hAnsi="Times New Roman"/>
                      <w:sz w:val="24"/>
                      <w:szCs w:val="24"/>
                    </w:rPr>
                    <w:t xml:space="preserve"> </w:t>
                  </w:r>
                  <w:r w:rsidR="005B6950" w:rsidRPr="004526E0">
                    <w:rPr>
                      <w:rFonts w:ascii="Times New Roman" w:hAnsi="Times New Roman"/>
                      <w:bCs/>
                      <w:sz w:val="24"/>
                      <w:szCs w:val="24"/>
                    </w:rPr>
                    <w:t xml:space="preserve"> Alyvų g., Garliavos sen., Kauno r. sav</w:t>
                  </w:r>
                  <w:r w:rsidR="00173541" w:rsidRPr="004526E0">
                    <w:rPr>
                      <w:rFonts w:ascii="Times New Roman" w:hAnsi="Times New Roman"/>
                      <w:bCs/>
                      <w:sz w:val="24"/>
                      <w:szCs w:val="24"/>
                    </w:rPr>
                    <w:t>.</w:t>
                  </w:r>
                </w:p>
                <w:p w14:paraId="17C7A802" w14:textId="22D669A1" w:rsidR="00C92A88" w:rsidRPr="004526E0" w:rsidRDefault="004239D9" w:rsidP="005E4759">
                  <w:pPr>
                    <w:pStyle w:val="Stilius3"/>
                    <w:framePr w:hSpace="180" w:wrap="around" w:vAnchor="text" w:hAnchor="text" w:y="1"/>
                    <w:spacing w:before="120"/>
                    <w:ind w:right="34"/>
                    <w:suppressOverlap/>
                    <w:rPr>
                      <w:sz w:val="24"/>
                      <w:szCs w:val="24"/>
                    </w:rPr>
                  </w:pPr>
                  <w:r w:rsidRPr="004526E0">
                    <w:rPr>
                      <w:sz w:val="24"/>
                      <w:szCs w:val="24"/>
                    </w:rPr>
                    <w:t>Darbams naudojamos medžiagos turi atitikti Lietuvos Respublikos aplinkos ministro 2011 m. birželio 28 d. įsakymu Nr. D1-508 patvirtinto „Aplinkos apsaugos kriterijų taikymo, vykdant žaliuosius pirkimus, tvarkos aprašo“</w:t>
                  </w:r>
                  <w:r w:rsidR="00A90F98" w:rsidRPr="004526E0">
                    <w:rPr>
                      <w:sz w:val="24"/>
                      <w:szCs w:val="24"/>
                    </w:rPr>
                    <w:t xml:space="preserve"> (aktuali redakcija) (toliau – Aprašas)</w:t>
                  </w:r>
                  <w:r w:rsidRPr="004526E0">
                    <w:rPr>
                      <w:sz w:val="24"/>
                      <w:szCs w:val="24"/>
                    </w:rPr>
                    <w:t xml:space="preserve"> 2 priedo </w:t>
                  </w:r>
                  <w:r w:rsidR="00A90F98" w:rsidRPr="004526E0">
                    <w:rPr>
                      <w:bCs/>
                      <w:color w:val="000000" w:themeColor="text1"/>
                      <w:sz w:val="24"/>
                      <w:szCs w:val="24"/>
                      <w:lang w:eastAsia="lt-LT"/>
                    </w:rPr>
                    <w:t xml:space="preserve">26.2.2, 26.2.3., 27.1, 27.2, 28.1 </w:t>
                  </w:r>
                  <w:r w:rsidRPr="004526E0">
                    <w:rPr>
                      <w:sz w:val="24"/>
                      <w:szCs w:val="24"/>
                    </w:rPr>
                    <w:t>punktuose nustatytus reikalavimus (</w:t>
                  </w:r>
                  <w:r w:rsidR="00BB4EB3" w:rsidRPr="004526E0">
                    <w:rPr>
                      <w:sz w:val="24"/>
                      <w:szCs w:val="24"/>
                    </w:rPr>
                    <w:t>Sutarties 1 priedo „</w:t>
                  </w:r>
                  <w:r w:rsidRPr="004526E0">
                    <w:rPr>
                      <w:sz w:val="24"/>
                      <w:szCs w:val="24"/>
                    </w:rPr>
                    <w:t>Techninės specifikacij</w:t>
                  </w:r>
                  <w:r w:rsidR="00BB4EB3" w:rsidRPr="004526E0">
                    <w:rPr>
                      <w:sz w:val="24"/>
                      <w:szCs w:val="24"/>
                    </w:rPr>
                    <w:t>a“</w:t>
                  </w:r>
                  <w:r w:rsidRPr="004526E0">
                    <w:rPr>
                      <w:sz w:val="24"/>
                      <w:szCs w:val="24"/>
                    </w:rPr>
                    <w:t xml:space="preserve"> pried</w:t>
                  </w:r>
                  <w:r w:rsidR="00BB4EB3" w:rsidRPr="004526E0">
                    <w:rPr>
                      <w:sz w:val="24"/>
                      <w:szCs w:val="24"/>
                    </w:rPr>
                    <w:t>as</w:t>
                  </w:r>
                  <w:r w:rsidRPr="004526E0">
                    <w:rPr>
                      <w:sz w:val="24"/>
                      <w:szCs w:val="24"/>
                    </w:rPr>
                    <w:t xml:space="preserve"> „</w:t>
                  </w:r>
                  <w:r w:rsidR="00A90F98" w:rsidRPr="004526E0">
                    <w:rPr>
                      <w:rFonts w:eastAsia="Calibri"/>
                      <w:sz w:val="24"/>
                      <w:szCs w:val="24"/>
                    </w:rPr>
                    <w:t xml:space="preserve">Kelių statybos darbams, kelių elementams taikomi </w:t>
                  </w:r>
                  <w:r w:rsidR="00414828" w:rsidRPr="004526E0">
                    <w:rPr>
                      <w:rFonts w:eastAsia="Calibri"/>
                      <w:sz w:val="24"/>
                      <w:szCs w:val="24"/>
                    </w:rPr>
                    <w:t xml:space="preserve">minimalūs </w:t>
                  </w:r>
                  <w:r w:rsidR="00A90F98" w:rsidRPr="004526E0">
                    <w:rPr>
                      <w:rFonts w:eastAsia="Calibri"/>
                      <w:sz w:val="24"/>
                      <w:szCs w:val="24"/>
                    </w:rPr>
                    <w:t>aplinkos apsaugos kriterijai</w:t>
                  </w:r>
                  <w:r w:rsidR="00A90F98" w:rsidRPr="004526E0">
                    <w:rPr>
                      <w:sz w:val="24"/>
                      <w:szCs w:val="24"/>
                    </w:rPr>
                    <w:t>“</w:t>
                  </w:r>
                  <w:r w:rsidRPr="004526E0">
                    <w:rPr>
                      <w:sz w:val="24"/>
                      <w:szCs w:val="24"/>
                    </w:rPr>
                    <w:t>).</w:t>
                  </w:r>
                  <w:r w:rsidR="007E2CF0" w:rsidRPr="004526E0">
                    <w:rPr>
                      <w:sz w:val="24"/>
                      <w:szCs w:val="24"/>
                    </w:rPr>
                    <w:t xml:space="preserve"> </w:t>
                  </w:r>
                </w:p>
              </w:tc>
            </w:tr>
          </w:tbl>
          <w:p w14:paraId="47A4040C" w14:textId="77777777" w:rsidR="00A455CB" w:rsidRPr="004526E0" w:rsidRDefault="00C92A88" w:rsidP="002A33A5">
            <w:pPr>
              <w:pStyle w:val="Stilius1"/>
              <w:framePr w:hSpace="0" w:wrap="auto" w:vAnchor="margin" w:yAlign="inline"/>
              <w:suppressOverlap w:val="0"/>
            </w:pPr>
            <w:r w:rsidRPr="004526E0">
              <w:lastRenderedPageBreak/>
              <w:t>3.</w:t>
            </w:r>
            <w:r w:rsidRPr="004526E0">
              <w:rPr>
                <w:color w:val="FFFFFF"/>
              </w:rPr>
              <w:t>.</w:t>
            </w:r>
            <w:r w:rsidR="00A455CB" w:rsidRPr="004526E0">
              <w:t>BENDROSIOS NUOSTATOS</w:t>
            </w:r>
          </w:p>
        </w:tc>
      </w:tr>
      <w:tr w:rsidR="00A455CB" w:rsidRPr="004526E0" w14:paraId="407BC8D9" w14:textId="77777777" w:rsidTr="005C48C8">
        <w:tc>
          <w:tcPr>
            <w:tcW w:w="993" w:type="dxa"/>
            <w:tcBorders>
              <w:top w:val="nil"/>
              <w:left w:val="nil"/>
              <w:bottom w:val="nil"/>
              <w:right w:val="nil"/>
            </w:tcBorders>
          </w:tcPr>
          <w:p w14:paraId="6C3C456D" w14:textId="77777777" w:rsidR="00A455CB" w:rsidRPr="004526E0"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4526E0" w:rsidRDefault="00A455CB" w:rsidP="005C48C8">
            <w:pPr>
              <w:pStyle w:val="Stilius3"/>
              <w:spacing w:before="120"/>
              <w:rPr>
                <w:sz w:val="24"/>
                <w:szCs w:val="24"/>
              </w:rPr>
            </w:pPr>
            <w:r w:rsidRPr="004526E0">
              <w:rPr>
                <w:spacing w:val="-3"/>
                <w:sz w:val="24"/>
                <w:szCs w:val="24"/>
              </w:rPr>
              <w:t>Š</w:t>
            </w:r>
            <w:r w:rsidR="00BD0266" w:rsidRPr="004526E0">
              <w:rPr>
                <w:spacing w:val="-3"/>
                <w:sz w:val="24"/>
                <w:szCs w:val="24"/>
              </w:rPr>
              <w:t>alių</w:t>
            </w:r>
            <w:r w:rsidRPr="004526E0">
              <w:rPr>
                <w:spacing w:val="-3"/>
                <w:sz w:val="24"/>
                <w:szCs w:val="24"/>
              </w:rPr>
              <w:t xml:space="preserve"> teisių ir pareigų pagrindas yra Sutartis, Lietuvos Respublikos įstatymai, </w:t>
            </w:r>
            <w:r w:rsidR="009236B9" w:rsidRPr="004526E0">
              <w:rPr>
                <w:sz w:val="24"/>
                <w:szCs w:val="24"/>
              </w:rPr>
              <w:t xml:space="preserve">įstatymų įgyvendinamieji </w:t>
            </w:r>
            <w:r w:rsidRPr="004526E0">
              <w:rPr>
                <w:spacing w:val="-3"/>
                <w:sz w:val="24"/>
                <w:szCs w:val="24"/>
              </w:rPr>
              <w:t>teisės aktai, statybos techniniai reglamentai ir kiti normatyviniai dokumentai.</w:t>
            </w:r>
          </w:p>
        </w:tc>
      </w:tr>
      <w:tr w:rsidR="00A455CB" w:rsidRPr="004526E0" w14:paraId="2E790F16" w14:textId="77777777" w:rsidTr="005C48C8">
        <w:tc>
          <w:tcPr>
            <w:tcW w:w="993" w:type="dxa"/>
            <w:tcBorders>
              <w:top w:val="nil"/>
              <w:left w:val="nil"/>
              <w:bottom w:val="nil"/>
              <w:right w:val="nil"/>
            </w:tcBorders>
          </w:tcPr>
          <w:p w14:paraId="67D4F5CF"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4526E0" w:rsidRDefault="00A455CB" w:rsidP="005C48C8">
            <w:pPr>
              <w:pStyle w:val="Stilius3"/>
              <w:spacing w:after="240"/>
              <w:rPr>
                <w:sz w:val="24"/>
                <w:szCs w:val="24"/>
              </w:rPr>
            </w:pPr>
            <w:r w:rsidRPr="004526E0">
              <w:rPr>
                <w:sz w:val="24"/>
                <w:szCs w:val="24"/>
              </w:rPr>
              <w:t>Šiame punkte pateikiami Sutartį sudarantys dokumentai, kurie turi būti suprantami kaip paaiškinantys vienas kitą. Tuo tikslu nustatomas toks dokumentų pirmumas:</w:t>
            </w:r>
          </w:p>
          <w:p w14:paraId="0C74B486" w14:textId="51CA4BFC" w:rsidR="00F82D46" w:rsidRPr="004526E0"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4526E0">
              <w:rPr>
                <w:rFonts w:ascii="Times New Roman" w:hAnsi="Times New Roman"/>
                <w:sz w:val="24"/>
                <w:szCs w:val="24"/>
              </w:rPr>
              <w:t>š</w:t>
            </w:r>
            <w:r w:rsidR="00A455CB" w:rsidRPr="004526E0">
              <w:rPr>
                <w:rFonts w:ascii="Times New Roman" w:hAnsi="Times New Roman"/>
                <w:sz w:val="24"/>
                <w:szCs w:val="24"/>
              </w:rPr>
              <w:t>ios Sutarties sąlygos;</w:t>
            </w:r>
          </w:p>
          <w:p w14:paraId="743E3F56" w14:textId="18E34B6F" w:rsidR="000A73D2" w:rsidRPr="004526E0" w:rsidRDefault="00C67DFD" w:rsidP="005C48C8">
            <w:pPr>
              <w:pStyle w:val="Sraopastraipa1"/>
              <w:numPr>
                <w:ilvl w:val="0"/>
                <w:numId w:val="1"/>
              </w:numPr>
              <w:tabs>
                <w:tab w:val="left" w:pos="712"/>
              </w:tabs>
              <w:ind w:left="458"/>
              <w:jc w:val="both"/>
              <w:rPr>
                <w:rFonts w:ascii="Times New Roman" w:hAnsi="Times New Roman"/>
                <w:sz w:val="24"/>
                <w:szCs w:val="24"/>
              </w:rPr>
            </w:pPr>
            <w:r w:rsidRPr="004526E0">
              <w:rPr>
                <w:rFonts w:ascii="Times New Roman" w:hAnsi="Times New Roman"/>
                <w:sz w:val="24"/>
                <w:szCs w:val="24"/>
              </w:rPr>
              <w:t>Techninis darbo</w:t>
            </w:r>
            <w:r w:rsidR="007A7D17" w:rsidRPr="004526E0">
              <w:rPr>
                <w:rFonts w:ascii="Times New Roman" w:hAnsi="Times New Roman"/>
                <w:sz w:val="24"/>
                <w:szCs w:val="24"/>
              </w:rPr>
              <w:t xml:space="preserve"> </w:t>
            </w:r>
            <w:r w:rsidR="00A455CB" w:rsidRPr="004526E0">
              <w:rPr>
                <w:rFonts w:ascii="Times New Roman" w:hAnsi="Times New Roman"/>
                <w:sz w:val="24"/>
                <w:szCs w:val="24"/>
              </w:rPr>
              <w:t>projektas</w:t>
            </w:r>
            <w:r w:rsidR="000A73D2" w:rsidRPr="004526E0">
              <w:rPr>
                <w:rFonts w:ascii="Times New Roman" w:hAnsi="Times New Roman"/>
                <w:sz w:val="24"/>
                <w:szCs w:val="24"/>
              </w:rPr>
              <w:t>:</w:t>
            </w:r>
            <w:r w:rsidR="00B87FBC" w:rsidRPr="004526E0">
              <w:rPr>
                <w:rFonts w:ascii="Times New Roman" w:hAnsi="Times New Roman"/>
                <w:sz w:val="24"/>
                <w:szCs w:val="24"/>
              </w:rPr>
              <w:t xml:space="preserve"> </w:t>
            </w:r>
          </w:p>
          <w:p w14:paraId="30E411CD" w14:textId="6E335D1C"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techninės specifikacijos, </w:t>
            </w:r>
          </w:p>
          <w:p w14:paraId="45A638D3" w14:textId="415ED58D"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aiškinamieji raštai, </w:t>
            </w:r>
          </w:p>
          <w:p w14:paraId="3F314C08" w14:textId="14DEC601" w:rsidR="00A5209F"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sz w:val="24"/>
                <w:szCs w:val="24"/>
              </w:rPr>
              <w:t> </w:t>
            </w:r>
            <w:r w:rsidR="00A5209F" w:rsidRPr="004526E0">
              <w:rPr>
                <w:rFonts w:ascii="Times New Roman" w:hAnsi="Times New Roman"/>
                <w:color w:val="000000"/>
                <w:sz w:val="24"/>
                <w:szCs w:val="24"/>
              </w:rPr>
              <w:t>brėžiniai</w:t>
            </w:r>
            <w:r w:rsidR="00E93551" w:rsidRPr="004526E0">
              <w:rPr>
                <w:rFonts w:ascii="Times New Roman" w:hAnsi="Times New Roman"/>
                <w:color w:val="000000"/>
                <w:sz w:val="24"/>
                <w:szCs w:val="24"/>
              </w:rPr>
              <w:t>.</w:t>
            </w:r>
            <w:r w:rsidR="00A5209F" w:rsidRPr="004526E0">
              <w:rPr>
                <w:rFonts w:ascii="Times New Roman" w:hAnsi="Times New Roman"/>
                <w:color w:val="000000"/>
                <w:sz w:val="24"/>
                <w:szCs w:val="24"/>
              </w:rPr>
              <w:t xml:space="preserve"> </w:t>
            </w:r>
          </w:p>
          <w:p w14:paraId="613EA599" w14:textId="553D080B" w:rsidR="00A455CB" w:rsidRPr="004526E0"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4526E0">
              <w:rPr>
                <w:rFonts w:ascii="Times New Roman" w:hAnsi="Times New Roman"/>
                <w:sz w:val="24"/>
                <w:szCs w:val="24"/>
              </w:rPr>
              <w:t xml:space="preserve">Kiekių </w:t>
            </w:r>
            <w:r w:rsidR="00A455CB" w:rsidRPr="004526E0">
              <w:rPr>
                <w:rFonts w:ascii="Times New Roman" w:hAnsi="Times New Roman"/>
                <w:sz w:val="24"/>
                <w:szCs w:val="24"/>
              </w:rPr>
              <w:t>sąrašas</w:t>
            </w:r>
            <w:r w:rsidR="00DC3580" w:rsidRPr="004526E0">
              <w:rPr>
                <w:rFonts w:ascii="Times New Roman" w:hAnsi="Times New Roman"/>
                <w:sz w:val="24"/>
                <w:szCs w:val="24"/>
              </w:rPr>
              <w:t xml:space="preserve"> (su pagrindinėmis techninėmis siūlomų darbų charakteristikomis </w:t>
            </w:r>
            <w:r w:rsidR="006C7F85" w:rsidRPr="004526E0">
              <w:rPr>
                <w:rFonts w:ascii="Times New Roman" w:hAnsi="Times New Roman"/>
                <w:sz w:val="24"/>
                <w:szCs w:val="24"/>
              </w:rPr>
              <w:t xml:space="preserve"> </w:t>
            </w:r>
            <w:r w:rsidR="00DC3580" w:rsidRPr="004526E0">
              <w:rPr>
                <w:rFonts w:ascii="Times New Roman" w:hAnsi="Times New Roman"/>
                <w:sz w:val="24"/>
                <w:szCs w:val="24"/>
              </w:rPr>
              <w:t>(jeigu įtraukiam</w:t>
            </w:r>
            <w:r w:rsidR="00E7305C" w:rsidRPr="004526E0">
              <w:rPr>
                <w:rFonts w:ascii="Times New Roman" w:hAnsi="Times New Roman"/>
                <w:sz w:val="24"/>
                <w:szCs w:val="24"/>
              </w:rPr>
              <w:t>os</w:t>
            </w:r>
            <w:r w:rsidR="00DC3580" w:rsidRPr="004526E0">
              <w:rPr>
                <w:rFonts w:ascii="Times New Roman" w:hAnsi="Times New Roman"/>
                <w:sz w:val="24"/>
                <w:szCs w:val="24"/>
              </w:rPr>
              <w:t>)</w:t>
            </w:r>
            <w:r w:rsidR="00A455CB" w:rsidRPr="004526E0">
              <w:rPr>
                <w:rFonts w:ascii="Times New Roman" w:hAnsi="Times New Roman"/>
                <w:sz w:val="24"/>
                <w:szCs w:val="24"/>
              </w:rPr>
              <w:t>;</w:t>
            </w:r>
            <w:r w:rsidR="00233E2E" w:rsidRPr="004526E0">
              <w:rPr>
                <w:rFonts w:ascii="Times New Roman" w:hAnsi="Times New Roman"/>
                <w:sz w:val="24"/>
                <w:szCs w:val="24"/>
              </w:rPr>
              <w:t xml:space="preserve"> </w:t>
            </w:r>
          </w:p>
          <w:p w14:paraId="3B63C9F4" w14:textId="77777777" w:rsidR="00F010CB" w:rsidRPr="004526E0" w:rsidRDefault="00F010CB" w:rsidP="005C48C8">
            <w:pPr>
              <w:pStyle w:val="Sraopastraipa1"/>
              <w:numPr>
                <w:ilvl w:val="0"/>
                <w:numId w:val="1"/>
              </w:numPr>
              <w:tabs>
                <w:tab w:val="left" w:pos="604"/>
              </w:tabs>
              <w:ind w:left="34" w:firstLine="0"/>
              <w:jc w:val="both"/>
              <w:rPr>
                <w:sz w:val="24"/>
                <w:szCs w:val="24"/>
              </w:rPr>
            </w:pPr>
            <w:r w:rsidRPr="004526E0">
              <w:rPr>
                <w:rFonts w:ascii="Times New Roman" w:hAnsi="Times New Roman"/>
                <w:sz w:val="24"/>
                <w:szCs w:val="24"/>
              </w:rPr>
              <w:t xml:space="preserve"> Darbų vykdymo grafikas,</w:t>
            </w:r>
          </w:p>
          <w:p w14:paraId="7E477AA4" w14:textId="77777777" w:rsidR="001C35E6" w:rsidRPr="004526E0"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4526E0">
              <w:rPr>
                <w:sz w:val="24"/>
                <w:szCs w:val="24"/>
              </w:rPr>
              <w:t xml:space="preserve"> </w:t>
            </w:r>
            <w:r w:rsidRPr="004526E0">
              <w:rPr>
                <w:rFonts w:ascii="Times New Roman" w:hAnsi="Times New Roman"/>
                <w:sz w:val="24"/>
                <w:szCs w:val="24"/>
              </w:rPr>
              <w:t xml:space="preserve">Subrangovų ir jiems perduodamų atlikti Darbų </w:t>
            </w:r>
            <w:r w:rsidR="00A432EB" w:rsidRPr="004526E0">
              <w:rPr>
                <w:rFonts w:ascii="Times New Roman" w:hAnsi="Times New Roman"/>
                <w:sz w:val="24"/>
                <w:szCs w:val="24"/>
              </w:rPr>
              <w:t xml:space="preserve">(Paslaugų) </w:t>
            </w:r>
            <w:r w:rsidRPr="004526E0">
              <w:rPr>
                <w:rFonts w:ascii="Times New Roman" w:hAnsi="Times New Roman"/>
                <w:sz w:val="24"/>
                <w:szCs w:val="24"/>
              </w:rPr>
              <w:t xml:space="preserve">sąrašai </w:t>
            </w:r>
            <w:r w:rsidR="00A432EB" w:rsidRPr="004526E0">
              <w:rPr>
                <w:rFonts w:ascii="Times New Roman" w:hAnsi="Times New Roman"/>
                <w:sz w:val="24"/>
                <w:szCs w:val="24"/>
              </w:rPr>
              <w:t xml:space="preserve">(jeigu pasitelkiami) </w:t>
            </w:r>
            <w:r w:rsidRPr="004526E0">
              <w:rPr>
                <w:rFonts w:ascii="Times New Roman" w:hAnsi="Times New Roman"/>
                <w:sz w:val="24"/>
                <w:szCs w:val="24"/>
              </w:rPr>
              <w:t>(</w:t>
            </w:r>
            <w:r w:rsidR="00A432EB" w:rsidRPr="004526E0">
              <w:rPr>
                <w:rFonts w:ascii="Times New Roman" w:hAnsi="Times New Roman"/>
                <w:sz w:val="24"/>
                <w:szCs w:val="24"/>
              </w:rPr>
              <w:t>sąrašas pateikiamas 3.4 punkte</w:t>
            </w:r>
            <w:r w:rsidRPr="004526E0">
              <w:rPr>
                <w:rFonts w:ascii="Times New Roman" w:hAnsi="Times New Roman"/>
                <w:sz w:val="24"/>
                <w:szCs w:val="24"/>
              </w:rPr>
              <w:t>);</w:t>
            </w:r>
          </w:p>
          <w:p w14:paraId="1738E017" w14:textId="77777777" w:rsidR="001662B1" w:rsidRPr="004526E0"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4526E0">
              <w:rPr>
                <w:rFonts w:ascii="Times New Roman" w:hAnsi="Times New Roman"/>
                <w:sz w:val="24"/>
                <w:szCs w:val="24"/>
              </w:rPr>
              <w:t>Pirkimo dokumentai ir jų paaiškinimai, patikslinimai (jei tokių bus);</w:t>
            </w:r>
          </w:p>
          <w:p w14:paraId="7BF9853A" w14:textId="77777777" w:rsidR="00A455CB" w:rsidRPr="004526E0" w:rsidRDefault="001662B1" w:rsidP="005C48C8">
            <w:pPr>
              <w:pStyle w:val="Sraopastraipa1"/>
              <w:tabs>
                <w:tab w:val="left" w:pos="601"/>
              </w:tabs>
              <w:ind w:left="34"/>
              <w:jc w:val="both"/>
              <w:rPr>
                <w:rFonts w:ascii="Times New Roman" w:hAnsi="Times New Roman"/>
                <w:sz w:val="24"/>
                <w:szCs w:val="24"/>
              </w:rPr>
            </w:pPr>
            <w:r w:rsidRPr="004526E0">
              <w:rPr>
                <w:rFonts w:ascii="Times New Roman" w:hAnsi="Times New Roman"/>
                <w:sz w:val="24"/>
                <w:szCs w:val="24"/>
              </w:rPr>
              <w:lastRenderedPageBreak/>
              <w:t>3.2.7. kiti Sutartį sudarantys dokumentai (jeigu yra).</w:t>
            </w:r>
          </w:p>
        </w:tc>
      </w:tr>
      <w:tr w:rsidR="007E3BAE" w:rsidRPr="004526E0" w14:paraId="00895D93" w14:textId="77777777" w:rsidTr="005C48C8">
        <w:tc>
          <w:tcPr>
            <w:tcW w:w="993" w:type="dxa"/>
            <w:tcBorders>
              <w:top w:val="nil"/>
              <w:left w:val="nil"/>
              <w:bottom w:val="nil"/>
              <w:right w:val="nil"/>
            </w:tcBorders>
          </w:tcPr>
          <w:p w14:paraId="75449322"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4526E0" w:rsidRDefault="006366EE" w:rsidP="005C48C8">
            <w:pPr>
              <w:pStyle w:val="Stilius3"/>
              <w:rPr>
                <w:sz w:val="24"/>
                <w:szCs w:val="24"/>
              </w:rPr>
            </w:pPr>
            <w:r w:rsidRPr="004526E0">
              <w:rPr>
                <w:rFonts w:eastAsia="Calibri"/>
                <w:sz w:val="24"/>
                <w:szCs w:val="24"/>
              </w:rPr>
              <w:t xml:space="preserve">Sutartis gali būti keičiama tik </w:t>
            </w:r>
            <w:r w:rsidRPr="004526E0">
              <w:rPr>
                <w:sz w:val="24"/>
                <w:szCs w:val="24"/>
              </w:rPr>
              <w:t xml:space="preserve">Lietuvos Respublikos viešųjų pirkimų įstatyme </w:t>
            </w:r>
            <w:r w:rsidR="004F4DE2" w:rsidRPr="004526E0">
              <w:rPr>
                <w:sz w:val="24"/>
                <w:szCs w:val="24"/>
              </w:rPr>
              <w:t xml:space="preserve">(toliau – VPĮ) </w:t>
            </w:r>
            <w:r w:rsidR="001662B1" w:rsidRPr="004526E0">
              <w:rPr>
                <w:sz w:val="24"/>
                <w:szCs w:val="24"/>
              </w:rPr>
              <w:t xml:space="preserve">89 str. </w:t>
            </w:r>
            <w:r w:rsidRPr="004526E0">
              <w:rPr>
                <w:sz w:val="24"/>
                <w:szCs w:val="24"/>
              </w:rPr>
              <w:t>nustatytais atvejais neatliekant naujos pirkimo procedūros.</w:t>
            </w:r>
          </w:p>
        </w:tc>
      </w:tr>
      <w:tr w:rsidR="00304A13" w:rsidRPr="004526E0" w14:paraId="4C1CAD37" w14:textId="77777777" w:rsidTr="005C48C8">
        <w:tc>
          <w:tcPr>
            <w:tcW w:w="993" w:type="dxa"/>
            <w:tcBorders>
              <w:top w:val="nil"/>
              <w:left w:val="nil"/>
              <w:bottom w:val="nil"/>
              <w:right w:val="nil"/>
            </w:tcBorders>
          </w:tcPr>
          <w:p w14:paraId="30D79018" w14:textId="77777777" w:rsidR="00304A13" w:rsidRPr="004526E0"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4526E0" w:rsidRDefault="00D11EA4" w:rsidP="005C48C8">
            <w:pPr>
              <w:pStyle w:val="Stilius3"/>
              <w:rPr>
                <w:sz w:val="24"/>
                <w:szCs w:val="24"/>
              </w:rPr>
            </w:pPr>
            <w:r w:rsidRPr="004526E0">
              <w:rPr>
                <w:sz w:val="24"/>
                <w:szCs w:val="24"/>
              </w:rPr>
              <w:t xml:space="preserve">Sutarties sąlygų pagrindiniai duomenys: </w:t>
            </w:r>
          </w:p>
        </w:tc>
      </w:tr>
      <w:tr w:rsidR="00617896" w:rsidRPr="004526E0" w14:paraId="6B29C64D" w14:textId="77777777" w:rsidTr="005C48C8">
        <w:tc>
          <w:tcPr>
            <w:tcW w:w="993" w:type="dxa"/>
            <w:tcBorders>
              <w:top w:val="nil"/>
              <w:left w:val="nil"/>
              <w:bottom w:val="nil"/>
              <w:right w:val="nil"/>
            </w:tcBorders>
          </w:tcPr>
          <w:p w14:paraId="032DE429" w14:textId="77777777" w:rsidR="00617896" w:rsidRPr="004526E0"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4526E0"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4526E0" w:rsidRDefault="00C91C70" w:rsidP="005E4759">
                  <w:pPr>
                    <w:pStyle w:val="Stilius3"/>
                    <w:framePr w:hSpace="180" w:wrap="around" w:vAnchor="text" w:hAnchor="text" w:y="1"/>
                    <w:suppressOverlap/>
                    <w:jc w:val="center"/>
                    <w:rPr>
                      <w:i/>
                      <w:sz w:val="24"/>
                      <w:szCs w:val="24"/>
                    </w:rPr>
                  </w:pPr>
                  <w:r w:rsidRPr="004526E0">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4526E0" w:rsidRDefault="00C91C70" w:rsidP="005E4759">
                  <w:pPr>
                    <w:pStyle w:val="Stilius3"/>
                    <w:framePr w:hSpace="180" w:wrap="around" w:vAnchor="text" w:hAnchor="text" w:y="1"/>
                    <w:suppressOverlap/>
                    <w:rPr>
                      <w:i/>
                      <w:sz w:val="24"/>
                      <w:szCs w:val="24"/>
                    </w:rPr>
                  </w:pPr>
                  <w:r w:rsidRPr="004526E0">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4526E0" w:rsidRDefault="00C91C70" w:rsidP="005E4759">
                  <w:pPr>
                    <w:pStyle w:val="Stilius3"/>
                    <w:framePr w:hSpace="180" w:wrap="around" w:vAnchor="text" w:hAnchor="text" w:y="1"/>
                    <w:suppressOverlap/>
                    <w:jc w:val="center"/>
                    <w:rPr>
                      <w:i/>
                      <w:sz w:val="24"/>
                      <w:szCs w:val="24"/>
                    </w:rPr>
                  </w:pPr>
                  <w:r w:rsidRPr="004526E0">
                    <w:rPr>
                      <w:i/>
                      <w:sz w:val="24"/>
                      <w:szCs w:val="24"/>
                    </w:rPr>
                    <w:t>Duomenys ir sąlygos</w:t>
                  </w:r>
                </w:p>
              </w:tc>
            </w:tr>
            <w:tr w:rsidR="000A2A91" w:rsidRPr="004526E0"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4526E0" w:rsidRDefault="000A2A91" w:rsidP="005E4759">
                  <w:pPr>
                    <w:pStyle w:val="Stilius3"/>
                    <w:framePr w:hSpace="180" w:wrap="around" w:vAnchor="text" w:hAnchor="text" w:y="1"/>
                    <w:tabs>
                      <w:tab w:val="right" w:pos="3361"/>
                    </w:tabs>
                    <w:suppressOverlap/>
                    <w:rPr>
                      <w:sz w:val="24"/>
                      <w:szCs w:val="24"/>
                    </w:rPr>
                  </w:pPr>
                  <w:r w:rsidRPr="004526E0">
                    <w:rPr>
                      <w:sz w:val="24"/>
                      <w:szCs w:val="24"/>
                    </w:rPr>
                    <w:t>Pradinė</w:t>
                  </w:r>
                  <w:r w:rsidR="00090FE3" w:rsidRPr="004526E0">
                    <w:rPr>
                      <w:sz w:val="24"/>
                      <w:szCs w:val="24"/>
                    </w:rPr>
                    <w:t>s</w:t>
                  </w:r>
                  <w:r w:rsidRPr="004526E0">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4526E0" w:rsidRDefault="000A2A91" w:rsidP="005E4759">
                  <w:pPr>
                    <w:pStyle w:val="Stilius3"/>
                    <w:framePr w:hSpace="180" w:wrap="around" w:vAnchor="text" w:hAnchor="text" w:y="1"/>
                    <w:suppressOverlap/>
                    <w:jc w:val="center"/>
                    <w:rPr>
                      <w:sz w:val="24"/>
                      <w:szCs w:val="24"/>
                    </w:rPr>
                  </w:pPr>
                  <w:r w:rsidRPr="004526E0">
                    <w:rPr>
                      <w:sz w:val="24"/>
                      <w:szCs w:val="24"/>
                    </w:rPr>
                    <w:t>1.1</w:t>
                  </w:r>
                  <w:r w:rsidR="00210303" w:rsidRPr="004526E0">
                    <w:rPr>
                      <w:sz w:val="24"/>
                      <w:szCs w:val="24"/>
                    </w:rPr>
                    <w:t>4</w:t>
                  </w:r>
                </w:p>
              </w:tc>
              <w:tc>
                <w:tcPr>
                  <w:tcW w:w="4261" w:type="dxa"/>
                  <w:tcBorders>
                    <w:top w:val="nil"/>
                    <w:left w:val="dashed" w:sz="4" w:space="0" w:color="auto"/>
                    <w:bottom w:val="dashed" w:sz="4" w:space="0" w:color="auto"/>
                    <w:right w:val="nil"/>
                  </w:tcBorders>
                </w:tcPr>
                <w:p w14:paraId="28D544CD" w14:textId="72D85B32" w:rsidR="009F0E73" w:rsidRPr="004526E0" w:rsidRDefault="00635610" w:rsidP="005E4759">
                  <w:pPr>
                    <w:pStyle w:val="Stilius3"/>
                    <w:framePr w:hSpace="180" w:wrap="around" w:vAnchor="text" w:hAnchor="text" w:y="1"/>
                    <w:spacing w:before="120" w:after="120"/>
                    <w:suppressOverlap/>
                    <w:rPr>
                      <w:i/>
                      <w:color w:val="FF0000"/>
                      <w:sz w:val="24"/>
                      <w:szCs w:val="24"/>
                    </w:rPr>
                  </w:pPr>
                  <w:r w:rsidRPr="004526E0">
                    <w:rPr>
                      <w:sz w:val="24"/>
                      <w:szCs w:val="24"/>
                    </w:rPr>
                    <w:t>............................</w:t>
                  </w:r>
                  <w:r w:rsidR="00C8476F" w:rsidRPr="004526E0">
                    <w:rPr>
                      <w:sz w:val="24"/>
                      <w:szCs w:val="24"/>
                    </w:rPr>
                    <w:t xml:space="preserve"> </w:t>
                  </w:r>
                  <w:r w:rsidRPr="004526E0">
                    <w:rPr>
                      <w:sz w:val="24"/>
                      <w:szCs w:val="24"/>
                    </w:rPr>
                    <w:t xml:space="preserve">eurų </w:t>
                  </w:r>
                  <w:r w:rsidR="00D925E9" w:rsidRPr="004526E0">
                    <w:rPr>
                      <w:sz w:val="24"/>
                      <w:szCs w:val="24"/>
                    </w:rPr>
                    <w:t xml:space="preserve">be PVM </w:t>
                  </w:r>
                  <w:r w:rsidR="003924A5" w:rsidRPr="004526E0">
                    <w:rPr>
                      <w:i/>
                      <w:iCs/>
                      <w:color w:val="ED0000"/>
                    </w:rPr>
                    <w:t>P</w:t>
                  </w:r>
                  <w:r w:rsidR="002E3A70" w:rsidRPr="004526E0">
                    <w:rPr>
                      <w:i/>
                      <w:iCs/>
                      <w:color w:val="ED0000"/>
                    </w:rPr>
                    <w:t xml:space="preserve">asirašydamas Sutartį Užsakovas </w:t>
                  </w:r>
                  <w:r w:rsidR="0066212D" w:rsidRPr="004526E0">
                    <w:rPr>
                      <w:rFonts w:eastAsia="Arial Unicode MS"/>
                      <w:i/>
                      <w:iCs/>
                      <w:color w:val="ED0000"/>
                      <w:bdr w:val="nil"/>
                    </w:rPr>
                    <w:t>įrašo tiekėjo pasiūlyme nurodyt</w:t>
                  </w:r>
                  <w:r w:rsidR="00C8476F" w:rsidRPr="004526E0">
                    <w:rPr>
                      <w:rFonts w:eastAsia="Arial Unicode MS"/>
                      <w:i/>
                      <w:iCs/>
                      <w:color w:val="ED0000"/>
                      <w:bdr w:val="nil"/>
                    </w:rPr>
                    <w:t>ą</w:t>
                  </w:r>
                  <w:r w:rsidR="0066212D" w:rsidRPr="004526E0">
                    <w:rPr>
                      <w:rFonts w:eastAsia="Arial Unicode MS"/>
                      <w:i/>
                      <w:iCs/>
                      <w:color w:val="ED0000"/>
                      <w:bdr w:val="nil"/>
                    </w:rPr>
                    <w:t xml:space="preserve"> bendr</w:t>
                  </w:r>
                  <w:r w:rsidR="00C8476F" w:rsidRPr="004526E0">
                    <w:rPr>
                      <w:rFonts w:eastAsia="Arial Unicode MS"/>
                      <w:i/>
                      <w:iCs/>
                      <w:color w:val="ED0000"/>
                      <w:bdr w:val="nil"/>
                    </w:rPr>
                    <w:t xml:space="preserve">ą </w:t>
                  </w:r>
                  <w:r w:rsidR="0066212D" w:rsidRPr="004526E0">
                    <w:rPr>
                      <w:rFonts w:eastAsia="Arial Unicode MS"/>
                      <w:i/>
                      <w:iCs/>
                      <w:color w:val="ED0000"/>
                      <w:bdr w:val="nil"/>
                    </w:rPr>
                    <w:t>pasiūlymo kain</w:t>
                  </w:r>
                  <w:r w:rsidR="00C8476F" w:rsidRPr="004526E0">
                    <w:rPr>
                      <w:rFonts w:eastAsia="Arial Unicode MS"/>
                      <w:i/>
                      <w:iCs/>
                      <w:color w:val="ED0000"/>
                      <w:bdr w:val="nil"/>
                    </w:rPr>
                    <w:t xml:space="preserve">ą; </w:t>
                  </w:r>
                  <w:r w:rsidR="00C8476F" w:rsidRPr="004526E0">
                    <w:t xml:space="preserve"> </w:t>
                  </w:r>
                </w:p>
              </w:tc>
            </w:tr>
            <w:tr w:rsidR="00274AC0" w:rsidRPr="004526E0"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4526E0" w:rsidRDefault="00C6638F" w:rsidP="005E4759">
                  <w:pPr>
                    <w:pStyle w:val="Stilius3"/>
                    <w:framePr w:hSpace="180" w:wrap="around" w:vAnchor="text" w:hAnchor="text" w:y="1"/>
                    <w:tabs>
                      <w:tab w:val="right" w:pos="3361"/>
                    </w:tabs>
                    <w:spacing w:before="0"/>
                    <w:suppressOverlap/>
                    <w:rPr>
                      <w:sz w:val="24"/>
                      <w:szCs w:val="24"/>
                    </w:rPr>
                  </w:pPr>
                  <w:r w:rsidRPr="004526E0">
                    <w:rPr>
                      <w:sz w:val="24"/>
                      <w:szCs w:val="24"/>
                    </w:rPr>
                    <w:t xml:space="preserve">Užsakovo </w:t>
                  </w:r>
                  <w:r w:rsidR="00F85999" w:rsidRPr="004526E0">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4526E0" w:rsidRDefault="00791100" w:rsidP="005E4759">
                  <w:pPr>
                    <w:pStyle w:val="Stilius3"/>
                    <w:framePr w:hSpace="180" w:wrap="around" w:vAnchor="text" w:hAnchor="text" w:y="1"/>
                    <w:spacing w:before="0" w:line="480" w:lineRule="auto"/>
                    <w:suppressOverlap/>
                    <w:jc w:val="center"/>
                    <w:rPr>
                      <w:sz w:val="24"/>
                      <w:szCs w:val="24"/>
                    </w:rPr>
                  </w:pPr>
                  <w:r w:rsidRPr="004526E0">
                    <w:rPr>
                      <w:sz w:val="24"/>
                      <w:szCs w:val="24"/>
                    </w:rPr>
                    <w:t>5</w:t>
                  </w:r>
                  <w:r w:rsidR="00B41007" w:rsidRPr="004526E0">
                    <w:rPr>
                      <w:sz w:val="24"/>
                      <w:szCs w:val="24"/>
                    </w:rPr>
                    <w:t>.</w:t>
                  </w:r>
                  <w:r w:rsidRPr="004526E0">
                    <w:rPr>
                      <w:sz w:val="24"/>
                      <w:szCs w:val="24"/>
                    </w:rPr>
                    <w:t>2</w:t>
                  </w:r>
                  <w:r w:rsidR="00713B06" w:rsidRPr="004526E0">
                    <w:rPr>
                      <w:sz w:val="24"/>
                      <w:szCs w:val="24"/>
                    </w:rPr>
                    <w:t>3</w:t>
                  </w:r>
                </w:p>
                <w:p w14:paraId="0478CD61" w14:textId="77777777" w:rsidR="004F44F6" w:rsidRPr="004526E0" w:rsidRDefault="004F44F6" w:rsidP="005E4759">
                  <w:pPr>
                    <w:pStyle w:val="Stilius3"/>
                    <w:framePr w:hSpace="180" w:wrap="around" w:vAnchor="text" w:hAnchor="text" w:y="1"/>
                    <w:suppressOverlap/>
                    <w:jc w:val="center"/>
                    <w:rPr>
                      <w:sz w:val="24"/>
                      <w:szCs w:val="24"/>
                    </w:rPr>
                  </w:pPr>
                  <w:r w:rsidRPr="004526E0">
                    <w:rPr>
                      <w:sz w:val="24"/>
                      <w:szCs w:val="24"/>
                    </w:rPr>
                    <w:t>4.</w:t>
                  </w:r>
                  <w:r w:rsidR="00D4455D" w:rsidRPr="004526E0">
                    <w:rPr>
                      <w:sz w:val="24"/>
                      <w:szCs w:val="24"/>
                    </w:rPr>
                    <w:t>3</w:t>
                  </w:r>
                </w:p>
                <w:p w14:paraId="296BB0EC" w14:textId="77777777" w:rsidR="00F85999" w:rsidRPr="004526E0" w:rsidRDefault="00F85999" w:rsidP="005E4759">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236F076E" w14:textId="692B9CB7" w:rsidR="00F85999" w:rsidRPr="004526E0" w:rsidRDefault="00084F72" w:rsidP="005E4759">
                  <w:pPr>
                    <w:framePr w:hSpace="180" w:wrap="around" w:vAnchor="text" w:hAnchor="text" w:y="1"/>
                    <w:spacing w:after="120" w:line="256" w:lineRule="auto"/>
                    <w:suppressOverlap/>
                    <w:jc w:val="both"/>
                    <w:rPr>
                      <w:rFonts w:ascii="Times New Roman" w:hAnsi="Times New Roman"/>
                      <w:sz w:val="24"/>
                      <w:szCs w:val="24"/>
                      <w:lang w:eastAsia="lt-LT"/>
                    </w:rPr>
                  </w:pPr>
                  <w:r w:rsidRPr="004526E0">
                    <w:rPr>
                      <w:rFonts w:ascii="Times New Roman" w:hAnsi="Times New Roman"/>
                      <w:sz w:val="24"/>
                      <w:szCs w:val="24"/>
                      <w:lang w:eastAsia="lt-LT"/>
                    </w:rPr>
                    <w:t>Rangovo skiriamas asmuo atsakingas už Sutarties vykdymą – ...............................</w:t>
                  </w:r>
                  <w:r w:rsidR="00114A0D" w:rsidRPr="004526E0">
                    <w:rPr>
                      <w:rFonts w:ascii="Times New Roman" w:hAnsi="Times New Roman"/>
                      <w:sz w:val="24"/>
                      <w:szCs w:val="24"/>
                      <w:lang w:eastAsia="lt-LT"/>
                    </w:rPr>
                    <w:t xml:space="preserve"> .</w:t>
                  </w:r>
                </w:p>
                <w:p w14:paraId="16792B80" w14:textId="39B336C6" w:rsidR="00433231" w:rsidRPr="004526E0" w:rsidRDefault="005D2BB6" w:rsidP="005E4759">
                  <w:pPr>
                    <w:framePr w:hSpace="180" w:wrap="around" w:vAnchor="text" w:hAnchor="text" w:y="1"/>
                    <w:spacing w:after="120" w:line="257" w:lineRule="auto"/>
                    <w:suppressOverlap/>
                    <w:jc w:val="both"/>
                    <w:rPr>
                      <w:rFonts w:ascii="Times New Roman" w:hAnsi="Times New Roman"/>
                      <w:sz w:val="24"/>
                      <w:szCs w:val="24"/>
                      <w:lang w:eastAsia="lt-LT"/>
                    </w:rPr>
                  </w:pPr>
                  <w:r w:rsidRPr="004526E0">
                    <w:rPr>
                      <w:rFonts w:ascii="Times New Roman" w:hAnsi="Times New Roman"/>
                      <w:spacing w:val="-2"/>
                      <w:sz w:val="24"/>
                      <w:szCs w:val="24"/>
                    </w:rPr>
                    <w:t>Užsakovo skiriamas asmuo, atsakingas už Sutarties vykdymą</w:t>
                  </w:r>
                  <w:r w:rsidR="00D14085" w:rsidRPr="004526E0">
                    <w:rPr>
                      <w:rFonts w:ascii="Times New Roman" w:hAnsi="Times New Roman"/>
                      <w:spacing w:val="-2"/>
                      <w:sz w:val="24"/>
                      <w:szCs w:val="24"/>
                    </w:rPr>
                    <w:t xml:space="preserve"> </w:t>
                  </w:r>
                  <w:r w:rsidR="00D14085" w:rsidRPr="004526E0">
                    <w:rPr>
                      <w:rFonts w:ascii="Times New Roman" w:hAnsi="Times New Roman"/>
                      <w:sz w:val="24"/>
                      <w:szCs w:val="24"/>
                      <w:lang w:eastAsia="lt-LT"/>
                    </w:rPr>
                    <w:t>– ............................... .</w:t>
                  </w:r>
                </w:p>
                <w:p w14:paraId="51FFB332" w14:textId="5D5B6687" w:rsidR="00C6638F" w:rsidRPr="004526E0" w:rsidRDefault="00F85999" w:rsidP="005E4759">
                  <w:pPr>
                    <w:framePr w:hSpace="180" w:wrap="around" w:vAnchor="text" w:hAnchor="text" w:y="1"/>
                    <w:spacing w:after="120" w:line="257" w:lineRule="auto"/>
                    <w:suppressOverlap/>
                    <w:jc w:val="both"/>
                    <w:rPr>
                      <w:rFonts w:ascii="Times New Roman" w:hAnsi="Times New Roman"/>
                      <w:spacing w:val="-2"/>
                      <w:sz w:val="24"/>
                      <w:szCs w:val="24"/>
                    </w:rPr>
                  </w:pPr>
                  <w:r w:rsidRPr="004526E0">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D14085" w:rsidRPr="004526E0">
                    <w:rPr>
                      <w:rFonts w:ascii="Times New Roman" w:hAnsi="Times New Roman"/>
                      <w:sz w:val="24"/>
                      <w:szCs w:val="24"/>
                      <w:lang w:eastAsia="lt-LT"/>
                    </w:rPr>
                    <w:t>Dovilė Kėkštienė</w:t>
                  </w:r>
                  <w:r w:rsidRPr="004526E0">
                    <w:rPr>
                      <w:rFonts w:ascii="Times New Roman" w:hAnsi="Times New Roman"/>
                      <w:sz w:val="24"/>
                      <w:szCs w:val="24"/>
                      <w:lang w:eastAsia="lt-LT"/>
                    </w:rPr>
                    <w:t>, Kauno rajono savivaldybės administracijos Viešųjų pirkimų skyriaus vyr. specialistė.</w:t>
                  </w:r>
                </w:p>
              </w:tc>
            </w:tr>
            <w:tr w:rsidR="00C91C70" w:rsidRPr="004526E0"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D62FB8" w:rsidRPr="004526E0" w:rsidRDefault="00C91C70" w:rsidP="005E4759">
                  <w:pPr>
                    <w:pStyle w:val="Stilius3"/>
                    <w:framePr w:hSpace="180" w:wrap="around" w:vAnchor="text" w:hAnchor="text" w:y="1"/>
                    <w:suppressOverlap/>
                    <w:rPr>
                      <w:sz w:val="24"/>
                      <w:szCs w:val="24"/>
                    </w:rPr>
                  </w:pPr>
                  <w:r w:rsidRPr="004526E0">
                    <w:rPr>
                      <w:sz w:val="24"/>
                      <w:szCs w:val="24"/>
                    </w:rPr>
                    <w:t>Darbų atlikimo terminas</w:t>
                  </w:r>
                  <w:r w:rsidR="00766A10" w:rsidRPr="004526E0">
                    <w:rPr>
                      <w:sz w:val="24"/>
                      <w:szCs w:val="24"/>
                    </w:rPr>
                    <w:t xml:space="preserve"> </w:t>
                  </w:r>
                </w:p>
                <w:p w14:paraId="6C1EC90F" w14:textId="77777777" w:rsidR="00F106E8" w:rsidRPr="004526E0" w:rsidRDefault="00F106E8" w:rsidP="005E4759">
                  <w:pPr>
                    <w:pStyle w:val="Stilius3"/>
                    <w:framePr w:hSpace="180" w:wrap="around" w:vAnchor="text" w:hAnchor="text" w:y="1"/>
                    <w:suppressOverlap/>
                    <w:rPr>
                      <w:sz w:val="24"/>
                      <w:szCs w:val="24"/>
                    </w:rPr>
                  </w:pPr>
                </w:p>
                <w:p w14:paraId="001F4782" w14:textId="38889DE9" w:rsidR="00A83557" w:rsidRPr="004526E0" w:rsidRDefault="00F44B70" w:rsidP="005E4759">
                  <w:pPr>
                    <w:pStyle w:val="Stilius3"/>
                    <w:framePr w:hSpace="180" w:wrap="around" w:vAnchor="text" w:hAnchor="text" w:y="1"/>
                    <w:suppressOverlap/>
                    <w:rPr>
                      <w:sz w:val="24"/>
                      <w:szCs w:val="24"/>
                    </w:rPr>
                  </w:pPr>
                  <w:r w:rsidRPr="004526E0">
                    <w:rPr>
                      <w:sz w:val="24"/>
                      <w:szCs w:val="24"/>
                    </w:rPr>
                    <w:t xml:space="preserve">Statybos užbaigimo </w:t>
                  </w:r>
                  <w:r w:rsidR="00F106E8" w:rsidRPr="004526E0">
                    <w:rPr>
                      <w:sz w:val="24"/>
                      <w:szCs w:val="24"/>
                    </w:rPr>
                    <w:t xml:space="preserve">procedūros atlikimo ir </w:t>
                  </w:r>
                  <w:r w:rsidRPr="004526E0">
                    <w:rPr>
                      <w:sz w:val="24"/>
                      <w:szCs w:val="24"/>
                    </w:rPr>
                    <w:t xml:space="preserve">statybos užbaigimą patvirtinančių dokumentų, nurodytų </w:t>
                  </w:r>
                  <w:r w:rsidR="00EB693A" w:rsidRPr="004526E0">
                    <w:rPr>
                      <w:sz w:val="24"/>
                      <w:szCs w:val="24"/>
                    </w:rPr>
                    <w:t>S</w:t>
                  </w:r>
                  <w:r w:rsidRPr="004526E0">
                    <w:rPr>
                      <w:sz w:val="24"/>
                      <w:szCs w:val="24"/>
                    </w:rPr>
                    <w:t xml:space="preserve">utarties </w:t>
                  </w:r>
                  <w:r w:rsidR="009E5270" w:rsidRPr="004526E0">
                    <w:rPr>
                      <w:sz w:val="24"/>
                      <w:szCs w:val="24"/>
                    </w:rPr>
                    <w:t>2.1</w:t>
                  </w:r>
                  <w:r w:rsidRPr="004526E0">
                    <w:rPr>
                      <w:sz w:val="24"/>
                      <w:szCs w:val="24"/>
                    </w:rPr>
                    <w:t xml:space="preserve"> punkte</w:t>
                  </w:r>
                  <w:r w:rsidR="0007681D" w:rsidRPr="004526E0">
                    <w:rPr>
                      <w:sz w:val="24"/>
                      <w:szCs w:val="24"/>
                    </w:rPr>
                    <w:t xml:space="preserve">, </w:t>
                  </w:r>
                  <w:r w:rsidRPr="004526E0">
                    <w:rPr>
                      <w:sz w:val="24"/>
                      <w:szCs w:val="24"/>
                    </w:rPr>
                    <w:t>parengimo</w:t>
                  </w:r>
                  <w:r w:rsidR="0007681D" w:rsidRPr="004526E0">
                    <w:rPr>
                      <w:sz w:val="24"/>
                      <w:szCs w:val="24"/>
                    </w:rPr>
                    <w:t xml:space="preserve"> </w:t>
                  </w:r>
                  <w:r w:rsidRPr="004526E0">
                    <w:rPr>
                      <w:sz w:val="24"/>
                      <w:szCs w:val="24"/>
                    </w:rPr>
                    <w:t>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4A227A" w:rsidRPr="004526E0" w:rsidRDefault="00B23FB0" w:rsidP="005E4759">
                  <w:pPr>
                    <w:pStyle w:val="Stilius3"/>
                    <w:framePr w:hSpace="180" w:wrap="around" w:vAnchor="text" w:hAnchor="text" w:y="1"/>
                    <w:suppressOverlap/>
                    <w:jc w:val="center"/>
                    <w:rPr>
                      <w:sz w:val="24"/>
                      <w:szCs w:val="24"/>
                    </w:rPr>
                  </w:pPr>
                  <w:r w:rsidRPr="004526E0">
                    <w:rPr>
                      <w:sz w:val="24"/>
                      <w:szCs w:val="24"/>
                    </w:rPr>
                    <w:t>6.1</w:t>
                  </w:r>
                </w:p>
                <w:p w14:paraId="3669CC20" w14:textId="77777777" w:rsidR="00E4349C" w:rsidRPr="004526E0" w:rsidRDefault="00E4349C" w:rsidP="005E4759">
                  <w:pPr>
                    <w:pStyle w:val="Stilius3"/>
                    <w:framePr w:hSpace="180" w:wrap="around" w:vAnchor="text" w:hAnchor="text" w:y="1"/>
                    <w:suppressOverlap/>
                    <w:jc w:val="center"/>
                    <w:rPr>
                      <w:sz w:val="24"/>
                      <w:szCs w:val="24"/>
                    </w:rPr>
                  </w:pPr>
                </w:p>
                <w:p w14:paraId="18AFB886" w14:textId="77777777" w:rsidR="00E4349C" w:rsidRPr="004526E0" w:rsidRDefault="00E4349C" w:rsidP="005E4759">
                  <w:pPr>
                    <w:pStyle w:val="Stilius3"/>
                    <w:framePr w:hSpace="180" w:wrap="around" w:vAnchor="text" w:hAnchor="text" w:y="1"/>
                    <w:suppressOverlap/>
                    <w:jc w:val="center"/>
                    <w:rPr>
                      <w:sz w:val="24"/>
                      <w:szCs w:val="24"/>
                    </w:rPr>
                  </w:pPr>
                </w:p>
                <w:p w14:paraId="3B8E8CC5" w14:textId="77777777" w:rsidR="00E4349C" w:rsidRPr="004526E0" w:rsidRDefault="00E4349C" w:rsidP="005E4759">
                  <w:pPr>
                    <w:pStyle w:val="Stilius3"/>
                    <w:framePr w:hSpace="180" w:wrap="around" w:vAnchor="text" w:hAnchor="text" w:y="1"/>
                    <w:suppressOverlap/>
                    <w:jc w:val="center"/>
                    <w:rPr>
                      <w:sz w:val="24"/>
                      <w:szCs w:val="24"/>
                    </w:rPr>
                  </w:pPr>
                </w:p>
                <w:p w14:paraId="091E0A29" w14:textId="77777777" w:rsidR="00A83557" w:rsidRPr="004526E0" w:rsidRDefault="00A83557" w:rsidP="005E4759">
                  <w:pPr>
                    <w:pStyle w:val="Stilius3"/>
                    <w:framePr w:hSpace="180" w:wrap="around" w:vAnchor="text" w:hAnchor="text" w:y="1"/>
                    <w:suppressOverlap/>
                    <w:rPr>
                      <w:sz w:val="24"/>
                      <w:szCs w:val="24"/>
                    </w:rPr>
                  </w:pPr>
                </w:p>
              </w:tc>
              <w:tc>
                <w:tcPr>
                  <w:tcW w:w="4261" w:type="dxa"/>
                  <w:tcBorders>
                    <w:top w:val="dashed" w:sz="4" w:space="0" w:color="auto"/>
                    <w:left w:val="dashed" w:sz="4" w:space="0" w:color="auto"/>
                    <w:bottom w:val="dashed" w:sz="4" w:space="0" w:color="auto"/>
                    <w:right w:val="nil"/>
                  </w:tcBorders>
                </w:tcPr>
                <w:p w14:paraId="28755A06" w14:textId="475C0082" w:rsidR="00402420" w:rsidRPr="004526E0" w:rsidRDefault="00C67DFD" w:rsidP="005E4759">
                  <w:pPr>
                    <w:pStyle w:val="Stilius3"/>
                    <w:framePr w:hSpace="180" w:wrap="around" w:vAnchor="text" w:hAnchor="text" w:y="1"/>
                    <w:spacing w:after="80"/>
                    <w:ind w:right="40"/>
                    <w:suppressOverlap/>
                    <w:rPr>
                      <w:bCs/>
                      <w:i/>
                      <w:iCs/>
                      <w:color w:val="FF0000"/>
                      <w:lang w:eastAsia="lt-LT"/>
                    </w:rPr>
                  </w:pPr>
                  <w:r w:rsidRPr="004526E0">
                    <w:rPr>
                      <w:b/>
                      <w:bCs/>
                      <w:sz w:val="24"/>
                      <w:szCs w:val="24"/>
                    </w:rPr>
                    <w:t>17</w:t>
                  </w:r>
                  <w:r w:rsidR="00707215" w:rsidRPr="004526E0">
                    <w:rPr>
                      <w:b/>
                      <w:bCs/>
                      <w:sz w:val="24"/>
                      <w:szCs w:val="24"/>
                    </w:rPr>
                    <w:t xml:space="preserve"> </w:t>
                  </w:r>
                  <w:r w:rsidR="00707215" w:rsidRPr="004526E0">
                    <w:rPr>
                      <w:sz w:val="24"/>
                      <w:szCs w:val="24"/>
                    </w:rPr>
                    <w:t>(</w:t>
                  </w:r>
                  <w:r w:rsidRPr="004526E0">
                    <w:rPr>
                      <w:sz w:val="24"/>
                      <w:szCs w:val="24"/>
                    </w:rPr>
                    <w:t>septyniolika</w:t>
                  </w:r>
                  <w:r w:rsidR="004A227A" w:rsidRPr="004526E0">
                    <w:rPr>
                      <w:sz w:val="24"/>
                      <w:szCs w:val="24"/>
                    </w:rPr>
                    <w:t xml:space="preserve">) </w:t>
                  </w:r>
                  <w:r w:rsidR="009D52B0" w:rsidRPr="004526E0">
                    <w:rPr>
                      <w:b/>
                      <w:bCs/>
                      <w:sz w:val="24"/>
                      <w:szCs w:val="24"/>
                    </w:rPr>
                    <w:t>mėnesi</w:t>
                  </w:r>
                  <w:r w:rsidRPr="004526E0">
                    <w:rPr>
                      <w:b/>
                      <w:bCs/>
                      <w:sz w:val="24"/>
                      <w:szCs w:val="24"/>
                    </w:rPr>
                    <w:t>ų</w:t>
                  </w:r>
                  <w:r w:rsidR="009D52B0" w:rsidRPr="004526E0">
                    <w:rPr>
                      <w:sz w:val="24"/>
                      <w:szCs w:val="24"/>
                    </w:rPr>
                    <w:t xml:space="preserve"> </w:t>
                  </w:r>
                  <w:r w:rsidR="00A83557" w:rsidRPr="004526E0">
                    <w:rPr>
                      <w:sz w:val="24"/>
                      <w:szCs w:val="24"/>
                    </w:rPr>
                    <w:t xml:space="preserve">nuo </w:t>
                  </w:r>
                  <w:r w:rsidR="001F3849" w:rsidRPr="004526E0">
                    <w:rPr>
                      <w:sz w:val="24"/>
                      <w:szCs w:val="24"/>
                    </w:rPr>
                    <w:t>Darbų pradžios</w:t>
                  </w:r>
                  <w:r w:rsidR="00EF13E5" w:rsidRPr="004526E0">
                    <w:rPr>
                      <w:sz w:val="24"/>
                      <w:szCs w:val="24"/>
                    </w:rPr>
                    <w:t>.</w:t>
                  </w:r>
                  <w:r w:rsidR="00B83DD2" w:rsidRPr="004526E0">
                    <w:rPr>
                      <w:bCs/>
                      <w:i/>
                      <w:iCs/>
                      <w:color w:val="FF0000"/>
                      <w:sz w:val="24"/>
                    </w:rPr>
                    <w:t xml:space="preserve"> </w:t>
                  </w:r>
                </w:p>
                <w:p w14:paraId="3BCE0741" w14:textId="77777777" w:rsidR="009E5270" w:rsidRPr="004526E0" w:rsidRDefault="009E5270" w:rsidP="005E4759">
                  <w:pPr>
                    <w:pStyle w:val="Stilius3"/>
                    <w:framePr w:hSpace="180" w:wrap="around" w:vAnchor="text" w:hAnchor="text" w:y="1"/>
                    <w:spacing w:after="80"/>
                    <w:ind w:right="40"/>
                    <w:suppressOverlap/>
                    <w:rPr>
                      <w:i/>
                      <w:iCs/>
                      <w:color w:val="ED0000"/>
                    </w:rPr>
                  </w:pPr>
                </w:p>
                <w:p w14:paraId="0A2092FF" w14:textId="494B85E2" w:rsidR="004A227A" w:rsidRPr="004526E0" w:rsidRDefault="00C67DFD" w:rsidP="005E4759">
                  <w:pPr>
                    <w:pStyle w:val="Stilius3"/>
                    <w:framePr w:hSpace="180" w:wrap="around" w:vAnchor="text" w:hAnchor="text" w:y="1"/>
                    <w:spacing w:before="0"/>
                    <w:ind w:right="40"/>
                    <w:suppressOverlap/>
                    <w:rPr>
                      <w:sz w:val="24"/>
                      <w:szCs w:val="24"/>
                    </w:rPr>
                  </w:pPr>
                  <w:r w:rsidRPr="004526E0">
                    <w:rPr>
                      <w:b/>
                      <w:bCs/>
                      <w:sz w:val="24"/>
                      <w:szCs w:val="24"/>
                    </w:rPr>
                    <w:t>3</w:t>
                  </w:r>
                  <w:r w:rsidR="009A336A" w:rsidRPr="004526E0">
                    <w:rPr>
                      <w:sz w:val="24"/>
                      <w:szCs w:val="24"/>
                    </w:rPr>
                    <w:t xml:space="preserve"> </w:t>
                  </w:r>
                  <w:r w:rsidR="00D62FB8" w:rsidRPr="004526E0">
                    <w:rPr>
                      <w:sz w:val="24"/>
                      <w:szCs w:val="24"/>
                    </w:rPr>
                    <w:t>(</w:t>
                  </w:r>
                  <w:r w:rsidRPr="004526E0">
                    <w:rPr>
                      <w:sz w:val="24"/>
                      <w:szCs w:val="24"/>
                    </w:rPr>
                    <w:t>trys</w:t>
                  </w:r>
                  <w:r w:rsidR="00D62FB8" w:rsidRPr="004526E0">
                    <w:rPr>
                      <w:sz w:val="24"/>
                      <w:szCs w:val="24"/>
                    </w:rPr>
                    <w:t xml:space="preserve">) </w:t>
                  </w:r>
                  <w:r w:rsidR="00D62FB8" w:rsidRPr="004526E0">
                    <w:rPr>
                      <w:b/>
                      <w:bCs/>
                      <w:sz w:val="24"/>
                      <w:szCs w:val="24"/>
                    </w:rPr>
                    <w:t>mėnesiai</w:t>
                  </w:r>
                  <w:r w:rsidR="00D62FB8" w:rsidRPr="004526E0">
                    <w:rPr>
                      <w:sz w:val="24"/>
                      <w:szCs w:val="24"/>
                    </w:rPr>
                    <w:t xml:space="preserve"> nuo </w:t>
                  </w:r>
                  <w:r w:rsidR="006B06E3" w:rsidRPr="004526E0">
                    <w:rPr>
                      <w:sz w:val="24"/>
                      <w:szCs w:val="24"/>
                    </w:rPr>
                    <w:t xml:space="preserve">Darbų </w:t>
                  </w:r>
                  <w:r w:rsidR="004007B9" w:rsidRPr="004526E0">
                    <w:rPr>
                      <w:sz w:val="24"/>
                      <w:szCs w:val="24"/>
                    </w:rPr>
                    <w:t>pabaigos.</w:t>
                  </w:r>
                </w:p>
                <w:p w14:paraId="1EB3F550" w14:textId="5148AA71" w:rsidR="00420419" w:rsidRPr="004526E0" w:rsidRDefault="00420419" w:rsidP="005E4759">
                  <w:pPr>
                    <w:pStyle w:val="Stilius3"/>
                    <w:framePr w:hSpace="180" w:wrap="around" w:vAnchor="text" w:hAnchor="text" w:y="1"/>
                    <w:spacing w:before="240"/>
                    <w:ind w:right="40"/>
                    <w:suppressOverlap/>
                    <w:rPr>
                      <w:i/>
                      <w:iCs/>
                      <w:color w:val="FF0000"/>
                    </w:rPr>
                  </w:pPr>
                </w:p>
              </w:tc>
            </w:tr>
            <w:tr w:rsidR="00AE0F05" w:rsidRPr="004526E0"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AE0F05" w:rsidRPr="004526E0" w:rsidRDefault="00AE0F05" w:rsidP="005E4759">
                  <w:pPr>
                    <w:pStyle w:val="Stilius3"/>
                    <w:framePr w:hSpace="180" w:wrap="around" w:vAnchor="text" w:hAnchor="text" w:y="1"/>
                    <w:suppressOverlap/>
                    <w:jc w:val="left"/>
                    <w:rPr>
                      <w:sz w:val="24"/>
                      <w:szCs w:val="24"/>
                    </w:rPr>
                  </w:pPr>
                  <w:r w:rsidRPr="004526E0">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AE0F05" w:rsidRPr="004526E0" w:rsidRDefault="00AE0F05" w:rsidP="005E4759">
                  <w:pPr>
                    <w:pStyle w:val="Stilius3"/>
                    <w:framePr w:hSpace="180" w:wrap="around" w:vAnchor="text" w:hAnchor="text" w:y="1"/>
                    <w:suppressOverlap/>
                    <w:jc w:val="center"/>
                    <w:rPr>
                      <w:sz w:val="24"/>
                      <w:szCs w:val="24"/>
                    </w:rPr>
                  </w:pPr>
                  <w:r w:rsidRPr="004526E0">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AE0F05" w:rsidRPr="004526E0" w:rsidRDefault="00D07032" w:rsidP="005E4759">
                  <w:pPr>
                    <w:framePr w:hSpace="180" w:wrap="around" w:vAnchor="text" w:hAnchor="text" w:y="1"/>
                    <w:spacing w:before="240" w:after="160"/>
                    <w:suppressOverlap/>
                    <w:jc w:val="both"/>
                    <w:rPr>
                      <w:rFonts w:ascii="Times New Roman" w:hAnsi="Times New Roman"/>
                      <w:sz w:val="24"/>
                      <w:szCs w:val="24"/>
                      <w:lang w:eastAsia="lt-LT"/>
                    </w:rPr>
                  </w:pPr>
                  <w:r w:rsidRPr="004526E0">
                    <w:rPr>
                      <w:rFonts w:ascii="Times New Roman" w:hAnsi="Times New Roman"/>
                      <w:sz w:val="24"/>
                      <w:szCs w:val="24"/>
                      <w:lang w:eastAsia="lt-LT"/>
                    </w:rPr>
                    <w:t xml:space="preserve">Taikomas. </w:t>
                  </w:r>
                  <w:r w:rsidR="001F3849" w:rsidRPr="004526E0">
                    <w:rPr>
                      <w:rFonts w:ascii="Times New Roman" w:hAnsi="Times New Roman"/>
                      <w:sz w:val="24"/>
                      <w:szCs w:val="24"/>
                      <w:lang w:eastAsia="lt-LT"/>
                    </w:rPr>
                    <w:t xml:space="preserve">Per </w:t>
                  </w:r>
                  <w:r w:rsidR="00736F44" w:rsidRPr="004526E0">
                    <w:rPr>
                      <w:rFonts w:ascii="Times New Roman" w:hAnsi="Times New Roman"/>
                      <w:sz w:val="24"/>
                      <w:szCs w:val="24"/>
                      <w:lang w:eastAsia="lt-LT"/>
                    </w:rPr>
                    <w:t>1</w:t>
                  </w:r>
                  <w:r w:rsidRPr="004526E0">
                    <w:rPr>
                      <w:rFonts w:ascii="Times New Roman" w:hAnsi="Times New Roman"/>
                      <w:sz w:val="24"/>
                      <w:szCs w:val="24"/>
                      <w:lang w:eastAsia="lt-LT"/>
                    </w:rPr>
                    <w:t>4</w:t>
                  </w:r>
                  <w:r w:rsidR="001F3849" w:rsidRPr="004526E0">
                    <w:rPr>
                      <w:rFonts w:ascii="Times New Roman" w:hAnsi="Times New Roman"/>
                      <w:sz w:val="24"/>
                      <w:szCs w:val="24"/>
                      <w:lang w:eastAsia="lt-LT"/>
                    </w:rPr>
                    <w:t xml:space="preserve"> </w:t>
                  </w:r>
                  <w:r w:rsidR="00EB693A" w:rsidRPr="004526E0">
                    <w:rPr>
                      <w:rFonts w:ascii="Times New Roman" w:hAnsi="Times New Roman"/>
                      <w:sz w:val="24"/>
                      <w:szCs w:val="24"/>
                      <w:lang w:eastAsia="lt-LT"/>
                    </w:rPr>
                    <w:t xml:space="preserve">kalendorinių </w:t>
                  </w:r>
                  <w:r w:rsidR="00736F44" w:rsidRPr="004526E0">
                    <w:rPr>
                      <w:rFonts w:ascii="Times New Roman" w:hAnsi="Times New Roman"/>
                      <w:sz w:val="24"/>
                      <w:szCs w:val="24"/>
                      <w:lang w:eastAsia="lt-LT"/>
                    </w:rPr>
                    <w:t xml:space="preserve">dienų </w:t>
                  </w:r>
                  <w:r w:rsidR="001F3849" w:rsidRPr="004526E0">
                    <w:rPr>
                      <w:rFonts w:ascii="Times New Roman" w:hAnsi="Times New Roman"/>
                      <w:sz w:val="24"/>
                      <w:szCs w:val="24"/>
                      <w:lang w:eastAsia="lt-LT"/>
                    </w:rPr>
                    <w:t xml:space="preserve">nuo Darbų pradžios Šalys pasirašo Darbų vykdymo grafiką. </w:t>
                  </w:r>
                </w:p>
              </w:tc>
            </w:tr>
            <w:tr w:rsidR="00C91C70" w:rsidRPr="004526E0"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C91C70" w:rsidRPr="004526E0" w:rsidRDefault="00C91C70" w:rsidP="005E4759">
                  <w:pPr>
                    <w:pStyle w:val="Stilius3"/>
                    <w:framePr w:hSpace="180" w:wrap="around" w:vAnchor="text" w:hAnchor="text" w:y="1"/>
                    <w:suppressOverlap/>
                    <w:jc w:val="left"/>
                    <w:rPr>
                      <w:sz w:val="24"/>
                      <w:szCs w:val="24"/>
                    </w:rPr>
                  </w:pPr>
                  <w:r w:rsidRPr="004526E0">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6.4</w:t>
                  </w:r>
                </w:p>
              </w:tc>
              <w:tc>
                <w:tcPr>
                  <w:tcW w:w="4261" w:type="dxa"/>
                  <w:tcBorders>
                    <w:top w:val="dashed" w:sz="4" w:space="0" w:color="auto"/>
                    <w:left w:val="dashed" w:sz="4" w:space="0" w:color="auto"/>
                    <w:bottom w:val="dashed" w:sz="4" w:space="0" w:color="auto"/>
                    <w:right w:val="nil"/>
                  </w:tcBorders>
                </w:tcPr>
                <w:p w14:paraId="42796256" w14:textId="3DE2199D" w:rsidR="00C91C70" w:rsidRPr="004526E0" w:rsidRDefault="00EB693A" w:rsidP="005E4759">
                  <w:pPr>
                    <w:pStyle w:val="Stilius3"/>
                    <w:framePr w:hSpace="180" w:wrap="around" w:vAnchor="text" w:hAnchor="text" w:y="1"/>
                    <w:ind w:right="420"/>
                    <w:suppressOverlap/>
                    <w:jc w:val="left"/>
                    <w:rPr>
                      <w:sz w:val="24"/>
                      <w:szCs w:val="24"/>
                    </w:rPr>
                  </w:pPr>
                  <w:r w:rsidRPr="004526E0">
                    <w:rPr>
                      <w:sz w:val="24"/>
                      <w:szCs w:val="24"/>
                    </w:rPr>
                    <w:t>iki</w:t>
                  </w:r>
                  <w:r w:rsidR="00362266" w:rsidRPr="004526E0">
                    <w:rPr>
                      <w:sz w:val="24"/>
                      <w:szCs w:val="24"/>
                    </w:rPr>
                    <w:t xml:space="preserve"> </w:t>
                  </w:r>
                  <w:r w:rsidR="009E5270" w:rsidRPr="004526E0">
                    <w:rPr>
                      <w:b/>
                      <w:bCs/>
                      <w:sz w:val="24"/>
                      <w:szCs w:val="24"/>
                    </w:rPr>
                    <w:t>3</w:t>
                  </w:r>
                  <w:r w:rsidR="00362266" w:rsidRPr="004526E0">
                    <w:rPr>
                      <w:sz w:val="24"/>
                      <w:szCs w:val="24"/>
                    </w:rPr>
                    <w:t xml:space="preserve"> (</w:t>
                  </w:r>
                  <w:r w:rsidR="009E5270" w:rsidRPr="004526E0">
                    <w:rPr>
                      <w:sz w:val="24"/>
                      <w:szCs w:val="24"/>
                    </w:rPr>
                    <w:t>trijų</w:t>
                  </w:r>
                  <w:r w:rsidR="00362266" w:rsidRPr="004526E0">
                    <w:rPr>
                      <w:sz w:val="24"/>
                      <w:szCs w:val="24"/>
                    </w:rPr>
                    <w:t xml:space="preserve">) </w:t>
                  </w:r>
                  <w:r w:rsidR="00362266" w:rsidRPr="004526E0">
                    <w:rPr>
                      <w:b/>
                      <w:bCs/>
                      <w:sz w:val="24"/>
                      <w:szCs w:val="24"/>
                    </w:rPr>
                    <w:t>mėnesi</w:t>
                  </w:r>
                  <w:r w:rsidR="009E5270" w:rsidRPr="004526E0">
                    <w:rPr>
                      <w:b/>
                      <w:bCs/>
                      <w:sz w:val="24"/>
                      <w:szCs w:val="24"/>
                    </w:rPr>
                    <w:t>ų</w:t>
                  </w:r>
                  <w:r w:rsidRPr="004526E0">
                    <w:rPr>
                      <w:sz w:val="24"/>
                      <w:szCs w:val="24"/>
                    </w:rPr>
                    <w:t>.</w:t>
                  </w:r>
                </w:p>
              </w:tc>
            </w:tr>
            <w:tr w:rsidR="00AB42E8" w:rsidRPr="004526E0"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AB42E8" w:rsidRPr="004526E0" w:rsidRDefault="00AB42E8" w:rsidP="005E4759">
                  <w:pPr>
                    <w:pStyle w:val="Stilius3"/>
                    <w:framePr w:hSpace="180" w:wrap="around" w:vAnchor="text" w:hAnchor="text" w:y="1"/>
                    <w:suppressOverlap/>
                    <w:jc w:val="left"/>
                    <w:rPr>
                      <w:sz w:val="24"/>
                      <w:szCs w:val="24"/>
                    </w:rPr>
                  </w:pPr>
                  <w:r w:rsidRPr="004526E0">
                    <w:rPr>
                      <w:sz w:val="24"/>
                      <w:szCs w:val="24"/>
                    </w:rPr>
                    <w:t xml:space="preserve">Delspinigiai dėl </w:t>
                  </w:r>
                  <w:r w:rsidR="009A1A31" w:rsidRPr="004526E0">
                    <w:rPr>
                      <w:sz w:val="24"/>
                      <w:szCs w:val="24"/>
                    </w:rPr>
                    <w:t xml:space="preserve">Darbų </w:t>
                  </w:r>
                  <w:r w:rsidRPr="004526E0">
                    <w:rPr>
                      <w:sz w:val="24"/>
                      <w:szCs w:val="24"/>
                    </w:rPr>
                    <w:t>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AB42E8" w:rsidRPr="004526E0" w:rsidRDefault="00AB42E8" w:rsidP="005E4759">
                  <w:pPr>
                    <w:pStyle w:val="Stilius3"/>
                    <w:framePr w:hSpace="180" w:wrap="around" w:vAnchor="text" w:hAnchor="text" w:y="1"/>
                    <w:suppressOverlap/>
                    <w:jc w:val="center"/>
                    <w:rPr>
                      <w:sz w:val="24"/>
                      <w:szCs w:val="24"/>
                    </w:rPr>
                  </w:pPr>
                  <w:r w:rsidRPr="004526E0">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69E8D5F9" w:rsidR="00AB42E8" w:rsidRPr="004526E0" w:rsidRDefault="00EF13E5" w:rsidP="005E4759">
                  <w:pPr>
                    <w:pStyle w:val="Stilius3"/>
                    <w:framePr w:hSpace="180" w:wrap="around" w:vAnchor="text" w:hAnchor="text" w:y="1"/>
                    <w:ind w:right="42"/>
                    <w:suppressOverlap/>
                    <w:rPr>
                      <w:sz w:val="24"/>
                      <w:szCs w:val="24"/>
                    </w:rPr>
                  </w:pPr>
                  <w:r w:rsidRPr="004526E0">
                    <w:rPr>
                      <w:iCs/>
                      <w:sz w:val="24"/>
                      <w:szCs w:val="24"/>
                    </w:rPr>
                    <w:t>0,03 proc. nuo</w:t>
                  </w:r>
                  <w:r w:rsidRPr="004526E0">
                    <w:rPr>
                      <w:i/>
                      <w:sz w:val="24"/>
                      <w:szCs w:val="24"/>
                    </w:rPr>
                    <w:t xml:space="preserve"> </w:t>
                  </w:r>
                  <w:r w:rsidR="004970D1" w:rsidRPr="004526E0">
                    <w:rPr>
                      <w:sz w:val="24"/>
                      <w:szCs w:val="24"/>
                    </w:rPr>
                    <w:t xml:space="preserve">neįvykdytų įsipareigojimų vertės </w:t>
                  </w:r>
                  <w:r w:rsidR="004F25DF" w:rsidRPr="004526E0">
                    <w:rPr>
                      <w:sz w:val="24"/>
                      <w:szCs w:val="24"/>
                    </w:rPr>
                    <w:t xml:space="preserve">be PVM </w:t>
                  </w:r>
                  <w:r w:rsidRPr="004526E0">
                    <w:rPr>
                      <w:sz w:val="24"/>
                      <w:szCs w:val="24"/>
                    </w:rPr>
                    <w:t>per dieną</w:t>
                  </w:r>
                  <w:r w:rsidR="00C014C0" w:rsidRPr="004526E0">
                    <w:rPr>
                      <w:sz w:val="24"/>
                      <w:szCs w:val="24"/>
                    </w:rPr>
                    <w:t>.</w:t>
                  </w:r>
                </w:p>
              </w:tc>
            </w:tr>
            <w:tr w:rsidR="00C91C70" w:rsidRPr="004526E0"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C91C70" w:rsidRPr="004526E0" w:rsidRDefault="00EB02DE" w:rsidP="005E4759">
                  <w:pPr>
                    <w:pStyle w:val="Stilius3"/>
                    <w:framePr w:hSpace="180" w:wrap="around" w:vAnchor="text" w:hAnchor="text" w:y="1"/>
                    <w:suppressOverlap/>
                    <w:jc w:val="left"/>
                    <w:rPr>
                      <w:sz w:val="24"/>
                      <w:szCs w:val="24"/>
                    </w:rPr>
                  </w:pPr>
                  <w:r w:rsidRPr="004526E0">
                    <w:rPr>
                      <w:sz w:val="24"/>
                      <w:szCs w:val="24"/>
                    </w:rPr>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531ADC" w:rsidRPr="004526E0" w:rsidRDefault="0068529B" w:rsidP="005E4759">
                  <w:pPr>
                    <w:pStyle w:val="Stilius3"/>
                    <w:framePr w:hSpace="180" w:wrap="around" w:vAnchor="text" w:hAnchor="text" w:y="1"/>
                    <w:spacing w:after="240"/>
                    <w:suppressOverlap/>
                    <w:rPr>
                      <w:sz w:val="24"/>
                      <w:szCs w:val="24"/>
                    </w:rPr>
                  </w:pPr>
                  <w:r w:rsidRPr="004526E0">
                    <w:rPr>
                      <w:sz w:val="24"/>
                      <w:szCs w:val="24"/>
                    </w:rPr>
                    <w:t xml:space="preserve">5 </w:t>
                  </w:r>
                  <w:r w:rsidR="00324548" w:rsidRPr="004526E0">
                    <w:rPr>
                      <w:sz w:val="24"/>
                      <w:szCs w:val="24"/>
                    </w:rPr>
                    <w:t xml:space="preserve">(penki) </w:t>
                  </w:r>
                  <w:r w:rsidRPr="004526E0">
                    <w:rPr>
                      <w:sz w:val="24"/>
                      <w:szCs w:val="24"/>
                    </w:rPr>
                    <w:t xml:space="preserve">proc. nuo Pradinės </w:t>
                  </w:r>
                  <w:r w:rsidR="009218A6" w:rsidRPr="004526E0">
                    <w:rPr>
                      <w:sz w:val="24"/>
                      <w:szCs w:val="24"/>
                    </w:rPr>
                    <w:t>S</w:t>
                  </w:r>
                  <w:r w:rsidRPr="004526E0">
                    <w:rPr>
                      <w:sz w:val="24"/>
                      <w:szCs w:val="24"/>
                    </w:rPr>
                    <w:t>utarties vertės be PVM.</w:t>
                  </w:r>
                </w:p>
              </w:tc>
            </w:tr>
            <w:tr w:rsidR="001B52B8" w:rsidRPr="004526E0"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1B52B8" w:rsidRPr="004526E0" w:rsidRDefault="001B52B8" w:rsidP="005E4759">
                  <w:pPr>
                    <w:pStyle w:val="Stilius3"/>
                    <w:framePr w:hSpace="180" w:wrap="around" w:vAnchor="text" w:hAnchor="text" w:y="1"/>
                    <w:suppressOverlap/>
                    <w:jc w:val="left"/>
                    <w:rPr>
                      <w:sz w:val="24"/>
                      <w:szCs w:val="24"/>
                    </w:rPr>
                  </w:pPr>
                  <w:r w:rsidRPr="004526E0">
                    <w:rPr>
                      <w:sz w:val="24"/>
                      <w:szCs w:val="24"/>
                    </w:rPr>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1B52B8" w:rsidRPr="004526E0" w:rsidRDefault="001B52B8" w:rsidP="005E4759">
                  <w:pPr>
                    <w:pStyle w:val="Stilius3"/>
                    <w:framePr w:hSpace="180" w:wrap="around" w:vAnchor="text" w:hAnchor="text" w:y="1"/>
                    <w:suppressOverlap/>
                    <w:jc w:val="center"/>
                    <w:rPr>
                      <w:sz w:val="24"/>
                      <w:szCs w:val="24"/>
                    </w:rPr>
                  </w:pPr>
                  <w:r w:rsidRPr="004526E0">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656D92" w:rsidRPr="004526E0" w:rsidRDefault="0070411C" w:rsidP="005E4759">
                  <w:pPr>
                    <w:framePr w:hSpace="180" w:wrap="around" w:vAnchor="text" w:hAnchor="text" w:y="1"/>
                    <w:spacing w:after="120"/>
                    <w:suppressOverlap/>
                    <w:jc w:val="both"/>
                    <w:rPr>
                      <w:rFonts w:ascii="Times New Roman" w:eastAsia="Calibri" w:hAnsi="Times New Roman"/>
                      <w:color w:val="000000"/>
                      <w:spacing w:val="1"/>
                      <w:sz w:val="24"/>
                      <w:szCs w:val="24"/>
                    </w:rPr>
                  </w:pPr>
                  <w:r w:rsidRPr="004526E0">
                    <w:rPr>
                      <w:rFonts w:ascii="Times New Roman" w:hAnsi="Times New Roman"/>
                      <w:color w:val="000000"/>
                      <w:spacing w:val="1"/>
                      <w:sz w:val="24"/>
                      <w:szCs w:val="24"/>
                    </w:rPr>
                    <w:t xml:space="preserve"> </w:t>
                  </w:r>
                  <w:r w:rsidR="00656D92" w:rsidRPr="004526E0">
                    <w:rPr>
                      <w:rFonts w:ascii="Times New Roman" w:eastAsia="Calibri" w:hAnsi="Times New Roman"/>
                      <w:color w:val="000000"/>
                      <w:spacing w:val="1"/>
                      <w:sz w:val="24"/>
                      <w:szCs w:val="24"/>
                    </w:rPr>
                    <w:t xml:space="preserve">– Laidavimas (kartu su draudimo polisu ir apmokėjimą įrodančia dokumento </w:t>
                  </w:r>
                  <w:r w:rsidR="00656D92" w:rsidRPr="004526E0">
                    <w:rPr>
                      <w:rFonts w:ascii="Times New Roman" w:eastAsia="Calibri" w:hAnsi="Times New Roman"/>
                      <w:color w:val="000000"/>
                      <w:spacing w:val="1"/>
                      <w:sz w:val="24"/>
                      <w:szCs w:val="24"/>
                    </w:rPr>
                    <w:lastRenderedPageBreak/>
                    <w:t xml:space="preserve">kopija), išduotas draudimo bendrovės, arba </w:t>
                  </w:r>
                </w:p>
                <w:p w14:paraId="3C564AB9" w14:textId="62B66501" w:rsidR="001B52B8" w:rsidRPr="004526E0" w:rsidRDefault="00656D92" w:rsidP="005E4759">
                  <w:pPr>
                    <w:framePr w:hSpace="180" w:wrap="around" w:vAnchor="text" w:hAnchor="text" w:y="1"/>
                    <w:spacing w:after="80"/>
                    <w:suppressOverlap/>
                    <w:jc w:val="both"/>
                    <w:rPr>
                      <w:rFonts w:ascii="Times New Roman" w:hAnsi="Times New Roman"/>
                      <w:color w:val="000000"/>
                      <w:spacing w:val="1"/>
                      <w:sz w:val="24"/>
                      <w:szCs w:val="24"/>
                    </w:rPr>
                  </w:pPr>
                  <w:r w:rsidRPr="004526E0">
                    <w:rPr>
                      <w:rFonts w:ascii="Times New Roman" w:eastAsia="Calibri" w:hAnsi="Times New Roman"/>
                      <w:color w:val="000000"/>
                      <w:spacing w:val="1"/>
                      <w:sz w:val="24"/>
                      <w:szCs w:val="24"/>
                    </w:rPr>
                    <w:t>– garantija, išduota kredito įstaigos.</w:t>
                  </w:r>
                </w:p>
              </w:tc>
            </w:tr>
            <w:tr w:rsidR="00C91C70" w:rsidRPr="004526E0"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C91C70" w:rsidRPr="004526E0" w:rsidRDefault="00FA79CA" w:rsidP="005E4759">
                  <w:pPr>
                    <w:pStyle w:val="Stilius3"/>
                    <w:framePr w:hSpace="180" w:wrap="around" w:vAnchor="text" w:hAnchor="text" w:y="1"/>
                    <w:suppressOverlap/>
                    <w:jc w:val="left"/>
                    <w:rPr>
                      <w:sz w:val="24"/>
                      <w:szCs w:val="24"/>
                    </w:rPr>
                  </w:pPr>
                  <w:r w:rsidRPr="004526E0">
                    <w:rPr>
                      <w:sz w:val="24"/>
                      <w:szCs w:val="24"/>
                    </w:rPr>
                    <w:lastRenderedPageBreak/>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7777777" w:rsidR="00C91C70" w:rsidRPr="004526E0" w:rsidRDefault="00C91C70" w:rsidP="005E4759">
                  <w:pPr>
                    <w:pStyle w:val="Stilius3"/>
                    <w:framePr w:hSpace="180" w:wrap="around" w:vAnchor="text" w:hAnchor="text" w:y="1"/>
                    <w:spacing w:after="80"/>
                    <w:suppressOverlap/>
                    <w:rPr>
                      <w:sz w:val="24"/>
                      <w:szCs w:val="24"/>
                    </w:rPr>
                  </w:pPr>
                  <w:r w:rsidRPr="004526E0">
                    <w:rPr>
                      <w:sz w:val="24"/>
                      <w:szCs w:val="24"/>
                    </w:rPr>
                    <w:t>...................</w:t>
                  </w:r>
                  <w:r w:rsidR="00A236CB" w:rsidRPr="004526E0">
                    <w:rPr>
                      <w:sz w:val="24"/>
                      <w:szCs w:val="24"/>
                    </w:rPr>
                    <w:t>................................</w:t>
                  </w:r>
                  <w:r w:rsidRPr="004526E0">
                    <w:rPr>
                      <w:sz w:val="24"/>
                      <w:szCs w:val="24"/>
                    </w:rPr>
                    <w:t>.........</w:t>
                  </w:r>
                  <w:r w:rsidR="00A236CB" w:rsidRPr="004526E0">
                    <w:rPr>
                      <w:sz w:val="24"/>
                      <w:szCs w:val="24"/>
                    </w:rPr>
                    <w:t>Eur su PVM</w:t>
                  </w:r>
                  <w:r w:rsidR="00A236CB" w:rsidRPr="004526E0">
                    <w:rPr>
                      <w:i/>
                      <w:color w:val="FF0000"/>
                      <w:sz w:val="24"/>
                      <w:szCs w:val="24"/>
                    </w:rPr>
                    <w:t xml:space="preserve"> </w:t>
                  </w:r>
                  <w:r w:rsidR="005B50B8" w:rsidRPr="004526E0">
                    <w:rPr>
                      <w:i/>
                      <w:color w:val="ED0000"/>
                      <w:sz w:val="24"/>
                      <w:szCs w:val="24"/>
                    </w:rPr>
                    <w:t>[suma skaičiais ir žodžiais]</w:t>
                  </w:r>
                  <w:r w:rsidR="003C45F2" w:rsidRPr="004526E0">
                    <w:rPr>
                      <w:sz w:val="24"/>
                      <w:szCs w:val="24"/>
                    </w:rPr>
                    <w:t xml:space="preserve">, </w:t>
                  </w:r>
                </w:p>
              </w:tc>
            </w:tr>
            <w:tr w:rsidR="00C91C70" w:rsidRPr="004526E0"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C91C70" w:rsidRPr="004526E0" w:rsidRDefault="009569BE" w:rsidP="005E4759">
                  <w:pPr>
                    <w:pStyle w:val="Stilius3"/>
                    <w:framePr w:hSpace="180" w:wrap="around" w:vAnchor="text" w:hAnchor="text" w:y="1"/>
                    <w:suppressOverlap/>
                    <w:jc w:val="left"/>
                    <w:rPr>
                      <w:sz w:val="24"/>
                      <w:szCs w:val="24"/>
                    </w:rPr>
                  </w:pPr>
                  <w:r w:rsidRPr="004526E0">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77777777" w:rsidR="00C91C70" w:rsidRPr="004526E0" w:rsidRDefault="009569BE" w:rsidP="005E4759">
                  <w:pPr>
                    <w:pStyle w:val="Stilius3"/>
                    <w:framePr w:hSpace="180" w:wrap="around" w:vAnchor="text" w:hAnchor="text" w:y="1"/>
                    <w:ind w:right="35"/>
                    <w:suppressOverlap/>
                    <w:rPr>
                      <w:sz w:val="24"/>
                      <w:szCs w:val="24"/>
                    </w:rPr>
                  </w:pPr>
                  <w:r w:rsidRPr="004526E0">
                    <w:rPr>
                      <w:sz w:val="24"/>
                      <w:szCs w:val="24"/>
                    </w:rPr>
                    <w:t xml:space="preserve">............................ </w:t>
                  </w:r>
                  <w:r w:rsidR="00A236CB" w:rsidRPr="004526E0">
                    <w:rPr>
                      <w:sz w:val="24"/>
                      <w:szCs w:val="24"/>
                    </w:rPr>
                    <w:t xml:space="preserve">Eur </w:t>
                  </w:r>
                  <w:r w:rsidRPr="004526E0">
                    <w:rPr>
                      <w:i/>
                      <w:color w:val="ED0000"/>
                      <w:sz w:val="24"/>
                      <w:szCs w:val="24"/>
                    </w:rPr>
                    <w:t xml:space="preserve">[suma skaičiais ir žodžiais] </w:t>
                  </w:r>
                </w:p>
              </w:tc>
            </w:tr>
            <w:tr w:rsidR="00C91C70" w:rsidRPr="004526E0"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C91C70" w:rsidRPr="004526E0" w:rsidRDefault="00C27136" w:rsidP="005E4759">
                  <w:pPr>
                    <w:pStyle w:val="Stilius3"/>
                    <w:framePr w:hSpace="180" w:wrap="around" w:vAnchor="text" w:hAnchor="text" w:y="1"/>
                    <w:suppressOverlap/>
                    <w:jc w:val="left"/>
                    <w:rPr>
                      <w:sz w:val="24"/>
                      <w:szCs w:val="24"/>
                    </w:rPr>
                  </w:pPr>
                  <w:r w:rsidRPr="004526E0">
                    <w:rPr>
                      <w:sz w:val="24"/>
                      <w:szCs w:val="24"/>
                    </w:rPr>
                    <w:t>Išankstini</w:t>
                  </w:r>
                  <w:r w:rsidR="00C82DD7" w:rsidRPr="004526E0">
                    <w:rPr>
                      <w:sz w:val="24"/>
                      <w:szCs w:val="24"/>
                    </w:rPr>
                    <w:t>s</w:t>
                  </w:r>
                  <w:r w:rsidRPr="004526E0">
                    <w:rPr>
                      <w:sz w:val="24"/>
                      <w:szCs w:val="24"/>
                    </w:rPr>
                    <w:t xml:space="preserve"> mokėjim</w:t>
                  </w:r>
                  <w:r w:rsidR="00C82DD7" w:rsidRPr="004526E0">
                    <w:rPr>
                      <w:sz w:val="24"/>
                      <w:szCs w:val="24"/>
                    </w:rPr>
                    <w:t>as</w:t>
                  </w:r>
                  <w:r w:rsidRPr="004526E0">
                    <w:rPr>
                      <w:sz w:val="24"/>
                      <w:szCs w:val="24"/>
                    </w:rPr>
                    <w:t xml:space="preserve"> </w:t>
                  </w:r>
                  <w:r w:rsidR="00C91C70" w:rsidRPr="004526E0">
                    <w:rPr>
                      <w:sz w:val="24"/>
                      <w:szCs w:val="24"/>
                    </w:rPr>
                    <w:t>(jei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3</w:t>
                  </w:r>
                </w:p>
              </w:tc>
              <w:tc>
                <w:tcPr>
                  <w:tcW w:w="4261" w:type="dxa"/>
                  <w:tcBorders>
                    <w:top w:val="dashed" w:sz="4" w:space="0" w:color="auto"/>
                    <w:left w:val="dashed" w:sz="4" w:space="0" w:color="auto"/>
                    <w:bottom w:val="dashed" w:sz="4" w:space="0" w:color="auto"/>
                    <w:right w:val="nil"/>
                  </w:tcBorders>
                </w:tcPr>
                <w:p w14:paraId="724A5616" w14:textId="77777777" w:rsidR="00C91C70" w:rsidRPr="004526E0" w:rsidRDefault="00D925E9" w:rsidP="005E4759">
                  <w:pPr>
                    <w:pStyle w:val="Stilius3"/>
                    <w:framePr w:hSpace="180" w:wrap="around" w:vAnchor="text" w:hAnchor="text" w:y="1"/>
                    <w:suppressOverlap/>
                    <w:jc w:val="left"/>
                    <w:rPr>
                      <w:sz w:val="24"/>
                      <w:szCs w:val="24"/>
                    </w:rPr>
                  </w:pPr>
                  <w:r w:rsidRPr="004526E0">
                    <w:rPr>
                      <w:sz w:val="24"/>
                      <w:szCs w:val="24"/>
                    </w:rPr>
                    <w:t>Netaikoma</w:t>
                  </w:r>
                  <w:r w:rsidR="009B5FA5" w:rsidRPr="004526E0">
                    <w:rPr>
                      <w:sz w:val="24"/>
                      <w:szCs w:val="24"/>
                    </w:rPr>
                    <w:t>.</w:t>
                  </w:r>
                </w:p>
              </w:tc>
            </w:tr>
            <w:tr w:rsidR="00C91C70" w:rsidRPr="004526E0"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C91C70" w:rsidRPr="004526E0" w:rsidRDefault="00C91C70" w:rsidP="005E4759">
                  <w:pPr>
                    <w:pStyle w:val="Stilius3"/>
                    <w:framePr w:hSpace="180" w:wrap="around" w:vAnchor="text" w:hAnchor="text" w:y="1"/>
                    <w:suppressOverlap/>
                    <w:jc w:val="left"/>
                    <w:rPr>
                      <w:sz w:val="24"/>
                      <w:szCs w:val="24"/>
                    </w:rPr>
                  </w:pPr>
                  <w:r w:rsidRPr="004526E0">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C91C70" w:rsidRPr="004526E0" w:rsidRDefault="00B23FB0" w:rsidP="005E475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5.2</w:t>
                  </w:r>
                </w:p>
              </w:tc>
              <w:tc>
                <w:tcPr>
                  <w:tcW w:w="4261" w:type="dxa"/>
                  <w:tcBorders>
                    <w:top w:val="dashed" w:sz="4" w:space="0" w:color="auto"/>
                    <w:left w:val="dashed" w:sz="4" w:space="0" w:color="auto"/>
                    <w:bottom w:val="dashed" w:sz="4" w:space="0" w:color="auto"/>
                    <w:right w:val="nil"/>
                  </w:tcBorders>
                </w:tcPr>
                <w:p w14:paraId="79BC311F" w14:textId="77777777" w:rsidR="00EF1726" w:rsidRPr="004526E0" w:rsidRDefault="00D925E9" w:rsidP="005E4759">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0E08BF" w:rsidRPr="004526E0" w:rsidRDefault="000E08BF" w:rsidP="005E4759">
                  <w:pPr>
                    <w:pStyle w:val="Stilius3"/>
                    <w:framePr w:hSpace="180" w:wrap="around" w:vAnchor="text" w:hAnchor="text" w:y="1"/>
                    <w:suppressOverlap/>
                    <w:jc w:val="left"/>
                    <w:rPr>
                      <w:sz w:val="24"/>
                      <w:szCs w:val="24"/>
                    </w:rPr>
                  </w:pPr>
                  <w:r w:rsidRPr="004526E0">
                    <w:rPr>
                      <w:sz w:val="24"/>
                      <w:szCs w:val="24"/>
                    </w:rPr>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0E08BF" w:rsidRPr="004526E0" w:rsidRDefault="000E08BF" w:rsidP="005E4759">
                  <w:pPr>
                    <w:pStyle w:val="Stilius3"/>
                    <w:framePr w:hSpace="180" w:wrap="around" w:vAnchor="text" w:hAnchor="text" w:y="1"/>
                    <w:suppressOverlap/>
                    <w:jc w:val="center"/>
                    <w:rPr>
                      <w:sz w:val="24"/>
                      <w:szCs w:val="24"/>
                    </w:rPr>
                  </w:pPr>
                  <w:r w:rsidRPr="004526E0">
                    <w:rPr>
                      <w:sz w:val="24"/>
                      <w:szCs w:val="24"/>
                    </w:rPr>
                    <w:t>9.5</w:t>
                  </w:r>
                  <w:r w:rsidR="00113906" w:rsidRPr="004526E0">
                    <w:rPr>
                      <w:sz w:val="24"/>
                      <w:szCs w:val="24"/>
                    </w:rPr>
                    <w:t>.2</w:t>
                  </w:r>
                </w:p>
              </w:tc>
              <w:tc>
                <w:tcPr>
                  <w:tcW w:w="4261" w:type="dxa"/>
                  <w:tcBorders>
                    <w:top w:val="dashed" w:sz="4" w:space="0" w:color="auto"/>
                    <w:left w:val="dashed" w:sz="4" w:space="0" w:color="auto"/>
                    <w:bottom w:val="dashed" w:sz="4" w:space="0" w:color="auto"/>
                    <w:right w:val="nil"/>
                  </w:tcBorders>
                </w:tcPr>
                <w:p w14:paraId="3E0F075A" w14:textId="77777777" w:rsidR="000E08BF" w:rsidRPr="004526E0" w:rsidRDefault="00D925E9" w:rsidP="005E4759">
                  <w:pPr>
                    <w:pStyle w:val="Stilius3"/>
                    <w:framePr w:hSpace="180" w:wrap="around" w:vAnchor="text" w:hAnchor="text" w:y="1"/>
                    <w:suppressOverlap/>
                    <w:jc w:val="left"/>
                    <w:rPr>
                      <w:iCs/>
                      <w:sz w:val="24"/>
                      <w:szCs w:val="24"/>
                    </w:rPr>
                  </w:pPr>
                  <w:r w:rsidRPr="004526E0">
                    <w:rPr>
                      <w:iCs/>
                      <w:sz w:val="24"/>
                      <w:szCs w:val="24"/>
                    </w:rPr>
                    <w:t>Netaikoma</w:t>
                  </w:r>
                  <w:r w:rsidR="00760A37" w:rsidRPr="004526E0">
                    <w:rPr>
                      <w:iCs/>
                      <w:sz w:val="24"/>
                      <w:szCs w:val="24"/>
                    </w:rPr>
                    <w:t>.</w:t>
                  </w:r>
                </w:p>
              </w:tc>
            </w:tr>
            <w:tr w:rsidR="000E08BF" w:rsidRPr="004526E0"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0E08BF" w:rsidRPr="004526E0" w:rsidRDefault="000E08BF" w:rsidP="005E4759">
                  <w:pPr>
                    <w:pStyle w:val="Stilius3"/>
                    <w:framePr w:hSpace="180" w:wrap="around" w:vAnchor="text" w:hAnchor="text" w:y="1"/>
                    <w:suppressOverlap/>
                    <w:jc w:val="left"/>
                    <w:rPr>
                      <w:sz w:val="24"/>
                      <w:szCs w:val="24"/>
                    </w:rPr>
                  </w:pPr>
                  <w:r w:rsidRPr="004526E0">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0E08BF" w:rsidRPr="004526E0" w:rsidRDefault="000E08BF" w:rsidP="005E475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.1</w:t>
                  </w:r>
                </w:p>
              </w:tc>
              <w:tc>
                <w:tcPr>
                  <w:tcW w:w="4261" w:type="dxa"/>
                  <w:tcBorders>
                    <w:top w:val="dashed" w:sz="4" w:space="0" w:color="auto"/>
                    <w:left w:val="dashed" w:sz="4" w:space="0" w:color="auto"/>
                    <w:bottom w:val="dashed" w:sz="4" w:space="0" w:color="auto"/>
                    <w:right w:val="nil"/>
                  </w:tcBorders>
                </w:tcPr>
                <w:p w14:paraId="65DC24D3" w14:textId="77777777" w:rsidR="000E08BF" w:rsidRPr="004526E0" w:rsidRDefault="00D925E9" w:rsidP="005E4759">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0E08BF" w:rsidRPr="004526E0" w:rsidRDefault="000E08BF" w:rsidP="005E4759">
                  <w:pPr>
                    <w:pStyle w:val="Stilius3"/>
                    <w:framePr w:hSpace="180" w:wrap="around" w:vAnchor="text" w:hAnchor="text" w:y="1"/>
                    <w:suppressOverlap/>
                    <w:jc w:val="left"/>
                    <w:rPr>
                      <w:sz w:val="24"/>
                      <w:szCs w:val="24"/>
                    </w:rPr>
                  </w:pPr>
                  <w:r w:rsidRPr="004526E0">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0E08BF" w:rsidRPr="004526E0" w:rsidRDefault="000E08BF" w:rsidP="005E475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.2</w:t>
                  </w:r>
                </w:p>
              </w:tc>
              <w:tc>
                <w:tcPr>
                  <w:tcW w:w="4261" w:type="dxa"/>
                  <w:tcBorders>
                    <w:top w:val="dashed" w:sz="4" w:space="0" w:color="auto"/>
                    <w:left w:val="dashed" w:sz="4" w:space="0" w:color="auto"/>
                    <w:bottom w:val="dashed" w:sz="4" w:space="0" w:color="auto"/>
                    <w:right w:val="nil"/>
                  </w:tcBorders>
                </w:tcPr>
                <w:p w14:paraId="7F601107" w14:textId="604DD3B4" w:rsidR="000E08BF" w:rsidRPr="004526E0" w:rsidRDefault="00D925E9" w:rsidP="005E4759">
                  <w:pPr>
                    <w:pStyle w:val="Stilius3"/>
                    <w:framePr w:hSpace="180" w:wrap="around" w:vAnchor="text" w:hAnchor="text" w:y="1"/>
                    <w:suppressOverlap/>
                    <w:jc w:val="left"/>
                    <w:rPr>
                      <w:sz w:val="24"/>
                      <w:szCs w:val="24"/>
                    </w:rPr>
                  </w:pPr>
                  <w:r w:rsidRPr="004526E0">
                    <w:rPr>
                      <w:sz w:val="24"/>
                      <w:szCs w:val="24"/>
                    </w:rPr>
                    <w:t xml:space="preserve">30 </w:t>
                  </w:r>
                  <w:r w:rsidR="003B2A1B" w:rsidRPr="004526E0">
                    <w:rPr>
                      <w:sz w:val="24"/>
                      <w:szCs w:val="24"/>
                    </w:rPr>
                    <w:t xml:space="preserve">kalendorinių </w:t>
                  </w:r>
                  <w:r w:rsidR="000E08BF" w:rsidRPr="004526E0">
                    <w:rPr>
                      <w:sz w:val="24"/>
                      <w:szCs w:val="24"/>
                    </w:rPr>
                    <w:t>dienų</w:t>
                  </w:r>
                  <w:r w:rsidR="00760A37" w:rsidRPr="004526E0">
                    <w:rPr>
                      <w:sz w:val="24"/>
                      <w:szCs w:val="24"/>
                    </w:rPr>
                    <w:t>.</w:t>
                  </w:r>
                </w:p>
              </w:tc>
            </w:tr>
            <w:tr w:rsidR="004F714A" w:rsidRPr="004526E0"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4F714A" w:rsidRPr="004526E0" w:rsidRDefault="004F714A" w:rsidP="005E4759">
                  <w:pPr>
                    <w:pStyle w:val="Stilius3"/>
                    <w:framePr w:hSpace="180" w:wrap="around" w:vAnchor="text" w:hAnchor="text" w:y="1"/>
                    <w:suppressOverlap/>
                    <w:jc w:val="left"/>
                    <w:rPr>
                      <w:sz w:val="24"/>
                      <w:szCs w:val="24"/>
                    </w:rPr>
                  </w:pPr>
                  <w:r w:rsidRPr="004526E0">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4F714A" w:rsidRPr="004526E0" w:rsidRDefault="004F714A" w:rsidP="005E475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9</w:t>
                  </w:r>
                </w:p>
              </w:tc>
              <w:tc>
                <w:tcPr>
                  <w:tcW w:w="4261" w:type="dxa"/>
                  <w:tcBorders>
                    <w:top w:val="dashed" w:sz="4" w:space="0" w:color="auto"/>
                    <w:left w:val="dashed" w:sz="4" w:space="0" w:color="auto"/>
                    <w:bottom w:val="dashed" w:sz="4" w:space="0" w:color="auto"/>
                    <w:right w:val="nil"/>
                  </w:tcBorders>
                </w:tcPr>
                <w:p w14:paraId="67DA3847" w14:textId="4C790647" w:rsidR="004F714A" w:rsidRPr="004526E0" w:rsidRDefault="004F714A" w:rsidP="005E4759">
                  <w:pPr>
                    <w:pStyle w:val="Stilius3"/>
                    <w:framePr w:hSpace="180" w:wrap="around" w:vAnchor="text" w:hAnchor="text" w:y="1"/>
                    <w:suppressOverlap/>
                    <w:jc w:val="left"/>
                    <w:rPr>
                      <w:sz w:val="24"/>
                      <w:szCs w:val="24"/>
                    </w:rPr>
                  </w:pPr>
                  <w:r w:rsidRPr="004526E0">
                    <w:rPr>
                      <w:iCs/>
                      <w:sz w:val="24"/>
                      <w:szCs w:val="24"/>
                    </w:rPr>
                    <w:t>0,03 proc. nuo</w:t>
                  </w:r>
                  <w:r w:rsidRPr="004526E0">
                    <w:rPr>
                      <w:i/>
                      <w:sz w:val="24"/>
                      <w:szCs w:val="24"/>
                    </w:rPr>
                    <w:t xml:space="preserve"> </w:t>
                  </w:r>
                  <w:r w:rsidRPr="004526E0">
                    <w:rPr>
                      <w:sz w:val="24"/>
                      <w:szCs w:val="24"/>
                    </w:rPr>
                    <w:t xml:space="preserve">laiku neapmokėtos sumos </w:t>
                  </w:r>
                  <w:r w:rsidR="004F25DF" w:rsidRPr="004526E0">
                    <w:rPr>
                      <w:sz w:val="24"/>
                      <w:szCs w:val="24"/>
                    </w:rPr>
                    <w:t xml:space="preserve">be PVM </w:t>
                  </w:r>
                  <w:r w:rsidRPr="004526E0">
                    <w:rPr>
                      <w:sz w:val="24"/>
                      <w:szCs w:val="24"/>
                    </w:rPr>
                    <w:t>per dieną.</w:t>
                  </w:r>
                </w:p>
              </w:tc>
            </w:tr>
            <w:tr w:rsidR="00BE09DC" w:rsidRPr="004526E0" w14:paraId="7E374A29" w14:textId="77777777" w:rsidTr="001B6ECF">
              <w:trPr>
                <w:trHeight w:val="916"/>
              </w:trPr>
              <w:tc>
                <w:tcPr>
                  <w:tcW w:w="3441" w:type="dxa"/>
                  <w:tcBorders>
                    <w:top w:val="dashed" w:sz="4" w:space="0" w:color="auto"/>
                    <w:left w:val="nil"/>
                    <w:bottom w:val="dashed" w:sz="4" w:space="0" w:color="auto"/>
                    <w:right w:val="dashed" w:sz="4" w:space="0" w:color="auto"/>
                  </w:tcBorders>
                </w:tcPr>
                <w:p w14:paraId="5D485541" w14:textId="21F91EA5" w:rsidR="00BE09DC" w:rsidRPr="004526E0" w:rsidRDefault="001B6ECF" w:rsidP="005E4759">
                  <w:pPr>
                    <w:pStyle w:val="Stilius3"/>
                    <w:framePr w:hSpace="180" w:wrap="around" w:vAnchor="text" w:hAnchor="text" w:y="1"/>
                    <w:suppressOverlap/>
                    <w:jc w:val="left"/>
                    <w:rPr>
                      <w:sz w:val="24"/>
                      <w:szCs w:val="24"/>
                    </w:rPr>
                  </w:pPr>
                  <w:r w:rsidRPr="004526E0">
                    <w:rPr>
                      <w:sz w:val="24"/>
                      <w:szCs w:val="24"/>
                    </w:rPr>
                    <w:t xml:space="preserve">Pasitelkiamų Subrangovų </w:t>
                  </w:r>
                  <w:r w:rsidR="008A41EB" w:rsidRPr="004526E0">
                    <w:rPr>
                      <w:sz w:val="24"/>
                      <w:szCs w:val="24"/>
                    </w:rPr>
                    <w:t xml:space="preserve">ir (ar) specialistų </w:t>
                  </w:r>
                  <w:r w:rsidRPr="004526E0">
                    <w:rPr>
                      <w:sz w:val="24"/>
                      <w:szCs w:val="24"/>
                    </w:rPr>
                    <w:t>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BE09DC" w:rsidRPr="004526E0" w:rsidRDefault="00CF090B" w:rsidP="005E4759">
                  <w:pPr>
                    <w:pStyle w:val="Stilius3"/>
                    <w:framePr w:hSpace="180" w:wrap="around" w:vAnchor="text" w:hAnchor="text" w:y="1"/>
                    <w:suppressOverlap/>
                    <w:jc w:val="center"/>
                    <w:rPr>
                      <w:sz w:val="24"/>
                      <w:szCs w:val="24"/>
                    </w:rPr>
                  </w:pPr>
                  <w:r w:rsidRPr="004526E0">
                    <w:rPr>
                      <w:sz w:val="24"/>
                      <w:szCs w:val="24"/>
                    </w:rPr>
                    <w:t>3.2.</w:t>
                  </w:r>
                  <w:r w:rsidR="00706C9A" w:rsidRPr="004526E0">
                    <w:rPr>
                      <w:sz w:val="24"/>
                      <w:szCs w:val="24"/>
                    </w:rPr>
                    <w:t>5</w:t>
                  </w:r>
                  <w:r w:rsidRPr="004526E0">
                    <w:rPr>
                      <w:sz w:val="24"/>
                      <w:szCs w:val="24"/>
                    </w:rPr>
                    <w:t>;</w:t>
                  </w:r>
                </w:p>
                <w:p w14:paraId="5ED54E74" w14:textId="20936655" w:rsidR="00CF090B" w:rsidRPr="004526E0" w:rsidRDefault="00CF090B" w:rsidP="005E4759">
                  <w:pPr>
                    <w:pStyle w:val="Stilius3"/>
                    <w:framePr w:hSpace="180" w:wrap="around" w:vAnchor="text" w:hAnchor="text" w:y="1"/>
                    <w:suppressOverlap/>
                    <w:jc w:val="center"/>
                    <w:rPr>
                      <w:sz w:val="24"/>
                      <w:szCs w:val="24"/>
                    </w:rPr>
                  </w:pPr>
                  <w:r w:rsidRPr="004526E0">
                    <w:rPr>
                      <w:sz w:val="24"/>
                      <w:szCs w:val="24"/>
                    </w:rPr>
                    <w:t>5.2</w:t>
                  </w:r>
                  <w:r w:rsidR="005B3302" w:rsidRPr="004526E0">
                    <w:rPr>
                      <w:sz w:val="24"/>
                      <w:szCs w:val="24"/>
                    </w:rPr>
                    <w:t>6.</w:t>
                  </w:r>
                </w:p>
                <w:p w14:paraId="382FA922" w14:textId="77777777" w:rsidR="00CF090B" w:rsidRPr="004526E0" w:rsidRDefault="00CF090B" w:rsidP="005E4759">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04C68651" w14:textId="77777777" w:rsidR="00BE09DC" w:rsidRPr="004526E0" w:rsidRDefault="001B6ECF" w:rsidP="005E4759">
                  <w:pPr>
                    <w:pStyle w:val="Stilius3"/>
                    <w:framePr w:hSpace="180" w:wrap="around" w:vAnchor="text" w:hAnchor="text" w:y="1"/>
                    <w:spacing w:before="0"/>
                    <w:suppressOverlap/>
                    <w:rPr>
                      <w:sz w:val="24"/>
                      <w:szCs w:val="24"/>
                      <w:lang w:bidi="lo-LA"/>
                    </w:rPr>
                  </w:pPr>
                  <w:r w:rsidRPr="004526E0">
                    <w:rPr>
                      <w:sz w:val="24"/>
                      <w:szCs w:val="24"/>
                    </w:rPr>
                    <w:t xml:space="preserve">Darbų (ar </w:t>
                  </w:r>
                  <w:r w:rsidR="00420419" w:rsidRPr="004526E0">
                    <w:rPr>
                      <w:sz w:val="24"/>
                      <w:szCs w:val="24"/>
                    </w:rPr>
                    <w:t xml:space="preserve">su </w:t>
                  </w:r>
                  <w:r w:rsidR="003B2A1B" w:rsidRPr="004526E0">
                    <w:rPr>
                      <w:sz w:val="24"/>
                      <w:szCs w:val="24"/>
                    </w:rPr>
                    <w:t>D</w:t>
                  </w:r>
                  <w:r w:rsidR="00420419" w:rsidRPr="004526E0">
                    <w:rPr>
                      <w:sz w:val="24"/>
                      <w:szCs w:val="24"/>
                    </w:rPr>
                    <w:t xml:space="preserve">arbais susijusių </w:t>
                  </w:r>
                  <w:r w:rsidR="0067323C" w:rsidRPr="004526E0">
                    <w:rPr>
                      <w:sz w:val="24"/>
                      <w:szCs w:val="24"/>
                    </w:rPr>
                    <w:t>P</w:t>
                  </w:r>
                  <w:r w:rsidR="00420419" w:rsidRPr="004526E0">
                    <w:rPr>
                      <w:sz w:val="24"/>
                      <w:szCs w:val="24"/>
                    </w:rPr>
                    <w:t>aslaugų)</w:t>
                  </w:r>
                  <w:r w:rsidRPr="004526E0">
                    <w:rPr>
                      <w:sz w:val="24"/>
                      <w:szCs w:val="24"/>
                    </w:rPr>
                    <w:t xml:space="preserve"> atlikimui Rangovas pasitelkia šį (-</w:t>
                  </w:r>
                  <w:proofErr w:type="spellStart"/>
                  <w:r w:rsidRPr="004526E0">
                    <w:rPr>
                      <w:sz w:val="24"/>
                      <w:szCs w:val="24"/>
                    </w:rPr>
                    <w:t>iuos</w:t>
                  </w:r>
                  <w:proofErr w:type="spellEnd"/>
                  <w:r w:rsidRPr="004526E0">
                    <w:rPr>
                      <w:sz w:val="24"/>
                      <w:szCs w:val="24"/>
                    </w:rPr>
                    <w:t>) pasiūlyme nurodytą (-</w:t>
                  </w:r>
                  <w:proofErr w:type="spellStart"/>
                  <w:r w:rsidRPr="004526E0">
                    <w:rPr>
                      <w:sz w:val="24"/>
                      <w:szCs w:val="24"/>
                    </w:rPr>
                    <w:t>us</w:t>
                  </w:r>
                  <w:proofErr w:type="spellEnd"/>
                  <w:r w:rsidRPr="004526E0">
                    <w:rPr>
                      <w:sz w:val="24"/>
                      <w:szCs w:val="24"/>
                    </w:rPr>
                    <w:t>) Subrangovą (-</w:t>
                  </w:r>
                  <w:proofErr w:type="spellStart"/>
                  <w:r w:rsidRPr="004526E0">
                    <w:rPr>
                      <w:sz w:val="24"/>
                      <w:szCs w:val="24"/>
                    </w:rPr>
                    <w:t>us</w:t>
                  </w:r>
                  <w:proofErr w:type="spellEnd"/>
                  <w:r w:rsidRPr="004526E0">
                    <w:rPr>
                      <w:sz w:val="24"/>
                      <w:szCs w:val="24"/>
                    </w:rPr>
                    <w:t xml:space="preserve">): </w:t>
                  </w:r>
                  <w:r w:rsidRPr="004526E0">
                    <w:rPr>
                      <w:i/>
                      <w:iCs/>
                      <w:color w:val="FF0000"/>
                      <w:sz w:val="24"/>
                      <w:szCs w:val="24"/>
                    </w:rPr>
                    <w:t>pasitelkiama</w:t>
                  </w:r>
                  <w:r w:rsidRPr="004526E0">
                    <w:rPr>
                      <w:color w:val="FF0000"/>
                      <w:sz w:val="24"/>
                      <w:szCs w:val="24"/>
                    </w:rPr>
                    <w:t>/</w:t>
                  </w:r>
                  <w:r w:rsidRPr="004526E0">
                    <w:rPr>
                      <w:i/>
                      <w:iCs/>
                      <w:color w:val="FF0000"/>
                      <w:sz w:val="24"/>
                      <w:szCs w:val="24"/>
                    </w:rPr>
                    <w:t>nepasitelkiama</w:t>
                  </w:r>
                  <w:r w:rsidRPr="004526E0">
                    <w:rPr>
                      <w:color w:val="FF0000"/>
                      <w:sz w:val="24"/>
                      <w:szCs w:val="24"/>
                    </w:rPr>
                    <w:t> </w:t>
                  </w:r>
                  <w:r w:rsidRPr="004526E0">
                    <w:rPr>
                      <w:sz w:val="24"/>
                      <w:szCs w:val="24"/>
                    </w:rPr>
                    <w:t>(</w:t>
                  </w:r>
                  <w:r w:rsidRPr="004526E0">
                    <w:rPr>
                      <w:i/>
                      <w:iCs/>
                      <w:sz w:val="24"/>
                      <w:szCs w:val="24"/>
                    </w:rPr>
                    <w:t>jeigu pasitelkiama</w:t>
                  </w:r>
                  <w:r w:rsidRPr="004526E0">
                    <w:rPr>
                      <w:sz w:val="24"/>
                      <w:szCs w:val="24"/>
                    </w:rPr>
                    <w:t xml:space="preserve"> </w:t>
                  </w:r>
                  <w:r w:rsidRPr="004526E0">
                    <w:rPr>
                      <w:i/>
                      <w:iCs/>
                      <w:sz w:val="24"/>
                      <w:szCs w:val="24"/>
                      <w:lang w:bidi="lo-LA"/>
                    </w:rPr>
                    <w:t xml:space="preserve">išvardijami žinomi subrangovai (subrangovo pavadinimas, juridinio asmens kodas, kontaktiniai duomenys ir jo atstovas, nurodoma, </w:t>
                  </w:r>
                  <w:r w:rsidRPr="004526E0">
                    <w:rPr>
                      <w:i/>
                      <w:iCs/>
                      <w:color w:val="FF0000"/>
                      <w:sz w:val="24"/>
                      <w:szCs w:val="24"/>
                      <w:lang w:bidi="lo-LA"/>
                    </w:rPr>
                    <w:t>kurią sutarties dalį vykdys atitinkamas subrangovas</w:t>
                  </w:r>
                  <w:r w:rsidRPr="004526E0">
                    <w:rPr>
                      <w:sz w:val="24"/>
                      <w:szCs w:val="24"/>
                      <w:lang w:bidi="lo-LA"/>
                    </w:rPr>
                    <w:t>).</w:t>
                  </w:r>
                </w:p>
                <w:p w14:paraId="6C8FF18E" w14:textId="77777777" w:rsidR="008A41EB" w:rsidRPr="004526E0" w:rsidRDefault="008A41EB" w:rsidP="005E4759">
                  <w:pPr>
                    <w:pStyle w:val="Stilius3"/>
                    <w:framePr w:hSpace="180" w:wrap="around" w:vAnchor="text" w:hAnchor="text" w:y="1"/>
                    <w:spacing w:before="0"/>
                    <w:suppressOverlap/>
                    <w:rPr>
                      <w:sz w:val="24"/>
                      <w:szCs w:val="24"/>
                      <w:lang w:bidi="lo-LA"/>
                    </w:rPr>
                  </w:pPr>
                </w:p>
                <w:p w14:paraId="3709ACF6" w14:textId="77777777" w:rsidR="008A41EB" w:rsidRPr="004526E0" w:rsidRDefault="008A41EB" w:rsidP="005E4759">
                  <w:pPr>
                    <w:pStyle w:val="Stilius3"/>
                    <w:framePr w:hSpace="180" w:wrap="around" w:vAnchor="text" w:hAnchor="text" w:y="1"/>
                    <w:spacing w:before="0"/>
                    <w:suppressOverlap/>
                    <w:rPr>
                      <w:sz w:val="24"/>
                      <w:szCs w:val="24"/>
                      <w:lang w:bidi="lo-LA"/>
                    </w:rPr>
                  </w:pPr>
                  <w:r w:rsidRPr="004526E0">
                    <w:rPr>
                      <w:sz w:val="24"/>
                      <w:szCs w:val="24"/>
                      <w:lang w:bidi="lo-LA"/>
                    </w:rPr>
                    <w:t>Rangovo ir (ar) Subrangovo specialistai:</w:t>
                  </w:r>
                </w:p>
                <w:p w14:paraId="177853E6" w14:textId="2E980A30" w:rsidR="008A41EB" w:rsidRPr="004526E0" w:rsidRDefault="002059CC" w:rsidP="005E4759">
                  <w:pPr>
                    <w:pStyle w:val="Stilius3"/>
                    <w:framePr w:hSpace="180" w:wrap="around" w:vAnchor="text" w:hAnchor="text" w:y="1"/>
                    <w:spacing w:before="0"/>
                    <w:suppressOverlap/>
                    <w:rPr>
                      <w:i/>
                      <w:iCs/>
                      <w:sz w:val="24"/>
                      <w:szCs w:val="24"/>
                    </w:rPr>
                  </w:pPr>
                  <w:r w:rsidRPr="004526E0">
                    <w:rPr>
                      <w:i/>
                      <w:iCs/>
                      <w:color w:val="EE0000"/>
                      <w:sz w:val="24"/>
                      <w:szCs w:val="24"/>
                      <w:lang w:bidi="lo-LA"/>
                    </w:rPr>
                    <w:t xml:space="preserve">nurodomi pasiūlyme nurodyti specialistai, funkcijos </w:t>
                  </w:r>
                  <w:r w:rsidR="00504839" w:rsidRPr="004526E0">
                    <w:rPr>
                      <w:i/>
                      <w:iCs/>
                      <w:color w:val="EE0000"/>
                      <w:sz w:val="24"/>
                      <w:szCs w:val="24"/>
                      <w:lang w:bidi="lo-LA"/>
                    </w:rPr>
                    <w:t xml:space="preserve">atliekant Darbus ir (ar) </w:t>
                  </w:r>
                  <w:r w:rsidRPr="004526E0">
                    <w:rPr>
                      <w:i/>
                      <w:iCs/>
                      <w:color w:val="EE0000"/>
                      <w:sz w:val="24"/>
                      <w:szCs w:val="24"/>
                      <w:lang w:bidi="lo-LA"/>
                    </w:rPr>
                    <w:t xml:space="preserve">teikiant </w:t>
                  </w:r>
                  <w:r w:rsidR="00504839" w:rsidRPr="004526E0">
                    <w:rPr>
                      <w:i/>
                      <w:iCs/>
                      <w:color w:val="EE0000"/>
                      <w:sz w:val="24"/>
                      <w:szCs w:val="24"/>
                      <w:lang w:bidi="lo-LA"/>
                    </w:rPr>
                    <w:t xml:space="preserve">su Darbais susijusias </w:t>
                  </w:r>
                  <w:r w:rsidRPr="004526E0">
                    <w:rPr>
                      <w:i/>
                      <w:iCs/>
                      <w:color w:val="EE0000"/>
                      <w:sz w:val="24"/>
                      <w:szCs w:val="24"/>
                      <w:lang w:bidi="lo-LA"/>
                    </w:rPr>
                    <w:t>Paslauga</w:t>
                  </w:r>
                  <w:r w:rsidR="00504839" w:rsidRPr="004526E0">
                    <w:rPr>
                      <w:i/>
                      <w:iCs/>
                      <w:color w:val="EE0000"/>
                      <w:sz w:val="24"/>
                      <w:szCs w:val="24"/>
                      <w:lang w:bidi="lo-LA"/>
                    </w:rPr>
                    <w:t>s</w:t>
                  </w:r>
                </w:p>
              </w:tc>
            </w:tr>
            <w:tr w:rsidR="00C128AE" w:rsidRPr="004526E0"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77777777" w:rsidR="00C128AE" w:rsidRPr="004526E0" w:rsidRDefault="00C128AE" w:rsidP="005E4759">
                  <w:pPr>
                    <w:framePr w:hSpace="180" w:wrap="around" w:vAnchor="text" w:hAnchor="text" w:y="1"/>
                    <w:suppressOverlap/>
                    <w:jc w:val="both"/>
                    <w:rPr>
                      <w:sz w:val="24"/>
                      <w:szCs w:val="24"/>
                    </w:rPr>
                  </w:pPr>
                  <w:r w:rsidRPr="004526E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C128AE" w:rsidRPr="004526E0" w:rsidRDefault="00C128AE" w:rsidP="005E4759">
                  <w:pPr>
                    <w:pStyle w:val="Stilius3"/>
                    <w:framePr w:hSpace="180" w:wrap="around" w:vAnchor="text" w:hAnchor="text" w:y="1"/>
                    <w:suppressOverlap/>
                    <w:jc w:val="center"/>
                    <w:rPr>
                      <w:sz w:val="24"/>
                      <w:szCs w:val="24"/>
                    </w:rPr>
                  </w:pPr>
                  <w:r w:rsidRPr="004526E0">
                    <w:rPr>
                      <w:sz w:val="24"/>
                      <w:szCs w:val="24"/>
                    </w:rPr>
                    <w:t>5.21</w:t>
                  </w:r>
                </w:p>
              </w:tc>
              <w:tc>
                <w:tcPr>
                  <w:tcW w:w="4261" w:type="dxa"/>
                  <w:tcBorders>
                    <w:top w:val="dashed" w:sz="4" w:space="0" w:color="auto"/>
                    <w:left w:val="dashed" w:sz="4" w:space="0" w:color="auto"/>
                    <w:bottom w:val="dashed" w:sz="4" w:space="0" w:color="auto"/>
                    <w:right w:val="nil"/>
                  </w:tcBorders>
                </w:tcPr>
                <w:p w14:paraId="28CD9360" w14:textId="3B54B190" w:rsidR="00C128AE" w:rsidRPr="004526E0" w:rsidRDefault="00C128AE" w:rsidP="005E4759">
                  <w:pPr>
                    <w:framePr w:hSpace="180" w:wrap="around" w:vAnchor="text" w:hAnchor="text" w:y="1"/>
                    <w:suppressOverlap/>
                    <w:jc w:val="both"/>
                    <w:rPr>
                      <w:sz w:val="24"/>
                      <w:szCs w:val="24"/>
                    </w:rPr>
                  </w:pPr>
                  <w:r w:rsidRPr="004526E0">
                    <w:rPr>
                      <w:rFonts w:ascii="Times New Roman" w:hAnsi="Times New Roman"/>
                      <w:bCs/>
                      <w:sz w:val="24"/>
                      <w:szCs w:val="24"/>
                      <w:lang w:bidi="ta-IN"/>
                    </w:rPr>
                    <w:t>taikoma /netaikoma</w:t>
                  </w:r>
                  <w:r w:rsidR="00CF76A1"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C128AE" w:rsidRPr="004526E0"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77777777" w:rsidR="00C128AE" w:rsidRPr="004526E0" w:rsidRDefault="00C128AE" w:rsidP="005E4759">
                  <w:pPr>
                    <w:pStyle w:val="Stilius3"/>
                    <w:framePr w:hSpace="180" w:wrap="around" w:vAnchor="text" w:hAnchor="text" w:y="1"/>
                    <w:suppressOverlap/>
                    <w:jc w:val="left"/>
                    <w:rPr>
                      <w:sz w:val="24"/>
                      <w:szCs w:val="24"/>
                    </w:rPr>
                  </w:pPr>
                  <w:r w:rsidRPr="004526E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C128AE" w:rsidRPr="004526E0" w:rsidRDefault="00C128AE" w:rsidP="005E4759">
                  <w:pPr>
                    <w:pStyle w:val="Stilius3"/>
                    <w:framePr w:hSpace="180" w:wrap="around" w:vAnchor="text" w:hAnchor="text" w:y="1"/>
                    <w:suppressOverlap/>
                    <w:jc w:val="center"/>
                    <w:rPr>
                      <w:sz w:val="24"/>
                      <w:szCs w:val="24"/>
                    </w:rPr>
                  </w:pPr>
                  <w:r w:rsidRPr="004526E0">
                    <w:rPr>
                      <w:sz w:val="24"/>
                      <w:szCs w:val="24"/>
                    </w:rPr>
                    <w:t>5.22</w:t>
                  </w:r>
                </w:p>
              </w:tc>
              <w:tc>
                <w:tcPr>
                  <w:tcW w:w="4261" w:type="dxa"/>
                  <w:tcBorders>
                    <w:top w:val="dashed" w:sz="4" w:space="0" w:color="auto"/>
                    <w:left w:val="dashed" w:sz="4" w:space="0" w:color="auto"/>
                    <w:bottom w:val="dashed" w:sz="4" w:space="0" w:color="auto"/>
                    <w:right w:val="nil"/>
                  </w:tcBorders>
                </w:tcPr>
                <w:p w14:paraId="00603B5A" w14:textId="33FAB282" w:rsidR="00C128AE" w:rsidRPr="004526E0" w:rsidRDefault="00C128AE" w:rsidP="005E475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 /netaikoma</w:t>
                  </w:r>
                  <w:r w:rsidR="000C73FD"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AF47CF" w:rsidRPr="004526E0"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0F194DC6" w14:textId="04E86715" w:rsidR="00AF47CF" w:rsidRPr="004526E0" w:rsidRDefault="00AF47CF" w:rsidP="005E4759">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kriterijai</w:t>
                  </w:r>
                  <w:r w:rsidR="004F25DF" w:rsidRPr="004526E0">
                    <w:rPr>
                      <w:rFonts w:ascii="Times New Roman" w:hAnsi="Times New Roman"/>
                      <w:sz w:val="24"/>
                      <w:szCs w:val="24"/>
                    </w:rPr>
                    <w:t xml:space="preserve"> (kelių statybos darbams, kelio elementams)</w:t>
                  </w: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AF47CF" w:rsidRPr="004526E0" w:rsidRDefault="004B55D6" w:rsidP="005E4759">
                  <w:pPr>
                    <w:pStyle w:val="Stilius3"/>
                    <w:framePr w:hSpace="180" w:wrap="around" w:vAnchor="text" w:hAnchor="text" w:y="1"/>
                    <w:suppressOverlap/>
                    <w:jc w:val="center"/>
                    <w:rPr>
                      <w:sz w:val="24"/>
                      <w:szCs w:val="24"/>
                    </w:rPr>
                  </w:pPr>
                  <w:r w:rsidRPr="004526E0">
                    <w:rPr>
                      <w:sz w:val="24"/>
                      <w:szCs w:val="24"/>
                    </w:rPr>
                    <w:t>2.4.</w:t>
                  </w:r>
                </w:p>
                <w:p w14:paraId="58C951BC" w14:textId="6E1752EF" w:rsidR="004B55D6" w:rsidRPr="004526E0" w:rsidRDefault="004B55D6" w:rsidP="005E4759">
                  <w:pPr>
                    <w:pStyle w:val="Stilius3"/>
                    <w:framePr w:hSpace="180" w:wrap="around" w:vAnchor="text" w:hAnchor="text" w:y="1"/>
                    <w:suppressOverlap/>
                    <w:jc w:val="center"/>
                    <w:rPr>
                      <w:sz w:val="24"/>
                      <w:szCs w:val="24"/>
                    </w:rPr>
                  </w:pPr>
                  <w:r w:rsidRPr="004526E0">
                    <w:rPr>
                      <w:sz w:val="24"/>
                      <w:szCs w:val="24"/>
                    </w:rPr>
                    <w:t>4.6.</w:t>
                  </w:r>
                </w:p>
              </w:tc>
              <w:tc>
                <w:tcPr>
                  <w:tcW w:w="4261" w:type="dxa"/>
                  <w:tcBorders>
                    <w:top w:val="dashed" w:sz="4" w:space="0" w:color="auto"/>
                    <w:left w:val="dashed" w:sz="4" w:space="0" w:color="auto"/>
                    <w:bottom w:val="dashed" w:sz="4" w:space="0" w:color="auto"/>
                    <w:right w:val="nil"/>
                  </w:tcBorders>
                </w:tcPr>
                <w:p w14:paraId="2D2AEF87" w14:textId="77777777" w:rsidR="00AF47CF" w:rsidRPr="004526E0" w:rsidRDefault="00AF47CF" w:rsidP="005E4759">
                  <w:pPr>
                    <w:framePr w:hSpace="180" w:wrap="around" w:vAnchor="text" w:hAnchor="text" w:y="1"/>
                    <w:suppressOverlap/>
                    <w:jc w:val="both"/>
                    <w:rPr>
                      <w:rFonts w:ascii="Times New Roman" w:hAnsi="Times New Roman"/>
                      <w:bCs/>
                      <w:sz w:val="24"/>
                      <w:szCs w:val="24"/>
                      <w:lang w:bidi="ta-IN"/>
                    </w:rPr>
                  </w:pPr>
                </w:p>
                <w:p w14:paraId="3E518AF7" w14:textId="4AD46B23" w:rsidR="00AF47CF" w:rsidRPr="004526E0" w:rsidRDefault="008530A3" w:rsidP="005E475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w:t>
                  </w:r>
                  <w:r w:rsidR="00AF47CF" w:rsidRPr="004526E0">
                    <w:rPr>
                      <w:rFonts w:ascii="Times New Roman" w:hAnsi="Times New Roman"/>
                      <w:bCs/>
                      <w:sz w:val="24"/>
                      <w:szCs w:val="24"/>
                      <w:lang w:bidi="ta-IN"/>
                    </w:rPr>
                    <w:t>aikoma</w:t>
                  </w:r>
                </w:p>
              </w:tc>
            </w:tr>
            <w:tr w:rsidR="004F25DF" w:rsidRPr="004526E0" w14:paraId="31BBE494" w14:textId="77777777" w:rsidTr="00B61DC9">
              <w:trPr>
                <w:trHeight w:val="694"/>
              </w:trPr>
              <w:tc>
                <w:tcPr>
                  <w:tcW w:w="3441" w:type="dxa"/>
                  <w:tcBorders>
                    <w:top w:val="dashed" w:sz="4" w:space="0" w:color="auto"/>
                    <w:left w:val="nil"/>
                    <w:bottom w:val="dashed" w:sz="4" w:space="0" w:color="auto"/>
                    <w:right w:val="dashed" w:sz="4" w:space="0" w:color="auto"/>
                  </w:tcBorders>
                </w:tcPr>
                <w:p w14:paraId="3201FD40" w14:textId="32EACDCA" w:rsidR="004F25DF" w:rsidRPr="004526E0" w:rsidRDefault="004F25DF" w:rsidP="005E4759">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vadybos sistemos standartas</w:t>
                  </w:r>
                </w:p>
              </w:tc>
              <w:tc>
                <w:tcPr>
                  <w:tcW w:w="984" w:type="dxa"/>
                  <w:tcBorders>
                    <w:top w:val="dashed" w:sz="4" w:space="0" w:color="auto"/>
                    <w:left w:val="dashed" w:sz="4" w:space="0" w:color="auto"/>
                    <w:bottom w:val="dashed" w:sz="4" w:space="0" w:color="auto"/>
                    <w:right w:val="dashed" w:sz="4" w:space="0" w:color="auto"/>
                  </w:tcBorders>
                </w:tcPr>
                <w:p w14:paraId="115D4676" w14:textId="0AEAD5C3" w:rsidR="004F25DF" w:rsidRPr="004526E0" w:rsidRDefault="004F25DF" w:rsidP="005E4759">
                  <w:pPr>
                    <w:pStyle w:val="Stilius3"/>
                    <w:framePr w:hSpace="180" w:wrap="around" w:vAnchor="text" w:hAnchor="text" w:y="1"/>
                    <w:suppressOverlap/>
                    <w:jc w:val="center"/>
                    <w:rPr>
                      <w:sz w:val="24"/>
                      <w:szCs w:val="24"/>
                    </w:rPr>
                  </w:pPr>
                  <w:r w:rsidRPr="004526E0">
                    <w:rPr>
                      <w:sz w:val="24"/>
                      <w:szCs w:val="24"/>
                    </w:rPr>
                    <w:t>5.24</w:t>
                  </w:r>
                </w:p>
              </w:tc>
              <w:tc>
                <w:tcPr>
                  <w:tcW w:w="4261" w:type="dxa"/>
                  <w:tcBorders>
                    <w:top w:val="dashed" w:sz="4" w:space="0" w:color="auto"/>
                    <w:left w:val="dashed" w:sz="4" w:space="0" w:color="auto"/>
                    <w:bottom w:val="dashed" w:sz="4" w:space="0" w:color="auto"/>
                    <w:right w:val="nil"/>
                  </w:tcBorders>
                </w:tcPr>
                <w:p w14:paraId="4264D7E9" w14:textId="7417887A" w:rsidR="004F25DF" w:rsidRPr="004526E0" w:rsidRDefault="004F25DF" w:rsidP="005E475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bl>
          <w:p w14:paraId="33E8203E" w14:textId="77777777" w:rsidR="00617896" w:rsidRPr="004526E0" w:rsidRDefault="00617896" w:rsidP="005C48C8">
            <w:pPr>
              <w:pStyle w:val="Stilius3"/>
              <w:rPr>
                <w:sz w:val="24"/>
                <w:szCs w:val="24"/>
              </w:rPr>
            </w:pPr>
          </w:p>
        </w:tc>
      </w:tr>
      <w:tr w:rsidR="00A455CB" w:rsidRPr="004526E0" w14:paraId="4759B2E9" w14:textId="77777777" w:rsidTr="005C48C8">
        <w:tc>
          <w:tcPr>
            <w:tcW w:w="9923" w:type="dxa"/>
            <w:gridSpan w:val="2"/>
            <w:tcBorders>
              <w:top w:val="nil"/>
              <w:left w:val="nil"/>
              <w:bottom w:val="nil"/>
              <w:right w:val="nil"/>
            </w:tcBorders>
          </w:tcPr>
          <w:p w14:paraId="47A7E09E" w14:textId="77777777" w:rsidR="00377D8E" w:rsidRDefault="004E62C1" w:rsidP="002A33A5">
            <w:pPr>
              <w:pStyle w:val="Stilius1"/>
              <w:framePr w:hSpace="0" w:wrap="auto" w:vAnchor="margin" w:yAlign="inline"/>
              <w:suppressOverlap w:val="0"/>
              <w:rPr>
                <w:ins w:id="25" w:author="Dovilė Kėkštienė" w:date="2026-01-13T11:23:00Z" w16du:dateUtc="2026-01-13T09:23:00Z"/>
              </w:rPr>
            </w:pPr>
            <w:r w:rsidRPr="004526E0">
              <w:lastRenderedPageBreak/>
              <w:tab/>
            </w:r>
            <w:r w:rsidRPr="004526E0">
              <w:tab/>
            </w:r>
            <w:r w:rsidRPr="004526E0">
              <w:tab/>
            </w:r>
          </w:p>
          <w:p w14:paraId="3CA9561F" w14:textId="332FB10C" w:rsidR="00A455CB" w:rsidRPr="004526E0" w:rsidRDefault="00C92A88" w:rsidP="002A33A5">
            <w:pPr>
              <w:pStyle w:val="Stilius1"/>
              <w:framePr w:hSpace="0" w:wrap="auto" w:vAnchor="margin" w:yAlign="inline"/>
              <w:suppressOverlap w:val="0"/>
            </w:pPr>
            <w:r w:rsidRPr="004526E0">
              <w:lastRenderedPageBreak/>
              <w:t>4.</w:t>
            </w:r>
            <w:r w:rsidRPr="004526E0">
              <w:rPr>
                <w:color w:val="FFFFFF"/>
              </w:rPr>
              <w:t>.</w:t>
            </w:r>
            <w:r w:rsidR="00A455CB" w:rsidRPr="004526E0">
              <w:t>UŽSAKOVO TEISĖS, PAREIGOS IR ATSAKOMYBĖ</w:t>
            </w:r>
          </w:p>
        </w:tc>
      </w:tr>
      <w:tr w:rsidR="007E3BAE" w:rsidRPr="004526E0" w14:paraId="2A8DA189" w14:textId="77777777" w:rsidTr="005C48C8">
        <w:tc>
          <w:tcPr>
            <w:tcW w:w="993" w:type="dxa"/>
            <w:tcBorders>
              <w:top w:val="nil"/>
              <w:left w:val="nil"/>
              <w:bottom w:val="nil"/>
              <w:right w:val="nil"/>
            </w:tcBorders>
          </w:tcPr>
          <w:p w14:paraId="573171B4"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4526E0" w:rsidRDefault="00A455CB" w:rsidP="005C48C8">
            <w:pPr>
              <w:pStyle w:val="Stilius3"/>
              <w:spacing w:before="0" w:after="120"/>
              <w:rPr>
                <w:sz w:val="24"/>
                <w:szCs w:val="24"/>
              </w:rPr>
            </w:pPr>
            <w:r w:rsidRPr="004526E0">
              <w:rPr>
                <w:sz w:val="24"/>
                <w:szCs w:val="24"/>
              </w:rPr>
              <w:t xml:space="preserve">Užsakovas privalo perduoti Rangovui Statybvietę ir jos valdymo teisę ne vėliau kaip per </w:t>
            </w:r>
            <w:r w:rsidR="00CC6BF6" w:rsidRPr="004526E0">
              <w:rPr>
                <w:sz w:val="24"/>
                <w:szCs w:val="24"/>
              </w:rPr>
              <w:t>Sutarties 1.</w:t>
            </w:r>
            <w:r w:rsidR="001A03BD" w:rsidRPr="004526E0">
              <w:rPr>
                <w:sz w:val="24"/>
                <w:szCs w:val="24"/>
              </w:rPr>
              <w:t>6</w:t>
            </w:r>
            <w:r w:rsidR="00CC6BF6" w:rsidRPr="004526E0">
              <w:rPr>
                <w:sz w:val="24"/>
                <w:szCs w:val="24"/>
              </w:rPr>
              <w:t xml:space="preserve"> papunktyje nurodytą dienų skaičių</w:t>
            </w:r>
            <w:r w:rsidRPr="004526E0">
              <w:rPr>
                <w:sz w:val="24"/>
                <w:szCs w:val="24"/>
              </w:rPr>
              <w:t>. Statybvietė yra perduodama Š</w:t>
            </w:r>
            <w:r w:rsidR="00D27E1A" w:rsidRPr="004526E0">
              <w:rPr>
                <w:sz w:val="24"/>
                <w:szCs w:val="24"/>
              </w:rPr>
              <w:t>alims</w:t>
            </w:r>
            <w:r w:rsidRPr="004526E0">
              <w:rPr>
                <w:sz w:val="24"/>
                <w:szCs w:val="24"/>
              </w:rPr>
              <w:t xml:space="preserve"> pasirašant Statybvietės perdavimo</w:t>
            </w:r>
            <w:r w:rsidR="00E871D1" w:rsidRPr="004526E0">
              <w:rPr>
                <w:sz w:val="24"/>
                <w:szCs w:val="24"/>
              </w:rPr>
              <w:t>-</w:t>
            </w:r>
            <w:r w:rsidRPr="004526E0">
              <w:rPr>
                <w:sz w:val="24"/>
                <w:szCs w:val="24"/>
              </w:rPr>
              <w:t xml:space="preserve">priėmimo aktą </w:t>
            </w:r>
            <w:r w:rsidR="00293608" w:rsidRPr="004526E0">
              <w:rPr>
                <w:sz w:val="24"/>
                <w:szCs w:val="24"/>
              </w:rPr>
              <w:t xml:space="preserve">STR 1.06.01:2016 „Statybos darbai. Statinio statybos priežiūra“ </w:t>
            </w:r>
            <w:r w:rsidRPr="004526E0">
              <w:rPr>
                <w:sz w:val="24"/>
                <w:szCs w:val="24"/>
              </w:rPr>
              <w:t>nustatyta tvarka. Jeigu Užsakovas šiame punkte nustatyta tvarka laiku neperdavė Statybvietės Rangovui,</w:t>
            </w:r>
            <w:r w:rsidR="0039652A" w:rsidRPr="004526E0">
              <w:rPr>
                <w:sz w:val="24"/>
                <w:szCs w:val="24"/>
              </w:rPr>
              <w:t xml:space="preserve"> </w:t>
            </w:r>
            <w:r w:rsidR="002838C5" w:rsidRPr="004526E0">
              <w:rPr>
                <w:sz w:val="24"/>
                <w:szCs w:val="24"/>
              </w:rPr>
              <w:t>Rangovas turi teisę prašyti Darbų atlikimo termino pratęsimo</w:t>
            </w:r>
            <w:r w:rsidR="00EE0F1B" w:rsidRPr="004526E0">
              <w:rPr>
                <w:sz w:val="24"/>
                <w:szCs w:val="24"/>
              </w:rPr>
              <w:t xml:space="preserve"> pagal 6.4.3 papunktį</w:t>
            </w:r>
            <w:r w:rsidRPr="004526E0">
              <w:rPr>
                <w:sz w:val="24"/>
                <w:szCs w:val="24"/>
              </w:rPr>
              <w:t>.</w:t>
            </w:r>
            <w:r w:rsidR="000243BB" w:rsidRPr="004526E0">
              <w:rPr>
                <w:sz w:val="24"/>
                <w:szCs w:val="24"/>
              </w:rPr>
              <w:t xml:space="preserve"> </w:t>
            </w:r>
          </w:p>
        </w:tc>
      </w:tr>
      <w:tr w:rsidR="00A455CB" w:rsidRPr="004526E0" w14:paraId="20B78AC8" w14:textId="77777777" w:rsidTr="005C48C8">
        <w:tc>
          <w:tcPr>
            <w:tcW w:w="993" w:type="dxa"/>
            <w:tcBorders>
              <w:top w:val="nil"/>
              <w:left w:val="nil"/>
              <w:bottom w:val="nil"/>
              <w:right w:val="nil"/>
            </w:tcBorders>
          </w:tcPr>
          <w:p w14:paraId="167ABCBE"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4526E0" w:rsidRDefault="00820753" w:rsidP="005C48C8">
            <w:pPr>
              <w:pStyle w:val="Stilius3"/>
              <w:spacing w:before="0" w:after="120"/>
              <w:rPr>
                <w:sz w:val="24"/>
                <w:szCs w:val="24"/>
              </w:rPr>
            </w:pPr>
            <w:r w:rsidRPr="004526E0">
              <w:rPr>
                <w:sz w:val="24"/>
                <w:szCs w:val="24"/>
              </w:rPr>
              <w:t xml:space="preserve">Užsakovas privalo paskirti Statinio statybos techninės priežiūros vadovą, kuris vadovaudamasis </w:t>
            </w:r>
            <w:r w:rsidR="00293608" w:rsidRPr="004526E0">
              <w:rPr>
                <w:sz w:val="24"/>
                <w:szCs w:val="24"/>
              </w:rPr>
              <w:t xml:space="preserve">STR 1.06.01:2016 „Statybos darbai. Statinio statybos priežiūra“ </w:t>
            </w:r>
            <w:r w:rsidRPr="004526E0">
              <w:rPr>
                <w:sz w:val="24"/>
                <w:szCs w:val="24"/>
              </w:rPr>
              <w:t>vykdys Darbų techninę priežiūrą</w:t>
            </w:r>
            <w:r w:rsidR="00DA7E3E" w:rsidRPr="004526E0">
              <w:rPr>
                <w:sz w:val="24"/>
                <w:szCs w:val="24"/>
              </w:rPr>
              <w:t>.</w:t>
            </w:r>
            <w:r w:rsidR="000414BE" w:rsidRPr="004526E0">
              <w:rPr>
                <w:sz w:val="24"/>
                <w:szCs w:val="24"/>
              </w:rPr>
              <w:t xml:space="preserve"> </w:t>
            </w:r>
            <w:r w:rsidR="00A66299" w:rsidRPr="004526E0">
              <w:rPr>
                <w:sz w:val="24"/>
                <w:szCs w:val="24"/>
              </w:rPr>
              <w:t xml:space="preserve">Statinio statybos techninės priežiūros funkcijai atlikti negali būti paskirtas Rangovas, Subrangovas ar Rangovo personalas. </w:t>
            </w:r>
          </w:p>
        </w:tc>
      </w:tr>
      <w:tr w:rsidR="007E3BAE" w:rsidRPr="004526E0" w14:paraId="6C56E39B" w14:textId="77777777" w:rsidTr="005C48C8">
        <w:tc>
          <w:tcPr>
            <w:tcW w:w="993" w:type="dxa"/>
            <w:tcBorders>
              <w:top w:val="nil"/>
              <w:left w:val="nil"/>
              <w:bottom w:val="nil"/>
              <w:right w:val="nil"/>
            </w:tcBorders>
          </w:tcPr>
          <w:p w14:paraId="3C53D912"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4526E0" w:rsidRDefault="00A455CB" w:rsidP="005C48C8">
            <w:pPr>
              <w:pStyle w:val="Stilius3"/>
              <w:spacing w:before="0" w:after="120"/>
              <w:rPr>
                <w:sz w:val="24"/>
                <w:szCs w:val="24"/>
              </w:rPr>
            </w:pPr>
            <w:r w:rsidRPr="004526E0">
              <w:rPr>
                <w:sz w:val="24"/>
                <w:szCs w:val="24"/>
              </w:rPr>
              <w:t>Užsakovas yra atsakingas už tai, kad jo personalas bendradarbiautų su Rangovu bei laikytųsi darbo saugos reikalavimų Statybvietėje</w:t>
            </w:r>
            <w:r w:rsidR="00E825C4" w:rsidRPr="004526E0">
              <w:rPr>
                <w:sz w:val="24"/>
                <w:szCs w:val="24"/>
              </w:rPr>
              <w:t>.</w:t>
            </w:r>
            <w:r w:rsidR="004E4C36" w:rsidRPr="004526E0">
              <w:rPr>
                <w:sz w:val="24"/>
                <w:szCs w:val="24"/>
              </w:rPr>
              <w:t xml:space="preserve"> </w:t>
            </w:r>
            <w:r w:rsidR="00213AAB" w:rsidRPr="004526E0">
              <w:rPr>
                <w:sz w:val="24"/>
                <w:szCs w:val="24"/>
              </w:rPr>
              <w:t xml:space="preserve">Užsakovo skiriamas asmuo, atsakingas už Sutarties vykdymą, Sutarties ir jos pakeitimų paskelbimą pagal </w:t>
            </w:r>
            <w:r w:rsidR="004F4DE2" w:rsidRPr="004526E0">
              <w:rPr>
                <w:sz w:val="24"/>
                <w:szCs w:val="24"/>
              </w:rPr>
              <w:t>VPĮ</w:t>
            </w:r>
            <w:r w:rsidR="00213AAB" w:rsidRPr="004526E0">
              <w:rPr>
                <w:rFonts w:eastAsia="Calibri"/>
                <w:sz w:val="24"/>
                <w:szCs w:val="24"/>
              </w:rPr>
              <w:t xml:space="preserve"> nuostatas, </w:t>
            </w:r>
            <w:r w:rsidR="00213AAB" w:rsidRPr="004526E0">
              <w:rPr>
                <w:sz w:val="24"/>
                <w:szCs w:val="24"/>
              </w:rPr>
              <w:t xml:space="preserve">yra nurodytas 3.4 papunktyje. </w:t>
            </w:r>
          </w:p>
        </w:tc>
      </w:tr>
      <w:tr w:rsidR="00A455CB" w:rsidRPr="004526E0" w14:paraId="380A3495" w14:textId="77777777" w:rsidTr="005C48C8">
        <w:tc>
          <w:tcPr>
            <w:tcW w:w="993" w:type="dxa"/>
            <w:tcBorders>
              <w:top w:val="nil"/>
              <w:left w:val="nil"/>
              <w:bottom w:val="nil"/>
              <w:right w:val="nil"/>
            </w:tcBorders>
          </w:tcPr>
          <w:p w14:paraId="5C668FF1"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4526E0" w:rsidRDefault="00A455CB" w:rsidP="005C48C8">
            <w:pPr>
              <w:pStyle w:val="Stilius3"/>
              <w:spacing w:before="0" w:after="120"/>
              <w:rPr>
                <w:sz w:val="24"/>
                <w:szCs w:val="24"/>
              </w:rPr>
            </w:pPr>
            <w:r w:rsidRPr="004526E0">
              <w:rPr>
                <w:sz w:val="24"/>
                <w:szCs w:val="24"/>
              </w:rPr>
              <w:t xml:space="preserve">Užsakovas privalo atlyginti nuostolius ir apsaugoti Rangovą, Rangovo personalą ir atitinkamus jų atstovus nuo pretenzijų, kompensacijų, nuostolių ir </w:t>
            </w:r>
            <w:r w:rsidR="00897062" w:rsidRPr="004526E0">
              <w:rPr>
                <w:sz w:val="24"/>
                <w:szCs w:val="24"/>
              </w:rPr>
              <w:t>i</w:t>
            </w:r>
            <w:r w:rsidRPr="004526E0">
              <w:rPr>
                <w:sz w:val="24"/>
                <w:szCs w:val="24"/>
              </w:rPr>
              <w:t>šlaidų, susijusių su bet kurio asmens sužalojimu, negalavimu, liga ar mirtimi kylančius arba atsiradusius dėl Užsakovo kaltės.</w:t>
            </w:r>
          </w:p>
        </w:tc>
      </w:tr>
      <w:tr w:rsidR="00A455CB" w:rsidRPr="004526E0" w14:paraId="22C89C77" w14:textId="77777777" w:rsidTr="005C48C8">
        <w:tc>
          <w:tcPr>
            <w:tcW w:w="993" w:type="dxa"/>
            <w:tcBorders>
              <w:top w:val="nil"/>
              <w:left w:val="nil"/>
              <w:bottom w:val="nil"/>
              <w:right w:val="nil"/>
            </w:tcBorders>
          </w:tcPr>
          <w:p w14:paraId="7A901A35" w14:textId="77777777" w:rsidR="00A455CB" w:rsidRPr="004526E0" w:rsidRDefault="00A455CB" w:rsidP="005C48C8">
            <w:pPr>
              <w:numPr>
                <w:ilvl w:val="0"/>
                <w:numId w:val="5"/>
              </w:numPr>
              <w:ind w:hanging="579"/>
              <w:rPr>
                <w:rFonts w:ascii="Times New Roman" w:hAnsi="Times New Roman"/>
                <w:sz w:val="24"/>
                <w:szCs w:val="24"/>
              </w:rPr>
            </w:pPr>
          </w:p>
          <w:p w14:paraId="054A5A8B" w14:textId="77777777" w:rsidR="00396CC7" w:rsidRPr="004526E0" w:rsidRDefault="00396CC7" w:rsidP="005C48C8">
            <w:pPr>
              <w:rPr>
                <w:rFonts w:ascii="Times New Roman" w:hAnsi="Times New Roman"/>
                <w:sz w:val="24"/>
                <w:szCs w:val="24"/>
              </w:rPr>
            </w:pPr>
          </w:p>
          <w:p w14:paraId="10804092" w14:textId="77777777" w:rsidR="00396CC7" w:rsidRPr="004526E0" w:rsidRDefault="00396CC7" w:rsidP="005C48C8">
            <w:pPr>
              <w:rPr>
                <w:rFonts w:ascii="Times New Roman" w:hAnsi="Times New Roman"/>
                <w:sz w:val="24"/>
                <w:szCs w:val="24"/>
              </w:rPr>
            </w:pPr>
          </w:p>
          <w:p w14:paraId="6C6F774E" w14:textId="77777777" w:rsidR="00396CC7" w:rsidRPr="004526E0" w:rsidRDefault="00396CC7" w:rsidP="005F7813">
            <w:pPr>
              <w:rPr>
                <w:rFonts w:ascii="Times New Roman" w:hAnsi="Times New Roman"/>
                <w:sz w:val="24"/>
                <w:szCs w:val="24"/>
              </w:rPr>
            </w:pPr>
          </w:p>
          <w:p w14:paraId="52841854" w14:textId="77777777" w:rsidR="00194508" w:rsidRPr="004526E0" w:rsidRDefault="00194508" w:rsidP="005F7813">
            <w:pPr>
              <w:rPr>
                <w:rFonts w:ascii="Times New Roman" w:hAnsi="Times New Roman"/>
                <w:sz w:val="24"/>
                <w:szCs w:val="24"/>
              </w:rPr>
            </w:pPr>
          </w:p>
          <w:p w14:paraId="71305F2F" w14:textId="77777777" w:rsidR="00194508" w:rsidRPr="004526E0" w:rsidRDefault="00194508" w:rsidP="005F7813">
            <w:pPr>
              <w:rPr>
                <w:rFonts w:ascii="Times New Roman" w:hAnsi="Times New Roman"/>
                <w:sz w:val="24"/>
                <w:szCs w:val="24"/>
              </w:rPr>
            </w:pPr>
          </w:p>
          <w:p w14:paraId="0B40DA75" w14:textId="77777777" w:rsidR="00396CC7" w:rsidRPr="004526E0" w:rsidRDefault="00396CC7" w:rsidP="005C48C8">
            <w:pPr>
              <w:rPr>
                <w:rFonts w:ascii="Times New Roman" w:hAnsi="Times New Roman"/>
                <w:sz w:val="24"/>
                <w:szCs w:val="24"/>
              </w:rPr>
            </w:pPr>
            <w:r w:rsidRPr="004526E0">
              <w:rPr>
                <w:rFonts w:ascii="Times New Roman" w:hAnsi="Times New Roman"/>
                <w:sz w:val="24"/>
                <w:szCs w:val="24"/>
              </w:rPr>
              <w:t xml:space="preserve">  4.6. </w:t>
            </w:r>
          </w:p>
        </w:tc>
        <w:tc>
          <w:tcPr>
            <w:tcW w:w="8930" w:type="dxa"/>
            <w:tcBorders>
              <w:top w:val="nil"/>
              <w:left w:val="nil"/>
              <w:bottom w:val="nil"/>
              <w:right w:val="nil"/>
            </w:tcBorders>
          </w:tcPr>
          <w:p w14:paraId="52097C5D" w14:textId="77777777" w:rsidR="00A455CB" w:rsidRPr="004526E0" w:rsidRDefault="00A455CB" w:rsidP="005C48C8">
            <w:pPr>
              <w:pStyle w:val="Stilius3"/>
              <w:spacing w:before="0" w:after="120"/>
              <w:rPr>
                <w:sz w:val="24"/>
                <w:szCs w:val="24"/>
              </w:rPr>
            </w:pPr>
            <w:r w:rsidRPr="004526E0">
              <w:rPr>
                <w:sz w:val="24"/>
                <w:szCs w:val="24"/>
              </w:rPr>
              <w:t>Užsakovo atsakomybei ir rizikai priskiriama:</w:t>
            </w:r>
          </w:p>
          <w:p w14:paraId="50F4EF06" w14:textId="77777777" w:rsidR="00A455CB" w:rsidRPr="004526E0" w:rsidRDefault="00A455CB" w:rsidP="005C48C8">
            <w:pPr>
              <w:pStyle w:val="Stilius3"/>
              <w:tabs>
                <w:tab w:val="left" w:pos="602"/>
              </w:tabs>
              <w:spacing w:before="0" w:after="120"/>
              <w:ind w:firstLine="34"/>
              <w:rPr>
                <w:sz w:val="24"/>
                <w:szCs w:val="24"/>
              </w:rPr>
            </w:pPr>
            <w:r w:rsidRPr="004526E0">
              <w:rPr>
                <w:sz w:val="24"/>
                <w:szCs w:val="24"/>
              </w:rPr>
              <w:t>4.</w:t>
            </w:r>
            <w:r w:rsidR="0072503B" w:rsidRPr="004526E0">
              <w:rPr>
                <w:sz w:val="24"/>
                <w:szCs w:val="24"/>
              </w:rPr>
              <w:t>5</w:t>
            </w:r>
            <w:r w:rsidRPr="004526E0">
              <w:rPr>
                <w:sz w:val="24"/>
                <w:szCs w:val="24"/>
              </w:rPr>
              <w:t>.1.</w:t>
            </w:r>
            <w:r w:rsidR="00D5069B" w:rsidRPr="004526E0">
              <w:rPr>
                <w:sz w:val="24"/>
                <w:szCs w:val="24"/>
              </w:rPr>
              <w:t xml:space="preserve"> </w:t>
            </w:r>
            <w:r w:rsidRPr="004526E0">
              <w:rPr>
                <w:sz w:val="24"/>
                <w:szCs w:val="24"/>
              </w:rPr>
              <w:t>Užsakovo naudojimasis bet kuri</w:t>
            </w:r>
            <w:r w:rsidR="00343934" w:rsidRPr="004526E0">
              <w:rPr>
                <w:sz w:val="24"/>
                <w:szCs w:val="24"/>
              </w:rPr>
              <w:t>a</w:t>
            </w:r>
            <w:r w:rsidRPr="004526E0">
              <w:rPr>
                <w:sz w:val="24"/>
                <w:szCs w:val="24"/>
              </w:rPr>
              <w:t xml:space="preserve"> Darbų dali</w:t>
            </w:r>
            <w:r w:rsidR="00343934" w:rsidRPr="004526E0">
              <w:rPr>
                <w:sz w:val="24"/>
                <w:szCs w:val="24"/>
              </w:rPr>
              <w:t>mi</w:t>
            </w:r>
            <w:r w:rsidRPr="004526E0">
              <w:rPr>
                <w:sz w:val="24"/>
                <w:szCs w:val="24"/>
              </w:rPr>
              <w:t xml:space="preserve"> iki </w:t>
            </w:r>
            <w:r w:rsidR="006A5311" w:rsidRPr="004526E0">
              <w:rPr>
                <w:sz w:val="24"/>
                <w:szCs w:val="24"/>
              </w:rPr>
              <w:t>Darbų perdavimo Užsakovui dienos</w:t>
            </w:r>
            <w:r w:rsidR="007A0A2B" w:rsidRPr="004526E0">
              <w:rPr>
                <w:sz w:val="24"/>
                <w:szCs w:val="24"/>
              </w:rPr>
              <w:t>, išskyrus kaip gali būti numatyta pagal Sutartį</w:t>
            </w:r>
            <w:r w:rsidRPr="004526E0">
              <w:rPr>
                <w:sz w:val="24"/>
                <w:szCs w:val="24"/>
              </w:rPr>
              <w:t>;</w:t>
            </w:r>
          </w:p>
          <w:p w14:paraId="5F82A0F4" w14:textId="0E3300A5" w:rsidR="00A455CB" w:rsidRPr="004526E0" w:rsidRDefault="00A455CB" w:rsidP="005C48C8">
            <w:pPr>
              <w:pStyle w:val="Stilius3"/>
              <w:tabs>
                <w:tab w:val="left" w:pos="461"/>
              </w:tabs>
              <w:spacing w:before="0" w:after="120"/>
              <w:ind w:left="34"/>
              <w:rPr>
                <w:sz w:val="24"/>
                <w:szCs w:val="24"/>
              </w:rPr>
            </w:pPr>
            <w:r w:rsidRPr="004526E0">
              <w:rPr>
                <w:sz w:val="24"/>
                <w:szCs w:val="24"/>
              </w:rPr>
              <w:t>4.</w:t>
            </w:r>
            <w:r w:rsidR="0072503B" w:rsidRPr="004526E0">
              <w:rPr>
                <w:sz w:val="24"/>
                <w:szCs w:val="24"/>
              </w:rPr>
              <w:t>5</w:t>
            </w:r>
            <w:r w:rsidRPr="004526E0">
              <w:rPr>
                <w:sz w:val="24"/>
                <w:szCs w:val="24"/>
              </w:rPr>
              <w:t>.2.</w:t>
            </w:r>
            <w:r w:rsidR="00F369AC" w:rsidRPr="004526E0">
              <w:rPr>
                <w:sz w:val="24"/>
                <w:szCs w:val="24"/>
              </w:rPr>
              <w:t xml:space="preserve"> </w:t>
            </w:r>
            <w:r w:rsidRPr="004526E0">
              <w:rPr>
                <w:sz w:val="24"/>
                <w:szCs w:val="24"/>
              </w:rPr>
              <w:t xml:space="preserve">klaidos, netikslumai ar trūkumai </w:t>
            </w:r>
            <w:r w:rsidR="00194508" w:rsidRPr="004526E0">
              <w:rPr>
                <w:sz w:val="24"/>
                <w:szCs w:val="24"/>
              </w:rPr>
              <w:t>Techniniame darbo</w:t>
            </w:r>
            <w:r w:rsidR="00382C40" w:rsidRPr="004526E0">
              <w:rPr>
                <w:sz w:val="24"/>
                <w:szCs w:val="24"/>
              </w:rPr>
              <w:t xml:space="preserve"> p</w:t>
            </w:r>
            <w:r w:rsidRPr="004526E0">
              <w:rPr>
                <w:sz w:val="24"/>
                <w:szCs w:val="24"/>
              </w:rPr>
              <w:t>rojekte</w:t>
            </w:r>
            <w:r w:rsidR="00A94FCB" w:rsidRPr="004526E0">
              <w:rPr>
                <w:sz w:val="24"/>
                <w:szCs w:val="24"/>
              </w:rPr>
              <w:t xml:space="preserve">, kaip nustatyta </w:t>
            </w:r>
            <w:r w:rsidR="00402BCE" w:rsidRPr="004526E0">
              <w:rPr>
                <w:sz w:val="24"/>
                <w:szCs w:val="24"/>
              </w:rPr>
              <w:t>1.</w:t>
            </w:r>
            <w:r w:rsidR="00BF1868" w:rsidRPr="004526E0">
              <w:rPr>
                <w:sz w:val="24"/>
                <w:szCs w:val="24"/>
              </w:rPr>
              <w:t>1</w:t>
            </w:r>
            <w:r w:rsidR="00B96990" w:rsidRPr="004526E0">
              <w:rPr>
                <w:sz w:val="24"/>
                <w:szCs w:val="24"/>
              </w:rPr>
              <w:t>6</w:t>
            </w:r>
            <w:r w:rsidR="002E2BCE" w:rsidRPr="004526E0">
              <w:rPr>
                <w:sz w:val="24"/>
                <w:szCs w:val="24"/>
              </w:rPr>
              <w:t xml:space="preserve"> </w:t>
            </w:r>
            <w:r w:rsidR="00402BCE" w:rsidRPr="004526E0">
              <w:rPr>
                <w:sz w:val="24"/>
                <w:szCs w:val="24"/>
              </w:rPr>
              <w:t>p</w:t>
            </w:r>
            <w:r w:rsidR="0017285F" w:rsidRPr="004526E0">
              <w:rPr>
                <w:sz w:val="24"/>
                <w:szCs w:val="24"/>
              </w:rPr>
              <w:t>apunktyj</w:t>
            </w:r>
            <w:r w:rsidR="00402BCE" w:rsidRPr="004526E0">
              <w:rPr>
                <w:sz w:val="24"/>
                <w:szCs w:val="24"/>
              </w:rPr>
              <w:t>e</w:t>
            </w:r>
            <w:r w:rsidRPr="004526E0">
              <w:rPr>
                <w:sz w:val="24"/>
                <w:szCs w:val="24"/>
              </w:rPr>
              <w:t>.</w:t>
            </w:r>
          </w:p>
          <w:p w14:paraId="3165A06F" w14:textId="0E12BBA9" w:rsidR="0072503B" w:rsidRPr="004526E0" w:rsidRDefault="0072503B" w:rsidP="00280089">
            <w:pPr>
              <w:pStyle w:val="Stilius3"/>
              <w:spacing w:before="0" w:after="120"/>
              <w:rPr>
                <w:sz w:val="24"/>
                <w:szCs w:val="24"/>
              </w:rPr>
            </w:pPr>
            <w:r w:rsidRPr="004526E0">
              <w:rPr>
                <w:sz w:val="24"/>
                <w:szCs w:val="24"/>
              </w:rPr>
              <w:t>Užsakovas turi teisę iš Rangovo pareikalauti pateikti Sutartyje nustatytų aplinkos</w:t>
            </w:r>
            <w:r w:rsidR="002E4C0B" w:rsidRPr="004526E0">
              <w:rPr>
                <w:sz w:val="24"/>
                <w:szCs w:val="24"/>
              </w:rPr>
              <w:t xml:space="preserve"> apsaugos</w:t>
            </w:r>
            <w:r w:rsidRPr="004526E0">
              <w:rPr>
                <w:sz w:val="24"/>
                <w:szCs w:val="24"/>
              </w:rPr>
              <w:t xml:space="preserve"> reikalavimų laikymosi įrodymus, dokumentus, gali atlikti patikras vietoje ir pan.</w:t>
            </w:r>
            <w:r w:rsidR="009F05FF" w:rsidRPr="004526E0">
              <w:rPr>
                <w:sz w:val="24"/>
                <w:szCs w:val="24"/>
              </w:rPr>
              <w:t xml:space="preserve"> </w:t>
            </w:r>
            <w:r w:rsidR="009437C4" w:rsidRPr="004526E0">
              <w:rPr>
                <w:sz w:val="24"/>
                <w:szCs w:val="24"/>
              </w:rPr>
              <w:t xml:space="preserve">      </w:t>
            </w:r>
            <w:r w:rsidR="009F05FF" w:rsidRPr="004526E0">
              <w:rPr>
                <w:sz w:val="24"/>
                <w:szCs w:val="24"/>
              </w:rPr>
              <w:t>Rangovas, vykdydamas Darbus, privalo Statinio statybos techninės priežiūros vadovui, pateikti Techninės specifikacijos priede „</w:t>
            </w:r>
            <w:r w:rsidR="00CB6C7B" w:rsidRPr="004526E0">
              <w:rPr>
                <w:rFonts w:eastAsia="Calibri"/>
                <w:sz w:val="24"/>
                <w:szCs w:val="24"/>
              </w:rPr>
              <w:t>Kelių statybos darbams, kelių elementams taikomi aplinkos apsaugos kriterijai</w:t>
            </w:r>
            <w:r w:rsidR="009F05FF" w:rsidRPr="004526E0">
              <w:rPr>
                <w:sz w:val="24"/>
                <w:szCs w:val="24"/>
              </w:rPr>
              <w:t>“ nurodytus dokumentus.</w:t>
            </w:r>
          </w:p>
        </w:tc>
      </w:tr>
      <w:tr w:rsidR="0071486A" w:rsidRPr="004526E0" w14:paraId="061B1070" w14:textId="77777777" w:rsidTr="005C48C8">
        <w:tc>
          <w:tcPr>
            <w:tcW w:w="993" w:type="dxa"/>
            <w:tcBorders>
              <w:top w:val="nil"/>
              <w:left w:val="nil"/>
              <w:bottom w:val="nil"/>
              <w:right w:val="nil"/>
            </w:tcBorders>
          </w:tcPr>
          <w:p w14:paraId="0527486B" w14:textId="77777777" w:rsidR="0071486A" w:rsidRPr="004526E0" w:rsidRDefault="0072503B" w:rsidP="005C48C8">
            <w:pPr>
              <w:ind w:left="178"/>
              <w:rPr>
                <w:rFonts w:ascii="Times New Roman" w:hAnsi="Times New Roman"/>
                <w:sz w:val="24"/>
                <w:szCs w:val="24"/>
              </w:rPr>
            </w:pPr>
            <w:r w:rsidRPr="004526E0">
              <w:rPr>
                <w:rFonts w:ascii="Times New Roman" w:hAnsi="Times New Roman"/>
                <w:sz w:val="24"/>
                <w:szCs w:val="24"/>
              </w:rPr>
              <w:t>4.7.</w:t>
            </w:r>
          </w:p>
          <w:p w14:paraId="4F11D36A" w14:textId="77777777" w:rsidR="00531753" w:rsidRPr="004526E0" w:rsidRDefault="00531753" w:rsidP="00531753">
            <w:pPr>
              <w:rPr>
                <w:rFonts w:ascii="Times New Roman" w:hAnsi="Times New Roman"/>
                <w:sz w:val="24"/>
                <w:szCs w:val="24"/>
              </w:rPr>
            </w:pPr>
          </w:p>
          <w:p w14:paraId="79E8593A" w14:textId="77777777" w:rsidR="00531753" w:rsidRPr="004526E0" w:rsidRDefault="00531753" w:rsidP="00531753">
            <w:pPr>
              <w:rPr>
                <w:rFonts w:ascii="Times New Roman" w:hAnsi="Times New Roman"/>
                <w:sz w:val="24"/>
                <w:szCs w:val="24"/>
              </w:rPr>
            </w:pPr>
          </w:p>
          <w:p w14:paraId="61B41076" w14:textId="77777777" w:rsidR="00531753" w:rsidRPr="004526E0" w:rsidRDefault="00531753" w:rsidP="00531753">
            <w:pPr>
              <w:jc w:val="center"/>
              <w:rPr>
                <w:rFonts w:ascii="Times New Roman" w:hAnsi="Times New Roman"/>
                <w:sz w:val="24"/>
                <w:szCs w:val="24"/>
              </w:rPr>
            </w:pPr>
            <w:r w:rsidRPr="004526E0">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4526E0" w:rsidRDefault="0071486A" w:rsidP="00914BF2">
            <w:pPr>
              <w:pStyle w:val="Stilius3"/>
              <w:spacing w:before="0"/>
              <w:rPr>
                <w:sz w:val="24"/>
                <w:szCs w:val="24"/>
              </w:rPr>
            </w:pPr>
            <w:r w:rsidRPr="004526E0">
              <w:rPr>
                <w:sz w:val="24"/>
                <w:szCs w:val="24"/>
              </w:rPr>
              <w:t>Rangovui tinkamai atlikus Darbus</w:t>
            </w:r>
            <w:r w:rsidR="004405AC" w:rsidRPr="004526E0">
              <w:rPr>
                <w:sz w:val="24"/>
                <w:szCs w:val="24"/>
              </w:rPr>
              <w:t xml:space="preserve"> ir su Darbais susijusias paslaugas</w:t>
            </w:r>
            <w:r w:rsidRPr="004526E0">
              <w:rPr>
                <w:sz w:val="24"/>
                <w:szCs w:val="24"/>
              </w:rPr>
              <w:t xml:space="preserve">, Užsakovas privalo sumokėti Sutarties kainą. </w:t>
            </w:r>
          </w:p>
          <w:p w14:paraId="167448D7" w14:textId="77777777" w:rsidR="00531753" w:rsidRPr="004526E0" w:rsidRDefault="00531753" w:rsidP="00531753">
            <w:pPr>
              <w:pStyle w:val="Stilius3"/>
              <w:spacing w:before="120"/>
              <w:rPr>
                <w:sz w:val="24"/>
                <w:szCs w:val="24"/>
              </w:rPr>
            </w:pPr>
            <w:r w:rsidRPr="004526E0">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4526E0" w14:paraId="0C298E75" w14:textId="77777777" w:rsidTr="005C48C8">
        <w:tc>
          <w:tcPr>
            <w:tcW w:w="9923" w:type="dxa"/>
            <w:gridSpan w:val="2"/>
            <w:tcBorders>
              <w:top w:val="nil"/>
              <w:left w:val="nil"/>
              <w:bottom w:val="nil"/>
              <w:right w:val="nil"/>
            </w:tcBorders>
          </w:tcPr>
          <w:p w14:paraId="5752523B" w14:textId="77777777" w:rsidR="00A455CB" w:rsidRPr="004526E0" w:rsidRDefault="00C92A88" w:rsidP="002A33A5">
            <w:pPr>
              <w:pStyle w:val="Stilius1"/>
              <w:framePr w:hSpace="0" w:wrap="auto" w:vAnchor="margin" w:yAlign="inline"/>
              <w:suppressOverlap w:val="0"/>
            </w:pPr>
            <w:r w:rsidRPr="004526E0">
              <w:t xml:space="preserve">5. </w:t>
            </w:r>
            <w:r w:rsidR="00A455CB" w:rsidRPr="004526E0">
              <w:t>RANGOVO TEISĖS, PAREIGOS IR ATSAKOMYBĖ</w:t>
            </w:r>
          </w:p>
        </w:tc>
      </w:tr>
      <w:tr w:rsidR="00A455CB" w:rsidRPr="004526E0" w14:paraId="2A4D87E1" w14:textId="77777777" w:rsidTr="005C48C8">
        <w:tc>
          <w:tcPr>
            <w:tcW w:w="993" w:type="dxa"/>
            <w:tcBorders>
              <w:top w:val="nil"/>
              <w:left w:val="nil"/>
              <w:bottom w:val="nil"/>
              <w:right w:val="nil"/>
            </w:tcBorders>
          </w:tcPr>
          <w:p w14:paraId="314ADCFF"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679056DA" w:rsidR="00A455CB" w:rsidRPr="004526E0" w:rsidRDefault="00A455CB" w:rsidP="005C48C8">
            <w:pPr>
              <w:pStyle w:val="Stilius3"/>
              <w:spacing w:before="120"/>
              <w:rPr>
                <w:sz w:val="24"/>
                <w:szCs w:val="24"/>
              </w:rPr>
            </w:pPr>
            <w:r w:rsidRPr="004526E0">
              <w:rPr>
                <w:sz w:val="24"/>
                <w:szCs w:val="24"/>
              </w:rPr>
              <w:t>Rangovas privalo vykdyti ir užbaigti Darbus</w:t>
            </w:r>
            <w:r w:rsidR="0017476A" w:rsidRPr="004526E0">
              <w:rPr>
                <w:sz w:val="24"/>
                <w:szCs w:val="24"/>
              </w:rPr>
              <w:t xml:space="preserve"> ir su Darbais susijusias paslaugas</w:t>
            </w:r>
            <w:r w:rsidRPr="004526E0">
              <w:rPr>
                <w:sz w:val="24"/>
                <w:szCs w:val="24"/>
              </w:rPr>
              <w:t xml:space="preserve"> pagal Sutartį, vadovaudamasis </w:t>
            </w:r>
            <w:r w:rsidR="00194508" w:rsidRPr="004526E0">
              <w:rPr>
                <w:sz w:val="24"/>
                <w:szCs w:val="24"/>
              </w:rPr>
              <w:t>Techniniame darbo</w:t>
            </w:r>
            <w:r w:rsidR="00177900" w:rsidRPr="004526E0">
              <w:rPr>
                <w:sz w:val="24"/>
                <w:szCs w:val="24"/>
              </w:rPr>
              <w:t xml:space="preserve"> </w:t>
            </w:r>
            <w:r w:rsidR="009A0E59" w:rsidRPr="004526E0">
              <w:rPr>
                <w:sz w:val="24"/>
                <w:szCs w:val="24"/>
              </w:rPr>
              <w:t>p</w:t>
            </w:r>
            <w:r w:rsidRPr="004526E0">
              <w:rPr>
                <w:sz w:val="24"/>
                <w:szCs w:val="24"/>
              </w:rPr>
              <w:t xml:space="preserve">rojekte </w:t>
            </w:r>
            <w:r w:rsidR="00E95A6D" w:rsidRPr="004526E0">
              <w:rPr>
                <w:sz w:val="24"/>
                <w:szCs w:val="24"/>
              </w:rPr>
              <w:t xml:space="preserve">(jo </w:t>
            </w:r>
            <w:r w:rsidR="001C01F6" w:rsidRPr="004526E0">
              <w:rPr>
                <w:sz w:val="24"/>
                <w:szCs w:val="24"/>
              </w:rPr>
              <w:t xml:space="preserve">techninėse specifikacijose, aiškinamuosiuose raštuose, brėžiniuose) </w:t>
            </w:r>
            <w:r w:rsidRPr="004526E0">
              <w:rPr>
                <w:sz w:val="24"/>
                <w:szCs w:val="24"/>
              </w:rPr>
              <w:t>numatyta</w:t>
            </w:r>
            <w:r w:rsidR="00E95A6D" w:rsidRPr="004526E0">
              <w:rPr>
                <w:sz w:val="24"/>
                <w:szCs w:val="24"/>
              </w:rPr>
              <w:t>is sprendiniais</w:t>
            </w:r>
            <w:r w:rsidR="007761F2" w:rsidRPr="004526E0">
              <w:rPr>
                <w:sz w:val="24"/>
                <w:szCs w:val="24"/>
              </w:rPr>
              <w:t>,</w:t>
            </w:r>
            <w:r w:rsidRPr="004526E0">
              <w:rPr>
                <w:sz w:val="24"/>
                <w:szCs w:val="24"/>
              </w:rPr>
              <w:t xml:space="preserve"> </w:t>
            </w:r>
            <w:r w:rsidR="002E5B24" w:rsidRPr="004526E0">
              <w:rPr>
                <w:sz w:val="24"/>
                <w:szCs w:val="24"/>
              </w:rPr>
              <w:t xml:space="preserve">laikydamasis </w:t>
            </w:r>
            <w:r w:rsidR="00C44A9D" w:rsidRPr="004526E0">
              <w:rPr>
                <w:sz w:val="24"/>
                <w:szCs w:val="24"/>
              </w:rPr>
              <w:t xml:space="preserve">Darbų vykdymo grafiko (jeigu toks numatytas), </w:t>
            </w:r>
            <w:r w:rsidRPr="004526E0">
              <w:rPr>
                <w:sz w:val="24"/>
                <w:szCs w:val="24"/>
              </w:rPr>
              <w:t xml:space="preserve">Lietuvos Respublikoje galiojančių įstatymų, </w:t>
            </w:r>
            <w:r w:rsidR="00FB7D47" w:rsidRPr="004526E0">
              <w:rPr>
                <w:sz w:val="24"/>
                <w:szCs w:val="24"/>
              </w:rPr>
              <w:t xml:space="preserve">įstatymų įgyvendinamųjų teisės </w:t>
            </w:r>
            <w:r w:rsidRPr="004526E0">
              <w:rPr>
                <w:sz w:val="24"/>
                <w:szCs w:val="24"/>
              </w:rPr>
              <w:t xml:space="preserve">aktų, normatyvinių statybos </w:t>
            </w:r>
            <w:r w:rsidR="00626295" w:rsidRPr="004526E0">
              <w:rPr>
                <w:sz w:val="24"/>
                <w:szCs w:val="24"/>
              </w:rPr>
              <w:t xml:space="preserve">techninių </w:t>
            </w:r>
            <w:r w:rsidRPr="004526E0">
              <w:rPr>
                <w:sz w:val="24"/>
                <w:szCs w:val="24"/>
              </w:rPr>
              <w:t xml:space="preserve">dokumentų </w:t>
            </w:r>
            <w:r w:rsidR="001F63C5" w:rsidRPr="004526E0">
              <w:rPr>
                <w:sz w:val="24"/>
                <w:szCs w:val="24"/>
              </w:rPr>
              <w:t>r</w:t>
            </w:r>
            <w:r w:rsidRPr="004526E0">
              <w:rPr>
                <w:sz w:val="24"/>
                <w:szCs w:val="24"/>
              </w:rPr>
              <w:t xml:space="preserve">eikalavimų. </w:t>
            </w:r>
          </w:p>
        </w:tc>
      </w:tr>
      <w:tr w:rsidR="00A455CB" w:rsidRPr="004526E0" w14:paraId="782719C5" w14:textId="77777777" w:rsidTr="005C48C8">
        <w:tc>
          <w:tcPr>
            <w:tcW w:w="993" w:type="dxa"/>
            <w:tcBorders>
              <w:top w:val="nil"/>
              <w:left w:val="nil"/>
              <w:bottom w:val="nil"/>
              <w:right w:val="nil"/>
            </w:tcBorders>
          </w:tcPr>
          <w:p w14:paraId="7B627B4E"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4526E0" w:rsidRDefault="006515CC" w:rsidP="005C48C8">
            <w:pPr>
              <w:pStyle w:val="Stilius3"/>
              <w:spacing w:before="120"/>
              <w:rPr>
                <w:sz w:val="24"/>
                <w:szCs w:val="24"/>
              </w:rPr>
            </w:pPr>
            <w:r w:rsidRPr="004526E0">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4526E0">
              <w:rPr>
                <w:sz w:val="24"/>
                <w:szCs w:val="24"/>
                <w:lang w:eastAsia="lt-LT"/>
              </w:rPr>
              <w:t xml:space="preserve">Rangovas privalo </w:t>
            </w:r>
            <w:r w:rsidRPr="004526E0">
              <w:rPr>
                <w:sz w:val="24"/>
                <w:szCs w:val="24"/>
              </w:rPr>
              <w:t xml:space="preserve">užtikrinti, kad statybvietėje statybos darbus atliekantys asmenys turėtų </w:t>
            </w:r>
            <w:bookmarkStart w:id="26" w:name="_Hlk106360525"/>
            <w:r w:rsidRPr="004526E0">
              <w:rPr>
                <w:sz w:val="24"/>
                <w:szCs w:val="24"/>
              </w:rPr>
              <w:t xml:space="preserve">Lietuvos Respublikos valstybinio socialinio draudimo įstatymo </w:t>
            </w:r>
            <w:r w:rsidRPr="004526E0">
              <w:rPr>
                <w:sz w:val="24"/>
                <w:szCs w:val="24"/>
              </w:rPr>
              <w:lastRenderedPageBreak/>
              <w:t>nustatyta tvarka suformuotą skaidriai dirbančio asmens identifikavimo kodą (toliau – statybininko ID kodą)</w:t>
            </w:r>
            <w:bookmarkEnd w:id="26"/>
            <w:r w:rsidRPr="004526E0">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455CB" w:rsidRPr="004526E0" w14:paraId="787DEFB4" w14:textId="77777777" w:rsidTr="005C48C8">
        <w:tc>
          <w:tcPr>
            <w:tcW w:w="993" w:type="dxa"/>
            <w:tcBorders>
              <w:top w:val="nil"/>
              <w:left w:val="nil"/>
              <w:bottom w:val="nil"/>
              <w:right w:val="nil"/>
            </w:tcBorders>
          </w:tcPr>
          <w:p w14:paraId="0F14903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4526E0" w:rsidRDefault="00A455CB" w:rsidP="005C48C8">
            <w:pPr>
              <w:pStyle w:val="Stilius3"/>
              <w:spacing w:before="120"/>
              <w:rPr>
                <w:sz w:val="24"/>
                <w:szCs w:val="24"/>
              </w:rPr>
            </w:pPr>
            <w:r w:rsidRPr="004526E0">
              <w:rPr>
                <w:sz w:val="24"/>
                <w:szCs w:val="24"/>
              </w:rPr>
              <w:t>Rangovas yra atsakingas už visus savo veiksmus ir statybos darbų metodų tinkamumą, patikimumą bei darbų saugą visu Darbų vykdymo laikotarpiu.</w:t>
            </w:r>
          </w:p>
        </w:tc>
      </w:tr>
      <w:tr w:rsidR="00A455CB" w:rsidRPr="004526E0" w14:paraId="58EF9E2F" w14:textId="77777777" w:rsidTr="005C48C8">
        <w:tc>
          <w:tcPr>
            <w:tcW w:w="993" w:type="dxa"/>
            <w:tcBorders>
              <w:top w:val="nil"/>
              <w:left w:val="nil"/>
              <w:bottom w:val="nil"/>
              <w:right w:val="nil"/>
            </w:tcBorders>
          </w:tcPr>
          <w:p w14:paraId="1261D0A4"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4526E0" w:rsidRDefault="00A455CB" w:rsidP="005C48C8">
            <w:pPr>
              <w:pStyle w:val="Stilius3"/>
              <w:spacing w:before="120"/>
              <w:rPr>
                <w:sz w:val="24"/>
                <w:szCs w:val="24"/>
              </w:rPr>
            </w:pPr>
            <w:r w:rsidRPr="004526E0">
              <w:rPr>
                <w:sz w:val="24"/>
                <w:szCs w:val="24"/>
              </w:rPr>
              <w:t xml:space="preserve">Iki </w:t>
            </w:r>
            <w:r w:rsidR="000B3B72" w:rsidRPr="004526E0">
              <w:rPr>
                <w:sz w:val="24"/>
                <w:szCs w:val="24"/>
              </w:rPr>
              <w:t>D</w:t>
            </w:r>
            <w:r w:rsidRPr="004526E0">
              <w:rPr>
                <w:sz w:val="24"/>
                <w:szCs w:val="24"/>
              </w:rPr>
              <w:t xml:space="preserve">arbų pradžios Rangovas privalo </w:t>
            </w:r>
            <w:r w:rsidR="005D3F64" w:rsidRPr="004526E0">
              <w:rPr>
                <w:sz w:val="24"/>
                <w:szCs w:val="24"/>
              </w:rPr>
              <w:t>p</w:t>
            </w:r>
            <w:r w:rsidRPr="004526E0">
              <w:rPr>
                <w:sz w:val="24"/>
                <w:szCs w:val="24"/>
              </w:rPr>
              <w:t xml:space="preserve">askirti Lietuvos Respublikos teisės aktų nustatyta tvarka atestuotą </w:t>
            </w:r>
            <w:r w:rsidR="0059360D" w:rsidRPr="004526E0">
              <w:rPr>
                <w:sz w:val="24"/>
                <w:szCs w:val="24"/>
              </w:rPr>
              <w:t xml:space="preserve">statybos </w:t>
            </w:r>
            <w:r w:rsidRPr="004526E0">
              <w:rPr>
                <w:sz w:val="24"/>
                <w:szCs w:val="24"/>
              </w:rPr>
              <w:t xml:space="preserve">darbų vadovą, kuris privalo vykdyti pareigas numatytas </w:t>
            </w:r>
            <w:r w:rsidR="00293608" w:rsidRPr="004526E0">
              <w:rPr>
                <w:sz w:val="24"/>
                <w:szCs w:val="24"/>
              </w:rPr>
              <w:t>STR 1.06.01:2016 „Statybos darbai. Statinio statybos priežiūra“</w:t>
            </w:r>
            <w:r w:rsidR="00474FAF" w:rsidRPr="004526E0">
              <w:rPr>
                <w:sz w:val="24"/>
                <w:szCs w:val="24"/>
              </w:rPr>
              <w:t>.</w:t>
            </w:r>
            <w:r w:rsidRPr="004526E0">
              <w:rPr>
                <w:sz w:val="24"/>
                <w:szCs w:val="24"/>
              </w:rPr>
              <w:t xml:space="preserve"> </w:t>
            </w:r>
          </w:p>
        </w:tc>
      </w:tr>
      <w:tr w:rsidR="00A455CB" w:rsidRPr="004526E0" w14:paraId="27A8F231" w14:textId="77777777" w:rsidTr="005C48C8">
        <w:tc>
          <w:tcPr>
            <w:tcW w:w="993" w:type="dxa"/>
            <w:tcBorders>
              <w:top w:val="nil"/>
              <w:left w:val="nil"/>
              <w:bottom w:val="nil"/>
              <w:right w:val="nil"/>
            </w:tcBorders>
          </w:tcPr>
          <w:p w14:paraId="7B944F68"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4526E0" w:rsidRDefault="00494D50" w:rsidP="005C48C8">
            <w:pPr>
              <w:pStyle w:val="Stilius3"/>
              <w:spacing w:before="120"/>
              <w:rPr>
                <w:sz w:val="24"/>
                <w:szCs w:val="24"/>
              </w:rPr>
            </w:pPr>
            <w:r w:rsidRPr="004526E0">
              <w:rPr>
                <w:sz w:val="24"/>
                <w:szCs w:val="24"/>
              </w:rPr>
              <w:t xml:space="preserve">Rangovas, dalį Darbų perduodamas </w:t>
            </w:r>
            <w:r w:rsidR="0047068F" w:rsidRPr="004526E0">
              <w:rPr>
                <w:sz w:val="24"/>
                <w:szCs w:val="24"/>
              </w:rPr>
              <w:t>Subrangovams</w:t>
            </w:r>
            <w:r w:rsidRPr="004526E0">
              <w:rPr>
                <w:sz w:val="24"/>
                <w:szCs w:val="24"/>
              </w:rPr>
              <w:t>, yra atsakingas už Sub</w:t>
            </w:r>
            <w:r w:rsidR="0047068F" w:rsidRPr="004526E0">
              <w:rPr>
                <w:sz w:val="24"/>
                <w:szCs w:val="24"/>
              </w:rPr>
              <w:t>rangovo</w:t>
            </w:r>
            <w:r w:rsidRPr="004526E0">
              <w:rPr>
                <w:sz w:val="24"/>
                <w:szCs w:val="24"/>
              </w:rPr>
              <w:t>, jo įgaliotų atstovų ir darbuotojų veiksmus arba neveikimą taip, kaip atsakytų už savo paties veiksmus ar neveikimą.</w:t>
            </w:r>
          </w:p>
        </w:tc>
      </w:tr>
      <w:tr w:rsidR="00A455CB" w:rsidRPr="004526E0" w14:paraId="0045766F" w14:textId="77777777" w:rsidTr="005C48C8">
        <w:tc>
          <w:tcPr>
            <w:tcW w:w="993" w:type="dxa"/>
            <w:tcBorders>
              <w:top w:val="nil"/>
              <w:left w:val="nil"/>
              <w:bottom w:val="nil"/>
              <w:right w:val="nil"/>
            </w:tcBorders>
          </w:tcPr>
          <w:p w14:paraId="17600E1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40498770" w:rsidR="00A455CB" w:rsidRPr="004526E0" w:rsidRDefault="00A455CB" w:rsidP="005C48C8">
            <w:pPr>
              <w:pStyle w:val="Stilius3"/>
              <w:spacing w:before="120"/>
              <w:rPr>
                <w:sz w:val="24"/>
                <w:szCs w:val="24"/>
              </w:rPr>
            </w:pPr>
            <w:r w:rsidRPr="004526E0">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sidRPr="004526E0">
              <w:rPr>
                <w:sz w:val="24"/>
                <w:szCs w:val="24"/>
              </w:rPr>
              <w:t xml:space="preserve"> ir su Darbais susijusioms paslaugoms</w:t>
            </w:r>
            <w:r w:rsidR="00662313" w:rsidRPr="004526E0">
              <w:rPr>
                <w:sz w:val="24"/>
                <w:szCs w:val="24"/>
              </w:rPr>
              <w:t>, įsk</w:t>
            </w:r>
            <w:r w:rsidR="00A57CB4" w:rsidRPr="004526E0">
              <w:rPr>
                <w:sz w:val="24"/>
                <w:szCs w:val="24"/>
              </w:rPr>
              <w:t>aitant</w:t>
            </w:r>
            <w:r w:rsidR="00662313" w:rsidRPr="004526E0">
              <w:rPr>
                <w:sz w:val="24"/>
                <w:szCs w:val="24"/>
              </w:rPr>
              <w:t xml:space="preserve"> </w:t>
            </w:r>
            <w:r w:rsidR="00194508" w:rsidRPr="004526E0">
              <w:rPr>
                <w:sz w:val="24"/>
                <w:szCs w:val="24"/>
              </w:rPr>
              <w:t>Techninio darbo</w:t>
            </w:r>
            <w:r w:rsidR="0047068F" w:rsidRPr="004526E0">
              <w:rPr>
                <w:sz w:val="24"/>
                <w:szCs w:val="24"/>
              </w:rPr>
              <w:t xml:space="preserve"> </w:t>
            </w:r>
            <w:r w:rsidR="00662313" w:rsidRPr="004526E0">
              <w:rPr>
                <w:sz w:val="24"/>
                <w:szCs w:val="24"/>
              </w:rPr>
              <w:t>projekto dokumentus</w:t>
            </w:r>
            <w:r w:rsidR="00652F5B" w:rsidRPr="004526E0">
              <w:rPr>
                <w:sz w:val="24"/>
                <w:szCs w:val="24"/>
              </w:rPr>
              <w:t xml:space="preserve"> ir duomenis</w:t>
            </w:r>
            <w:r w:rsidRPr="004526E0">
              <w:rPr>
                <w:sz w:val="24"/>
                <w:szCs w:val="24"/>
              </w:rPr>
              <w:t xml:space="preserve">. Turi būti laikoma, kad </w:t>
            </w:r>
            <w:r w:rsidR="006F2653" w:rsidRPr="004526E0">
              <w:rPr>
                <w:sz w:val="24"/>
                <w:szCs w:val="24"/>
              </w:rPr>
              <w:t xml:space="preserve">visi </w:t>
            </w:r>
            <w:r w:rsidRPr="004526E0">
              <w:rPr>
                <w:sz w:val="24"/>
                <w:szCs w:val="24"/>
              </w:rPr>
              <w:t xml:space="preserve">Sutartyje </w:t>
            </w:r>
            <w:r w:rsidR="006F2653" w:rsidRPr="004526E0">
              <w:rPr>
                <w:sz w:val="24"/>
                <w:szCs w:val="24"/>
              </w:rPr>
              <w:t xml:space="preserve">nurodyti Įkainiai </w:t>
            </w:r>
            <w:r w:rsidRPr="004526E0">
              <w:rPr>
                <w:sz w:val="24"/>
                <w:szCs w:val="24"/>
              </w:rPr>
              <w:t xml:space="preserve">apima visus Rangovo įsipareigojimus </w:t>
            </w:r>
            <w:r w:rsidR="009A6E33" w:rsidRPr="004526E0">
              <w:rPr>
                <w:sz w:val="24"/>
                <w:szCs w:val="24"/>
              </w:rPr>
              <w:t xml:space="preserve">pagal Sutartį </w:t>
            </w:r>
            <w:r w:rsidRPr="004526E0">
              <w:rPr>
                <w:sz w:val="24"/>
                <w:szCs w:val="24"/>
              </w:rPr>
              <w:t xml:space="preserve">ir visa, kas būtina tinkamam Darbų </w:t>
            </w:r>
            <w:r w:rsidR="00122E13" w:rsidRPr="004526E0">
              <w:rPr>
                <w:sz w:val="24"/>
                <w:szCs w:val="24"/>
              </w:rPr>
              <w:t xml:space="preserve">ir su Darbais susijusių paslaugų </w:t>
            </w:r>
            <w:r w:rsidRPr="004526E0">
              <w:rPr>
                <w:sz w:val="24"/>
                <w:szCs w:val="24"/>
              </w:rPr>
              <w:t>vykdymui ir užbaigimui</w:t>
            </w:r>
            <w:r w:rsidR="00BF79D1" w:rsidRPr="004526E0">
              <w:rPr>
                <w:sz w:val="24"/>
                <w:szCs w:val="24"/>
              </w:rPr>
              <w:t xml:space="preserve">, įskaitant </w:t>
            </w:r>
            <w:r w:rsidR="00BF79D1" w:rsidRPr="004526E0">
              <w:rPr>
                <w:sz w:val="24"/>
                <w:szCs w:val="24"/>
                <w:lang w:eastAsia="lt-LT"/>
              </w:rPr>
              <w:t>būtinus Sutarčiai įvykdyti darbus, kurie nors ir nebuvo tiesiogiai nustatyti Sutartyje, tačiau kuriuos Rangovas turėjo ir galėjo numatyti ir įvertinti dar iki pasiūlymų pateikimo termino pabaigos</w:t>
            </w:r>
            <w:r w:rsidRPr="004526E0">
              <w:rPr>
                <w:sz w:val="24"/>
                <w:szCs w:val="24"/>
              </w:rPr>
              <w:t>.</w:t>
            </w:r>
            <w:r w:rsidR="00D0750D" w:rsidRPr="004526E0">
              <w:rPr>
                <w:sz w:val="24"/>
                <w:szCs w:val="24"/>
              </w:rPr>
              <w:t xml:space="preserve"> </w:t>
            </w:r>
          </w:p>
        </w:tc>
      </w:tr>
      <w:tr w:rsidR="00A455CB" w:rsidRPr="004526E0" w14:paraId="52CCBC23" w14:textId="77777777" w:rsidTr="005C48C8">
        <w:tc>
          <w:tcPr>
            <w:tcW w:w="993" w:type="dxa"/>
            <w:tcBorders>
              <w:top w:val="nil"/>
              <w:left w:val="nil"/>
              <w:bottom w:val="nil"/>
              <w:right w:val="nil"/>
            </w:tcBorders>
          </w:tcPr>
          <w:p w14:paraId="03DD311B"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3AD0EB8F" w:rsidR="00A455CB" w:rsidRPr="004526E0" w:rsidRDefault="00A455CB" w:rsidP="005C48C8">
            <w:pPr>
              <w:pStyle w:val="Stilius3"/>
              <w:spacing w:before="120"/>
              <w:rPr>
                <w:sz w:val="24"/>
                <w:szCs w:val="24"/>
              </w:rPr>
            </w:pPr>
            <w:r w:rsidRPr="004526E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4526E0">
              <w:rPr>
                <w:sz w:val="24"/>
                <w:szCs w:val="24"/>
              </w:rPr>
              <w:t>g</w:t>
            </w:r>
            <w:r w:rsidRPr="004526E0">
              <w:rPr>
                <w:sz w:val="24"/>
                <w:szCs w:val="24"/>
              </w:rPr>
              <w:t xml:space="preserve">ali suteikti Rangovui kaip patalpas persirengimui, sandėliavimui ar administracinėms reikmėms. </w:t>
            </w:r>
            <w:ins w:id="27" w:author="Aušra Kriūnienė" w:date="2026-01-12T13:01:00Z" w16du:dateUtc="2026-01-12T11:01:00Z">
              <w:del w:id="28" w:author="Dovilė Kėkštienė" w:date="2026-01-13T11:23:00Z" w16du:dateUtc="2026-01-13T09:23:00Z">
                <w:r w:rsidR="003628E5" w:rsidDel="00377D8E">
                  <w:delText xml:space="preserve"> </w:delText>
                </w:r>
              </w:del>
            </w:ins>
            <w:ins w:id="29" w:author="Aušra Kriūnienė" w:date="2026-01-12T13:02:00Z" w16du:dateUtc="2026-01-12T11:02:00Z">
              <w:r w:rsidR="003628E5">
                <w:rPr>
                  <w:sz w:val="24"/>
                  <w:szCs w:val="24"/>
                </w:rPr>
                <w:t>I</w:t>
              </w:r>
            </w:ins>
            <w:ins w:id="30" w:author="Aušra Kriūnienė" w:date="2026-01-12T13:01:00Z" w16du:dateUtc="2026-01-12T11:01:00Z">
              <w:r w:rsidR="003628E5" w:rsidRPr="003628E5">
                <w:rPr>
                  <w:sz w:val="24"/>
                  <w:szCs w:val="24"/>
                </w:rPr>
                <w:t xml:space="preserve">ki objekto perdavimo naudoti </w:t>
              </w:r>
            </w:ins>
            <w:ins w:id="31" w:author="Dovilė Kėkštienė" w:date="2026-01-13T11:24:00Z" w16du:dateUtc="2026-01-13T09:24:00Z">
              <w:r w:rsidR="00377D8E">
                <w:rPr>
                  <w:sz w:val="24"/>
                  <w:szCs w:val="24"/>
                </w:rPr>
                <w:t xml:space="preserve">Rangovas </w:t>
              </w:r>
            </w:ins>
            <w:ins w:id="32" w:author="Aušra Kriūnienė" w:date="2026-01-12T13:01:00Z" w16du:dateUtc="2026-01-12T11:01:00Z">
              <w:r w:rsidR="003628E5" w:rsidRPr="003628E5">
                <w:rPr>
                  <w:sz w:val="24"/>
                  <w:szCs w:val="24"/>
                </w:rPr>
                <w:t>atsak</w:t>
              </w:r>
            </w:ins>
            <w:ins w:id="33" w:author="Dovilė Kėkštienė" w:date="2026-01-13T11:25:00Z" w16du:dateUtc="2026-01-13T09:25:00Z">
              <w:r w:rsidR="00377D8E">
                <w:rPr>
                  <w:sz w:val="24"/>
                  <w:szCs w:val="24"/>
                </w:rPr>
                <w:t>o</w:t>
              </w:r>
            </w:ins>
            <w:ins w:id="34" w:author="Aušra Kriūnienė" w:date="2026-01-12T13:01:00Z" w16du:dateUtc="2026-01-12T11:01:00Z">
              <w:del w:id="35" w:author="Dovilė Kėkštienė" w:date="2026-01-13T11:24:00Z" w16du:dateUtc="2026-01-13T09:24:00Z">
                <w:r w:rsidR="003628E5" w:rsidRPr="003628E5" w:rsidDel="00377D8E">
                  <w:rPr>
                    <w:sz w:val="24"/>
                    <w:szCs w:val="24"/>
                  </w:rPr>
                  <w:delText>yti</w:delText>
                </w:r>
              </w:del>
              <w:r w:rsidR="003628E5" w:rsidRPr="003628E5">
                <w:rPr>
                  <w:sz w:val="24"/>
                  <w:szCs w:val="24"/>
                </w:rPr>
                <w:t xml:space="preserve"> už Statybvietės, joje vykdomų Darbų ir eismo saugumą Statybvietėje pagal Rangovo sudarytas civilinės atsakomybės draudimo sutartis</w:t>
              </w:r>
            </w:ins>
            <w:ins w:id="36" w:author="Aušra Kriūnienė" w:date="2026-01-12T13:02:00Z" w16du:dateUtc="2026-01-12T11:02:00Z">
              <w:r w:rsidR="003628E5">
                <w:rPr>
                  <w:sz w:val="24"/>
                  <w:szCs w:val="24"/>
                </w:rPr>
                <w:t>.</w:t>
              </w:r>
            </w:ins>
          </w:p>
        </w:tc>
      </w:tr>
      <w:tr w:rsidR="00A455CB" w:rsidRPr="004526E0" w14:paraId="103AF69B" w14:textId="77777777" w:rsidTr="005C48C8">
        <w:tc>
          <w:tcPr>
            <w:tcW w:w="993" w:type="dxa"/>
            <w:tcBorders>
              <w:top w:val="nil"/>
              <w:left w:val="nil"/>
              <w:bottom w:val="nil"/>
              <w:right w:val="nil"/>
            </w:tcBorders>
          </w:tcPr>
          <w:p w14:paraId="135A7C89" w14:textId="77777777" w:rsidR="00A455CB" w:rsidRPr="004526E0"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Default="00A455CB" w:rsidP="005C48C8">
            <w:pPr>
              <w:pStyle w:val="Stilius3"/>
              <w:spacing w:before="120"/>
              <w:rPr>
                <w:ins w:id="37" w:author="Aušra Kriūnienė" w:date="2026-01-12T12:50:00Z" w16du:dateUtc="2026-01-12T10:50:00Z"/>
                <w:sz w:val="24"/>
                <w:szCs w:val="24"/>
              </w:rPr>
            </w:pPr>
            <w:r w:rsidRPr="004526E0">
              <w:rPr>
                <w:sz w:val="24"/>
                <w:szCs w:val="24"/>
              </w:rPr>
              <w:t>Vykdydamas Darbus Rangovas privalo:</w:t>
            </w:r>
          </w:p>
          <w:p w14:paraId="46027335" w14:textId="65BBC8D2" w:rsidR="005E43AC" w:rsidRPr="005E43AC" w:rsidRDefault="005E43AC">
            <w:pPr>
              <w:pStyle w:val="Sraopastraipa"/>
              <w:numPr>
                <w:ilvl w:val="2"/>
                <w:numId w:val="38"/>
              </w:numPr>
              <w:rPr>
                <w:sz w:val="24"/>
                <w:szCs w:val="24"/>
                <w:rPrChange w:id="38" w:author="Aušra Kriūnienė" w:date="2026-01-12T12:52:00Z" w16du:dateUtc="2026-01-12T10:52:00Z">
                  <w:rPr/>
                </w:rPrChange>
              </w:rPr>
              <w:pPrChange w:id="39" w:author="Aušra Kriūnienė" w:date="2026-01-12T12:52:00Z" w16du:dateUtc="2026-01-12T10:52:00Z">
                <w:pPr>
                  <w:pStyle w:val="Stilius3"/>
                  <w:framePr w:hSpace="180" w:wrap="around" w:vAnchor="text" w:hAnchor="text" w:y="1"/>
                  <w:spacing w:before="120"/>
                  <w:suppressOverlap/>
                </w:pPr>
              </w:pPrChange>
            </w:pPr>
            <w:ins w:id="40" w:author="Aušra Kriūnienė" w:date="2026-01-12T12:51:00Z" w16du:dateUtc="2026-01-12T10:51:00Z">
              <w:r w:rsidRPr="005E43AC">
                <w:rPr>
                  <w:rFonts w:ascii="Times New Roman" w:eastAsia="Times New Roman" w:hAnsi="Times New Roman"/>
                  <w:sz w:val="24"/>
                  <w:szCs w:val="24"/>
                </w:rPr>
                <w:t>kelio ruože, kuriame vykdomi statybos darbai, įrengti stendą su informacija apie statinį, statybos pradžią ir pabaigą, Rangovą, statinio projektuotoją, statinio statybos vadovą, jo kontaktinį telefono numerį, statinio statybos techninį prižiūrėtoją</w:t>
              </w:r>
            </w:ins>
            <w:ins w:id="41" w:author="Dovilė Kėkštienė" w:date="2026-01-13T11:26:00Z" w16du:dateUtc="2026-01-13T09:26:00Z">
              <w:r w:rsidR="00377D8E">
                <w:rPr>
                  <w:rFonts w:ascii="Times New Roman" w:eastAsia="Times New Roman" w:hAnsi="Times New Roman"/>
                  <w:sz w:val="24"/>
                  <w:szCs w:val="24"/>
                </w:rPr>
                <w:t>;</w:t>
              </w:r>
            </w:ins>
            <w:ins w:id="42" w:author="Aušra Kriūnienė" w:date="2026-01-12T12:51:00Z" w16du:dateUtc="2026-01-12T10:51:00Z">
              <w:del w:id="43" w:author="Dovilė Kėkštienė" w:date="2026-01-13T11:26:00Z" w16du:dateUtc="2026-01-13T09:26:00Z">
                <w:r w:rsidRPr="005E43AC" w:rsidDel="00377D8E">
                  <w:rPr>
                    <w:rFonts w:ascii="Times New Roman" w:eastAsia="Times New Roman" w:hAnsi="Times New Roman"/>
                    <w:sz w:val="24"/>
                    <w:szCs w:val="24"/>
                  </w:rPr>
                  <w:delText>.</w:delText>
                </w:r>
              </w:del>
            </w:ins>
          </w:p>
          <w:p w14:paraId="6800B360" w14:textId="77777777" w:rsidR="00A455CB" w:rsidRPr="004526E0" w:rsidRDefault="00A455CB" w:rsidP="005C48C8">
            <w:pPr>
              <w:pStyle w:val="Stilius3"/>
              <w:numPr>
                <w:ilvl w:val="2"/>
                <w:numId w:val="38"/>
              </w:numPr>
              <w:tabs>
                <w:tab w:val="left" w:pos="688"/>
              </w:tabs>
              <w:spacing w:before="120"/>
              <w:ind w:left="35" w:firstLine="0"/>
              <w:rPr>
                <w:sz w:val="24"/>
                <w:szCs w:val="24"/>
              </w:rPr>
            </w:pPr>
            <w:r w:rsidRPr="004526E0">
              <w:rPr>
                <w:sz w:val="24"/>
                <w:szCs w:val="24"/>
              </w:rPr>
              <w:t>savo sąskaita pašalinti iš Statybvietės visas statybines atliekas ir šiukšles;</w:t>
            </w:r>
          </w:p>
          <w:p w14:paraId="04531593" w14:textId="77777777" w:rsidR="00DE6B16" w:rsidRPr="004526E0" w:rsidRDefault="008F1928" w:rsidP="00DE6B16">
            <w:pPr>
              <w:pStyle w:val="Stilius3"/>
              <w:numPr>
                <w:ilvl w:val="2"/>
                <w:numId w:val="38"/>
              </w:numPr>
              <w:tabs>
                <w:tab w:val="left" w:pos="602"/>
              </w:tabs>
              <w:spacing w:before="120"/>
              <w:ind w:left="35" w:firstLine="0"/>
              <w:rPr>
                <w:sz w:val="24"/>
                <w:szCs w:val="24"/>
              </w:rPr>
            </w:pPr>
            <w:r w:rsidRPr="004526E0">
              <w:rPr>
                <w:sz w:val="24"/>
                <w:szCs w:val="24"/>
              </w:rPr>
              <w:t> </w:t>
            </w:r>
            <w:r w:rsidR="00A455CB" w:rsidRPr="004526E0">
              <w:rPr>
                <w:sz w:val="24"/>
                <w:szCs w:val="24"/>
              </w:rPr>
              <w:t>sandėliuoti arba išvežti perteklines Medžiagas ir nereikalingus Rangovo įrengimus;</w:t>
            </w:r>
          </w:p>
          <w:p w14:paraId="2F006A95" w14:textId="582E7FC4" w:rsidR="00634CC8" w:rsidRPr="004526E0" w:rsidRDefault="00DE6B16" w:rsidP="00634CC8">
            <w:pPr>
              <w:pStyle w:val="Stilius3"/>
              <w:numPr>
                <w:ilvl w:val="2"/>
                <w:numId w:val="38"/>
              </w:numPr>
              <w:spacing w:before="120"/>
              <w:ind w:left="597" w:hanging="562"/>
              <w:rPr>
                <w:sz w:val="24"/>
                <w:szCs w:val="24"/>
              </w:rPr>
            </w:pPr>
            <w:r w:rsidRPr="004526E0">
              <w:rPr>
                <w:sz w:val="24"/>
                <w:szCs w:val="24"/>
              </w:rPr>
              <w:t xml:space="preserve"> </w:t>
            </w:r>
            <w:r w:rsidR="00A455CB" w:rsidRPr="004526E0">
              <w:rPr>
                <w:sz w:val="24"/>
                <w:szCs w:val="24"/>
              </w:rPr>
              <w:t xml:space="preserve">valyti ir prižiūrėti patekimo į Statybvietę kelius, koridorius, laiptines ir aplinką nuo šiukšlių, dulkių ar kitų teršalų. </w:t>
            </w:r>
            <w:ins w:id="44" w:author="Aušra Kriūnienė" w:date="2026-01-12T12:56:00Z" w16du:dateUtc="2026-01-12T10:56:00Z">
              <w:r w:rsidR="005E43AC">
                <w:rPr>
                  <w:sz w:val="24"/>
                  <w:szCs w:val="24"/>
                </w:rPr>
                <w:t xml:space="preserve">Statybvietė turi būti apšviesta. </w:t>
              </w:r>
            </w:ins>
            <w:r w:rsidR="00A455CB" w:rsidRPr="004526E0">
              <w:rPr>
                <w:sz w:val="24"/>
                <w:szCs w:val="24"/>
              </w:rPr>
              <w:t>Statybvietė ir visos tokios patekimui į Statybvietę naudojamos patalpos bei keliai turi būti saugūs, paženklinti įspėjamaisiais ženklais</w:t>
            </w:r>
            <w:ins w:id="45" w:author="Aušra Kriūnienė" w:date="2026-01-12T12:55:00Z" w16du:dateUtc="2026-01-12T10:55:00Z">
              <w:r w:rsidR="005E43AC">
                <w:rPr>
                  <w:sz w:val="24"/>
                  <w:szCs w:val="24"/>
                </w:rPr>
                <w:t>, įrengti apsauginiai užtvarai</w:t>
              </w:r>
            </w:ins>
            <w:r w:rsidR="00A455CB" w:rsidRPr="004526E0">
              <w:rPr>
                <w:sz w:val="24"/>
                <w:szCs w:val="24"/>
              </w:rPr>
              <w:t xml:space="preserve"> ir nekelti pavojaus Užsakovo personalui ir tretiesiems asmenims. Rangovas turi būti atsakingas už bet kokį šių patalpų ar kelių remontą, kurio gali prireikti dėl Rangovo veiksmų</w:t>
            </w:r>
            <w:r w:rsidR="00634CC8" w:rsidRPr="004526E0">
              <w:rPr>
                <w:sz w:val="24"/>
                <w:szCs w:val="24"/>
              </w:rPr>
              <w:t>;</w:t>
            </w:r>
          </w:p>
          <w:p w14:paraId="4CF3D483" w14:textId="12A03334" w:rsidR="00634CC8" w:rsidRPr="004526E0" w:rsidRDefault="00634CC8" w:rsidP="00634CC8">
            <w:pPr>
              <w:pStyle w:val="Stilius3"/>
              <w:numPr>
                <w:ilvl w:val="2"/>
                <w:numId w:val="38"/>
              </w:numPr>
              <w:spacing w:before="120"/>
              <w:ind w:left="597" w:hanging="562"/>
              <w:rPr>
                <w:sz w:val="24"/>
                <w:szCs w:val="24"/>
              </w:rPr>
            </w:pPr>
            <w:r w:rsidRPr="004526E0">
              <w:rPr>
                <w:sz w:val="24"/>
                <w:szCs w:val="24"/>
              </w:rPr>
              <w:t xml:space="preserve">užtikrinti tinkamą </w:t>
            </w:r>
            <w:r w:rsidR="00E67ED9" w:rsidRPr="004526E0">
              <w:rPr>
                <w:sz w:val="24"/>
                <w:szCs w:val="24"/>
              </w:rPr>
              <w:t>S</w:t>
            </w:r>
            <w:r w:rsidRPr="004526E0">
              <w:rPr>
                <w:sz w:val="24"/>
                <w:szCs w:val="24"/>
              </w:rPr>
              <w:t xml:space="preserve">tatybvietės aptvėrimą ir eismo organizavimą. </w:t>
            </w:r>
            <w:r w:rsidR="00697279" w:rsidRPr="004526E0">
              <w:rPr>
                <w:sz w:val="24"/>
                <w:szCs w:val="24"/>
              </w:rPr>
              <w:t>Darbai</w:t>
            </w:r>
            <w:r w:rsidRPr="004526E0">
              <w:rPr>
                <w:sz w:val="24"/>
                <w:szCs w:val="24"/>
              </w:rPr>
              <w:t xml:space="preserve"> turi būti organizuojami taip, kad kelio ruože, kuriame vykdomi statybos darbai nebūtų </w:t>
            </w:r>
            <w:r w:rsidRPr="004526E0">
              <w:rPr>
                <w:sz w:val="24"/>
                <w:szCs w:val="24"/>
              </w:rPr>
              <w:lastRenderedPageBreak/>
              <w:t>nutraukiamas transporto eismas, būtų užtikrinamas patekimas į teritorijas, kurios ribojasi su kelio ar gatvės ruožu, kuriame vykdomi statybos darbai, taip pat sudaromos kuo mažesnės kliūtys pagalbos tarnybų transporto eismui. Kelio</w:t>
            </w:r>
            <w:r w:rsidR="00697279" w:rsidRPr="004526E0">
              <w:rPr>
                <w:sz w:val="24"/>
                <w:szCs w:val="24"/>
              </w:rPr>
              <w:t xml:space="preserve"> (</w:t>
            </w:r>
            <w:r w:rsidRPr="004526E0">
              <w:rPr>
                <w:sz w:val="24"/>
                <w:szCs w:val="24"/>
              </w:rPr>
              <w:t>gatvės</w:t>
            </w:r>
            <w:r w:rsidR="00697279" w:rsidRPr="004526E0">
              <w:rPr>
                <w:sz w:val="24"/>
                <w:szCs w:val="24"/>
              </w:rPr>
              <w:t>)</w:t>
            </w:r>
            <w:r w:rsidRPr="004526E0">
              <w:rPr>
                <w:sz w:val="24"/>
                <w:szCs w:val="24"/>
              </w:rPr>
              <w:t xml:space="preserve"> ruože, kuriame vykdomi statybos darbai, transporto eismas gali būti nutrauktas tik išimtiniais atvejais, esant konkretiems, trumpalaikiams ir technologiškai pagrįstiems atvejams, kai vykdant </w:t>
            </w:r>
            <w:r w:rsidR="00697279" w:rsidRPr="004526E0">
              <w:rPr>
                <w:sz w:val="24"/>
                <w:szCs w:val="24"/>
              </w:rPr>
              <w:t>D</w:t>
            </w:r>
            <w:r w:rsidRPr="004526E0">
              <w:rPr>
                <w:sz w:val="24"/>
                <w:szCs w:val="24"/>
              </w:rPr>
              <w:t>arbus galimybių leisti eismą greta darbo vietų nėra, suderinus apylankas;</w:t>
            </w:r>
          </w:p>
          <w:p w14:paraId="741372BA" w14:textId="77777777" w:rsidR="008D2D69" w:rsidRPr="004526E0" w:rsidRDefault="00634CC8" w:rsidP="008D2D69">
            <w:pPr>
              <w:pStyle w:val="Stilius3"/>
              <w:numPr>
                <w:ilvl w:val="2"/>
                <w:numId w:val="38"/>
              </w:numPr>
              <w:spacing w:before="120"/>
              <w:ind w:left="597" w:hanging="562"/>
              <w:rPr>
                <w:sz w:val="24"/>
                <w:szCs w:val="24"/>
              </w:rPr>
            </w:pPr>
            <w:r w:rsidRPr="004526E0">
              <w:rPr>
                <w:sz w:val="24"/>
                <w:szCs w:val="24"/>
              </w:rPr>
              <w:t xml:space="preserve"> per visą </w:t>
            </w:r>
            <w:r w:rsidR="00697279" w:rsidRPr="004526E0">
              <w:rPr>
                <w:sz w:val="24"/>
                <w:szCs w:val="24"/>
              </w:rPr>
              <w:t>Darbų</w:t>
            </w:r>
            <w:r w:rsidRPr="004526E0">
              <w:rPr>
                <w:sz w:val="24"/>
                <w:szCs w:val="24"/>
              </w:rPr>
              <w:t xml:space="preserve"> vykdymo laikotarpį prižiūrėti </w:t>
            </w:r>
            <w:r w:rsidR="00D9491E" w:rsidRPr="004526E0">
              <w:rPr>
                <w:sz w:val="24"/>
                <w:szCs w:val="24"/>
              </w:rPr>
              <w:t>kelio (gatvės)</w:t>
            </w:r>
            <w:r w:rsidRPr="004526E0">
              <w:rPr>
                <w:sz w:val="24"/>
                <w:szCs w:val="24"/>
              </w:rPr>
              <w:t xml:space="preserve"> ruožą, kuriame vykdomi statybos darbai, ir apylankas</w:t>
            </w:r>
            <w:r w:rsidR="00C032E8" w:rsidRPr="004526E0">
              <w:rPr>
                <w:sz w:val="24"/>
                <w:szCs w:val="24"/>
              </w:rPr>
              <w:t>, t</w:t>
            </w:r>
            <w:r w:rsidRPr="004526E0">
              <w:rPr>
                <w:sz w:val="24"/>
                <w:szCs w:val="24"/>
              </w:rPr>
              <w:t xml:space="preserve">aip pat šalinti apylankos eksploatacijos metu atsiradusias naujas pažaidas ir defektus </w:t>
            </w:r>
            <w:r w:rsidR="00C032E8" w:rsidRPr="004526E0">
              <w:rPr>
                <w:sz w:val="24"/>
                <w:szCs w:val="24"/>
              </w:rPr>
              <w:t>kelio (gatvės)</w:t>
            </w:r>
            <w:r w:rsidRPr="004526E0">
              <w:rPr>
                <w:sz w:val="24"/>
                <w:szCs w:val="24"/>
              </w:rPr>
              <w:t xml:space="preserve"> dangoje bei kituose kelio elementuose. Rangovas įsipareigoja žiemos metu valyti sniegą bei atlikti barstymo darbus</w:t>
            </w:r>
            <w:r w:rsidR="00C032E8" w:rsidRPr="004526E0">
              <w:rPr>
                <w:sz w:val="24"/>
                <w:szCs w:val="24"/>
              </w:rPr>
              <w:t xml:space="preserve">, </w:t>
            </w:r>
            <w:r w:rsidRPr="004526E0">
              <w:rPr>
                <w:sz w:val="24"/>
                <w:szCs w:val="24"/>
              </w:rPr>
              <w:t>kurie mažiną gatvės apledėjimą</w:t>
            </w:r>
            <w:r w:rsidR="008D2D69" w:rsidRPr="004526E0">
              <w:rPr>
                <w:sz w:val="24"/>
                <w:szCs w:val="24"/>
              </w:rPr>
              <w:t>;</w:t>
            </w:r>
          </w:p>
          <w:p w14:paraId="5F63351D" w14:textId="16F4B770" w:rsidR="008D2D69" w:rsidRPr="00511E6A" w:rsidRDefault="008D2D69" w:rsidP="008D2D69">
            <w:pPr>
              <w:pStyle w:val="Stilius3"/>
              <w:numPr>
                <w:ilvl w:val="2"/>
                <w:numId w:val="38"/>
              </w:numPr>
              <w:spacing w:before="120"/>
              <w:ind w:left="597" w:hanging="562"/>
              <w:rPr>
                <w:ins w:id="46" w:author="Aušra Kriūnienė" w:date="2026-01-12T13:16:00Z" w16du:dateUtc="2026-01-12T11:16:00Z"/>
                <w:sz w:val="24"/>
                <w:szCs w:val="24"/>
                <w:rPrChange w:id="47" w:author="Aušra Kriūnienė" w:date="2026-01-12T13:16:00Z" w16du:dateUtc="2026-01-12T11:16:00Z">
                  <w:rPr>
                    <w:ins w:id="48" w:author="Aušra Kriūnienė" w:date="2026-01-12T13:16:00Z" w16du:dateUtc="2026-01-12T11:16:00Z"/>
                    <w:sz w:val="24"/>
                    <w:szCs w:val="24"/>
                    <w:shd w:val="clear" w:color="auto" w:fill="FFFFFF" w:themeFill="background1"/>
                  </w:rPr>
                </w:rPrChange>
              </w:rPr>
            </w:pPr>
            <w:r w:rsidRPr="004526E0">
              <w:rPr>
                <w:sz w:val="24"/>
                <w:szCs w:val="24"/>
                <w:shd w:val="clear" w:color="auto" w:fill="FFFFFF" w:themeFill="background1"/>
              </w:rPr>
              <w:t xml:space="preserve">užtikrinti galimybę aptarnaujančiam, vietinių gyventojų ir esančių įstaigų transportui pravažiuoti, įvažiuoti į esamus objektus, namus, sudaryti sąlygas gyventojams, pėstiesiems, įstaigų tarnautojams saugiai pasiekti namus, įstaigas; </w:t>
            </w:r>
          </w:p>
          <w:p w14:paraId="776F4505" w14:textId="686994D0" w:rsidR="00511E6A" w:rsidRDefault="001163E1" w:rsidP="008D2D69">
            <w:pPr>
              <w:pStyle w:val="Stilius3"/>
              <w:numPr>
                <w:ilvl w:val="2"/>
                <w:numId w:val="38"/>
              </w:numPr>
              <w:spacing w:before="120"/>
              <w:ind w:left="597" w:hanging="562"/>
              <w:rPr>
                <w:ins w:id="49" w:author="Aušra Kriūnienė" w:date="2026-01-12T13:17:00Z" w16du:dateUtc="2026-01-12T11:17:00Z"/>
                <w:sz w:val="24"/>
                <w:szCs w:val="24"/>
              </w:rPr>
            </w:pPr>
            <w:ins w:id="50" w:author="Dovilė Kėkštienė" w:date="2026-01-13T11:31:00Z" w16du:dateUtc="2026-01-13T09:31:00Z">
              <w:r>
                <w:rPr>
                  <w:sz w:val="24"/>
                  <w:szCs w:val="24"/>
                </w:rPr>
                <w:t xml:space="preserve"> </w:t>
              </w:r>
            </w:ins>
            <w:ins w:id="51" w:author="Aušra Kriūnienė" w:date="2026-01-12T13:16:00Z" w16du:dateUtc="2026-01-12T11:16:00Z">
              <w:r w:rsidR="00511E6A" w:rsidRPr="00511E6A">
                <w:rPr>
                  <w:sz w:val="24"/>
                  <w:szCs w:val="24"/>
                </w:rPr>
                <w:t>Užsakovo nurodymu derinti savo atliekamus Darbus su kito Rangovo atliekamais darbais, jei Statybvietėje darbus vykdo ir kitas Rangovas</w:t>
              </w:r>
            </w:ins>
            <w:ins w:id="52" w:author="Dovilė Kėkštienė" w:date="2026-01-13T11:26:00Z" w16du:dateUtc="2026-01-13T09:26:00Z">
              <w:r w:rsidR="00377D8E">
                <w:rPr>
                  <w:sz w:val="24"/>
                  <w:szCs w:val="24"/>
                </w:rPr>
                <w:t>;</w:t>
              </w:r>
            </w:ins>
            <w:ins w:id="53" w:author="Aušra Kriūnienė" w:date="2026-01-12T13:16:00Z" w16du:dateUtc="2026-01-12T11:16:00Z">
              <w:del w:id="54" w:author="Dovilė Kėkštienė" w:date="2026-01-13T11:26:00Z" w16du:dateUtc="2026-01-13T09:26:00Z">
                <w:r w:rsidR="00511E6A" w:rsidDel="00377D8E">
                  <w:rPr>
                    <w:sz w:val="24"/>
                    <w:szCs w:val="24"/>
                  </w:rPr>
                  <w:delText>.</w:delText>
                </w:r>
              </w:del>
            </w:ins>
          </w:p>
          <w:p w14:paraId="2FE50761" w14:textId="560006E6" w:rsidR="00511E6A" w:rsidRPr="004F044A" w:rsidRDefault="00377D8E" w:rsidP="004F044A">
            <w:pPr>
              <w:pStyle w:val="Stilius3"/>
              <w:numPr>
                <w:ilvl w:val="2"/>
                <w:numId w:val="38"/>
              </w:numPr>
              <w:spacing w:before="120"/>
              <w:ind w:left="597" w:hanging="562"/>
              <w:rPr>
                <w:sz w:val="24"/>
                <w:szCs w:val="24"/>
              </w:rPr>
            </w:pPr>
            <w:ins w:id="55" w:author="Dovilė Kėkštienė" w:date="2026-01-13T11:29:00Z" w16du:dateUtc="2026-01-13T09:29:00Z">
              <w:r>
                <w:rPr>
                  <w:sz w:val="24"/>
                  <w:szCs w:val="24"/>
                </w:rPr>
                <w:t xml:space="preserve"> a</w:t>
              </w:r>
              <w:r w:rsidRPr="004F044A">
                <w:rPr>
                  <w:rFonts w:eastAsia="Calibri"/>
                  <w:bCs/>
                  <w:sz w:val="24"/>
                  <w:szCs w:val="24"/>
                </w:rPr>
                <w:t>tlikti statinio projekto dokumentuose ir kituose norminiuose teisės aktuose nurodytus būtinus bandymus</w:t>
              </w:r>
              <w:r>
                <w:rPr>
                  <w:sz w:val="24"/>
                  <w:szCs w:val="24"/>
                </w:rPr>
                <w:t>. P</w:t>
              </w:r>
            </w:ins>
            <w:ins w:id="56" w:author="Aušra Kriūnienė" w:date="2026-01-12T13:18:00Z" w16du:dateUtc="2026-01-12T11:18:00Z">
              <w:del w:id="57" w:author="Dovilė Kėkštienė" w:date="2026-01-13T11:29:00Z" w16du:dateUtc="2026-01-13T09:29:00Z">
                <w:r w:rsidR="00511E6A" w:rsidRPr="004F044A" w:rsidDel="00377D8E">
                  <w:rPr>
                    <w:sz w:val="24"/>
                    <w:szCs w:val="24"/>
                  </w:rPr>
                  <w:delText>p</w:delText>
                </w:r>
              </w:del>
              <w:r w:rsidR="00511E6A" w:rsidRPr="004F044A">
                <w:rPr>
                  <w:sz w:val="24"/>
                  <w:szCs w:val="24"/>
                </w:rPr>
                <w:t>ateikti Užsakovui reikalingą naudojamų Medžiagų kiekį kontroliniams bandymams atlikti (jei tokie bus atliekami). Jeigu atlikus patikrinimą, matavimą ar bandymus nustatoma, kad kokia nors Įranga, Medžiagos arba Darbų kokybė yra su trūkumais, defektais arba kaip kitaip neatitinka Sutarties</w:t>
              </w:r>
            </w:ins>
            <w:ins w:id="58" w:author="Dovilė Kėkštienė" w:date="2026-01-13T11:29:00Z" w16du:dateUtc="2026-01-13T09:29:00Z">
              <w:r>
                <w:rPr>
                  <w:sz w:val="24"/>
                  <w:szCs w:val="24"/>
                </w:rPr>
                <w:t xml:space="preserve"> nuostatų</w:t>
              </w:r>
            </w:ins>
            <w:ins w:id="59" w:author="Aušra Kriūnienė" w:date="2026-01-12T13:18:00Z" w16du:dateUtc="2026-01-12T11:18:00Z">
              <w:r w:rsidR="00511E6A" w:rsidRPr="004F044A">
                <w:rPr>
                  <w:sz w:val="24"/>
                  <w:szCs w:val="24"/>
                </w:rPr>
                <w:t>,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w:t>
              </w:r>
            </w:ins>
            <w:ins w:id="60" w:author="Dovilė Kėkštienė" w:date="2026-01-13T11:27:00Z" w16du:dateUtc="2026-01-13T09:27:00Z">
              <w:r>
                <w:rPr>
                  <w:sz w:val="24"/>
                  <w:szCs w:val="24"/>
                </w:rPr>
                <w:t>ies nuostatas</w:t>
              </w:r>
            </w:ins>
            <w:ins w:id="61" w:author="Aušra Kriūnienė" w:date="2026-01-12T13:18:00Z" w16du:dateUtc="2026-01-12T11:18:00Z">
              <w:del w:id="62" w:author="Dovilė Kėkštienė" w:date="2026-01-13T11:27:00Z" w16du:dateUtc="2026-01-13T09:27:00Z">
                <w:r w:rsidR="00511E6A" w:rsidRPr="004F044A" w:rsidDel="00377D8E">
                  <w:rPr>
                    <w:sz w:val="24"/>
                    <w:szCs w:val="24"/>
                  </w:rPr>
                  <w:delText>į</w:delText>
                </w:r>
              </w:del>
              <w:del w:id="63" w:author="Dovilė Kėkštienė" w:date="2026-01-13T11:29:00Z" w16du:dateUtc="2026-01-13T09:29:00Z">
                <w:r w:rsidR="00511E6A" w:rsidRPr="004F044A" w:rsidDel="00377D8E">
                  <w:rPr>
                    <w:sz w:val="24"/>
                    <w:szCs w:val="24"/>
                  </w:rPr>
                  <w:delText>.</w:delText>
                </w:r>
              </w:del>
            </w:ins>
            <w:ins w:id="64" w:author="Aušra Kriūnienė" w:date="2026-01-12T13:56:00Z" w16du:dateUtc="2026-01-12T11:56:00Z">
              <w:del w:id="65" w:author="Dovilė Kėkštienė" w:date="2026-01-13T11:29:00Z" w16du:dateUtc="2026-01-13T09:29:00Z">
                <w:r w:rsidR="004F044A" w:rsidRPr="004F044A" w:rsidDel="00377D8E">
                  <w:rPr>
                    <w:sz w:val="24"/>
                    <w:szCs w:val="24"/>
                  </w:rPr>
                  <w:delText xml:space="preserve"> </w:delText>
                </w:r>
              </w:del>
            </w:ins>
            <w:r>
              <w:rPr>
                <w:rFonts w:eastAsia="Calibri"/>
                <w:bCs/>
                <w:sz w:val="24"/>
                <w:szCs w:val="24"/>
              </w:rPr>
              <w:t>;</w:t>
            </w:r>
          </w:p>
          <w:p w14:paraId="24032F15" w14:textId="77777777" w:rsidR="008D2D69" w:rsidRDefault="008D2D69" w:rsidP="008D2D69">
            <w:pPr>
              <w:pStyle w:val="Stilius3"/>
              <w:numPr>
                <w:ilvl w:val="2"/>
                <w:numId w:val="38"/>
              </w:numPr>
              <w:spacing w:before="120"/>
              <w:ind w:left="597" w:hanging="562"/>
              <w:rPr>
                <w:ins w:id="66" w:author="Aušra Kriūnienė" w:date="2026-01-12T12:59:00Z" w16du:dateUtc="2026-01-12T10:59:00Z"/>
                <w:sz w:val="24"/>
                <w:szCs w:val="24"/>
              </w:rPr>
            </w:pPr>
            <w:r w:rsidRPr="004526E0">
              <w:rPr>
                <w:sz w:val="24"/>
                <w:szCs w:val="24"/>
              </w:rPr>
              <w:t>užtikrinti tinkamas darbo, higienos sąlygas Statybvietėje, taip pat gretimos aplinkos bei gamtos apsaugą, greta Statybvietės gyvenančių, dirbančių, poilsiaujančių ir judančių žmonių apsaugą nuo statybos darbų keliamo pavojaus, triukšmo, dulkėtumo, nepažeisti trečiųjų asmenų gyvenimo ir veiklos sąlygų.</w:t>
            </w:r>
          </w:p>
          <w:p w14:paraId="4FC01BAB" w14:textId="38A3708E" w:rsidR="005E43AC" w:rsidRPr="005E43AC" w:rsidRDefault="005E43AC" w:rsidP="005E43AC">
            <w:pPr>
              <w:pStyle w:val="Stilius3"/>
              <w:numPr>
                <w:ilvl w:val="2"/>
                <w:numId w:val="38"/>
              </w:numPr>
              <w:spacing w:before="120"/>
              <w:ind w:left="597" w:hanging="562"/>
              <w:rPr>
                <w:ins w:id="67" w:author="Aušra Kriūnienė" w:date="2026-01-12T12:59:00Z"/>
                <w:sz w:val="24"/>
                <w:szCs w:val="24"/>
              </w:rPr>
            </w:pPr>
            <w:ins w:id="68" w:author="Aušra Kriūnienė" w:date="2026-01-12T12:59:00Z" w16du:dateUtc="2026-01-12T10:59:00Z">
              <w:r>
                <w:rPr>
                  <w:sz w:val="24"/>
                  <w:szCs w:val="24"/>
                </w:rPr>
                <w:t xml:space="preserve"> </w:t>
              </w:r>
              <w:r w:rsidRPr="005E43AC">
                <w:rPr>
                  <w:kern w:val="2"/>
                  <w:sz w:val="24"/>
                  <w:szCs w:val="24"/>
                  <w14:ligatures w14:val="standardContextual"/>
                </w:rPr>
                <w:t xml:space="preserve"> </w:t>
              </w:r>
            </w:ins>
            <w:ins w:id="69" w:author="Aušra Kriūnienė" w:date="2026-01-12T12:59:00Z">
              <w:r w:rsidRPr="005E43AC">
                <w:rPr>
                  <w:sz w:val="24"/>
                  <w:szCs w:val="24"/>
                </w:rPr>
                <w:t xml:space="preserve">savo personalą aprūpinti sandėliais, sanitariniais pastatais ir pan., tinkamai juos prižiūrėti ir savo lėšomis apmokėti visas jų naudojimo bei išlaikymo išlaidas (apšvietimas, vanduo ir t. t.). Jei Rangovui jo sandėliams, įrenginiams ir pan. prireikia žemės už </w:t>
              </w:r>
            </w:ins>
            <w:ins w:id="70" w:author="Dovilė Kėkštienė" w:date="2026-01-13T11:30:00Z" w16du:dateUtc="2026-01-13T09:30:00Z">
              <w:r w:rsidR="001163E1">
                <w:rPr>
                  <w:sz w:val="24"/>
                  <w:szCs w:val="24"/>
                </w:rPr>
                <w:t>s</w:t>
              </w:r>
            </w:ins>
            <w:ins w:id="71" w:author="Aušra Kriūnienė" w:date="2026-01-12T12:59:00Z">
              <w:del w:id="72" w:author="Dovilė Kėkštienė" w:date="2026-01-13T11:30:00Z" w16du:dateUtc="2026-01-13T09:30:00Z">
                <w:r w:rsidRPr="005E43AC" w:rsidDel="001163E1">
                  <w:rPr>
                    <w:sz w:val="24"/>
                    <w:szCs w:val="24"/>
                  </w:rPr>
                  <w:delText>S</w:delText>
                </w:r>
              </w:del>
              <w:r w:rsidRPr="005E43AC">
                <w:rPr>
                  <w:sz w:val="24"/>
                  <w:szCs w:val="24"/>
                </w:rPr>
                <w:t xml:space="preserve">tatinio ribų, visas nuomos ir kitas panašiai susidariusias išlaidas apmoka Rangovas. </w:t>
              </w:r>
            </w:ins>
          </w:p>
          <w:p w14:paraId="3D62BEB5" w14:textId="211FCE9D" w:rsidR="00030D52" w:rsidRPr="003628E5" w:rsidRDefault="00030D52" w:rsidP="005E4759">
            <w:pPr>
              <w:pStyle w:val="Stilius3"/>
              <w:spacing w:before="120"/>
              <w:rPr>
                <w:sz w:val="24"/>
                <w:szCs w:val="24"/>
              </w:rPr>
              <w:pPrChange w:id="73" w:author="Dovilė Kėkštienė" w:date="2026-01-13T11:21:00Z" w16du:dateUtc="2026-01-13T09:21:00Z">
                <w:pPr>
                  <w:pStyle w:val="Stilius3"/>
                  <w:framePr w:hSpace="180" w:wrap="around" w:vAnchor="text" w:hAnchor="text" w:y="1"/>
                  <w:numPr>
                    <w:ilvl w:val="2"/>
                    <w:numId w:val="38"/>
                  </w:numPr>
                  <w:spacing w:before="120"/>
                  <w:ind w:left="597" w:hanging="562"/>
                  <w:suppressOverlap/>
                </w:pPr>
              </w:pPrChange>
            </w:pPr>
          </w:p>
        </w:tc>
      </w:tr>
      <w:tr w:rsidR="00A455CB" w:rsidRPr="004526E0" w14:paraId="7D85613C" w14:textId="77777777" w:rsidTr="005C48C8">
        <w:tc>
          <w:tcPr>
            <w:tcW w:w="993" w:type="dxa"/>
            <w:tcBorders>
              <w:top w:val="nil"/>
              <w:left w:val="nil"/>
              <w:bottom w:val="nil"/>
              <w:right w:val="nil"/>
            </w:tcBorders>
          </w:tcPr>
          <w:p w14:paraId="41134B69"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98C7132" w14:textId="6878CB87" w:rsidR="005E4759" w:rsidRDefault="005E4759" w:rsidP="005C48C8">
            <w:pPr>
              <w:pStyle w:val="Stilius3"/>
              <w:spacing w:before="120"/>
              <w:rPr>
                <w:ins w:id="74" w:author="Dovilė Kėkštienė" w:date="2026-01-13T11:09:00Z" w16du:dateUtc="2026-01-13T09:09:00Z"/>
                <w:sz w:val="24"/>
                <w:szCs w:val="24"/>
              </w:rPr>
            </w:pPr>
            <w:ins w:id="75" w:author="Dovilė Kėkštienė" w:date="2026-01-13T11:09:00Z" w16du:dateUtc="2026-01-13T09:09:00Z">
              <w:r w:rsidRPr="005E43AC">
                <w:rPr>
                  <w:sz w:val="24"/>
                  <w:szCs w:val="24"/>
                </w:rPr>
                <w:t>Statybos aikštelės aprūpinimas energetiniais ištekliais yra Rangovo prievolė. Rangovas atsako už visų laikino ir nuolatinio tiekimo leidimų iš komunalinių įmonių gavimą, mokesčių už juos sumokėjimą, kitų mokesčių ir rinkliavų mokėjimą</w:t>
              </w:r>
              <w:r>
                <w:rPr>
                  <w:sz w:val="24"/>
                  <w:szCs w:val="24"/>
                </w:rPr>
                <w:t>.</w:t>
              </w:r>
            </w:ins>
          </w:p>
          <w:p w14:paraId="1C40D057" w14:textId="3C1E82CB" w:rsidR="00A455CB" w:rsidRPr="005E4759" w:rsidRDefault="008834E9" w:rsidP="005C48C8">
            <w:pPr>
              <w:pStyle w:val="Stilius3"/>
              <w:spacing w:before="120"/>
              <w:rPr>
                <w:sz w:val="24"/>
                <w:szCs w:val="24"/>
              </w:rPr>
            </w:pPr>
            <w:del w:id="76" w:author="Dovilė Kėkštienė" w:date="2026-01-13T11:09:00Z" w16du:dateUtc="2026-01-13T09:09:00Z">
              <w:r w:rsidRPr="003628E5" w:rsidDel="005E4759">
                <w:rPr>
                  <w:strike/>
                  <w:sz w:val="24"/>
                  <w:szCs w:val="24"/>
                  <w:rPrChange w:id="77" w:author="Aušra Kriūnienė" w:date="2026-01-12T13:05:00Z" w16du:dateUtc="2026-01-12T11:05:00Z">
                    <w:rPr>
                      <w:sz w:val="24"/>
                      <w:szCs w:val="24"/>
                    </w:rPr>
                  </w:rPrChange>
                </w:rPr>
                <w:delTex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delText>
              </w:r>
            </w:del>
          </w:p>
        </w:tc>
      </w:tr>
      <w:tr w:rsidR="007E3BAE" w:rsidRPr="004526E0" w14:paraId="69824B6D" w14:textId="77777777" w:rsidTr="005C48C8">
        <w:tc>
          <w:tcPr>
            <w:tcW w:w="993" w:type="dxa"/>
            <w:tcBorders>
              <w:top w:val="nil"/>
              <w:left w:val="nil"/>
              <w:bottom w:val="nil"/>
              <w:right w:val="nil"/>
            </w:tcBorders>
          </w:tcPr>
          <w:p w14:paraId="00F02D8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4526E0" w:rsidRDefault="00A455CB" w:rsidP="005C48C8">
            <w:pPr>
              <w:pStyle w:val="Stilius3"/>
              <w:spacing w:before="120"/>
              <w:rPr>
                <w:sz w:val="24"/>
                <w:szCs w:val="24"/>
              </w:rPr>
            </w:pPr>
            <w:r w:rsidRPr="004526E0">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w:t>
            </w:r>
            <w:r w:rsidRPr="004526E0">
              <w:rPr>
                <w:sz w:val="24"/>
                <w:szCs w:val="24"/>
              </w:rPr>
              <w:lastRenderedPageBreak/>
              <w:t>elgesiu kelia grėsmę saugai darbe, sveikatai arba aplinkos apsaugai.</w:t>
            </w:r>
            <w:r w:rsidR="00337D2D" w:rsidRPr="004526E0">
              <w:rPr>
                <w:sz w:val="24"/>
                <w:szCs w:val="24"/>
              </w:rPr>
              <w:t xml:space="preserve"> </w:t>
            </w:r>
            <w:r w:rsidR="00A5000C" w:rsidRPr="004526E0">
              <w:rPr>
                <w:sz w:val="24"/>
                <w:szCs w:val="24"/>
              </w:rPr>
              <w:t xml:space="preserve">Jeigu keičiami asmenys, nurodyti Rangovo pasiūlyme, tuomet būsimojo Rangovo personalo kvalifikacija turi būti ne prastesnė, nei </w:t>
            </w:r>
            <w:r w:rsidR="00E079F3" w:rsidRPr="004526E0">
              <w:rPr>
                <w:sz w:val="24"/>
                <w:szCs w:val="24"/>
              </w:rPr>
              <w:t xml:space="preserve">jiems nurodyti kvalifikaciniai reikalavimai </w:t>
            </w:r>
            <w:r w:rsidR="008146FE" w:rsidRPr="004526E0">
              <w:rPr>
                <w:sz w:val="24"/>
                <w:szCs w:val="24"/>
              </w:rPr>
              <w:t>pirkimo</w:t>
            </w:r>
            <w:r w:rsidR="00E079F3" w:rsidRPr="004526E0">
              <w:rPr>
                <w:sz w:val="24"/>
                <w:szCs w:val="24"/>
              </w:rPr>
              <w:t xml:space="preserve"> dokumentuose</w:t>
            </w:r>
            <w:r w:rsidR="00A5000C" w:rsidRPr="004526E0">
              <w:rPr>
                <w:sz w:val="24"/>
                <w:szCs w:val="24"/>
              </w:rPr>
              <w:t xml:space="preserve">. </w:t>
            </w:r>
          </w:p>
        </w:tc>
      </w:tr>
      <w:tr w:rsidR="00A455CB" w:rsidRPr="004526E0" w14:paraId="7F0A4E5D" w14:textId="77777777" w:rsidTr="005C48C8">
        <w:tc>
          <w:tcPr>
            <w:tcW w:w="993" w:type="dxa"/>
            <w:tcBorders>
              <w:top w:val="nil"/>
              <w:left w:val="nil"/>
              <w:bottom w:val="nil"/>
              <w:right w:val="nil"/>
            </w:tcBorders>
          </w:tcPr>
          <w:p w14:paraId="4694737F"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6B334FCA" w:rsidR="00A455CB" w:rsidRPr="004526E0" w:rsidRDefault="00A455CB" w:rsidP="005C48C8">
            <w:pPr>
              <w:pStyle w:val="Stilius3"/>
              <w:spacing w:before="120"/>
              <w:rPr>
                <w:sz w:val="24"/>
                <w:szCs w:val="24"/>
              </w:rPr>
            </w:pPr>
            <w:r w:rsidRPr="004526E0">
              <w:rPr>
                <w:sz w:val="24"/>
                <w:szCs w:val="24"/>
              </w:rPr>
              <w:t xml:space="preserve">Rangovas privalo naudoti tik Darbų vykdymui ir naudojimo sąlygoms tinkamą Įrangą ir Medžiagas pagal </w:t>
            </w:r>
            <w:r w:rsidR="001B26A5" w:rsidRPr="004526E0">
              <w:rPr>
                <w:sz w:val="24"/>
                <w:szCs w:val="24"/>
              </w:rPr>
              <w:t>techniniame darbo</w:t>
            </w:r>
            <w:r w:rsidR="007F37CE" w:rsidRPr="004526E0">
              <w:rPr>
                <w:sz w:val="24"/>
                <w:szCs w:val="24"/>
              </w:rPr>
              <w:t xml:space="preserve"> p</w:t>
            </w:r>
            <w:r w:rsidRPr="004526E0">
              <w:rPr>
                <w:sz w:val="24"/>
                <w:szCs w:val="24"/>
              </w:rPr>
              <w:t>rojekte nurodytus reikalavimus.</w:t>
            </w:r>
          </w:p>
        </w:tc>
      </w:tr>
      <w:tr w:rsidR="00A455CB" w:rsidRPr="004526E0" w14:paraId="504D424D" w14:textId="77777777" w:rsidTr="005C48C8">
        <w:tc>
          <w:tcPr>
            <w:tcW w:w="993" w:type="dxa"/>
            <w:tcBorders>
              <w:top w:val="nil"/>
              <w:left w:val="nil"/>
              <w:bottom w:val="nil"/>
              <w:right w:val="nil"/>
            </w:tcBorders>
          </w:tcPr>
          <w:p w14:paraId="496D3E6B"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4526E0" w:rsidRDefault="00A455CB" w:rsidP="005C48C8">
            <w:pPr>
              <w:pStyle w:val="Stilius3"/>
              <w:spacing w:before="120"/>
              <w:rPr>
                <w:sz w:val="24"/>
                <w:szCs w:val="24"/>
              </w:rPr>
            </w:pPr>
            <w:r w:rsidRPr="004526E0">
              <w:rPr>
                <w:sz w:val="24"/>
                <w:szCs w:val="24"/>
              </w:rPr>
              <w:t xml:space="preserve">Rangovas, prieš paslėpdamas ar uždengdamas kurias nors konstrukcijas ar statybos darbus, privalo informuoti </w:t>
            </w:r>
            <w:r w:rsidR="00815173" w:rsidRPr="004526E0">
              <w:rPr>
                <w:sz w:val="24"/>
                <w:szCs w:val="24"/>
              </w:rPr>
              <w:t>Statinio statybos</w:t>
            </w:r>
            <w:r w:rsidR="008B6640" w:rsidRPr="004526E0">
              <w:rPr>
                <w:sz w:val="24"/>
                <w:szCs w:val="24"/>
              </w:rPr>
              <w:t xml:space="preserve"> techninės priežiūros vadovą</w:t>
            </w:r>
            <w:r w:rsidRPr="004526E0">
              <w:rPr>
                <w:sz w:val="24"/>
                <w:szCs w:val="24"/>
              </w:rPr>
              <w:t>, kuris patikrina, apžiūri ir jeigu reikia priima bandymų rezultatus. Jeigu Rangovas paslepia konstrukcijas ar statybos darbus apie tai nepranešęs</w:t>
            </w:r>
            <w:r w:rsidR="008B6640"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w:t>
            </w:r>
            <w:r w:rsidRPr="004526E0">
              <w:rPr>
                <w:sz w:val="24"/>
                <w:szCs w:val="24"/>
              </w:rPr>
              <w:t>, tai</w:t>
            </w:r>
            <w:r w:rsidR="008B6640" w:rsidRPr="004526E0">
              <w:rPr>
                <w:sz w:val="24"/>
                <w:szCs w:val="24"/>
              </w:rPr>
              <w:t>,</w:t>
            </w:r>
            <w:r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 </w:t>
            </w:r>
            <w:r w:rsidRPr="004526E0">
              <w:rPr>
                <w:sz w:val="24"/>
                <w:szCs w:val="24"/>
              </w:rPr>
              <w:t>pareikalavus</w:t>
            </w:r>
            <w:r w:rsidR="008B6640" w:rsidRPr="004526E0">
              <w:rPr>
                <w:sz w:val="24"/>
                <w:szCs w:val="24"/>
              </w:rPr>
              <w:t>,</w:t>
            </w:r>
            <w:r w:rsidRPr="004526E0">
              <w:rPr>
                <w:sz w:val="24"/>
                <w:szCs w:val="24"/>
              </w:rPr>
              <w:t xml:space="preserve"> Rangovas savo sąskaita privalo tą Darbą atidengti patikrinimui</w:t>
            </w:r>
            <w:r w:rsidR="005C76B0" w:rsidRPr="004526E0">
              <w:rPr>
                <w:sz w:val="24"/>
                <w:szCs w:val="24"/>
              </w:rPr>
              <w:t xml:space="preserve"> ir nepriklausomai nuo patikrinimo rezultato vėliau uždengti</w:t>
            </w:r>
            <w:r w:rsidRPr="004526E0">
              <w:rPr>
                <w:sz w:val="24"/>
                <w:szCs w:val="24"/>
              </w:rPr>
              <w:t>.</w:t>
            </w:r>
            <w:r w:rsidR="005C76B0" w:rsidRPr="004526E0">
              <w:rPr>
                <w:sz w:val="24"/>
                <w:szCs w:val="24"/>
              </w:rPr>
              <w:t xml:space="preserve"> </w:t>
            </w:r>
          </w:p>
        </w:tc>
      </w:tr>
      <w:tr w:rsidR="00A455CB" w:rsidRPr="004526E0" w14:paraId="3F57A932" w14:textId="77777777" w:rsidTr="005C48C8">
        <w:tc>
          <w:tcPr>
            <w:tcW w:w="993" w:type="dxa"/>
            <w:tcBorders>
              <w:top w:val="nil"/>
              <w:left w:val="nil"/>
              <w:bottom w:val="nil"/>
              <w:right w:val="nil"/>
            </w:tcBorders>
          </w:tcPr>
          <w:p w14:paraId="3EF570FE"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4526E0" w:rsidRDefault="00CF4DA6" w:rsidP="005C48C8">
            <w:pPr>
              <w:pStyle w:val="Stilius3"/>
              <w:spacing w:before="120"/>
              <w:rPr>
                <w:sz w:val="24"/>
                <w:szCs w:val="24"/>
              </w:rPr>
            </w:pPr>
            <w:r w:rsidRPr="004526E0">
              <w:rPr>
                <w:sz w:val="24"/>
                <w:szCs w:val="24"/>
              </w:rPr>
              <w:t>Rangovas privalo ap</w:t>
            </w:r>
            <w:r w:rsidR="00A2512C" w:rsidRPr="004526E0">
              <w:rPr>
                <w:sz w:val="24"/>
                <w:szCs w:val="24"/>
              </w:rPr>
              <w:t>si</w:t>
            </w:r>
            <w:r w:rsidRPr="004526E0">
              <w:rPr>
                <w:sz w:val="24"/>
                <w:szCs w:val="24"/>
              </w:rPr>
              <w:t>rūpinti visais prietaisais, įrengimais, instrumentais, darbo jėga, medžiagomis ir kvalifikuotais darbuotojais bei pateikti visus Darbų įvykdymo dokumentus (</w:t>
            </w:r>
            <w:r w:rsidR="00454038" w:rsidRPr="004526E0">
              <w:rPr>
                <w:sz w:val="24"/>
                <w:szCs w:val="24"/>
              </w:rPr>
              <w:t>išpildomieji atliktų Darbų brėžiniai, geodezinės nuotraukos bei kiti dokumentai pateikiami Statinio statybos techninės priežiūros vadovui prieš atliekant bandymus)</w:t>
            </w:r>
            <w:r w:rsidRPr="004526E0">
              <w:rPr>
                <w:sz w:val="24"/>
                <w:szCs w:val="24"/>
              </w:rPr>
              <w:t>, eksploatacijos ir priežiūros instrukcijas, kurie re</w:t>
            </w:r>
            <w:r w:rsidR="00454038" w:rsidRPr="004526E0">
              <w:rPr>
                <w:sz w:val="24"/>
                <w:szCs w:val="24"/>
              </w:rPr>
              <w:t>ikalingi bet kokių Darbų dalių b</w:t>
            </w:r>
            <w:r w:rsidRPr="004526E0">
              <w:rPr>
                <w:sz w:val="24"/>
                <w:szCs w:val="24"/>
              </w:rPr>
              <w:t xml:space="preserve">andymams atlikti. Rangovas privalo pranešti </w:t>
            </w:r>
            <w:r w:rsidR="00827C88" w:rsidRPr="004526E0">
              <w:rPr>
                <w:sz w:val="24"/>
                <w:szCs w:val="24"/>
              </w:rPr>
              <w:t>Statinio s</w:t>
            </w:r>
            <w:r w:rsidR="00815173" w:rsidRPr="004526E0">
              <w:rPr>
                <w:sz w:val="24"/>
                <w:szCs w:val="24"/>
              </w:rPr>
              <w:t xml:space="preserve">tatybos </w:t>
            </w:r>
            <w:r w:rsidRPr="004526E0">
              <w:rPr>
                <w:sz w:val="24"/>
                <w:szCs w:val="24"/>
              </w:rPr>
              <w:t>techninės priežiūros vadovui apie bet kokius numatomus atlikt</w:t>
            </w:r>
            <w:r w:rsidR="00454038" w:rsidRPr="004526E0">
              <w:rPr>
                <w:sz w:val="24"/>
                <w:szCs w:val="24"/>
              </w:rPr>
              <w:t>i b</w:t>
            </w:r>
            <w:r w:rsidRPr="004526E0">
              <w:rPr>
                <w:sz w:val="24"/>
                <w:szCs w:val="24"/>
              </w:rPr>
              <w:t xml:space="preserve">andymus ne vėliau kaip prieš </w:t>
            </w:r>
            <w:r w:rsidR="00454038" w:rsidRPr="004526E0">
              <w:rPr>
                <w:sz w:val="24"/>
                <w:szCs w:val="24"/>
              </w:rPr>
              <w:t>3</w:t>
            </w:r>
            <w:r w:rsidRPr="004526E0">
              <w:rPr>
                <w:sz w:val="24"/>
                <w:szCs w:val="24"/>
              </w:rPr>
              <w:t xml:space="preserve"> </w:t>
            </w:r>
            <w:r w:rsidR="00FD40A4" w:rsidRPr="004526E0">
              <w:rPr>
                <w:sz w:val="24"/>
                <w:szCs w:val="24"/>
              </w:rPr>
              <w:t xml:space="preserve">darbo </w:t>
            </w:r>
            <w:r w:rsidRPr="004526E0">
              <w:rPr>
                <w:sz w:val="24"/>
                <w:szCs w:val="24"/>
              </w:rPr>
              <w:t xml:space="preserve">dienas. Bandymai turi būti laikomi atlikti, kai jų rezultatus patvirtina </w:t>
            </w:r>
            <w:r w:rsidR="00815173" w:rsidRPr="004526E0">
              <w:rPr>
                <w:sz w:val="24"/>
                <w:szCs w:val="24"/>
              </w:rPr>
              <w:t>Statinio statybos</w:t>
            </w:r>
            <w:r w:rsidRPr="004526E0">
              <w:rPr>
                <w:sz w:val="24"/>
                <w:szCs w:val="24"/>
              </w:rPr>
              <w:t xml:space="preserve"> techninės priežiūros vadovas.</w:t>
            </w:r>
          </w:p>
        </w:tc>
      </w:tr>
      <w:tr w:rsidR="00A455CB" w:rsidRPr="004526E0" w14:paraId="510B769E" w14:textId="77777777" w:rsidTr="005C48C8">
        <w:tc>
          <w:tcPr>
            <w:tcW w:w="993" w:type="dxa"/>
            <w:tcBorders>
              <w:top w:val="nil"/>
              <w:left w:val="nil"/>
              <w:bottom w:val="nil"/>
              <w:right w:val="nil"/>
            </w:tcBorders>
          </w:tcPr>
          <w:p w14:paraId="2102C493"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4526E0" w:rsidRDefault="00A455CB" w:rsidP="005C48C8">
            <w:pPr>
              <w:pStyle w:val="Stilius3"/>
              <w:spacing w:before="120"/>
              <w:rPr>
                <w:sz w:val="24"/>
                <w:szCs w:val="24"/>
              </w:rPr>
            </w:pPr>
            <w:r w:rsidRPr="004526E0">
              <w:rPr>
                <w:sz w:val="24"/>
                <w:szCs w:val="24"/>
              </w:rPr>
              <w:t>Jeigu</w:t>
            </w:r>
            <w:r w:rsidR="00303759" w:rsidRPr="004526E0">
              <w:rPr>
                <w:sz w:val="24"/>
                <w:szCs w:val="24"/>
              </w:rPr>
              <w:t>,</w:t>
            </w:r>
            <w:r w:rsidRPr="004526E0">
              <w:rPr>
                <w:sz w:val="24"/>
                <w:szCs w:val="24"/>
              </w:rPr>
              <w:t xml:space="preserve"> atlikus patikrinimą, matavimą ar bandymus</w:t>
            </w:r>
            <w:r w:rsidR="00303759" w:rsidRPr="004526E0">
              <w:rPr>
                <w:sz w:val="24"/>
                <w:szCs w:val="24"/>
              </w:rPr>
              <w:t>,</w:t>
            </w:r>
            <w:r w:rsidRPr="004526E0">
              <w:rPr>
                <w:sz w:val="24"/>
                <w:szCs w:val="24"/>
              </w:rPr>
              <w:t xml:space="preserve"> nustatoma, kad kokia nors Įranga, Medžiagos arba Darbų kokybė</w:t>
            </w:r>
            <w:r w:rsidR="001C2F3B" w:rsidRPr="004526E0">
              <w:rPr>
                <w:sz w:val="24"/>
                <w:szCs w:val="24"/>
              </w:rPr>
              <w:t xml:space="preserve"> </w:t>
            </w:r>
            <w:r w:rsidRPr="004526E0">
              <w:rPr>
                <w:sz w:val="24"/>
                <w:szCs w:val="24"/>
              </w:rPr>
              <w:t>su</w:t>
            </w:r>
            <w:r w:rsidR="001C2F3B" w:rsidRPr="004526E0">
              <w:rPr>
                <w:sz w:val="24"/>
                <w:szCs w:val="24"/>
              </w:rPr>
              <w:t xml:space="preserve"> trūkumais,</w:t>
            </w:r>
            <w:r w:rsidRPr="004526E0">
              <w:rPr>
                <w:sz w:val="24"/>
                <w:szCs w:val="24"/>
              </w:rPr>
              <w:t xml:space="preserve"> defektais arba kaip kitaip neatitinka Sutarties, tai </w:t>
            </w:r>
            <w:r w:rsidR="00815173" w:rsidRPr="004526E0">
              <w:rPr>
                <w:sz w:val="24"/>
                <w:szCs w:val="24"/>
              </w:rPr>
              <w:t>Statinio statybos</w:t>
            </w:r>
            <w:r w:rsidR="001C2F3B" w:rsidRPr="004526E0">
              <w:rPr>
                <w:sz w:val="24"/>
                <w:szCs w:val="24"/>
              </w:rPr>
              <w:t xml:space="preserve"> techninės priežiūros vadovas </w:t>
            </w:r>
            <w:r w:rsidRPr="004526E0">
              <w:rPr>
                <w:sz w:val="24"/>
                <w:szCs w:val="24"/>
              </w:rPr>
              <w:t>gali atmesti</w:t>
            </w:r>
            <w:r w:rsidR="00B6068B" w:rsidRPr="004526E0">
              <w:rPr>
                <w:sz w:val="24"/>
                <w:szCs w:val="24"/>
              </w:rPr>
              <w:t xml:space="preserve"> </w:t>
            </w:r>
            <w:r w:rsidRPr="004526E0">
              <w:rPr>
                <w:sz w:val="24"/>
                <w:szCs w:val="24"/>
              </w:rPr>
              <w:t>Įrangą, Medžiagas arba Darbų kokybę atitinkamai apie tai raštu pranešdamas Rangovui ir nurodydamas priežastis. Tokiu atveju Rangovas privalo ištaisyti</w:t>
            </w:r>
            <w:r w:rsidR="00B6068B" w:rsidRPr="004526E0">
              <w:rPr>
                <w:sz w:val="24"/>
                <w:szCs w:val="24"/>
              </w:rPr>
              <w:t xml:space="preserve"> trūkumus,</w:t>
            </w:r>
            <w:r w:rsidRPr="004526E0">
              <w:rPr>
                <w:sz w:val="24"/>
                <w:szCs w:val="24"/>
              </w:rPr>
              <w:t xml:space="preserve"> defektus ar pakeisti Medžiagas ar Įrangą, kad šie atitiktų Sutartį.</w:t>
            </w:r>
          </w:p>
        </w:tc>
      </w:tr>
      <w:tr w:rsidR="00A455CB" w:rsidRPr="004526E0" w14:paraId="3B2A88C7" w14:textId="77777777" w:rsidTr="005C48C8">
        <w:tc>
          <w:tcPr>
            <w:tcW w:w="993" w:type="dxa"/>
            <w:tcBorders>
              <w:top w:val="nil"/>
              <w:left w:val="nil"/>
              <w:bottom w:val="nil"/>
              <w:right w:val="nil"/>
            </w:tcBorders>
          </w:tcPr>
          <w:p w14:paraId="3FD2591A"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4526E0" w:rsidRDefault="00224409" w:rsidP="005C48C8">
            <w:pPr>
              <w:pStyle w:val="Stilius3"/>
              <w:spacing w:before="120"/>
              <w:rPr>
                <w:sz w:val="24"/>
                <w:szCs w:val="24"/>
              </w:rPr>
            </w:pPr>
            <w:r w:rsidRPr="004526E0">
              <w:rPr>
                <w:sz w:val="24"/>
                <w:szCs w:val="24"/>
              </w:rPr>
              <w:t>Rangovas atsako už nuostolius, kuriuos tretieji asmenys patiria dėl to, kad Rangovas neužtikrino saugos objekte ir/ar kitu būdu pažeidė Sutartį, ir atleidžia Užsakovą nuo šios atsakom</w:t>
            </w:r>
            <w:r w:rsidR="006F7CAC" w:rsidRPr="004526E0">
              <w:rPr>
                <w:sz w:val="24"/>
                <w:szCs w:val="24"/>
              </w:rPr>
              <w:t xml:space="preserve">ybės trečiųjų asmenų atžvilgiu. </w:t>
            </w:r>
            <w:r w:rsidRPr="004526E0">
              <w:rPr>
                <w:sz w:val="24"/>
                <w:szCs w:val="24"/>
              </w:rPr>
              <w:t xml:space="preserve">Rangovas privalo atlyginti Užsakovui visus nuostolius, kuriuos pastarasis patyrė dėl šių reikalavimų trečiųjų asmenų atžvilgiu. </w:t>
            </w:r>
          </w:p>
        </w:tc>
      </w:tr>
      <w:tr w:rsidR="00A455CB" w:rsidRPr="004526E0" w14:paraId="641E69EA" w14:textId="77777777" w:rsidTr="005C48C8">
        <w:tc>
          <w:tcPr>
            <w:tcW w:w="993" w:type="dxa"/>
            <w:tcBorders>
              <w:top w:val="nil"/>
              <w:left w:val="nil"/>
              <w:bottom w:val="nil"/>
              <w:right w:val="nil"/>
            </w:tcBorders>
          </w:tcPr>
          <w:p w14:paraId="69CE1960"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4526E0" w:rsidRDefault="00A455CB" w:rsidP="005C48C8">
            <w:pPr>
              <w:pStyle w:val="Stilius3"/>
              <w:spacing w:before="120"/>
              <w:rPr>
                <w:sz w:val="24"/>
                <w:szCs w:val="24"/>
              </w:rPr>
            </w:pPr>
            <w:r w:rsidRPr="004526E0">
              <w:rPr>
                <w:sz w:val="24"/>
                <w:szCs w:val="24"/>
              </w:rPr>
              <w:t xml:space="preserve">Rangovas privalo sudaryti sąlygas Užsakovo atstovams bei </w:t>
            </w:r>
            <w:r w:rsidR="00FF7A3B" w:rsidRPr="004526E0">
              <w:rPr>
                <w:sz w:val="24"/>
                <w:szCs w:val="24"/>
              </w:rPr>
              <w:t xml:space="preserve">Statinio statybos </w:t>
            </w:r>
            <w:r w:rsidRPr="004526E0">
              <w:rPr>
                <w:sz w:val="24"/>
                <w:szCs w:val="24"/>
              </w:rPr>
              <w:t>technin</w:t>
            </w:r>
            <w:r w:rsidR="00077A86" w:rsidRPr="004526E0">
              <w:rPr>
                <w:sz w:val="24"/>
                <w:szCs w:val="24"/>
              </w:rPr>
              <w:t>ės priežiūros</w:t>
            </w:r>
            <w:r w:rsidRPr="004526E0">
              <w:rPr>
                <w:sz w:val="24"/>
                <w:szCs w:val="24"/>
              </w:rPr>
              <w:t xml:space="preserve"> ir </w:t>
            </w:r>
            <w:r w:rsidR="008E5D6D" w:rsidRPr="004526E0">
              <w:rPr>
                <w:sz w:val="24"/>
                <w:szCs w:val="24"/>
              </w:rPr>
              <w:t>Statinio</w:t>
            </w:r>
            <w:r w:rsidR="00FF7A3B" w:rsidRPr="004526E0">
              <w:rPr>
                <w:sz w:val="24"/>
                <w:szCs w:val="24"/>
              </w:rPr>
              <w:t xml:space="preserve"> </w:t>
            </w:r>
            <w:r w:rsidRPr="004526E0">
              <w:rPr>
                <w:sz w:val="24"/>
                <w:szCs w:val="24"/>
              </w:rPr>
              <w:t>projekto vykdymo pri</w:t>
            </w:r>
            <w:r w:rsidR="00077A86" w:rsidRPr="004526E0">
              <w:rPr>
                <w:sz w:val="24"/>
                <w:szCs w:val="24"/>
              </w:rPr>
              <w:t xml:space="preserve">ežiūros vadovams </w:t>
            </w:r>
            <w:r w:rsidRPr="004526E0">
              <w:rPr>
                <w:sz w:val="24"/>
                <w:szCs w:val="24"/>
              </w:rPr>
              <w:t xml:space="preserve">lankytis </w:t>
            </w:r>
            <w:r w:rsidR="005B5D28" w:rsidRPr="004526E0">
              <w:rPr>
                <w:sz w:val="24"/>
                <w:szCs w:val="24"/>
              </w:rPr>
              <w:t>statybos</w:t>
            </w:r>
            <w:r w:rsidR="005B5D28" w:rsidRPr="004526E0" w:rsidDel="005B5D28">
              <w:rPr>
                <w:sz w:val="24"/>
                <w:szCs w:val="24"/>
              </w:rPr>
              <w:t xml:space="preserve"> </w:t>
            </w:r>
            <w:r w:rsidRPr="004526E0">
              <w:rPr>
                <w:sz w:val="24"/>
                <w:szCs w:val="24"/>
              </w:rPr>
              <w:t>objekte bei susipažinti su visa Darbų dokumentacija.</w:t>
            </w:r>
          </w:p>
        </w:tc>
      </w:tr>
      <w:tr w:rsidR="00A455CB" w:rsidRPr="004526E0" w14:paraId="44FFDC02" w14:textId="77777777" w:rsidTr="005C48C8">
        <w:tc>
          <w:tcPr>
            <w:tcW w:w="993" w:type="dxa"/>
            <w:tcBorders>
              <w:top w:val="nil"/>
              <w:left w:val="nil"/>
              <w:bottom w:val="nil"/>
              <w:right w:val="nil"/>
            </w:tcBorders>
          </w:tcPr>
          <w:p w14:paraId="7DD21E7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4526E0" w:rsidRDefault="00A455CB" w:rsidP="005C48C8">
            <w:pPr>
              <w:pStyle w:val="Stilius3"/>
              <w:spacing w:before="120"/>
              <w:rPr>
                <w:sz w:val="24"/>
                <w:szCs w:val="24"/>
              </w:rPr>
            </w:pPr>
            <w:r w:rsidRPr="004526E0">
              <w:rPr>
                <w:sz w:val="24"/>
                <w:szCs w:val="24"/>
              </w:rPr>
              <w:t>Rangovas privalo prisiimti vis</w:t>
            </w:r>
            <w:r w:rsidR="00FF7A3B" w:rsidRPr="004526E0">
              <w:rPr>
                <w:sz w:val="24"/>
                <w:szCs w:val="24"/>
              </w:rPr>
              <w:t>ą atsakomybę už Darbus nuo Darbų</w:t>
            </w:r>
            <w:r w:rsidRPr="004526E0">
              <w:rPr>
                <w:sz w:val="24"/>
                <w:szCs w:val="24"/>
              </w:rPr>
              <w:t xml:space="preserve"> pradžios iki kol </w:t>
            </w:r>
            <w:r w:rsidR="006A5311" w:rsidRPr="004526E0">
              <w:rPr>
                <w:sz w:val="24"/>
                <w:szCs w:val="24"/>
              </w:rPr>
              <w:t>Darbai bus perduoti Užsakovui</w:t>
            </w:r>
            <w:r w:rsidRPr="004526E0">
              <w:rPr>
                <w:sz w:val="24"/>
                <w:szCs w:val="24"/>
              </w:rPr>
              <w:t>. Jeigu Darbams, Medžiagoms ar Įrangai padaroma žala arba jie prarandami, kai už jų priežiūr</w:t>
            </w:r>
            <w:r w:rsidR="00166E8F" w:rsidRPr="004526E0">
              <w:rPr>
                <w:sz w:val="24"/>
                <w:szCs w:val="24"/>
              </w:rPr>
              <w:t>ą</w:t>
            </w:r>
            <w:r w:rsidRPr="004526E0">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4526E0" w14:paraId="25DF1013" w14:textId="77777777" w:rsidTr="005C48C8">
        <w:tc>
          <w:tcPr>
            <w:tcW w:w="993" w:type="dxa"/>
            <w:tcBorders>
              <w:top w:val="nil"/>
              <w:left w:val="nil"/>
              <w:bottom w:val="nil"/>
              <w:right w:val="nil"/>
            </w:tcBorders>
          </w:tcPr>
          <w:p w14:paraId="26A80A40" w14:textId="77777777" w:rsidR="001C2F3B" w:rsidRPr="004526E0"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4526E0" w:rsidRDefault="001C2F3B" w:rsidP="005C48C8">
            <w:pPr>
              <w:pStyle w:val="Stilius3"/>
              <w:spacing w:before="120"/>
              <w:rPr>
                <w:sz w:val="24"/>
                <w:szCs w:val="24"/>
              </w:rPr>
            </w:pPr>
            <w:r w:rsidRPr="004526E0">
              <w:rPr>
                <w:spacing w:val="-2"/>
                <w:sz w:val="24"/>
                <w:szCs w:val="24"/>
              </w:rPr>
              <w:t>Rangovo pateikiamos eksploatacijos ir priežiūros instrukcijos turi būti pakankamai išsamios, kad Užsakovas galėtų naudoti, prižiūrėti, išmontuoti, perrinkti, suderinti ir pataisyti Įrangą.</w:t>
            </w:r>
            <w:r w:rsidRPr="004526E0">
              <w:rPr>
                <w:sz w:val="24"/>
                <w:szCs w:val="24"/>
              </w:rPr>
              <w:t xml:space="preserve"> Instrukcijose turi būti aprašyta visa mechaninė ir elektrinė įranga, tiekta arba įrengta pagal šią Sutartį. Kartu turi būti pateikti minėtos įrangos techniniai pasai</w:t>
            </w:r>
            <w:r w:rsidR="00637DDC" w:rsidRPr="004526E0">
              <w:rPr>
                <w:sz w:val="24"/>
                <w:szCs w:val="24"/>
              </w:rPr>
              <w:t>, sertifikatai ir kiti būtini dokumentai</w:t>
            </w:r>
            <w:r w:rsidRPr="004526E0">
              <w:rPr>
                <w:sz w:val="24"/>
                <w:szCs w:val="24"/>
              </w:rPr>
              <w:t>.</w:t>
            </w:r>
            <w:r w:rsidR="00AF1C74" w:rsidRPr="004526E0">
              <w:rPr>
                <w:sz w:val="24"/>
                <w:szCs w:val="24"/>
              </w:rPr>
              <w:t xml:space="preserve"> </w:t>
            </w:r>
          </w:p>
        </w:tc>
      </w:tr>
      <w:tr w:rsidR="0041692E" w:rsidRPr="004526E0" w14:paraId="50ABEE87" w14:textId="77777777" w:rsidTr="005C48C8">
        <w:tc>
          <w:tcPr>
            <w:tcW w:w="993" w:type="dxa"/>
            <w:tcBorders>
              <w:top w:val="nil"/>
              <w:left w:val="nil"/>
              <w:bottom w:val="nil"/>
              <w:right w:val="nil"/>
            </w:tcBorders>
          </w:tcPr>
          <w:p w14:paraId="79786332" w14:textId="77777777" w:rsidR="008661B5" w:rsidRPr="004526E0" w:rsidRDefault="008661B5" w:rsidP="005C48C8">
            <w:pPr>
              <w:pStyle w:val="Stilius3"/>
              <w:numPr>
                <w:ilvl w:val="0"/>
                <w:numId w:val="4"/>
              </w:numPr>
              <w:ind w:left="714" w:hanging="572"/>
              <w:rPr>
                <w:sz w:val="24"/>
                <w:szCs w:val="24"/>
              </w:rPr>
            </w:pPr>
          </w:p>
          <w:p w14:paraId="1A825B25" w14:textId="77777777" w:rsidR="005C48C8" w:rsidRPr="004526E0" w:rsidRDefault="005C48C8" w:rsidP="005C48C8">
            <w:pPr>
              <w:rPr>
                <w:rFonts w:ascii="Times New Roman" w:hAnsi="Times New Roman"/>
                <w:sz w:val="24"/>
                <w:szCs w:val="24"/>
              </w:rPr>
            </w:pPr>
          </w:p>
          <w:p w14:paraId="15EF562A" w14:textId="77777777" w:rsidR="005C48C8" w:rsidRPr="004526E0" w:rsidRDefault="005C48C8" w:rsidP="005C48C8"/>
          <w:p w14:paraId="19C933D2" w14:textId="77777777" w:rsidR="005C48C8" w:rsidRPr="004526E0" w:rsidRDefault="005C48C8" w:rsidP="005C48C8">
            <w:pPr>
              <w:spacing w:line="360" w:lineRule="auto"/>
            </w:pPr>
          </w:p>
          <w:p w14:paraId="56D5B95C" w14:textId="77777777" w:rsidR="005C48C8" w:rsidRPr="004526E0" w:rsidRDefault="005C48C8" w:rsidP="005C48C8"/>
          <w:p w14:paraId="6034CF7E" w14:textId="77777777" w:rsidR="005C48C8" w:rsidRPr="004526E0" w:rsidRDefault="005C48C8" w:rsidP="005C48C8">
            <w:pPr>
              <w:ind w:left="32"/>
              <w:rPr>
                <w:rFonts w:ascii="Times New Roman" w:hAnsi="Times New Roman"/>
                <w:sz w:val="24"/>
                <w:szCs w:val="24"/>
              </w:rPr>
            </w:pPr>
            <w:r w:rsidRPr="004526E0">
              <w:rPr>
                <w:rFonts w:ascii="Times New Roman" w:hAnsi="Times New Roman"/>
                <w:sz w:val="24"/>
                <w:szCs w:val="24"/>
              </w:rPr>
              <w:lastRenderedPageBreak/>
              <w:t>5.20.</w:t>
            </w:r>
          </w:p>
          <w:p w14:paraId="65090324" w14:textId="77777777" w:rsidR="006344DA" w:rsidRPr="004526E0" w:rsidRDefault="006344DA" w:rsidP="006344DA">
            <w:pPr>
              <w:rPr>
                <w:rFonts w:ascii="Times New Roman" w:hAnsi="Times New Roman"/>
              </w:rPr>
            </w:pPr>
          </w:p>
          <w:p w14:paraId="25CA6B46" w14:textId="77777777" w:rsidR="006344DA" w:rsidRPr="004526E0" w:rsidRDefault="006344DA" w:rsidP="006344DA">
            <w:pPr>
              <w:rPr>
                <w:rFonts w:ascii="Times New Roman" w:hAnsi="Times New Roman"/>
              </w:rPr>
            </w:pPr>
          </w:p>
          <w:p w14:paraId="0A830446" w14:textId="77777777" w:rsidR="00046C6D" w:rsidRPr="004526E0" w:rsidRDefault="00046C6D" w:rsidP="006344DA">
            <w:pPr>
              <w:rPr>
                <w:rFonts w:ascii="Times New Roman" w:hAnsi="Times New Roman"/>
              </w:rPr>
            </w:pPr>
          </w:p>
          <w:p w14:paraId="69A4AD10" w14:textId="77777777" w:rsidR="00046C6D" w:rsidRPr="004526E0" w:rsidRDefault="00046C6D" w:rsidP="006344DA">
            <w:pPr>
              <w:rPr>
                <w:rFonts w:ascii="Times New Roman" w:hAnsi="Times New Roman"/>
              </w:rPr>
            </w:pPr>
          </w:p>
          <w:p w14:paraId="3FDB8A86" w14:textId="77777777" w:rsidR="00BE3D0C" w:rsidRPr="004526E0" w:rsidRDefault="00BE3D0C" w:rsidP="006344DA">
            <w:pPr>
              <w:rPr>
                <w:rFonts w:ascii="Times New Roman" w:hAnsi="Times New Roman"/>
              </w:rPr>
            </w:pPr>
          </w:p>
          <w:p w14:paraId="26E6CAFB" w14:textId="77777777" w:rsidR="006344DA" w:rsidRPr="004526E0" w:rsidRDefault="006344DA" w:rsidP="006344DA">
            <w:pPr>
              <w:rPr>
                <w:rFonts w:ascii="Times New Roman" w:hAnsi="Times New Roman"/>
                <w:sz w:val="24"/>
                <w:szCs w:val="24"/>
              </w:rPr>
            </w:pPr>
            <w:r w:rsidRPr="004526E0">
              <w:rPr>
                <w:rFonts w:ascii="Times New Roman" w:hAnsi="Times New Roman"/>
                <w:sz w:val="24"/>
                <w:szCs w:val="24"/>
              </w:rPr>
              <w:t>5.21.</w:t>
            </w:r>
          </w:p>
          <w:p w14:paraId="7F05C4B7" w14:textId="77777777" w:rsidR="003A72E2" w:rsidRPr="004526E0" w:rsidRDefault="003A72E2" w:rsidP="003A72E2">
            <w:pPr>
              <w:rPr>
                <w:rFonts w:ascii="Times New Roman" w:hAnsi="Times New Roman"/>
              </w:rPr>
            </w:pPr>
          </w:p>
          <w:p w14:paraId="1B588FE7" w14:textId="77777777" w:rsidR="003A72E2" w:rsidRPr="004526E0" w:rsidRDefault="003A72E2" w:rsidP="003A72E2">
            <w:pPr>
              <w:rPr>
                <w:rFonts w:ascii="Times New Roman" w:hAnsi="Times New Roman"/>
              </w:rPr>
            </w:pPr>
          </w:p>
          <w:p w14:paraId="2F95484B" w14:textId="77777777" w:rsidR="003A72E2" w:rsidRPr="004526E0" w:rsidRDefault="003A72E2" w:rsidP="003A72E2">
            <w:pPr>
              <w:rPr>
                <w:rFonts w:ascii="Times New Roman" w:hAnsi="Times New Roman"/>
              </w:rPr>
            </w:pPr>
          </w:p>
          <w:p w14:paraId="0D0321A4" w14:textId="77777777" w:rsidR="003A72E2" w:rsidRPr="004526E0" w:rsidRDefault="003A72E2" w:rsidP="003A72E2">
            <w:pPr>
              <w:rPr>
                <w:rFonts w:ascii="Times New Roman" w:hAnsi="Times New Roman"/>
              </w:rPr>
            </w:pPr>
          </w:p>
          <w:p w14:paraId="4C2E537D" w14:textId="77777777" w:rsidR="003A72E2" w:rsidRPr="004526E0" w:rsidRDefault="003A72E2" w:rsidP="003A72E2">
            <w:pPr>
              <w:spacing w:line="480" w:lineRule="auto"/>
              <w:rPr>
                <w:rFonts w:ascii="Times New Roman" w:hAnsi="Times New Roman"/>
              </w:rPr>
            </w:pPr>
          </w:p>
          <w:p w14:paraId="2845C41E" w14:textId="77777777" w:rsidR="003A72E2" w:rsidRPr="004526E0" w:rsidRDefault="003A72E2" w:rsidP="003A72E2">
            <w:pPr>
              <w:rPr>
                <w:rFonts w:ascii="Times New Roman" w:hAnsi="Times New Roman"/>
              </w:rPr>
            </w:pPr>
          </w:p>
          <w:p w14:paraId="17818758" w14:textId="77777777" w:rsidR="003A72E2" w:rsidRPr="004526E0" w:rsidRDefault="003A72E2" w:rsidP="00E05EAB">
            <w:pPr>
              <w:spacing w:line="360" w:lineRule="auto"/>
              <w:rPr>
                <w:rFonts w:ascii="Times New Roman" w:hAnsi="Times New Roman"/>
              </w:rPr>
            </w:pPr>
          </w:p>
          <w:p w14:paraId="1CCEBA96" w14:textId="77777777" w:rsidR="0096304F" w:rsidRPr="004526E0" w:rsidRDefault="0096304F" w:rsidP="00E05EAB">
            <w:pPr>
              <w:spacing w:line="360" w:lineRule="auto"/>
              <w:rPr>
                <w:rFonts w:ascii="Times New Roman" w:hAnsi="Times New Roman"/>
              </w:rPr>
            </w:pPr>
          </w:p>
          <w:p w14:paraId="40900CE8" w14:textId="77777777" w:rsidR="00046C6D" w:rsidRPr="004526E0" w:rsidRDefault="00046C6D" w:rsidP="00DE6B16">
            <w:pPr>
              <w:rPr>
                <w:rFonts w:ascii="Times New Roman" w:hAnsi="Times New Roman"/>
              </w:rPr>
            </w:pPr>
          </w:p>
          <w:p w14:paraId="1DA8CE25" w14:textId="6DF3E473" w:rsidR="003A72E2" w:rsidRPr="004526E0" w:rsidRDefault="003A72E2" w:rsidP="00DE6B16">
            <w:pPr>
              <w:rPr>
                <w:rFonts w:ascii="Times New Roman" w:hAnsi="Times New Roman"/>
                <w:sz w:val="24"/>
                <w:szCs w:val="24"/>
              </w:rPr>
            </w:pPr>
            <w:r w:rsidRPr="004526E0">
              <w:rPr>
                <w:rFonts w:ascii="Times New Roman" w:hAnsi="Times New Roman"/>
                <w:sz w:val="24"/>
                <w:szCs w:val="24"/>
              </w:rPr>
              <w:t>5.22.</w:t>
            </w:r>
          </w:p>
          <w:p w14:paraId="6FF914B1" w14:textId="77777777" w:rsidR="005C49DE" w:rsidRPr="004526E0" w:rsidRDefault="005C49DE" w:rsidP="005C49DE">
            <w:pPr>
              <w:rPr>
                <w:rFonts w:ascii="Times New Roman" w:hAnsi="Times New Roman"/>
              </w:rPr>
            </w:pPr>
          </w:p>
          <w:p w14:paraId="419BAD6E" w14:textId="77777777" w:rsidR="005C49DE" w:rsidRPr="004526E0" w:rsidRDefault="005C49DE" w:rsidP="005C49DE">
            <w:pPr>
              <w:rPr>
                <w:rFonts w:ascii="Times New Roman" w:hAnsi="Times New Roman"/>
              </w:rPr>
            </w:pPr>
          </w:p>
          <w:p w14:paraId="0C593ACB" w14:textId="77777777" w:rsidR="005C49DE" w:rsidRPr="004526E0" w:rsidRDefault="005C49DE" w:rsidP="005C49DE">
            <w:pPr>
              <w:rPr>
                <w:rFonts w:ascii="Times New Roman" w:hAnsi="Times New Roman"/>
              </w:rPr>
            </w:pPr>
          </w:p>
          <w:p w14:paraId="56312B74" w14:textId="77777777" w:rsidR="005C49DE" w:rsidRPr="004526E0" w:rsidRDefault="005C49DE" w:rsidP="005C49DE">
            <w:pPr>
              <w:rPr>
                <w:rFonts w:ascii="Times New Roman" w:hAnsi="Times New Roman"/>
              </w:rPr>
            </w:pPr>
          </w:p>
          <w:p w14:paraId="375CD356" w14:textId="77777777" w:rsidR="005C49DE" w:rsidRPr="004526E0" w:rsidRDefault="005C49DE" w:rsidP="005C49DE">
            <w:pPr>
              <w:rPr>
                <w:rFonts w:ascii="Times New Roman" w:hAnsi="Times New Roman"/>
              </w:rPr>
            </w:pPr>
          </w:p>
          <w:p w14:paraId="7F246E0B" w14:textId="77777777" w:rsidR="005C49DE" w:rsidRPr="004526E0" w:rsidRDefault="005C49DE" w:rsidP="005C49DE">
            <w:pPr>
              <w:rPr>
                <w:rFonts w:ascii="Times New Roman" w:hAnsi="Times New Roman"/>
              </w:rPr>
            </w:pPr>
          </w:p>
          <w:p w14:paraId="339E9A1A" w14:textId="77777777" w:rsidR="005C49DE" w:rsidRPr="004526E0" w:rsidRDefault="005C49DE" w:rsidP="005C49DE">
            <w:pPr>
              <w:rPr>
                <w:rFonts w:ascii="Times New Roman" w:hAnsi="Times New Roman"/>
              </w:rPr>
            </w:pPr>
          </w:p>
          <w:p w14:paraId="668AA5E5" w14:textId="77777777" w:rsidR="005C49DE" w:rsidRPr="004526E0" w:rsidRDefault="005C49DE" w:rsidP="005C49DE">
            <w:pPr>
              <w:rPr>
                <w:rFonts w:ascii="Times New Roman" w:hAnsi="Times New Roman"/>
              </w:rPr>
            </w:pPr>
          </w:p>
          <w:p w14:paraId="700B22D9" w14:textId="77777777" w:rsidR="005C49DE" w:rsidRPr="004526E0" w:rsidRDefault="005C49DE" w:rsidP="006235D5">
            <w:pPr>
              <w:spacing w:line="276" w:lineRule="auto"/>
              <w:rPr>
                <w:rFonts w:ascii="Times New Roman" w:hAnsi="Times New Roman"/>
              </w:rPr>
            </w:pPr>
          </w:p>
          <w:p w14:paraId="7644C4CE" w14:textId="77777777" w:rsidR="005C49DE" w:rsidRPr="004526E0" w:rsidRDefault="005C49DE" w:rsidP="005C49DE">
            <w:pPr>
              <w:spacing w:line="276" w:lineRule="auto"/>
              <w:rPr>
                <w:rFonts w:ascii="Times New Roman" w:hAnsi="Times New Roman"/>
              </w:rPr>
            </w:pPr>
          </w:p>
          <w:p w14:paraId="473F1B48" w14:textId="77777777" w:rsidR="005C49DE" w:rsidRPr="004526E0" w:rsidRDefault="005C49DE" w:rsidP="005C49DE">
            <w:pPr>
              <w:rPr>
                <w:rFonts w:ascii="Times New Roman" w:hAnsi="Times New Roman"/>
              </w:rPr>
            </w:pPr>
          </w:p>
          <w:p w14:paraId="06537DA5" w14:textId="77777777" w:rsidR="0096304F" w:rsidRPr="004526E0" w:rsidRDefault="0096304F" w:rsidP="005C49DE">
            <w:pPr>
              <w:rPr>
                <w:rFonts w:ascii="Times New Roman" w:hAnsi="Times New Roman"/>
              </w:rPr>
            </w:pPr>
          </w:p>
          <w:p w14:paraId="5B066A27" w14:textId="77777777" w:rsidR="005C49DE" w:rsidRPr="004526E0" w:rsidRDefault="005C49DE" w:rsidP="005C49DE">
            <w:pPr>
              <w:rPr>
                <w:rFonts w:ascii="Times New Roman" w:hAnsi="Times New Roman"/>
              </w:rPr>
            </w:pPr>
          </w:p>
          <w:p w14:paraId="69A52945" w14:textId="77777777" w:rsidR="00634CC8" w:rsidRPr="004526E0" w:rsidRDefault="00634CC8" w:rsidP="005C49DE">
            <w:pPr>
              <w:rPr>
                <w:rFonts w:ascii="Times New Roman" w:hAnsi="Times New Roman"/>
              </w:rPr>
            </w:pPr>
          </w:p>
          <w:p w14:paraId="62C710BA" w14:textId="77777777" w:rsidR="00634CC8" w:rsidRPr="004526E0" w:rsidRDefault="00634CC8" w:rsidP="005C49DE">
            <w:pPr>
              <w:rPr>
                <w:rFonts w:ascii="Times New Roman" w:hAnsi="Times New Roman"/>
              </w:rPr>
            </w:pPr>
          </w:p>
          <w:p w14:paraId="062D0FE6" w14:textId="77777777" w:rsidR="00A11752" w:rsidRPr="004526E0" w:rsidRDefault="00A11752" w:rsidP="00AA2C0D">
            <w:pPr>
              <w:rPr>
                <w:rFonts w:ascii="Times New Roman" w:hAnsi="Times New Roman"/>
              </w:rPr>
            </w:pPr>
          </w:p>
          <w:p w14:paraId="42198457" w14:textId="30B40B95" w:rsidR="00420419" w:rsidRPr="004526E0" w:rsidRDefault="005C49DE" w:rsidP="00AA2C0D">
            <w:pPr>
              <w:rPr>
                <w:rFonts w:ascii="Times New Roman" w:hAnsi="Times New Roman"/>
                <w:sz w:val="24"/>
                <w:szCs w:val="24"/>
              </w:rPr>
            </w:pPr>
            <w:r w:rsidRPr="004526E0">
              <w:rPr>
                <w:rFonts w:ascii="Times New Roman" w:hAnsi="Times New Roman"/>
                <w:sz w:val="24"/>
                <w:szCs w:val="24"/>
              </w:rPr>
              <w:t>5.2</w:t>
            </w:r>
            <w:r w:rsidR="00D939F7" w:rsidRPr="004526E0">
              <w:rPr>
                <w:rFonts w:ascii="Times New Roman" w:hAnsi="Times New Roman"/>
                <w:sz w:val="24"/>
                <w:szCs w:val="24"/>
              </w:rPr>
              <w:t>3</w:t>
            </w:r>
            <w:r w:rsidRPr="004526E0">
              <w:rPr>
                <w:rFonts w:ascii="Times New Roman" w:hAnsi="Times New Roman"/>
                <w:sz w:val="24"/>
                <w:szCs w:val="24"/>
              </w:rPr>
              <w:t>.</w:t>
            </w:r>
          </w:p>
          <w:p w14:paraId="7B25CFDF" w14:textId="77777777" w:rsidR="00AA2C0D" w:rsidRPr="004526E0" w:rsidRDefault="00AA2C0D" w:rsidP="00AA2C0D">
            <w:pPr>
              <w:rPr>
                <w:rFonts w:ascii="Times New Roman" w:hAnsi="Times New Roman"/>
              </w:rPr>
            </w:pPr>
          </w:p>
          <w:p w14:paraId="67F6D81E" w14:textId="359A4A6C" w:rsidR="00D939F7" w:rsidRPr="004526E0" w:rsidRDefault="00D939F7" w:rsidP="00AA2C0D">
            <w:pPr>
              <w:rPr>
                <w:rFonts w:ascii="Times New Roman" w:hAnsi="Times New Roman"/>
                <w:sz w:val="24"/>
                <w:szCs w:val="24"/>
              </w:rPr>
            </w:pPr>
            <w:r w:rsidRPr="004526E0">
              <w:rPr>
                <w:rFonts w:ascii="Times New Roman" w:hAnsi="Times New Roman"/>
                <w:sz w:val="24"/>
                <w:szCs w:val="24"/>
              </w:rPr>
              <w:t>5.24.</w:t>
            </w:r>
          </w:p>
          <w:p w14:paraId="03CDE0ED" w14:textId="77777777" w:rsidR="00112EA7" w:rsidRPr="004526E0" w:rsidRDefault="00112EA7" w:rsidP="00D61D97">
            <w:pPr>
              <w:rPr>
                <w:rFonts w:ascii="Times New Roman" w:hAnsi="Times New Roman"/>
                <w:sz w:val="24"/>
                <w:szCs w:val="24"/>
              </w:rPr>
            </w:pPr>
          </w:p>
          <w:p w14:paraId="0C3A9867" w14:textId="77777777" w:rsidR="00112EA7" w:rsidRPr="004526E0" w:rsidRDefault="00112EA7" w:rsidP="00D61D97">
            <w:pPr>
              <w:rPr>
                <w:rFonts w:ascii="Times New Roman" w:hAnsi="Times New Roman"/>
                <w:sz w:val="24"/>
                <w:szCs w:val="24"/>
              </w:rPr>
            </w:pPr>
          </w:p>
          <w:p w14:paraId="5618C4F2" w14:textId="77777777" w:rsidR="00D61D97" w:rsidRPr="004526E0" w:rsidRDefault="00D61D97" w:rsidP="00D61D97">
            <w:pPr>
              <w:spacing w:line="720" w:lineRule="auto"/>
              <w:rPr>
                <w:rFonts w:ascii="Times New Roman" w:hAnsi="Times New Roman"/>
                <w:sz w:val="24"/>
                <w:szCs w:val="24"/>
              </w:rPr>
            </w:pPr>
          </w:p>
          <w:p w14:paraId="283B5591" w14:textId="77777777" w:rsidR="00D61D97" w:rsidRPr="004526E0" w:rsidRDefault="00D61D97" w:rsidP="00D61D97">
            <w:pPr>
              <w:rPr>
                <w:rFonts w:ascii="Times New Roman" w:hAnsi="Times New Roman"/>
                <w:sz w:val="24"/>
                <w:szCs w:val="24"/>
              </w:rPr>
            </w:pPr>
          </w:p>
          <w:p w14:paraId="7D42159E" w14:textId="77777777" w:rsidR="00634CC8" w:rsidRPr="004526E0" w:rsidRDefault="00634CC8" w:rsidP="00D61D97">
            <w:pPr>
              <w:rPr>
                <w:rFonts w:ascii="Times New Roman" w:hAnsi="Times New Roman"/>
                <w:sz w:val="24"/>
                <w:szCs w:val="24"/>
              </w:rPr>
            </w:pPr>
          </w:p>
          <w:p w14:paraId="3496F224" w14:textId="77777777" w:rsidR="00634CC8" w:rsidRPr="004526E0" w:rsidRDefault="00634CC8" w:rsidP="00D61D97">
            <w:pPr>
              <w:rPr>
                <w:rFonts w:ascii="Times New Roman" w:hAnsi="Times New Roman"/>
                <w:sz w:val="24"/>
                <w:szCs w:val="24"/>
              </w:rPr>
            </w:pPr>
          </w:p>
          <w:p w14:paraId="055C88D9" w14:textId="77777777" w:rsidR="00A12FA7" w:rsidRPr="004526E0" w:rsidRDefault="00A12FA7" w:rsidP="00D61D97">
            <w:pPr>
              <w:rPr>
                <w:rFonts w:ascii="Times New Roman" w:hAnsi="Times New Roman"/>
                <w:sz w:val="24"/>
                <w:szCs w:val="24"/>
              </w:rPr>
            </w:pPr>
          </w:p>
          <w:p w14:paraId="6470A316" w14:textId="6A4F7586" w:rsidR="00112EA7" w:rsidRPr="004526E0" w:rsidRDefault="00112EA7" w:rsidP="00D61D97">
            <w:pPr>
              <w:rPr>
                <w:rFonts w:ascii="Times New Roman" w:hAnsi="Times New Roman"/>
                <w:sz w:val="24"/>
                <w:szCs w:val="24"/>
              </w:rPr>
            </w:pPr>
            <w:r w:rsidRPr="004526E0">
              <w:rPr>
                <w:rFonts w:ascii="Times New Roman" w:hAnsi="Times New Roman"/>
                <w:sz w:val="24"/>
                <w:szCs w:val="24"/>
              </w:rPr>
              <w:t>5.25.</w:t>
            </w:r>
          </w:p>
          <w:p w14:paraId="502D7BB3" w14:textId="77777777" w:rsidR="0046471E" w:rsidRPr="004526E0" w:rsidRDefault="0046471E" w:rsidP="00D61D97">
            <w:pPr>
              <w:rPr>
                <w:rFonts w:ascii="Times New Roman" w:hAnsi="Times New Roman"/>
              </w:rPr>
            </w:pPr>
          </w:p>
          <w:p w14:paraId="7BEF73C4" w14:textId="77777777" w:rsidR="0046471E" w:rsidRPr="004526E0" w:rsidRDefault="0046471E" w:rsidP="00D61D97">
            <w:pPr>
              <w:rPr>
                <w:rFonts w:ascii="Times New Roman" w:hAnsi="Times New Roman"/>
              </w:rPr>
            </w:pPr>
          </w:p>
          <w:p w14:paraId="2C391C11" w14:textId="77777777" w:rsidR="0046471E" w:rsidRPr="004526E0" w:rsidRDefault="0046471E" w:rsidP="00D61D97">
            <w:pPr>
              <w:rPr>
                <w:rFonts w:ascii="Times New Roman" w:hAnsi="Times New Roman"/>
              </w:rPr>
            </w:pPr>
          </w:p>
          <w:p w14:paraId="7DB4477C" w14:textId="77777777" w:rsidR="0046471E" w:rsidRPr="004526E0" w:rsidRDefault="0046471E" w:rsidP="0046471E">
            <w:pPr>
              <w:rPr>
                <w:rFonts w:ascii="Times New Roman" w:hAnsi="Times New Roman"/>
              </w:rPr>
            </w:pPr>
          </w:p>
          <w:p w14:paraId="5A17AAA1" w14:textId="77777777" w:rsidR="003F4E20" w:rsidRPr="004526E0" w:rsidRDefault="003F4E20" w:rsidP="0046471E">
            <w:pPr>
              <w:rPr>
                <w:rFonts w:ascii="Times New Roman" w:hAnsi="Times New Roman"/>
              </w:rPr>
            </w:pPr>
          </w:p>
          <w:p w14:paraId="4E9A5A82" w14:textId="77777777" w:rsidR="003F4E20" w:rsidRPr="004526E0" w:rsidRDefault="003F4E20" w:rsidP="0046471E">
            <w:pPr>
              <w:rPr>
                <w:rFonts w:ascii="Times New Roman" w:hAnsi="Times New Roman"/>
              </w:rPr>
            </w:pPr>
          </w:p>
          <w:p w14:paraId="4B361AEA" w14:textId="77777777" w:rsidR="00AA2C0D" w:rsidRPr="004526E0" w:rsidRDefault="00AA2C0D" w:rsidP="0046471E">
            <w:pPr>
              <w:rPr>
                <w:rFonts w:ascii="Times New Roman" w:hAnsi="Times New Roman"/>
              </w:rPr>
            </w:pPr>
          </w:p>
          <w:p w14:paraId="66799840" w14:textId="77777777" w:rsidR="001163E1" w:rsidRDefault="001163E1" w:rsidP="0046471E">
            <w:pPr>
              <w:rPr>
                <w:ins w:id="78" w:author="Dovilė Kėkštienė" w:date="2026-01-13T11:31:00Z" w16du:dateUtc="2026-01-13T09:31:00Z"/>
                <w:rFonts w:ascii="Times New Roman" w:hAnsi="Times New Roman"/>
                <w:sz w:val="24"/>
                <w:szCs w:val="24"/>
              </w:rPr>
            </w:pPr>
          </w:p>
          <w:p w14:paraId="48AC8970" w14:textId="4360751C" w:rsidR="0046471E" w:rsidRPr="004526E0" w:rsidRDefault="00513AF6" w:rsidP="0046471E">
            <w:pPr>
              <w:rPr>
                <w:rFonts w:ascii="Times New Roman" w:hAnsi="Times New Roman"/>
                <w:sz w:val="24"/>
                <w:szCs w:val="24"/>
              </w:rPr>
            </w:pPr>
            <w:r w:rsidRPr="004526E0">
              <w:rPr>
                <w:rFonts w:ascii="Times New Roman" w:hAnsi="Times New Roman"/>
                <w:sz w:val="24"/>
                <w:szCs w:val="24"/>
              </w:rPr>
              <w:lastRenderedPageBreak/>
              <w:t>5.26.</w:t>
            </w:r>
          </w:p>
          <w:p w14:paraId="1E216009" w14:textId="77777777" w:rsidR="0046471E" w:rsidRPr="004526E0" w:rsidRDefault="0046471E" w:rsidP="0046471E">
            <w:pPr>
              <w:rPr>
                <w:rFonts w:ascii="Times New Roman" w:hAnsi="Times New Roman"/>
              </w:rPr>
            </w:pPr>
          </w:p>
          <w:p w14:paraId="016E04A7" w14:textId="77777777" w:rsidR="0046471E" w:rsidRPr="004526E0" w:rsidRDefault="0046471E" w:rsidP="0046471E">
            <w:pPr>
              <w:rPr>
                <w:rFonts w:ascii="Times New Roman" w:hAnsi="Times New Roman"/>
              </w:rPr>
            </w:pPr>
          </w:p>
          <w:p w14:paraId="74B523CD" w14:textId="77777777" w:rsidR="0046471E" w:rsidRPr="004526E0" w:rsidRDefault="0046471E" w:rsidP="0046471E">
            <w:pPr>
              <w:rPr>
                <w:rFonts w:ascii="Times New Roman" w:hAnsi="Times New Roman"/>
              </w:rPr>
            </w:pPr>
          </w:p>
          <w:p w14:paraId="642B64F6" w14:textId="77777777" w:rsidR="0046471E" w:rsidRPr="004526E0" w:rsidRDefault="0046471E" w:rsidP="0046471E">
            <w:pPr>
              <w:rPr>
                <w:rFonts w:ascii="Times New Roman" w:hAnsi="Times New Roman"/>
              </w:rPr>
            </w:pPr>
          </w:p>
          <w:p w14:paraId="6FCD0F8D" w14:textId="77777777" w:rsidR="0046471E" w:rsidRPr="004526E0" w:rsidRDefault="0046471E" w:rsidP="0046471E">
            <w:pPr>
              <w:rPr>
                <w:rFonts w:ascii="Times New Roman" w:hAnsi="Times New Roman"/>
              </w:rPr>
            </w:pPr>
          </w:p>
          <w:p w14:paraId="28DA7A6D" w14:textId="77777777" w:rsidR="0046471E" w:rsidRPr="004526E0" w:rsidRDefault="0046471E" w:rsidP="0046471E">
            <w:pPr>
              <w:rPr>
                <w:rFonts w:ascii="Times New Roman" w:hAnsi="Times New Roman"/>
              </w:rPr>
            </w:pPr>
          </w:p>
          <w:p w14:paraId="60977825" w14:textId="77777777" w:rsidR="0046471E" w:rsidRPr="004526E0" w:rsidRDefault="0046471E" w:rsidP="0046471E">
            <w:pPr>
              <w:rPr>
                <w:rFonts w:ascii="Times New Roman" w:hAnsi="Times New Roman"/>
              </w:rPr>
            </w:pPr>
          </w:p>
          <w:p w14:paraId="2DE90766" w14:textId="77777777" w:rsidR="0046471E" w:rsidRPr="004526E0" w:rsidRDefault="0046471E" w:rsidP="0046471E">
            <w:pPr>
              <w:rPr>
                <w:rFonts w:ascii="Times New Roman" w:hAnsi="Times New Roman"/>
              </w:rPr>
            </w:pPr>
          </w:p>
          <w:p w14:paraId="5FCD935E" w14:textId="77777777" w:rsidR="0046471E" w:rsidRPr="004526E0" w:rsidRDefault="0046471E" w:rsidP="0046471E">
            <w:pPr>
              <w:rPr>
                <w:rFonts w:ascii="Times New Roman" w:hAnsi="Times New Roman"/>
              </w:rPr>
            </w:pPr>
          </w:p>
          <w:p w14:paraId="6C9B69A4" w14:textId="77777777" w:rsidR="0046471E" w:rsidRPr="004526E0" w:rsidRDefault="0046471E" w:rsidP="0046471E">
            <w:pPr>
              <w:rPr>
                <w:rFonts w:ascii="Times New Roman" w:hAnsi="Times New Roman"/>
              </w:rPr>
            </w:pPr>
          </w:p>
          <w:p w14:paraId="2130B962" w14:textId="77777777" w:rsidR="0046471E" w:rsidRPr="004526E0" w:rsidRDefault="0046471E" w:rsidP="0046471E">
            <w:pPr>
              <w:rPr>
                <w:rFonts w:ascii="Times New Roman" w:hAnsi="Times New Roman"/>
              </w:rPr>
            </w:pPr>
          </w:p>
          <w:p w14:paraId="6544A15E" w14:textId="77777777" w:rsidR="0046471E" w:rsidRPr="004526E0" w:rsidRDefault="0046471E" w:rsidP="0046471E">
            <w:pPr>
              <w:rPr>
                <w:rFonts w:ascii="Times New Roman" w:hAnsi="Times New Roman"/>
              </w:rPr>
            </w:pPr>
          </w:p>
          <w:p w14:paraId="14EF78E7" w14:textId="77777777" w:rsidR="0046471E" w:rsidRPr="004526E0" w:rsidRDefault="0046471E" w:rsidP="0046471E">
            <w:pPr>
              <w:rPr>
                <w:rFonts w:ascii="Times New Roman" w:hAnsi="Times New Roman"/>
              </w:rPr>
            </w:pPr>
          </w:p>
          <w:p w14:paraId="41FE0305" w14:textId="77777777" w:rsidR="0046471E" w:rsidRPr="004526E0" w:rsidRDefault="0046471E" w:rsidP="0046471E">
            <w:pPr>
              <w:rPr>
                <w:rFonts w:ascii="Times New Roman" w:hAnsi="Times New Roman"/>
              </w:rPr>
            </w:pPr>
          </w:p>
          <w:p w14:paraId="48C6AD22" w14:textId="77777777" w:rsidR="0046471E" w:rsidRPr="004526E0" w:rsidRDefault="0046471E" w:rsidP="0046471E">
            <w:pPr>
              <w:rPr>
                <w:rFonts w:ascii="Times New Roman" w:hAnsi="Times New Roman"/>
              </w:rPr>
            </w:pPr>
          </w:p>
          <w:p w14:paraId="08ECD4C9" w14:textId="77777777" w:rsidR="0046471E" w:rsidRPr="004526E0" w:rsidRDefault="0046471E" w:rsidP="0046471E">
            <w:pPr>
              <w:rPr>
                <w:rFonts w:ascii="Times New Roman" w:hAnsi="Times New Roman"/>
              </w:rPr>
            </w:pPr>
          </w:p>
          <w:p w14:paraId="00ABD7EC" w14:textId="77777777" w:rsidR="0046471E" w:rsidRPr="004526E0" w:rsidRDefault="0046471E" w:rsidP="0046471E">
            <w:pPr>
              <w:rPr>
                <w:rFonts w:ascii="Times New Roman" w:hAnsi="Times New Roman"/>
              </w:rPr>
            </w:pPr>
          </w:p>
          <w:p w14:paraId="5B87355A" w14:textId="77777777" w:rsidR="0046471E" w:rsidRPr="004526E0" w:rsidRDefault="0046471E" w:rsidP="0046471E">
            <w:pPr>
              <w:rPr>
                <w:rFonts w:ascii="Times New Roman" w:hAnsi="Times New Roman"/>
              </w:rPr>
            </w:pPr>
          </w:p>
          <w:p w14:paraId="6D169583" w14:textId="77777777" w:rsidR="0046471E" w:rsidRPr="004526E0" w:rsidRDefault="0046471E" w:rsidP="0046471E">
            <w:pPr>
              <w:rPr>
                <w:rFonts w:ascii="Times New Roman" w:hAnsi="Times New Roman"/>
              </w:rPr>
            </w:pPr>
          </w:p>
          <w:p w14:paraId="1672A366" w14:textId="77777777" w:rsidR="0046471E" w:rsidRPr="004526E0" w:rsidRDefault="0046471E" w:rsidP="0046471E">
            <w:pPr>
              <w:rPr>
                <w:rFonts w:ascii="Times New Roman" w:hAnsi="Times New Roman"/>
              </w:rPr>
            </w:pPr>
          </w:p>
          <w:p w14:paraId="46F34D9B" w14:textId="77777777" w:rsidR="0046471E" w:rsidRPr="004526E0" w:rsidRDefault="0046471E" w:rsidP="0046471E">
            <w:pPr>
              <w:rPr>
                <w:rFonts w:ascii="Times New Roman" w:hAnsi="Times New Roman"/>
              </w:rPr>
            </w:pPr>
          </w:p>
          <w:p w14:paraId="7EF50D12" w14:textId="77777777" w:rsidR="0046471E" w:rsidRPr="004526E0" w:rsidRDefault="0046471E" w:rsidP="0046471E">
            <w:pPr>
              <w:rPr>
                <w:rFonts w:ascii="Times New Roman" w:hAnsi="Times New Roman"/>
              </w:rPr>
            </w:pPr>
          </w:p>
          <w:p w14:paraId="1A035C9C" w14:textId="77777777" w:rsidR="0046471E" w:rsidRPr="004526E0" w:rsidRDefault="0046471E" w:rsidP="0046471E">
            <w:pPr>
              <w:rPr>
                <w:rFonts w:ascii="Times New Roman" w:hAnsi="Times New Roman"/>
              </w:rPr>
            </w:pPr>
          </w:p>
          <w:p w14:paraId="0E0483E6" w14:textId="77777777" w:rsidR="0046471E" w:rsidRPr="004526E0" w:rsidRDefault="0046471E" w:rsidP="0046471E">
            <w:pPr>
              <w:rPr>
                <w:rFonts w:ascii="Times New Roman" w:hAnsi="Times New Roman"/>
              </w:rPr>
            </w:pPr>
          </w:p>
          <w:p w14:paraId="5E44BD02" w14:textId="77777777" w:rsidR="0046471E" w:rsidRPr="004526E0" w:rsidRDefault="0046471E" w:rsidP="0046471E">
            <w:pPr>
              <w:rPr>
                <w:rFonts w:ascii="Times New Roman" w:hAnsi="Times New Roman"/>
              </w:rPr>
            </w:pPr>
          </w:p>
          <w:p w14:paraId="0E13E73F" w14:textId="77777777" w:rsidR="0046471E" w:rsidRPr="004526E0" w:rsidRDefault="0046471E" w:rsidP="0046471E">
            <w:pPr>
              <w:rPr>
                <w:rFonts w:ascii="Times New Roman" w:hAnsi="Times New Roman"/>
              </w:rPr>
            </w:pPr>
          </w:p>
          <w:p w14:paraId="2C9B167B" w14:textId="77777777" w:rsidR="0046471E" w:rsidRPr="004526E0" w:rsidRDefault="0046471E" w:rsidP="0046471E">
            <w:pPr>
              <w:rPr>
                <w:rFonts w:ascii="Times New Roman" w:hAnsi="Times New Roman"/>
              </w:rPr>
            </w:pPr>
          </w:p>
          <w:p w14:paraId="54BA482C" w14:textId="77777777" w:rsidR="0046471E" w:rsidRPr="004526E0" w:rsidRDefault="0046471E" w:rsidP="0046471E">
            <w:pPr>
              <w:rPr>
                <w:rFonts w:ascii="Times New Roman" w:hAnsi="Times New Roman"/>
              </w:rPr>
            </w:pPr>
          </w:p>
          <w:p w14:paraId="096F9183" w14:textId="77777777" w:rsidR="0046471E" w:rsidRPr="004526E0" w:rsidRDefault="0046471E" w:rsidP="0046471E">
            <w:pPr>
              <w:rPr>
                <w:rFonts w:ascii="Times New Roman" w:hAnsi="Times New Roman"/>
              </w:rPr>
            </w:pPr>
          </w:p>
          <w:p w14:paraId="182DF3AF" w14:textId="77777777" w:rsidR="0046471E" w:rsidRPr="004526E0" w:rsidRDefault="0046471E" w:rsidP="0046471E">
            <w:pPr>
              <w:rPr>
                <w:rFonts w:ascii="Times New Roman" w:hAnsi="Times New Roman"/>
              </w:rPr>
            </w:pPr>
          </w:p>
          <w:p w14:paraId="35EA30AE" w14:textId="77777777" w:rsidR="0046471E" w:rsidRPr="004526E0" w:rsidRDefault="0046471E" w:rsidP="0046471E">
            <w:pPr>
              <w:rPr>
                <w:rFonts w:ascii="Times New Roman" w:hAnsi="Times New Roman"/>
              </w:rPr>
            </w:pPr>
          </w:p>
          <w:p w14:paraId="745A4E36" w14:textId="77777777" w:rsidR="0046471E" w:rsidRPr="004526E0" w:rsidRDefault="0046471E" w:rsidP="0046471E">
            <w:pPr>
              <w:rPr>
                <w:rFonts w:ascii="Times New Roman" w:hAnsi="Times New Roman"/>
              </w:rPr>
            </w:pPr>
          </w:p>
          <w:p w14:paraId="47776700" w14:textId="77777777" w:rsidR="0046471E" w:rsidRPr="004526E0" w:rsidRDefault="0046471E" w:rsidP="0046471E">
            <w:pPr>
              <w:rPr>
                <w:rFonts w:ascii="Times New Roman" w:hAnsi="Times New Roman"/>
              </w:rPr>
            </w:pPr>
          </w:p>
          <w:p w14:paraId="4AB74EBB" w14:textId="77777777" w:rsidR="0046471E" w:rsidRPr="004526E0" w:rsidRDefault="0046471E" w:rsidP="0046471E">
            <w:pPr>
              <w:rPr>
                <w:rFonts w:ascii="Times New Roman" w:hAnsi="Times New Roman"/>
              </w:rPr>
            </w:pPr>
          </w:p>
          <w:p w14:paraId="75542CB4" w14:textId="77777777" w:rsidR="0046471E" w:rsidRPr="004526E0" w:rsidRDefault="0046471E" w:rsidP="00611AAC">
            <w:pPr>
              <w:spacing w:line="360" w:lineRule="auto"/>
              <w:rPr>
                <w:rFonts w:ascii="Times New Roman" w:hAnsi="Times New Roman"/>
              </w:rPr>
            </w:pPr>
          </w:p>
          <w:p w14:paraId="3943EE40" w14:textId="77777777" w:rsidR="00513AF6" w:rsidRPr="004526E0" w:rsidRDefault="00513AF6" w:rsidP="00611AAC">
            <w:pPr>
              <w:spacing w:line="360" w:lineRule="auto"/>
              <w:rPr>
                <w:rFonts w:ascii="Times New Roman" w:hAnsi="Times New Roman"/>
              </w:rPr>
            </w:pPr>
          </w:p>
          <w:p w14:paraId="7E17E6A3" w14:textId="77777777" w:rsidR="00513AF6" w:rsidRPr="004526E0" w:rsidRDefault="00513AF6" w:rsidP="00611AAC">
            <w:pPr>
              <w:spacing w:line="360" w:lineRule="auto"/>
              <w:rPr>
                <w:rFonts w:ascii="Times New Roman" w:hAnsi="Times New Roman"/>
              </w:rPr>
            </w:pPr>
          </w:p>
          <w:p w14:paraId="61133710" w14:textId="77777777" w:rsidR="0096304F" w:rsidRPr="004526E0" w:rsidRDefault="0096304F" w:rsidP="00611AAC">
            <w:pPr>
              <w:spacing w:line="360" w:lineRule="auto"/>
              <w:rPr>
                <w:rFonts w:ascii="Times New Roman" w:hAnsi="Times New Roman"/>
              </w:rPr>
            </w:pPr>
          </w:p>
          <w:p w14:paraId="2ADFEA5A" w14:textId="77777777" w:rsidR="005D0BEB" w:rsidRPr="004526E0" w:rsidRDefault="005D0BEB" w:rsidP="00611AAC">
            <w:pPr>
              <w:spacing w:line="360" w:lineRule="auto"/>
              <w:rPr>
                <w:rFonts w:ascii="Times New Roman" w:hAnsi="Times New Roman"/>
              </w:rPr>
            </w:pPr>
          </w:p>
          <w:p w14:paraId="14A0AC7D" w14:textId="77777777" w:rsidR="005B4DED" w:rsidRPr="004526E0" w:rsidRDefault="005B4DED" w:rsidP="00611AAC">
            <w:pPr>
              <w:spacing w:line="360" w:lineRule="auto"/>
              <w:rPr>
                <w:rFonts w:ascii="Times New Roman" w:hAnsi="Times New Roman"/>
              </w:rPr>
            </w:pPr>
          </w:p>
          <w:p w14:paraId="47D9B810" w14:textId="77777777" w:rsidR="005B4DED" w:rsidRPr="004526E0" w:rsidRDefault="005B4DED" w:rsidP="00611AAC">
            <w:pPr>
              <w:spacing w:line="360" w:lineRule="auto"/>
              <w:rPr>
                <w:rFonts w:ascii="Times New Roman" w:hAnsi="Times New Roman"/>
              </w:rPr>
            </w:pPr>
          </w:p>
          <w:p w14:paraId="23D89C10" w14:textId="77777777" w:rsidR="005B4DED" w:rsidRPr="004526E0" w:rsidRDefault="005B4DED" w:rsidP="00611AAC">
            <w:pPr>
              <w:spacing w:line="360" w:lineRule="auto"/>
              <w:rPr>
                <w:rFonts w:ascii="Times New Roman" w:hAnsi="Times New Roman"/>
              </w:rPr>
            </w:pPr>
          </w:p>
          <w:p w14:paraId="25488E5D" w14:textId="77777777" w:rsidR="005B4DED" w:rsidRPr="004526E0" w:rsidRDefault="005B4DED" w:rsidP="00611AAC">
            <w:pPr>
              <w:spacing w:line="360" w:lineRule="auto"/>
              <w:rPr>
                <w:rFonts w:ascii="Times New Roman" w:hAnsi="Times New Roman"/>
              </w:rPr>
            </w:pPr>
          </w:p>
          <w:p w14:paraId="316489C5" w14:textId="77777777" w:rsidR="005B4DED" w:rsidRPr="004526E0" w:rsidRDefault="005B4DED" w:rsidP="00611AAC">
            <w:pPr>
              <w:spacing w:line="360" w:lineRule="auto"/>
              <w:rPr>
                <w:rFonts w:ascii="Times New Roman" w:hAnsi="Times New Roman"/>
              </w:rPr>
            </w:pPr>
          </w:p>
          <w:p w14:paraId="7B8CFD00" w14:textId="77777777" w:rsidR="005B4DED" w:rsidRPr="004526E0" w:rsidRDefault="005B4DED" w:rsidP="00611AAC">
            <w:pPr>
              <w:spacing w:line="360" w:lineRule="auto"/>
              <w:rPr>
                <w:rFonts w:ascii="Times New Roman" w:hAnsi="Times New Roman"/>
              </w:rPr>
            </w:pPr>
          </w:p>
          <w:p w14:paraId="39E72F04" w14:textId="77777777" w:rsidR="005B4DED" w:rsidRPr="004526E0" w:rsidRDefault="005B4DED" w:rsidP="00611AAC">
            <w:pPr>
              <w:spacing w:line="360" w:lineRule="auto"/>
              <w:rPr>
                <w:rFonts w:ascii="Times New Roman" w:hAnsi="Times New Roman"/>
              </w:rPr>
            </w:pPr>
          </w:p>
          <w:p w14:paraId="218ED094" w14:textId="77777777" w:rsidR="005B4DED" w:rsidRPr="004526E0" w:rsidRDefault="005B4DED" w:rsidP="00611AAC">
            <w:pPr>
              <w:spacing w:line="360" w:lineRule="auto"/>
              <w:rPr>
                <w:rFonts w:ascii="Times New Roman" w:hAnsi="Times New Roman"/>
              </w:rPr>
            </w:pPr>
          </w:p>
          <w:p w14:paraId="1EB093FD" w14:textId="77777777" w:rsidR="005B4DED" w:rsidRPr="004526E0" w:rsidRDefault="005B4DED" w:rsidP="00611AAC">
            <w:pPr>
              <w:spacing w:line="360" w:lineRule="auto"/>
              <w:rPr>
                <w:rFonts w:ascii="Times New Roman" w:hAnsi="Times New Roman"/>
              </w:rPr>
            </w:pPr>
          </w:p>
          <w:p w14:paraId="241F02CF" w14:textId="77777777" w:rsidR="005B4DED" w:rsidRPr="004526E0" w:rsidRDefault="005B4DED" w:rsidP="00611AAC">
            <w:pPr>
              <w:spacing w:line="360" w:lineRule="auto"/>
              <w:rPr>
                <w:rFonts w:ascii="Times New Roman" w:hAnsi="Times New Roman"/>
              </w:rPr>
            </w:pPr>
          </w:p>
          <w:p w14:paraId="38479035" w14:textId="77777777" w:rsidR="005B4DED" w:rsidRPr="004526E0" w:rsidRDefault="005B4DED" w:rsidP="00611AAC">
            <w:pPr>
              <w:spacing w:line="360" w:lineRule="auto"/>
              <w:rPr>
                <w:rFonts w:ascii="Times New Roman" w:hAnsi="Times New Roman"/>
              </w:rPr>
            </w:pPr>
          </w:p>
          <w:p w14:paraId="1E700D22" w14:textId="77777777" w:rsidR="0046471E" w:rsidRPr="004526E0" w:rsidRDefault="0046471E" w:rsidP="00513AF6">
            <w:pPr>
              <w:spacing w:line="480" w:lineRule="auto"/>
              <w:rPr>
                <w:rFonts w:ascii="Times New Roman" w:hAnsi="Times New Roman"/>
              </w:rPr>
            </w:pPr>
          </w:p>
          <w:p w14:paraId="2E320CA7" w14:textId="77777777" w:rsidR="005B4DED" w:rsidRPr="004526E0" w:rsidRDefault="005B4DED" w:rsidP="00513AF6">
            <w:pPr>
              <w:spacing w:line="480" w:lineRule="auto"/>
              <w:rPr>
                <w:rFonts w:ascii="Times New Roman" w:hAnsi="Times New Roman"/>
              </w:rPr>
            </w:pPr>
          </w:p>
          <w:p w14:paraId="43C89335" w14:textId="77777777" w:rsidR="005B4DED" w:rsidRPr="004526E0" w:rsidRDefault="005B4DED" w:rsidP="00513AF6">
            <w:pPr>
              <w:spacing w:line="480" w:lineRule="auto"/>
              <w:rPr>
                <w:rFonts w:ascii="Times New Roman" w:hAnsi="Times New Roman"/>
              </w:rPr>
            </w:pPr>
          </w:p>
          <w:p w14:paraId="0343C311" w14:textId="77777777" w:rsidR="005B4DED" w:rsidRPr="004526E0" w:rsidRDefault="005B4DED" w:rsidP="00513AF6">
            <w:pPr>
              <w:spacing w:line="480" w:lineRule="auto"/>
              <w:rPr>
                <w:rFonts w:ascii="Times New Roman" w:hAnsi="Times New Roman"/>
              </w:rPr>
            </w:pPr>
          </w:p>
          <w:p w14:paraId="44DEFCBD" w14:textId="77777777" w:rsidR="005B4DED" w:rsidRPr="004526E0" w:rsidRDefault="005B4DED" w:rsidP="00513AF6">
            <w:pPr>
              <w:spacing w:line="480" w:lineRule="auto"/>
              <w:rPr>
                <w:rFonts w:ascii="Times New Roman" w:hAnsi="Times New Roman"/>
              </w:rPr>
            </w:pPr>
          </w:p>
          <w:p w14:paraId="4D66708B" w14:textId="77777777" w:rsidR="005B4DED" w:rsidRPr="004526E0" w:rsidRDefault="005B4DED" w:rsidP="00513AF6">
            <w:pPr>
              <w:spacing w:line="480" w:lineRule="auto"/>
              <w:rPr>
                <w:rFonts w:ascii="Times New Roman" w:hAnsi="Times New Roman"/>
              </w:rPr>
            </w:pPr>
          </w:p>
          <w:p w14:paraId="6A455210" w14:textId="77777777" w:rsidR="005B4DED" w:rsidRPr="004526E0" w:rsidRDefault="005B4DED" w:rsidP="00513AF6">
            <w:pPr>
              <w:spacing w:line="480" w:lineRule="auto"/>
              <w:rPr>
                <w:rFonts w:ascii="Times New Roman" w:hAnsi="Times New Roman"/>
              </w:rPr>
            </w:pPr>
          </w:p>
          <w:p w14:paraId="00430EDC" w14:textId="77777777" w:rsidR="005B4DED" w:rsidRPr="004526E0" w:rsidRDefault="005B4DED" w:rsidP="00513AF6">
            <w:pPr>
              <w:spacing w:line="480" w:lineRule="auto"/>
              <w:rPr>
                <w:rFonts w:ascii="Times New Roman" w:hAnsi="Times New Roman"/>
              </w:rPr>
            </w:pPr>
          </w:p>
          <w:p w14:paraId="69D20612" w14:textId="77777777" w:rsidR="005B4DED" w:rsidRPr="004526E0" w:rsidRDefault="005B4DED" w:rsidP="00513AF6">
            <w:pPr>
              <w:spacing w:line="480" w:lineRule="auto"/>
              <w:rPr>
                <w:rFonts w:ascii="Times New Roman" w:hAnsi="Times New Roman"/>
              </w:rPr>
            </w:pPr>
          </w:p>
          <w:p w14:paraId="5E117F12" w14:textId="77777777" w:rsidR="005B4DED" w:rsidRPr="004526E0" w:rsidRDefault="005B4DED" w:rsidP="00513AF6">
            <w:pPr>
              <w:spacing w:line="480" w:lineRule="auto"/>
              <w:rPr>
                <w:rFonts w:ascii="Times New Roman" w:hAnsi="Times New Roman"/>
              </w:rPr>
            </w:pPr>
          </w:p>
          <w:p w14:paraId="48E02D31" w14:textId="77777777" w:rsidR="005B4DED" w:rsidRPr="004526E0" w:rsidRDefault="005B4DED" w:rsidP="00513AF6">
            <w:pPr>
              <w:spacing w:line="480" w:lineRule="auto"/>
              <w:rPr>
                <w:rFonts w:ascii="Times New Roman" w:hAnsi="Times New Roman"/>
              </w:rPr>
            </w:pPr>
          </w:p>
          <w:p w14:paraId="3BE6B3CC" w14:textId="77777777" w:rsidR="005B4DED" w:rsidRPr="004526E0" w:rsidRDefault="005B4DED" w:rsidP="00513AF6">
            <w:pPr>
              <w:spacing w:line="480" w:lineRule="auto"/>
              <w:rPr>
                <w:rFonts w:ascii="Times New Roman" w:hAnsi="Times New Roman"/>
              </w:rPr>
            </w:pPr>
          </w:p>
          <w:p w14:paraId="4FBBAD22" w14:textId="77777777" w:rsidR="005B4DED" w:rsidRPr="004526E0" w:rsidRDefault="005B4DED" w:rsidP="00513AF6">
            <w:pPr>
              <w:spacing w:line="480" w:lineRule="auto"/>
              <w:rPr>
                <w:rFonts w:ascii="Times New Roman" w:hAnsi="Times New Roman"/>
              </w:rPr>
            </w:pPr>
          </w:p>
          <w:p w14:paraId="59AF64E8" w14:textId="77777777" w:rsidR="005B4DED" w:rsidRPr="004526E0" w:rsidRDefault="005B4DED" w:rsidP="00513AF6">
            <w:pPr>
              <w:spacing w:line="480" w:lineRule="auto"/>
              <w:rPr>
                <w:rFonts w:ascii="Times New Roman" w:hAnsi="Times New Roman"/>
              </w:rPr>
            </w:pPr>
          </w:p>
          <w:p w14:paraId="05FEBFB0" w14:textId="77777777" w:rsidR="00AA2C0D" w:rsidRPr="004526E0" w:rsidRDefault="00AA2C0D" w:rsidP="0046471E">
            <w:pPr>
              <w:rPr>
                <w:rFonts w:ascii="Times New Roman" w:hAnsi="Times New Roman"/>
              </w:rPr>
            </w:pPr>
          </w:p>
          <w:p w14:paraId="0BE7C9F1" w14:textId="77777777" w:rsidR="001163E1" w:rsidRDefault="001163E1" w:rsidP="0046471E">
            <w:pPr>
              <w:rPr>
                <w:ins w:id="79" w:author="Dovilė Kėkštienė" w:date="2026-01-13T11:31:00Z" w16du:dateUtc="2026-01-13T09:31:00Z"/>
                <w:rFonts w:ascii="Times New Roman" w:hAnsi="Times New Roman"/>
              </w:rPr>
            </w:pPr>
          </w:p>
          <w:p w14:paraId="143D030F" w14:textId="77777777" w:rsidR="001163E1" w:rsidRDefault="001163E1" w:rsidP="0046471E">
            <w:pPr>
              <w:rPr>
                <w:ins w:id="80" w:author="Dovilė Kėkštienė" w:date="2026-01-13T11:31:00Z" w16du:dateUtc="2026-01-13T09:31:00Z"/>
                <w:rFonts w:ascii="Times New Roman" w:hAnsi="Times New Roman"/>
              </w:rPr>
            </w:pPr>
          </w:p>
          <w:p w14:paraId="4BB4A1E6" w14:textId="4E2FA0EA" w:rsidR="0046471E" w:rsidRPr="004526E0" w:rsidRDefault="0046471E" w:rsidP="0046471E">
            <w:pPr>
              <w:rPr>
                <w:rFonts w:ascii="Times New Roman" w:hAnsi="Times New Roman"/>
              </w:rPr>
            </w:pPr>
            <w:r w:rsidRPr="004526E0">
              <w:rPr>
                <w:rFonts w:ascii="Times New Roman" w:hAnsi="Times New Roman"/>
              </w:rPr>
              <w:t>5.</w:t>
            </w:r>
            <w:r w:rsidR="00513AF6" w:rsidRPr="004526E0">
              <w:rPr>
                <w:rFonts w:ascii="Times New Roman" w:hAnsi="Times New Roman"/>
              </w:rPr>
              <w:t>27</w:t>
            </w:r>
            <w:r w:rsidRPr="004526E0">
              <w:rPr>
                <w:rFonts w:ascii="Times New Roman" w:hAnsi="Times New Roman"/>
              </w:rPr>
              <w:t>.</w:t>
            </w:r>
          </w:p>
          <w:p w14:paraId="6BB3D882" w14:textId="77777777" w:rsidR="002D7982" w:rsidRPr="004526E0" w:rsidRDefault="002D7982" w:rsidP="002D7982">
            <w:pPr>
              <w:rPr>
                <w:rFonts w:ascii="Times New Roman" w:hAnsi="Times New Roman"/>
              </w:rPr>
            </w:pPr>
          </w:p>
          <w:p w14:paraId="6D85D8E7" w14:textId="77777777" w:rsidR="002D7982" w:rsidRPr="004526E0" w:rsidRDefault="002D7982" w:rsidP="002D7982">
            <w:pPr>
              <w:rPr>
                <w:rFonts w:ascii="Times New Roman" w:hAnsi="Times New Roman"/>
              </w:rPr>
            </w:pPr>
          </w:p>
          <w:p w14:paraId="42DF027D" w14:textId="77777777" w:rsidR="002D7982" w:rsidRPr="004526E0" w:rsidRDefault="002D7982" w:rsidP="002D7982">
            <w:pPr>
              <w:rPr>
                <w:rFonts w:ascii="Times New Roman" w:hAnsi="Times New Roman"/>
              </w:rPr>
            </w:pPr>
          </w:p>
          <w:p w14:paraId="006F56E5" w14:textId="77777777" w:rsidR="002D7982" w:rsidRPr="004526E0" w:rsidRDefault="002D7982" w:rsidP="002D7982">
            <w:pPr>
              <w:rPr>
                <w:rFonts w:ascii="Times New Roman" w:hAnsi="Times New Roman"/>
              </w:rPr>
            </w:pPr>
          </w:p>
          <w:p w14:paraId="4A654EBB" w14:textId="77777777" w:rsidR="00420D25" w:rsidRPr="004526E0" w:rsidRDefault="00420D25" w:rsidP="002D7982">
            <w:pPr>
              <w:rPr>
                <w:rFonts w:ascii="Times New Roman" w:hAnsi="Times New Roman"/>
              </w:rPr>
            </w:pPr>
          </w:p>
          <w:p w14:paraId="2B8A36F9" w14:textId="77777777" w:rsidR="00420D25" w:rsidRPr="004526E0" w:rsidRDefault="00420D25" w:rsidP="002D7982">
            <w:pPr>
              <w:rPr>
                <w:rFonts w:ascii="Times New Roman" w:hAnsi="Times New Roman"/>
              </w:rPr>
            </w:pPr>
          </w:p>
          <w:p w14:paraId="706BC7FE" w14:textId="77777777" w:rsidR="00420D25" w:rsidRPr="004526E0" w:rsidRDefault="00420D25" w:rsidP="002D7982">
            <w:pPr>
              <w:rPr>
                <w:rFonts w:ascii="Times New Roman" w:hAnsi="Times New Roman"/>
              </w:rPr>
            </w:pPr>
          </w:p>
          <w:p w14:paraId="71E45DCC" w14:textId="77777777" w:rsidR="00420D25" w:rsidRPr="004526E0" w:rsidRDefault="00420D25" w:rsidP="002D7982">
            <w:pPr>
              <w:rPr>
                <w:rFonts w:ascii="Times New Roman" w:hAnsi="Times New Roman"/>
              </w:rPr>
            </w:pPr>
          </w:p>
          <w:p w14:paraId="60EF4522" w14:textId="77777777" w:rsidR="00420D25" w:rsidRPr="004526E0" w:rsidRDefault="00420D25" w:rsidP="002D7982">
            <w:pPr>
              <w:rPr>
                <w:rFonts w:ascii="Times New Roman" w:hAnsi="Times New Roman"/>
              </w:rPr>
            </w:pPr>
          </w:p>
          <w:p w14:paraId="563C0417" w14:textId="77777777" w:rsidR="00420D25" w:rsidRPr="004526E0" w:rsidRDefault="00420D25" w:rsidP="002D7982">
            <w:pPr>
              <w:rPr>
                <w:rFonts w:ascii="Times New Roman" w:hAnsi="Times New Roman"/>
              </w:rPr>
            </w:pPr>
          </w:p>
          <w:p w14:paraId="5775BEEB" w14:textId="77777777" w:rsidR="00420D25" w:rsidRPr="004526E0" w:rsidRDefault="00420D25" w:rsidP="002D7982">
            <w:pPr>
              <w:rPr>
                <w:rFonts w:ascii="Times New Roman" w:hAnsi="Times New Roman"/>
              </w:rPr>
            </w:pPr>
          </w:p>
          <w:p w14:paraId="5B2A3208" w14:textId="77777777" w:rsidR="00420D25" w:rsidRPr="004526E0" w:rsidRDefault="00420D25" w:rsidP="002D7982">
            <w:pPr>
              <w:rPr>
                <w:rFonts w:ascii="Times New Roman" w:hAnsi="Times New Roman"/>
              </w:rPr>
            </w:pPr>
          </w:p>
          <w:p w14:paraId="7CCE55FD" w14:textId="77777777" w:rsidR="00420D25" w:rsidRPr="004526E0" w:rsidRDefault="00420D25" w:rsidP="002D7982">
            <w:pPr>
              <w:rPr>
                <w:rFonts w:ascii="Times New Roman" w:hAnsi="Times New Roman"/>
              </w:rPr>
            </w:pPr>
          </w:p>
          <w:p w14:paraId="12C5B922" w14:textId="77777777" w:rsidR="00420D25" w:rsidRPr="004526E0" w:rsidRDefault="00420D25" w:rsidP="002D7982">
            <w:pPr>
              <w:rPr>
                <w:rFonts w:ascii="Times New Roman" w:hAnsi="Times New Roman"/>
              </w:rPr>
            </w:pPr>
          </w:p>
          <w:p w14:paraId="465C0852" w14:textId="77777777" w:rsidR="00420D25" w:rsidRPr="004526E0" w:rsidRDefault="00420D25" w:rsidP="002D7982">
            <w:pPr>
              <w:rPr>
                <w:rFonts w:ascii="Times New Roman" w:hAnsi="Times New Roman"/>
              </w:rPr>
            </w:pPr>
          </w:p>
          <w:p w14:paraId="53B809C1" w14:textId="77777777" w:rsidR="00420D25" w:rsidRPr="004526E0" w:rsidRDefault="00420D25" w:rsidP="002D7982">
            <w:pPr>
              <w:rPr>
                <w:rFonts w:ascii="Times New Roman" w:hAnsi="Times New Roman"/>
              </w:rPr>
            </w:pPr>
          </w:p>
          <w:p w14:paraId="565B1464" w14:textId="77777777" w:rsidR="00420D25" w:rsidRPr="004526E0" w:rsidRDefault="00420D25" w:rsidP="002D7982">
            <w:pPr>
              <w:rPr>
                <w:rFonts w:ascii="Times New Roman" w:hAnsi="Times New Roman"/>
              </w:rPr>
            </w:pPr>
          </w:p>
          <w:p w14:paraId="7F2A3404" w14:textId="77777777" w:rsidR="00420D25" w:rsidRPr="004526E0" w:rsidRDefault="00420D25" w:rsidP="002D7982">
            <w:pPr>
              <w:rPr>
                <w:rFonts w:ascii="Times New Roman" w:hAnsi="Times New Roman"/>
              </w:rPr>
            </w:pPr>
          </w:p>
          <w:p w14:paraId="111A68AE" w14:textId="77777777" w:rsidR="00420D25" w:rsidRPr="004526E0" w:rsidRDefault="00420D25" w:rsidP="002D7982">
            <w:pPr>
              <w:rPr>
                <w:rFonts w:ascii="Times New Roman" w:hAnsi="Times New Roman"/>
              </w:rPr>
            </w:pPr>
          </w:p>
          <w:p w14:paraId="3D2E8BFD" w14:textId="77777777" w:rsidR="00420D25" w:rsidRPr="004526E0" w:rsidRDefault="00420D25" w:rsidP="002D7982">
            <w:pPr>
              <w:rPr>
                <w:rFonts w:ascii="Times New Roman" w:hAnsi="Times New Roman"/>
              </w:rPr>
            </w:pPr>
          </w:p>
          <w:p w14:paraId="3DBD4C44" w14:textId="77777777" w:rsidR="00420D25" w:rsidRPr="004526E0" w:rsidRDefault="00420D25" w:rsidP="002D7982">
            <w:pPr>
              <w:rPr>
                <w:rFonts w:ascii="Times New Roman" w:hAnsi="Times New Roman"/>
              </w:rPr>
            </w:pPr>
          </w:p>
          <w:p w14:paraId="2223A100" w14:textId="77777777" w:rsidR="00420D25" w:rsidRPr="004526E0" w:rsidRDefault="00420D25" w:rsidP="002D7982">
            <w:pPr>
              <w:rPr>
                <w:rFonts w:ascii="Times New Roman" w:hAnsi="Times New Roman"/>
              </w:rPr>
            </w:pPr>
          </w:p>
          <w:p w14:paraId="4BE43DBD" w14:textId="77777777" w:rsidR="00420D25" w:rsidRPr="004526E0" w:rsidRDefault="00420D25" w:rsidP="002D7982">
            <w:pPr>
              <w:rPr>
                <w:rFonts w:ascii="Times New Roman" w:hAnsi="Times New Roman"/>
              </w:rPr>
            </w:pPr>
          </w:p>
          <w:p w14:paraId="0E21531B" w14:textId="77777777" w:rsidR="00420D25" w:rsidRPr="004526E0" w:rsidRDefault="00420D25" w:rsidP="002D7982">
            <w:pPr>
              <w:rPr>
                <w:rFonts w:ascii="Times New Roman" w:hAnsi="Times New Roman"/>
              </w:rPr>
            </w:pPr>
          </w:p>
          <w:p w14:paraId="2F7DE550" w14:textId="77777777" w:rsidR="00420D25" w:rsidRPr="004526E0" w:rsidRDefault="00420D25" w:rsidP="002D7982">
            <w:pPr>
              <w:rPr>
                <w:rFonts w:ascii="Times New Roman" w:hAnsi="Times New Roman"/>
              </w:rPr>
            </w:pPr>
          </w:p>
          <w:p w14:paraId="0BD2F1E0" w14:textId="77777777" w:rsidR="00420D25" w:rsidRPr="004526E0" w:rsidRDefault="00420D25" w:rsidP="002D7982">
            <w:pPr>
              <w:rPr>
                <w:rFonts w:ascii="Times New Roman" w:hAnsi="Times New Roman"/>
              </w:rPr>
            </w:pPr>
          </w:p>
          <w:p w14:paraId="3695E09D" w14:textId="77777777" w:rsidR="00420D25" w:rsidRPr="004526E0" w:rsidRDefault="00420D25" w:rsidP="002D7982">
            <w:pPr>
              <w:rPr>
                <w:rFonts w:ascii="Times New Roman" w:hAnsi="Times New Roman"/>
              </w:rPr>
            </w:pPr>
          </w:p>
          <w:p w14:paraId="2ED6B064" w14:textId="77777777" w:rsidR="00420D25" w:rsidRPr="004526E0" w:rsidRDefault="00420D25" w:rsidP="002D7982">
            <w:pPr>
              <w:rPr>
                <w:rFonts w:ascii="Times New Roman" w:hAnsi="Times New Roman"/>
              </w:rPr>
            </w:pPr>
          </w:p>
          <w:p w14:paraId="7D39BF7F" w14:textId="77777777" w:rsidR="00420D25" w:rsidRPr="004526E0" w:rsidRDefault="00420D25" w:rsidP="002D7982">
            <w:pPr>
              <w:rPr>
                <w:rFonts w:ascii="Times New Roman" w:hAnsi="Times New Roman"/>
              </w:rPr>
            </w:pPr>
          </w:p>
          <w:p w14:paraId="2B745CCE" w14:textId="77777777" w:rsidR="00420D25" w:rsidRPr="004526E0" w:rsidRDefault="00420D25" w:rsidP="002D7982">
            <w:pPr>
              <w:rPr>
                <w:rFonts w:ascii="Times New Roman" w:hAnsi="Times New Roman"/>
              </w:rPr>
            </w:pPr>
          </w:p>
          <w:p w14:paraId="2A191371" w14:textId="77777777" w:rsidR="00420D25" w:rsidRPr="004526E0" w:rsidRDefault="00420D25" w:rsidP="002D7982">
            <w:pPr>
              <w:rPr>
                <w:rFonts w:ascii="Times New Roman" w:hAnsi="Times New Roman"/>
              </w:rPr>
            </w:pPr>
          </w:p>
          <w:p w14:paraId="1F0BB044" w14:textId="77777777" w:rsidR="00420D25" w:rsidRPr="004526E0" w:rsidRDefault="00420D25" w:rsidP="002D7982">
            <w:pPr>
              <w:rPr>
                <w:rFonts w:ascii="Times New Roman" w:hAnsi="Times New Roman"/>
              </w:rPr>
            </w:pPr>
          </w:p>
          <w:p w14:paraId="1E75EEDB" w14:textId="77777777" w:rsidR="00420D25" w:rsidRPr="004526E0" w:rsidRDefault="00420D25" w:rsidP="002D7982">
            <w:pPr>
              <w:rPr>
                <w:rFonts w:ascii="Times New Roman" w:hAnsi="Times New Roman"/>
              </w:rPr>
            </w:pPr>
          </w:p>
          <w:p w14:paraId="2D590C58" w14:textId="77777777" w:rsidR="00420D25" w:rsidRPr="004526E0" w:rsidRDefault="00420D25" w:rsidP="002D7982">
            <w:pPr>
              <w:rPr>
                <w:rFonts w:ascii="Times New Roman" w:hAnsi="Times New Roman"/>
              </w:rPr>
            </w:pPr>
          </w:p>
          <w:p w14:paraId="4C3B5C11" w14:textId="77777777" w:rsidR="002D7982" w:rsidRPr="004526E0" w:rsidRDefault="002D7982" w:rsidP="002D7982">
            <w:pPr>
              <w:rPr>
                <w:rFonts w:ascii="Times New Roman" w:hAnsi="Times New Roman"/>
              </w:rPr>
            </w:pPr>
          </w:p>
          <w:p w14:paraId="1C47D8B0" w14:textId="77777777" w:rsidR="002D7982" w:rsidRPr="004526E0" w:rsidRDefault="002D7982" w:rsidP="002D7982">
            <w:pPr>
              <w:rPr>
                <w:rFonts w:ascii="Times New Roman" w:hAnsi="Times New Roman"/>
              </w:rPr>
            </w:pPr>
          </w:p>
          <w:p w14:paraId="0B50899E" w14:textId="77777777" w:rsidR="002D7982" w:rsidRPr="004526E0"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Pr="004526E0" w:rsidRDefault="008661B5" w:rsidP="005C48C8">
            <w:pPr>
              <w:pStyle w:val="Stilius3"/>
              <w:spacing w:before="120"/>
              <w:rPr>
                <w:sz w:val="24"/>
                <w:szCs w:val="24"/>
              </w:rPr>
            </w:pPr>
            <w:r w:rsidRPr="004526E0">
              <w:rPr>
                <w:sz w:val="24"/>
                <w:szCs w:val="24"/>
              </w:rPr>
              <w:lastRenderedPageBreak/>
              <w:t>Rangovas iki Darbų pradžios privalo pateikti Užsakovui įrodymą, kad Rangovas yra apdraudę</w:t>
            </w:r>
            <w:r w:rsidR="00BB38B6" w:rsidRPr="004526E0">
              <w:rPr>
                <w:sz w:val="24"/>
                <w:szCs w:val="24"/>
              </w:rPr>
              <w:t>s</w:t>
            </w:r>
            <w:r w:rsidRPr="004526E0">
              <w:rPr>
                <w:sz w:val="24"/>
                <w:szCs w:val="24"/>
              </w:rPr>
              <w:t xml:space="preserve"> savo civilinę atsakomybę ir </w:t>
            </w:r>
            <w:r w:rsidR="00CE739C" w:rsidRPr="004526E0">
              <w:rPr>
                <w:sz w:val="24"/>
                <w:szCs w:val="24"/>
              </w:rPr>
              <w:t>Darbus</w:t>
            </w:r>
            <w:r w:rsidR="007704AD" w:rsidRPr="004526E0">
              <w:rPr>
                <w:sz w:val="24"/>
                <w:szCs w:val="24"/>
              </w:rPr>
              <w:t>, kaip nustatyta Lietuvos Respublikos statybos įstatyme</w:t>
            </w:r>
            <w:r w:rsidR="0024641C" w:rsidRPr="004526E0">
              <w:rPr>
                <w:sz w:val="24"/>
                <w:szCs w:val="24"/>
              </w:rPr>
              <w:t>,</w:t>
            </w:r>
            <w:r w:rsidR="00CE739C" w:rsidRPr="004526E0">
              <w:rPr>
                <w:sz w:val="24"/>
                <w:szCs w:val="24"/>
              </w:rPr>
              <w:t xml:space="preserve"> bei </w:t>
            </w:r>
            <w:r w:rsidRPr="004526E0">
              <w:rPr>
                <w:sz w:val="24"/>
                <w:szCs w:val="24"/>
              </w:rPr>
              <w:t>pateikti draudimo liudijimų (polisų) tinkamai patvirtintas kopijas. Privalomojo draudimo sutartys turi galioti nuo Darbų pradžios datos</w:t>
            </w:r>
            <w:r w:rsidR="006A5311" w:rsidRPr="004526E0">
              <w:rPr>
                <w:sz w:val="24"/>
                <w:szCs w:val="24"/>
              </w:rPr>
              <w:t xml:space="preserve"> </w:t>
            </w:r>
            <w:r w:rsidRPr="004526E0">
              <w:rPr>
                <w:sz w:val="24"/>
                <w:szCs w:val="24"/>
              </w:rPr>
              <w:t xml:space="preserve">iki </w:t>
            </w:r>
            <w:r w:rsidR="006A5311" w:rsidRPr="004526E0">
              <w:rPr>
                <w:sz w:val="24"/>
                <w:szCs w:val="24"/>
              </w:rPr>
              <w:t>Darbų pabaigos datos</w:t>
            </w:r>
            <w:r w:rsidRPr="004526E0">
              <w:rPr>
                <w:sz w:val="24"/>
                <w:szCs w:val="24"/>
              </w:rPr>
              <w:t>.</w:t>
            </w:r>
          </w:p>
          <w:p w14:paraId="2EEA2086" w14:textId="5958514F" w:rsidR="00046C6D" w:rsidRPr="004526E0" w:rsidRDefault="006344DA" w:rsidP="00046C6D">
            <w:pPr>
              <w:pStyle w:val="Stilius3"/>
              <w:spacing w:before="120"/>
              <w:rPr>
                <w:sz w:val="24"/>
                <w:szCs w:val="24"/>
              </w:rPr>
            </w:pPr>
            <w:r w:rsidRPr="004526E0">
              <w:rPr>
                <w:sz w:val="24"/>
                <w:szCs w:val="24"/>
              </w:rPr>
              <w:lastRenderedPageBreak/>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0F8279C" w14:textId="77777777" w:rsidR="0096304F" w:rsidRPr="004526E0" w:rsidRDefault="0096304F" w:rsidP="00046C6D">
            <w:pPr>
              <w:spacing w:before="120"/>
              <w:jc w:val="both"/>
              <w:rPr>
                <w:rFonts w:ascii="Times New Roman" w:hAnsi="Times New Roman"/>
                <w:sz w:val="24"/>
                <w:szCs w:val="24"/>
              </w:rPr>
            </w:pPr>
            <w:r w:rsidRPr="004526E0">
              <w:rPr>
                <w:rFonts w:ascii="Times New Roman" w:hAnsi="Times New Roman"/>
              </w:rPr>
              <w:t>(</w:t>
            </w: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Alko</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sz w:val="24"/>
                <w:szCs w:val="24"/>
                <w:lang w:eastAsia="lt-LT"/>
              </w:rPr>
              <w:t xml:space="preserve">– </w:t>
            </w:r>
            <w:r w:rsidRPr="004526E0">
              <w:rPr>
                <w:rFonts w:ascii="Times New Roman" w:hAnsi="Times New Roman"/>
                <w:b/>
                <w:bCs/>
                <w:sz w:val="24"/>
                <w:szCs w:val="24"/>
              </w:rPr>
              <w:t>a</w:t>
            </w:r>
            <w:r w:rsidRPr="004526E0">
              <w:rPr>
                <w:rFonts w:ascii="Times New Roman" w:hAnsi="Times New Roman"/>
                <w:b/>
                <w:bCs/>
                <w:sz w:val="24"/>
                <w:szCs w:val="24"/>
                <w:lang w:bidi="ta-IN"/>
              </w:rPr>
              <w:t>lkoholio kontrolės darbe sistemą</w:t>
            </w:r>
            <w:r w:rsidRPr="004526E0">
              <w:rPr>
                <w:rFonts w:ascii="Times New Roman" w:hAnsi="Times New Roman"/>
                <w:b/>
                <w:bCs/>
                <w:sz w:val="24"/>
                <w:szCs w:val="24"/>
              </w:rPr>
              <w:t>).</w:t>
            </w:r>
            <w:r w:rsidRPr="004526E0">
              <w:rPr>
                <w:rFonts w:ascii="Times New Roman" w:hAnsi="Times New Roman"/>
                <w:sz w:val="24"/>
                <w:szCs w:val="24"/>
              </w:rPr>
              <w:t xml:space="preserve"> </w:t>
            </w:r>
          </w:p>
          <w:p w14:paraId="0ED193D4" w14:textId="5D67B0BB" w:rsidR="0096304F" w:rsidRPr="004526E0" w:rsidRDefault="005C48C8" w:rsidP="00046C6D">
            <w:pPr>
              <w:pStyle w:val="Stilius3"/>
              <w:spacing w:before="120"/>
              <w:rPr>
                <w:b/>
                <w:bCs/>
                <w:sz w:val="24"/>
                <w:szCs w:val="24"/>
              </w:rPr>
            </w:pPr>
            <w:r w:rsidRPr="004526E0">
              <w:rPr>
                <w:sz w:val="24"/>
                <w:szCs w:val="24"/>
              </w:rPr>
              <w:t xml:space="preserve">Rangovas </w:t>
            </w:r>
            <w:r w:rsidR="00276C46" w:rsidRPr="004526E0">
              <w:rPr>
                <w:sz w:val="24"/>
                <w:szCs w:val="24"/>
              </w:rPr>
              <w:t>D</w:t>
            </w:r>
            <w:r w:rsidRPr="004526E0">
              <w:rPr>
                <w:sz w:val="24"/>
                <w:szCs w:val="24"/>
              </w:rPr>
              <w:t xml:space="preserve">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0CC1322D" w14:textId="6AAE9F1E" w:rsidR="00046C6D" w:rsidRPr="004526E0" w:rsidRDefault="0096304F" w:rsidP="00046C6D">
            <w:pPr>
              <w:spacing w:before="120"/>
              <w:jc w:val="both"/>
              <w:rPr>
                <w:rFonts w:ascii="Times New Roman" w:hAnsi="Times New Roman"/>
                <w:sz w:val="24"/>
                <w:szCs w:val="24"/>
              </w:rPr>
            </w:pP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Apskaita</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b/>
                <w:bCs/>
                <w:sz w:val="24"/>
                <w:szCs w:val="24"/>
                <w:lang w:eastAsia="lt-LT"/>
              </w:rPr>
              <w:t xml:space="preserve">– </w:t>
            </w:r>
            <w:r w:rsidRPr="004526E0">
              <w:rPr>
                <w:rFonts w:ascii="Times New Roman" w:hAnsi="Times New Roman"/>
                <w:b/>
                <w:bCs/>
                <w:sz w:val="24"/>
                <w:szCs w:val="24"/>
              </w:rPr>
              <w:t>d</w:t>
            </w:r>
            <w:r w:rsidRPr="004526E0">
              <w:rPr>
                <w:rFonts w:ascii="Times New Roman" w:hAnsi="Times New Roman"/>
                <w:b/>
                <w:bCs/>
                <w:sz w:val="24"/>
                <w:szCs w:val="24"/>
                <w:lang w:bidi="ta-IN"/>
              </w:rPr>
              <w:t>arbo laiko apskaitos sistema statybvietėje</w:t>
            </w:r>
            <w:r w:rsidRPr="004526E0">
              <w:rPr>
                <w:rFonts w:ascii="Times New Roman" w:hAnsi="Times New Roman"/>
                <w:b/>
                <w:bCs/>
                <w:sz w:val="24"/>
                <w:szCs w:val="24"/>
              </w:rPr>
              <w:t>).</w:t>
            </w:r>
            <w:r w:rsidRPr="004526E0">
              <w:rPr>
                <w:rFonts w:ascii="Times New Roman" w:hAnsi="Times New Roman"/>
                <w:sz w:val="24"/>
                <w:szCs w:val="24"/>
              </w:rPr>
              <w:t xml:space="preserve"> </w:t>
            </w:r>
          </w:p>
          <w:p w14:paraId="0E1AF993" w14:textId="76EAD8C3" w:rsidR="00DE6B16" w:rsidRPr="004526E0" w:rsidRDefault="003A72E2" w:rsidP="00AA2C0D">
            <w:pPr>
              <w:pStyle w:val="Stilius3"/>
              <w:spacing w:before="120"/>
              <w:rPr>
                <w:bCs/>
                <w:sz w:val="24"/>
                <w:szCs w:val="24"/>
                <w:lang w:bidi="ta-IN"/>
              </w:rPr>
            </w:pPr>
            <w:r w:rsidRPr="004526E0">
              <w:rPr>
                <w:sz w:val="24"/>
                <w:szCs w:val="24"/>
              </w:rPr>
              <w:t xml:space="preserve">Rangovas </w:t>
            </w:r>
            <w:r w:rsidR="0063539C" w:rsidRPr="004526E0">
              <w:rPr>
                <w:rFonts w:eastAsia="Arial Unicode MS"/>
                <w:bCs/>
                <w:sz w:val="24"/>
                <w:szCs w:val="24"/>
                <w:lang w:bidi="ta-IN"/>
              </w:rPr>
              <w:t xml:space="preserve">įsipareigoja nuo statybos Darbų pradžios </w:t>
            </w:r>
            <w:r w:rsidR="0063539C" w:rsidRPr="004526E0">
              <w:rPr>
                <w:bCs/>
                <w:sz w:val="24"/>
                <w:szCs w:val="24"/>
                <w:lang w:bidi="ta-IN"/>
              </w:rPr>
              <w:t>įrengti darbo laiko apskaitos sistemą statybvietėje</w:t>
            </w:r>
            <w:r w:rsidRPr="004526E0">
              <w:rPr>
                <w:sz w:val="24"/>
                <w:szCs w:val="24"/>
              </w:rPr>
              <w:t>, užtikrinančią statybos dalyvių buvimo statybvietėje laiko apskaitos duomenų, esamuoju laiku</w:t>
            </w:r>
            <w:r w:rsidR="00EE4953" w:rsidRPr="004526E0">
              <w:rPr>
                <w:sz w:val="24"/>
                <w:szCs w:val="24"/>
              </w:rPr>
              <w:t xml:space="preserve"> prieinamumą </w:t>
            </w:r>
            <w:r w:rsidRPr="004526E0">
              <w:rPr>
                <w:sz w:val="24"/>
                <w:szCs w:val="24"/>
              </w:rPr>
              <w:t>(</w:t>
            </w:r>
            <w:proofErr w:type="spellStart"/>
            <w:r w:rsidRPr="004526E0">
              <w:rPr>
                <w:sz w:val="24"/>
                <w:szCs w:val="24"/>
              </w:rPr>
              <w:t>online</w:t>
            </w:r>
            <w:proofErr w:type="spellEnd"/>
            <w:r w:rsidRPr="004526E0">
              <w:rPr>
                <w:sz w:val="24"/>
                <w:szCs w:val="24"/>
              </w:rPr>
              <w:t xml:space="preserve">) ir pateikti prisijungimo prie apskaitos sistemos duomenis (prisijungimo adresą, vartotojo vardą ir slaptažodį ir/ar pan.) Užsakovo nurodytiems asmenims, </w:t>
            </w:r>
            <w:r w:rsidRPr="004526E0">
              <w:rPr>
                <w:bCs/>
                <w:sz w:val="24"/>
                <w:szCs w:val="24"/>
                <w:lang w:bidi="ta-IN"/>
              </w:rPr>
              <w:t>reikalingus statybos dalyvių buvimo statybvietėje laiko apskaitos duomenų esamuoju laiku (</w:t>
            </w:r>
            <w:proofErr w:type="spellStart"/>
            <w:r w:rsidRPr="004526E0">
              <w:rPr>
                <w:bCs/>
                <w:i/>
                <w:iCs/>
                <w:sz w:val="24"/>
                <w:szCs w:val="24"/>
                <w:lang w:bidi="ta-IN"/>
              </w:rPr>
              <w:t>online</w:t>
            </w:r>
            <w:proofErr w:type="spellEnd"/>
            <w:r w:rsidRPr="004526E0">
              <w:rPr>
                <w:bCs/>
                <w:sz w:val="24"/>
                <w:szCs w:val="24"/>
                <w:lang w:bidi="ta-IN"/>
              </w:rPr>
              <w:t>) prieinamumui;</w:t>
            </w:r>
          </w:p>
          <w:p w14:paraId="18E16C5E" w14:textId="2A8A9685" w:rsidR="00AA2C0D" w:rsidRPr="004526E0" w:rsidRDefault="003A72E2" w:rsidP="00AA2C0D">
            <w:pPr>
              <w:pStyle w:val="Stilius3"/>
              <w:spacing w:before="120"/>
              <w:rPr>
                <w:b/>
                <w:bCs/>
                <w:i/>
                <w:iCs/>
                <w:sz w:val="24"/>
                <w:szCs w:val="24"/>
              </w:rPr>
            </w:pPr>
            <w:r w:rsidRPr="004526E0">
              <w:rPr>
                <w:sz w:val="24"/>
                <w:szCs w:val="24"/>
              </w:rPr>
              <w:t xml:space="preserve">Užtikrinti </w:t>
            </w:r>
            <w:r w:rsidR="005668D2" w:rsidRPr="004526E0">
              <w:rPr>
                <w:sz w:val="24"/>
                <w:szCs w:val="24"/>
              </w:rPr>
              <w:t xml:space="preserve">galimybę </w:t>
            </w:r>
            <w:r w:rsidRPr="004526E0">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4526E0">
              <w:rPr>
                <w:sz w:val="24"/>
                <w:szCs w:val="24"/>
              </w:rPr>
              <w:t xml:space="preserve"> </w:t>
            </w:r>
            <w:r w:rsidRPr="004526E0">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4526E0">
              <w:rPr>
                <w:sz w:val="24"/>
                <w:szCs w:val="24"/>
              </w:rPr>
              <w:t>D</w:t>
            </w:r>
            <w:r w:rsidRPr="004526E0">
              <w:rPr>
                <w:sz w:val="24"/>
                <w:szCs w:val="24"/>
              </w:rPr>
              <w:t xml:space="preserve">arbai. </w:t>
            </w:r>
          </w:p>
          <w:p w14:paraId="5548F3F9" w14:textId="77777777" w:rsidR="00A11752" w:rsidRPr="004526E0" w:rsidRDefault="005C49DE" w:rsidP="00F711F5">
            <w:pPr>
              <w:pStyle w:val="Stilius3"/>
              <w:spacing w:before="120"/>
              <w:rPr>
                <w:spacing w:val="-2"/>
                <w:sz w:val="24"/>
                <w:szCs w:val="24"/>
              </w:rPr>
            </w:pPr>
            <w:r w:rsidRPr="004526E0">
              <w:rPr>
                <w:spacing w:val="-2"/>
                <w:sz w:val="24"/>
                <w:szCs w:val="24"/>
              </w:rPr>
              <w:t>Rangovo skiriamas asmuo, atsakingas už Sutarties vykdymą, yra nurodytas 3.4 papunktyje.</w:t>
            </w:r>
          </w:p>
          <w:p w14:paraId="209A8509" w14:textId="5FF28993" w:rsidR="00F711F5" w:rsidRPr="004526E0" w:rsidRDefault="00D939F7" w:rsidP="00F711F5">
            <w:pPr>
              <w:pStyle w:val="Stilius3"/>
              <w:spacing w:before="120"/>
              <w:rPr>
                <w:spacing w:val="-2"/>
                <w:sz w:val="24"/>
                <w:szCs w:val="24"/>
              </w:rPr>
            </w:pPr>
            <w:r w:rsidRPr="004526E0">
              <w:rPr>
                <w:color w:val="000000"/>
                <w:sz w:val="24"/>
                <w:szCs w:val="24"/>
              </w:rPr>
              <w:t xml:space="preserve">Rangovas įsipareigoja </w:t>
            </w:r>
            <w:r w:rsidRPr="004526E0">
              <w:rPr>
                <w:sz w:val="24"/>
                <w:szCs w:val="24"/>
              </w:rPr>
              <w:t>užtikrinti, kad visą Sutarties vykdymo laikotarpį bus laikomasi (ir taikoma) aplinkos apsaugos vadybos sistemos standartų reikalavimų ar kitų lygiaverčių aplinkos apsaugos vadybos užtikrinimo priemonių, [</w:t>
            </w:r>
            <w:r w:rsidRPr="004526E0">
              <w:rPr>
                <w:i/>
                <w:iCs/>
                <w:color w:val="ED0000"/>
                <w:sz w:val="24"/>
                <w:szCs w:val="24"/>
              </w:rPr>
              <w:t>nurodoma pasiūlyme pateikta informacija – pas Rangovą įdiegta aplinkos apsaugos vadybos sistema, standartas ir pan.</w:t>
            </w:r>
            <w:r w:rsidRPr="004526E0">
              <w:rPr>
                <w:color w:val="ED0000"/>
                <w:sz w:val="24"/>
                <w:szCs w:val="24"/>
              </w:rPr>
              <w:t xml:space="preserve">]  </w:t>
            </w:r>
            <w:r w:rsidRPr="004526E0">
              <w:rPr>
                <w:sz w:val="24"/>
                <w:szCs w:val="24"/>
              </w:rPr>
              <w:t>ar kitos lygiavertės aplinkos apsaugos vadybos užtikrinimo priemonės [</w:t>
            </w:r>
            <w:r w:rsidRPr="004526E0">
              <w:rPr>
                <w:i/>
                <w:iCs/>
                <w:color w:val="ED0000"/>
                <w:sz w:val="24"/>
                <w:szCs w:val="24"/>
              </w:rPr>
              <w:t>nurodoma, jeigu taikoma</w:t>
            </w:r>
            <w:r w:rsidRPr="004526E0">
              <w:rPr>
                <w:sz w:val="24"/>
                <w:szCs w:val="24"/>
              </w:rPr>
              <w:t>] pas Rangovą bus įdiegtos ir taikomos visą Sutarties vykdymo laikotarpį</w:t>
            </w:r>
            <w:r w:rsidR="00B70AB3" w:rsidRPr="004526E0">
              <w:rPr>
                <w:sz w:val="24"/>
                <w:szCs w:val="24"/>
              </w:rPr>
              <w:t>.</w:t>
            </w:r>
            <w:r w:rsidR="00850111" w:rsidRPr="004526E0">
              <w:rPr>
                <w:sz w:val="24"/>
                <w:szCs w:val="24"/>
              </w:rPr>
              <w:t xml:space="preserve"> </w:t>
            </w:r>
            <w:r w:rsidRPr="004526E0">
              <w:rPr>
                <w:sz w:val="24"/>
                <w:szCs w:val="24"/>
              </w:rPr>
              <w:t>Rangovas taip pat įsipareigoja turėti tai patvirtinančius dokumentus</w:t>
            </w:r>
            <w:r w:rsidR="00B70AB3" w:rsidRPr="004526E0">
              <w:rPr>
                <w:sz w:val="24"/>
                <w:szCs w:val="24"/>
              </w:rPr>
              <w:t xml:space="preserve"> ir Sutarties vykdymo laikotarpiu, Užsakovui pareikalavus,</w:t>
            </w:r>
            <w:r w:rsidR="004526E0" w:rsidRPr="004526E0">
              <w:rPr>
                <w:sz w:val="24"/>
                <w:szCs w:val="24"/>
              </w:rPr>
              <w:t xml:space="preserve"> </w:t>
            </w:r>
            <w:r w:rsidR="00B70AB3" w:rsidRPr="004526E0">
              <w:rPr>
                <w:sz w:val="24"/>
                <w:szCs w:val="24"/>
              </w:rPr>
              <w:t>juos pateikti Užsakovui</w:t>
            </w:r>
            <w:r w:rsidRPr="004526E0">
              <w:rPr>
                <w:sz w:val="24"/>
                <w:szCs w:val="24"/>
              </w:rPr>
              <w:t>.</w:t>
            </w:r>
            <w:r w:rsidR="00D61D97" w:rsidRPr="004526E0">
              <w:rPr>
                <w:sz w:val="24"/>
                <w:szCs w:val="24"/>
              </w:rPr>
              <w:t xml:space="preserve"> Už šio reikalavimo pakartotiną nevykdymą Rangovas moka 50 (penkiasdešimt) Eur baudą už kiekvieną nevykdymo dieną, kuomet buvo vykdomi Darbai</w:t>
            </w:r>
            <w:r w:rsidR="00A12FA7" w:rsidRPr="004526E0">
              <w:rPr>
                <w:sz w:val="24"/>
                <w:szCs w:val="24"/>
              </w:rPr>
              <w:t>.</w:t>
            </w:r>
          </w:p>
          <w:p w14:paraId="28E796FE" w14:textId="4ED4F4B0" w:rsidR="004237D0" w:rsidRPr="004526E0" w:rsidRDefault="00A11752" w:rsidP="004237D0">
            <w:pPr>
              <w:pStyle w:val="Tvarkostekstas"/>
              <w:numPr>
                <w:ilvl w:val="0"/>
                <w:numId w:val="0"/>
              </w:numPr>
              <w:tabs>
                <w:tab w:val="left" w:pos="426"/>
              </w:tabs>
              <w:spacing w:before="120"/>
            </w:pPr>
            <w:r w:rsidRPr="004526E0">
              <w:rPr>
                <w:color w:val="000000"/>
              </w:rPr>
              <w:t xml:space="preserve">Techniniame darbo </w:t>
            </w:r>
            <w:r w:rsidR="00850111" w:rsidRPr="004526E0">
              <w:rPr>
                <w:color w:val="000000"/>
              </w:rPr>
              <w:t xml:space="preserve">projekte, Kiekių sąraše, aiškinamuosiuose raštuose, brėžiniuose ir kt. galimai nurodyti (jei yra) </w:t>
            </w:r>
            <w:r w:rsidR="00F711F5" w:rsidRPr="004526E0">
              <w:rPr>
                <w:color w:val="000000"/>
              </w:rPr>
              <w:t xml:space="preserve"> konkretūs modeliai ar tiekimo šaltiniai, konkretūs procesai, 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 </w:t>
            </w:r>
            <w:r w:rsidR="00F711F5" w:rsidRPr="004526E0">
              <w:t>Lygiavertiškumo įrodymas yra Rangovo pareiga.</w:t>
            </w:r>
          </w:p>
          <w:p w14:paraId="0BB8C845" w14:textId="73FC6795" w:rsidR="003C320B" w:rsidRPr="004526E0" w:rsidRDefault="00112EA7" w:rsidP="004237D0">
            <w:pPr>
              <w:pStyle w:val="Tvarkostekstas"/>
              <w:numPr>
                <w:ilvl w:val="0"/>
                <w:numId w:val="0"/>
              </w:numPr>
              <w:tabs>
                <w:tab w:val="left" w:pos="426"/>
              </w:tabs>
              <w:spacing w:before="120"/>
              <w:rPr>
                <w:rFonts w:eastAsia="Calibri"/>
              </w:rPr>
            </w:pPr>
            <w:r w:rsidRPr="004526E0">
              <w:rPr>
                <w:b/>
                <w:bCs/>
              </w:rPr>
              <w:lastRenderedPageBreak/>
              <w:t>Subranga.</w:t>
            </w:r>
            <w:r w:rsidRPr="004526E0">
              <w:t xml:space="preserve"> </w:t>
            </w:r>
            <w:r w:rsidR="003C320B" w:rsidRPr="004526E0">
              <w:t xml:space="preserve">Rangovas turi teisę pasitelkti Subrangovus atlikti bet kurią Darbų </w:t>
            </w:r>
            <w:r w:rsidR="00395C1C" w:rsidRPr="004526E0">
              <w:t xml:space="preserve">ar Paslaugų </w:t>
            </w:r>
            <w:r w:rsidR="003C320B" w:rsidRPr="004526E0">
              <w:t xml:space="preserve">dalį, išskyrus išimtis, nurodytas Techninėje specifikacijoje ir (arba) </w:t>
            </w:r>
            <w:r w:rsidR="00395C1C" w:rsidRPr="004526E0">
              <w:t xml:space="preserve">Sutartyje ir (arba) </w:t>
            </w:r>
            <w:r w:rsidR="003C320B" w:rsidRPr="004526E0">
              <w:t>kituose viešojo pirkimo dokumentuose (jeigu nurodyta).</w:t>
            </w:r>
          </w:p>
          <w:p w14:paraId="5521BF2A" w14:textId="77777777" w:rsidR="00112EA7" w:rsidRPr="004526E0"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Darbų ar su Darbais susijusių paslaugų atlikimui Rangovas pasitelkia pasiūlyme nurodytus Subrangovus (jų sąrašas pateiktas Sutarties 3.4 punkte).  </w:t>
            </w:r>
          </w:p>
          <w:p w14:paraId="0AAF980F" w14:textId="77777777" w:rsidR="00413982" w:rsidRPr="004526E0" w:rsidRDefault="00112EA7" w:rsidP="00112EA7">
            <w:pPr>
              <w:pStyle w:val="Stilius3"/>
              <w:spacing w:before="120"/>
              <w:rPr>
                <w:spacing w:val="-2"/>
                <w:sz w:val="24"/>
                <w:szCs w:val="24"/>
              </w:rPr>
            </w:pPr>
            <w:r w:rsidRPr="004526E0">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sidRPr="004526E0">
              <w:rPr>
                <w:sz w:val="24"/>
                <w:szCs w:val="24"/>
              </w:rPr>
              <w:t xml:space="preserve"> Rangovo nuo jokių jo įsipareigojimų pagal Sutartį vykdymo.</w:t>
            </w:r>
          </w:p>
          <w:p w14:paraId="131CE5AF"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 xml:space="preserve">Rangovas turi teisę Sutarties vykdymui pasitelkti naujus, savo pasiūlyme ir Sutarties 3.4. punkte nenurodytus Subrangovus, kurių pajėgumais </w:t>
            </w:r>
            <w:r w:rsidRPr="004526E0">
              <w:rPr>
                <w:rFonts w:ascii="Times New Roman" w:eastAsia="Cambria" w:hAnsi="Times New Roman"/>
                <w:color w:val="000000"/>
                <w:sz w:val="24"/>
                <w:szCs w:val="24"/>
                <w:shd w:val="clear" w:color="auto" w:fill="FFFFFF"/>
              </w:rPr>
              <w:t>nesirėmė pirkimo dokumentuose numatytiems kvalifikacijos reikalavimams pagrįsti</w:t>
            </w:r>
            <w:r w:rsidRPr="004526E0">
              <w:rPr>
                <w:rFonts w:ascii="Times New Roman" w:hAnsi="Times New Roman"/>
                <w:color w:val="000000"/>
                <w:sz w:val="24"/>
                <w:szCs w:val="24"/>
              </w:rPr>
              <w:t xml:space="preserve">. </w:t>
            </w:r>
            <w:r w:rsidR="00361918" w:rsidRPr="004526E0">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eastAsia="Arial" w:hAnsi="Times New Roman"/>
                <w:color w:val="000000"/>
                <w:sz w:val="24"/>
                <w:szCs w:val="24"/>
                <w:shd w:val="clear" w:color="auto" w:fill="FFFFFF"/>
              </w:rPr>
              <w:t xml:space="preserve">Užsakovas taip pat reikalauja, kad Rangovas </w:t>
            </w:r>
            <w:r w:rsidRPr="004526E0">
              <w:rPr>
                <w:rFonts w:ascii="Times New Roman" w:eastAsia="Cambria" w:hAnsi="Times New Roman"/>
                <w:color w:val="000000"/>
                <w:sz w:val="24"/>
                <w:szCs w:val="24"/>
                <w:shd w:val="clear" w:color="auto" w:fill="FFFFFF"/>
              </w:rPr>
              <w:t>ne vėliau nei prieš 5 (penkias) darbo dienas</w:t>
            </w:r>
            <w:r w:rsidRPr="004526E0">
              <w:rPr>
                <w:rFonts w:ascii="Times New Roman" w:eastAsia="Arial" w:hAnsi="Times New Roman"/>
                <w:color w:val="000000"/>
                <w:sz w:val="24"/>
                <w:szCs w:val="24"/>
                <w:shd w:val="clear" w:color="auto" w:fill="FFFFFF"/>
              </w:rPr>
              <w:t xml:space="preserve"> informuotų apie minėtos informacijos pasikeitimus </w:t>
            </w:r>
            <w:r w:rsidRPr="004526E0">
              <w:rPr>
                <w:rFonts w:ascii="Times New Roman" w:hAnsi="Times New Roman"/>
                <w:sz w:val="24"/>
                <w:szCs w:val="24"/>
              </w:rPr>
              <w:t>bei naujų Subrangovų pasitelkimą</w:t>
            </w:r>
            <w:r w:rsidRPr="004526E0">
              <w:rPr>
                <w:rFonts w:ascii="Times New Roman" w:eastAsia="Arial" w:hAnsi="Times New Roman"/>
                <w:color w:val="000000"/>
                <w:sz w:val="24"/>
                <w:szCs w:val="24"/>
                <w:shd w:val="clear" w:color="auto" w:fill="FFFFFF"/>
              </w:rPr>
              <w:t xml:space="preserve"> visu Sutarties vykdymo metu. </w:t>
            </w:r>
            <w:r w:rsidRPr="004526E0">
              <w:rPr>
                <w:rFonts w:ascii="Times New Roman" w:hAnsi="Times New Roman"/>
                <w:color w:val="000000"/>
                <w:sz w:val="24"/>
                <w:szCs w:val="24"/>
              </w:rPr>
              <w:t>Užsakovui sutikus, Šalys pasirašo Susitarimą, kuris laikomas neatsiejama Sutarties dalimi.</w:t>
            </w:r>
          </w:p>
          <w:p w14:paraId="03C28885"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Arial" w:hAnsi="Times New Roman"/>
                <w:color w:val="000000"/>
                <w:sz w:val="24"/>
                <w:szCs w:val="24"/>
                <w:shd w:val="clear" w:color="auto" w:fill="FFFFFF"/>
              </w:rPr>
            </w:pPr>
            <w:r w:rsidRPr="004526E0">
              <w:rPr>
                <w:rFonts w:ascii="Times New Roman" w:eastAsia="Arial" w:hAnsi="Times New Roman"/>
                <w:color w:val="000000"/>
                <w:sz w:val="24"/>
                <w:szCs w:val="24"/>
                <w:shd w:val="clear" w:color="auto" w:fill="FFFFFF"/>
              </w:rPr>
              <w:t xml:space="preserve">Rangovas gali keisti Sutartyje nurodytus Subrangovus ir (ar) specialistus žemiau nustatytais atvejais ir tvarka gavęs Užsakovo rašytinį sutikimą. </w:t>
            </w:r>
          </w:p>
          <w:p w14:paraId="72DE092E"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Cambria" w:hAnsi="Times New Roman"/>
                <w:color w:val="000000"/>
                <w:sz w:val="24"/>
                <w:szCs w:val="24"/>
              </w:rPr>
            </w:pPr>
            <w:r w:rsidRPr="004526E0">
              <w:rPr>
                <w:rFonts w:ascii="Times New Roman" w:eastAsia="Cambria" w:hAnsi="Times New Roman"/>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526E0">
              <w:rPr>
                <w:rFonts w:ascii="Times New Roman" w:hAnsi="Times New Roman"/>
                <w:color w:val="000000"/>
                <w:sz w:val="24"/>
                <w:szCs w:val="24"/>
              </w:rPr>
              <w:t>(jeigu buvo taikoma pirkimo dokumentuose)</w:t>
            </w:r>
            <w:r w:rsidRPr="004526E0">
              <w:rPr>
                <w:rFonts w:ascii="Times New Roman" w:eastAsia="Cambria" w:hAnsi="Times New Roman"/>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050DF061" w14:textId="4C5EFB5D"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Subrangovas, kurio pajėgumais Rangovas rėmėsi, kad atitiktų pirkimo dokumentuose nustatytus kvalifikacijos reikalavimus, gali būti keičiamas tik šiais atvejais: </w:t>
            </w:r>
          </w:p>
          <w:p w14:paraId="434766C9"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 xml:space="preserve">kai Subrangovui </w:t>
            </w:r>
            <w:r w:rsidRPr="004526E0">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26E0">
              <w:rPr>
                <w:rFonts w:eastAsia="Cambria"/>
                <w:color w:val="000000"/>
                <w:sz w:val="24"/>
                <w:szCs w:val="24"/>
                <w:shd w:val="clear" w:color="auto" w:fill="FFFFFF"/>
              </w:rPr>
              <w:t>; </w:t>
            </w:r>
          </w:p>
          <w:p w14:paraId="1C704BFA"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B93F6BD" w14:textId="331D2DE5" w:rsidR="005B4DED" w:rsidRPr="004526E0" w:rsidRDefault="008A41EB"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n</w:t>
            </w:r>
            <w:r w:rsidR="005B4DED" w:rsidRPr="004526E0">
              <w:rPr>
                <w:rFonts w:eastAsia="Cambria"/>
                <w:color w:val="000000"/>
                <w:sz w:val="24"/>
                <w:szCs w:val="24"/>
                <w:shd w:val="clear" w:color="auto" w:fill="FFFFFF"/>
              </w:rPr>
              <w:t xml:space="preserve">aujas Subrangovas, kuris keičiamas vietoje Subrangovo, </w:t>
            </w:r>
            <w:r w:rsidR="005B4DED" w:rsidRPr="004526E0">
              <w:rPr>
                <w:rFonts w:eastAsia="Arial"/>
                <w:color w:val="000000"/>
                <w:sz w:val="24"/>
                <w:szCs w:val="24"/>
                <w:shd w:val="clear" w:color="auto" w:fill="FFFFFF"/>
              </w:rPr>
              <w:t>kurio pajėgumais Rangovas rėmėsi, kad atitiktų pirkimo dokumentuose nustatytus kvalifikacijos reikalavimus (toliau – naujas Subrangovas),</w:t>
            </w:r>
            <w:r w:rsidR="005B4DED" w:rsidRPr="004526E0">
              <w:rPr>
                <w:rFonts w:eastAsia="Cambria"/>
                <w:color w:val="000000"/>
                <w:sz w:val="24"/>
                <w:szCs w:val="24"/>
                <w:shd w:val="clear" w:color="auto" w:fill="FFFFFF"/>
              </w:rPr>
              <w:t xml:space="preserve"> turi atitikti pirkimo dokumentuose nustatytus reikalavimus dėl pašalinimo pagrindų nebuvimo</w:t>
            </w:r>
            <w:r w:rsidR="005B4DED" w:rsidRPr="004526E0">
              <w:rPr>
                <w:color w:val="000000"/>
                <w:sz w:val="24"/>
                <w:szCs w:val="24"/>
              </w:rPr>
              <w:t>, keliamus kvalifikacijos reikalavimus, Rangovo pasiūlyme nurodytą keičiamo Subrangovo kvalifikaciją pirkimo dokumentuose nustatytiems kokybiniams kriterijams pagrįsti ir nacionalinio saugumo interesus reikalavimus (jei taikoma)</w:t>
            </w:r>
            <w:r w:rsidR="005B4DED" w:rsidRPr="004526E0">
              <w:rPr>
                <w:rFonts w:eastAsia="Cambria"/>
                <w:color w:val="000000"/>
                <w:sz w:val="24"/>
                <w:szCs w:val="24"/>
                <w:shd w:val="clear" w:color="auto" w:fill="FFFFFF"/>
              </w:rPr>
              <w:t xml:space="preserve"> (Rangovas turi pateikti Užsakovui tai pagrindžiančius dokumentus).</w:t>
            </w:r>
          </w:p>
          <w:p w14:paraId="31A960FD" w14:textId="77777777" w:rsidR="005B4DED" w:rsidRPr="004526E0" w:rsidRDefault="005B4DED" w:rsidP="008A41EB">
            <w:pPr>
              <w:pStyle w:val="Stilius3"/>
              <w:spacing w:after="120"/>
              <w:rPr>
                <w:rFonts w:eastAsia="Cambria"/>
                <w:color w:val="000000"/>
                <w:sz w:val="24"/>
                <w:szCs w:val="24"/>
              </w:rPr>
            </w:pPr>
            <w:r w:rsidRPr="004526E0">
              <w:rPr>
                <w:rFonts w:eastAsia="Cambria"/>
                <w:color w:val="000000"/>
                <w:sz w:val="24"/>
                <w:szCs w:val="24"/>
              </w:rPr>
              <w:lastRenderedPageBreak/>
              <w:t>Užsakovui sutikus dėl Subrangovo keitimo, Šalys pasirašo susitarimą dėl Sutarties keitimo, kuris laikomas neatsiejama Sutarties dalimi.</w:t>
            </w:r>
          </w:p>
          <w:p w14:paraId="5728AF60"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EABCF4"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F7FB4" w14:textId="77777777" w:rsidR="005B4DED" w:rsidRPr="004526E0" w:rsidRDefault="005B4DED" w:rsidP="005B4DED">
            <w:pPr>
              <w:pStyle w:val="Stilius3"/>
              <w:spacing w:after="120"/>
              <w:ind w:left="30"/>
              <w:rPr>
                <w:sz w:val="24"/>
                <w:szCs w:val="24"/>
              </w:rPr>
            </w:pPr>
            <w:r w:rsidRPr="004526E0">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4D672AE" w14:textId="1695CFF9" w:rsidR="005B4DED" w:rsidRPr="004526E0" w:rsidRDefault="005B4DED" w:rsidP="005B4DED">
            <w:pPr>
              <w:pStyle w:val="Stilius3"/>
              <w:spacing w:after="120"/>
              <w:ind w:left="30"/>
              <w:rPr>
                <w:rFonts w:eastAsia="Cambria"/>
                <w:color w:val="000000"/>
                <w:sz w:val="24"/>
                <w:szCs w:val="24"/>
              </w:rPr>
            </w:pPr>
            <w:r w:rsidRPr="004526E0">
              <w:rPr>
                <w:sz w:val="24"/>
                <w:szCs w:val="24"/>
                <w:lang w:eastAsia="en-GB"/>
              </w:rPr>
              <w:t xml:space="preserve">Rangovas privalo </w:t>
            </w:r>
            <w:proofErr w:type="spellStart"/>
            <w:r w:rsidRPr="004526E0">
              <w:rPr>
                <w:sz w:val="24"/>
                <w:szCs w:val="24"/>
                <w:lang w:eastAsia="en-GB"/>
              </w:rPr>
              <w:t>užtikrinti</w:t>
            </w:r>
            <w:proofErr w:type="spellEnd"/>
            <w:r w:rsidRPr="004526E0">
              <w:rPr>
                <w:sz w:val="24"/>
                <w:szCs w:val="24"/>
                <w:lang w:eastAsia="en-GB"/>
              </w:rPr>
              <w:t xml:space="preserve">, kad Darbus atliktų reikiamos kvalifikacijos ir patirties specialistai, nurodyti Rangovo pasiūlyme ir </w:t>
            </w:r>
            <w:r w:rsidRPr="004526E0">
              <w:rPr>
                <w:rFonts w:eastAsia="Arial"/>
                <w:color w:val="000000"/>
                <w:sz w:val="24"/>
                <w:szCs w:val="24"/>
                <w:shd w:val="clear" w:color="auto" w:fill="FFFFFF"/>
              </w:rPr>
              <w:t>Sutarties 3.4. punkte</w:t>
            </w:r>
            <w:r w:rsidRPr="004526E0">
              <w:rPr>
                <w:sz w:val="24"/>
                <w:szCs w:val="24"/>
                <w:lang w:eastAsia="en-GB"/>
              </w:rPr>
              <w:t xml:space="preserve">. Jei Sutarties vykdymo metu </w:t>
            </w:r>
            <w:proofErr w:type="spellStart"/>
            <w:r w:rsidRPr="004526E0">
              <w:rPr>
                <w:sz w:val="24"/>
                <w:szCs w:val="24"/>
                <w:lang w:eastAsia="en-GB"/>
              </w:rPr>
              <w:t>būtina</w:t>
            </w:r>
            <w:proofErr w:type="spellEnd"/>
            <w:r w:rsidRPr="004526E0">
              <w:rPr>
                <w:sz w:val="24"/>
                <w:szCs w:val="24"/>
                <w:lang w:eastAsia="en-GB"/>
              </w:rPr>
              <w:t xml:space="preserve"> keisti </w:t>
            </w:r>
            <w:r w:rsidRPr="004526E0">
              <w:rPr>
                <w:sz w:val="24"/>
                <w:szCs w:val="24"/>
              </w:rPr>
              <w:t>minėtame punkte</w:t>
            </w:r>
            <w:r w:rsidRPr="004526E0">
              <w:rPr>
                <w:sz w:val="24"/>
                <w:szCs w:val="24"/>
                <w:lang w:eastAsia="en-GB"/>
              </w:rPr>
              <w:t xml:space="preserve"> nurodytus specialistus (kai tai </w:t>
            </w:r>
            <w:proofErr w:type="spellStart"/>
            <w:r w:rsidRPr="004526E0">
              <w:rPr>
                <w:sz w:val="24"/>
                <w:szCs w:val="24"/>
                <w:lang w:eastAsia="en-GB"/>
              </w:rPr>
              <w:t>susije</w:t>
            </w:r>
            <w:proofErr w:type="spellEnd"/>
            <w:r w:rsidRPr="004526E0">
              <w:rPr>
                <w:sz w:val="24"/>
                <w:szCs w:val="24"/>
                <w:lang w:eastAsia="en-GB"/>
              </w:rPr>
              <w:t xml:space="preserve">̨ su Sutartyje nurodytų </w:t>
            </w:r>
            <w:proofErr w:type="spellStart"/>
            <w:r w:rsidRPr="004526E0">
              <w:rPr>
                <w:sz w:val="24"/>
                <w:szCs w:val="24"/>
                <w:lang w:eastAsia="en-GB"/>
              </w:rPr>
              <w:t>asmenu</w:t>
            </w:r>
            <w:proofErr w:type="spellEnd"/>
            <w:r w:rsidRPr="004526E0">
              <w:rPr>
                <w:sz w:val="24"/>
                <w:szCs w:val="24"/>
                <w:lang w:eastAsia="en-GB"/>
              </w:rPr>
              <w:t xml:space="preserve">̨ liga, atostogomis, darbo santykių su jais nutraukimu ir kitomis </w:t>
            </w:r>
            <w:proofErr w:type="spellStart"/>
            <w:r w:rsidRPr="004526E0">
              <w:rPr>
                <w:sz w:val="24"/>
                <w:szCs w:val="24"/>
                <w:lang w:eastAsia="en-GB"/>
              </w:rPr>
              <w:t>panašiomis</w:t>
            </w:r>
            <w:proofErr w:type="spellEnd"/>
            <w:r w:rsidRPr="004526E0">
              <w:rPr>
                <w:sz w:val="24"/>
                <w:szCs w:val="24"/>
                <w:lang w:eastAsia="en-GB"/>
              </w:rPr>
              <w:t xml:space="preserve"> </w:t>
            </w:r>
            <w:proofErr w:type="spellStart"/>
            <w:r w:rsidRPr="004526E0">
              <w:rPr>
                <w:sz w:val="24"/>
                <w:szCs w:val="24"/>
                <w:lang w:eastAsia="en-GB"/>
              </w:rPr>
              <w:t>aplinkybėmis</w:t>
            </w:r>
            <w:proofErr w:type="spellEnd"/>
            <w:r w:rsidRPr="004526E0">
              <w:rPr>
                <w:sz w:val="24"/>
                <w:szCs w:val="24"/>
                <w:lang w:eastAsia="en-GB"/>
              </w:rPr>
              <w:t xml:space="preserve">), Rangovas apie tai turi nedelsdamas, ne vėliau kaip prieš 5 (penkias) darbo dienas, </w:t>
            </w:r>
            <w:proofErr w:type="spellStart"/>
            <w:r w:rsidRPr="004526E0">
              <w:rPr>
                <w:sz w:val="24"/>
                <w:szCs w:val="24"/>
                <w:lang w:eastAsia="en-GB"/>
              </w:rPr>
              <w:t>pranešti</w:t>
            </w:r>
            <w:proofErr w:type="spellEnd"/>
            <w:r w:rsidRPr="004526E0">
              <w:rPr>
                <w:sz w:val="24"/>
                <w:szCs w:val="24"/>
                <w:lang w:eastAsia="en-GB"/>
              </w:rPr>
              <w:t xml:space="preserve">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Užsakovui</w:t>
            </w:r>
            <w:proofErr w:type="spellEnd"/>
            <w:r w:rsidRPr="004526E0">
              <w:rPr>
                <w:sz w:val="24"/>
                <w:szCs w:val="24"/>
                <w:lang w:eastAsia="en-GB"/>
              </w:rPr>
              <w:t xml:space="preserve"> ir,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suderinęs</w:t>
            </w:r>
            <w:proofErr w:type="spellEnd"/>
            <w:r w:rsidRPr="004526E0">
              <w:rPr>
                <w:sz w:val="24"/>
                <w:szCs w:val="24"/>
                <w:lang w:eastAsia="en-GB"/>
              </w:rPr>
              <w:t xml:space="preserve"> su </w:t>
            </w:r>
            <w:proofErr w:type="spellStart"/>
            <w:r w:rsidRPr="004526E0">
              <w:rPr>
                <w:sz w:val="24"/>
                <w:szCs w:val="24"/>
                <w:lang w:eastAsia="en-GB"/>
              </w:rPr>
              <w:t>Užsakovu</w:t>
            </w:r>
            <w:proofErr w:type="spellEnd"/>
            <w:r w:rsidRPr="004526E0">
              <w:rPr>
                <w:sz w:val="24"/>
                <w:szCs w:val="24"/>
                <w:lang w:eastAsia="en-GB"/>
              </w:rPr>
              <w:t>, pakeisti juos ne žemesnės kvalifikacijos (</w:t>
            </w:r>
            <w:r w:rsidRPr="004526E0">
              <w:rPr>
                <w:sz w:val="24"/>
                <w:szCs w:val="24"/>
              </w:rPr>
              <w:t xml:space="preserve">specialisto kvalifikacija ir patirtis negali būti žemesnė negu viešojo pirkimo dokumentuose nurodyta kvalifikacija ir patirtis (jeigu taikoma)) </w:t>
            </w:r>
            <w:r w:rsidRPr="004526E0">
              <w:rPr>
                <w:sz w:val="24"/>
                <w:szCs w:val="24"/>
                <w:lang w:eastAsia="en-GB"/>
              </w:rPr>
              <w:t xml:space="preserve">specialistais, pateikiant </w:t>
            </w:r>
            <w:r w:rsidRPr="004526E0">
              <w:rPr>
                <w:sz w:val="24"/>
                <w:szCs w:val="24"/>
              </w:rPr>
              <w:t xml:space="preserve">dokumentus, įrodančius jų kvalifikaciją. </w:t>
            </w:r>
            <w:r w:rsidRPr="004526E0">
              <w:rPr>
                <w:rFonts w:eastAsia="Cambria"/>
                <w:color w:val="000000"/>
                <w:sz w:val="24"/>
                <w:szCs w:val="24"/>
              </w:rPr>
              <w:t>Užsakovui sutikus dėl specialisto keitimo, Šalys pasirašo susitarimą dėl Sutarties keitimo, kuris laikomas neatsiejama Sutarties dalimi.</w:t>
            </w:r>
          </w:p>
          <w:p w14:paraId="40E2FB39" w14:textId="4104FEC5" w:rsidR="00611AAC" w:rsidRPr="004526E0" w:rsidRDefault="00611AAC" w:rsidP="00611AAC">
            <w:pPr>
              <w:spacing w:before="120"/>
              <w:jc w:val="both"/>
              <w:rPr>
                <w:rFonts w:ascii="Times New Roman" w:eastAsia="Calibri" w:hAnsi="Times New Roman"/>
                <w:sz w:val="24"/>
                <w:szCs w:val="24"/>
              </w:rPr>
            </w:pPr>
            <w:r w:rsidRPr="004526E0">
              <w:rPr>
                <w:rFonts w:ascii="Times New Roman" w:eastAsia="Calibri" w:hAnsi="Times New Roman"/>
                <w:b/>
                <w:bCs/>
                <w:sz w:val="24"/>
                <w:szCs w:val="24"/>
              </w:rPr>
              <w:t xml:space="preserve">Jungtinė veikla. </w:t>
            </w:r>
            <w:r w:rsidRPr="004526E0">
              <w:rPr>
                <w:rFonts w:ascii="Times New Roman" w:eastAsia="Calibri" w:hAnsi="Times New Roman"/>
                <w:sz w:val="24"/>
                <w:szCs w:val="24"/>
              </w:rPr>
              <w:t xml:space="preserve">Rangovas turi teisę Sutartį vykdyti jungtinės veiklos sutarties pagrindu, jei tai nurodė savo pasiūlyme. </w:t>
            </w:r>
          </w:p>
          <w:p w14:paraId="73C81926" w14:textId="77777777" w:rsidR="00964561" w:rsidRPr="004526E0" w:rsidRDefault="00611AAC" w:rsidP="00964561">
            <w:pPr>
              <w:spacing w:before="120"/>
              <w:jc w:val="both"/>
              <w:rPr>
                <w:rFonts w:ascii="Times New Roman" w:eastAsia="Calibri" w:hAnsi="Times New Roman"/>
                <w:color w:val="000000"/>
                <w:sz w:val="24"/>
                <w:szCs w:val="24"/>
              </w:rPr>
            </w:pPr>
            <w:r w:rsidRPr="004526E0">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2F2D5277"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CB118BC"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70A04CD" w14:textId="77777777" w:rsidR="00964561" w:rsidRPr="004526E0" w:rsidRDefault="00964561" w:rsidP="00964561">
            <w:pPr>
              <w:spacing w:before="120"/>
              <w:jc w:val="both"/>
              <w:rPr>
                <w:rFonts w:ascii="Times New Roman" w:hAnsi="Times New Roman"/>
                <w:sz w:val="24"/>
                <w:szCs w:val="24"/>
              </w:rPr>
            </w:pPr>
            <w:r w:rsidRPr="004526E0">
              <w:rPr>
                <w:rFonts w:ascii="Times New Roman" w:hAnsi="Times New Roman"/>
                <w:sz w:val="24"/>
                <w:szCs w:val="24"/>
              </w:rPr>
              <w:t>Atsiradus poreikiui keisti jungtinės veiklos Sutartyje nurodytus partnerius kitais, jungtinės veiklos partneriai ir Rangovas privalo įvykdyti visas žemiau nurodytas sąlygas:</w:t>
            </w:r>
          </w:p>
          <w:p w14:paraId="1EED5988" w14:textId="7ABFB114"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hAnsi="Times New Roman"/>
                <w:sz w:val="24"/>
                <w:szCs w:val="24"/>
              </w:rPr>
              <w:t>1) Rangovas  Užsakovui pateikia šiuos dokumentus:</w:t>
            </w:r>
          </w:p>
          <w:p w14:paraId="12908948" w14:textId="77777777" w:rsidR="00964561" w:rsidRPr="004526E0" w:rsidRDefault="00964561" w:rsidP="00964561">
            <w:pPr>
              <w:pStyle w:val="Stilius3"/>
              <w:numPr>
                <w:ilvl w:val="0"/>
                <w:numId w:val="22"/>
              </w:numPr>
              <w:spacing w:before="0"/>
              <w:ind w:left="720"/>
              <w:rPr>
                <w:b/>
                <w:bCs/>
                <w:sz w:val="24"/>
                <w:szCs w:val="24"/>
              </w:rPr>
            </w:pPr>
            <w:r w:rsidRPr="004526E0">
              <w:rPr>
                <w:sz w:val="24"/>
                <w:szCs w:val="24"/>
              </w:rPr>
              <w:lastRenderedPageBreak/>
              <w:t>pasiliekančio jungtinės veiklos partnerio rašytinį prašymą dėl jungtinės veiklos  partnerio keitimo;</w:t>
            </w:r>
          </w:p>
          <w:p w14:paraId="4DEF3E96"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40D981"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8E521F9" w14:textId="77777777" w:rsidR="00964561" w:rsidRPr="004526E0" w:rsidRDefault="00964561" w:rsidP="00964561">
            <w:pPr>
              <w:pStyle w:val="Pagrindinistekstas"/>
              <w:numPr>
                <w:ilvl w:val="0"/>
                <w:numId w:val="23"/>
              </w:numPr>
              <w:tabs>
                <w:tab w:val="left" w:pos="312"/>
              </w:tabs>
              <w:spacing w:before="0" w:beforeAutospacing="0" w:after="0" w:afterAutospacing="0"/>
              <w:ind w:left="312" w:hanging="283"/>
              <w:jc w:val="both"/>
              <w:rPr>
                <w:rFonts w:ascii="Times New Roman" w:eastAsia="Calibri" w:hAnsi="Times New Roman"/>
                <w:sz w:val="24"/>
                <w:szCs w:val="24"/>
              </w:rPr>
            </w:pPr>
            <w:r w:rsidRPr="004526E0">
              <w:rPr>
                <w:rFonts w:ascii="Times New Roman" w:eastAsia="Calibri" w:hAnsi="Times New Roman"/>
                <w:sz w:val="24"/>
                <w:szCs w:val="24"/>
              </w:rPr>
              <w:t>Rangovas įrodo Užsakovui naujojo/pasiliekančio jungtinės veiklos partnerio patikimumą ir gebėjimą vykdyti paskirtas funkcijas;</w:t>
            </w:r>
          </w:p>
          <w:p w14:paraId="19552DE4" w14:textId="77777777" w:rsidR="00964561" w:rsidRPr="004526E0" w:rsidRDefault="00964561" w:rsidP="00964561">
            <w:pPr>
              <w:pStyle w:val="Pagrindinistekstas"/>
              <w:numPr>
                <w:ilvl w:val="0"/>
                <w:numId w:val="23"/>
              </w:numPr>
              <w:tabs>
                <w:tab w:val="left" w:pos="312"/>
              </w:tabs>
              <w:spacing w:before="0" w:beforeAutospacing="0" w:after="0" w:afterAutospacing="0"/>
              <w:ind w:hanging="691"/>
              <w:jc w:val="both"/>
              <w:rPr>
                <w:rFonts w:ascii="Times New Roman" w:eastAsia="Calibri" w:hAnsi="Times New Roman"/>
                <w:sz w:val="24"/>
                <w:szCs w:val="24"/>
              </w:rPr>
            </w:pPr>
            <w:r w:rsidRPr="004526E0">
              <w:rPr>
                <w:rFonts w:ascii="Times New Roman" w:eastAsia="Calibri" w:hAnsi="Times New Roman"/>
                <w:sz w:val="24"/>
                <w:szCs w:val="24"/>
              </w:rPr>
              <w:t>Rangovas gauna Užsakovo rašytinį sutikimą keisti jungtinės veiklos partnerius;</w:t>
            </w:r>
          </w:p>
          <w:p w14:paraId="06F650B9" w14:textId="73CE54E6"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Pr="004526E0" w:rsidRDefault="005D0BEB" w:rsidP="0096304F">
            <w:pPr>
              <w:rPr>
                <w:rFonts w:ascii="Times New Roman" w:eastAsia="Calibri" w:hAnsi="Times New Roman"/>
                <w:sz w:val="24"/>
                <w:szCs w:val="24"/>
                <w:lang w:eastAsia="lt-LT"/>
              </w:rPr>
            </w:pPr>
          </w:p>
          <w:p w14:paraId="2068DB36" w14:textId="77777777" w:rsidR="0096304F" w:rsidRPr="004526E0" w:rsidRDefault="0096304F" w:rsidP="005D0BEB">
            <w:pPr>
              <w:pStyle w:val="Stilius3"/>
              <w:spacing w:before="0"/>
              <w:jc w:val="center"/>
              <w:rPr>
                <w:b/>
                <w:bCs/>
              </w:rPr>
            </w:pPr>
            <w:r w:rsidRPr="004526E0">
              <w:rPr>
                <w:rFonts w:eastAsia="Calibri"/>
                <w:sz w:val="24"/>
                <w:szCs w:val="24"/>
                <w:lang w:eastAsia="lt-LT"/>
              </w:rPr>
              <w:tab/>
            </w:r>
            <w:r w:rsidRPr="004526E0">
              <w:rPr>
                <w:b/>
                <w:bCs/>
              </w:rPr>
              <w:t>6. DARBŲ ATLIKIMO TERMINAI, VĖLAVIMAS, SUSTABDYMAS</w:t>
            </w:r>
          </w:p>
          <w:p w14:paraId="3A7C6142" w14:textId="71AE6362" w:rsidR="0096304F" w:rsidRPr="004526E0" w:rsidRDefault="0096304F" w:rsidP="0096304F">
            <w:pPr>
              <w:tabs>
                <w:tab w:val="left" w:pos="3750"/>
              </w:tabs>
              <w:rPr>
                <w:rFonts w:ascii="Times New Roman" w:eastAsia="Calibri" w:hAnsi="Times New Roman"/>
                <w:sz w:val="24"/>
                <w:szCs w:val="24"/>
                <w:lang w:eastAsia="lt-LT"/>
              </w:rPr>
            </w:pPr>
          </w:p>
        </w:tc>
      </w:tr>
      <w:tr w:rsidR="00A455CB" w:rsidRPr="004526E0" w14:paraId="45AF74B8" w14:textId="77777777" w:rsidTr="005C48C8">
        <w:tc>
          <w:tcPr>
            <w:tcW w:w="993" w:type="dxa"/>
            <w:tcBorders>
              <w:top w:val="nil"/>
              <w:left w:val="nil"/>
              <w:bottom w:val="nil"/>
              <w:right w:val="nil"/>
            </w:tcBorders>
          </w:tcPr>
          <w:p w14:paraId="6EEA8ACE" w14:textId="77777777" w:rsidR="00A455CB" w:rsidRPr="004526E0" w:rsidRDefault="00352C7C" w:rsidP="005C48C8">
            <w:pPr>
              <w:spacing w:before="200"/>
              <w:rPr>
                <w:rFonts w:ascii="Times New Roman" w:hAnsi="Times New Roman"/>
                <w:sz w:val="24"/>
                <w:szCs w:val="24"/>
              </w:rPr>
            </w:pPr>
            <w:r w:rsidRPr="004526E0">
              <w:rPr>
                <w:rFonts w:ascii="Times New Roman" w:hAnsi="Times New Roman"/>
                <w:sz w:val="24"/>
                <w:szCs w:val="24"/>
              </w:rPr>
              <w:lastRenderedPageBreak/>
              <w:t>6.1.</w:t>
            </w:r>
          </w:p>
          <w:p w14:paraId="36DBF1E7" w14:textId="77777777" w:rsidR="00352C7C" w:rsidRPr="004526E0" w:rsidRDefault="00352C7C" w:rsidP="00D96A5A">
            <w:pPr>
              <w:spacing w:before="200" w:line="600" w:lineRule="auto"/>
              <w:rPr>
                <w:rFonts w:ascii="Times New Roman" w:hAnsi="Times New Roman"/>
                <w:sz w:val="24"/>
                <w:szCs w:val="24"/>
              </w:rPr>
            </w:pPr>
          </w:p>
          <w:p w14:paraId="2EDC0881" w14:textId="77777777" w:rsidR="00352C7C" w:rsidRPr="004526E0" w:rsidRDefault="00352C7C" w:rsidP="005C48C8">
            <w:pPr>
              <w:spacing w:before="80"/>
              <w:rPr>
                <w:rFonts w:ascii="Times New Roman" w:hAnsi="Times New Roman"/>
                <w:sz w:val="24"/>
                <w:szCs w:val="24"/>
              </w:rPr>
            </w:pPr>
            <w:r w:rsidRPr="004526E0">
              <w:rPr>
                <w:rFonts w:ascii="Times New Roman" w:hAnsi="Times New Roman"/>
                <w:sz w:val="24"/>
                <w:szCs w:val="24"/>
              </w:rPr>
              <w:t>6.2.</w:t>
            </w:r>
          </w:p>
          <w:p w14:paraId="4A3F11AF" w14:textId="77777777" w:rsidR="00754999" w:rsidRPr="004526E0" w:rsidRDefault="00754999" w:rsidP="005C48C8">
            <w:pPr>
              <w:spacing w:before="80"/>
              <w:rPr>
                <w:rFonts w:ascii="Times New Roman" w:hAnsi="Times New Roman"/>
                <w:sz w:val="24"/>
                <w:szCs w:val="24"/>
              </w:rPr>
            </w:pPr>
          </w:p>
          <w:p w14:paraId="709631BA" w14:textId="77777777" w:rsidR="00754999" w:rsidRPr="004526E0" w:rsidRDefault="00754999" w:rsidP="00EF3B84">
            <w:pPr>
              <w:spacing w:before="80" w:line="360" w:lineRule="auto"/>
              <w:rPr>
                <w:rFonts w:ascii="Times New Roman" w:hAnsi="Times New Roman"/>
                <w:sz w:val="24"/>
                <w:szCs w:val="24"/>
              </w:rPr>
            </w:pPr>
          </w:p>
          <w:p w14:paraId="4CFE8D87" w14:textId="77777777" w:rsidR="00754999" w:rsidRPr="004526E0" w:rsidRDefault="00754999" w:rsidP="005C48C8">
            <w:pPr>
              <w:spacing w:before="80"/>
              <w:rPr>
                <w:rFonts w:ascii="Times New Roman" w:hAnsi="Times New Roman"/>
                <w:sz w:val="24"/>
                <w:szCs w:val="24"/>
              </w:rPr>
            </w:pPr>
          </w:p>
          <w:p w14:paraId="5C884FAE" w14:textId="77777777" w:rsidR="00754999" w:rsidRPr="004526E0" w:rsidRDefault="00754999" w:rsidP="005C48C8">
            <w:pPr>
              <w:spacing w:before="80"/>
              <w:rPr>
                <w:rFonts w:ascii="Times New Roman" w:hAnsi="Times New Roman"/>
                <w:sz w:val="24"/>
                <w:szCs w:val="24"/>
              </w:rPr>
            </w:pPr>
          </w:p>
          <w:p w14:paraId="7465A5AB" w14:textId="77777777" w:rsidR="004B0BCA" w:rsidRPr="004526E0" w:rsidRDefault="004B0BCA" w:rsidP="004B0BCA">
            <w:pPr>
              <w:spacing w:before="80" w:line="276" w:lineRule="auto"/>
              <w:rPr>
                <w:rFonts w:ascii="Times New Roman" w:hAnsi="Times New Roman"/>
                <w:sz w:val="24"/>
                <w:szCs w:val="24"/>
              </w:rPr>
            </w:pPr>
          </w:p>
          <w:p w14:paraId="7A917AB1" w14:textId="77777777" w:rsidR="00754999" w:rsidRPr="004526E0" w:rsidRDefault="00754999" w:rsidP="005C48C8">
            <w:pPr>
              <w:spacing w:before="80"/>
              <w:rPr>
                <w:rFonts w:ascii="Times New Roman" w:hAnsi="Times New Roman"/>
                <w:sz w:val="24"/>
                <w:szCs w:val="24"/>
              </w:rPr>
            </w:pPr>
            <w:r w:rsidRPr="004526E0">
              <w:rPr>
                <w:rFonts w:ascii="Times New Roman" w:hAnsi="Times New Roman"/>
                <w:sz w:val="24"/>
                <w:szCs w:val="24"/>
              </w:rPr>
              <w:t xml:space="preserve">6.3. </w:t>
            </w:r>
          </w:p>
          <w:p w14:paraId="3A1CD5F5" w14:textId="77777777" w:rsidR="00F75FC8" w:rsidRPr="004526E0" w:rsidRDefault="00F75FC8" w:rsidP="005C48C8">
            <w:pPr>
              <w:spacing w:before="80"/>
              <w:rPr>
                <w:rFonts w:ascii="Times New Roman" w:hAnsi="Times New Roman"/>
                <w:sz w:val="24"/>
                <w:szCs w:val="24"/>
              </w:rPr>
            </w:pPr>
          </w:p>
          <w:p w14:paraId="7F48E301" w14:textId="77777777" w:rsidR="00F75FC8" w:rsidRPr="004526E0" w:rsidRDefault="00F75FC8" w:rsidP="005C48C8">
            <w:pPr>
              <w:spacing w:before="80"/>
              <w:rPr>
                <w:rFonts w:ascii="Times New Roman" w:hAnsi="Times New Roman"/>
                <w:sz w:val="24"/>
                <w:szCs w:val="24"/>
              </w:rPr>
            </w:pPr>
          </w:p>
          <w:p w14:paraId="2A3996C0" w14:textId="77777777" w:rsidR="00F75FC8" w:rsidRPr="004526E0" w:rsidRDefault="00F75FC8" w:rsidP="005C48C8">
            <w:pPr>
              <w:spacing w:before="80"/>
              <w:rPr>
                <w:rFonts w:ascii="Times New Roman" w:hAnsi="Times New Roman"/>
                <w:sz w:val="24"/>
                <w:szCs w:val="24"/>
              </w:rPr>
            </w:pPr>
          </w:p>
          <w:p w14:paraId="7E59011D" w14:textId="77777777" w:rsidR="00F75FC8" w:rsidRPr="004526E0" w:rsidRDefault="00F75FC8" w:rsidP="007460F2">
            <w:pPr>
              <w:spacing w:before="80" w:line="720" w:lineRule="auto"/>
              <w:rPr>
                <w:rFonts w:ascii="Times New Roman" w:hAnsi="Times New Roman"/>
                <w:sz w:val="24"/>
                <w:szCs w:val="24"/>
              </w:rPr>
            </w:pPr>
          </w:p>
          <w:p w14:paraId="378CACAC" w14:textId="77777777" w:rsidR="00F75FC8" w:rsidRPr="004526E0" w:rsidRDefault="00F75FC8" w:rsidP="005C48C8">
            <w:pPr>
              <w:spacing w:before="120"/>
              <w:rPr>
                <w:rFonts w:ascii="Times New Roman" w:hAnsi="Times New Roman"/>
                <w:sz w:val="24"/>
                <w:szCs w:val="24"/>
              </w:rPr>
            </w:pPr>
            <w:r w:rsidRPr="004526E0">
              <w:rPr>
                <w:rFonts w:ascii="Times New Roman" w:hAnsi="Times New Roman"/>
                <w:sz w:val="24"/>
                <w:szCs w:val="24"/>
              </w:rPr>
              <w:t>6.4.</w:t>
            </w:r>
          </w:p>
          <w:p w14:paraId="2AC91522" w14:textId="77777777" w:rsidR="00215441" w:rsidRPr="004526E0"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4526E0" w:rsidRDefault="006C7A95"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4526E0">
              <w:rPr>
                <w:rFonts w:ascii="Times New Roman" w:hAnsi="Times New Roman"/>
                <w:sz w:val="24"/>
                <w:szCs w:val="24"/>
                <w:lang w:eastAsia="lt-LT"/>
              </w:rPr>
              <w:t>Rangovas turi atlikti ir užbaigti visus Darbus ir su Darbais susijusias paslaugas</w:t>
            </w:r>
            <w:r w:rsidR="00DB3D31" w:rsidRPr="004526E0">
              <w:rPr>
                <w:rFonts w:ascii="Times New Roman" w:hAnsi="Times New Roman"/>
                <w:sz w:val="24"/>
                <w:szCs w:val="24"/>
                <w:lang w:eastAsia="lt-LT"/>
              </w:rPr>
              <w:t xml:space="preserve"> </w:t>
            </w:r>
            <w:r w:rsidR="00E109B9" w:rsidRPr="004526E0">
              <w:rPr>
                <w:rFonts w:ascii="Times New Roman" w:hAnsi="Times New Roman"/>
                <w:sz w:val="24"/>
                <w:szCs w:val="24"/>
                <w:lang w:eastAsia="lt-LT"/>
              </w:rPr>
              <w:t>per atlikimo terminus, nurodyt</w:t>
            </w:r>
            <w:r w:rsidR="00DB3D31" w:rsidRPr="004526E0">
              <w:rPr>
                <w:rFonts w:ascii="Times New Roman" w:hAnsi="Times New Roman"/>
                <w:sz w:val="24"/>
                <w:szCs w:val="24"/>
                <w:lang w:eastAsia="lt-LT"/>
              </w:rPr>
              <w:t>u</w:t>
            </w:r>
            <w:r w:rsidR="00E109B9" w:rsidRPr="004526E0">
              <w:rPr>
                <w:rFonts w:ascii="Times New Roman" w:hAnsi="Times New Roman"/>
                <w:sz w:val="24"/>
                <w:szCs w:val="24"/>
                <w:lang w:eastAsia="lt-LT"/>
              </w:rPr>
              <w:t>s Sutarties 3.4 punkte.</w:t>
            </w:r>
          </w:p>
          <w:p w14:paraId="4E2A5B8A" w14:textId="12DF8761" w:rsidR="009D4553" w:rsidRPr="004526E0" w:rsidRDefault="00352C7C" w:rsidP="00D96A5A">
            <w:pPr>
              <w:autoSpaceDE w:val="0"/>
              <w:autoSpaceDN w:val="0"/>
              <w:adjustRightInd w:val="0"/>
              <w:spacing w:before="120"/>
              <w:jc w:val="both"/>
              <w:rPr>
                <w:rFonts w:ascii="Times New Roman" w:hAnsi="Times New Roman"/>
                <w:sz w:val="24"/>
                <w:szCs w:val="24"/>
              </w:rPr>
            </w:pPr>
            <w:r w:rsidRPr="004526E0">
              <w:rPr>
                <w:rFonts w:ascii="Times New Roman" w:hAnsi="Times New Roman"/>
                <w:sz w:val="24"/>
                <w:szCs w:val="24"/>
              </w:rPr>
              <w:t xml:space="preserve">Rangovas ne vėliau kaip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nuo Darbų pradžios privalo pateikti Užsakovui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Darbų vykdymo metu Rangovas gali koreguoti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keičiant </w:t>
            </w:r>
            <w:r w:rsidRPr="004526E0">
              <w:rPr>
                <w:rFonts w:ascii="Times New Roman" w:hAnsi="Times New Roman"/>
                <w:spacing w:val="-2"/>
                <w:sz w:val="24"/>
                <w:szCs w:val="24"/>
              </w:rPr>
              <w:t xml:space="preserve">Darbų vykdymo seką, bet nekeičiant </w:t>
            </w:r>
            <w:r w:rsidRPr="004526E0">
              <w:rPr>
                <w:rFonts w:ascii="Times New Roman" w:hAnsi="Times New Roman"/>
                <w:sz w:val="24"/>
                <w:szCs w:val="24"/>
              </w:rPr>
              <w:t xml:space="preserve">Darbų atlikimo termino, jeigu jis nesuderinamas su esama Darbų eiga arba Rangovo prievolėmis ir jeigu Užsakovas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nepraneša Rangovui, kad koreguotas Grafikas neatitinka Sutarties. Rangovas privalo taip pat koreguoti </w:t>
            </w:r>
            <w:r w:rsidR="00621EE8" w:rsidRPr="004526E0">
              <w:rPr>
                <w:rFonts w:ascii="Times New Roman" w:hAnsi="Times New Roman"/>
                <w:sz w:val="24"/>
                <w:szCs w:val="24"/>
              </w:rPr>
              <w:t>Darbų atlikimo g</w:t>
            </w:r>
            <w:r w:rsidRPr="004526E0">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77777777" w:rsidR="00BD0520" w:rsidRPr="004526E0" w:rsidRDefault="00754999"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lang w:eastAsia="lt-LT"/>
              </w:rPr>
              <w:t>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787BEFE7" w14:textId="77777777" w:rsidR="009D4553" w:rsidRPr="004526E0" w:rsidRDefault="00F75FC8" w:rsidP="00D96A5A">
            <w:pPr>
              <w:pStyle w:val="Stilius3"/>
              <w:spacing w:before="120"/>
              <w:rPr>
                <w:sz w:val="24"/>
                <w:szCs w:val="24"/>
              </w:rPr>
            </w:pPr>
            <w:r w:rsidRPr="004526E0">
              <w:rPr>
                <w:sz w:val="24"/>
                <w:szCs w:val="24"/>
              </w:rPr>
              <w:t>Darbų atlikimo terminas gali būti pratęstas, o Darbų vykdymo grafikas gali būti koreguotas 3.4 papunktyje nurodytam pratęsimo terminui</w:t>
            </w:r>
            <w:r w:rsidR="00065203" w:rsidRPr="004526E0">
              <w:rPr>
                <w:sz w:val="24"/>
                <w:szCs w:val="24"/>
              </w:rPr>
              <w:t xml:space="preserve"> </w:t>
            </w:r>
            <w:r w:rsidRPr="004526E0">
              <w:rPr>
                <w:sz w:val="24"/>
                <w:szCs w:val="24"/>
              </w:rPr>
              <w:t>tik dėl aplinkybių, kurios nepriklauso nuo Rangovo, taip pat dėl:</w:t>
            </w:r>
          </w:p>
        </w:tc>
      </w:tr>
      <w:tr w:rsidR="00E91BE8" w:rsidRPr="004526E0" w14:paraId="7046A95D" w14:textId="77777777" w:rsidTr="005C48C8">
        <w:tc>
          <w:tcPr>
            <w:tcW w:w="993" w:type="dxa"/>
            <w:tcBorders>
              <w:top w:val="nil"/>
              <w:left w:val="nil"/>
              <w:bottom w:val="nil"/>
              <w:right w:val="nil"/>
            </w:tcBorders>
          </w:tcPr>
          <w:p w14:paraId="511F9F9C" w14:textId="77777777" w:rsidR="00A455CB" w:rsidRPr="004526E0" w:rsidRDefault="00A455CB" w:rsidP="005C48C8">
            <w:pPr>
              <w:spacing w:before="200"/>
              <w:rPr>
                <w:rFonts w:ascii="Times New Roman" w:hAnsi="Times New Roman"/>
                <w:sz w:val="24"/>
                <w:szCs w:val="24"/>
              </w:rPr>
            </w:pPr>
          </w:p>
          <w:p w14:paraId="771D7DCC" w14:textId="7FEFA688" w:rsidR="00DE6B16" w:rsidRPr="004526E0"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Pr="004526E0" w:rsidRDefault="00BE7698" w:rsidP="00DE6B16">
            <w:pPr>
              <w:pStyle w:val="Stilius3"/>
              <w:numPr>
                <w:ilvl w:val="0"/>
                <w:numId w:val="11"/>
              </w:numPr>
              <w:tabs>
                <w:tab w:val="clear" w:pos="0"/>
                <w:tab w:val="left" w:pos="603"/>
              </w:tabs>
              <w:spacing w:before="120"/>
              <w:ind w:left="597" w:hanging="567"/>
              <w:rPr>
                <w:sz w:val="24"/>
                <w:szCs w:val="24"/>
              </w:rPr>
            </w:pPr>
            <w:r w:rsidRPr="004526E0">
              <w:rPr>
                <w:sz w:val="24"/>
                <w:szCs w:val="24"/>
              </w:rPr>
              <w:t xml:space="preserve">išskirtinai nepalankių gamtinių sąlygų (taikoma Darbams, kurių kokybė priklauso nuo gamtinių sąlygų), kurios </w:t>
            </w:r>
            <w:r w:rsidRPr="004526E0">
              <w:rPr>
                <w:color w:val="000000"/>
                <w:spacing w:val="3"/>
                <w:sz w:val="24"/>
                <w:szCs w:val="24"/>
              </w:rPr>
              <w:t xml:space="preserve">buvo nenumatomos arba kurių joks patyręs rangovas </w:t>
            </w:r>
            <w:r w:rsidRPr="004526E0">
              <w:rPr>
                <w:color w:val="000000"/>
                <w:spacing w:val="-3"/>
                <w:sz w:val="24"/>
                <w:szCs w:val="24"/>
              </w:rPr>
              <w:t>nebūtų galėjęs tikėtis ir tai įvertinti</w:t>
            </w:r>
            <w:r w:rsidRPr="004526E0">
              <w:rPr>
                <w:sz w:val="24"/>
                <w:szCs w:val="24"/>
              </w:rPr>
              <w:t>;</w:t>
            </w:r>
          </w:p>
          <w:p w14:paraId="05E548E7" w14:textId="77777777" w:rsidR="00DE6B16"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Pakeitimų, atliekamų vadovaujantis Sutarties sąlygų 10 skyriaus nuostatomis;</w:t>
            </w:r>
          </w:p>
          <w:p w14:paraId="77ED93A9" w14:textId="2A3D1F44" w:rsidR="00A455CB"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lastRenderedPageBreak/>
              <w:t>bet kokio vėlavimo, kliūčių ar trukdymų, sukeltų arba priskiriamų Užsakovui arba Užsakovo personalui, arba tretiesiems asmenims.</w:t>
            </w:r>
          </w:p>
        </w:tc>
      </w:tr>
      <w:tr w:rsidR="00A455CB" w:rsidRPr="004526E0" w14:paraId="3EA0DE08" w14:textId="77777777" w:rsidTr="005C48C8">
        <w:tc>
          <w:tcPr>
            <w:tcW w:w="993" w:type="dxa"/>
            <w:tcBorders>
              <w:top w:val="nil"/>
              <w:left w:val="nil"/>
              <w:bottom w:val="nil"/>
              <w:right w:val="nil"/>
            </w:tcBorders>
          </w:tcPr>
          <w:p w14:paraId="3F4194E8" w14:textId="77777777" w:rsidR="005E5437" w:rsidRPr="004526E0" w:rsidRDefault="005E5437" w:rsidP="005E5437">
            <w:pPr>
              <w:rPr>
                <w:rFonts w:ascii="Times New Roman" w:hAnsi="Times New Roman"/>
                <w:sz w:val="24"/>
                <w:szCs w:val="24"/>
              </w:rPr>
            </w:pPr>
          </w:p>
          <w:p w14:paraId="392E554E" w14:textId="28B83E7A" w:rsidR="00DE6B16" w:rsidRPr="004526E0" w:rsidRDefault="00215441" w:rsidP="005E5437">
            <w:pPr>
              <w:rPr>
                <w:rFonts w:ascii="Times New Roman" w:hAnsi="Times New Roman"/>
                <w:sz w:val="24"/>
                <w:szCs w:val="24"/>
              </w:rPr>
            </w:pPr>
            <w:r w:rsidRPr="004526E0">
              <w:rPr>
                <w:rFonts w:ascii="Times New Roman" w:hAnsi="Times New Roman"/>
                <w:sz w:val="24"/>
                <w:szCs w:val="24"/>
              </w:rPr>
              <w:t>6.5.</w:t>
            </w:r>
          </w:p>
          <w:p w14:paraId="6C66A516" w14:textId="77777777" w:rsidR="00DE6B16" w:rsidRPr="004526E0" w:rsidRDefault="00DE6B16" w:rsidP="005E5437">
            <w:pPr>
              <w:rPr>
                <w:rFonts w:ascii="Times New Roman" w:hAnsi="Times New Roman"/>
                <w:sz w:val="24"/>
                <w:szCs w:val="24"/>
              </w:rPr>
            </w:pPr>
          </w:p>
          <w:p w14:paraId="592EA844" w14:textId="77777777" w:rsidR="002B0B41" w:rsidRPr="004526E0" w:rsidRDefault="002B0B41" w:rsidP="005E5437">
            <w:pPr>
              <w:rPr>
                <w:rFonts w:ascii="Times New Roman" w:hAnsi="Times New Roman"/>
                <w:sz w:val="24"/>
                <w:szCs w:val="24"/>
              </w:rPr>
            </w:pPr>
            <w:r w:rsidRPr="004526E0">
              <w:rPr>
                <w:rFonts w:ascii="Times New Roman" w:hAnsi="Times New Roman"/>
                <w:sz w:val="24"/>
                <w:szCs w:val="24"/>
              </w:rPr>
              <w:t xml:space="preserve">6.6. </w:t>
            </w:r>
          </w:p>
          <w:p w14:paraId="6DFA0EB8" w14:textId="77777777" w:rsidR="000C74B6" w:rsidRPr="004526E0" w:rsidRDefault="000C74B6" w:rsidP="005C48C8">
            <w:pPr>
              <w:rPr>
                <w:rFonts w:ascii="Times New Roman" w:hAnsi="Times New Roman"/>
                <w:sz w:val="24"/>
                <w:szCs w:val="24"/>
              </w:rPr>
            </w:pPr>
          </w:p>
          <w:p w14:paraId="2D1396C4" w14:textId="77777777" w:rsidR="000C74B6" w:rsidRPr="004526E0" w:rsidRDefault="000C74B6" w:rsidP="005C48C8">
            <w:pPr>
              <w:rPr>
                <w:rFonts w:ascii="Times New Roman" w:hAnsi="Times New Roman"/>
                <w:sz w:val="24"/>
                <w:szCs w:val="24"/>
              </w:rPr>
            </w:pPr>
          </w:p>
          <w:p w14:paraId="638BA2A9" w14:textId="77777777" w:rsidR="000C74B6" w:rsidRPr="004526E0" w:rsidRDefault="000C74B6" w:rsidP="005C48C8">
            <w:pPr>
              <w:rPr>
                <w:rFonts w:ascii="Times New Roman" w:hAnsi="Times New Roman"/>
                <w:sz w:val="24"/>
                <w:szCs w:val="24"/>
              </w:rPr>
            </w:pPr>
          </w:p>
          <w:p w14:paraId="7EEC15D7" w14:textId="77777777" w:rsidR="000C74B6" w:rsidRPr="004526E0" w:rsidRDefault="000C74B6" w:rsidP="005C48C8">
            <w:pPr>
              <w:rPr>
                <w:rFonts w:ascii="Times New Roman" w:hAnsi="Times New Roman"/>
                <w:sz w:val="24"/>
                <w:szCs w:val="24"/>
              </w:rPr>
            </w:pPr>
          </w:p>
          <w:p w14:paraId="420EE140" w14:textId="77777777" w:rsidR="000C74B6" w:rsidRPr="004526E0" w:rsidRDefault="000C74B6" w:rsidP="005C48C8">
            <w:pPr>
              <w:rPr>
                <w:rFonts w:ascii="Times New Roman" w:hAnsi="Times New Roman"/>
                <w:sz w:val="24"/>
                <w:szCs w:val="24"/>
              </w:rPr>
            </w:pPr>
          </w:p>
          <w:p w14:paraId="4FE42FBD" w14:textId="77777777" w:rsidR="000C74B6" w:rsidRPr="004526E0" w:rsidRDefault="000C74B6" w:rsidP="005C48C8">
            <w:pPr>
              <w:rPr>
                <w:rFonts w:ascii="Times New Roman" w:hAnsi="Times New Roman"/>
                <w:sz w:val="24"/>
                <w:szCs w:val="24"/>
              </w:rPr>
            </w:pPr>
          </w:p>
          <w:p w14:paraId="00083730" w14:textId="77777777" w:rsidR="000C74B6" w:rsidRPr="004526E0" w:rsidRDefault="000C74B6" w:rsidP="005C48C8">
            <w:pPr>
              <w:rPr>
                <w:rFonts w:ascii="Times New Roman" w:hAnsi="Times New Roman"/>
                <w:sz w:val="24"/>
                <w:szCs w:val="24"/>
              </w:rPr>
            </w:pPr>
          </w:p>
          <w:p w14:paraId="5639D187" w14:textId="77777777" w:rsidR="000C74B6" w:rsidRPr="004526E0" w:rsidRDefault="000C74B6" w:rsidP="005C48C8">
            <w:pPr>
              <w:rPr>
                <w:rFonts w:ascii="Times New Roman" w:hAnsi="Times New Roman"/>
                <w:sz w:val="24"/>
                <w:szCs w:val="24"/>
              </w:rPr>
            </w:pPr>
          </w:p>
          <w:p w14:paraId="0327FE84" w14:textId="77777777" w:rsidR="000C74B6" w:rsidRPr="004526E0" w:rsidRDefault="000C74B6" w:rsidP="005C48C8">
            <w:pPr>
              <w:rPr>
                <w:rFonts w:ascii="Times New Roman" w:hAnsi="Times New Roman"/>
                <w:sz w:val="24"/>
                <w:szCs w:val="24"/>
              </w:rPr>
            </w:pPr>
          </w:p>
          <w:p w14:paraId="305BC03B" w14:textId="77777777" w:rsidR="000C74B6" w:rsidRPr="004526E0" w:rsidRDefault="000C74B6" w:rsidP="005C48C8">
            <w:pPr>
              <w:rPr>
                <w:rFonts w:ascii="Times New Roman" w:hAnsi="Times New Roman"/>
                <w:sz w:val="24"/>
                <w:szCs w:val="24"/>
              </w:rPr>
            </w:pPr>
          </w:p>
          <w:p w14:paraId="4AEA6CB4" w14:textId="77777777" w:rsidR="000C74B6" w:rsidRPr="004526E0" w:rsidRDefault="000C74B6" w:rsidP="005C48C8">
            <w:pPr>
              <w:rPr>
                <w:rFonts w:ascii="Times New Roman" w:hAnsi="Times New Roman"/>
                <w:sz w:val="24"/>
                <w:szCs w:val="24"/>
              </w:rPr>
            </w:pPr>
          </w:p>
          <w:p w14:paraId="1E591AFF" w14:textId="77777777" w:rsidR="000C74B6" w:rsidRPr="004526E0" w:rsidRDefault="000C74B6" w:rsidP="005C48C8">
            <w:pPr>
              <w:rPr>
                <w:rFonts w:ascii="Times New Roman" w:hAnsi="Times New Roman"/>
                <w:sz w:val="24"/>
                <w:szCs w:val="24"/>
              </w:rPr>
            </w:pPr>
          </w:p>
          <w:p w14:paraId="5B6D67CD" w14:textId="77777777" w:rsidR="000C74B6" w:rsidRPr="004526E0" w:rsidRDefault="000C74B6" w:rsidP="005C48C8">
            <w:pPr>
              <w:rPr>
                <w:rFonts w:ascii="Times New Roman" w:hAnsi="Times New Roman"/>
                <w:sz w:val="24"/>
                <w:szCs w:val="24"/>
              </w:rPr>
            </w:pPr>
          </w:p>
          <w:p w14:paraId="0F340209" w14:textId="77777777" w:rsidR="000C74B6" w:rsidRPr="004526E0" w:rsidRDefault="000C74B6" w:rsidP="005C48C8">
            <w:pPr>
              <w:rPr>
                <w:rFonts w:ascii="Times New Roman" w:hAnsi="Times New Roman"/>
                <w:sz w:val="24"/>
                <w:szCs w:val="24"/>
              </w:rPr>
            </w:pPr>
          </w:p>
          <w:p w14:paraId="593ECF96" w14:textId="77777777" w:rsidR="000C74B6" w:rsidRPr="004526E0" w:rsidRDefault="000C74B6" w:rsidP="005C48C8">
            <w:pPr>
              <w:rPr>
                <w:rFonts w:ascii="Times New Roman" w:hAnsi="Times New Roman"/>
                <w:sz w:val="24"/>
                <w:szCs w:val="24"/>
              </w:rPr>
            </w:pPr>
          </w:p>
          <w:p w14:paraId="59AE8FCC" w14:textId="77777777" w:rsidR="000C74B6" w:rsidRPr="004526E0" w:rsidRDefault="000C74B6" w:rsidP="005C48C8">
            <w:pPr>
              <w:rPr>
                <w:rFonts w:ascii="Times New Roman" w:hAnsi="Times New Roman"/>
                <w:sz w:val="24"/>
                <w:szCs w:val="24"/>
              </w:rPr>
            </w:pPr>
          </w:p>
          <w:p w14:paraId="18CF6AF1" w14:textId="77777777" w:rsidR="000C74B6" w:rsidRPr="004526E0" w:rsidRDefault="000C74B6" w:rsidP="005C48C8">
            <w:pPr>
              <w:rPr>
                <w:rFonts w:ascii="Times New Roman" w:hAnsi="Times New Roman"/>
                <w:sz w:val="24"/>
                <w:szCs w:val="24"/>
              </w:rPr>
            </w:pPr>
          </w:p>
          <w:p w14:paraId="68464D41" w14:textId="77777777" w:rsidR="000C74B6" w:rsidRPr="004526E0" w:rsidRDefault="000C74B6" w:rsidP="005C48C8">
            <w:pPr>
              <w:rPr>
                <w:rFonts w:ascii="Times New Roman" w:hAnsi="Times New Roman"/>
                <w:sz w:val="24"/>
                <w:szCs w:val="24"/>
              </w:rPr>
            </w:pPr>
          </w:p>
          <w:p w14:paraId="6C0EAF2C" w14:textId="77777777" w:rsidR="000C74B6" w:rsidRPr="004526E0" w:rsidRDefault="000C74B6" w:rsidP="005C48C8">
            <w:pPr>
              <w:tabs>
                <w:tab w:val="left" w:pos="484"/>
              </w:tabs>
              <w:rPr>
                <w:rFonts w:ascii="Times New Roman" w:hAnsi="Times New Roman"/>
                <w:sz w:val="24"/>
                <w:szCs w:val="24"/>
              </w:rPr>
            </w:pPr>
            <w:r w:rsidRPr="004526E0">
              <w:rPr>
                <w:rFonts w:ascii="Times New Roman" w:hAnsi="Times New Roman"/>
                <w:sz w:val="24"/>
                <w:szCs w:val="24"/>
              </w:rPr>
              <w:tab/>
            </w:r>
          </w:p>
          <w:p w14:paraId="0A630ECB" w14:textId="77777777" w:rsidR="000C74B6" w:rsidRPr="004526E0"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638E6F7C" w14:textId="6A57C7E1" w:rsidR="005E5437" w:rsidRPr="004526E0" w:rsidRDefault="00215441" w:rsidP="005E5437">
            <w:pPr>
              <w:pStyle w:val="Stilius3"/>
              <w:spacing w:before="120"/>
              <w:rPr>
                <w:sz w:val="24"/>
                <w:szCs w:val="24"/>
              </w:rPr>
            </w:pPr>
            <w:r w:rsidRPr="004526E0">
              <w:rPr>
                <w:sz w:val="24"/>
                <w:szCs w:val="24"/>
              </w:rPr>
              <w:t>Darbų pabaiga pagal Sutartį bus laikomas momentas, kai bus užbaigti visi Sutartyje numatyti Darbai ir pasirašytas Darbų perdavimo-priėmimo aktas.</w:t>
            </w:r>
          </w:p>
          <w:p w14:paraId="1B252101" w14:textId="1B763C37" w:rsidR="002B0B41" w:rsidRPr="004526E0" w:rsidRDefault="002B0B41" w:rsidP="005E5437">
            <w:pPr>
              <w:pStyle w:val="Stilius3"/>
              <w:spacing w:before="120"/>
              <w:rPr>
                <w:sz w:val="24"/>
                <w:szCs w:val="24"/>
              </w:rPr>
            </w:pPr>
            <w:r w:rsidRPr="004526E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C1FEBD3" w14:textId="77777777" w:rsidR="00DE6B16" w:rsidRPr="004526E0" w:rsidRDefault="002B0B41" w:rsidP="00DE6B16">
            <w:pPr>
              <w:pStyle w:val="Stilius3"/>
              <w:spacing w:before="120"/>
              <w:rPr>
                <w:sz w:val="24"/>
                <w:szCs w:val="24"/>
              </w:rPr>
            </w:pPr>
            <w:r w:rsidRPr="004526E0">
              <w:rPr>
                <w:sz w:val="24"/>
                <w:szCs w:val="24"/>
              </w:rPr>
              <w:t xml:space="preserve">Aplinkybės, dėl kurių gali būti stabdomi darbai, yra: </w:t>
            </w:r>
          </w:p>
          <w:p w14:paraId="18515319"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papildomi archeologiniai tyrinėjimai, kurie nebuvo numatyti, bet kuriuos būtina atlikti;</w:t>
            </w:r>
          </w:p>
          <w:p w14:paraId="15C034C4"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vėluojama perduoti dalį statybvietės;</w:t>
            </w:r>
          </w:p>
          <w:p w14:paraId="37997168"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trečiųjų šalių įtaka;</w:t>
            </w:r>
          </w:p>
          <w:p w14:paraId="35650E0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sustabdytas finansavimas arba trūksta finansavimo;</w:t>
            </w:r>
          </w:p>
          <w:p w14:paraId="0521A8E3"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neatlaisvinta Darbų vieta;</w:t>
            </w:r>
          </w:p>
          <w:p w14:paraId="039D7235"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būtinas papildomas laikas įvykdyti papildomų Darbų viešąjį pirkimą;</w:t>
            </w:r>
          </w:p>
          <w:p w14:paraId="7DC3BECC"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nepateikta įranga, kurią privalo pateikti Užsakovas;</w:t>
            </w:r>
          </w:p>
          <w:p w14:paraId="36C4011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nenumatomas gamtos jėgų veikimas, kurio joks patyręs rangovas nebūtų galėjęs </w:t>
            </w:r>
            <w:r w:rsidR="00DE6B16" w:rsidRPr="004526E0">
              <w:rPr>
                <w:sz w:val="24"/>
                <w:szCs w:val="24"/>
              </w:rPr>
              <w:t xml:space="preserve"> </w:t>
            </w:r>
            <w:r w:rsidRPr="004526E0">
              <w:rPr>
                <w:sz w:val="24"/>
                <w:szCs w:val="24"/>
              </w:rPr>
              <w:t xml:space="preserve">tikėtis; </w:t>
            </w:r>
          </w:p>
          <w:p w14:paraId="5AB472A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uždelsimas ar sutrikimas dėl Pakeitimo; </w:t>
            </w:r>
          </w:p>
          <w:p w14:paraId="5CD9628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4526E0" w:rsidRDefault="002B0B41" w:rsidP="00DE6B16">
            <w:pPr>
              <w:pStyle w:val="Stilius3"/>
              <w:numPr>
                <w:ilvl w:val="0"/>
                <w:numId w:val="17"/>
              </w:numPr>
              <w:spacing w:before="0"/>
              <w:ind w:left="714" w:hanging="357"/>
              <w:rPr>
                <w:sz w:val="24"/>
                <w:szCs w:val="24"/>
              </w:rPr>
            </w:pPr>
            <w:r w:rsidRPr="004526E0">
              <w:rPr>
                <w:sz w:val="24"/>
                <w:szCs w:val="24"/>
              </w:rPr>
              <w:t xml:space="preserve">kitos aplinkybės, kurios nebuvo žinomos pirkimo vykdymo metu ir su kuriomis susidurtų bet kuris rangovas. </w:t>
            </w:r>
          </w:p>
          <w:p w14:paraId="3948A135" w14:textId="77777777" w:rsidR="000C74B6" w:rsidRPr="004526E0" w:rsidRDefault="000C74B6" w:rsidP="00657C08">
            <w:pPr>
              <w:pStyle w:val="Komentarotekstas"/>
              <w:tabs>
                <w:tab w:val="left" w:pos="176"/>
              </w:tabs>
              <w:spacing w:before="120"/>
              <w:jc w:val="both"/>
              <w:rPr>
                <w:sz w:val="24"/>
                <w:szCs w:val="24"/>
              </w:rPr>
            </w:pPr>
            <w:r w:rsidRPr="004526E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4526E0" w:rsidRDefault="000C74B6" w:rsidP="00657C08">
            <w:pPr>
              <w:pStyle w:val="Stilius3"/>
              <w:spacing w:before="120"/>
              <w:rPr>
                <w:sz w:val="24"/>
                <w:szCs w:val="24"/>
              </w:rPr>
            </w:pPr>
            <w:r w:rsidRPr="004526E0">
              <w:rPr>
                <w:sz w:val="24"/>
                <w:szCs w:val="24"/>
              </w:rPr>
              <w:t>Tokio sustabdymo metu visus Darbus Rangovas privalo prižiūrėti, sandėliuoti, saugoti nuo sugadinimo, praradimo arba žalos.</w:t>
            </w:r>
          </w:p>
        </w:tc>
      </w:tr>
      <w:tr w:rsidR="00A455CB" w:rsidRPr="004526E0" w14:paraId="40F21B15" w14:textId="77777777" w:rsidTr="005C48C8">
        <w:tc>
          <w:tcPr>
            <w:tcW w:w="993" w:type="dxa"/>
            <w:tcBorders>
              <w:top w:val="nil"/>
              <w:left w:val="nil"/>
              <w:bottom w:val="nil"/>
              <w:right w:val="nil"/>
            </w:tcBorders>
          </w:tcPr>
          <w:p w14:paraId="3C72A58F" w14:textId="77777777" w:rsidR="00A455CB" w:rsidRPr="004526E0"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4526E0" w:rsidRDefault="00EE33A4" w:rsidP="00657C08">
            <w:pPr>
              <w:tabs>
                <w:tab w:val="left" w:pos="567"/>
                <w:tab w:val="left" w:pos="1843"/>
              </w:tabs>
              <w:spacing w:before="120"/>
              <w:ind w:left="34"/>
              <w:jc w:val="both"/>
              <w:rPr>
                <w:rFonts w:ascii="Times New Roman" w:hAnsi="Times New Roman"/>
                <w:sz w:val="24"/>
                <w:szCs w:val="24"/>
              </w:rPr>
            </w:pPr>
            <w:r w:rsidRPr="004526E0">
              <w:rPr>
                <w:rFonts w:ascii="Times New Roman" w:hAnsi="Times New Roman"/>
                <w:sz w:val="24"/>
                <w:szCs w:val="24"/>
              </w:rPr>
              <w:t>Šiame punkte numatytu atveju Rangovas turi teisę į pagrįstai patirtų papildomų Išlaidų apmokėjimą.</w:t>
            </w:r>
          </w:p>
        </w:tc>
      </w:tr>
      <w:tr w:rsidR="00A455CB" w:rsidRPr="004526E0" w14:paraId="4553B44C" w14:textId="77777777" w:rsidTr="005C48C8">
        <w:tc>
          <w:tcPr>
            <w:tcW w:w="993" w:type="dxa"/>
            <w:tcBorders>
              <w:top w:val="nil"/>
              <w:left w:val="nil"/>
              <w:bottom w:val="nil"/>
              <w:right w:val="nil"/>
            </w:tcBorders>
          </w:tcPr>
          <w:p w14:paraId="2305CDA5" w14:textId="77777777" w:rsidR="00A455CB" w:rsidRPr="004526E0" w:rsidRDefault="00085054" w:rsidP="005C48C8">
            <w:pPr>
              <w:spacing w:before="200"/>
              <w:rPr>
                <w:rFonts w:ascii="Times New Roman" w:hAnsi="Times New Roman"/>
                <w:sz w:val="24"/>
                <w:szCs w:val="24"/>
              </w:rPr>
            </w:pPr>
            <w:r w:rsidRPr="004526E0">
              <w:rPr>
                <w:rFonts w:ascii="Times New Roman" w:hAnsi="Times New Roman"/>
                <w:sz w:val="24"/>
                <w:szCs w:val="24"/>
              </w:rPr>
              <w:t xml:space="preserve">6.7. </w:t>
            </w:r>
          </w:p>
        </w:tc>
        <w:tc>
          <w:tcPr>
            <w:tcW w:w="8930" w:type="dxa"/>
            <w:tcBorders>
              <w:top w:val="nil"/>
              <w:left w:val="nil"/>
              <w:bottom w:val="nil"/>
              <w:right w:val="nil"/>
            </w:tcBorders>
          </w:tcPr>
          <w:p w14:paraId="0BE10477" w14:textId="77777777" w:rsidR="00A455CB" w:rsidRPr="004526E0" w:rsidDel="007C68B5" w:rsidRDefault="00085054" w:rsidP="00657C08">
            <w:pPr>
              <w:pStyle w:val="Stilius3"/>
              <w:spacing w:before="120"/>
              <w:rPr>
                <w:del w:id="81" w:author="Dovilė Kėkštienė" w:date="2026-01-13T11:32:00Z" w16du:dateUtc="2026-01-13T09:32:00Z"/>
                <w:sz w:val="24"/>
                <w:szCs w:val="24"/>
              </w:rPr>
            </w:pPr>
            <w:r w:rsidRPr="004526E0">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30AF04B0" w14:textId="77777777" w:rsidR="005E5437" w:rsidRPr="004526E0" w:rsidRDefault="005E5437" w:rsidP="00657C08">
            <w:pPr>
              <w:pStyle w:val="Stilius3"/>
              <w:spacing w:before="120"/>
              <w:rPr>
                <w:sz w:val="24"/>
                <w:szCs w:val="24"/>
              </w:rPr>
            </w:pPr>
          </w:p>
        </w:tc>
      </w:tr>
      <w:tr w:rsidR="00A455CB" w:rsidRPr="004526E0" w14:paraId="3E875A21" w14:textId="77777777" w:rsidTr="005C48C8">
        <w:tc>
          <w:tcPr>
            <w:tcW w:w="993" w:type="dxa"/>
            <w:tcBorders>
              <w:top w:val="nil"/>
              <w:left w:val="nil"/>
              <w:bottom w:val="nil"/>
              <w:right w:val="nil"/>
            </w:tcBorders>
          </w:tcPr>
          <w:p w14:paraId="373891B7" w14:textId="77777777" w:rsidR="009F4DD9" w:rsidRPr="004526E0"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4526E0" w:rsidRDefault="009F4DD9" w:rsidP="003227EA">
            <w:pPr>
              <w:pStyle w:val="Stilius3"/>
              <w:spacing w:after="240"/>
              <w:jc w:val="center"/>
              <w:rPr>
                <w:b/>
                <w:bCs/>
                <w:sz w:val="24"/>
                <w:szCs w:val="24"/>
              </w:rPr>
            </w:pPr>
            <w:r w:rsidRPr="004526E0">
              <w:rPr>
                <w:b/>
                <w:bCs/>
                <w:sz w:val="24"/>
                <w:szCs w:val="24"/>
              </w:rPr>
              <w:t>7. SUTARTIES ĮVYKDYMO UŽTIKRINIMAS</w:t>
            </w:r>
          </w:p>
        </w:tc>
      </w:tr>
      <w:tr w:rsidR="009F4DD9" w:rsidRPr="004526E0" w14:paraId="793D2E2C" w14:textId="77777777" w:rsidTr="005C48C8">
        <w:tc>
          <w:tcPr>
            <w:tcW w:w="993" w:type="dxa"/>
            <w:tcBorders>
              <w:top w:val="nil"/>
              <w:left w:val="nil"/>
              <w:bottom w:val="nil"/>
              <w:right w:val="nil"/>
            </w:tcBorders>
          </w:tcPr>
          <w:p w14:paraId="69997043" w14:textId="77777777" w:rsidR="009F4DD9" w:rsidRPr="004526E0" w:rsidRDefault="009F4DD9" w:rsidP="003227EA">
            <w:pPr>
              <w:rPr>
                <w:rFonts w:ascii="Times New Roman" w:hAnsi="Times New Roman"/>
                <w:sz w:val="24"/>
                <w:szCs w:val="24"/>
              </w:rPr>
            </w:pPr>
            <w:r w:rsidRPr="004526E0">
              <w:rPr>
                <w:rFonts w:ascii="Times New Roman" w:hAnsi="Times New Roman"/>
                <w:sz w:val="24"/>
                <w:szCs w:val="24"/>
              </w:rPr>
              <w:t xml:space="preserve">7.1. </w:t>
            </w:r>
          </w:p>
          <w:p w14:paraId="3E74B719" w14:textId="77777777" w:rsidR="00873D5B" w:rsidRPr="004526E0" w:rsidRDefault="00873D5B" w:rsidP="005C48C8">
            <w:pPr>
              <w:spacing w:before="200"/>
              <w:rPr>
                <w:rFonts w:ascii="Times New Roman" w:hAnsi="Times New Roman"/>
                <w:sz w:val="24"/>
                <w:szCs w:val="24"/>
              </w:rPr>
            </w:pPr>
          </w:p>
          <w:p w14:paraId="01C011D0" w14:textId="77777777" w:rsidR="006E76EB" w:rsidRPr="004526E0" w:rsidRDefault="006E76EB" w:rsidP="005C48C8">
            <w:pPr>
              <w:spacing w:before="200"/>
              <w:rPr>
                <w:rFonts w:ascii="Times New Roman" w:hAnsi="Times New Roman"/>
                <w:sz w:val="24"/>
                <w:szCs w:val="24"/>
              </w:rPr>
            </w:pPr>
          </w:p>
          <w:p w14:paraId="7DD2B207" w14:textId="77777777" w:rsidR="001941B7" w:rsidRPr="004526E0" w:rsidRDefault="001941B7" w:rsidP="005C48C8">
            <w:pPr>
              <w:spacing w:before="200"/>
              <w:rPr>
                <w:rFonts w:ascii="Times New Roman" w:hAnsi="Times New Roman"/>
                <w:sz w:val="24"/>
                <w:szCs w:val="24"/>
              </w:rPr>
            </w:pPr>
          </w:p>
          <w:p w14:paraId="289089D5" w14:textId="77777777" w:rsidR="001941B7" w:rsidRPr="004526E0" w:rsidRDefault="001941B7" w:rsidP="005C48C8">
            <w:pPr>
              <w:spacing w:before="200"/>
              <w:rPr>
                <w:rFonts w:ascii="Times New Roman" w:hAnsi="Times New Roman"/>
                <w:sz w:val="24"/>
                <w:szCs w:val="24"/>
              </w:rPr>
            </w:pPr>
          </w:p>
          <w:p w14:paraId="768B48FD" w14:textId="77777777" w:rsidR="001941B7" w:rsidRPr="004526E0" w:rsidRDefault="001941B7" w:rsidP="005C48C8">
            <w:pPr>
              <w:spacing w:before="200"/>
              <w:rPr>
                <w:rFonts w:ascii="Times New Roman" w:hAnsi="Times New Roman"/>
                <w:sz w:val="24"/>
                <w:szCs w:val="24"/>
              </w:rPr>
            </w:pPr>
          </w:p>
          <w:p w14:paraId="4F7E1172" w14:textId="77777777" w:rsidR="008B67E1" w:rsidRPr="004526E0" w:rsidRDefault="008B67E1" w:rsidP="006C3968">
            <w:pPr>
              <w:rPr>
                <w:rFonts w:ascii="Times New Roman" w:hAnsi="Times New Roman"/>
                <w:sz w:val="24"/>
                <w:szCs w:val="24"/>
              </w:rPr>
            </w:pPr>
          </w:p>
          <w:p w14:paraId="43C6D617" w14:textId="77777777" w:rsidR="001163E1" w:rsidRDefault="001163E1" w:rsidP="006C3968">
            <w:pPr>
              <w:rPr>
                <w:ins w:id="82" w:author="Dovilė Kėkštienė" w:date="2026-01-13T11:31:00Z" w16du:dateUtc="2026-01-13T09:31:00Z"/>
                <w:rFonts w:ascii="Times New Roman" w:hAnsi="Times New Roman"/>
                <w:sz w:val="24"/>
                <w:szCs w:val="24"/>
              </w:rPr>
            </w:pPr>
          </w:p>
          <w:p w14:paraId="1EA0FE1F" w14:textId="0D8BB5B7" w:rsidR="00873D5B" w:rsidRPr="004526E0" w:rsidRDefault="003227EA" w:rsidP="006C3968">
            <w:pPr>
              <w:rPr>
                <w:rFonts w:ascii="Times New Roman" w:hAnsi="Times New Roman"/>
                <w:sz w:val="24"/>
                <w:szCs w:val="24"/>
              </w:rPr>
            </w:pPr>
            <w:r w:rsidRPr="004526E0">
              <w:rPr>
                <w:rFonts w:ascii="Times New Roman" w:hAnsi="Times New Roman"/>
                <w:sz w:val="24"/>
                <w:szCs w:val="24"/>
              </w:rPr>
              <w:t xml:space="preserve">7.2. </w:t>
            </w:r>
          </w:p>
          <w:p w14:paraId="21419C0B" w14:textId="77777777" w:rsidR="00873D5B" w:rsidRPr="004526E0" w:rsidRDefault="00873D5B" w:rsidP="006C3968">
            <w:pPr>
              <w:rPr>
                <w:rFonts w:ascii="Times New Roman" w:hAnsi="Times New Roman"/>
                <w:sz w:val="24"/>
                <w:szCs w:val="24"/>
              </w:rPr>
            </w:pPr>
          </w:p>
          <w:p w14:paraId="6D0C0EFC" w14:textId="77777777" w:rsidR="00C226A9" w:rsidRPr="004526E0" w:rsidRDefault="00C226A9" w:rsidP="006C3968">
            <w:pPr>
              <w:rPr>
                <w:rFonts w:ascii="Times New Roman" w:hAnsi="Times New Roman"/>
                <w:sz w:val="24"/>
                <w:szCs w:val="24"/>
              </w:rPr>
            </w:pPr>
          </w:p>
          <w:p w14:paraId="02A7D435" w14:textId="77777777" w:rsidR="00873D5B" w:rsidRPr="004526E0" w:rsidRDefault="00873D5B" w:rsidP="005C48C8">
            <w:pPr>
              <w:spacing w:before="200"/>
              <w:rPr>
                <w:rFonts w:ascii="Times New Roman" w:hAnsi="Times New Roman"/>
                <w:sz w:val="24"/>
                <w:szCs w:val="24"/>
              </w:rPr>
            </w:pPr>
            <w:r w:rsidRPr="004526E0">
              <w:rPr>
                <w:rFonts w:ascii="Times New Roman" w:hAnsi="Times New Roman"/>
                <w:sz w:val="24"/>
                <w:szCs w:val="24"/>
              </w:rPr>
              <w:t xml:space="preserve"> </w:t>
            </w:r>
          </w:p>
          <w:p w14:paraId="22CFC887" w14:textId="77777777" w:rsidR="00DE6B16" w:rsidRPr="004526E0" w:rsidRDefault="00DE6B16" w:rsidP="00DE6B16">
            <w:pPr>
              <w:spacing w:line="720" w:lineRule="auto"/>
              <w:rPr>
                <w:rFonts w:ascii="Times New Roman" w:hAnsi="Times New Roman"/>
                <w:sz w:val="24"/>
                <w:szCs w:val="24"/>
              </w:rPr>
            </w:pPr>
          </w:p>
          <w:p w14:paraId="060D99B7" w14:textId="77777777" w:rsidR="00DE6B16" w:rsidRPr="004526E0" w:rsidRDefault="00DE6B16" w:rsidP="00DE6B16">
            <w:pPr>
              <w:rPr>
                <w:rFonts w:ascii="Times New Roman" w:hAnsi="Times New Roman"/>
                <w:sz w:val="24"/>
                <w:szCs w:val="24"/>
              </w:rPr>
            </w:pPr>
          </w:p>
          <w:p w14:paraId="0DBED2F1" w14:textId="77777777" w:rsidR="00DE6B16" w:rsidRPr="004526E0" w:rsidRDefault="00DE6B16" w:rsidP="00DE6B16">
            <w:pPr>
              <w:rPr>
                <w:rFonts w:ascii="Times New Roman" w:hAnsi="Times New Roman"/>
                <w:sz w:val="24"/>
                <w:szCs w:val="24"/>
              </w:rPr>
            </w:pPr>
          </w:p>
          <w:p w14:paraId="1336FE08" w14:textId="77777777" w:rsidR="00DE6B16" w:rsidRPr="004526E0" w:rsidRDefault="00DE6B16" w:rsidP="00DE6B16">
            <w:pPr>
              <w:rPr>
                <w:rFonts w:ascii="Times New Roman" w:hAnsi="Times New Roman"/>
                <w:sz w:val="24"/>
                <w:szCs w:val="24"/>
              </w:rPr>
            </w:pPr>
          </w:p>
          <w:p w14:paraId="30BA8061" w14:textId="77777777" w:rsidR="00DE6B16" w:rsidRPr="004526E0" w:rsidRDefault="00DE6B16" w:rsidP="00DE6B16">
            <w:pPr>
              <w:rPr>
                <w:rFonts w:ascii="Times New Roman" w:hAnsi="Times New Roman"/>
                <w:sz w:val="24"/>
                <w:szCs w:val="24"/>
              </w:rPr>
            </w:pPr>
          </w:p>
          <w:p w14:paraId="352FE85A" w14:textId="77777777" w:rsidR="00DE6B16" w:rsidRPr="004526E0" w:rsidRDefault="00DE6B16" w:rsidP="00DE6B16">
            <w:pPr>
              <w:rPr>
                <w:rFonts w:ascii="Times New Roman" w:hAnsi="Times New Roman"/>
                <w:sz w:val="24"/>
                <w:szCs w:val="24"/>
              </w:rPr>
            </w:pPr>
          </w:p>
          <w:p w14:paraId="317DFE69" w14:textId="77777777" w:rsidR="001163E1" w:rsidRDefault="001163E1" w:rsidP="00DE6B16">
            <w:pPr>
              <w:rPr>
                <w:ins w:id="83" w:author="Dovilė Kėkštienė" w:date="2026-01-13T11:31:00Z" w16du:dateUtc="2026-01-13T09:31:00Z"/>
                <w:rFonts w:ascii="Times New Roman" w:hAnsi="Times New Roman"/>
                <w:sz w:val="24"/>
                <w:szCs w:val="24"/>
              </w:rPr>
            </w:pPr>
          </w:p>
          <w:p w14:paraId="2D498897" w14:textId="092026D2" w:rsidR="00BC4853" w:rsidRPr="004526E0" w:rsidRDefault="00BC4853" w:rsidP="00DE6B16">
            <w:pPr>
              <w:rPr>
                <w:rFonts w:ascii="Times New Roman" w:hAnsi="Times New Roman"/>
                <w:sz w:val="24"/>
                <w:szCs w:val="24"/>
              </w:rPr>
            </w:pPr>
            <w:r w:rsidRPr="004526E0">
              <w:rPr>
                <w:rFonts w:ascii="Times New Roman" w:hAnsi="Times New Roman"/>
                <w:sz w:val="24"/>
                <w:szCs w:val="24"/>
              </w:rPr>
              <w:t>7.</w:t>
            </w:r>
            <w:r w:rsidR="00891E08" w:rsidRPr="004526E0">
              <w:rPr>
                <w:rFonts w:ascii="Times New Roman" w:hAnsi="Times New Roman"/>
                <w:sz w:val="24"/>
                <w:szCs w:val="24"/>
              </w:rPr>
              <w:t>3</w:t>
            </w:r>
            <w:r w:rsidRPr="004526E0">
              <w:rPr>
                <w:rFonts w:ascii="Times New Roman" w:hAnsi="Times New Roman"/>
                <w:sz w:val="24"/>
                <w:szCs w:val="24"/>
              </w:rPr>
              <w:t xml:space="preserve">. </w:t>
            </w:r>
          </w:p>
          <w:p w14:paraId="7909CE50" w14:textId="77777777" w:rsidR="008C57A2" w:rsidRPr="004526E0" w:rsidRDefault="008C57A2" w:rsidP="00DE6B16">
            <w:pPr>
              <w:rPr>
                <w:rFonts w:ascii="Times New Roman" w:hAnsi="Times New Roman"/>
                <w:sz w:val="24"/>
                <w:szCs w:val="24"/>
              </w:rPr>
            </w:pPr>
          </w:p>
          <w:p w14:paraId="1CF27286" w14:textId="77777777" w:rsidR="008C57A2" w:rsidRPr="004526E0" w:rsidRDefault="008C57A2" w:rsidP="005C48C8">
            <w:pPr>
              <w:spacing w:before="200" w:line="480" w:lineRule="auto"/>
              <w:rPr>
                <w:rFonts w:ascii="Times New Roman" w:hAnsi="Times New Roman"/>
                <w:sz w:val="24"/>
                <w:szCs w:val="24"/>
              </w:rPr>
            </w:pPr>
          </w:p>
          <w:p w14:paraId="32CDE377" w14:textId="77777777" w:rsidR="00B11F6B" w:rsidRPr="004526E0" w:rsidRDefault="00B11F6B" w:rsidP="005C48C8">
            <w:pPr>
              <w:spacing w:after="120"/>
              <w:rPr>
                <w:rFonts w:ascii="Times New Roman" w:hAnsi="Times New Roman"/>
                <w:sz w:val="24"/>
                <w:szCs w:val="24"/>
              </w:rPr>
            </w:pPr>
          </w:p>
          <w:p w14:paraId="7897252D" w14:textId="77777777" w:rsidR="00DE6B16" w:rsidRPr="004526E0" w:rsidRDefault="00DE6B16" w:rsidP="005C48C8">
            <w:pPr>
              <w:spacing w:after="120"/>
              <w:rPr>
                <w:rFonts w:ascii="Times New Roman" w:hAnsi="Times New Roman"/>
                <w:sz w:val="24"/>
                <w:szCs w:val="24"/>
              </w:rPr>
            </w:pPr>
          </w:p>
          <w:p w14:paraId="3BECEF18" w14:textId="77777777" w:rsidR="00DE6B16" w:rsidRPr="004526E0" w:rsidRDefault="00DE6B16" w:rsidP="005C48C8">
            <w:pPr>
              <w:spacing w:after="120"/>
              <w:rPr>
                <w:rFonts w:ascii="Times New Roman" w:hAnsi="Times New Roman"/>
                <w:sz w:val="24"/>
                <w:szCs w:val="24"/>
              </w:rPr>
            </w:pPr>
          </w:p>
          <w:p w14:paraId="522EBE0D" w14:textId="77777777" w:rsidR="00DE6B16" w:rsidRPr="004526E0" w:rsidRDefault="00DE6B16" w:rsidP="00DE6B16">
            <w:pPr>
              <w:rPr>
                <w:rFonts w:ascii="Times New Roman" w:hAnsi="Times New Roman"/>
                <w:sz w:val="24"/>
                <w:szCs w:val="24"/>
              </w:rPr>
            </w:pPr>
          </w:p>
          <w:p w14:paraId="0EEB15A7" w14:textId="77777777" w:rsidR="00853F5B" w:rsidRPr="004526E0" w:rsidRDefault="008C57A2"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4</w:t>
            </w:r>
            <w:r w:rsidRPr="004526E0">
              <w:rPr>
                <w:rFonts w:ascii="Times New Roman" w:hAnsi="Times New Roman"/>
                <w:sz w:val="24"/>
                <w:szCs w:val="24"/>
              </w:rPr>
              <w:t xml:space="preserve">. </w:t>
            </w:r>
          </w:p>
          <w:p w14:paraId="6BAA505A" w14:textId="77777777" w:rsidR="00563DF5" w:rsidRPr="004526E0" w:rsidRDefault="00563DF5" w:rsidP="00DE6B16">
            <w:pPr>
              <w:rPr>
                <w:rFonts w:ascii="Times New Roman" w:hAnsi="Times New Roman"/>
                <w:sz w:val="24"/>
                <w:szCs w:val="24"/>
              </w:rPr>
            </w:pPr>
          </w:p>
          <w:p w14:paraId="7FD97EBC" w14:textId="77777777" w:rsidR="000E118C" w:rsidRPr="004526E0" w:rsidRDefault="000E118C" w:rsidP="00DE6B16">
            <w:pPr>
              <w:rPr>
                <w:rFonts w:ascii="Times New Roman" w:hAnsi="Times New Roman"/>
                <w:sz w:val="24"/>
                <w:szCs w:val="24"/>
              </w:rPr>
            </w:pPr>
          </w:p>
          <w:p w14:paraId="55DFDDD1" w14:textId="77777777" w:rsidR="000E118C" w:rsidRPr="004526E0" w:rsidRDefault="000E118C" w:rsidP="000E118C">
            <w:pPr>
              <w:rPr>
                <w:rFonts w:ascii="Times New Roman" w:hAnsi="Times New Roman"/>
                <w:sz w:val="24"/>
                <w:szCs w:val="24"/>
              </w:rPr>
            </w:pPr>
          </w:p>
          <w:p w14:paraId="69E15FAB" w14:textId="77777777" w:rsidR="0061298A" w:rsidRPr="004526E0" w:rsidRDefault="0061298A" w:rsidP="000E118C">
            <w:pPr>
              <w:rPr>
                <w:rFonts w:ascii="Times New Roman" w:hAnsi="Times New Roman"/>
                <w:sz w:val="24"/>
                <w:szCs w:val="24"/>
              </w:rPr>
            </w:pPr>
          </w:p>
          <w:p w14:paraId="2D681AC4" w14:textId="77777777" w:rsidR="00DE6B16" w:rsidRPr="004526E0" w:rsidRDefault="00DE6B16" w:rsidP="000E118C">
            <w:pPr>
              <w:rPr>
                <w:rFonts w:ascii="Times New Roman" w:hAnsi="Times New Roman"/>
                <w:sz w:val="24"/>
                <w:szCs w:val="24"/>
              </w:rPr>
            </w:pPr>
          </w:p>
          <w:p w14:paraId="6DC0A3C5" w14:textId="77777777" w:rsidR="008B67E1" w:rsidRPr="004526E0" w:rsidRDefault="008B67E1" w:rsidP="006C3968">
            <w:pPr>
              <w:rPr>
                <w:rFonts w:ascii="Times New Roman" w:hAnsi="Times New Roman"/>
                <w:sz w:val="24"/>
                <w:szCs w:val="24"/>
              </w:rPr>
            </w:pPr>
          </w:p>
          <w:p w14:paraId="084D8DF2" w14:textId="1AE712B7" w:rsidR="00853F5B" w:rsidRPr="004526E0" w:rsidRDefault="00853F5B" w:rsidP="006C3968">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5</w:t>
            </w:r>
            <w:r w:rsidRPr="004526E0">
              <w:rPr>
                <w:rFonts w:ascii="Times New Roman" w:hAnsi="Times New Roman"/>
                <w:sz w:val="24"/>
                <w:szCs w:val="24"/>
              </w:rPr>
              <w:t>.</w:t>
            </w:r>
          </w:p>
          <w:p w14:paraId="224B296C" w14:textId="77777777" w:rsidR="00AE754B" w:rsidRPr="004526E0" w:rsidRDefault="00AE754B" w:rsidP="006C3968">
            <w:pPr>
              <w:rPr>
                <w:rFonts w:ascii="Times New Roman" w:hAnsi="Times New Roman"/>
                <w:sz w:val="24"/>
                <w:szCs w:val="24"/>
              </w:rPr>
            </w:pPr>
          </w:p>
          <w:p w14:paraId="696DAA03" w14:textId="77777777" w:rsidR="004A44AB" w:rsidRPr="004526E0" w:rsidRDefault="004A44AB" w:rsidP="00DE6B16">
            <w:pPr>
              <w:rPr>
                <w:rFonts w:ascii="Times New Roman" w:hAnsi="Times New Roman"/>
                <w:sz w:val="24"/>
                <w:szCs w:val="24"/>
              </w:rPr>
            </w:pPr>
          </w:p>
          <w:p w14:paraId="6F72C76B" w14:textId="77777777" w:rsidR="008F6624" w:rsidRPr="004526E0" w:rsidRDefault="008F6624" w:rsidP="00DE6B16">
            <w:pPr>
              <w:rPr>
                <w:rFonts w:ascii="Times New Roman" w:hAnsi="Times New Roman"/>
                <w:sz w:val="24"/>
                <w:szCs w:val="24"/>
              </w:rPr>
            </w:pPr>
          </w:p>
          <w:p w14:paraId="3880EA07" w14:textId="77777777" w:rsidR="00B6329C" w:rsidRPr="004526E0" w:rsidRDefault="00B6329C"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6</w:t>
            </w:r>
            <w:r w:rsidRPr="004526E0">
              <w:rPr>
                <w:rFonts w:ascii="Times New Roman" w:hAnsi="Times New Roman"/>
                <w:sz w:val="24"/>
                <w:szCs w:val="24"/>
              </w:rPr>
              <w:t>.</w:t>
            </w:r>
          </w:p>
          <w:p w14:paraId="16F4334D" w14:textId="77777777" w:rsidR="000E118C" w:rsidRPr="004526E0" w:rsidRDefault="000E118C" w:rsidP="00DE6B16">
            <w:pPr>
              <w:rPr>
                <w:rFonts w:ascii="Times New Roman" w:hAnsi="Times New Roman"/>
                <w:sz w:val="24"/>
                <w:szCs w:val="24"/>
              </w:rPr>
            </w:pPr>
          </w:p>
          <w:p w14:paraId="3160CDF7" w14:textId="77777777" w:rsidR="000E118C" w:rsidRPr="004526E0" w:rsidRDefault="000E118C" w:rsidP="00DE6B16">
            <w:pPr>
              <w:rPr>
                <w:rFonts w:ascii="Times New Roman" w:hAnsi="Times New Roman"/>
                <w:sz w:val="24"/>
                <w:szCs w:val="24"/>
              </w:rPr>
            </w:pPr>
          </w:p>
          <w:p w14:paraId="291163BA" w14:textId="77777777" w:rsidR="00DE6B16" w:rsidRPr="004526E0" w:rsidRDefault="00DE6B16" w:rsidP="00DE6B16">
            <w:pPr>
              <w:rPr>
                <w:rFonts w:ascii="Times New Roman" w:hAnsi="Times New Roman"/>
                <w:sz w:val="24"/>
                <w:szCs w:val="24"/>
              </w:rPr>
            </w:pPr>
          </w:p>
          <w:p w14:paraId="69CA5106" w14:textId="7C408B30" w:rsidR="00B2468A" w:rsidRPr="004526E0" w:rsidRDefault="00B2468A" w:rsidP="00B2468A">
            <w:pPr>
              <w:tabs>
                <w:tab w:val="left" w:pos="401"/>
              </w:tabs>
              <w:rPr>
                <w:rFonts w:ascii="Times New Roman" w:hAnsi="Times New Roman"/>
                <w:sz w:val="24"/>
                <w:szCs w:val="24"/>
              </w:rPr>
            </w:pPr>
          </w:p>
          <w:p w14:paraId="6B3DF934" w14:textId="77777777" w:rsidR="00B2468A" w:rsidRPr="004526E0"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Pr="004526E0" w:rsidRDefault="006E76EB" w:rsidP="001941B7">
            <w:pPr>
              <w:spacing w:after="120"/>
              <w:jc w:val="both"/>
              <w:rPr>
                <w:rFonts w:ascii="Times New Roman" w:hAnsi="Times New Roman"/>
                <w:sz w:val="24"/>
                <w:szCs w:val="24"/>
              </w:rPr>
            </w:pPr>
            <w:r w:rsidRPr="004526E0">
              <w:rPr>
                <w:rFonts w:ascii="Times New Roman" w:hAnsi="Times New Roman"/>
                <w:sz w:val="24"/>
                <w:szCs w:val="24"/>
              </w:rPr>
              <w:lastRenderedPageBreak/>
              <w:t>Rangovas, kad užtikrintų tinkamą Sutarties įvykdymą, privalo gauti ir pateikti Užsakovui užtikrinimą pagal šį punktą ne vėliau kaip per 10 kalendorinių dienų nuo Sutarties pasirašymo. Užtikrinimo suma nurodyta 3.4 papunktyje</w:t>
            </w:r>
            <w:r w:rsidRPr="004526E0">
              <w:rPr>
                <w:rFonts w:ascii="Times New Roman" w:hAnsi="Times New Roman"/>
                <w:i/>
                <w:sz w:val="24"/>
                <w:szCs w:val="24"/>
              </w:rPr>
              <w:t>.</w:t>
            </w:r>
            <w:r w:rsidRPr="004526E0">
              <w:rPr>
                <w:rFonts w:ascii="Times New Roman" w:hAnsi="Times New Roman"/>
                <w:sz w:val="24"/>
                <w:szCs w:val="24"/>
              </w:rPr>
              <w:t xml:space="preserve"> Jei Rangovas per šį laikotarpį </w:t>
            </w:r>
            <w:r w:rsidRPr="004526E0">
              <w:rPr>
                <w:rFonts w:ascii="Times New Roman" w:hAnsi="Times New Roman"/>
                <w:sz w:val="24"/>
                <w:szCs w:val="24"/>
              </w:rPr>
              <w:lastRenderedPageBreak/>
              <w:t>Sutarties įvykdymo užtikrinimo nepateikia, laikoma, kad Rangovas atsisakė sudaryti Sutartį.</w:t>
            </w:r>
          </w:p>
          <w:p w14:paraId="01EDD1EF" w14:textId="064C63D3" w:rsidR="006E76EB" w:rsidRPr="004526E0" w:rsidRDefault="001941B7" w:rsidP="003227EA">
            <w:pPr>
              <w:spacing w:after="120"/>
              <w:jc w:val="both"/>
              <w:rPr>
                <w:rFonts w:ascii="Times New Roman" w:hAnsi="Times New Roman"/>
                <w:sz w:val="24"/>
                <w:szCs w:val="24"/>
              </w:rPr>
            </w:pPr>
            <w:r w:rsidRPr="004526E0">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4526E0" w:rsidRDefault="001941B7" w:rsidP="001941B7">
            <w:pPr>
              <w:pStyle w:val="Stilius3"/>
              <w:rPr>
                <w:sz w:val="24"/>
                <w:szCs w:val="24"/>
              </w:rPr>
            </w:pPr>
            <w:r w:rsidRPr="004526E0">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Pr="004526E0"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užtikrinimo suma gali būti mažinama tik garanto ar draudiko išmokėtomis sumomis.</w:t>
            </w:r>
          </w:p>
          <w:p w14:paraId="0A3664B7" w14:textId="1C9843BD" w:rsidR="00CC297E" w:rsidRPr="004526E0"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užtikrinimas turi įsigalioti ne vėliau negu jo pateikimo Užsakovui dieną ir turi galioti iki Darbų ir su Darbais susijusių paslaugų atlikimo termino pabaigos, įskaitant laikotarpį statybvietės perdavimui</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 Darbų </w:t>
            </w:r>
            <w:r w:rsidR="004A44AB" w:rsidRPr="004526E0">
              <w:rPr>
                <w:rFonts w:ascii="Times New Roman" w:hAnsi="Times New Roman"/>
                <w:sz w:val="24"/>
                <w:szCs w:val="24"/>
                <w:lang w:eastAsia="lt-LT"/>
              </w:rPr>
              <w:t xml:space="preserve">su Darbais susijusių paslaugų </w:t>
            </w:r>
            <w:r w:rsidRPr="004526E0">
              <w:rPr>
                <w:rFonts w:ascii="Times New Roman" w:hAnsi="Times New Roman"/>
                <w:sz w:val="24"/>
                <w:szCs w:val="24"/>
              </w:rPr>
              <w:t>atlikimo terminas</w:t>
            </w:r>
            <w:r w:rsidR="004A44AB" w:rsidRPr="004526E0">
              <w:rPr>
                <w:rFonts w:ascii="Times New Roman" w:hAnsi="Times New Roman"/>
                <w:sz w:val="24"/>
                <w:szCs w:val="24"/>
              </w:rPr>
              <w:t xml:space="preserve"> </w:t>
            </w:r>
            <w:r w:rsidRPr="004526E0">
              <w:rPr>
                <w:rFonts w:ascii="Times New Roman" w:hAnsi="Times New Roman"/>
                <w:sz w:val="24"/>
                <w:szCs w:val="24"/>
              </w:rPr>
              <w:t xml:space="preserve">yra pratęsiamas arba Darbai </w:t>
            </w:r>
            <w:r w:rsidR="004A44AB" w:rsidRPr="004526E0">
              <w:rPr>
                <w:rFonts w:ascii="Times New Roman" w:hAnsi="Times New Roman"/>
                <w:sz w:val="24"/>
                <w:szCs w:val="24"/>
              </w:rPr>
              <w:t xml:space="preserve">ar </w:t>
            </w:r>
            <w:r w:rsidR="004A44AB" w:rsidRPr="004526E0">
              <w:rPr>
                <w:rFonts w:ascii="Times New Roman" w:hAnsi="Times New Roman"/>
                <w:sz w:val="24"/>
                <w:szCs w:val="24"/>
                <w:lang w:eastAsia="lt-LT"/>
              </w:rPr>
              <w:t xml:space="preserve">su Darbais susijusios paslaugos </w:t>
            </w:r>
            <w:r w:rsidRPr="004526E0">
              <w:rPr>
                <w:rFonts w:ascii="Times New Roman" w:hAnsi="Times New Roman"/>
                <w:sz w:val="24"/>
                <w:szCs w:val="24"/>
              </w:rPr>
              <w:t>yra sustabdomi, arba Rangovas vėluoja užbaigti Darbus</w:t>
            </w:r>
            <w:r w:rsidR="004A44AB" w:rsidRPr="004526E0">
              <w:rPr>
                <w:rFonts w:ascii="Times New Roman" w:hAnsi="Times New Roman"/>
                <w:sz w:val="24"/>
                <w:szCs w:val="24"/>
              </w:rPr>
              <w:t xml:space="preserve"> </w:t>
            </w:r>
            <w:r w:rsidR="004A44AB" w:rsidRPr="004526E0">
              <w:rPr>
                <w:rFonts w:ascii="Times New Roman" w:hAnsi="Times New Roman"/>
                <w:sz w:val="24"/>
                <w:szCs w:val="24"/>
                <w:lang w:eastAsia="lt-LT"/>
              </w:rPr>
              <w:t>su Darbais susijusias paslaugas</w:t>
            </w:r>
            <w:r w:rsidRPr="004526E0">
              <w:rPr>
                <w:rFonts w:ascii="Times New Roman" w:hAnsi="Times New Roman"/>
                <w:sz w:val="24"/>
                <w:szCs w:val="24"/>
              </w:rPr>
              <w:t>, atitinkamai turi būti pratęstas ir Sutarties įvykdymo užtikrinimo galiojimas.</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Jeigu Darbų atlikimo terminas </w:t>
            </w:r>
            <w:r w:rsidR="008B67E1" w:rsidRPr="004526E0">
              <w:rPr>
                <w:rFonts w:ascii="Times New Roman" w:hAnsi="Times New Roman"/>
                <w:sz w:val="24"/>
                <w:szCs w:val="24"/>
              </w:rPr>
              <w:t xml:space="preserve">(įskaitant su Darbais susijusių paslaugų suteikimo terminą) </w:t>
            </w:r>
            <w:r w:rsidRPr="004526E0">
              <w:rPr>
                <w:rFonts w:ascii="Times New Roman" w:hAnsi="Times New Roman"/>
                <w:sz w:val="24"/>
                <w:szCs w:val="24"/>
              </w:rPr>
              <w:t>yra ilgesnis negu 1 (vieneri) metai, Rangovas turi teisę pateikti 1 (vienerius) metus galiojantį Sutarties įvykdymo užtikrinimą, tačiau privalo kasmet pratęsti užtikrinimo galiojimo terminą.</w:t>
            </w:r>
          </w:p>
          <w:p w14:paraId="14A18DAD" w14:textId="1D73C148" w:rsidR="004A44AB" w:rsidRPr="004526E0" w:rsidRDefault="004A44AB" w:rsidP="004A44AB">
            <w:pPr>
              <w:shd w:val="clear" w:color="auto" w:fill="FFFFFF" w:themeFill="background1"/>
              <w:spacing w:before="200" w:after="120"/>
              <w:jc w:val="both"/>
              <w:rPr>
                <w:rFonts w:ascii="Times New Roman" w:hAnsi="Times New Roman"/>
                <w:sz w:val="24"/>
                <w:szCs w:val="24"/>
              </w:rPr>
            </w:pPr>
            <w:r w:rsidRPr="004526E0">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sidRPr="004526E0">
              <w:rPr>
                <w:rFonts w:ascii="Times New Roman" w:hAnsi="Times New Roman"/>
                <w:sz w:val="24"/>
                <w:szCs w:val="24"/>
              </w:rPr>
              <w:t xml:space="preserve"> ar su Darbais susijusias paslaugas</w:t>
            </w:r>
            <w:r w:rsidRPr="004526E0">
              <w:rPr>
                <w:rFonts w:ascii="Times New Roman" w:hAnsi="Times New Roman"/>
                <w:sz w:val="24"/>
                <w:szCs w:val="24"/>
              </w:rPr>
              <w:t>;</w:t>
            </w:r>
            <w:r w:rsidR="00ED4086" w:rsidRPr="004526E0">
              <w:rPr>
                <w:rFonts w:ascii="Times New Roman" w:hAnsi="Times New Roman"/>
                <w:sz w:val="24"/>
                <w:szCs w:val="24"/>
              </w:rPr>
              <w:t xml:space="preserve"> </w:t>
            </w:r>
            <w:r w:rsidRPr="004526E0">
              <w:rPr>
                <w:rFonts w:ascii="Times New Roman" w:hAnsi="Times New Roman"/>
                <w:sz w:val="24"/>
                <w:szCs w:val="24"/>
              </w:rPr>
              <w:t xml:space="preserve">jeigu Rangovas praleis Darbų </w:t>
            </w:r>
            <w:r w:rsidR="00502443" w:rsidRPr="004526E0">
              <w:rPr>
                <w:rFonts w:ascii="Times New Roman" w:hAnsi="Times New Roman"/>
                <w:sz w:val="24"/>
                <w:szCs w:val="24"/>
              </w:rPr>
              <w:t xml:space="preserve">ar su Darbais susijusioms paslaugoms </w:t>
            </w:r>
            <w:r w:rsidRPr="004526E0">
              <w:rPr>
                <w:rFonts w:ascii="Times New Roman" w:hAnsi="Times New Roman"/>
                <w:sz w:val="24"/>
                <w:szCs w:val="24"/>
              </w:rPr>
              <w:t xml:space="preserve">atlikimui nustatytus terminus; jeigu Rangovo atlikti Darbai </w:t>
            </w:r>
            <w:r w:rsidR="00502443" w:rsidRPr="004526E0">
              <w:rPr>
                <w:rFonts w:ascii="Times New Roman" w:hAnsi="Times New Roman"/>
                <w:sz w:val="24"/>
                <w:szCs w:val="24"/>
              </w:rPr>
              <w:t xml:space="preserve">ar su Darbais susijusios paslaugos </w:t>
            </w:r>
            <w:r w:rsidRPr="004526E0">
              <w:rPr>
                <w:rFonts w:ascii="Times New Roman" w:hAnsi="Times New Roman"/>
                <w:sz w:val="24"/>
                <w:szCs w:val="24"/>
              </w:rPr>
              <w:t xml:space="preserve">neatitiks Sutartyje nustatytų reikalavimų; jeigu Rangovas padarys esminį Sutarties pažeidimą. </w:t>
            </w:r>
          </w:p>
          <w:p w14:paraId="389AF6C7" w14:textId="15FBC8E7" w:rsidR="00CC297E" w:rsidRPr="004526E0" w:rsidRDefault="004A44AB" w:rsidP="000A2CAD">
            <w:pPr>
              <w:spacing w:after="120"/>
              <w:jc w:val="both"/>
              <w:rPr>
                <w:rFonts w:ascii="Times New Roman" w:hAnsi="Times New Roman"/>
                <w:sz w:val="24"/>
                <w:szCs w:val="24"/>
              </w:rPr>
            </w:pPr>
            <w:r w:rsidRPr="004526E0">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sidRPr="004526E0">
              <w:rPr>
                <w:rFonts w:ascii="Times New Roman" w:hAnsi="Times New Roman"/>
                <w:sz w:val="24"/>
                <w:szCs w:val="24"/>
              </w:rPr>
              <w:t xml:space="preserve">(dešimt) </w:t>
            </w:r>
            <w:r w:rsidRPr="004526E0">
              <w:rPr>
                <w:rFonts w:ascii="Times New Roman" w:hAnsi="Times New Roman"/>
                <w:sz w:val="24"/>
                <w:szCs w:val="24"/>
              </w:rPr>
              <w:t>kalendorinių dienų pateikti naują užtikrinimą</w:t>
            </w:r>
            <w:r w:rsidR="000A2CAD" w:rsidRPr="004526E0">
              <w:rPr>
                <w:rFonts w:ascii="Times New Roman" w:hAnsi="Times New Roman"/>
                <w:sz w:val="24"/>
                <w:szCs w:val="24"/>
              </w:rPr>
              <w:t>.</w:t>
            </w:r>
          </w:p>
          <w:p w14:paraId="2FFF8925" w14:textId="35BA842F" w:rsidR="003227EA" w:rsidRPr="004526E0" w:rsidRDefault="000A2CAD" w:rsidP="005C48C8">
            <w:pPr>
              <w:spacing w:before="120"/>
              <w:jc w:val="both"/>
              <w:rPr>
                <w:rFonts w:ascii="Times New Roman" w:hAnsi="Times New Roman"/>
                <w:sz w:val="24"/>
                <w:szCs w:val="24"/>
                <w:lang w:eastAsia="lt-LT"/>
              </w:rPr>
            </w:pPr>
            <w:r w:rsidRPr="004526E0">
              <w:rPr>
                <w:rFonts w:ascii="Times New Roman" w:hAnsi="Times New Roman"/>
                <w:sz w:val="24"/>
                <w:szCs w:val="24"/>
              </w:rPr>
              <w:t xml:space="preserve">Sutarties įvykdymo užtikrinimas grąžinamas Rangovui per 10 (dešimt) kalendorinių dienų nuo statybos pabaigos, nurodytos Sutarties </w:t>
            </w:r>
            <w:r w:rsidR="006970C9" w:rsidRPr="004526E0">
              <w:rPr>
                <w:rFonts w:ascii="Times New Roman" w:hAnsi="Times New Roman"/>
                <w:sz w:val="24"/>
                <w:szCs w:val="24"/>
              </w:rPr>
              <w:t>8.4</w:t>
            </w:r>
            <w:r w:rsidRPr="004526E0">
              <w:rPr>
                <w:rFonts w:ascii="Times New Roman" w:hAnsi="Times New Roman"/>
                <w:sz w:val="24"/>
                <w:szCs w:val="24"/>
              </w:rPr>
              <w:t xml:space="preserve"> papunktyje.</w:t>
            </w:r>
          </w:p>
        </w:tc>
      </w:tr>
      <w:tr w:rsidR="00044E32" w:rsidRPr="004526E0" w14:paraId="6245594A" w14:textId="77777777" w:rsidTr="005C48C8">
        <w:tc>
          <w:tcPr>
            <w:tcW w:w="993" w:type="dxa"/>
            <w:tcBorders>
              <w:top w:val="nil"/>
              <w:left w:val="nil"/>
              <w:bottom w:val="nil"/>
              <w:right w:val="nil"/>
            </w:tcBorders>
          </w:tcPr>
          <w:p w14:paraId="3B21571B" w14:textId="77777777" w:rsidR="005F7818" w:rsidRPr="004526E0"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4526E0" w:rsidRDefault="00044E32" w:rsidP="005F7818">
            <w:pPr>
              <w:tabs>
                <w:tab w:val="left" w:pos="993"/>
              </w:tabs>
              <w:spacing w:before="240" w:after="240"/>
              <w:jc w:val="center"/>
              <w:rPr>
                <w:rFonts w:ascii="Times New Roman" w:hAnsi="Times New Roman"/>
                <w:b/>
                <w:bCs/>
                <w:sz w:val="24"/>
                <w:szCs w:val="24"/>
              </w:rPr>
            </w:pPr>
            <w:r w:rsidRPr="004526E0">
              <w:rPr>
                <w:rFonts w:ascii="Times New Roman" w:hAnsi="Times New Roman"/>
                <w:b/>
                <w:bCs/>
                <w:sz w:val="24"/>
                <w:szCs w:val="24"/>
              </w:rPr>
              <w:t>8. DARBŲ PERDAVIMAS-PRIĖMIMAS IR STATYBOS UŽBAIGIMAS</w:t>
            </w:r>
          </w:p>
        </w:tc>
      </w:tr>
      <w:tr w:rsidR="00044E32" w:rsidRPr="004526E0" w14:paraId="66B1CCF7" w14:textId="77777777" w:rsidTr="005C48C8">
        <w:tc>
          <w:tcPr>
            <w:tcW w:w="9923" w:type="dxa"/>
            <w:gridSpan w:val="2"/>
            <w:tcBorders>
              <w:top w:val="nil"/>
              <w:left w:val="nil"/>
              <w:bottom w:val="nil"/>
              <w:right w:val="nil"/>
            </w:tcBorders>
          </w:tcPr>
          <w:p w14:paraId="197F5E73" w14:textId="77777777" w:rsidR="009A337F" w:rsidRPr="004526E0" w:rsidRDefault="00734485" w:rsidP="005F7818">
            <w:pPr>
              <w:pStyle w:val="Sraopastraipa"/>
              <w:spacing w:after="0" w:line="240" w:lineRule="auto"/>
              <w:ind w:left="1026" w:hanging="992"/>
              <w:contextualSpacing w:val="0"/>
              <w:jc w:val="both"/>
              <w:rPr>
                <w:rFonts w:ascii="Times New Roman" w:hAnsi="Times New Roman"/>
                <w:sz w:val="24"/>
                <w:szCs w:val="24"/>
              </w:rPr>
            </w:pPr>
            <w:r w:rsidRPr="004526E0">
              <w:rPr>
                <w:rFonts w:ascii="Times New Roman" w:hAnsi="Times New Roman"/>
                <w:sz w:val="24"/>
                <w:szCs w:val="24"/>
              </w:rPr>
              <w:t xml:space="preserve">8.1.         </w:t>
            </w:r>
            <w:r w:rsidR="009A337F" w:rsidRPr="004526E0">
              <w:rPr>
                <w:rFonts w:ascii="Times New Roman" w:hAnsi="Times New Roman"/>
                <w:sz w:val="24"/>
                <w:szCs w:val="24"/>
              </w:rPr>
              <w:t>Užsakovas perima Darbus:</w:t>
            </w:r>
          </w:p>
          <w:p w14:paraId="56C6E446" w14:textId="77777777" w:rsidR="00296CDD"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lastRenderedPageBreak/>
              <w:t xml:space="preserve">kai visi Darbai baigti pagal Sutartį, įskaitant ir baigiamuosius bandymus, kurių rezultatai yra teigiami, ir, </w:t>
            </w:r>
          </w:p>
          <w:p w14:paraId="1A07600D" w14:textId="715D38FD" w:rsidR="009A337F"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kai pasirašomas Darbų perdavimo-priėmimo aktas</w:t>
            </w:r>
            <w:r w:rsidR="00296CDD" w:rsidRPr="004526E0">
              <w:rPr>
                <w:sz w:val="24"/>
                <w:szCs w:val="24"/>
              </w:rPr>
              <w:t>.</w:t>
            </w:r>
          </w:p>
          <w:p w14:paraId="27FC8321" w14:textId="77777777" w:rsidR="009A337F" w:rsidRPr="004526E0" w:rsidRDefault="009A337F" w:rsidP="009A337F">
            <w:pPr>
              <w:pStyle w:val="Stilius3"/>
              <w:spacing w:before="120"/>
              <w:ind w:left="1021"/>
              <w:rPr>
                <w:sz w:val="24"/>
                <w:szCs w:val="24"/>
              </w:rPr>
            </w:pPr>
            <w:r w:rsidRPr="004526E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D3F4981" w14:textId="5A6DDB5D" w:rsidR="009A337F" w:rsidRPr="004526E0"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526E0">
              <w:rPr>
                <w:rFonts w:ascii="Times New Roman" w:hAnsi="Times New Roman"/>
                <w:sz w:val="24"/>
                <w:szCs w:val="24"/>
              </w:rPr>
              <w:t xml:space="preserve">Reikalavimai užtikrinimo dokumentui nurodyti 11.3. </w:t>
            </w:r>
            <w:r w:rsidR="004C6779" w:rsidRPr="004526E0">
              <w:rPr>
                <w:rFonts w:ascii="Times New Roman" w:hAnsi="Times New Roman"/>
                <w:sz w:val="24"/>
                <w:szCs w:val="24"/>
              </w:rPr>
              <w:t>punkte.</w:t>
            </w:r>
          </w:p>
          <w:p w14:paraId="1FF39C67" w14:textId="31878C93" w:rsidR="00B55618" w:rsidRPr="004526E0"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84" w:name="_Hlk504403363"/>
            <w:r w:rsidRPr="004526E0">
              <w:rPr>
                <w:rFonts w:ascii="Times New Roman" w:hAnsi="Times New Roman"/>
                <w:sz w:val="24"/>
                <w:szCs w:val="24"/>
              </w:rPr>
              <w:t>I</w:t>
            </w:r>
            <w:r w:rsidR="00B55618" w:rsidRPr="004526E0">
              <w:rPr>
                <w:rFonts w:ascii="Times New Roman" w:hAnsi="Times New Roman"/>
                <w:sz w:val="24"/>
                <w:szCs w:val="24"/>
              </w:rPr>
              <w:t xml:space="preserve">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w:t>
            </w:r>
            <w:r w:rsidR="00A11829" w:rsidRPr="004526E0">
              <w:rPr>
                <w:rFonts w:ascii="Times New Roman" w:hAnsi="Times New Roman"/>
                <w:sz w:val="24"/>
                <w:szCs w:val="24"/>
              </w:rPr>
              <w:t>nekilnojamojo (-ų) daikto (-ų)</w:t>
            </w:r>
            <w:r w:rsidR="00B55618" w:rsidRPr="004526E0">
              <w:rPr>
                <w:rFonts w:ascii="Times New Roman" w:hAnsi="Times New Roman"/>
                <w:sz w:val="24"/>
                <w:szCs w:val="24"/>
              </w:rPr>
              <w:t xml:space="preserve"> kadastrines bylas ir dokumentus patvirtinančius apie statybinio laužo išvežimą į tam skirtas vietas. Netinkamai atlikti statybos darbai arba neužbaigti statybos darbai nepriimami. </w:t>
            </w:r>
            <w:bookmarkEnd w:id="84"/>
          </w:p>
          <w:p w14:paraId="5FC3DA48" w14:textId="72B0F7D9" w:rsidR="008853C9" w:rsidRPr="004526E0" w:rsidRDefault="00015000" w:rsidP="001169FE">
            <w:pPr>
              <w:pStyle w:val="Stilius3"/>
              <w:tabs>
                <w:tab w:val="left" w:pos="1046"/>
              </w:tabs>
              <w:spacing w:before="120"/>
              <w:ind w:left="1023" w:hanging="992"/>
              <w:rPr>
                <w:sz w:val="24"/>
                <w:szCs w:val="24"/>
              </w:rPr>
            </w:pPr>
            <w:r w:rsidRPr="004526E0">
              <w:rPr>
                <w:sz w:val="24"/>
                <w:szCs w:val="24"/>
              </w:rPr>
              <w:t xml:space="preserve">8.2. </w:t>
            </w:r>
            <w:r w:rsidRPr="004526E0">
              <w:rPr>
                <w:sz w:val="24"/>
                <w:szCs w:val="24"/>
              </w:rPr>
              <w:tab/>
              <w:t>Darbų perdavimo-priėmimo</w:t>
            </w:r>
            <w:r w:rsidR="00311B78" w:rsidRPr="004526E0">
              <w:rPr>
                <w:sz w:val="24"/>
                <w:szCs w:val="24"/>
              </w:rPr>
              <w:t xml:space="preserve"> </w:t>
            </w:r>
            <w:r w:rsidRPr="004526E0">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sidRPr="004526E0">
              <w:rPr>
                <w:sz w:val="24"/>
                <w:szCs w:val="24"/>
              </w:rPr>
              <w:t>.</w:t>
            </w:r>
            <w:r w:rsidRPr="004526E0">
              <w:rPr>
                <w:sz w:val="24"/>
                <w:szCs w:val="24"/>
              </w:rPr>
              <w:t xml:space="preserve"> </w:t>
            </w:r>
          </w:p>
          <w:p w14:paraId="7799E534" w14:textId="00AA5F71" w:rsidR="003A63BA" w:rsidRPr="004526E0" w:rsidRDefault="000D287F" w:rsidP="00B755BD">
            <w:pPr>
              <w:pStyle w:val="Stilius3"/>
              <w:tabs>
                <w:tab w:val="left" w:pos="1046"/>
              </w:tabs>
              <w:spacing w:before="120"/>
              <w:ind w:left="1023" w:hanging="992"/>
              <w:rPr>
                <w:sz w:val="24"/>
                <w:szCs w:val="24"/>
              </w:rPr>
            </w:pPr>
            <w:r w:rsidRPr="004526E0">
              <w:rPr>
                <w:sz w:val="24"/>
                <w:szCs w:val="24"/>
              </w:rPr>
              <w:t>8.3.</w:t>
            </w:r>
            <w:r w:rsidR="001169FE" w:rsidRPr="004526E0">
              <w:rPr>
                <w:sz w:val="24"/>
                <w:szCs w:val="24"/>
              </w:rPr>
              <w:tab/>
            </w:r>
            <w:r w:rsidR="003A63BA" w:rsidRPr="004526E0">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sidRPr="004526E0">
              <w:rPr>
                <w:sz w:val="24"/>
                <w:szCs w:val="24"/>
              </w:rPr>
              <w:t>as</w:t>
            </w:r>
            <w:r w:rsidR="003A63BA" w:rsidRPr="004526E0">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7CCA404A" w:rsidR="00AE103D" w:rsidRPr="004526E0" w:rsidRDefault="00776363" w:rsidP="00AE103D">
            <w:pPr>
              <w:pStyle w:val="Stilius3"/>
              <w:spacing w:before="120"/>
              <w:ind w:left="1023" w:hanging="992"/>
              <w:rPr>
                <w:sz w:val="24"/>
                <w:szCs w:val="24"/>
              </w:rPr>
            </w:pPr>
            <w:r w:rsidRPr="004526E0">
              <w:rPr>
                <w:sz w:val="24"/>
                <w:szCs w:val="24"/>
              </w:rPr>
              <w:t>8.</w:t>
            </w:r>
            <w:r w:rsidR="00F921CB" w:rsidRPr="004526E0">
              <w:rPr>
                <w:sz w:val="24"/>
                <w:szCs w:val="24"/>
              </w:rPr>
              <w:t>4</w:t>
            </w:r>
            <w:r w:rsidRPr="004526E0">
              <w:rPr>
                <w:sz w:val="24"/>
                <w:szCs w:val="24"/>
              </w:rPr>
              <w:t xml:space="preserve">.     </w:t>
            </w:r>
            <w:r w:rsidR="000A2CAD" w:rsidRPr="004526E0">
              <w:rPr>
                <w:sz w:val="24"/>
                <w:szCs w:val="24"/>
              </w:rPr>
              <w:t xml:space="preserve">   </w:t>
            </w:r>
            <w:r w:rsidR="001169FE" w:rsidRPr="004526E0">
              <w:rPr>
                <w:sz w:val="24"/>
                <w:szCs w:val="24"/>
              </w:rPr>
              <w:t>Statinio statybos pabaiga bus laikomas momentas, kai bus ištaisyti defektai (jei reikia), atliktos statybos užbaigimo procedūros</w:t>
            </w:r>
            <w:r w:rsidR="00E72117" w:rsidRPr="004526E0">
              <w:rPr>
                <w:sz w:val="24"/>
                <w:szCs w:val="24"/>
              </w:rPr>
              <w:t xml:space="preserve"> </w:t>
            </w:r>
            <w:r w:rsidR="00B8035B">
              <w:rPr>
                <w:sz w:val="24"/>
                <w:szCs w:val="24"/>
              </w:rPr>
              <w:t>ir surašytas Statybos užbaigimo aktas</w:t>
            </w:r>
            <w:r w:rsidR="00B11386" w:rsidRPr="004526E0">
              <w:rPr>
                <w:sz w:val="24"/>
                <w:szCs w:val="24"/>
              </w:rPr>
              <w:t xml:space="preserve">, </w:t>
            </w:r>
            <w:r w:rsidR="001169FE" w:rsidRPr="004526E0">
              <w:rPr>
                <w:sz w:val="24"/>
                <w:szCs w:val="24"/>
              </w:rPr>
              <w:t>bei Užsakovui bus perduoti visi Statybos užbaigimo ir su tuo susiję dokumentai</w:t>
            </w:r>
            <w:r w:rsidR="001F4AA9" w:rsidRPr="004526E0">
              <w:rPr>
                <w:sz w:val="24"/>
                <w:szCs w:val="24"/>
              </w:rPr>
              <w:t xml:space="preserve"> nurodyti Sutarties </w:t>
            </w:r>
            <w:r w:rsidR="008B7C08" w:rsidRPr="004526E0">
              <w:rPr>
                <w:sz w:val="24"/>
                <w:szCs w:val="24"/>
              </w:rPr>
              <w:t>2.1</w:t>
            </w:r>
            <w:r w:rsidR="001F4AA9" w:rsidRPr="004526E0">
              <w:rPr>
                <w:sz w:val="24"/>
                <w:szCs w:val="24"/>
              </w:rPr>
              <w:t xml:space="preserve"> punkte</w:t>
            </w:r>
            <w:r w:rsidR="001169FE" w:rsidRPr="004526E0">
              <w:rPr>
                <w:sz w:val="24"/>
                <w:szCs w:val="24"/>
              </w:rPr>
              <w:t>, kuriuos privalo saugoti Užsakovas</w:t>
            </w:r>
            <w:r w:rsidR="001F4AA9" w:rsidRPr="004526E0">
              <w:rPr>
                <w:sz w:val="24"/>
                <w:szCs w:val="24"/>
              </w:rPr>
              <w:t>.</w:t>
            </w:r>
          </w:p>
        </w:tc>
      </w:tr>
      <w:tr w:rsidR="00044E32" w:rsidRPr="004526E0"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4526E0" w:rsidRDefault="00A1423F" w:rsidP="002A33A5">
            <w:pPr>
              <w:pStyle w:val="Stilius1"/>
              <w:framePr w:hSpace="0" w:wrap="auto" w:vAnchor="margin" w:yAlign="inline"/>
              <w:suppressOverlap w:val="0"/>
              <w:rPr>
                <w:sz w:val="24"/>
                <w:szCs w:val="24"/>
              </w:rPr>
            </w:pPr>
            <w:r w:rsidRPr="004526E0">
              <w:rPr>
                <w:sz w:val="24"/>
                <w:szCs w:val="24"/>
              </w:rPr>
              <w:lastRenderedPageBreak/>
              <w:t xml:space="preserve">9. </w:t>
            </w:r>
            <w:r w:rsidR="00044E32" w:rsidRPr="004526E0">
              <w:rPr>
                <w:sz w:val="24"/>
                <w:szCs w:val="24"/>
              </w:rPr>
              <w:t>SUTARTIES KAINA IR APMOKĖJIMAS</w:t>
            </w:r>
          </w:p>
        </w:tc>
      </w:tr>
      <w:tr w:rsidR="00044E32" w:rsidRPr="00253E28" w14:paraId="3AC1AECA" w14:textId="77777777" w:rsidTr="005C48C8">
        <w:tc>
          <w:tcPr>
            <w:tcW w:w="993" w:type="dxa"/>
            <w:tcBorders>
              <w:top w:val="nil"/>
              <w:left w:val="nil"/>
              <w:bottom w:val="nil"/>
              <w:right w:val="nil"/>
            </w:tcBorders>
          </w:tcPr>
          <w:p w14:paraId="2EA3B44A" w14:textId="77777777" w:rsidR="00044E32" w:rsidRPr="004526E0" w:rsidRDefault="00712428" w:rsidP="005C48C8">
            <w:pPr>
              <w:ind w:left="32"/>
              <w:rPr>
                <w:rFonts w:ascii="Times New Roman" w:hAnsi="Times New Roman"/>
                <w:sz w:val="24"/>
                <w:szCs w:val="24"/>
              </w:rPr>
            </w:pPr>
            <w:r w:rsidRPr="004526E0">
              <w:rPr>
                <w:rFonts w:ascii="Times New Roman" w:hAnsi="Times New Roman"/>
                <w:sz w:val="24"/>
                <w:szCs w:val="24"/>
              </w:rPr>
              <w:t xml:space="preserve">9.1. </w:t>
            </w:r>
          </w:p>
          <w:p w14:paraId="594854DF" w14:textId="77777777" w:rsidR="00CC6349" w:rsidRPr="004526E0" w:rsidRDefault="00CC6349" w:rsidP="005C48C8">
            <w:pPr>
              <w:ind w:left="284"/>
              <w:rPr>
                <w:rFonts w:ascii="Times New Roman" w:hAnsi="Times New Roman"/>
                <w:sz w:val="24"/>
                <w:szCs w:val="24"/>
              </w:rPr>
            </w:pPr>
          </w:p>
          <w:p w14:paraId="46ECDA1F" w14:textId="77777777" w:rsidR="00CC6349" w:rsidRPr="004526E0" w:rsidRDefault="00CC6349" w:rsidP="005C48C8">
            <w:pPr>
              <w:spacing w:before="200"/>
              <w:rPr>
                <w:rFonts w:ascii="Times New Roman" w:hAnsi="Times New Roman"/>
                <w:sz w:val="24"/>
                <w:szCs w:val="24"/>
              </w:rPr>
            </w:pPr>
            <w:r w:rsidRPr="004526E0">
              <w:rPr>
                <w:rFonts w:ascii="Times New Roman" w:hAnsi="Times New Roman"/>
                <w:sz w:val="24"/>
                <w:szCs w:val="24"/>
              </w:rPr>
              <w:t xml:space="preserve">9.2. </w:t>
            </w:r>
          </w:p>
          <w:p w14:paraId="22F57567" w14:textId="77777777" w:rsidR="00AC5F2E" w:rsidRDefault="00AC5F2E" w:rsidP="00AC5F2E">
            <w:pPr>
              <w:spacing w:before="200"/>
              <w:rPr>
                <w:rFonts w:ascii="Times New Roman" w:hAnsi="Times New Roman"/>
                <w:sz w:val="24"/>
                <w:szCs w:val="24"/>
              </w:rPr>
            </w:pPr>
          </w:p>
          <w:p w14:paraId="61BE8D1B" w14:textId="77777777" w:rsidR="00253E28" w:rsidRPr="004526E0" w:rsidRDefault="00253E28" w:rsidP="00AC5F2E">
            <w:pPr>
              <w:spacing w:before="200"/>
              <w:rPr>
                <w:rFonts w:ascii="Times New Roman" w:hAnsi="Times New Roman"/>
                <w:sz w:val="24"/>
                <w:szCs w:val="24"/>
              </w:rPr>
            </w:pPr>
          </w:p>
          <w:p w14:paraId="3D1219E7" w14:textId="1CB96DDC" w:rsidR="00E95BA0" w:rsidRPr="004526E0" w:rsidRDefault="00E95BA0" w:rsidP="00AC5F2E">
            <w:pPr>
              <w:spacing w:before="200"/>
              <w:rPr>
                <w:rFonts w:ascii="Times New Roman" w:hAnsi="Times New Roman"/>
                <w:sz w:val="24"/>
                <w:szCs w:val="24"/>
              </w:rPr>
            </w:pPr>
            <w:r w:rsidRPr="004526E0">
              <w:rPr>
                <w:rFonts w:ascii="Times New Roman" w:hAnsi="Times New Roman"/>
                <w:sz w:val="24"/>
                <w:szCs w:val="24"/>
              </w:rPr>
              <w:t xml:space="preserve">9.3. </w:t>
            </w:r>
          </w:p>
          <w:p w14:paraId="7A7879A6" w14:textId="77777777" w:rsidR="001E73F0" w:rsidRPr="004526E0" w:rsidRDefault="001E73F0" w:rsidP="005C48C8">
            <w:pPr>
              <w:spacing w:before="200"/>
              <w:rPr>
                <w:rFonts w:ascii="Times New Roman" w:hAnsi="Times New Roman"/>
                <w:sz w:val="24"/>
                <w:szCs w:val="24"/>
              </w:rPr>
            </w:pPr>
          </w:p>
          <w:p w14:paraId="572882CD" w14:textId="77777777" w:rsidR="00AC5F2E" w:rsidRPr="004526E0" w:rsidRDefault="00AC5F2E" w:rsidP="005C48C8">
            <w:pPr>
              <w:spacing w:before="200"/>
              <w:rPr>
                <w:rFonts w:ascii="Times New Roman" w:hAnsi="Times New Roman"/>
                <w:sz w:val="24"/>
                <w:szCs w:val="24"/>
              </w:rPr>
            </w:pPr>
          </w:p>
          <w:p w14:paraId="7500D126" w14:textId="2ABA0B92" w:rsidR="001E73F0" w:rsidRPr="004526E0" w:rsidRDefault="001E73F0" w:rsidP="00AC5F2E">
            <w:pPr>
              <w:rPr>
                <w:rFonts w:ascii="Times New Roman" w:hAnsi="Times New Roman"/>
                <w:sz w:val="24"/>
                <w:szCs w:val="24"/>
              </w:rPr>
            </w:pPr>
            <w:r w:rsidRPr="004526E0">
              <w:rPr>
                <w:rFonts w:ascii="Times New Roman" w:hAnsi="Times New Roman"/>
                <w:sz w:val="24"/>
                <w:szCs w:val="24"/>
              </w:rPr>
              <w:t xml:space="preserve">9.4. </w:t>
            </w:r>
          </w:p>
          <w:p w14:paraId="3B6487A1" w14:textId="77777777" w:rsidR="001E73F0" w:rsidRPr="004526E0" w:rsidRDefault="001E73F0" w:rsidP="00AC5F2E">
            <w:pPr>
              <w:ind w:left="284"/>
              <w:rPr>
                <w:rFonts w:ascii="Times New Roman" w:hAnsi="Times New Roman"/>
                <w:sz w:val="24"/>
                <w:szCs w:val="24"/>
              </w:rPr>
            </w:pPr>
          </w:p>
          <w:p w14:paraId="1AB409D3" w14:textId="77777777" w:rsidR="001E73F0" w:rsidRPr="004526E0" w:rsidRDefault="001E73F0" w:rsidP="005C48C8">
            <w:pPr>
              <w:spacing w:before="200"/>
              <w:ind w:left="284"/>
              <w:rPr>
                <w:rFonts w:ascii="Times New Roman" w:hAnsi="Times New Roman"/>
                <w:sz w:val="24"/>
                <w:szCs w:val="24"/>
              </w:rPr>
            </w:pPr>
          </w:p>
          <w:p w14:paraId="07E9B16F" w14:textId="77777777" w:rsidR="001E73F0" w:rsidRPr="004526E0" w:rsidRDefault="001E73F0" w:rsidP="005C48C8">
            <w:pPr>
              <w:spacing w:before="200"/>
              <w:ind w:left="284"/>
              <w:rPr>
                <w:rFonts w:ascii="Times New Roman" w:hAnsi="Times New Roman"/>
                <w:sz w:val="24"/>
                <w:szCs w:val="24"/>
              </w:rPr>
            </w:pPr>
          </w:p>
          <w:p w14:paraId="450A2876" w14:textId="77777777" w:rsidR="00872206" w:rsidRPr="004526E0" w:rsidRDefault="00872206" w:rsidP="000559C9">
            <w:pPr>
              <w:spacing w:before="200"/>
              <w:rPr>
                <w:rFonts w:ascii="Times New Roman" w:hAnsi="Times New Roman"/>
                <w:sz w:val="24"/>
                <w:szCs w:val="24"/>
              </w:rPr>
            </w:pPr>
          </w:p>
          <w:p w14:paraId="533746A8" w14:textId="77777777" w:rsidR="00872206" w:rsidRPr="004526E0" w:rsidRDefault="00872206" w:rsidP="000559C9">
            <w:pPr>
              <w:spacing w:before="200"/>
              <w:rPr>
                <w:rFonts w:ascii="Times New Roman" w:hAnsi="Times New Roman"/>
                <w:sz w:val="24"/>
                <w:szCs w:val="24"/>
              </w:rPr>
            </w:pPr>
          </w:p>
          <w:p w14:paraId="7F437AA9" w14:textId="77777777" w:rsidR="00872206" w:rsidRPr="004526E0" w:rsidRDefault="00872206" w:rsidP="00872206">
            <w:pPr>
              <w:rPr>
                <w:rFonts w:ascii="Times New Roman" w:hAnsi="Times New Roman"/>
                <w:sz w:val="24"/>
                <w:szCs w:val="24"/>
              </w:rPr>
            </w:pPr>
          </w:p>
          <w:p w14:paraId="1DA3EE6B" w14:textId="0A9E8AE7" w:rsidR="001E73F0" w:rsidRPr="004526E0" w:rsidRDefault="001E73F0" w:rsidP="00872206">
            <w:pPr>
              <w:rPr>
                <w:rFonts w:ascii="Times New Roman" w:hAnsi="Times New Roman"/>
                <w:sz w:val="24"/>
                <w:szCs w:val="24"/>
              </w:rPr>
            </w:pPr>
            <w:r w:rsidRPr="004526E0">
              <w:rPr>
                <w:rFonts w:ascii="Times New Roman" w:hAnsi="Times New Roman"/>
                <w:sz w:val="24"/>
                <w:szCs w:val="24"/>
              </w:rPr>
              <w:t>9.5.</w:t>
            </w:r>
          </w:p>
          <w:p w14:paraId="34FE4228" w14:textId="77777777" w:rsidR="00AF1141" w:rsidRPr="004526E0" w:rsidRDefault="00AF1141" w:rsidP="00872206">
            <w:pPr>
              <w:ind w:left="284"/>
              <w:rPr>
                <w:rFonts w:ascii="Times New Roman" w:hAnsi="Times New Roman"/>
                <w:sz w:val="24"/>
                <w:szCs w:val="24"/>
              </w:rPr>
            </w:pPr>
          </w:p>
          <w:p w14:paraId="193CD6B8" w14:textId="77777777" w:rsidR="00AF1141" w:rsidRPr="004526E0" w:rsidRDefault="00AF1141" w:rsidP="005C48C8">
            <w:pPr>
              <w:spacing w:before="200"/>
              <w:ind w:left="284"/>
              <w:rPr>
                <w:rFonts w:ascii="Times New Roman" w:hAnsi="Times New Roman"/>
                <w:sz w:val="24"/>
                <w:szCs w:val="24"/>
              </w:rPr>
            </w:pPr>
          </w:p>
          <w:p w14:paraId="4E0610AF" w14:textId="77777777" w:rsidR="00AF1141" w:rsidRPr="004526E0" w:rsidRDefault="00AF1141" w:rsidP="005C48C8">
            <w:pPr>
              <w:spacing w:before="200"/>
              <w:ind w:left="284"/>
              <w:rPr>
                <w:rFonts w:ascii="Times New Roman" w:hAnsi="Times New Roman"/>
                <w:sz w:val="24"/>
                <w:szCs w:val="24"/>
              </w:rPr>
            </w:pPr>
          </w:p>
          <w:p w14:paraId="59BADA1F" w14:textId="77777777" w:rsidR="00AF1141" w:rsidRPr="004526E0" w:rsidRDefault="00AF1141" w:rsidP="005C48C8">
            <w:pPr>
              <w:spacing w:before="200"/>
              <w:ind w:left="284"/>
              <w:rPr>
                <w:rFonts w:ascii="Times New Roman" w:hAnsi="Times New Roman"/>
                <w:sz w:val="24"/>
                <w:szCs w:val="24"/>
              </w:rPr>
            </w:pPr>
          </w:p>
          <w:p w14:paraId="704EBB37" w14:textId="77777777" w:rsidR="00AF1141" w:rsidRPr="004526E0" w:rsidRDefault="00AF1141" w:rsidP="005C48C8">
            <w:pPr>
              <w:spacing w:before="200"/>
              <w:ind w:left="284"/>
              <w:rPr>
                <w:rFonts w:ascii="Times New Roman" w:hAnsi="Times New Roman"/>
                <w:sz w:val="24"/>
                <w:szCs w:val="24"/>
              </w:rPr>
            </w:pPr>
          </w:p>
          <w:p w14:paraId="177112A9" w14:textId="77777777" w:rsidR="00AF1141" w:rsidRPr="004526E0" w:rsidRDefault="00AF1141" w:rsidP="005C48C8">
            <w:pPr>
              <w:spacing w:before="200"/>
              <w:ind w:left="284"/>
              <w:rPr>
                <w:rFonts w:ascii="Times New Roman" w:hAnsi="Times New Roman"/>
                <w:sz w:val="24"/>
                <w:szCs w:val="24"/>
              </w:rPr>
            </w:pPr>
          </w:p>
          <w:p w14:paraId="67E5A39A" w14:textId="77777777" w:rsidR="00AF1141" w:rsidRPr="004526E0" w:rsidRDefault="00AF1141" w:rsidP="005C48C8">
            <w:pPr>
              <w:spacing w:before="200"/>
              <w:ind w:left="284"/>
              <w:rPr>
                <w:rFonts w:ascii="Times New Roman" w:hAnsi="Times New Roman"/>
                <w:sz w:val="24"/>
                <w:szCs w:val="24"/>
              </w:rPr>
            </w:pPr>
          </w:p>
          <w:p w14:paraId="4620A6FC" w14:textId="77777777" w:rsidR="00AC5F2E" w:rsidRPr="004526E0" w:rsidRDefault="00AC5F2E" w:rsidP="00AC5F2E">
            <w:pPr>
              <w:rPr>
                <w:rFonts w:ascii="Times New Roman" w:hAnsi="Times New Roman"/>
                <w:sz w:val="24"/>
                <w:szCs w:val="24"/>
              </w:rPr>
            </w:pPr>
          </w:p>
          <w:p w14:paraId="1E9CB7BA" w14:textId="77777777" w:rsidR="00AC5F2E" w:rsidRPr="004526E0" w:rsidRDefault="00AC5F2E" w:rsidP="00AC5F2E">
            <w:pPr>
              <w:rPr>
                <w:rFonts w:ascii="Times New Roman" w:hAnsi="Times New Roman"/>
                <w:sz w:val="24"/>
                <w:szCs w:val="24"/>
              </w:rPr>
            </w:pPr>
          </w:p>
          <w:p w14:paraId="578865AB" w14:textId="77777777" w:rsidR="00AC5F2E" w:rsidRPr="004526E0" w:rsidRDefault="00AC5F2E" w:rsidP="00AC5F2E">
            <w:pPr>
              <w:rPr>
                <w:rFonts w:ascii="Times New Roman" w:hAnsi="Times New Roman"/>
                <w:sz w:val="24"/>
                <w:szCs w:val="24"/>
              </w:rPr>
            </w:pPr>
          </w:p>
          <w:p w14:paraId="7867B2E7" w14:textId="77777777" w:rsidR="00AC5F2E" w:rsidRPr="004526E0" w:rsidRDefault="00AC5F2E" w:rsidP="00AC5F2E">
            <w:pPr>
              <w:rPr>
                <w:rFonts w:ascii="Times New Roman" w:hAnsi="Times New Roman"/>
                <w:sz w:val="24"/>
                <w:szCs w:val="24"/>
              </w:rPr>
            </w:pPr>
          </w:p>
          <w:p w14:paraId="726A41CC" w14:textId="77777777" w:rsidR="00AC5F2E" w:rsidRPr="004526E0" w:rsidRDefault="00AC5F2E" w:rsidP="00AC5F2E">
            <w:pPr>
              <w:rPr>
                <w:rFonts w:ascii="Times New Roman" w:hAnsi="Times New Roman"/>
                <w:sz w:val="24"/>
                <w:szCs w:val="24"/>
              </w:rPr>
            </w:pPr>
          </w:p>
          <w:p w14:paraId="35C11BE1" w14:textId="77777777" w:rsidR="00AC5F2E" w:rsidRPr="004526E0" w:rsidRDefault="00AC5F2E" w:rsidP="00AC5F2E">
            <w:pPr>
              <w:rPr>
                <w:rFonts w:ascii="Times New Roman" w:hAnsi="Times New Roman"/>
                <w:sz w:val="24"/>
                <w:szCs w:val="24"/>
              </w:rPr>
            </w:pPr>
          </w:p>
          <w:p w14:paraId="5C31DBB3" w14:textId="77777777" w:rsidR="00AC5F2E" w:rsidRPr="004526E0" w:rsidRDefault="00AC5F2E" w:rsidP="00AC5F2E">
            <w:pPr>
              <w:rPr>
                <w:rFonts w:ascii="Times New Roman" w:hAnsi="Times New Roman"/>
                <w:sz w:val="24"/>
                <w:szCs w:val="24"/>
              </w:rPr>
            </w:pPr>
          </w:p>
          <w:p w14:paraId="4B2A9AB9" w14:textId="4572B260" w:rsidR="009D5A70" w:rsidRPr="004526E0" w:rsidRDefault="00AF1141" w:rsidP="00AC5F2E">
            <w:pPr>
              <w:rPr>
                <w:rFonts w:ascii="Times New Roman" w:hAnsi="Times New Roman"/>
                <w:sz w:val="24"/>
                <w:szCs w:val="24"/>
              </w:rPr>
            </w:pPr>
            <w:r w:rsidRPr="004526E0">
              <w:rPr>
                <w:rFonts w:ascii="Times New Roman" w:hAnsi="Times New Roman"/>
                <w:sz w:val="24"/>
                <w:szCs w:val="24"/>
              </w:rPr>
              <w:t xml:space="preserve">9.6. </w:t>
            </w:r>
          </w:p>
          <w:p w14:paraId="511F686F" w14:textId="77777777" w:rsidR="004512F5" w:rsidRPr="004526E0" w:rsidRDefault="004512F5" w:rsidP="00AC5F2E">
            <w:pPr>
              <w:rPr>
                <w:rFonts w:ascii="Times New Roman" w:hAnsi="Times New Roman"/>
                <w:sz w:val="24"/>
                <w:szCs w:val="24"/>
              </w:rPr>
            </w:pPr>
          </w:p>
          <w:p w14:paraId="500EE081" w14:textId="77777777" w:rsidR="004512F5" w:rsidRPr="004526E0" w:rsidRDefault="004512F5" w:rsidP="004512F5">
            <w:pPr>
              <w:rPr>
                <w:rFonts w:ascii="Times New Roman" w:hAnsi="Times New Roman"/>
                <w:sz w:val="24"/>
                <w:szCs w:val="24"/>
              </w:rPr>
            </w:pPr>
          </w:p>
          <w:p w14:paraId="05DBCE51" w14:textId="77777777" w:rsidR="00AA1241" w:rsidRPr="004526E0" w:rsidRDefault="00AA1241" w:rsidP="004512F5">
            <w:pPr>
              <w:rPr>
                <w:rFonts w:ascii="Times New Roman" w:hAnsi="Times New Roman"/>
                <w:sz w:val="24"/>
                <w:szCs w:val="24"/>
              </w:rPr>
            </w:pPr>
          </w:p>
          <w:p w14:paraId="3C7E7FE0" w14:textId="5C86BCDC" w:rsidR="009D5A70" w:rsidRPr="004526E0" w:rsidRDefault="009D5A70" w:rsidP="004512F5">
            <w:pPr>
              <w:rPr>
                <w:rFonts w:ascii="Times New Roman" w:hAnsi="Times New Roman"/>
                <w:sz w:val="24"/>
                <w:szCs w:val="24"/>
              </w:rPr>
            </w:pPr>
            <w:r w:rsidRPr="004526E0">
              <w:rPr>
                <w:rFonts w:ascii="Times New Roman" w:hAnsi="Times New Roman"/>
                <w:sz w:val="24"/>
                <w:szCs w:val="24"/>
              </w:rPr>
              <w:t xml:space="preserve">9.7.  </w:t>
            </w:r>
          </w:p>
          <w:p w14:paraId="5BFC97F4" w14:textId="77777777" w:rsidR="001E73F0" w:rsidRPr="004526E0" w:rsidRDefault="001E73F0" w:rsidP="005C48C8">
            <w:pPr>
              <w:spacing w:before="200"/>
              <w:ind w:left="284"/>
              <w:rPr>
                <w:rFonts w:ascii="Times New Roman" w:hAnsi="Times New Roman"/>
                <w:sz w:val="24"/>
                <w:szCs w:val="24"/>
              </w:rPr>
            </w:pPr>
          </w:p>
          <w:p w14:paraId="045E54D8" w14:textId="77777777" w:rsidR="001E73F0" w:rsidRPr="004526E0" w:rsidRDefault="001E73F0" w:rsidP="005C48C8">
            <w:pPr>
              <w:spacing w:before="200"/>
              <w:ind w:left="284"/>
              <w:rPr>
                <w:rFonts w:ascii="Times New Roman" w:hAnsi="Times New Roman"/>
                <w:sz w:val="24"/>
                <w:szCs w:val="24"/>
              </w:rPr>
            </w:pPr>
          </w:p>
          <w:p w14:paraId="31E996D8" w14:textId="77777777" w:rsidR="00E54FFD" w:rsidRPr="004526E0" w:rsidRDefault="00E54FFD" w:rsidP="005C48C8">
            <w:pPr>
              <w:spacing w:before="200"/>
              <w:ind w:left="284"/>
              <w:rPr>
                <w:rFonts w:ascii="Times New Roman" w:hAnsi="Times New Roman"/>
                <w:sz w:val="24"/>
                <w:szCs w:val="24"/>
              </w:rPr>
            </w:pPr>
          </w:p>
          <w:p w14:paraId="00220377" w14:textId="77777777" w:rsidR="00872206" w:rsidRPr="004526E0" w:rsidRDefault="00872206" w:rsidP="005C48C8">
            <w:pPr>
              <w:spacing w:before="200"/>
              <w:rPr>
                <w:rFonts w:ascii="Times New Roman" w:hAnsi="Times New Roman"/>
                <w:sz w:val="24"/>
                <w:szCs w:val="24"/>
              </w:rPr>
            </w:pPr>
          </w:p>
          <w:p w14:paraId="516800EC" w14:textId="77777777" w:rsidR="00AA1241" w:rsidRPr="004526E0" w:rsidRDefault="00AA1241" w:rsidP="00872206">
            <w:pPr>
              <w:rPr>
                <w:rFonts w:ascii="Times New Roman" w:hAnsi="Times New Roman"/>
                <w:sz w:val="24"/>
                <w:szCs w:val="24"/>
              </w:rPr>
            </w:pPr>
          </w:p>
          <w:p w14:paraId="1F61D8A1" w14:textId="77777777" w:rsidR="002B1C33" w:rsidRPr="004526E0" w:rsidRDefault="002B1C33" w:rsidP="00872206">
            <w:pPr>
              <w:rPr>
                <w:rFonts w:ascii="Times New Roman" w:hAnsi="Times New Roman"/>
                <w:sz w:val="24"/>
                <w:szCs w:val="24"/>
              </w:rPr>
            </w:pPr>
          </w:p>
          <w:p w14:paraId="3EC9E892" w14:textId="7777FE69" w:rsidR="003A11BE" w:rsidRPr="004526E0" w:rsidRDefault="003A11BE" w:rsidP="00872206">
            <w:pPr>
              <w:rPr>
                <w:rFonts w:ascii="Times New Roman" w:hAnsi="Times New Roman"/>
                <w:sz w:val="24"/>
                <w:szCs w:val="24"/>
              </w:rPr>
            </w:pPr>
            <w:r w:rsidRPr="004526E0">
              <w:rPr>
                <w:rFonts w:ascii="Times New Roman" w:hAnsi="Times New Roman"/>
                <w:sz w:val="24"/>
                <w:szCs w:val="24"/>
              </w:rPr>
              <w:t>9.8.</w:t>
            </w:r>
          </w:p>
          <w:p w14:paraId="62EBFBC2" w14:textId="77777777" w:rsidR="00155D5C" w:rsidRPr="004526E0" w:rsidRDefault="00155D5C" w:rsidP="00872206">
            <w:pPr>
              <w:rPr>
                <w:rFonts w:ascii="Times New Roman" w:hAnsi="Times New Roman"/>
                <w:sz w:val="24"/>
                <w:szCs w:val="24"/>
              </w:rPr>
            </w:pPr>
          </w:p>
          <w:p w14:paraId="7C4259F2" w14:textId="77777777" w:rsidR="002B1C33" w:rsidRPr="004526E0" w:rsidRDefault="002B1C33" w:rsidP="005C48C8">
            <w:pPr>
              <w:spacing w:before="480" w:line="480" w:lineRule="auto"/>
              <w:rPr>
                <w:rFonts w:ascii="Times New Roman" w:hAnsi="Times New Roman"/>
                <w:sz w:val="24"/>
                <w:szCs w:val="24"/>
              </w:rPr>
            </w:pPr>
          </w:p>
          <w:p w14:paraId="35B72A2C" w14:textId="77777777" w:rsidR="004512F5" w:rsidRPr="004526E0" w:rsidRDefault="004512F5" w:rsidP="00AE103D">
            <w:pPr>
              <w:rPr>
                <w:rFonts w:ascii="Times New Roman" w:hAnsi="Times New Roman"/>
                <w:sz w:val="24"/>
                <w:szCs w:val="24"/>
              </w:rPr>
            </w:pPr>
          </w:p>
          <w:p w14:paraId="717B0B30" w14:textId="77777777" w:rsidR="007C68B5" w:rsidRDefault="007C68B5" w:rsidP="00AE103D">
            <w:pPr>
              <w:rPr>
                <w:ins w:id="85" w:author="Dovilė Kėkštienė" w:date="2026-01-13T11:33:00Z" w16du:dateUtc="2026-01-13T09:33:00Z"/>
                <w:rFonts w:ascii="Times New Roman" w:hAnsi="Times New Roman"/>
                <w:sz w:val="24"/>
                <w:szCs w:val="24"/>
              </w:rPr>
            </w:pPr>
          </w:p>
          <w:p w14:paraId="7134B111" w14:textId="77777777" w:rsidR="007C68B5" w:rsidRDefault="007C68B5" w:rsidP="00AE103D">
            <w:pPr>
              <w:rPr>
                <w:ins w:id="86" w:author="Dovilė Kėkštienė" w:date="2026-01-13T11:33:00Z" w16du:dateUtc="2026-01-13T09:33:00Z"/>
                <w:rFonts w:ascii="Times New Roman" w:hAnsi="Times New Roman"/>
                <w:sz w:val="24"/>
                <w:szCs w:val="24"/>
              </w:rPr>
            </w:pPr>
          </w:p>
          <w:p w14:paraId="38FC9B8D" w14:textId="77777777" w:rsidR="007C68B5" w:rsidRDefault="007C68B5" w:rsidP="00AE103D">
            <w:pPr>
              <w:rPr>
                <w:ins w:id="87" w:author="Dovilė Kėkštienė" w:date="2026-01-13T11:33:00Z" w16du:dateUtc="2026-01-13T09:33:00Z"/>
                <w:rFonts w:ascii="Times New Roman" w:hAnsi="Times New Roman"/>
                <w:sz w:val="24"/>
                <w:szCs w:val="24"/>
              </w:rPr>
            </w:pPr>
          </w:p>
          <w:p w14:paraId="0FFFDD12" w14:textId="77777777" w:rsidR="007C68B5" w:rsidRDefault="007C68B5" w:rsidP="00AE103D">
            <w:pPr>
              <w:rPr>
                <w:ins w:id="88" w:author="Dovilė Kėkštienė" w:date="2026-01-13T11:33:00Z" w16du:dateUtc="2026-01-13T09:33:00Z"/>
                <w:rFonts w:ascii="Times New Roman" w:hAnsi="Times New Roman"/>
                <w:sz w:val="24"/>
                <w:szCs w:val="24"/>
              </w:rPr>
            </w:pPr>
          </w:p>
          <w:p w14:paraId="4E3CE0ED" w14:textId="3400711B" w:rsidR="00AE103D" w:rsidRPr="004526E0" w:rsidRDefault="00155D5C" w:rsidP="00AE103D">
            <w:pPr>
              <w:rPr>
                <w:rFonts w:ascii="Times New Roman" w:hAnsi="Times New Roman"/>
                <w:sz w:val="24"/>
                <w:szCs w:val="24"/>
              </w:rPr>
            </w:pPr>
            <w:r w:rsidRPr="004526E0">
              <w:rPr>
                <w:rFonts w:ascii="Times New Roman" w:hAnsi="Times New Roman"/>
                <w:sz w:val="24"/>
                <w:szCs w:val="24"/>
              </w:rPr>
              <w:t>9.9.</w:t>
            </w:r>
          </w:p>
          <w:p w14:paraId="4D249E20" w14:textId="77777777" w:rsidR="00AE103D" w:rsidRPr="004526E0" w:rsidRDefault="00AE103D" w:rsidP="00AE103D">
            <w:pPr>
              <w:rPr>
                <w:rFonts w:ascii="Times New Roman" w:hAnsi="Times New Roman"/>
                <w:sz w:val="24"/>
                <w:szCs w:val="24"/>
              </w:rPr>
            </w:pPr>
          </w:p>
          <w:p w14:paraId="4A41057D" w14:textId="77777777" w:rsidR="00872206" w:rsidRPr="004526E0" w:rsidRDefault="00872206" w:rsidP="00AE103D">
            <w:pPr>
              <w:rPr>
                <w:rFonts w:ascii="Times New Roman" w:hAnsi="Times New Roman"/>
                <w:sz w:val="24"/>
                <w:szCs w:val="24"/>
              </w:rPr>
            </w:pPr>
          </w:p>
          <w:p w14:paraId="592A4EBB" w14:textId="68F654EB" w:rsidR="00155D5C" w:rsidRPr="004526E0" w:rsidRDefault="00155D5C" w:rsidP="00AE103D">
            <w:pPr>
              <w:spacing w:before="120" w:line="360" w:lineRule="auto"/>
              <w:rPr>
                <w:rFonts w:ascii="Times New Roman" w:hAnsi="Times New Roman"/>
                <w:sz w:val="24"/>
                <w:szCs w:val="24"/>
              </w:rPr>
            </w:pPr>
            <w:r w:rsidRPr="004526E0">
              <w:rPr>
                <w:rFonts w:ascii="Times New Roman" w:hAnsi="Times New Roman"/>
                <w:sz w:val="24"/>
                <w:szCs w:val="24"/>
              </w:rPr>
              <w:t xml:space="preserve">9.10. </w:t>
            </w:r>
          </w:p>
          <w:p w14:paraId="471B4356" w14:textId="77777777" w:rsidR="00451467" w:rsidRPr="004526E0" w:rsidRDefault="00451467" w:rsidP="005C48C8">
            <w:pPr>
              <w:spacing w:before="440"/>
              <w:rPr>
                <w:rFonts w:ascii="Times New Roman" w:hAnsi="Times New Roman"/>
                <w:sz w:val="24"/>
                <w:szCs w:val="24"/>
              </w:rPr>
            </w:pPr>
          </w:p>
          <w:p w14:paraId="7BF30731" w14:textId="77777777" w:rsidR="00E436F2" w:rsidRPr="004526E0" w:rsidRDefault="00E436F2" w:rsidP="005C48C8">
            <w:pPr>
              <w:spacing w:before="440"/>
              <w:rPr>
                <w:rFonts w:ascii="Times New Roman" w:hAnsi="Times New Roman"/>
                <w:sz w:val="24"/>
                <w:szCs w:val="24"/>
              </w:rPr>
            </w:pPr>
          </w:p>
          <w:p w14:paraId="3567D18C" w14:textId="77777777" w:rsidR="00E436F2" w:rsidRPr="004526E0" w:rsidRDefault="00E436F2" w:rsidP="005C48C8">
            <w:pPr>
              <w:spacing w:before="440"/>
              <w:rPr>
                <w:rFonts w:ascii="Times New Roman" w:hAnsi="Times New Roman"/>
                <w:sz w:val="24"/>
                <w:szCs w:val="24"/>
              </w:rPr>
            </w:pPr>
          </w:p>
          <w:p w14:paraId="6ADEAD51" w14:textId="77777777" w:rsidR="00E436F2" w:rsidRPr="004526E0" w:rsidRDefault="00E436F2" w:rsidP="005C48C8">
            <w:pPr>
              <w:spacing w:before="440"/>
              <w:rPr>
                <w:rFonts w:ascii="Times New Roman" w:hAnsi="Times New Roman"/>
                <w:sz w:val="24"/>
                <w:szCs w:val="24"/>
              </w:rPr>
            </w:pPr>
          </w:p>
          <w:p w14:paraId="7BABE4DF" w14:textId="77777777" w:rsidR="00E436F2" w:rsidRPr="004526E0" w:rsidRDefault="00E436F2" w:rsidP="005C48C8">
            <w:pPr>
              <w:spacing w:before="440"/>
              <w:rPr>
                <w:rFonts w:ascii="Times New Roman" w:hAnsi="Times New Roman"/>
                <w:sz w:val="24"/>
                <w:szCs w:val="24"/>
              </w:rPr>
            </w:pPr>
          </w:p>
          <w:p w14:paraId="0C78474F" w14:textId="77777777" w:rsidR="00E436F2" w:rsidRPr="004526E0" w:rsidRDefault="00E436F2" w:rsidP="005C48C8">
            <w:pPr>
              <w:spacing w:before="440"/>
              <w:rPr>
                <w:rFonts w:ascii="Times New Roman" w:hAnsi="Times New Roman"/>
                <w:sz w:val="24"/>
                <w:szCs w:val="24"/>
              </w:rPr>
            </w:pPr>
          </w:p>
          <w:p w14:paraId="7D5464C2" w14:textId="77777777" w:rsidR="00E436F2" w:rsidRPr="004526E0" w:rsidRDefault="00E436F2" w:rsidP="005C48C8">
            <w:pPr>
              <w:spacing w:before="440"/>
              <w:rPr>
                <w:rFonts w:ascii="Times New Roman" w:hAnsi="Times New Roman"/>
                <w:sz w:val="24"/>
                <w:szCs w:val="24"/>
              </w:rPr>
            </w:pPr>
          </w:p>
          <w:p w14:paraId="29AA561F" w14:textId="77777777" w:rsidR="00E436F2" w:rsidRPr="004526E0" w:rsidRDefault="00E436F2" w:rsidP="005C48C8">
            <w:pPr>
              <w:spacing w:before="440"/>
              <w:rPr>
                <w:rFonts w:ascii="Times New Roman" w:hAnsi="Times New Roman"/>
                <w:sz w:val="24"/>
                <w:szCs w:val="24"/>
              </w:rPr>
            </w:pPr>
          </w:p>
          <w:p w14:paraId="06B6AF9E" w14:textId="77777777" w:rsidR="00E436F2" w:rsidRPr="004526E0" w:rsidRDefault="00E436F2" w:rsidP="005C48C8">
            <w:pPr>
              <w:spacing w:before="440"/>
              <w:rPr>
                <w:rFonts w:ascii="Times New Roman" w:hAnsi="Times New Roman"/>
                <w:sz w:val="24"/>
                <w:szCs w:val="24"/>
              </w:rPr>
            </w:pPr>
          </w:p>
          <w:p w14:paraId="297BF766" w14:textId="77777777" w:rsidR="00155D5C" w:rsidRPr="004526E0"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253E28" w:rsidRDefault="00A54418" w:rsidP="00CF0DE9">
            <w:pPr>
              <w:pStyle w:val="Stilius3"/>
              <w:spacing w:before="0"/>
              <w:rPr>
                <w:sz w:val="24"/>
                <w:szCs w:val="24"/>
              </w:rPr>
            </w:pPr>
            <w:r w:rsidRPr="00253E28">
              <w:rPr>
                <w:sz w:val="24"/>
                <w:szCs w:val="24"/>
              </w:rPr>
              <w:lastRenderedPageBreak/>
              <w:t>Sutarties suma yra nurodyta 3.4 papunktyje. Jei suma skaičiais neatitinka sumos žodžiais, teisinga laikoma suma žodžiais.</w:t>
            </w:r>
          </w:p>
          <w:p w14:paraId="7E40D89B" w14:textId="77777777" w:rsidR="00CC6349" w:rsidRPr="00253E28" w:rsidRDefault="00CC6349" w:rsidP="00D13D04">
            <w:pPr>
              <w:pStyle w:val="Stilius3"/>
              <w:spacing w:before="120"/>
              <w:rPr>
                <w:sz w:val="24"/>
                <w:szCs w:val="24"/>
              </w:rPr>
            </w:pPr>
            <w:r w:rsidRPr="00253E28">
              <w:rPr>
                <w:sz w:val="24"/>
                <w:szCs w:val="24"/>
              </w:rPr>
              <w:t xml:space="preserve">Šiai Sutarčiai taikoma </w:t>
            </w:r>
            <w:r w:rsidRPr="00253E28">
              <w:rPr>
                <w:iCs/>
                <w:color w:val="000000"/>
                <w:sz w:val="24"/>
                <w:szCs w:val="24"/>
              </w:rPr>
              <w:t xml:space="preserve">fiksuoto įkainio </w:t>
            </w:r>
            <w:r w:rsidRPr="00253E28">
              <w:rPr>
                <w:sz w:val="24"/>
                <w:szCs w:val="24"/>
              </w:rPr>
              <w:t>kainodara. Bet koks kiekis, kuris yra nustatytas Kiekių sąraše, yra orientacinis (projektinis) ir neturi būti laikomas faktiniu ir tiksliu Darbų, kuriuos Rangovui reikia atlikti, kiekiu.</w:t>
            </w:r>
          </w:p>
          <w:p w14:paraId="1CC0F91F" w14:textId="77777777" w:rsidR="00253E28" w:rsidRPr="00253E28" w:rsidRDefault="00253E28" w:rsidP="00D13D04">
            <w:pPr>
              <w:pStyle w:val="Stilius3"/>
              <w:spacing w:before="120"/>
              <w:rPr>
                <w:sz w:val="24"/>
                <w:szCs w:val="24"/>
              </w:rPr>
            </w:pPr>
          </w:p>
          <w:p w14:paraId="18C2B882" w14:textId="77777777" w:rsidR="00CC6349" w:rsidRPr="00253E28" w:rsidRDefault="00E95BA0" w:rsidP="005C48C8">
            <w:pPr>
              <w:pStyle w:val="Stilius3"/>
              <w:spacing w:before="120"/>
              <w:rPr>
                <w:sz w:val="24"/>
                <w:szCs w:val="24"/>
              </w:rPr>
            </w:pPr>
            <w:r w:rsidRPr="00253E28">
              <w:rPr>
                <w:color w:val="000000"/>
                <w:sz w:val="24"/>
                <w:szCs w:val="24"/>
              </w:rPr>
              <w:t xml:space="preserve">NETAIKOMA. Jeigu įrašyta 3.4 </w:t>
            </w:r>
            <w:r w:rsidRPr="00253E28">
              <w:rPr>
                <w:sz w:val="24"/>
                <w:szCs w:val="24"/>
              </w:rPr>
              <w:t>papunktyje,</w:t>
            </w:r>
            <w:r w:rsidRPr="00253E28" w:rsidDel="00E93733">
              <w:rPr>
                <w:sz w:val="24"/>
                <w:szCs w:val="24"/>
              </w:rPr>
              <w:t xml:space="preserve"> </w:t>
            </w:r>
            <w:r w:rsidRPr="00253E2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253E28" w:rsidRDefault="001E73F0" w:rsidP="005C48C8">
            <w:pPr>
              <w:pStyle w:val="Stilius3"/>
              <w:spacing w:before="120"/>
              <w:rPr>
                <w:sz w:val="24"/>
                <w:szCs w:val="24"/>
              </w:rPr>
            </w:pPr>
            <w:r w:rsidRPr="00253E28">
              <w:rPr>
                <w:sz w:val="24"/>
                <w:szCs w:val="24"/>
              </w:rPr>
              <w:lastRenderedPageBreak/>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253E28" w:rsidRDefault="001E73F0" w:rsidP="005C48C8">
            <w:pPr>
              <w:pStyle w:val="Stilius3"/>
              <w:spacing w:before="120"/>
              <w:rPr>
                <w:sz w:val="24"/>
                <w:szCs w:val="24"/>
              </w:rPr>
            </w:pPr>
            <w:r w:rsidRPr="00253E28">
              <w:rPr>
                <w:sz w:val="24"/>
                <w:szCs w:val="24"/>
              </w:rPr>
              <w:t xml:space="preserve">Apmokėjimo suma turi būti nustatoma taikant Kiekių sąraše numatytus Darbų Įkainius. </w:t>
            </w:r>
          </w:p>
          <w:p w14:paraId="29898A46" w14:textId="32A011C6" w:rsidR="00CC6349" w:rsidRPr="00253E28" w:rsidRDefault="001E73F0" w:rsidP="005C48C8">
            <w:pPr>
              <w:pStyle w:val="Stilius3"/>
              <w:spacing w:before="120"/>
              <w:rPr>
                <w:sz w:val="24"/>
                <w:szCs w:val="24"/>
                <w:lang w:eastAsia="ru-RU"/>
              </w:rPr>
            </w:pPr>
            <w:r w:rsidRPr="00253E28">
              <w:rPr>
                <w:sz w:val="24"/>
                <w:szCs w:val="24"/>
                <w:lang w:eastAsia="ru-RU"/>
              </w:rPr>
              <w:t>Rangovas PVM sąskaitą faktūrą turi pateikti naudodamasis informacinės sistemos  „</w:t>
            </w:r>
            <w:r w:rsidR="00EE2C16" w:rsidRPr="00253E28">
              <w:rPr>
                <w:sz w:val="24"/>
                <w:szCs w:val="24"/>
                <w:lang w:eastAsia="ru-RU"/>
              </w:rPr>
              <w:t>SABIS</w:t>
            </w:r>
            <w:r w:rsidRPr="00253E28">
              <w:rPr>
                <w:sz w:val="24"/>
                <w:szCs w:val="24"/>
                <w:lang w:eastAsia="ru-RU"/>
              </w:rPr>
              <w:t>“ priemonėmis.</w:t>
            </w:r>
            <w:r w:rsidRPr="00253E28">
              <w:rPr>
                <w:sz w:val="24"/>
                <w:szCs w:val="24"/>
              </w:rPr>
              <w:t xml:space="preserve"> </w:t>
            </w:r>
            <w:r w:rsidRPr="00253E28">
              <w:rPr>
                <w:sz w:val="24"/>
                <w:szCs w:val="24"/>
                <w:lang w:eastAsia="ru-RU"/>
              </w:rPr>
              <w:t>Rangovui nepateikus sąskaitos faktūros per „</w:t>
            </w:r>
            <w:r w:rsidR="00EE2C16" w:rsidRPr="00253E28">
              <w:rPr>
                <w:sz w:val="24"/>
                <w:szCs w:val="24"/>
                <w:lang w:eastAsia="ru-RU"/>
              </w:rPr>
              <w:t>SABIS</w:t>
            </w:r>
            <w:r w:rsidRPr="00253E28">
              <w:rPr>
                <w:sz w:val="24"/>
                <w:szCs w:val="24"/>
                <w:lang w:eastAsia="ru-RU"/>
              </w:rPr>
              <w:t>“, Užsakovas turi teisę nevykdyti mokėjimo.</w:t>
            </w:r>
            <w:r w:rsidR="00EE2C16" w:rsidRPr="00253E28">
              <w:rPr>
                <w:sz w:val="24"/>
                <w:szCs w:val="24"/>
                <w:lang w:eastAsia="ru-RU"/>
              </w:rPr>
              <w:t xml:space="preserve"> </w:t>
            </w:r>
          </w:p>
          <w:p w14:paraId="1C8A69D6" w14:textId="54A605BA" w:rsidR="001E73F0" w:rsidRPr="00253E28" w:rsidRDefault="001E73F0" w:rsidP="005C48C8">
            <w:pPr>
              <w:pStyle w:val="Stilius3"/>
              <w:spacing w:before="120"/>
              <w:rPr>
                <w:sz w:val="24"/>
                <w:szCs w:val="24"/>
              </w:rPr>
            </w:pPr>
            <w:r w:rsidRPr="00253E28">
              <w:rPr>
                <w:sz w:val="24"/>
                <w:szCs w:val="24"/>
              </w:rPr>
              <w:t xml:space="preserve">Tarpiniam mokėjimui gauti, Rangovas privalo pateikti Užsakovui atliktų darbų akto du egzempliorius ir PVM sąskaitą faktūrą. Užsakovas, gavęs šiame punkte nurodytus dokumentus, per 10 </w:t>
            </w:r>
            <w:r w:rsidR="001C32AB" w:rsidRPr="00253E28">
              <w:rPr>
                <w:sz w:val="24"/>
                <w:szCs w:val="24"/>
              </w:rPr>
              <w:t xml:space="preserve">(dešimt) kalendorinių </w:t>
            </w:r>
            <w:r w:rsidRPr="00253E28">
              <w:rPr>
                <w:sz w:val="24"/>
                <w:szCs w:val="24"/>
              </w:rPr>
              <w:t>dienų privalo patvirtinti pasirašydamas atliktų darbų aktą išskyrus atvejus, jeigu:</w:t>
            </w:r>
          </w:p>
          <w:p w14:paraId="7F971752" w14:textId="77777777" w:rsidR="00095C37" w:rsidRPr="00253E28" w:rsidRDefault="001E73F0" w:rsidP="00095C37">
            <w:pPr>
              <w:pStyle w:val="Stilius3"/>
              <w:numPr>
                <w:ilvl w:val="2"/>
                <w:numId w:val="49"/>
              </w:numPr>
              <w:tabs>
                <w:tab w:val="left" w:pos="881"/>
              </w:tabs>
              <w:spacing w:before="120"/>
              <w:rPr>
                <w:sz w:val="24"/>
                <w:szCs w:val="24"/>
              </w:rPr>
            </w:pPr>
            <w:r w:rsidRPr="00253E2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253E28" w:rsidRDefault="001E73F0" w:rsidP="00095C37">
            <w:pPr>
              <w:pStyle w:val="Stilius3"/>
              <w:numPr>
                <w:ilvl w:val="2"/>
                <w:numId w:val="49"/>
              </w:numPr>
              <w:tabs>
                <w:tab w:val="left" w:pos="881"/>
              </w:tabs>
              <w:spacing w:before="120"/>
              <w:rPr>
                <w:sz w:val="24"/>
                <w:szCs w:val="24"/>
              </w:rPr>
            </w:pPr>
            <w:r w:rsidRPr="00253E2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253E28" w:rsidRDefault="00B45ACA" w:rsidP="005C48C8">
            <w:pPr>
              <w:pStyle w:val="Stilius3"/>
              <w:spacing w:before="120"/>
              <w:rPr>
                <w:sz w:val="24"/>
                <w:szCs w:val="24"/>
              </w:rPr>
            </w:pPr>
            <w:r w:rsidRPr="00253E28">
              <w:rPr>
                <w:sz w:val="24"/>
                <w:szCs w:val="24"/>
              </w:rPr>
              <w:t xml:space="preserve">NETAIKOMA. Kiekvieno tarpinio mokėjimo suma sumažinama atėmus 3.4 papunktyje nurodytą sulaikymo dydį. </w:t>
            </w:r>
          </w:p>
          <w:p w14:paraId="11DEC505" w14:textId="77777777" w:rsidR="00CC6349" w:rsidRPr="00253E28" w:rsidRDefault="004F4345" w:rsidP="005C48C8">
            <w:pPr>
              <w:pStyle w:val="Stilius3"/>
              <w:spacing w:before="120"/>
              <w:rPr>
                <w:sz w:val="24"/>
                <w:szCs w:val="24"/>
              </w:rPr>
            </w:pPr>
            <w:r w:rsidRPr="00253E28">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5EE0A5D9" w:rsidR="00AF1141" w:rsidRPr="00253E28" w:rsidRDefault="00CF0DE9" w:rsidP="005C48C8">
            <w:pPr>
              <w:pStyle w:val="Stilius3"/>
              <w:spacing w:before="120"/>
              <w:rPr>
                <w:color w:val="EE0000"/>
                <w:sz w:val="24"/>
                <w:szCs w:val="24"/>
              </w:rPr>
            </w:pPr>
            <w:r w:rsidRPr="00253E28">
              <w:rPr>
                <w:sz w:val="24"/>
                <w:szCs w:val="24"/>
              </w:rPr>
              <w:t>Galutinį mokėjimą Rangovas gali gauti tik tada, kai Šalys pasirašo</w:t>
            </w:r>
            <w:r w:rsidR="001C32AB" w:rsidRPr="00253E28">
              <w:rPr>
                <w:sz w:val="24"/>
                <w:szCs w:val="24"/>
              </w:rPr>
              <w:t xml:space="preserve"> </w:t>
            </w:r>
            <w:r w:rsidRPr="00253E28">
              <w:rPr>
                <w:sz w:val="24"/>
                <w:szCs w:val="24"/>
              </w:rPr>
              <w:t xml:space="preserve">galutinį Darbų perdavimo-priėmimo aktą ir Rangovas ištaiso visus defektus, įvardintus Darbų perdavimo-priėmimo metu, Užsakovui raštiškai patvirtinant tokį defektų ištaisymą bei </w:t>
            </w:r>
            <w:r w:rsidR="00253E28" w:rsidRPr="00253E28">
              <w:rPr>
                <w:sz w:val="24"/>
                <w:szCs w:val="24"/>
              </w:rPr>
              <w:t>surašomas</w:t>
            </w:r>
            <w:r w:rsidRPr="00253E28">
              <w:rPr>
                <w:sz w:val="24"/>
                <w:szCs w:val="24"/>
              </w:rPr>
              <w:t xml:space="preserve"> </w:t>
            </w:r>
            <w:r w:rsidR="00253E28" w:rsidRPr="00253E28">
              <w:rPr>
                <w:sz w:val="24"/>
                <w:szCs w:val="24"/>
              </w:rPr>
              <w:t>Statybos užbaigimo aktas.</w:t>
            </w:r>
            <w:r w:rsidR="00A720D6" w:rsidRPr="00253E28">
              <w:rPr>
                <w:sz w:val="24"/>
                <w:szCs w:val="24"/>
              </w:rPr>
              <w:t xml:space="preserve"> </w:t>
            </w:r>
          </w:p>
          <w:p w14:paraId="6A07502A" w14:textId="77777777" w:rsidR="009D5A70" w:rsidRPr="00253E28" w:rsidRDefault="009D5A70" w:rsidP="005C48C8">
            <w:pPr>
              <w:pStyle w:val="Stilius3"/>
              <w:spacing w:before="120"/>
              <w:rPr>
                <w:sz w:val="24"/>
                <w:szCs w:val="24"/>
              </w:rPr>
            </w:pPr>
            <w:r w:rsidRPr="00253E28">
              <w:rPr>
                <w:sz w:val="24"/>
                <w:szCs w:val="24"/>
              </w:rPr>
              <w:t xml:space="preserve">NETAIKOMA. Kartu su galutiniu mokėjimu Užsakovas privalo sumokėti Rangovui sulaikymą: </w:t>
            </w:r>
          </w:p>
          <w:p w14:paraId="30F6B62D" w14:textId="317932F1" w:rsidR="00095C37" w:rsidRPr="00253E28" w:rsidRDefault="009D5A70" w:rsidP="005C48C8">
            <w:pPr>
              <w:pStyle w:val="Stilius3"/>
              <w:numPr>
                <w:ilvl w:val="0"/>
                <w:numId w:val="50"/>
              </w:numPr>
              <w:spacing w:before="120"/>
              <w:ind w:left="597" w:hanging="237"/>
              <w:rPr>
                <w:sz w:val="24"/>
                <w:szCs w:val="24"/>
              </w:rPr>
            </w:pPr>
            <w:r w:rsidRPr="00253E28">
              <w:rPr>
                <w:sz w:val="24"/>
                <w:szCs w:val="24"/>
              </w:rPr>
              <w:t>Rangovui ištaisius nurodytus defektus ir (ar)</w:t>
            </w:r>
            <w:r w:rsidRPr="00253E28">
              <w:rPr>
                <w:color w:val="EE0000"/>
                <w:sz w:val="24"/>
                <w:szCs w:val="24"/>
              </w:rPr>
              <w:t xml:space="preserve"> </w:t>
            </w:r>
            <w:r w:rsidRPr="00253E28">
              <w:rPr>
                <w:sz w:val="24"/>
                <w:szCs w:val="24"/>
              </w:rPr>
              <w:t xml:space="preserve">surašius Statybos užbaigimo </w:t>
            </w:r>
            <w:r w:rsidR="00253E28" w:rsidRPr="00253E28">
              <w:rPr>
                <w:sz w:val="24"/>
                <w:szCs w:val="24"/>
              </w:rPr>
              <w:t>aktą</w:t>
            </w:r>
            <w:r w:rsidRPr="00253E28">
              <w:rPr>
                <w:sz w:val="24"/>
                <w:szCs w:val="24"/>
              </w:rPr>
              <w:t xml:space="preserve"> per Statybos užbaigimo terminą, kaip nurodyta 8.</w:t>
            </w:r>
            <w:r w:rsidR="00776363" w:rsidRPr="00253E28">
              <w:rPr>
                <w:sz w:val="24"/>
                <w:szCs w:val="24"/>
              </w:rPr>
              <w:t>4</w:t>
            </w:r>
            <w:r w:rsidRPr="00253E28">
              <w:rPr>
                <w:sz w:val="24"/>
                <w:szCs w:val="24"/>
              </w:rPr>
              <w:t xml:space="preserve"> papunk</w:t>
            </w:r>
            <w:r w:rsidR="00BD518A" w:rsidRPr="00253E28">
              <w:rPr>
                <w:sz w:val="24"/>
                <w:szCs w:val="24"/>
              </w:rPr>
              <w:t>tyje</w:t>
            </w:r>
            <w:r w:rsidRPr="00253E28">
              <w:rPr>
                <w:sz w:val="24"/>
                <w:szCs w:val="24"/>
              </w:rPr>
              <w:t xml:space="preserve"> – visą, arba </w:t>
            </w:r>
          </w:p>
          <w:p w14:paraId="20AF5678" w14:textId="1F8A878D" w:rsidR="009D5A70" w:rsidRPr="00253E28" w:rsidRDefault="009D5A70" w:rsidP="005C48C8">
            <w:pPr>
              <w:pStyle w:val="Stilius3"/>
              <w:numPr>
                <w:ilvl w:val="0"/>
                <w:numId w:val="50"/>
              </w:numPr>
              <w:spacing w:before="120"/>
              <w:ind w:left="597" w:hanging="237"/>
              <w:rPr>
                <w:sz w:val="24"/>
                <w:szCs w:val="24"/>
              </w:rPr>
            </w:pPr>
            <w:r w:rsidRPr="00253E28">
              <w:rPr>
                <w:sz w:val="24"/>
                <w:szCs w:val="24"/>
              </w:rPr>
              <w:t xml:space="preserve">Rangovui neištaisius nurodytų defektų ir (ar) nesurašius Statybos užbaigimo </w:t>
            </w:r>
            <w:r w:rsidR="00253E28" w:rsidRPr="00253E28">
              <w:rPr>
                <w:sz w:val="24"/>
                <w:szCs w:val="24"/>
              </w:rPr>
              <w:t>akto</w:t>
            </w:r>
            <w:r w:rsidRPr="00253E28">
              <w:rPr>
                <w:sz w:val="24"/>
                <w:szCs w:val="24"/>
              </w:rPr>
              <w:t xml:space="preserve"> ir pasibaigus Statybos užbaigimo terminui, kaip nurodyta </w:t>
            </w:r>
            <w:r w:rsidR="00BD518A" w:rsidRPr="00253E28">
              <w:rPr>
                <w:sz w:val="24"/>
                <w:szCs w:val="24"/>
              </w:rPr>
              <w:t>8.4</w:t>
            </w:r>
            <w:r w:rsidRPr="00253E28">
              <w:rPr>
                <w:sz w:val="24"/>
                <w:szCs w:val="24"/>
              </w:rPr>
              <w:t xml:space="preserve"> papunk</w:t>
            </w:r>
            <w:r w:rsidR="00BD518A" w:rsidRPr="00253E28">
              <w:rPr>
                <w:sz w:val="24"/>
                <w:szCs w:val="24"/>
              </w:rPr>
              <w:t>tyje</w:t>
            </w:r>
            <w:r w:rsidRPr="00253E28">
              <w:rPr>
                <w:sz w:val="24"/>
                <w:szCs w:val="24"/>
              </w:rPr>
              <w:t xml:space="preserve"> – atskaičius defektų taisymo sumą</w:t>
            </w:r>
            <w:r w:rsidR="00BD518A" w:rsidRPr="00253E28">
              <w:rPr>
                <w:sz w:val="24"/>
                <w:szCs w:val="24"/>
              </w:rPr>
              <w:t>,</w:t>
            </w:r>
            <w:r w:rsidRPr="00253E28">
              <w:rPr>
                <w:sz w:val="24"/>
                <w:szCs w:val="24"/>
              </w:rPr>
              <w:t xml:space="preserve"> </w:t>
            </w:r>
          </w:p>
          <w:p w14:paraId="0194F970" w14:textId="77777777" w:rsidR="00AF1141" w:rsidRPr="00253E28" w:rsidRDefault="009D5A70" w:rsidP="00AA1241">
            <w:pPr>
              <w:pStyle w:val="Stilius3"/>
              <w:spacing w:before="120" w:after="120"/>
              <w:rPr>
                <w:sz w:val="24"/>
                <w:szCs w:val="24"/>
              </w:rPr>
            </w:pPr>
            <w:r w:rsidRPr="00253E28">
              <w:rPr>
                <w:sz w:val="24"/>
                <w:szCs w:val="24"/>
              </w:rPr>
              <w:t>atsižvelgiant į tai, kas įvyksta anksčiau.</w:t>
            </w:r>
          </w:p>
          <w:p w14:paraId="14305976" w14:textId="1418FCAE" w:rsidR="00683423" w:rsidRPr="00253E28" w:rsidRDefault="00E54FFD" w:rsidP="00AA1241">
            <w:pPr>
              <w:pStyle w:val="Stilius3"/>
              <w:spacing w:before="120" w:after="120"/>
              <w:rPr>
                <w:sz w:val="24"/>
                <w:szCs w:val="24"/>
              </w:rPr>
            </w:pPr>
            <w:r w:rsidRPr="00253E28">
              <w:rPr>
                <w:sz w:val="24"/>
                <w:szCs w:val="24"/>
              </w:rPr>
              <w:t>Užsakovas privalo mokėti Rangovui:</w:t>
            </w:r>
          </w:p>
          <w:p w14:paraId="47503812" w14:textId="77777777" w:rsidR="00683423" w:rsidRPr="00253E28" w:rsidRDefault="00155D5C" w:rsidP="00683423">
            <w:pPr>
              <w:pStyle w:val="Stilius3"/>
              <w:numPr>
                <w:ilvl w:val="2"/>
                <w:numId w:val="24"/>
              </w:numPr>
              <w:spacing w:before="0" w:after="120"/>
              <w:ind w:left="709" w:hanging="709"/>
              <w:rPr>
                <w:sz w:val="24"/>
                <w:szCs w:val="24"/>
              </w:rPr>
            </w:pPr>
            <w:r w:rsidRPr="00253E28">
              <w:rPr>
                <w:sz w:val="24"/>
                <w:szCs w:val="24"/>
              </w:rPr>
              <w:t xml:space="preserve">NETAIKOMA. </w:t>
            </w:r>
            <w:r w:rsidR="00E54FFD" w:rsidRPr="00253E28">
              <w:rPr>
                <w:sz w:val="24"/>
                <w:szCs w:val="24"/>
              </w:rPr>
              <w:t>Išankstinio mokėjimo (jeigu taikoma) sumą per 3.4 papunktyje nurodytą dienų skaičių</w:t>
            </w:r>
            <w:r w:rsidR="00E54FFD" w:rsidRPr="00253E28">
              <w:rPr>
                <w:i/>
                <w:color w:val="FF0000"/>
                <w:sz w:val="24"/>
                <w:szCs w:val="24"/>
              </w:rPr>
              <w:t xml:space="preserve"> </w:t>
            </w:r>
            <w:r w:rsidR="00E54FFD" w:rsidRPr="00253E2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551A9E0" w14:textId="1809B422" w:rsidR="00AF1141" w:rsidRPr="00253E28" w:rsidRDefault="00E54FFD" w:rsidP="00683423">
            <w:pPr>
              <w:pStyle w:val="Stilius3"/>
              <w:numPr>
                <w:ilvl w:val="2"/>
                <w:numId w:val="24"/>
              </w:numPr>
              <w:spacing w:before="0" w:after="120"/>
              <w:ind w:left="709" w:hanging="709"/>
              <w:rPr>
                <w:sz w:val="24"/>
                <w:szCs w:val="24"/>
              </w:rPr>
            </w:pPr>
            <w:r w:rsidRPr="00253E28">
              <w:rPr>
                <w:sz w:val="24"/>
                <w:szCs w:val="24"/>
              </w:rPr>
              <w:lastRenderedPageBreak/>
              <w:t>sumą, patvirtintą Rangovo pateiktuose mokėjimo dokumentuose per 3.4 papunktyje nurodytą dienų skaičių</w:t>
            </w:r>
            <w:r w:rsidRPr="00253E28">
              <w:rPr>
                <w:i/>
                <w:color w:val="FF0000"/>
                <w:sz w:val="24"/>
                <w:szCs w:val="24"/>
              </w:rPr>
              <w:t xml:space="preserve"> </w:t>
            </w:r>
            <w:r w:rsidRPr="00253E28">
              <w:rPr>
                <w:sz w:val="24"/>
                <w:szCs w:val="24"/>
              </w:rPr>
              <w:t>nuo Rangovo pateiktų mokėjimo dokumentų patvirtinimo.</w:t>
            </w:r>
          </w:p>
          <w:p w14:paraId="78EEB47D" w14:textId="77777777" w:rsidR="00CC6349" w:rsidRPr="00253E28" w:rsidRDefault="00155D5C" w:rsidP="005C48C8">
            <w:pPr>
              <w:pStyle w:val="Stilius3"/>
              <w:spacing w:before="120"/>
              <w:rPr>
                <w:sz w:val="24"/>
                <w:szCs w:val="24"/>
              </w:rPr>
            </w:pPr>
            <w:r w:rsidRPr="00253E28">
              <w:rPr>
                <w:sz w:val="24"/>
                <w:szCs w:val="24"/>
              </w:rPr>
              <w:t>Jeigu Rangovas negauna mokėjimo, Sutarties sąlygų 9.</w:t>
            </w:r>
            <w:r w:rsidR="00A5230C" w:rsidRPr="00253E28">
              <w:rPr>
                <w:sz w:val="24"/>
                <w:szCs w:val="24"/>
              </w:rPr>
              <w:t>8</w:t>
            </w:r>
            <w:r w:rsidRPr="00253E28">
              <w:rPr>
                <w:sz w:val="24"/>
                <w:szCs w:val="24"/>
              </w:rPr>
              <w:t xml:space="preserve"> papunktyje nurodytu terminu, tai jis turi teisę į delspinigius. Delspinigių dėl vėluojančio mokėjimo dydis yra nurodytas 3.4 papunktyje.</w:t>
            </w:r>
          </w:p>
          <w:p w14:paraId="788F0F80" w14:textId="77777777" w:rsidR="00044E32" w:rsidRPr="00253E28" w:rsidRDefault="00155D5C" w:rsidP="005C48C8">
            <w:pPr>
              <w:pStyle w:val="Stilius3"/>
              <w:spacing w:before="120"/>
              <w:rPr>
                <w:sz w:val="24"/>
                <w:szCs w:val="24"/>
              </w:rPr>
            </w:pPr>
            <w:r w:rsidRPr="00253E28">
              <w:rPr>
                <w:sz w:val="24"/>
                <w:szCs w:val="24"/>
              </w:rPr>
              <w:t>Darbų Įkainiai Sutarties galiojimo metu nekeičiami, išskyrus šiame punkte nurodytais atvejais:</w:t>
            </w:r>
          </w:p>
          <w:p w14:paraId="23529784" w14:textId="56ECD77D" w:rsidR="00155D5C" w:rsidRPr="00253E28" w:rsidRDefault="00155D5C" w:rsidP="005C48C8">
            <w:pPr>
              <w:spacing w:before="120"/>
              <w:jc w:val="both"/>
              <w:rPr>
                <w:rFonts w:ascii="Times New Roman" w:hAnsi="Times New Roman"/>
                <w:sz w:val="24"/>
                <w:szCs w:val="24"/>
              </w:rPr>
            </w:pPr>
            <w:r w:rsidRPr="00253E28">
              <w:rPr>
                <w:rFonts w:ascii="Times New Roman" w:hAnsi="Times New Roman"/>
                <w:sz w:val="24"/>
                <w:szCs w:val="24"/>
              </w:rPr>
              <w:t>9.</w:t>
            </w:r>
            <w:r w:rsidR="00373868" w:rsidRPr="00253E28">
              <w:rPr>
                <w:rFonts w:ascii="Times New Roman" w:hAnsi="Times New Roman"/>
                <w:sz w:val="24"/>
                <w:szCs w:val="24"/>
              </w:rPr>
              <w:t>10</w:t>
            </w:r>
            <w:r w:rsidRPr="00253E28">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sidRPr="00253E28">
              <w:rPr>
                <w:rFonts w:ascii="Times New Roman" w:hAnsi="Times New Roman"/>
                <w:sz w:val="24"/>
                <w:szCs w:val="24"/>
              </w:rPr>
              <w:t xml:space="preserve"> </w:t>
            </w:r>
            <w:r w:rsidRPr="00253E28">
              <w:rPr>
                <w:rFonts w:ascii="Times New Roman" w:hAnsi="Times New Roman"/>
                <w:sz w:val="24"/>
                <w:szCs w:val="24"/>
              </w:rPr>
              <w:t>y. tik nesant galimybės taikyti aukščiau esantį būdą, gali būti taikomas žemiau esantis būdas:</w:t>
            </w:r>
          </w:p>
          <w:p w14:paraId="5558FBAE" w14:textId="77777777" w:rsidR="00FA4DD1" w:rsidRPr="00253E28" w:rsidRDefault="00373868" w:rsidP="00AD757C">
            <w:pPr>
              <w:pStyle w:val="Sraopastraipa"/>
              <w:numPr>
                <w:ilvl w:val="0"/>
                <w:numId w:val="16"/>
              </w:numPr>
              <w:tabs>
                <w:tab w:val="left" w:pos="284"/>
              </w:tabs>
              <w:spacing w:before="120" w:line="240" w:lineRule="auto"/>
              <w:ind w:left="1157" w:hanging="1157"/>
              <w:jc w:val="both"/>
              <w:rPr>
                <w:rFonts w:ascii="Times New Roman" w:hAnsi="Times New Roman"/>
                <w:sz w:val="24"/>
                <w:szCs w:val="24"/>
              </w:rPr>
            </w:pPr>
            <w:r w:rsidRPr="00253E28">
              <w:rPr>
                <w:rFonts w:ascii="Times New Roman" w:hAnsi="Times New Roman"/>
                <w:sz w:val="24"/>
                <w:szCs w:val="24"/>
              </w:rPr>
              <w:t xml:space="preserve">pritaikant </w:t>
            </w:r>
            <w:r w:rsidR="0036532F" w:rsidRPr="00253E28">
              <w:rPr>
                <w:rFonts w:ascii="Times New Roman" w:hAnsi="Times New Roman"/>
                <w:sz w:val="24"/>
                <w:szCs w:val="24"/>
              </w:rPr>
              <w:t>Rangovo pasiūlyme</w:t>
            </w:r>
            <w:r w:rsidRPr="00253E28">
              <w:rPr>
                <w:rFonts w:ascii="Times New Roman" w:hAnsi="Times New Roman"/>
                <w:sz w:val="24"/>
                <w:szCs w:val="24"/>
              </w:rPr>
              <w:t xml:space="preserve"> </w:t>
            </w:r>
            <w:r w:rsidR="0036532F" w:rsidRPr="00253E28">
              <w:rPr>
                <w:rFonts w:ascii="Times New Roman" w:hAnsi="Times New Roman"/>
                <w:sz w:val="24"/>
                <w:szCs w:val="24"/>
              </w:rPr>
              <w:t>nurodytus</w:t>
            </w:r>
            <w:r w:rsidRPr="00253E28">
              <w:rPr>
                <w:rFonts w:ascii="Times New Roman" w:hAnsi="Times New Roman"/>
                <w:sz w:val="24"/>
                <w:szCs w:val="24"/>
              </w:rPr>
              <w:t xml:space="preserve"> Įkainius;  </w:t>
            </w:r>
          </w:p>
          <w:p w14:paraId="11087511" w14:textId="77777777" w:rsidR="00FA4DD1" w:rsidRPr="00253E28" w:rsidRDefault="00373868"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jei įmanoma, išskaičiuojant kainos dalį iš Sutartyje įkainuotos atskiros Sutarties objekto, </w:t>
            </w:r>
            <w:r w:rsidR="007F2C8A" w:rsidRPr="00253E28">
              <w:rPr>
                <w:rFonts w:ascii="Times New Roman" w:hAnsi="Times New Roman"/>
                <w:sz w:val="24"/>
                <w:szCs w:val="24"/>
              </w:rPr>
              <w:t>sudedamosios dalies ar numatyto Įkainio;</w:t>
            </w:r>
            <w:r w:rsidRPr="00253E28">
              <w:rPr>
                <w:rFonts w:ascii="Times New Roman" w:hAnsi="Times New Roman"/>
                <w:sz w:val="24"/>
                <w:szCs w:val="24"/>
              </w:rPr>
              <w:t xml:space="preserve"> </w:t>
            </w:r>
          </w:p>
          <w:p w14:paraId="4950457F" w14:textId="77777777" w:rsidR="00FA4DD1" w:rsidRPr="00253E28" w:rsidRDefault="0036532F"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pritaikant Sutartyje numatytus panašių Darbų Įkainius. Panašius darbus turi pagrįsti ir nustatyti Užsakovas</w:t>
            </w:r>
            <w:r w:rsidR="00F647ED" w:rsidRPr="00253E28">
              <w:rPr>
                <w:rFonts w:ascii="Times New Roman" w:hAnsi="Times New Roman"/>
                <w:sz w:val="24"/>
                <w:szCs w:val="24"/>
              </w:rPr>
              <w:t>;</w:t>
            </w:r>
          </w:p>
          <w:p w14:paraId="2433A4AC" w14:textId="4C3C8893" w:rsidR="00155D5C" w:rsidRPr="00253E28" w:rsidRDefault="00F647ED"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253E28">
              <w:rPr>
                <w:rFonts w:ascii="Times New Roman" w:hAnsi="Times New Roman"/>
                <w:sz w:val="24"/>
                <w:szCs w:val="24"/>
                <w:lang w:eastAsia="lt-LT"/>
              </w:rPr>
              <w:t xml:space="preserve">Viešųjų pirkimų tarnybos direktoriaus 2017-06-28 įsakymu Nr. 1S-95 patvirtinta Kainodaros taisyklių nustatymo metodikos (Metodika) </w:t>
            </w:r>
            <w:r w:rsidRPr="00253E28">
              <w:rPr>
                <w:rFonts w:ascii="Times New Roman" w:hAnsi="Times New Roman"/>
                <w:sz w:val="24"/>
                <w:szCs w:val="24"/>
              </w:rPr>
              <w:t>priedo „Tiesioginių ir netiesioginių išlaidų apskaičiavimo taisyklės“ nuostatas.</w:t>
            </w:r>
          </w:p>
          <w:p w14:paraId="6C4124BC" w14:textId="77777777" w:rsidR="00F647ED" w:rsidRPr="00253E28" w:rsidRDefault="00F647ED" w:rsidP="005C48C8">
            <w:pPr>
              <w:tabs>
                <w:tab w:val="left" w:pos="284"/>
              </w:tabs>
              <w:spacing w:before="120"/>
              <w:ind w:left="36"/>
              <w:jc w:val="both"/>
              <w:rPr>
                <w:rFonts w:ascii="Times New Roman" w:hAnsi="Times New Roman"/>
                <w:sz w:val="24"/>
                <w:szCs w:val="24"/>
              </w:rPr>
            </w:pPr>
            <w:r w:rsidRPr="00253E28">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253E28" w:rsidRDefault="00030F3E" w:rsidP="004D0D8D">
            <w:pPr>
              <w:spacing w:before="120"/>
              <w:jc w:val="both"/>
              <w:rPr>
                <w:rFonts w:ascii="Times New Roman" w:hAnsi="Times New Roman"/>
                <w:sz w:val="24"/>
                <w:szCs w:val="24"/>
              </w:rPr>
            </w:pPr>
            <w:r w:rsidRPr="00253E28">
              <w:rPr>
                <w:rFonts w:ascii="Times New Roman" w:hAnsi="Times New Roman"/>
                <w:sz w:val="24"/>
                <w:szCs w:val="24"/>
              </w:rPr>
              <w:t>Sutarties kainos perskaičiavimo formulė pasikeitus PVM tarifui:</w:t>
            </w:r>
          </w:p>
        </w:tc>
      </w:tr>
      <w:tr w:rsidR="00044E32" w:rsidRPr="004526E0" w14:paraId="077C0BD2" w14:textId="77777777" w:rsidTr="005C48C8">
        <w:tc>
          <w:tcPr>
            <w:tcW w:w="993" w:type="dxa"/>
            <w:tcBorders>
              <w:top w:val="nil"/>
              <w:left w:val="nil"/>
              <w:bottom w:val="nil"/>
              <w:right w:val="nil"/>
            </w:tcBorders>
          </w:tcPr>
          <w:p w14:paraId="335B427E" w14:textId="77777777" w:rsidR="00044E32" w:rsidRPr="004526E0" w:rsidRDefault="00044E32" w:rsidP="005C48C8">
            <w:pPr>
              <w:spacing w:before="200"/>
              <w:ind w:left="284"/>
              <w:rPr>
                <w:rFonts w:ascii="Times New Roman" w:hAnsi="Times New Roman"/>
                <w:sz w:val="24"/>
                <w:szCs w:val="24"/>
              </w:rPr>
            </w:pPr>
          </w:p>
          <w:p w14:paraId="4F129DB6" w14:textId="77777777" w:rsidR="00E436F2" w:rsidRPr="004526E0"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4526E0" w:rsidRDefault="00030F3E" w:rsidP="005C48C8">
            <w:pPr>
              <w:pStyle w:val="Stilius3"/>
              <w:ind w:left="1452"/>
              <w:rPr>
                <w:sz w:val="24"/>
                <w:szCs w:val="24"/>
              </w:rPr>
            </w:pPr>
            <w:r w:rsidRPr="004526E0">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29809448" r:id="rId9"/>
              </w:object>
            </w:r>
          </w:p>
          <w:p w14:paraId="62FF1B05"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40" w:dyaOrig="360" w14:anchorId="6E1C9378">
                <v:shape id="_x0000_i1026" type="#_x0000_t75" style="width:17.25pt;height:18pt" o:ole="">
                  <v:imagedata r:id="rId10" o:title=""/>
                </v:shape>
                <o:OLEObject Type="Embed" ProgID="Equation.3" ShapeID="_x0000_i1026" DrawAspect="Content" ObjectID="_1829809449" r:id="rId11"/>
              </w:object>
            </w:r>
            <w:r w:rsidRPr="004526E0">
              <w:rPr>
                <w:sz w:val="24"/>
                <w:szCs w:val="24"/>
              </w:rPr>
              <w:t xml:space="preserve"> - Perskaičiuota Sutarties suma (su PVM)</w:t>
            </w:r>
          </w:p>
          <w:p w14:paraId="6FBC7EFB"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00" w:dyaOrig="360" w14:anchorId="5952499E">
                <v:shape id="_x0000_i1027" type="#_x0000_t75" style="width:15pt;height:18pt" o:ole="">
                  <v:imagedata r:id="rId12" o:title=""/>
                </v:shape>
                <o:OLEObject Type="Embed" ProgID="Equation.3" ShapeID="_x0000_i1027" DrawAspect="Content" ObjectID="_1829809450" r:id="rId13"/>
              </w:object>
            </w:r>
            <w:r w:rsidRPr="004526E0">
              <w:rPr>
                <w:sz w:val="24"/>
                <w:szCs w:val="24"/>
              </w:rPr>
              <w:t xml:space="preserve"> - Sutarties suma (su PVM) iki perskaičiavimo</w:t>
            </w:r>
          </w:p>
          <w:p w14:paraId="2D60602A" w14:textId="77777777" w:rsidR="00030F3E" w:rsidRPr="004526E0" w:rsidRDefault="00030F3E" w:rsidP="005C48C8">
            <w:pPr>
              <w:pStyle w:val="Stilius3"/>
              <w:spacing w:before="0"/>
              <w:ind w:left="1332"/>
              <w:rPr>
                <w:sz w:val="24"/>
                <w:szCs w:val="24"/>
              </w:rPr>
            </w:pPr>
            <w:r w:rsidRPr="004526E0">
              <w:rPr>
                <w:sz w:val="24"/>
                <w:szCs w:val="24"/>
              </w:rPr>
              <w:tab/>
              <w:t>A – Atliktų darbų kaina (su PVM) iki perskaičiavimo</w:t>
            </w:r>
          </w:p>
          <w:p w14:paraId="65560432"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280" w:dyaOrig="360" w14:anchorId="44DF294F">
                <v:shape id="_x0000_i1028" type="#_x0000_t75" style="width:14.25pt;height:18pt" o:ole="">
                  <v:imagedata r:id="rId14" o:title=""/>
                </v:shape>
                <o:OLEObject Type="Embed" ProgID="Equation.3" ShapeID="_x0000_i1028" DrawAspect="Content" ObjectID="_1829809451" r:id="rId15"/>
              </w:object>
            </w:r>
            <w:r w:rsidRPr="004526E0">
              <w:rPr>
                <w:sz w:val="24"/>
                <w:szCs w:val="24"/>
              </w:rPr>
              <w:t xml:space="preserve"> - senas PVM tarifas (procentais)</w:t>
            </w:r>
          </w:p>
          <w:p w14:paraId="2FEBE34F" w14:textId="77777777" w:rsidR="00044E32" w:rsidRPr="004526E0" w:rsidRDefault="00030F3E" w:rsidP="005C48C8">
            <w:pPr>
              <w:pStyle w:val="Stilius3"/>
              <w:spacing w:before="0"/>
              <w:ind w:firstLine="1310"/>
              <w:rPr>
                <w:sz w:val="24"/>
                <w:szCs w:val="24"/>
              </w:rPr>
            </w:pPr>
            <w:r w:rsidRPr="004526E0">
              <w:rPr>
                <w:sz w:val="24"/>
                <w:szCs w:val="24"/>
              </w:rPr>
              <w:tab/>
            </w:r>
            <w:r w:rsidRPr="004526E0">
              <w:rPr>
                <w:position w:val="-12"/>
                <w:sz w:val="24"/>
                <w:szCs w:val="24"/>
              </w:rPr>
              <w:object w:dxaOrig="320" w:dyaOrig="360" w14:anchorId="40409FA7">
                <v:shape id="_x0000_i1029" type="#_x0000_t75" style="width:15.75pt;height:18pt" o:ole="">
                  <v:imagedata r:id="rId16" o:title=""/>
                </v:shape>
                <o:OLEObject Type="Embed" ProgID="Equation.3" ShapeID="_x0000_i1029" DrawAspect="Content" ObjectID="_1829809452" r:id="rId17"/>
              </w:object>
            </w:r>
            <w:r w:rsidRPr="004526E0">
              <w:rPr>
                <w:sz w:val="24"/>
                <w:szCs w:val="24"/>
              </w:rPr>
              <w:t xml:space="preserve"> - naujas PVM tarifas (procentais)</w:t>
            </w:r>
          </w:p>
        </w:tc>
      </w:tr>
      <w:tr w:rsidR="00044E32" w:rsidRPr="004526E0" w14:paraId="65C74B92" w14:textId="77777777" w:rsidTr="005C48C8">
        <w:tc>
          <w:tcPr>
            <w:tcW w:w="993" w:type="dxa"/>
            <w:tcBorders>
              <w:top w:val="nil"/>
              <w:left w:val="nil"/>
              <w:bottom w:val="nil"/>
              <w:right w:val="nil"/>
            </w:tcBorders>
          </w:tcPr>
          <w:p w14:paraId="3CDE1AA8" w14:textId="77777777" w:rsidR="00044E32" w:rsidRPr="004526E0"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Pr="004526E0"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9.10.3. </w:t>
            </w:r>
            <w:r w:rsidRPr="004526E0">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gali būti perskaičiuojamos Rangovui mokėtinos sumos tik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o už kitus, nei </w:t>
            </w:r>
            <w:r w:rsidR="004F13C5" w:rsidRPr="004526E0">
              <w:rPr>
                <w:rFonts w:ascii="Times New Roman" w:hAnsi="Times New Roman"/>
                <w:sz w:val="24"/>
                <w:szCs w:val="24"/>
              </w:rPr>
              <w:t>s</w:t>
            </w:r>
            <w:r w:rsidRPr="004526E0">
              <w:rPr>
                <w:rFonts w:ascii="Times New Roman" w:hAnsi="Times New Roman"/>
                <w:sz w:val="24"/>
                <w:szCs w:val="24"/>
              </w:rPr>
              <w:t>tatybos darbai, Darbus (Darbo projekto parengimą ir pan.) mokėtinos sumos negali būti perskaičiuojamos.</w:t>
            </w:r>
          </w:p>
          <w:p w14:paraId="4261D5D5" w14:textId="50557E41" w:rsidR="001D4393"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lastRenderedPageBreak/>
              <w:t xml:space="preserve">Rangovui mokėtinos sumos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gali būti perskaičiuojamos, jeigu Lietuvos Respublikos </w:t>
            </w:r>
            <w:r w:rsidR="00356AC8" w:rsidRPr="004526E0">
              <w:rPr>
                <w:rFonts w:ascii="Times New Roman" w:hAnsi="Times New Roman"/>
                <w:sz w:val="24"/>
                <w:szCs w:val="24"/>
              </w:rPr>
              <w:t>valstybės duomenų agentūros</w:t>
            </w:r>
            <w:r w:rsidRPr="004526E0">
              <w:rPr>
                <w:rFonts w:ascii="Times New Roman" w:hAnsi="Times New Roman"/>
                <w:sz w:val="24"/>
                <w:szCs w:val="24"/>
              </w:rPr>
              <w:t xml:space="preserve"> (www.stat.gov.lt) kas mėnesį skelbiamo: </w:t>
            </w:r>
          </w:p>
          <w:p w14:paraId="66C48982" w14:textId="77777777" w:rsidR="00044E32" w:rsidRPr="004526E0" w:rsidRDefault="00C808F2" w:rsidP="00FA4DD1">
            <w:pPr>
              <w:pStyle w:val="Stilius3"/>
              <w:numPr>
                <w:ilvl w:val="0"/>
                <w:numId w:val="52"/>
              </w:numPr>
              <w:rPr>
                <w:sz w:val="24"/>
                <w:szCs w:val="24"/>
              </w:rPr>
            </w:pPr>
            <w:r w:rsidRPr="004526E0">
              <w:rPr>
                <w:color w:val="000000" w:themeColor="text1"/>
                <w:sz w:val="24"/>
                <w:szCs w:val="24"/>
              </w:rPr>
              <w:t xml:space="preserve">inžinerinių statinių (kelių ir gatvių) </w:t>
            </w:r>
            <w:r w:rsidR="00356AC8" w:rsidRPr="004526E0">
              <w:rPr>
                <w:sz w:val="24"/>
                <w:szCs w:val="24"/>
              </w:rPr>
              <w:t xml:space="preserve">sąnaudų elementų kainų indekso reikšmė pakinta daugiau kaip 0,05 per bet kurį Darbų vykdymo laikotarpį – tuo atveju, kai pagal Sutartį vykdomi gatvių </w:t>
            </w:r>
            <w:r w:rsidR="009D25F1" w:rsidRPr="004526E0">
              <w:rPr>
                <w:sz w:val="24"/>
                <w:szCs w:val="24"/>
              </w:rPr>
              <w:t>statybos</w:t>
            </w:r>
            <w:r w:rsidR="00356AC8" w:rsidRPr="004526E0">
              <w:rPr>
                <w:sz w:val="24"/>
                <w:szCs w:val="24"/>
              </w:rPr>
              <w:t xml:space="preserve"> darbai; arba</w:t>
            </w:r>
          </w:p>
          <w:p w14:paraId="3E553461" w14:textId="0C032A43" w:rsidR="00FA4DD1" w:rsidRPr="004526E0" w:rsidRDefault="00FA4DD1" w:rsidP="00FA4DD1">
            <w:pPr>
              <w:pStyle w:val="Stilius3"/>
              <w:numPr>
                <w:ilvl w:val="0"/>
                <w:numId w:val="52"/>
              </w:numPr>
              <w:rPr>
                <w:sz w:val="24"/>
                <w:szCs w:val="24"/>
              </w:rPr>
            </w:pPr>
            <w:r w:rsidRPr="004526E0">
              <w:rPr>
                <w:sz w:val="24"/>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4526E0" w14:paraId="07E4B570" w14:textId="77777777" w:rsidTr="005C48C8">
        <w:tc>
          <w:tcPr>
            <w:tcW w:w="993" w:type="dxa"/>
            <w:tcBorders>
              <w:top w:val="nil"/>
              <w:left w:val="nil"/>
              <w:bottom w:val="nil"/>
              <w:right w:val="nil"/>
            </w:tcBorders>
          </w:tcPr>
          <w:p w14:paraId="3FD0DC2B" w14:textId="77777777" w:rsidR="00044E32" w:rsidRPr="004526E0" w:rsidRDefault="00044E32" w:rsidP="00B83D1B">
            <w:pPr>
              <w:spacing w:before="200"/>
              <w:rPr>
                <w:rFonts w:ascii="Times New Roman" w:hAnsi="Times New Roman"/>
                <w:sz w:val="24"/>
                <w:szCs w:val="24"/>
              </w:rPr>
            </w:pPr>
          </w:p>
        </w:tc>
        <w:tc>
          <w:tcPr>
            <w:tcW w:w="8930" w:type="dxa"/>
            <w:tcBorders>
              <w:top w:val="nil"/>
              <w:left w:val="nil"/>
              <w:bottom w:val="nil"/>
              <w:right w:val="nil"/>
            </w:tcBorders>
          </w:tcPr>
          <w:p w14:paraId="2F8B42EF" w14:textId="77777777" w:rsidR="00FA4DD1" w:rsidRPr="004526E0" w:rsidRDefault="006B689D" w:rsidP="007B013F">
            <w:pPr>
              <w:pStyle w:val="Stilius3"/>
              <w:numPr>
                <w:ilvl w:val="0"/>
                <w:numId w:val="25"/>
              </w:numPr>
              <w:tabs>
                <w:tab w:val="left" w:pos="255"/>
              </w:tabs>
              <w:spacing w:before="120"/>
              <w:ind w:left="465" w:hanging="357"/>
              <w:rPr>
                <w:sz w:val="24"/>
                <w:szCs w:val="24"/>
              </w:rPr>
            </w:pPr>
            <w:r w:rsidRPr="004526E0">
              <w:rPr>
                <w:sz w:val="24"/>
                <w:szCs w:val="24"/>
              </w:rPr>
              <w:t>Indeksai, nurodyti 9.</w:t>
            </w:r>
            <w:r w:rsidR="00902E7D" w:rsidRPr="004526E0">
              <w:rPr>
                <w:sz w:val="24"/>
                <w:szCs w:val="24"/>
              </w:rPr>
              <w:t>10</w:t>
            </w:r>
            <w:r w:rsidRPr="004526E0">
              <w:rPr>
                <w:sz w:val="24"/>
                <w:szCs w:val="24"/>
              </w:rPr>
              <w:t>.3 punkte b) papunktyje 1) ir 2) papunkčių dalyse, toliau kiekvienas atskirai vadinami Indeksu.</w:t>
            </w:r>
          </w:p>
          <w:p w14:paraId="3C4A4277" w14:textId="58682CCB" w:rsidR="00902E7D" w:rsidRPr="004526E0" w:rsidRDefault="0048683B" w:rsidP="007B013F">
            <w:pPr>
              <w:pStyle w:val="Stilius3"/>
              <w:numPr>
                <w:ilvl w:val="0"/>
                <w:numId w:val="25"/>
              </w:numPr>
              <w:tabs>
                <w:tab w:val="left" w:pos="255"/>
              </w:tabs>
              <w:spacing w:before="120"/>
              <w:ind w:left="465" w:hanging="357"/>
              <w:rPr>
                <w:sz w:val="24"/>
                <w:szCs w:val="24"/>
              </w:rPr>
            </w:pPr>
            <w:r w:rsidRPr="004526E0">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4526E0" w14:paraId="4248F77E" w14:textId="77777777" w:rsidTr="005C48C8">
        <w:tc>
          <w:tcPr>
            <w:tcW w:w="993" w:type="dxa"/>
            <w:tcBorders>
              <w:top w:val="nil"/>
              <w:left w:val="nil"/>
              <w:bottom w:val="nil"/>
              <w:right w:val="nil"/>
            </w:tcBorders>
          </w:tcPr>
          <w:p w14:paraId="6C1133DF" w14:textId="77777777" w:rsidR="00044E32" w:rsidRPr="004526E0"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 xml:space="preserve">K = </w:t>
            </w: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w:t>
            </w:r>
            <w:proofErr w:type="spellStart"/>
            <w:r w:rsidRPr="004526E0">
              <w:rPr>
                <w:rFonts w:ascii="Times New Roman" w:hAnsi="Times New Roman"/>
                <w:sz w:val="24"/>
                <w:szCs w:val="24"/>
              </w:rPr>
              <w:t>IPr</w:t>
            </w:r>
            <w:proofErr w:type="spellEnd"/>
          </w:p>
          <w:p w14:paraId="73C04A8E"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Kur:</w:t>
            </w:r>
          </w:p>
          <w:p w14:paraId="32F9241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Indekso pokyčio koeficientas;</w:t>
            </w:r>
          </w:p>
          <w:p w14:paraId="1AEA85F6"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IPr</w:t>
            </w:r>
            <w:proofErr w:type="spellEnd"/>
            <w:r w:rsidRPr="004526E0">
              <w:rPr>
                <w:rFonts w:ascii="Times New Roman" w:hAnsi="Times New Roman"/>
                <w:sz w:val="24"/>
                <w:szCs w:val="24"/>
              </w:rPr>
              <w:t xml:space="preserve"> – Indekso reikšmė laikotarpio pradžioje;</w:t>
            </w:r>
          </w:p>
          <w:p w14:paraId="3221EEA8"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Indekso reikšmė laikotarpio pabaigoje;</w:t>
            </w:r>
          </w:p>
          <w:p w14:paraId="275692D0" w14:textId="77777777" w:rsidR="00FA4DD1" w:rsidRPr="004526E0" w:rsidRDefault="001F7FAC" w:rsidP="00FA4DD1">
            <w:pPr>
              <w:pStyle w:val="Stilius3"/>
              <w:spacing w:before="120"/>
              <w:ind w:left="456"/>
              <w:rPr>
                <w:sz w:val="24"/>
                <w:szCs w:val="24"/>
              </w:rPr>
            </w:pPr>
            <w:r w:rsidRPr="004526E0">
              <w:rPr>
                <w:sz w:val="24"/>
                <w:szCs w:val="24"/>
              </w:rPr>
              <w:t xml:space="preserve">Laikotarpis yra bet koks laikotarpis, kurio pradžia yra ne ankstesnė, negu pasiūlymų pateikimo </w:t>
            </w:r>
            <w:r w:rsidR="002E339E" w:rsidRPr="004526E0">
              <w:rPr>
                <w:sz w:val="24"/>
                <w:szCs w:val="24"/>
              </w:rPr>
              <w:t>p</w:t>
            </w:r>
            <w:r w:rsidRPr="004526E0">
              <w:rPr>
                <w:sz w:val="24"/>
                <w:szCs w:val="24"/>
              </w:rPr>
              <w:t xml:space="preserve">irkime termino pabaigos diena, pabaiga ne vėlesnė, negu paskutiniojo </w:t>
            </w:r>
            <w:r w:rsidR="004F13C5" w:rsidRPr="004526E0">
              <w:rPr>
                <w:sz w:val="24"/>
                <w:szCs w:val="24"/>
              </w:rPr>
              <w:t>a</w:t>
            </w:r>
            <w:r w:rsidRPr="004526E0">
              <w:rPr>
                <w:sz w:val="24"/>
                <w:szCs w:val="24"/>
              </w:rPr>
              <w:t xml:space="preserve">tliktų </w:t>
            </w:r>
            <w:r w:rsidR="004F13C5" w:rsidRPr="004526E0">
              <w:rPr>
                <w:sz w:val="24"/>
                <w:szCs w:val="24"/>
              </w:rPr>
              <w:t>D</w:t>
            </w:r>
            <w:r w:rsidRPr="004526E0">
              <w:rPr>
                <w:sz w:val="24"/>
                <w:szCs w:val="24"/>
              </w:rPr>
              <w:t>arbų akto pagal Sutartį sudarymo diena.</w:t>
            </w:r>
          </w:p>
          <w:p w14:paraId="175C12C6" w14:textId="02E4F301" w:rsidR="00FA4DD1" w:rsidRPr="004526E0" w:rsidRDefault="002E339E" w:rsidP="00FA4DD1">
            <w:pPr>
              <w:pStyle w:val="Stilius3"/>
              <w:numPr>
                <w:ilvl w:val="0"/>
                <w:numId w:val="25"/>
              </w:numPr>
              <w:spacing w:before="120"/>
              <w:rPr>
                <w:sz w:val="24"/>
                <w:szCs w:val="24"/>
              </w:rPr>
            </w:pPr>
            <w:r w:rsidRPr="004526E0">
              <w:rPr>
                <w:sz w:val="24"/>
                <w:szCs w:val="24"/>
              </w:rPr>
              <w:t>Pirmosios peržiūros terminas netaikomas ir (arba) Sutarties kainos peržiūros dažnumas nėra ribojamas.</w:t>
            </w:r>
          </w:p>
        </w:tc>
      </w:tr>
      <w:tr w:rsidR="00044E32" w:rsidRPr="004526E0" w14:paraId="4438F0B1" w14:textId="77777777" w:rsidTr="005C48C8">
        <w:tc>
          <w:tcPr>
            <w:tcW w:w="993" w:type="dxa"/>
            <w:tcBorders>
              <w:top w:val="nil"/>
              <w:left w:val="nil"/>
              <w:bottom w:val="nil"/>
              <w:right w:val="nil"/>
            </w:tcBorders>
          </w:tcPr>
          <w:p w14:paraId="044B7425" w14:textId="77777777" w:rsidR="00044E32" w:rsidRPr="004526E0" w:rsidRDefault="00044E32" w:rsidP="005C48C8">
            <w:pPr>
              <w:spacing w:before="120"/>
              <w:ind w:left="284"/>
              <w:rPr>
                <w:rFonts w:ascii="Times New Roman" w:hAnsi="Times New Roman"/>
                <w:sz w:val="24"/>
                <w:szCs w:val="24"/>
              </w:rPr>
            </w:pPr>
          </w:p>
          <w:p w14:paraId="5DB35AF9" w14:textId="77777777" w:rsidR="00847757" w:rsidRPr="004526E0" w:rsidRDefault="00847757" w:rsidP="005C48C8">
            <w:pPr>
              <w:spacing w:before="120"/>
              <w:ind w:left="284"/>
              <w:rPr>
                <w:rFonts w:ascii="Times New Roman" w:hAnsi="Times New Roman"/>
                <w:sz w:val="24"/>
                <w:szCs w:val="24"/>
              </w:rPr>
            </w:pPr>
          </w:p>
          <w:p w14:paraId="44B5F0C0" w14:textId="77777777" w:rsidR="00847757" w:rsidRPr="004526E0" w:rsidRDefault="00847757" w:rsidP="005C48C8">
            <w:pPr>
              <w:spacing w:before="120"/>
              <w:ind w:left="284"/>
              <w:rPr>
                <w:rFonts w:ascii="Times New Roman" w:hAnsi="Times New Roman"/>
                <w:sz w:val="24"/>
                <w:szCs w:val="24"/>
              </w:rPr>
            </w:pPr>
          </w:p>
          <w:p w14:paraId="12E1DDFA" w14:textId="77777777" w:rsidR="00847757" w:rsidRPr="004526E0" w:rsidRDefault="00847757" w:rsidP="005C48C8">
            <w:pPr>
              <w:spacing w:before="120"/>
              <w:ind w:left="284"/>
              <w:rPr>
                <w:rFonts w:ascii="Times New Roman" w:hAnsi="Times New Roman"/>
                <w:sz w:val="24"/>
                <w:szCs w:val="24"/>
              </w:rPr>
            </w:pPr>
          </w:p>
          <w:p w14:paraId="7E0D8CB1" w14:textId="77777777" w:rsidR="00847757" w:rsidRPr="004526E0"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4526E0" w:rsidRDefault="001C7034" w:rsidP="00FA4DD1">
            <w:pPr>
              <w:pStyle w:val="Stilius3"/>
              <w:numPr>
                <w:ilvl w:val="0"/>
                <w:numId w:val="25"/>
              </w:numPr>
              <w:tabs>
                <w:tab w:val="left" w:pos="176"/>
                <w:tab w:val="left" w:pos="741"/>
              </w:tabs>
              <w:spacing w:before="120"/>
              <w:rPr>
                <w:sz w:val="24"/>
                <w:szCs w:val="24"/>
              </w:rPr>
            </w:pPr>
            <w:r w:rsidRPr="004526E0">
              <w:rPr>
                <w:sz w:val="24"/>
                <w:szCs w:val="24"/>
              </w:rPr>
              <w:t>Vėlesnis kainų arba įkainių perskaičiavimas negali apimti laikotarpio, už kurį jau buvo atliktas perskaičiavimas.</w:t>
            </w:r>
          </w:p>
          <w:p w14:paraId="4575688E" w14:textId="3694134E" w:rsidR="001C7034" w:rsidRPr="004526E0" w:rsidRDefault="001C7034" w:rsidP="005725B6">
            <w:pPr>
              <w:pStyle w:val="Stilius3"/>
              <w:numPr>
                <w:ilvl w:val="0"/>
                <w:numId w:val="25"/>
              </w:numPr>
              <w:tabs>
                <w:tab w:val="left" w:pos="597"/>
                <w:tab w:val="left" w:pos="741"/>
              </w:tabs>
              <w:spacing w:before="120"/>
              <w:rPr>
                <w:sz w:val="24"/>
                <w:szCs w:val="24"/>
              </w:rPr>
            </w:pPr>
            <w:r w:rsidRPr="004526E0">
              <w:rPr>
                <w:sz w:val="24"/>
                <w:szCs w:val="24"/>
              </w:rPr>
              <w:t xml:space="preserve">Jeigu Darbai vėluoja dėl priežasčių, dėl kurių Rangovas neįgyja teisės į Darbų terminų pratęsimą, uždelstų </w:t>
            </w:r>
            <w:r w:rsidR="00F01D0D" w:rsidRPr="004526E0">
              <w:rPr>
                <w:sz w:val="24"/>
                <w:szCs w:val="24"/>
              </w:rPr>
              <w:t>s</w:t>
            </w:r>
            <w:r w:rsidRPr="004526E0">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4526E0" w14:paraId="6D3CB8BC" w14:textId="77777777" w:rsidTr="005C48C8">
        <w:tc>
          <w:tcPr>
            <w:tcW w:w="993" w:type="dxa"/>
            <w:tcBorders>
              <w:top w:val="nil"/>
              <w:left w:val="nil"/>
              <w:bottom w:val="nil"/>
              <w:right w:val="nil"/>
            </w:tcBorders>
          </w:tcPr>
          <w:p w14:paraId="57769FB9" w14:textId="77777777" w:rsidR="00044E32" w:rsidRPr="004526E0" w:rsidRDefault="00044E32" w:rsidP="002A11E6">
            <w:pPr>
              <w:ind w:left="284"/>
              <w:rPr>
                <w:rFonts w:ascii="Times New Roman" w:hAnsi="Times New Roman"/>
                <w:sz w:val="24"/>
                <w:szCs w:val="24"/>
              </w:rPr>
            </w:pPr>
          </w:p>
          <w:p w14:paraId="5A6596EB" w14:textId="77777777" w:rsidR="006C3968" w:rsidRPr="004526E0" w:rsidRDefault="006C3968" w:rsidP="006C3968">
            <w:pPr>
              <w:rPr>
                <w:rFonts w:ascii="Times New Roman" w:hAnsi="Times New Roman"/>
                <w:sz w:val="24"/>
                <w:szCs w:val="24"/>
              </w:rPr>
            </w:pPr>
          </w:p>
          <w:p w14:paraId="7B7CFD04" w14:textId="77777777" w:rsidR="002A11E6" w:rsidRPr="004526E0" w:rsidRDefault="002A11E6" w:rsidP="002A11E6">
            <w:pPr>
              <w:rPr>
                <w:rFonts w:ascii="Times New Roman" w:hAnsi="Times New Roman"/>
                <w:sz w:val="24"/>
                <w:szCs w:val="24"/>
              </w:rPr>
            </w:pPr>
          </w:p>
          <w:p w14:paraId="5F20B61E" w14:textId="77777777" w:rsidR="007B013F" w:rsidRPr="004526E0" w:rsidRDefault="007B013F" w:rsidP="002A11E6">
            <w:pPr>
              <w:rPr>
                <w:rFonts w:ascii="Times New Roman" w:hAnsi="Times New Roman"/>
                <w:sz w:val="24"/>
                <w:szCs w:val="24"/>
              </w:rPr>
            </w:pPr>
          </w:p>
          <w:p w14:paraId="197B0ABC" w14:textId="77777777" w:rsidR="002A11E6" w:rsidRPr="004526E0" w:rsidRDefault="002A11E6" w:rsidP="002A11E6">
            <w:pPr>
              <w:rPr>
                <w:rFonts w:ascii="Times New Roman" w:hAnsi="Times New Roman"/>
                <w:sz w:val="24"/>
                <w:szCs w:val="24"/>
              </w:rPr>
            </w:pPr>
          </w:p>
          <w:p w14:paraId="57C7568D" w14:textId="1EE9CF34" w:rsidR="00847757" w:rsidRPr="004526E0" w:rsidRDefault="00847757" w:rsidP="002A11E6">
            <w:pPr>
              <w:rPr>
                <w:rFonts w:ascii="Times New Roman" w:hAnsi="Times New Roman"/>
                <w:sz w:val="24"/>
                <w:szCs w:val="24"/>
              </w:rPr>
            </w:pPr>
            <w:r w:rsidRPr="004526E0">
              <w:rPr>
                <w:rFonts w:ascii="Times New Roman" w:hAnsi="Times New Roman"/>
                <w:sz w:val="24"/>
                <w:szCs w:val="24"/>
              </w:rPr>
              <w:t>9.11.</w:t>
            </w:r>
          </w:p>
          <w:p w14:paraId="155054B7" w14:textId="77777777" w:rsidR="00D10FEA" w:rsidRPr="004526E0" w:rsidRDefault="00D10FEA" w:rsidP="002A11E6">
            <w:pPr>
              <w:rPr>
                <w:rFonts w:ascii="Times New Roman" w:hAnsi="Times New Roman"/>
                <w:sz w:val="24"/>
                <w:szCs w:val="24"/>
              </w:rPr>
            </w:pPr>
          </w:p>
          <w:p w14:paraId="45CE9CC3" w14:textId="77777777" w:rsidR="00D10FEA" w:rsidRPr="004526E0" w:rsidRDefault="00D10FEA" w:rsidP="002A11E6">
            <w:pPr>
              <w:rPr>
                <w:rFonts w:ascii="Times New Roman" w:hAnsi="Times New Roman"/>
                <w:sz w:val="24"/>
                <w:szCs w:val="24"/>
              </w:rPr>
            </w:pPr>
          </w:p>
          <w:p w14:paraId="1EBB0A09" w14:textId="77777777" w:rsidR="002A11E6" w:rsidRPr="004526E0" w:rsidRDefault="002A11E6" w:rsidP="002A11E6">
            <w:pPr>
              <w:rPr>
                <w:rFonts w:ascii="Times New Roman" w:hAnsi="Times New Roman"/>
                <w:sz w:val="24"/>
                <w:szCs w:val="24"/>
              </w:rPr>
            </w:pPr>
          </w:p>
          <w:p w14:paraId="3398F7EE" w14:textId="77777777" w:rsidR="002A11E6" w:rsidRPr="004526E0" w:rsidRDefault="002A11E6" w:rsidP="002A11E6">
            <w:pPr>
              <w:rPr>
                <w:rFonts w:ascii="Times New Roman" w:hAnsi="Times New Roman"/>
                <w:sz w:val="24"/>
                <w:szCs w:val="24"/>
              </w:rPr>
            </w:pPr>
          </w:p>
          <w:p w14:paraId="666F850D" w14:textId="77777777" w:rsidR="002A11E6" w:rsidRPr="004526E0" w:rsidRDefault="002A11E6" w:rsidP="002A11E6">
            <w:pPr>
              <w:rPr>
                <w:rFonts w:ascii="Times New Roman" w:hAnsi="Times New Roman"/>
                <w:sz w:val="24"/>
                <w:szCs w:val="24"/>
              </w:rPr>
            </w:pPr>
          </w:p>
          <w:p w14:paraId="24AC93E2" w14:textId="77777777" w:rsidR="002A11E6" w:rsidRPr="004526E0" w:rsidRDefault="002A11E6" w:rsidP="002A11E6">
            <w:pPr>
              <w:rPr>
                <w:rFonts w:ascii="Times New Roman" w:hAnsi="Times New Roman"/>
                <w:sz w:val="24"/>
                <w:szCs w:val="24"/>
              </w:rPr>
            </w:pPr>
          </w:p>
          <w:p w14:paraId="4AC17C14" w14:textId="77777777" w:rsidR="002A11E6" w:rsidRPr="004526E0" w:rsidRDefault="002A11E6" w:rsidP="002A11E6">
            <w:pPr>
              <w:rPr>
                <w:rFonts w:ascii="Times New Roman" w:hAnsi="Times New Roman"/>
                <w:sz w:val="24"/>
                <w:szCs w:val="24"/>
              </w:rPr>
            </w:pPr>
          </w:p>
          <w:p w14:paraId="58A1BF9F" w14:textId="77777777" w:rsidR="00872206" w:rsidRPr="004526E0" w:rsidRDefault="00872206" w:rsidP="002A11E6">
            <w:pPr>
              <w:rPr>
                <w:rFonts w:ascii="Times New Roman" w:hAnsi="Times New Roman"/>
                <w:sz w:val="24"/>
                <w:szCs w:val="24"/>
              </w:rPr>
            </w:pPr>
          </w:p>
          <w:p w14:paraId="2260CC18" w14:textId="77777777" w:rsidR="00E3520D" w:rsidRPr="004526E0" w:rsidRDefault="00E3520D" w:rsidP="002A11E6">
            <w:pPr>
              <w:rPr>
                <w:rFonts w:ascii="Times New Roman" w:hAnsi="Times New Roman"/>
                <w:sz w:val="24"/>
                <w:szCs w:val="24"/>
              </w:rPr>
            </w:pPr>
          </w:p>
          <w:p w14:paraId="74D7A1E5" w14:textId="77777777" w:rsidR="007C68B5" w:rsidRDefault="007C68B5" w:rsidP="002A11E6">
            <w:pPr>
              <w:rPr>
                <w:ins w:id="89" w:author="Dovilė Kėkštienė" w:date="2026-01-13T11:34:00Z" w16du:dateUtc="2026-01-13T09:34:00Z"/>
                <w:rFonts w:ascii="Times New Roman" w:hAnsi="Times New Roman"/>
                <w:sz w:val="24"/>
                <w:szCs w:val="24"/>
              </w:rPr>
            </w:pPr>
          </w:p>
          <w:p w14:paraId="768273BB" w14:textId="4D9C00CD" w:rsidR="00D10FEA" w:rsidRPr="004526E0" w:rsidRDefault="00E3520D" w:rsidP="002A11E6">
            <w:pPr>
              <w:rPr>
                <w:rFonts w:ascii="Times New Roman" w:hAnsi="Times New Roman"/>
                <w:sz w:val="24"/>
                <w:szCs w:val="24"/>
              </w:rPr>
            </w:pPr>
            <w:r w:rsidRPr="004526E0">
              <w:rPr>
                <w:rFonts w:ascii="Times New Roman" w:hAnsi="Times New Roman"/>
                <w:sz w:val="24"/>
                <w:szCs w:val="24"/>
              </w:rPr>
              <w:lastRenderedPageBreak/>
              <w:t>9.12.</w:t>
            </w:r>
          </w:p>
          <w:p w14:paraId="059EC3EC" w14:textId="77777777" w:rsidR="00D10FEA" w:rsidRPr="004526E0" w:rsidRDefault="00D10FEA" w:rsidP="002A11E6">
            <w:pPr>
              <w:rPr>
                <w:rFonts w:ascii="Times New Roman" w:hAnsi="Times New Roman"/>
                <w:sz w:val="24"/>
                <w:szCs w:val="24"/>
              </w:rPr>
            </w:pPr>
          </w:p>
          <w:p w14:paraId="36CEF94B" w14:textId="77777777" w:rsidR="00D10FEA" w:rsidRPr="004526E0" w:rsidRDefault="00D10FEA" w:rsidP="002A11E6">
            <w:pPr>
              <w:rPr>
                <w:rFonts w:ascii="Times New Roman" w:hAnsi="Times New Roman"/>
                <w:sz w:val="24"/>
                <w:szCs w:val="24"/>
              </w:rPr>
            </w:pPr>
          </w:p>
          <w:p w14:paraId="3D3E93CE" w14:textId="77777777" w:rsidR="00D10FEA" w:rsidRPr="004526E0"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lastRenderedPageBreak/>
              <w:t xml:space="preserve">Susitarimas padidinti/sumažinti Darbų Įkainius ir Sutarties sumą įsigalioja surašius jį raštu ir abiem Šalims patvirtinus parašais. </w:t>
            </w:r>
          </w:p>
          <w:p w14:paraId="6A1B62E2"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4526E0" w:rsidRDefault="00E436F2" w:rsidP="005C48C8">
            <w:pPr>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Užsakovas numato tiesioginio atsiskaitymo su Subrangovais galimybę. </w:t>
            </w:r>
            <w:r w:rsidRPr="004526E0">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hAnsi="Times New Roman"/>
                <w:sz w:val="24"/>
                <w:szCs w:val="24"/>
                <w:lang w:eastAsia="lt-LT"/>
              </w:rPr>
              <w:t xml:space="preserve">Pasirašius Sutartį, Užsakovas ne vėliau kaip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pateikiama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Pr="004526E0" w:rsidRDefault="00E436F2" w:rsidP="005C48C8">
            <w:pPr>
              <w:pStyle w:val="Stilius3"/>
              <w:spacing w:before="120"/>
              <w:rPr>
                <w:sz w:val="24"/>
                <w:szCs w:val="24"/>
                <w:lang w:eastAsia="lt-LT"/>
              </w:rPr>
            </w:pPr>
            <w:r w:rsidRPr="004526E0">
              <w:rPr>
                <w:sz w:val="24"/>
                <w:szCs w:val="24"/>
                <w:lang w:eastAsia="lt-LT"/>
              </w:rPr>
              <w:t xml:space="preserve">Subrangovui raštu pateikus prašymą pasinaudoti tiesioginio atsiskaitymo galimybe, sudaroma trišalė sutartis tarp Užsakovo, Rangovo ir jo Subrangovo, nustatanti tiesioginio </w:t>
            </w:r>
            <w:r w:rsidRPr="004526E0">
              <w:rPr>
                <w:sz w:val="24"/>
                <w:szCs w:val="24"/>
                <w:lang w:eastAsia="lt-LT"/>
              </w:rPr>
              <w:lastRenderedPageBreak/>
              <w:t>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13382DAB" w14:textId="77777777" w:rsidR="008F57D0" w:rsidRPr="004526E0" w:rsidRDefault="008F57D0" w:rsidP="005C48C8">
            <w:pPr>
              <w:pStyle w:val="Stilius3"/>
              <w:spacing w:before="120"/>
              <w:rPr>
                <w:sz w:val="24"/>
                <w:szCs w:val="24"/>
                <w:lang w:eastAsia="lt-LT"/>
              </w:rPr>
            </w:pPr>
          </w:p>
        </w:tc>
      </w:tr>
      <w:tr w:rsidR="00044E32" w:rsidRPr="004526E0" w14:paraId="3B705E36" w14:textId="77777777" w:rsidTr="005C48C8">
        <w:tc>
          <w:tcPr>
            <w:tcW w:w="993" w:type="dxa"/>
            <w:tcBorders>
              <w:top w:val="nil"/>
              <w:left w:val="nil"/>
              <w:bottom w:val="nil"/>
              <w:right w:val="nil"/>
            </w:tcBorders>
          </w:tcPr>
          <w:p w14:paraId="4D87E64D" w14:textId="77777777" w:rsidR="00044E32" w:rsidRPr="004526E0" w:rsidRDefault="00D10FEA" w:rsidP="005C48C8">
            <w:pPr>
              <w:spacing w:before="480"/>
              <w:rPr>
                <w:rFonts w:ascii="Times New Roman" w:hAnsi="Times New Roman"/>
                <w:sz w:val="24"/>
                <w:szCs w:val="24"/>
              </w:rPr>
            </w:pPr>
            <w:r w:rsidRPr="004526E0">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4526E0" w:rsidRDefault="00E9459E" w:rsidP="005C48C8">
            <w:pPr>
              <w:numPr>
                <w:ilvl w:val="0"/>
                <w:numId w:val="24"/>
              </w:numPr>
              <w:spacing w:before="120"/>
              <w:jc w:val="center"/>
              <w:rPr>
                <w:rFonts w:ascii="Times New Roman" w:hAnsi="Times New Roman"/>
                <w:b/>
                <w:bCs/>
                <w:sz w:val="24"/>
                <w:szCs w:val="24"/>
              </w:rPr>
            </w:pPr>
            <w:r w:rsidRPr="004526E0">
              <w:rPr>
                <w:rFonts w:ascii="Times New Roman" w:hAnsi="Times New Roman"/>
                <w:b/>
                <w:bCs/>
                <w:sz w:val="24"/>
                <w:szCs w:val="24"/>
              </w:rPr>
              <w:t>PAKEITIMAI</w:t>
            </w:r>
          </w:p>
          <w:p w14:paraId="6399E36F" w14:textId="77777777" w:rsidR="00D10FEA" w:rsidRPr="004526E0" w:rsidRDefault="00D10FEA" w:rsidP="005C48C8">
            <w:pPr>
              <w:pStyle w:val="Stilius3"/>
              <w:spacing w:before="120"/>
              <w:rPr>
                <w:sz w:val="24"/>
                <w:szCs w:val="24"/>
              </w:rPr>
            </w:pPr>
            <w:r w:rsidRPr="004526E0">
              <w:rPr>
                <w:color w:val="000000"/>
                <w:spacing w:val="-3"/>
                <w:sz w:val="24"/>
                <w:szCs w:val="24"/>
              </w:rPr>
              <w:t xml:space="preserve">Užsakovas šiame skyriuje nustatytomis sąlygomis gali nurodyti daryti Pakeitimus. </w:t>
            </w:r>
            <w:r w:rsidRPr="004526E0">
              <w:rPr>
                <w:sz w:val="24"/>
                <w:szCs w:val="24"/>
              </w:rPr>
              <w:t>Pakeitimai gali apimti:</w:t>
            </w:r>
          </w:p>
          <w:p w14:paraId="1556347D"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kurios Darbų dalies montavimo ar įrengimo vietos ar padėties keitimą, Darbų dalies lygių, pozicijų ir (arba) matmenų pakitimus; </w:t>
            </w:r>
          </w:p>
          <w:p w14:paraId="1759FD50"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 atskiro </w:t>
            </w:r>
            <w:r w:rsidR="005B28D4" w:rsidRPr="004526E0">
              <w:rPr>
                <w:sz w:val="24"/>
                <w:szCs w:val="24"/>
              </w:rPr>
              <w:t>D</w:t>
            </w:r>
            <w:r w:rsidRPr="004526E0">
              <w:rPr>
                <w:sz w:val="24"/>
                <w:szCs w:val="24"/>
              </w:rPr>
              <w:t xml:space="preserve">arbo atsisakymą arba Darbų apimties sumažinimą; </w:t>
            </w:r>
          </w:p>
          <w:p w14:paraId="1EEADA65"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Darbų kokybės ar kitų bet kurio atskiro </w:t>
            </w:r>
            <w:r w:rsidR="005B28D4" w:rsidRPr="004526E0">
              <w:rPr>
                <w:sz w:val="24"/>
                <w:szCs w:val="24"/>
              </w:rPr>
              <w:t>D</w:t>
            </w:r>
            <w:r w:rsidRPr="004526E0">
              <w:rPr>
                <w:sz w:val="24"/>
                <w:szCs w:val="24"/>
              </w:rPr>
              <w:t>arbo savybių pakitimus;</w:t>
            </w:r>
          </w:p>
          <w:p w14:paraId="5D319AE7" w14:textId="4EDA11D4" w:rsidR="00D10FEA" w:rsidRPr="004526E0" w:rsidRDefault="00D10FEA" w:rsidP="00CF3731">
            <w:pPr>
              <w:pStyle w:val="Stilius3"/>
              <w:numPr>
                <w:ilvl w:val="2"/>
                <w:numId w:val="47"/>
              </w:numPr>
              <w:tabs>
                <w:tab w:val="left" w:pos="743"/>
              </w:tabs>
              <w:spacing w:before="120"/>
              <w:rPr>
                <w:sz w:val="24"/>
                <w:szCs w:val="24"/>
              </w:rPr>
            </w:pPr>
            <w:r w:rsidRPr="004526E0">
              <w:rPr>
                <w:sz w:val="24"/>
                <w:szCs w:val="24"/>
              </w:rPr>
              <w:t>bet kurį papildomą darbą, Įrangą, Medžiagas.</w:t>
            </w:r>
          </w:p>
          <w:p w14:paraId="531082A2" w14:textId="21689747" w:rsidR="00E65C8A" w:rsidRPr="004526E0" w:rsidRDefault="00D10FEA" w:rsidP="005C48C8">
            <w:pPr>
              <w:pStyle w:val="Stilius3"/>
              <w:tabs>
                <w:tab w:val="left" w:pos="743"/>
              </w:tabs>
              <w:spacing w:before="120"/>
              <w:rPr>
                <w:sz w:val="24"/>
                <w:szCs w:val="24"/>
              </w:rPr>
            </w:pPr>
            <w:r w:rsidRPr="004526E0">
              <w:rPr>
                <w:sz w:val="24"/>
                <w:szCs w:val="24"/>
              </w:rPr>
              <w:t>Pakeitimas pagrindžiamas dokumentais (pvz. defektiniu (pakeitimų) aktu, brėžiniais (</w:t>
            </w:r>
            <w:proofErr w:type="spellStart"/>
            <w:r w:rsidRPr="004526E0">
              <w:rPr>
                <w:sz w:val="24"/>
                <w:szCs w:val="24"/>
              </w:rPr>
              <w:t>įsk</w:t>
            </w:r>
            <w:proofErr w:type="spellEnd"/>
            <w:r w:rsidRPr="004526E0">
              <w:rPr>
                <w:sz w:val="24"/>
                <w:szCs w:val="24"/>
              </w:rPr>
              <w:t>. Projekto korektūrą pagal jo naują laidą), ar kitais dokumentais), kurie turi būti patvirtinti Rangovo, statinio statybos techninės priežiūros vadovo ir projektuotojo ir (ar) statinio projekto vykdymo priežiūros</w:t>
            </w:r>
            <w:r w:rsidR="005B28D4" w:rsidRPr="004526E0">
              <w:rPr>
                <w:sz w:val="24"/>
                <w:szCs w:val="24"/>
              </w:rPr>
              <w:t xml:space="preserve"> </w:t>
            </w:r>
            <w:r w:rsidRPr="004526E0">
              <w:rPr>
                <w:sz w:val="24"/>
                <w:szCs w:val="24"/>
              </w:rPr>
              <w:t>vadovo parašais, bei raštu suderinti su Užsakovu.</w:t>
            </w:r>
          </w:p>
        </w:tc>
      </w:tr>
      <w:tr w:rsidR="00044E32" w:rsidRPr="004526E0" w14:paraId="59B31A8B" w14:textId="77777777" w:rsidTr="005C48C8">
        <w:tc>
          <w:tcPr>
            <w:tcW w:w="993" w:type="dxa"/>
            <w:tcBorders>
              <w:top w:val="nil"/>
              <w:left w:val="nil"/>
              <w:bottom w:val="nil"/>
              <w:right w:val="nil"/>
            </w:tcBorders>
          </w:tcPr>
          <w:p w14:paraId="60DB23E5" w14:textId="77777777" w:rsidR="00044E32" w:rsidRPr="004526E0"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4526E0" w:rsidRDefault="00696A30" w:rsidP="00E65C8A">
            <w:pPr>
              <w:pStyle w:val="Default"/>
              <w:spacing w:before="120" w:after="160"/>
              <w:jc w:val="both"/>
            </w:pPr>
            <w:r w:rsidRPr="004526E0">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4526E0" w:rsidRDefault="00696A30" w:rsidP="005C48C8">
            <w:pPr>
              <w:pStyle w:val="Default"/>
              <w:jc w:val="both"/>
              <w:rPr>
                <w:color w:val="auto"/>
              </w:rPr>
            </w:pPr>
            <w:r w:rsidRPr="004526E0">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4526E0" w14:paraId="1C29DE1B" w14:textId="77777777" w:rsidTr="005C48C8">
        <w:tc>
          <w:tcPr>
            <w:tcW w:w="993" w:type="dxa"/>
            <w:tcBorders>
              <w:top w:val="nil"/>
              <w:left w:val="nil"/>
              <w:bottom w:val="nil"/>
              <w:right w:val="nil"/>
            </w:tcBorders>
          </w:tcPr>
          <w:p w14:paraId="470E2F9F" w14:textId="77777777" w:rsidR="00044E32" w:rsidRPr="004526E0" w:rsidRDefault="00677218" w:rsidP="005C48C8">
            <w:pPr>
              <w:spacing w:before="200"/>
              <w:ind w:left="66"/>
              <w:rPr>
                <w:rFonts w:ascii="Times New Roman" w:hAnsi="Times New Roman"/>
                <w:sz w:val="24"/>
                <w:szCs w:val="24"/>
              </w:rPr>
            </w:pPr>
            <w:r w:rsidRPr="004526E0">
              <w:rPr>
                <w:rFonts w:ascii="Times New Roman" w:hAnsi="Times New Roman"/>
                <w:sz w:val="24"/>
                <w:szCs w:val="24"/>
              </w:rPr>
              <w:t>10.2.</w:t>
            </w:r>
          </w:p>
          <w:p w14:paraId="0645BA89" w14:textId="77777777" w:rsidR="00275CC6" w:rsidRPr="004526E0" w:rsidRDefault="00275CC6" w:rsidP="00275CC6">
            <w:pPr>
              <w:rPr>
                <w:rFonts w:ascii="Times New Roman" w:hAnsi="Times New Roman"/>
                <w:sz w:val="24"/>
                <w:szCs w:val="24"/>
              </w:rPr>
            </w:pPr>
          </w:p>
          <w:p w14:paraId="3C11D018" w14:textId="77777777" w:rsidR="00275CC6" w:rsidRPr="004526E0" w:rsidRDefault="00275CC6" w:rsidP="00275CC6">
            <w:pPr>
              <w:rPr>
                <w:rFonts w:ascii="Times New Roman" w:hAnsi="Times New Roman"/>
                <w:sz w:val="24"/>
                <w:szCs w:val="24"/>
              </w:rPr>
            </w:pPr>
          </w:p>
          <w:p w14:paraId="1268F6A6" w14:textId="77777777" w:rsidR="00275CC6" w:rsidRPr="004526E0" w:rsidRDefault="00275CC6" w:rsidP="00275CC6">
            <w:pPr>
              <w:rPr>
                <w:rFonts w:ascii="Times New Roman" w:hAnsi="Times New Roman"/>
                <w:sz w:val="24"/>
                <w:szCs w:val="24"/>
              </w:rPr>
            </w:pPr>
          </w:p>
          <w:p w14:paraId="5FCAEE2F" w14:textId="77777777" w:rsidR="00275CC6" w:rsidRPr="004526E0" w:rsidRDefault="00275CC6" w:rsidP="00275CC6">
            <w:pPr>
              <w:rPr>
                <w:rFonts w:ascii="Times New Roman" w:hAnsi="Times New Roman"/>
                <w:sz w:val="24"/>
                <w:szCs w:val="24"/>
              </w:rPr>
            </w:pPr>
          </w:p>
          <w:p w14:paraId="07205D8A" w14:textId="77777777" w:rsidR="00275CC6" w:rsidRPr="004526E0" w:rsidRDefault="00275CC6" w:rsidP="00275CC6">
            <w:pPr>
              <w:rPr>
                <w:rFonts w:ascii="Times New Roman" w:hAnsi="Times New Roman"/>
                <w:sz w:val="24"/>
                <w:szCs w:val="24"/>
              </w:rPr>
            </w:pPr>
          </w:p>
          <w:p w14:paraId="7FB13026" w14:textId="77777777" w:rsidR="00275CC6" w:rsidRPr="004526E0" w:rsidRDefault="00275CC6" w:rsidP="00275CC6">
            <w:pPr>
              <w:spacing w:line="600" w:lineRule="auto"/>
              <w:rPr>
                <w:rFonts w:ascii="Times New Roman" w:hAnsi="Times New Roman"/>
                <w:sz w:val="24"/>
                <w:szCs w:val="24"/>
              </w:rPr>
            </w:pPr>
          </w:p>
          <w:p w14:paraId="4B912AC6" w14:textId="77777777" w:rsidR="00275CC6" w:rsidRPr="004526E0" w:rsidRDefault="00275CC6" w:rsidP="00275CC6">
            <w:pPr>
              <w:spacing w:line="600" w:lineRule="auto"/>
              <w:rPr>
                <w:rFonts w:ascii="Times New Roman" w:hAnsi="Times New Roman"/>
                <w:sz w:val="24"/>
                <w:szCs w:val="24"/>
              </w:rPr>
            </w:pPr>
          </w:p>
          <w:p w14:paraId="1B22C945" w14:textId="77777777" w:rsidR="00275CC6" w:rsidRPr="004526E0" w:rsidRDefault="00275CC6" w:rsidP="00275CC6">
            <w:pPr>
              <w:spacing w:line="600" w:lineRule="auto"/>
              <w:rPr>
                <w:rFonts w:ascii="Times New Roman" w:hAnsi="Times New Roman"/>
                <w:sz w:val="24"/>
                <w:szCs w:val="24"/>
              </w:rPr>
            </w:pPr>
          </w:p>
          <w:p w14:paraId="20901FA7" w14:textId="77777777" w:rsidR="00275CC6" w:rsidRPr="004526E0" w:rsidRDefault="00275CC6" w:rsidP="00275CC6">
            <w:pPr>
              <w:spacing w:line="600" w:lineRule="auto"/>
              <w:rPr>
                <w:rFonts w:ascii="Times New Roman" w:hAnsi="Times New Roman"/>
                <w:sz w:val="24"/>
                <w:szCs w:val="24"/>
              </w:rPr>
            </w:pPr>
          </w:p>
          <w:p w14:paraId="541B1D5D" w14:textId="356B2214" w:rsidR="00275CC6" w:rsidRPr="004526E0"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4526E0" w:rsidRDefault="00677218" w:rsidP="00E65C8A">
            <w:pPr>
              <w:pStyle w:val="Stilius3"/>
              <w:spacing w:before="120"/>
              <w:ind w:left="34"/>
              <w:rPr>
                <w:sz w:val="24"/>
                <w:szCs w:val="24"/>
              </w:rPr>
            </w:pPr>
            <w:r w:rsidRPr="004526E0">
              <w:rPr>
                <w:sz w:val="24"/>
                <w:szCs w:val="24"/>
              </w:rPr>
              <w:t xml:space="preserve">Pakeitimai forminami ir įkainojami tokia tvarka: </w:t>
            </w:r>
          </w:p>
          <w:p w14:paraId="1DCA7CEA" w14:textId="1C33B3B8" w:rsidR="00677218" w:rsidRPr="004526E0" w:rsidRDefault="00677218" w:rsidP="00E65C8A">
            <w:pPr>
              <w:pStyle w:val="Stilius3"/>
              <w:tabs>
                <w:tab w:val="left" w:pos="597"/>
              </w:tabs>
              <w:spacing w:before="120" w:after="80"/>
              <w:ind w:left="743" w:hanging="709"/>
              <w:rPr>
                <w:sz w:val="24"/>
                <w:szCs w:val="24"/>
              </w:rPr>
            </w:pPr>
            <w:r w:rsidRPr="004526E0">
              <w:rPr>
                <w:sz w:val="24"/>
                <w:szCs w:val="24"/>
              </w:rPr>
              <w:t>10.2.1.</w:t>
            </w:r>
            <w:r w:rsidR="00E65C8A" w:rsidRPr="004526E0">
              <w:rPr>
                <w:sz w:val="24"/>
                <w:szCs w:val="24"/>
              </w:rPr>
              <w:t xml:space="preserve"> </w:t>
            </w:r>
            <w:r w:rsidRPr="004526E0">
              <w:rPr>
                <w:sz w:val="24"/>
                <w:szCs w:val="24"/>
              </w:rPr>
              <w:t xml:space="preserve">jei būtina/tikslinga </w:t>
            </w:r>
            <w:r w:rsidRPr="004526E0">
              <w:rPr>
                <w:b/>
                <w:bCs/>
                <w:sz w:val="24"/>
                <w:szCs w:val="24"/>
              </w:rPr>
              <w:t>atsisakyti</w:t>
            </w:r>
            <w:r w:rsidRPr="004526E0">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4526E0" w:rsidRDefault="00677218" w:rsidP="005C48C8">
            <w:pPr>
              <w:pStyle w:val="Stilius3"/>
              <w:tabs>
                <w:tab w:val="left" w:pos="743"/>
              </w:tabs>
              <w:spacing w:before="80" w:after="80"/>
              <w:ind w:left="743" w:hanging="743"/>
              <w:rPr>
                <w:sz w:val="24"/>
                <w:szCs w:val="24"/>
              </w:rPr>
            </w:pPr>
            <w:r w:rsidRPr="004526E0">
              <w:rPr>
                <w:sz w:val="24"/>
                <w:szCs w:val="24"/>
              </w:rPr>
              <w:t>10.2.2.</w:t>
            </w:r>
            <w:r w:rsidRPr="004526E0">
              <w:rPr>
                <w:sz w:val="24"/>
                <w:szCs w:val="24"/>
              </w:rPr>
              <w:tab/>
              <w:t xml:space="preserve">jei Sutartyje numatytą atskirą Darbą (ar jo dalį) būtina/tikslinga </w:t>
            </w:r>
            <w:r w:rsidRPr="004526E0">
              <w:rPr>
                <w:b/>
                <w:bCs/>
                <w:sz w:val="24"/>
                <w:szCs w:val="24"/>
              </w:rPr>
              <w:t>keisti</w:t>
            </w:r>
            <w:r w:rsidRPr="004526E0">
              <w:rPr>
                <w:sz w:val="24"/>
                <w:szCs w:val="24"/>
              </w:rPr>
              <w:t xml:space="preserve"> kitu atskiru darbu, Rangovas pateikia nevykdytinų Darbų lokalinę sąmatą, kurioje nurodo nevykdytinų Darbų kainas, apskaičiuotas pagal 9.</w:t>
            </w:r>
            <w:r w:rsidR="00337AC6" w:rsidRPr="004526E0">
              <w:rPr>
                <w:sz w:val="24"/>
                <w:szCs w:val="24"/>
              </w:rPr>
              <w:t>10</w:t>
            </w:r>
            <w:r w:rsidRPr="004526E0">
              <w:rPr>
                <w:sz w:val="24"/>
                <w:szCs w:val="24"/>
              </w:rPr>
              <w:t>.1 papunktyje nurodytus Darbų kainų nustatymo būdus, bei siūlymą dėl kitų Darbų, t.</w:t>
            </w:r>
            <w:r w:rsidR="00E65C8A" w:rsidRPr="004526E0">
              <w:rPr>
                <w:sz w:val="24"/>
                <w:szCs w:val="24"/>
              </w:rPr>
              <w:t xml:space="preserve"> </w:t>
            </w:r>
            <w:r w:rsidRPr="004526E0">
              <w:rPr>
                <w:sz w:val="24"/>
                <w:szCs w:val="24"/>
              </w:rPr>
              <w:t>y. vietoje nevykdomų Darbų siūlomų atlikti Darbų lokalinę sąmatą, sudarytą pagal 9.10.1 papunktyje nurodytus Darbų kainų nustatymo būdus, ir, Užsakovui įvertinus Rangovo siūlymą, koreguojama Sutarties kaina (jei reikia);</w:t>
            </w:r>
          </w:p>
          <w:p w14:paraId="77809D92" w14:textId="06B0B790" w:rsidR="00677218" w:rsidRPr="004526E0" w:rsidRDefault="00677218" w:rsidP="005C48C8">
            <w:pPr>
              <w:pStyle w:val="Stilius3"/>
              <w:tabs>
                <w:tab w:val="left" w:pos="743"/>
              </w:tabs>
              <w:spacing w:before="0"/>
              <w:ind w:left="743" w:hanging="743"/>
              <w:rPr>
                <w:sz w:val="24"/>
                <w:szCs w:val="24"/>
              </w:rPr>
            </w:pPr>
            <w:r w:rsidRPr="004526E0">
              <w:rPr>
                <w:sz w:val="24"/>
                <w:szCs w:val="24"/>
              </w:rPr>
              <w:t>10.2.3.</w:t>
            </w:r>
            <w:r w:rsidRPr="004526E0">
              <w:rPr>
                <w:sz w:val="24"/>
                <w:szCs w:val="24"/>
              </w:rPr>
              <w:tab/>
              <w:t>jei būtina/tikslinga atlikti papildomą darbą ar būtina/tikslinga didinti Darbų apimtis, Rangovas pateikia siūlymą dėl papildomų Darbų, t.</w:t>
            </w:r>
            <w:r w:rsidR="00E622FE" w:rsidRPr="004526E0">
              <w:rPr>
                <w:sz w:val="24"/>
                <w:szCs w:val="24"/>
              </w:rPr>
              <w:t xml:space="preserve"> </w:t>
            </w:r>
            <w:r w:rsidRPr="004526E0">
              <w:rPr>
                <w:sz w:val="24"/>
                <w:szCs w:val="24"/>
              </w:rPr>
              <w:t>y. papildomų Darbų lokalinę sąmatą, sudarytą pagal 9.10.1 papunktyje nurodytus Darbų kainų nustatymo būdus, ir, Užsakovui įvertinus Rangovo siūlymą, koreguojama Sutarties kaina.</w:t>
            </w:r>
          </w:p>
        </w:tc>
      </w:tr>
      <w:tr w:rsidR="00044E32" w:rsidRPr="004526E0" w14:paraId="0047A676" w14:textId="77777777" w:rsidTr="005C48C8">
        <w:tc>
          <w:tcPr>
            <w:tcW w:w="993" w:type="dxa"/>
            <w:tcBorders>
              <w:top w:val="nil"/>
              <w:left w:val="nil"/>
              <w:bottom w:val="nil"/>
              <w:right w:val="nil"/>
            </w:tcBorders>
          </w:tcPr>
          <w:p w14:paraId="0D3A7339" w14:textId="21C1A83D" w:rsidR="00044E32" w:rsidRPr="004526E0" w:rsidRDefault="00677218" w:rsidP="00C8233E">
            <w:pPr>
              <w:tabs>
                <w:tab w:val="left" w:pos="0"/>
              </w:tabs>
              <w:rPr>
                <w:rFonts w:ascii="Times New Roman" w:hAnsi="Times New Roman"/>
                <w:sz w:val="24"/>
                <w:szCs w:val="24"/>
              </w:rPr>
            </w:pPr>
            <w:r w:rsidRPr="004526E0">
              <w:rPr>
                <w:rFonts w:ascii="Times New Roman" w:hAnsi="Times New Roman"/>
                <w:sz w:val="24"/>
                <w:szCs w:val="24"/>
              </w:rPr>
              <w:t>10.3.</w:t>
            </w:r>
          </w:p>
          <w:p w14:paraId="16631B24" w14:textId="77777777" w:rsidR="00C22748" w:rsidRPr="004526E0" w:rsidRDefault="00C22748" w:rsidP="005C48C8">
            <w:pPr>
              <w:rPr>
                <w:rFonts w:ascii="Times New Roman" w:hAnsi="Times New Roman"/>
                <w:sz w:val="24"/>
                <w:szCs w:val="24"/>
              </w:rPr>
            </w:pPr>
          </w:p>
          <w:p w14:paraId="7314E7DA" w14:textId="77777777" w:rsidR="00C22748" w:rsidRPr="004526E0" w:rsidRDefault="00C22748" w:rsidP="005C48C8">
            <w:pPr>
              <w:rPr>
                <w:rFonts w:ascii="Times New Roman" w:hAnsi="Times New Roman"/>
                <w:sz w:val="24"/>
                <w:szCs w:val="24"/>
              </w:rPr>
            </w:pPr>
          </w:p>
          <w:p w14:paraId="040F83BF" w14:textId="77777777" w:rsidR="00C22748" w:rsidRPr="004526E0" w:rsidRDefault="00C22748" w:rsidP="005C48C8">
            <w:pPr>
              <w:rPr>
                <w:rFonts w:ascii="Times New Roman" w:hAnsi="Times New Roman"/>
                <w:sz w:val="24"/>
                <w:szCs w:val="24"/>
              </w:rPr>
            </w:pPr>
          </w:p>
          <w:p w14:paraId="623DD914" w14:textId="77777777" w:rsidR="00C22748" w:rsidRPr="004526E0" w:rsidRDefault="00C22748" w:rsidP="005C48C8">
            <w:pPr>
              <w:rPr>
                <w:rFonts w:ascii="Times New Roman" w:hAnsi="Times New Roman"/>
                <w:sz w:val="24"/>
                <w:szCs w:val="24"/>
              </w:rPr>
            </w:pPr>
          </w:p>
          <w:p w14:paraId="79BDB1EC" w14:textId="77777777" w:rsidR="00C22748" w:rsidRPr="004526E0" w:rsidRDefault="00C22748" w:rsidP="005C48C8">
            <w:pPr>
              <w:rPr>
                <w:rFonts w:ascii="Times New Roman" w:hAnsi="Times New Roman"/>
                <w:sz w:val="24"/>
                <w:szCs w:val="24"/>
              </w:rPr>
            </w:pPr>
          </w:p>
          <w:p w14:paraId="7D5FACE2" w14:textId="77777777" w:rsidR="00C22748" w:rsidRPr="004526E0" w:rsidRDefault="00C22748" w:rsidP="005C48C8">
            <w:pPr>
              <w:rPr>
                <w:rFonts w:ascii="Times New Roman" w:hAnsi="Times New Roman"/>
                <w:sz w:val="24"/>
                <w:szCs w:val="24"/>
              </w:rPr>
            </w:pPr>
          </w:p>
          <w:p w14:paraId="5A784792" w14:textId="77777777" w:rsidR="00C22748" w:rsidRPr="004526E0" w:rsidRDefault="00C22748" w:rsidP="005C48C8">
            <w:pPr>
              <w:rPr>
                <w:rFonts w:ascii="Times New Roman" w:hAnsi="Times New Roman"/>
                <w:sz w:val="24"/>
                <w:szCs w:val="24"/>
              </w:rPr>
            </w:pPr>
          </w:p>
          <w:p w14:paraId="535E946A" w14:textId="77777777" w:rsidR="00C22748" w:rsidRPr="004526E0" w:rsidRDefault="00C22748" w:rsidP="005C48C8">
            <w:pPr>
              <w:rPr>
                <w:rFonts w:ascii="Times New Roman" w:hAnsi="Times New Roman"/>
                <w:sz w:val="24"/>
                <w:szCs w:val="24"/>
              </w:rPr>
            </w:pPr>
          </w:p>
          <w:p w14:paraId="6E708152" w14:textId="77777777" w:rsidR="00C22748" w:rsidRPr="004526E0" w:rsidRDefault="00C22748" w:rsidP="005C48C8">
            <w:pPr>
              <w:rPr>
                <w:rFonts w:ascii="Times New Roman" w:hAnsi="Times New Roman"/>
                <w:sz w:val="24"/>
                <w:szCs w:val="24"/>
              </w:rPr>
            </w:pPr>
          </w:p>
          <w:p w14:paraId="6D1E0652" w14:textId="77777777" w:rsidR="00C22748" w:rsidRPr="004526E0" w:rsidRDefault="00C22748" w:rsidP="005C48C8">
            <w:pPr>
              <w:rPr>
                <w:rFonts w:ascii="Times New Roman" w:hAnsi="Times New Roman"/>
                <w:sz w:val="24"/>
                <w:szCs w:val="24"/>
              </w:rPr>
            </w:pPr>
          </w:p>
          <w:p w14:paraId="33E56868" w14:textId="77777777" w:rsidR="00C22748" w:rsidRPr="004526E0" w:rsidRDefault="00C22748" w:rsidP="005C48C8">
            <w:pPr>
              <w:rPr>
                <w:rFonts w:ascii="Times New Roman" w:hAnsi="Times New Roman"/>
                <w:sz w:val="24"/>
                <w:szCs w:val="24"/>
              </w:rPr>
            </w:pPr>
          </w:p>
          <w:p w14:paraId="02E337ED" w14:textId="77777777" w:rsidR="00C22748" w:rsidRPr="004526E0" w:rsidRDefault="00C22748" w:rsidP="005C48C8">
            <w:pPr>
              <w:rPr>
                <w:rFonts w:ascii="Times New Roman" w:hAnsi="Times New Roman"/>
                <w:sz w:val="24"/>
                <w:szCs w:val="24"/>
              </w:rPr>
            </w:pPr>
          </w:p>
          <w:p w14:paraId="61E51FEA" w14:textId="77777777" w:rsidR="00C22748" w:rsidRPr="004526E0" w:rsidRDefault="00C22748" w:rsidP="005C48C8">
            <w:pPr>
              <w:rPr>
                <w:rFonts w:ascii="Times New Roman" w:hAnsi="Times New Roman"/>
                <w:sz w:val="24"/>
                <w:szCs w:val="24"/>
              </w:rPr>
            </w:pPr>
          </w:p>
          <w:p w14:paraId="2E064348" w14:textId="77777777" w:rsidR="00C22748" w:rsidRPr="004526E0" w:rsidRDefault="00C22748" w:rsidP="005C48C8">
            <w:pPr>
              <w:rPr>
                <w:rFonts w:ascii="Times New Roman" w:hAnsi="Times New Roman"/>
                <w:sz w:val="24"/>
                <w:szCs w:val="24"/>
              </w:rPr>
            </w:pPr>
          </w:p>
          <w:p w14:paraId="414FE185" w14:textId="77777777" w:rsidR="00C22748" w:rsidRPr="004526E0" w:rsidRDefault="00C22748" w:rsidP="005C48C8">
            <w:pPr>
              <w:rPr>
                <w:rFonts w:ascii="Times New Roman" w:hAnsi="Times New Roman"/>
                <w:sz w:val="24"/>
                <w:szCs w:val="24"/>
              </w:rPr>
            </w:pPr>
          </w:p>
          <w:p w14:paraId="308B8648" w14:textId="77777777" w:rsidR="00C22748" w:rsidRPr="004526E0" w:rsidRDefault="00C22748" w:rsidP="005C48C8">
            <w:pPr>
              <w:rPr>
                <w:rFonts w:ascii="Times New Roman" w:hAnsi="Times New Roman"/>
                <w:sz w:val="24"/>
                <w:szCs w:val="24"/>
              </w:rPr>
            </w:pPr>
          </w:p>
          <w:p w14:paraId="73AB3F43" w14:textId="77777777" w:rsidR="00C22748" w:rsidRPr="004526E0" w:rsidRDefault="00C22748" w:rsidP="005C48C8">
            <w:pPr>
              <w:rPr>
                <w:rFonts w:ascii="Times New Roman" w:hAnsi="Times New Roman"/>
                <w:sz w:val="24"/>
                <w:szCs w:val="24"/>
              </w:rPr>
            </w:pPr>
          </w:p>
          <w:p w14:paraId="0BA6D5A5" w14:textId="77777777" w:rsidR="00C22748" w:rsidRPr="004526E0" w:rsidRDefault="00C22748" w:rsidP="005C48C8">
            <w:pPr>
              <w:rPr>
                <w:rFonts w:ascii="Times New Roman" w:hAnsi="Times New Roman"/>
                <w:sz w:val="24"/>
                <w:szCs w:val="24"/>
              </w:rPr>
            </w:pPr>
          </w:p>
          <w:p w14:paraId="09A2CB79" w14:textId="77777777" w:rsidR="00490BBA" w:rsidRPr="004526E0" w:rsidRDefault="00490BBA" w:rsidP="005C48C8">
            <w:pPr>
              <w:rPr>
                <w:rFonts w:ascii="Times New Roman" w:hAnsi="Times New Roman"/>
                <w:sz w:val="24"/>
                <w:szCs w:val="24"/>
              </w:rPr>
            </w:pPr>
          </w:p>
          <w:p w14:paraId="45649389" w14:textId="77777777" w:rsidR="00490BBA" w:rsidRPr="004526E0" w:rsidRDefault="00490BBA" w:rsidP="005C48C8">
            <w:pPr>
              <w:rPr>
                <w:rFonts w:ascii="Times New Roman" w:hAnsi="Times New Roman"/>
                <w:sz w:val="24"/>
                <w:szCs w:val="24"/>
              </w:rPr>
            </w:pPr>
          </w:p>
          <w:p w14:paraId="51E71456" w14:textId="77777777" w:rsidR="00490BBA" w:rsidRPr="004526E0" w:rsidRDefault="00490BBA" w:rsidP="005C48C8">
            <w:pPr>
              <w:rPr>
                <w:rFonts w:ascii="Times New Roman" w:hAnsi="Times New Roman"/>
                <w:sz w:val="24"/>
                <w:szCs w:val="24"/>
              </w:rPr>
            </w:pPr>
          </w:p>
          <w:p w14:paraId="29041756" w14:textId="77777777" w:rsidR="00C22748" w:rsidRPr="004526E0" w:rsidRDefault="00C22748" w:rsidP="005C48C8">
            <w:pPr>
              <w:tabs>
                <w:tab w:val="left" w:pos="395"/>
              </w:tabs>
              <w:rPr>
                <w:rFonts w:ascii="Times New Roman" w:hAnsi="Times New Roman"/>
                <w:sz w:val="24"/>
                <w:szCs w:val="24"/>
              </w:rPr>
            </w:pPr>
            <w:r w:rsidRPr="004526E0">
              <w:rPr>
                <w:rFonts w:ascii="Times New Roman" w:hAnsi="Times New Roman"/>
                <w:sz w:val="24"/>
                <w:szCs w:val="24"/>
              </w:rPr>
              <w:t>10.4.</w:t>
            </w:r>
          </w:p>
          <w:p w14:paraId="1D000DE5" w14:textId="77777777" w:rsidR="00C22748" w:rsidRPr="004526E0" w:rsidRDefault="00C22748" w:rsidP="005C48C8">
            <w:pPr>
              <w:rPr>
                <w:rFonts w:ascii="Times New Roman" w:hAnsi="Times New Roman"/>
                <w:sz w:val="24"/>
                <w:szCs w:val="24"/>
              </w:rPr>
            </w:pPr>
          </w:p>
          <w:p w14:paraId="2621C0E4" w14:textId="77777777" w:rsidR="00C22748" w:rsidRPr="004526E0" w:rsidRDefault="00C22748" w:rsidP="005C48C8">
            <w:pPr>
              <w:rPr>
                <w:rFonts w:ascii="Times New Roman" w:hAnsi="Times New Roman"/>
                <w:sz w:val="24"/>
                <w:szCs w:val="24"/>
              </w:rPr>
            </w:pPr>
          </w:p>
          <w:p w14:paraId="77F1B53B" w14:textId="77777777" w:rsidR="00C22748" w:rsidRPr="004526E0" w:rsidRDefault="00C22748" w:rsidP="005C48C8">
            <w:pPr>
              <w:rPr>
                <w:rFonts w:ascii="Times New Roman" w:hAnsi="Times New Roman"/>
                <w:sz w:val="24"/>
                <w:szCs w:val="24"/>
              </w:rPr>
            </w:pPr>
          </w:p>
          <w:p w14:paraId="0EC28070" w14:textId="77777777" w:rsidR="00C22748" w:rsidRPr="004526E0" w:rsidRDefault="00C22748" w:rsidP="005C48C8">
            <w:pPr>
              <w:rPr>
                <w:rFonts w:ascii="Times New Roman" w:hAnsi="Times New Roman"/>
                <w:sz w:val="24"/>
                <w:szCs w:val="24"/>
              </w:rPr>
            </w:pPr>
          </w:p>
          <w:p w14:paraId="56C600A8" w14:textId="77777777" w:rsidR="00C22748" w:rsidRPr="004526E0" w:rsidRDefault="00C22748" w:rsidP="005C48C8">
            <w:pPr>
              <w:rPr>
                <w:rFonts w:ascii="Times New Roman" w:hAnsi="Times New Roman"/>
                <w:sz w:val="24"/>
                <w:szCs w:val="24"/>
              </w:rPr>
            </w:pPr>
          </w:p>
          <w:p w14:paraId="0514212D" w14:textId="77777777" w:rsidR="00C22748" w:rsidRPr="004526E0" w:rsidRDefault="00C22748" w:rsidP="005C48C8">
            <w:pPr>
              <w:rPr>
                <w:rFonts w:ascii="Times New Roman" w:hAnsi="Times New Roman"/>
                <w:sz w:val="24"/>
                <w:szCs w:val="24"/>
              </w:rPr>
            </w:pPr>
          </w:p>
          <w:p w14:paraId="70495D4A" w14:textId="77777777" w:rsidR="00C22748" w:rsidRPr="004526E0" w:rsidRDefault="00C22748" w:rsidP="005C48C8">
            <w:pPr>
              <w:rPr>
                <w:rFonts w:ascii="Times New Roman" w:hAnsi="Times New Roman"/>
                <w:sz w:val="24"/>
                <w:szCs w:val="24"/>
              </w:rPr>
            </w:pPr>
          </w:p>
          <w:p w14:paraId="52400350" w14:textId="77777777" w:rsidR="008056AD" w:rsidRPr="004526E0" w:rsidRDefault="008056AD" w:rsidP="005C48C8">
            <w:pPr>
              <w:rPr>
                <w:rFonts w:ascii="Times New Roman" w:hAnsi="Times New Roman"/>
                <w:sz w:val="24"/>
                <w:szCs w:val="24"/>
              </w:rPr>
            </w:pPr>
          </w:p>
          <w:p w14:paraId="3A3E1CE1" w14:textId="77777777" w:rsidR="008056AD" w:rsidRPr="004526E0" w:rsidRDefault="008056AD" w:rsidP="005C48C8">
            <w:pPr>
              <w:rPr>
                <w:rFonts w:ascii="Times New Roman" w:hAnsi="Times New Roman"/>
                <w:sz w:val="24"/>
                <w:szCs w:val="24"/>
              </w:rPr>
            </w:pPr>
          </w:p>
          <w:p w14:paraId="5C2C3DA5" w14:textId="77777777" w:rsidR="008056AD" w:rsidRPr="004526E0" w:rsidRDefault="008056AD" w:rsidP="005C48C8">
            <w:pPr>
              <w:rPr>
                <w:rFonts w:ascii="Times New Roman" w:hAnsi="Times New Roman"/>
                <w:sz w:val="24"/>
                <w:szCs w:val="24"/>
              </w:rPr>
            </w:pPr>
          </w:p>
          <w:p w14:paraId="19E8EDFB" w14:textId="77777777" w:rsidR="008056AD" w:rsidRPr="004526E0" w:rsidRDefault="008056AD" w:rsidP="005C48C8">
            <w:pPr>
              <w:rPr>
                <w:rFonts w:ascii="Times New Roman" w:hAnsi="Times New Roman"/>
                <w:sz w:val="24"/>
                <w:szCs w:val="24"/>
              </w:rPr>
            </w:pPr>
          </w:p>
          <w:p w14:paraId="18DFEAC6" w14:textId="77777777" w:rsidR="008056AD" w:rsidRPr="004526E0" w:rsidRDefault="008056AD" w:rsidP="005C48C8">
            <w:pPr>
              <w:rPr>
                <w:rFonts w:ascii="Times New Roman" w:hAnsi="Times New Roman"/>
                <w:sz w:val="24"/>
                <w:szCs w:val="24"/>
              </w:rPr>
            </w:pPr>
          </w:p>
          <w:p w14:paraId="498CC496" w14:textId="77777777" w:rsidR="00C22748" w:rsidRPr="004526E0" w:rsidRDefault="00C22748" w:rsidP="005C48C8">
            <w:pPr>
              <w:rPr>
                <w:rFonts w:ascii="Times New Roman" w:hAnsi="Times New Roman"/>
                <w:sz w:val="24"/>
                <w:szCs w:val="24"/>
              </w:rPr>
            </w:pPr>
          </w:p>
          <w:p w14:paraId="3BF6106E" w14:textId="77777777" w:rsidR="008056AD" w:rsidRPr="004526E0" w:rsidRDefault="008056AD" w:rsidP="005C48C8">
            <w:pPr>
              <w:rPr>
                <w:rFonts w:ascii="Times New Roman" w:hAnsi="Times New Roman"/>
                <w:sz w:val="24"/>
                <w:szCs w:val="24"/>
              </w:rPr>
            </w:pPr>
          </w:p>
          <w:p w14:paraId="1E58EE47" w14:textId="2CDE2C9B" w:rsidR="00C22748" w:rsidRPr="004526E0" w:rsidRDefault="00C22748" w:rsidP="005C48C8">
            <w:pPr>
              <w:rPr>
                <w:rFonts w:ascii="Times New Roman" w:hAnsi="Times New Roman"/>
                <w:sz w:val="24"/>
                <w:szCs w:val="24"/>
              </w:rPr>
            </w:pPr>
            <w:r w:rsidRPr="004526E0">
              <w:rPr>
                <w:rFonts w:ascii="Times New Roman" w:hAnsi="Times New Roman"/>
                <w:sz w:val="24"/>
                <w:szCs w:val="24"/>
              </w:rPr>
              <w:t>10.5.</w:t>
            </w:r>
          </w:p>
          <w:p w14:paraId="57B80256" w14:textId="77777777" w:rsidR="0095579D" w:rsidRPr="004526E0" w:rsidRDefault="0095579D" w:rsidP="005C48C8">
            <w:pPr>
              <w:rPr>
                <w:rFonts w:ascii="Times New Roman" w:hAnsi="Times New Roman"/>
                <w:sz w:val="24"/>
                <w:szCs w:val="24"/>
              </w:rPr>
            </w:pPr>
          </w:p>
          <w:p w14:paraId="512F524D" w14:textId="77777777" w:rsidR="00490BBA" w:rsidRPr="004526E0" w:rsidRDefault="00490BBA" w:rsidP="005C48C8">
            <w:pPr>
              <w:rPr>
                <w:rFonts w:ascii="Times New Roman" w:hAnsi="Times New Roman"/>
                <w:sz w:val="24"/>
                <w:szCs w:val="24"/>
              </w:rPr>
            </w:pPr>
          </w:p>
          <w:p w14:paraId="728B5DAC" w14:textId="77777777" w:rsidR="001F0109" w:rsidRPr="004526E0" w:rsidRDefault="001F0109" w:rsidP="005C48C8">
            <w:pPr>
              <w:rPr>
                <w:rFonts w:ascii="Times New Roman" w:hAnsi="Times New Roman"/>
                <w:sz w:val="24"/>
                <w:szCs w:val="24"/>
              </w:rPr>
            </w:pPr>
          </w:p>
          <w:p w14:paraId="1F753C5A" w14:textId="67958BB7" w:rsidR="00C22748" w:rsidRPr="004526E0" w:rsidRDefault="00C22748" w:rsidP="005C48C8">
            <w:pPr>
              <w:rPr>
                <w:rFonts w:ascii="Times New Roman" w:hAnsi="Times New Roman"/>
                <w:sz w:val="24"/>
                <w:szCs w:val="24"/>
              </w:rPr>
            </w:pPr>
            <w:r w:rsidRPr="004526E0">
              <w:rPr>
                <w:rFonts w:ascii="Times New Roman" w:hAnsi="Times New Roman"/>
                <w:sz w:val="24"/>
                <w:szCs w:val="24"/>
              </w:rPr>
              <w:t>10.6.</w:t>
            </w:r>
          </w:p>
          <w:p w14:paraId="01866814" w14:textId="77777777" w:rsidR="00490BBA" w:rsidRPr="004526E0" w:rsidRDefault="00490BBA" w:rsidP="005C48C8">
            <w:pPr>
              <w:rPr>
                <w:rFonts w:ascii="Times New Roman" w:hAnsi="Times New Roman"/>
                <w:sz w:val="24"/>
                <w:szCs w:val="24"/>
              </w:rPr>
            </w:pPr>
          </w:p>
          <w:p w14:paraId="312024F9" w14:textId="77777777" w:rsidR="008056AD" w:rsidRPr="004526E0" w:rsidRDefault="008056AD" w:rsidP="005C48C8">
            <w:pPr>
              <w:rPr>
                <w:rFonts w:ascii="Times New Roman" w:hAnsi="Times New Roman"/>
                <w:sz w:val="24"/>
                <w:szCs w:val="24"/>
              </w:rPr>
            </w:pPr>
          </w:p>
          <w:p w14:paraId="1C537AF8" w14:textId="77777777" w:rsidR="00C22748" w:rsidRPr="004526E0" w:rsidRDefault="00C22748" w:rsidP="005C48C8">
            <w:pPr>
              <w:rPr>
                <w:rFonts w:ascii="Times New Roman" w:hAnsi="Times New Roman"/>
                <w:sz w:val="24"/>
                <w:szCs w:val="24"/>
              </w:rPr>
            </w:pPr>
            <w:r w:rsidRPr="004526E0">
              <w:rPr>
                <w:rFonts w:ascii="Times New Roman" w:hAnsi="Times New Roman"/>
                <w:sz w:val="24"/>
                <w:szCs w:val="24"/>
              </w:rPr>
              <w:t>10.7.</w:t>
            </w:r>
          </w:p>
          <w:p w14:paraId="49A13C4F" w14:textId="77777777" w:rsidR="001B7F0D" w:rsidRPr="004526E0" w:rsidRDefault="001B7F0D" w:rsidP="005C48C8">
            <w:pPr>
              <w:rPr>
                <w:rFonts w:ascii="Times New Roman" w:hAnsi="Times New Roman"/>
                <w:sz w:val="24"/>
                <w:szCs w:val="24"/>
              </w:rPr>
            </w:pPr>
          </w:p>
          <w:p w14:paraId="6C3DC9CD" w14:textId="77777777" w:rsidR="00490BBA" w:rsidRPr="004526E0" w:rsidRDefault="00490BBA" w:rsidP="005C48C8">
            <w:pPr>
              <w:rPr>
                <w:rFonts w:ascii="Times New Roman" w:hAnsi="Times New Roman"/>
                <w:sz w:val="24"/>
                <w:szCs w:val="24"/>
              </w:rPr>
            </w:pPr>
          </w:p>
          <w:p w14:paraId="140521D3" w14:textId="77777777" w:rsidR="008056AD" w:rsidRPr="004526E0" w:rsidRDefault="008056AD" w:rsidP="005C48C8">
            <w:pPr>
              <w:rPr>
                <w:rFonts w:ascii="Times New Roman" w:hAnsi="Times New Roman"/>
                <w:sz w:val="24"/>
                <w:szCs w:val="24"/>
              </w:rPr>
            </w:pPr>
          </w:p>
          <w:p w14:paraId="1973A04E" w14:textId="77777777" w:rsidR="001B7F0D" w:rsidRPr="004526E0" w:rsidRDefault="001B7F0D" w:rsidP="005C48C8">
            <w:pPr>
              <w:rPr>
                <w:rFonts w:ascii="Times New Roman" w:hAnsi="Times New Roman"/>
                <w:sz w:val="24"/>
                <w:szCs w:val="24"/>
              </w:rPr>
            </w:pPr>
          </w:p>
          <w:p w14:paraId="102AC33A" w14:textId="77777777" w:rsidR="001F0109" w:rsidRPr="004526E0" w:rsidRDefault="001F0109" w:rsidP="005C48C8">
            <w:pPr>
              <w:rPr>
                <w:rFonts w:ascii="Times New Roman" w:hAnsi="Times New Roman"/>
                <w:sz w:val="24"/>
                <w:szCs w:val="24"/>
              </w:rPr>
            </w:pPr>
          </w:p>
          <w:p w14:paraId="03D99A4B" w14:textId="65192198" w:rsidR="001B7F0D" w:rsidRPr="004526E0" w:rsidRDefault="001B7F0D" w:rsidP="005C48C8">
            <w:pPr>
              <w:rPr>
                <w:rFonts w:ascii="Times New Roman" w:hAnsi="Times New Roman"/>
                <w:sz w:val="24"/>
                <w:szCs w:val="24"/>
              </w:rPr>
            </w:pPr>
            <w:r w:rsidRPr="004526E0">
              <w:rPr>
                <w:rFonts w:ascii="Times New Roman" w:hAnsi="Times New Roman"/>
                <w:sz w:val="24"/>
                <w:szCs w:val="24"/>
              </w:rPr>
              <w:t>10.8.</w:t>
            </w:r>
          </w:p>
          <w:p w14:paraId="4E00ED70" w14:textId="77777777" w:rsidR="001B7F0D" w:rsidRPr="004526E0" w:rsidRDefault="001B7F0D" w:rsidP="005C48C8">
            <w:pPr>
              <w:rPr>
                <w:rFonts w:ascii="Times New Roman" w:hAnsi="Times New Roman"/>
                <w:sz w:val="24"/>
                <w:szCs w:val="24"/>
              </w:rPr>
            </w:pPr>
          </w:p>
          <w:p w14:paraId="14A1B263" w14:textId="77777777" w:rsidR="001B7F0D" w:rsidRPr="004526E0" w:rsidRDefault="001B7F0D" w:rsidP="005C48C8">
            <w:pPr>
              <w:rPr>
                <w:rFonts w:ascii="Times New Roman" w:hAnsi="Times New Roman"/>
                <w:sz w:val="24"/>
                <w:szCs w:val="24"/>
              </w:rPr>
            </w:pPr>
          </w:p>
          <w:p w14:paraId="1A454B7F" w14:textId="77777777" w:rsidR="001B7F0D" w:rsidRPr="004526E0" w:rsidRDefault="001B7F0D" w:rsidP="005C48C8">
            <w:pPr>
              <w:rPr>
                <w:rFonts w:ascii="Times New Roman" w:hAnsi="Times New Roman"/>
                <w:sz w:val="24"/>
                <w:szCs w:val="24"/>
              </w:rPr>
            </w:pPr>
          </w:p>
          <w:p w14:paraId="2EBB76A9" w14:textId="77777777" w:rsidR="008056AD" w:rsidRPr="004526E0" w:rsidRDefault="008056AD" w:rsidP="005C48C8">
            <w:pPr>
              <w:rPr>
                <w:rFonts w:ascii="Times New Roman" w:hAnsi="Times New Roman"/>
                <w:sz w:val="24"/>
                <w:szCs w:val="24"/>
              </w:rPr>
            </w:pPr>
          </w:p>
          <w:p w14:paraId="3A9A671D" w14:textId="77777777" w:rsidR="008D4BD7" w:rsidRPr="004526E0" w:rsidRDefault="008D4BD7" w:rsidP="005C48C8">
            <w:pPr>
              <w:rPr>
                <w:rFonts w:ascii="Times New Roman" w:hAnsi="Times New Roman"/>
                <w:sz w:val="24"/>
                <w:szCs w:val="24"/>
              </w:rPr>
            </w:pPr>
          </w:p>
          <w:p w14:paraId="2B76A240" w14:textId="77777777" w:rsidR="0095579D" w:rsidRPr="004526E0" w:rsidRDefault="0095579D" w:rsidP="005C48C8">
            <w:pPr>
              <w:rPr>
                <w:rFonts w:ascii="Times New Roman" w:hAnsi="Times New Roman"/>
                <w:sz w:val="24"/>
                <w:szCs w:val="24"/>
              </w:rPr>
            </w:pPr>
          </w:p>
          <w:p w14:paraId="08A9F3DE" w14:textId="77777777" w:rsidR="007C68B5" w:rsidRDefault="007C68B5" w:rsidP="005C48C8">
            <w:pPr>
              <w:rPr>
                <w:ins w:id="90" w:author="Dovilė Kėkštienė" w:date="2026-01-13T11:34:00Z" w16du:dateUtc="2026-01-13T09:34:00Z"/>
                <w:rFonts w:ascii="Times New Roman" w:hAnsi="Times New Roman"/>
                <w:sz w:val="24"/>
                <w:szCs w:val="24"/>
              </w:rPr>
            </w:pPr>
          </w:p>
          <w:p w14:paraId="17B37058" w14:textId="53A8AAB6" w:rsidR="001B7F0D" w:rsidRPr="004526E0" w:rsidRDefault="001B7F0D" w:rsidP="005C48C8">
            <w:pPr>
              <w:rPr>
                <w:rFonts w:ascii="Times New Roman" w:hAnsi="Times New Roman"/>
                <w:sz w:val="24"/>
                <w:szCs w:val="24"/>
              </w:rPr>
            </w:pPr>
            <w:r w:rsidRPr="004526E0">
              <w:rPr>
                <w:rFonts w:ascii="Times New Roman" w:hAnsi="Times New Roman"/>
                <w:sz w:val="24"/>
                <w:szCs w:val="24"/>
              </w:rPr>
              <w:lastRenderedPageBreak/>
              <w:t>10.9.</w:t>
            </w:r>
          </w:p>
          <w:p w14:paraId="59E9A799" w14:textId="77777777" w:rsidR="00542EA5" w:rsidRPr="004526E0" w:rsidRDefault="00542EA5" w:rsidP="005C48C8">
            <w:pPr>
              <w:rPr>
                <w:rFonts w:ascii="Times New Roman" w:hAnsi="Times New Roman"/>
                <w:sz w:val="24"/>
                <w:szCs w:val="24"/>
              </w:rPr>
            </w:pPr>
          </w:p>
          <w:p w14:paraId="73CF8B4B" w14:textId="77777777" w:rsidR="00542EA5" w:rsidRPr="004526E0" w:rsidRDefault="00542EA5" w:rsidP="005C48C8">
            <w:pPr>
              <w:rPr>
                <w:rFonts w:ascii="Times New Roman" w:hAnsi="Times New Roman"/>
                <w:sz w:val="24"/>
                <w:szCs w:val="24"/>
              </w:rPr>
            </w:pPr>
          </w:p>
          <w:p w14:paraId="7C1FBFF7" w14:textId="77777777" w:rsidR="00542EA5" w:rsidRPr="004526E0" w:rsidRDefault="00542EA5" w:rsidP="005C48C8">
            <w:pPr>
              <w:rPr>
                <w:rFonts w:ascii="Times New Roman" w:hAnsi="Times New Roman"/>
                <w:sz w:val="24"/>
                <w:szCs w:val="24"/>
              </w:rPr>
            </w:pPr>
          </w:p>
          <w:p w14:paraId="69147385" w14:textId="77777777" w:rsidR="00542EA5" w:rsidRPr="004526E0" w:rsidRDefault="00542EA5" w:rsidP="005C48C8">
            <w:pPr>
              <w:rPr>
                <w:rFonts w:ascii="Times New Roman" w:hAnsi="Times New Roman"/>
                <w:sz w:val="24"/>
                <w:szCs w:val="24"/>
              </w:rPr>
            </w:pPr>
          </w:p>
          <w:p w14:paraId="50A09AD8" w14:textId="77777777" w:rsidR="00542EA5" w:rsidRPr="004526E0" w:rsidRDefault="00542EA5" w:rsidP="005C48C8">
            <w:pPr>
              <w:rPr>
                <w:rFonts w:ascii="Times New Roman" w:hAnsi="Times New Roman"/>
                <w:sz w:val="24"/>
                <w:szCs w:val="24"/>
              </w:rPr>
            </w:pPr>
          </w:p>
          <w:p w14:paraId="3C612F07" w14:textId="77777777" w:rsidR="001B48C4" w:rsidRPr="004526E0" w:rsidRDefault="001B48C4" w:rsidP="005C48C8">
            <w:pPr>
              <w:rPr>
                <w:rFonts w:ascii="Times New Roman" w:hAnsi="Times New Roman"/>
                <w:sz w:val="24"/>
                <w:szCs w:val="24"/>
              </w:rPr>
            </w:pPr>
          </w:p>
          <w:p w14:paraId="47ED4578" w14:textId="77777777" w:rsidR="00182B67" w:rsidRPr="004526E0" w:rsidRDefault="00182B67" w:rsidP="005C48C8">
            <w:pPr>
              <w:rPr>
                <w:rFonts w:ascii="Times New Roman" w:hAnsi="Times New Roman"/>
                <w:sz w:val="24"/>
                <w:szCs w:val="24"/>
              </w:rPr>
            </w:pPr>
          </w:p>
          <w:p w14:paraId="2C6FF846" w14:textId="77777777" w:rsidR="00F70241" w:rsidRPr="004526E0" w:rsidRDefault="00F70241" w:rsidP="00AB64D5">
            <w:pPr>
              <w:rPr>
                <w:rFonts w:ascii="Times New Roman" w:hAnsi="Times New Roman"/>
                <w:sz w:val="24"/>
                <w:szCs w:val="24"/>
              </w:rPr>
            </w:pPr>
          </w:p>
          <w:p w14:paraId="5E99E36B" w14:textId="77777777" w:rsidR="001F0109" w:rsidRPr="004526E0" w:rsidRDefault="001F0109" w:rsidP="00AB64D5">
            <w:pPr>
              <w:rPr>
                <w:rFonts w:ascii="Times New Roman" w:hAnsi="Times New Roman"/>
                <w:sz w:val="24"/>
                <w:szCs w:val="24"/>
              </w:rPr>
            </w:pPr>
          </w:p>
          <w:p w14:paraId="39A02703" w14:textId="77777777" w:rsidR="00490BBA" w:rsidRPr="004526E0" w:rsidRDefault="00490BBA" w:rsidP="00AB64D5">
            <w:pPr>
              <w:tabs>
                <w:tab w:val="left" w:pos="505"/>
              </w:tabs>
              <w:rPr>
                <w:rFonts w:ascii="Times New Roman" w:hAnsi="Times New Roman"/>
                <w:sz w:val="24"/>
                <w:szCs w:val="24"/>
              </w:rPr>
            </w:pPr>
            <w:r w:rsidRPr="004526E0">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4526E0"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4526E0" w:rsidRDefault="00DE4247" w:rsidP="005E4759">
                  <w:pPr>
                    <w:pStyle w:val="Stilius3"/>
                    <w:framePr w:hSpace="180" w:wrap="around" w:vAnchor="text" w:hAnchor="text" w:y="1"/>
                    <w:tabs>
                      <w:tab w:val="left" w:pos="777"/>
                      <w:tab w:val="left" w:pos="918"/>
                    </w:tabs>
                    <w:spacing w:before="0"/>
                    <w:suppressOverlap/>
                    <w:rPr>
                      <w:sz w:val="24"/>
                      <w:szCs w:val="24"/>
                    </w:rPr>
                  </w:pPr>
                  <w:r w:rsidRPr="004526E0">
                    <w:rPr>
                      <w:sz w:val="24"/>
                      <w:szCs w:val="24"/>
                    </w:rPr>
                    <w:lastRenderedPageBreak/>
                    <w:t xml:space="preserve"> </w:t>
                  </w:r>
                  <w:r w:rsidR="00677218" w:rsidRPr="004526E0">
                    <w:rPr>
                      <w:sz w:val="24"/>
                      <w:szCs w:val="24"/>
                    </w:rPr>
                    <w:t xml:space="preserve">Pakeitimai gali būti atliekami neatsižvelgiant į jų vertę ir aplinkybes, jeigu </w:t>
                  </w:r>
                </w:p>
                <w:p w14:paraId="115F2DF0" w14:textId="77777777" w:rsidR="00DE4247" w:rsidRPr="004526E0" w:rsidRDefault="00DE4247" w:rsidP="005E4759">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pasirinkimo galimybės </w:t>
                  </w:r>
                  <w:r w:rsidR="00677218" w:rsidRPr="004526E0">
                    <w:rPr>
                      <w:rFonts w:ascii="Times New Roman" w:hAnsi="Times New Roman"/>
                      <w:i/>
                      <w:sz w:val="24"/>
                      <w:szCs w:val="24"/>
                    </w:rPr>
                    <w:t>(opcionas)</w:t>
                  </w:r>
                  <w:r w:rsidR="00677218" w:rsidRPr="004526E0">
                    <w:rPr>
                      <w:rFonts w:ascii="Times New Roman" w:hAnsi="Times New Roman"/>
                      <w:sz w:val="24"/>
                      <w:szCs w:val="24"/>
                    </w:rPr>
                    <w:t xml:space="preserve">, </w:t>
                  </w:r>
                  <w:proofErr w:type="spellStart"/>
                  <w:r w:rsidR="00677218" w:rsidRPr="004526E0">
                    <w:rPr>
                      <w:rFonts w:ascii="Times New Roman" w:hAnsi="Times New Roman"/>
                      <w:sz w:val="24"/>
                      <w:szCs w:val="24"/>
                    </w:rPr>
                    <w:t>įsk</w:t>
                  </w:r>
                  <w:proofErr w:type="spellEnd"/>
                  <w:r w:rsidR="00677218" w:rsidRPr="004526E0">
                    <w:rPr>
                      <w:rFonts w:ascii="Times New Roman" w:hAnsi="Times New Roman"/>
                      <w:sz w:val="24"/>
                      <w:szCs w:val="24"/>
                    </w:rPr>
                    <w:t xml:space="preserve">. </w:t>
                  </w:r>
                  <w:r w:rsidR="00677218" w:rsidRPr="004526E0">
                    <w:rPr>
                      <w:rFonts w:ascii="Times New Roman" w:hAnsi="Times New Roman"/>
                      <w:bCs/>
                      <w:color w:val="000000"/>
                      <w:sz w:val="24"/>
                      <w:szCs w:val="24"/>
                    </w:rPr>
                    <w:t>kiekių, apimties, objekto pakeitimą</w:t>
                  </w:r>
                  <w:r w:rsidR="00677218" w:rsidRPr="004526E0">
                    <w:rPr>
                      <w:rFonts w:ascii="Times New Roman" w:hAnsi="Times New Roman"/>
                      <w:sz w:val="24"/>
                      <w:szCs w:val="24"/>
                    </w:rPr>
                    <w:t xml:space="preserve">, iš anksto buvo aiškiai, tiksliai ir nedviprasmiškai suformuluotos pirkimo dokumentuose, nurodyta pasirinkimo galimybių </w:t>
                  </w:r>
                  <w:r w:rsidR="00677218" w:rsidRPr="004526E0">
                    <w:rPr>
                      <w:rFonts w:ascii="Times New Roman" w:hAnsi="Times New Roman"/>
                      <w:i/>
                      <w:sz w:val="24"/>
                      <w:szCs w:val="24"/>
                    </w:rPr>
                    <w:t>(opciono)</w:t>
                  </w:r>
                  <w:r w:rsidR="00677218" w:rsidRPr="004526E0">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Pr="004526E0" w:rsidRDefault="00DE4247" w:rsidP="005E475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764B2F9C" w:rsidR="00DE4247" w:rsidRPr="004526E0" w:rsidRDefault="00DE4247" w:rsidP="005E475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dėl techninių sprendinių keitimo, Darbų vykdymo metu nustačius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trūkumus/klaidas, Sutartyje nurodytam rezultatui pasiekti</w:t>
                  </w:r>
                  <w:r w:rsidRPr="004526E0">
                    <w:rPr>
                      <w:rFonts w:ascii="Times New Roman" w:hAnsi="Times New Roman"/>
                      <w:sz w:val="24"/>
                      <w:szCs w:val="24"/>
                    </w:rPr>
                    <w:t xml:space="preserve"> galima įsigyti papildomus darbus iš Rangovo, šių darbų būtinumą pagrindžiant dokumentais kaip nurodyta </w:t>
                  </w:r>
                  <w:r w:rsidR="00DE5878" w:rsidRPr="004526E0">
                    <w:rPr>
                      <w:rFonts w:ascii="Times New Roman" w:hAnsi="Times New Roman"/>
                      <w:sz w:val="24"/>
                      <w:szCs w:val="24"/>
                    </w:rPr>
                    <w:t>10</w:t>
                  </w:r>
                  <w:r w:rsidRPr="004526E0">
                    <w:rPr>
                      <w:rFonts w:ascii="Times New Roman" w:hAnsi="Times New Roman"/>
                      <w:sz w:val="24"/>
                      <w:szCs w:val="24"/>
                    </w:rPr>
                    <w:t xml:space="preserve">.1 papunktyje, parengtais Rangovo bei patvirtintais Užsakovo parašais. Rangovas Užsakovui pateikia papildomų darbų lokalinę sąmatą, kurioje nurodo papildomų darbų kainas. Papildomų darbų kainos apskaičiuojamos </w:t>
                  </w:r>
                  <w:r w:rsidR="00592E3F" w:rsidRPr="004526E0">
                    <w:rPr>
                      <w:rFonts w:ascii="Times New Roman" w:hAnsi="Times New Roman"/>
                      <w:sz w:val="24"/>
                      <w:szCs w:val="24"/>
                    </w:rPr>
                    <w:t>9.10</w:t>
                  </w:r>
                  <w:r w:rsidRPr="004526E0">
                    <w:rPr>
                      <w:rFonts w:ascii="Times New Roman" w:hAnsi="Times New Roman"/>
                      <w:sz w:val="24"/>
                      <w:szCs w:val="24"/>
                    </w:rPr>
                    <w:t xml:space="preserve"> papunktyje nurodytais būdais ir tvarka. Papildomų darbų vertė negali viršyti 20 procentų Pradinės sutarties vertės; arba </w:t>
                  </w:r>
                </w:p>
                <w:p w14:paraId="656B5A2E" w14:textId="77777777" w:rsidR="00DE4247" w:rsidRPr="004526E0" w:rsidRDefault="00DE4247" w:rsidP="005E475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4526E0" w:rsidRDefault="00DE4247" w:rsidP="005E4759">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4526E0" w:rsidRDefault="00677218" w:rsidP="005E475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672FF44" w14:textId="77777777" w:rsidR="00677218" w:rsidRPr="004526E0" w:rsidRDefault="00677218" w:rsidP="005E475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ekonominė pusiausvyra rangovo naudai, arba </w:t>
                  </w:r>
                </w:p>
                <w:p w14:paraId="54B78767" w14:textId="77777777" w:rsidR="00677218" w:rsidRPr="004526E0" w:rsidRDefault="00677218" w:rsidP="005E475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labai padidėja Darbų apimtis.</w:t>
                  </w:r>
                </w:p>
              </w:tc>
            </w:tr>
            <w:tr w:rsidR="00677218" w:rsidRPr="004526E0"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526E0" w:rsidRDefault="00EC48CB" w:rsidP="005E4759">
                  <w:pPr>
                    <w:pStyle w:val="Stilius3"/>
                    <w:framePr w:hSpace="180" w:wrap="around" w:vAnchor="text" w:hAnchor="text" w:y="1"/>
                    <w:spacing w:before="120"/>
                    <w:ind w:right="856"/>
                    <w:suppressOverlap/>
                    <w:rPr>
                      <w:sz w:val="24"/>
                      <w:szCs w:val="24"/>
                    </w:rPr>
                  </w:pPr>
                  <w:r w:rsidRPr="004526E0">
                    <w:rPr>
                      <w:sz w:val="24"/>
                      <w:szCs w:val="24"/>
                    </w:rPr>
                    <w:lastRenderedPageBreak/>
                    <w:t xml:space="preserve">Pakeitimai, kurių vertė neviršija 50 procentų Pradinės sutarties vertės, gali būti atliekami šiomis aplinkybėmis: </w:t>
                  </w:r>
                </w:p>
                <w:p w14:paraId="7C2DC01B" w14:textId="43DE8F3F" w:rsidR="00EC48CB" w:rsidRPr="004526E0" w:rsidRDefault="00EC48CB" w:rsidP="005E4759">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4526E0">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4526E0" w:rsidRDefault="00EC48CB" w:rsidP="005E4759">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4526E0">
                    <w:rPr>
                      <w:rFonts w:ascii="Times New Roman" w:hAnsi="Times New Roman"/>
                      <w:sz w:val="24"/>
                      <w:szCs w:val="24"/>
                    </w:rPr>
                    <w:t>būtinybė atsirado dėl aplinkybių, kurių protingas ir apdairus Užsakovas negalėjo numatyti, ir iš esmės nesikeičia Darbų pobūdis.</w:t>
                  </w:r>
                </w:p>
              </w:tc>
            </w:tr>
            <w:tr w:rsidR="00677218" w:rsidRPr="004526E0"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4526E0" w:rsidRDefault="00275CC6" w:rsidP="005E475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526E0" w:rsidRDefault="00490BBA" w:rsidP="005E475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526E0" w:rsidRDefault="00490BBA" w:rsidP="005E475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Atliktų darbų aktai turi atspindėti pagal Užsakovo nurodymą atliktus Darbų vykdymo pakeitimus.</w:t>
                  </w:r>
                </w:p>
                <w:p w14:paraId="190520A1" w14:textId="0C352D91" w:rsidR="00490BBA" w:rsidRPr="004526E0" w:rsidRDefault="00490BBA" w:rsidP="005E475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Rangovo pasiūlyme ir (ar) Kiekių sąraše įvardintos Darbų sudėtinės dalys (resursai, techninės </w:t>
                  </w:r>
                  <w:r w:rsidRPr="00502B25">
                    <w:rPr>
                      <w:rFonts w:ascii="Times New Roman" w:hAnsi="Times New Roman"/>
                      <w:sz w:val="24"/>
                      <w:szCs w:val="24"/>
                    </w:rPr>
                    <w:t xml:space="preserve">specifikacijos ir pan.), kurios nedetalizuotos </w:t>
                  </w:r>
                  <w:r w:rsidR="00502B25" w:rsidRPr="00502B25">
                    <w:rPr>
                      <w:rFonts w:ascii="Times New Roman" w:hAnsi="Times New Roman"/>
                      <w:sz w:val="24"/>
                      <w:szCs w:val="24"/>
                    </w:rPr>
                    <w:t>Techniniame darbo</w:t>
                  </w:r>
                  <w:r w:rsidRPr="00502B25">
                    <w:rPr>
                      <w:rFonts w:ascii="Times New Roman" w:hAnsi="Times New Roman"/>
                      <w:sz w:val="24"/>
                      <w:szCs w:val="24"/>
                    </w:rPr>
                    <w:t xml:space="preserve"> projekte, gali būti keičiamos tik Užsakovo sutikimu tiek, kiek toks keitimas neprieštarauja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(j</w:t>
                  </w:r>
                  <w:r w:rsidRPr="004526E0">
                    <w:rPr>
                      <w:rFonts w:ascii="Times New Roman" w:hAnsi="Times New Roman"/>
                      <w:sz w:val="24"/>
                      <w:szCs w:val="24"/>
                    </w:rPr>
                    <w:t xml:space="preserve">o techninių specifikacijų, aiškinamųjų raštų, brėžinių) sprendiniams. Tokie keitimai Pakeitimu nelaikomi. </w:t>
                  </w:r>
                </w:p>
                <w:p w14:paraId="74C1760F" w14:textId="6D1EDA63" w:rsidR="00490BBA" w:rsidRPr="004526E0" w:rsidRDefault="00490BBA" w:rsidP="005E475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bet kuris statybos dalyvis Darbų vykdymo metu sužino apie </w:t>
                  </w:r>
                  <w:r w:rsidR="00502B25" w:rsidRPr="00502B25">
                    <w:rPr>
                      <w:rFonts w:ascii="Times New Roman" w:hAnsi="Times New Roman"/>
                      <w:sz w:val="24"/>
                      <w:szCs w:val="24"/>
                    </w:rPr>
                    <w:t xml:space="preserve">Techninio darbo </w:t>
                  </w:r>
                  <w:r w:rsidRPr="00502B25">
                    <w:rPr>
                      <w:rFonts w:ascii="Times New Roman" w:hAnsi="Times New Roman"/>
                      <w:sz w:val="24"/>
                      <w:szCs w:val="24"/>
                    </w:rPr>
                    <w:t>projekto klaidą arba techninį trūkumą dokumento, kuriuo vadovaujantis</w:t>
                  </w:r>
                  <w:r w:rsidRPr="004526E0">
                    <w:rPr>
                      <w:rFonts w:ascii="Times New Roman" w:hAnsi="Times New Roman"/>
                      <w:sz w:val="24"/>
                      <w:szCs w:val="24"/>
                    </w:rPr>
                    <w:t xml:space="preserve"> Rangovas privalo vykdyti Darbus, tai jis apie tai privalo nedelsdamas pranešti Užsakovui. Užsakovas, gavęs tokį pranešimą, privalo pateikti Rangovui trūkstamą informaciją, tinkamus paaiškinimus bei (jeigu reikia) įforminti Pakeitimą. </w:t>
                  </w:r>
                  <w:r w:rsidR="00502B25">
                    <w:rPr>
                      <w:rFonts w:ascii="Times New Roman" w:hAnsi="Times New Roman"/>
                      <w:sz w:val="24"/>
                      <w:szCs w:val="24"/>
                    </w:rPr>
                    <w:t>Techninio darbo projekto</w:t>
                  </w:r>
                  <w:r w:rsidRPr="004526E0">
                    <w:rPr>
                      <w:rFonts w:ascii="Times New Roman" w:hAnsi="Times New Roman"/>
                      <w:sz w:val="24"/>
                      <w:szCs w:val="24"/>
                    </w:rPr>
                    <w:t xml:space="preserve"> klaida ar dokumento techninis trūkumas turi būti patvirtintas projektą rengusio projektuotojo.</w:t>
                  </w:r>
                </w:p>
                <w:p w14:paraId="3CDB18C8" w14:textId="27069BB2" w:rsidR="001F0109" w:rsidRPr="004526E0" w:rsidRDefault="00490BBA" w:rsidP="005E475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Rangovas, vykdydamas Darbus, susiduria su sąlygomis Statybvietėje, kurių jis iki Sutarties pasirašymo pagrįstai negalėjo numatyti, tai Rangovas apie tai privalo </w:t>
                  </w:r>
                  <w:r w:rsidRPr="004526E0">
                    <w:rPr>
                      <w:rFonts w:ascii="Times New Roman" w:hAnsi="Times New Roman"/>
                      <w:sz w:val="24"/>
                      <w:szCs w:val="24"/>
                    </w:rPr>
                    <w:lastRenderedPageBreak/>
                    <w:t xml:space="preserve">nedelsdamas, bet ne vėliau kaip per 5 </w:t>
                  </w:r>
                  <w:r w:rsidR="00AB64D5" w:rsidRPr="004526E0">
                    <w:rPr>
                      <w:rFonts w:ascii="Times New Roman" w:hAnsi="Times New Roman"/>
                      <w:sz w:val="24"/>
                      <w:szCs w:val="24"/>
                    </w:rPr>
                    <w:t xml:space="preserve">(penkias) </w:t>
                  </w:r>
                  <w:r w:rsidRPr="004526E0">
                    <w:rPr>
                      <w:rFonts w:ascii="Times New Roman" w:hAnsi="Times New Roman"/>
                      <w:sz w:val="24"/>
                      <w:szCs w:val="24"/>
                    </w:rPr>
                    <w:t>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bl>
          <w:p w14:paraId="4580FCD8" w14:textId="5725E404" w:rsidR="00696A30" w:rsidRPr="004526E0" w:rsidRDefault="002B1D78" w:rsidP="001F0109">
            <w:pPr>
              <w:numPr>
                <w:ilvl w:val="0"/>
                <w:numId w:val="28"/>
              </w:numPr>
              <w:tabs>
                <w:tab w:val="left" w:pos="318"/>
                <w:tab w:val="left" w:pos="1027"/>
              </w:tabs>
              <w:spacing w:before="200" w:after="160" w:line="259" w:lineRule="auto"/>
              <w:ind w:left="618" w:hanging="618"/>
              <w:jc w:val="center"/>
              <w:rPr>
                <w:rFonts w:ascii="Times New Roman" w:hAnsi="Times New Roman"/>
                <w:b/>
                <w:bCs/>
                <w:sz w:val="24"/>
                <w:szCs w:val="24"/>
              </w:rPr>
            </w:pPr>
            <w:r w:rsidRPr="004526E0">
              <w:rPr>
                <w:rFonts w:ascii="Times New Roman" w:hAnsi="Times New Roman"/>
                <w:b/>
                <w:bCs/>
                <w:sz w:val="24"/>
                <w:szCs w:val="24"/>
              </w:rPr>
              <w:lastRenderedPageBreak/>
              <w:t xml:space="preserve"> </w:t>
            </w:r>
            <w:r w:rsidR="00003E08" w:rsidRPr="004526E0">
              <w:rPr>
                <w:rFonts w:ascii="Times New Roman" w:hAnsi="Times New Roman"/>
                <w:b/>
                <w:bCs/>
                <w:sz w:val="24"/>
                <w:szCs w:val="24"/>
              </w:rPr>
              <w:t>ATSAKOMYBĖ UŽ DEFEKTUS, GARANTIJOS</w:t>
            </w:r>
          </w:p>
          <w:p w14:paraId="0070BE78" w14:textId="77777777" w:rsidR="00044E32" w:rsidRPr="004526E0" w:rsidRDefault="00542EA5" w:rsidP="00F70241">
            <w:pPr>
              <w:tabs>
                <w:tab w:val="left" w:pos="993"/>
              </w:tabs>
              <w:spacing w:before="120"/>
              <w:jc w:val="both"/>
              <w:rPr>
                <w:rFonts w:ascii="Times New Roman" w:hAnsi="Times New Roman"/>
                <w:sz w:val="24"/>
                <w:szCs w:val="24"/>
              </w:rPr>
            </w:pPr>
            <w:r w:rsidRPr="004526E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4526E0" w14:paraId="1839804D" w14:textId="77777777" w:rsidTr="005C48C8">
        <w:tc>
          <w:tcPr>
            <w:tcW w:w="993" w:type="dxa"/>
            <w:tcBorders>
              <w:top w:val="nil"/>
              <w:left w:val="nil"/>
              <w:bottom w:val="nil"/>
              <w:right w:val="nil"/>
            </w:tcBorders>
          </w:tcPr>
          <w:p w14:paraId="57C9BE6E" w14:textId="77777777" w:rsidR="00044E32" w:rsidRPr="004526E0" w:rsidRDefault="00104839" w:rsidP="005C48C8">
            <w:pPr>
              <w:spacing w:before="120"/>
              <w:rPr>
                <w:rFonts w:ascii="Times New Roman" w:hAnsi="Times New Roman"/>
                <w:sz w:val="24"/>
                <w:szCs w:val="24"/>
              </w:rPr>
            </w:pPr>
            <w:r w:rsidRPr="004526E0">
              <w:rPr>
                <w:rFonts w:ascii="Times New Roman" w:hAnsi="Times New Roman"/>
                <w:sz w:val="24"/>
                <w:szCs w:val="24"/>
              </w:rPr>
              <w:lastRenderedPageBreak/>
              <w:t>11.2.</w:t>
            </w:r>
          </w:p>
          <w:p w14:paraId="719B64D3" w14:textId="77777777" w:rsidR="00910752" w:rsidRPr="004526E0" w:rsidRDefault="00910752" w:rsidP="005C48C8">
            <w:pPr>
              <w:rPr>
                <w:rFonts w:ascii="Times New Roman" w:hAnsi="Times New Roman"/>
                <w:sz w:val="24"/>
                <w:szCs w:val="24"/>
              </w:rPr>
            </w:pPr>
          </w:p>
          <w:p w14:paraId="7177E571" w14:textId="77777777" w:rsidR="00910752" w:rsidRPr="004526E0" w:rsidRDefault="00910752" w:rsidP="005C48C8">
            <w:pPr>
              <w:rPr>
                <w:rFonts w:ascii="Times New Roman" w:hAnsi="Times New Roman"/>
                <w:sz w:val="24"/>
                <w:szCs w:val="24"/>
              </w:rPr>
            </w:pPr>
          </w:p>
          <w:p w14:paraId="1FAA0462" w14:textId="77777777" w:rsidR="00910752" w:rsidRPr="004526E0" w:rsidRDefault="00910752" w:rsidP="005C48C8">
            <w:pPr>
              <w:rPr>
                <w:rFonts w:ascii="Times New Roman" w:hAnsi="Times New Roman"/>
                <w:sz w:val="24"/>
                <w:szCs w:val="24"/>
              </w:rPr>
            </w:pPr>
          </w:p>
          <w:p w14:paraId="5876DF78" w14:textId="77777777" w:rsidR="00910752" w:rsidRPr="004526E0" w:rsidRDefault="00910752" w:rsidP="005C48C8">
            <w:pPr>
              <w:rPr>
                <w:rFonts w:ascii="Times New Roman" w:hAnsi="Times New Roman"/>
                <w:sz w:val="24"/>
                <w:szCs w:val="24"/>
              </w:rPr>
            </w:pPr>
          </w:p>
          <w:p w14:paraId="22A78355" w14:textId="77777777" w:rsidR="001B48C4" w:rsidRPr="004526E0" w:rsidRDefault="001B48C4" w:rsidP="005C48C8">
            <w:pPr>
              <w:rPr>
                <w:rFonts w:ascii="Times New Roman" w:hAnsi="Times New Roman"/>
                <w:sz w:val="24"/>
                <w:szCs w:val="24"/>
              </w:rPr>
            </w:pPr>
          </w:p>
          <w:p w14:paraId="4427E269" w14:textId="77777777" w:rsidR="00AB64D5" w:rsidRPr="004526E0" w:rsidRDefault="00AB64D5" w:rsidP="005C48C8">
            <w:pPr>
              <w:rPr>
                <w:rFonts w:ascii="Times New Roman" w:hAnsi="Times New Roman"/>
                <w:sz w:val="24"/>
                <w:szCs w:val="24"/>
              </w:rPr>
            </w:pPr>
          </w:p>
          <w:p w14:paraId="0F6625B4" w14:textId="77777777" w:rsidR="00BE7E14" w:rsidRPr="004526E0" w:rsidRDefault="00910752" w:rsidP="005C48C8">
            <w:pPr>
              <w:rPr>
                <w:rFonts w:ascii="Times New Roman" w:hAnsi="Times New Roman"/>
                <w:sz w:val="24"/>
                <w:szCs w:val="24"/>
              </w:rPr>
            </w:pPr>
            <w:r w:rsidRPr="004526E0">
              <w:rPr>
                <w:rFonts w:ascii="Times New Roman" w:hAnsi="Times New Roman"/>
                <w:sz w:val="24"/>
                <w:szCs w:val="24"/>
              </w:rPr>
              <w:t>11.3.</w:t>
            </w:r>
          </w:p>
          <w:p w14:paraId="5CC12B5A" w14:textId="77777777" w:rsidR="00BE7E14" w:rsidRPr="004526E0" w:rsidRDefault="00BE7E14" w:rsidP="005C48C8">
            <w:pPr>
              <w:rPr>
                <w:rFonts w:ascii="Times New Roman" w:hAnsi="Times New Roman"/>
                <w:sz w:val="24"/>
                <w:szCs w:val="24"/>
              </w:rPr>
            </w:pPr>
          </w:p>
          <w:p w14:paraId="79A9080A" w14:textId="77777777" w:rsidR="00BE7E14" w:rsidRPr="004526E0" w:rsidRDefault="00BE7E14" w:rsidP="005C48C8">
            <w:pPr>
              <w:rPr>
                <w:rFonts w:ascii="Times New Roman" w:hAnsi="Times New Roman"/>
                <w:sz w:val="24"/>
                <w:szCs w:val="24"/>
              </w:rPr>
            </w:pPr>
          </w:p>
          <w:p w14:paraId="64A65A7F" w14:textId="77777777" w:rsidR="00BE7E14" w:rsidRPr="004526E0" w:rsidRDefault="00BE7E14" w:rsidP="005C48C8">
            <w:pPr>
              <w:rPr>
                <w:rFonts w:ascii="Times New Roman" w:hAnsi="Times New Roman"/>
                <w:sz w:val="24"/>
                <w:szCs w:val="24"/>
              </w:rPr>
            </w:pPr>
          </w:p>
          <w:p w14:paraId="5CEAA582" w14:textId="77777777" w:rsidR="00BE7E14" w:rsidRPr="004526E0" w:rsidRDefault="00BE7E14" w:rsidP="005C48C8">
            <w:pPr>
              <w:rPr>
                <w:rFonts w:ascii="Times New Roman" w:hAnsi="Times New Roman"/>
                <w:sz w:val="24"/>
                <w:szCs w:val="24"/>
              </w:rPr>
            </w:pPr>
          </w:p>
          <w:p w14:paraId="30DC513B" w14:textId="77777777" w:rsidR="00BE7E14" w:rsidRPr="004526E0" w:rsidRDefault="00BE7E14" w:rsidP="005C48C8">
            <w:pPr>
              <w:rPr>
                <w:rFonts w:ascii="Times New Roman" w:hAnsi="Times New Roman"/>
                <w:sz w:val="24"/>
                <w:szCs w:val="24"/>
              </w:rPr>
            </w:pPr>
          </w:p>
          <w:p w14:paraId="0F251895" w14:textId="77777777" w:rsidR="00BE7E14" w:rsidRPr="004526E0" w:rsidRDefault="00BE7E14" w:rsidP="00C45EFD">
            <w:pPr>
              <w:spacing w:line="360" w:lineRule="auto"/>
              <w:rPr>
                <w:rFonts w:ascii="Times New Roman" w:hAnsi="Times New Roman"/>
                <w:sz w:val="24"/>
                <w:szCs w:val="24"/>
              </w:rPr>
            </w:pPr>
          </w:p>
          <w:p w14:paraId="5D947C4D" w14:textId="77777777" w:rsidR="002E58AF" w:rsidRPr="004526E0" w:rsidRDefault="002E58AF" w:rsidP="00C45EFD">
            <w:pPr>
              <w:spacing w:line="360" w:lineRule="auto"/>
              <w:rPr>
                <w:rFonts w:ascii="Times New Roman" w:hAnsi="Times New Roman"/>
                <w:sz w:val="24"/>
                <w:szCs w:val="24"/>
              </w:rPr>
            </w:pPr>
          </w:p>
          <w:p w14:paraId="1D2CBEEF" w14:textId="77777777" w:rsidR="009E33EE" w:rsidRPr="004526E0" w:rsidRDefault="009E33EE" w:rsidP="005C48C8">
            <w:pPr>
              <w:rPr>
                <w:rFonts w:ascii="Times New Roman" w:hAnsi="Times New Roman"/>
                <w:sz w:val="24"/>
                <w:szCs w:val="24"/>
              </w:rPr>
            </w:pPr>
          </w:p>
          <w:p w14:paraId="58A59025" w14:textId="77777777" w:rsidR="00C5472D" w:rsidRPr="004526E0" w:rsidRDefault="00490BBA" w:rsidP="005C48C8">
            <w:pPr>
              <w:rPr>
                <w:rFonts w:ascii="Times New Roman" w:hAnsi="Times New Roman"/>
                <w:sz w:val="24"/>
                <w:szCs w:val="24"/>
              </w:rPr>
            </w:pPr>
            <w:r w:rsidRPr="004526E0">
              <w:rPr>
                <w:rFonts w:ascii="Times New Roman" w:hAnsi="Times New Roman"/>
                <w:sz w:val="24"/>
                <w:szCs w:val="24"/>
              </w:rPr>
              <w:t>12.1</w:t>
            </w:r>
          </w:p>
          <w:p w14:paraId="6297B38E" w14:textId="77777777" w:rsidR="00C5472D" w:rsidRPr="004526E0" w:rsidRDefault="00C5472D" w:rsidP="005C48C8">
            <w:pPr>
              <w:rPr>
                <w:rFonts w:ascii="Times New Roman" w:hAnsi="Times New Roman"/>
                <w:sz w:val="24"/>
                <w:szCs w:val="24"/>
              </w:rPr>
            </w:pPr>
          </w:p>
          <w:p w14:paraId="70D03FCD" w14:textId="77777777" w:rsidR="00910752" w:rsidRPr="004526E0" w:rsidRDefault="00910752" w:rsidP="005C48C8">
            <w:pPr>
              <w:tabs>
                <w:tab w:val="left" w:pos="360"/>
              </w:tabs>
              <w:ind w:left="360"/>
              <w:jc w:val="right"/>
              <w:rPr>
                <w:rFonts w:ascii="Times New Roman" w:hAnsi="Times New Roman"/>
                <w:sz w:val="24"/>
                <w:szCs w:val="24"/>
              </w:rPr>
            </w:pPr>
            <w:r w:rsidRPr="004526E0">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4526E0" w:rsidRDefault="00104839" w:rsidP="00073934">
            <w:pPr>
              <w:pStyle w:val="Stilius3"/>
              <w:spacing w:before="120"/>
              <w:rPr>
                <w:sz w:val="24"/>
                <w:szCs w:val="24"/>
              </w:rPr>
            </w:pPr>
            <w:r w:rsidRPr="004526E0">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A0B1C2" w14:textId="00D00BD7" w:rsidR="001F0109" w:rsidRPr="004526E0" w:rsidRDefault="00910752" w:rsidP="00ED06CA">
            <w:pPr>
              <w:pStyle w:val="Stilius3"/>
              <w:spacing w:before="120" w:after="120"/>
              <w:rPr>
                <w:sz w:val="24"/>
                <w:szCs w:val="24"/>
              </w:rPr>
            </w:pPr>
            <w:r w:rsidRPr="004526E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526E0">
              <w:rPr>
                <w:sz w:val="24"/>
                <w:szCs w:val="24"/>
              </w:rPr>
              <w:t xml:space="preserve">(trijų) </w:t>
            </w:r>
            <w:r w:rsidRPr="004526E0">
              <w:rPr>
                <w:sz w:val="24"/>
                <w:szCs w:val="24"/>
              </w:rPr>
              <w:t xml:space="preserve">metų laikotarpiu turi būti ne mažesnė kaip 5 </w:t>
            </w:r>
            <w:r w:rsidR="004C6779" w:rsidRPr="004526E0">
              <w:rPr>
                <w:sz w:val="24"/>
                <w:szCs w:val="24"/>
              </w:rPr>
              <w:t xml:space="preserve">(penki) </w:t>
            </w:r>
            <w:r w:rsidRPr="004526E0">
              <w:rPr>
                <w:sz w:val="24"/>
                <w:szCs w:val="24"/>
              </w:rPr>
              <w:t>procentai statinio statybos (atliktų Darbų be projektavimo) kainos</w:t>
            </w:r>
            <w:r w:rsidR="004C6779" w:rsidRPr="004526E0">
              <w:rPr>
                <w:sz w:val="24"/>
                <w:szCs w:val="24"/>
              </w:rPr>
              <w:t xml:space="preserve"> (su PVM).</w:t>
            </w:r>
          </w:p>
          <w:p w14:paraId="293B6CE1" w14:textId="77777777" w:rsidR="00ED06CA" w:rsidRPr="004526E0" w:rsidRDefault="00ED06CA" w:rsidP="00ED06CA">
            <w:pPr>
              <w:pStyle w:val="Stilius3"/>
              <w:spacing w:before="120" w:after="120"/>
              <w:rPr>
                <w:sz w:val="24"/>
                <w:szCs w:val="24"/>
              </w:rPr>
            </w:pPr>
          </w:p>
          <w:p w14:paraId="1CB1ACBD" w14:textId="77777777" w:rsidR="009E33EE" w:rsidRPr="004526E0" w:rsidRDefault="008673E8" w:rsidP="00ED06CA">
            <w:pPr>
              <w:pStyle w:val="Stilius3"/>
              <w:numPr>
                <w:ilvl w:val="0"/>
                <w:numId w:val="28"/>
              </w:numPr>
              <w:spacing w:before="120" w:after="120"/>
              <w:ind w:left="618" w:hanging="618"/>
              <w:jc w:val="center"/>
              <w:rPr>
                <w:b/>
                <w:bCs/>
                <w:sz w:val="24"/>
                <w:szCs w:val="24"/>
              </w:rPr>
            </w:pPr>
            <w:r w:rsidRPr="004526E0">
              <w:rPr>
                <w:b/>
                <w:bCs/>
                <w:sz w:val="24"/>
                <w:szCs w:val="24"/>
              </w:rPr>
              <w:t>SUTARTIES ESMINIS PAŽEIDIMAS IR NUTRAUKIMAS</w:t>
            </w:r>
          </w:p>
          <w:p w14:paraId="673C87FA" w14:textId="77777777" w:rsidR="00490BBA" w:rsidRPr="004526E0" w:rsidRDefault="00490BBA" w:rsidP="00490BBA">
            <w:pPr>
              <w:tabs>
                <w:tab w:val="left" w:pos="2319"/>
              </w:tabs>
              <w:jc w:val="both"/>
              <w:rPr>
                <w:rFonts w:ascii="Times New Roman" w:hAnsi="Times New Roman"/>
                <w:sz w:val="24"/>
                <w:szCs w:val="24"/>
              </w:rPr>
            </w:pPr>
            <w:r w:rsidRPr="004526E0">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E7E14" w:rsidRPr="004526E0" w14:paraId="70B7AC13" w14:textId="77777777" w:rsidTr="00315196">
        <w:trPr>
          <w:cantSplit/>
          <w:trHeight w:val="2488"/>
        </w:trPr>
        <w:tc>
          <w:tcPr>
            <w:tcW w:w="993" w:type="dxa"/>
            <w:tcBorders>
              <w:top w:val="nil"/>
              <w:left w:val="nil"/>
              <w:bottom w:val="nil"/>
              <w:right w:val="nil"/>
            </w:tcBorders>
          </w:tcPr>
          <w:p w14:paraId="70FBD4D3" w14:textId="77777777" w:rsidR="00BE7E14" w:rsidRPr="004526E0" w:rsidRDefault="00490BBA" w:rsidP="00490BBA">
            <w:pPr>
              <w:pStyle w:val="Stilius3"/>
              <w:spacing w:before="120"/>
              <w:jc w:val="left"/>
              <w:rPr>
                <w:sz w:val="24"/>
                <w:szCs w:val="24"/>
              </w:rPr>
            </w:pPr>
            <w:r w:rsidRPr="004526E0">
              <w:rPr>
                <w:sz w:val="24"/>
                <w:szCs w:val="24"/>
              </w:rPr>
              <w:t>12.2.</w:t>
            </w:r>
          </w:p>
          <w:p w14:paraId="08208E1A" w14:textId="77777777" w:rsidR="00490BBA" w:rsidRPr="004526E0" w:rsidRDefault="00490BBA" w:rsidP="00490BBA">
            <w:pPr>
              <w:spacing w:line="360" w:lineRule="auto"/>
            </w:pPr>
          </w:p>
          <w:p w14:paraId="45EA45DA" w14:textId="77777777" w:rsidR="00490BBA" w:rsidRPr="004526E0" w:rsidRDefault="00490BBA" w:rsidP="00490BBA">
            <w:pPr>
              <w:rPr>
                <w:rFonts w:ascii="Times New Roman" w:hAnsi="Times New Roman"/>
                <w:sz w:val="24"/>
                <w:szCs w:val="24"/>
              </w:rPr>
            </w:pPr>
          </w:p>
          <w:p w14:paraId="47868D7E" w14:textId="77777777" w:rsidR="00490BBA" w:rsidRPr="004526E0" w:rsidRDefault="00490BBA" w:rsidP="00490BBA">
            <w:pPr>
              <w:rPr>
                <w:rFonts w:ascii="Times New Roman" w:hAnsi="Times New Roman"/>
                <w:sz w:val="24"/>
                <w:szCs w:val="24"/>
              </w:rPr>
            </w:pPr>
            <w:r w:rsidRPr="004526E0">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4526E0" w:rsidRDefault="00490BBA" w:rsidP="00490BBA">
            <w:pPr>
              <w:pStyle w:val="Default"/>
              <w:spacing w:before="120"/>
              <w:jc w:val="both"/>
            </w:pPr>
            <w:r w:rsidRPr="004526E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Pr="004526E0" w:rsidRDefault="00490BBA" w:rsidP="00CF3731">
            <w:pPr>
              <w:pStyle w:val="Stilius3"/>
              <w:spacing w:before="120"/>
              <w:rPr>
                <w:sz w:val="24"/>
                <w:szCs w:val="24"/>
              </w:rPr>
            </w:pPr>
            <w:r w:rsidRPr="004526E0">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4526E0" w:rsidRDefault="00600BDF" w:rsidP="00600BDF">
            <w:pPr>
              <w:pStyle w:val="Stilius3"/>
              <w:spacing w:before="120"/>
              <w:ind w:left="739" w:hanging="739"/>
              <w:rPr>
                <w:sz w:val="24"/>
                <w:szCs w:val="24"/>
              </w:rPr>
            </w:pPr>
            <w:r w:rsidRPr="004526E0">
              <w:rPr>
                <w:sz w:val="24"/>
                <w:szCs w:val="24"/>
              </w:rPr>
              <w:t xml:space="preserve">12.3.1. </w:t>
            </w:r>
            <w:r w:rsidR="00A7346A" w:rsidRPr="004526E0">
              <w:rPr>
                <w:sz w:val="24"/>
                <w:szCs w:val="24"/>
              </w:rPr>
              <w:t xml:space="preserve">nevykdo Sutarties sąlygų 12.2 papunktyje nurodytų Statinio statybos techninės priežiūros vadovo nurodymų ir dėl to Užsakovas iš esmės negauna Darbų rezultato, kokio </w:t>
            </w:r>
            <w:r w:rsidRPr="004526E0">
              <w:rPr>
                <w:sz w:val="24"/>
                <w:szCs w:val="24"/>
              </w:rPr>
              <w:t>tikėjosi;</w:t>
            </w:r>
          </w:p>
        </w:tc>
      </w:tr>
      <w:tr w:rsidR="00BE7E14" w:rsidRPr="004526E0" w14:paraId="00BFA4B0" w14:textId="77777777" w:rsidTr="001F0109">
        <w:trPr>
          <w:cantSplit/>
          <w:trHeight w:val="1554"/>
        </w:trPr>
        <w:tc>
          <w:tcPr>
            <w:tcW w:w="993" w:type="dxa"/>
            <w:tcBorders>
              <w:top w:val="nil"/>
              <w:left w:val="nil"/>
              <w:bottom w:val="nil"/>
              <w:right w:val="nil"/>
            </w:tcBorders>
          </w:tcPr>
          <w:p w14:paraId="51514D63" w14:textId="77777777" w:rsidR="006D6490" w:rsidRPr="004526E0" w:rsidRDefault="006D6490" w:rsidP="00A7346A">
            <w:pPr>
              <w:pStyle w:val="Stilius3"/>
              <w:spacing w:before="120"/>
              <w:ind w:left="360"/>
              <w:jc w:val="left"/>
              <w:rPr>
                <w:sz w:val="24"/>
                <w:szCs w:val="24"/>
              </w:rPr>
            </w:pPr>
          </w:p>
          <w:p w14:paraId="3712ABCD" w14:textId="77777777" w:rsidR="006D6490" w:rsidRPr="004526E0" w:rsidRDefault="006D6490" w:rsidP="005C48C8">
            <w:pPr>
              <w:spacing w:before="120"/>
              <w:rPr>
                <w:rFonts w:ascii="Times New Roman" w:hAnsi="Times New Roman"/>
                <w:sz w:val="24"/>
                <w:szCs w:val="24"/>
              </w:rPr>
            </w:pPr>
          </w:p>
          <w:p w14:paraId="725CA7A2" w14:textId="77777777" w:rsidR="006D6490" w:rsidRPr="004526E0"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4526E0" w:rsidRDefault="005A1CBB" w:rsidP="00600BDF">
            <w:pPr>
              <w:pStyle w:val="Stilius3"/>
              <w:numPr>
                <w:ilvl w:val="2"/>
                <w:numId w:val="40"/>
              </w:numPr>
              <w:tabs>
                <w:tab w:val="left" w:pos="743"/>
                <w:tab w:val="left" w:pos="1594"/>
              </w:tabs>
              <w:spacing w:before="120"/>
              <w:rPr>
                <w:sz w:val="24"/>
                <w:szCs w:val="24"/>
              </w:rPr>
            </w:pPr>
            <w:r w:rsidRPr="004526E0">
              <w:rPr>
                <w:sz w:val="24"/>
                <w:szCs w:val="24"/>
              </w:rPr>
              <w:t xml:space="preserve">visais pagrįstais atvejais nepratęsia Sutarties įvykdymo užtikrinimo galiojimo; </w:t>
            </w:r>
          </w:p>
          <w:p w14:paraId="1BE379AD" w14:textId="5DD73165" w:rsidR="001F0109" w:rsidRPr="004526E0" w:rsidRDefault="000B74FD" w:rsidP="001F0109">
            <w:pPr>
              <w:pStyle w:val="Stilius3"/>
              <w:numPr>
                <w:ilvl w:val="2"/>
                <w:numId w:val="40"/>
              </w:numPr>
              <w:tabs>
                <w:tab w:val="left" w:pos="739"/>
              </w:tabs>
              <w:spacing w:before="120"/>
              <w:ind w:left="739" w:hanging="739"/>
              <w:rPr>
                <w:sz w:val="24"/>
                <w:szCs w:val="24"/>
              </w:rPr>
            </w:pPr>
            <w:r w:rsidRPr="004526E0">
              <w:rPr>
                <w:sz w:val="24"/>
                <w:szCs w:val="24"/>
              </w:rPr>
              <w:t>nepradeda laiku vykdyti Darbų, kitaip aiškiai parodo ketinimą netęsti savo įsipareigojimų</w:t>
            </w:r>
            <w:r w:rsidR="00CF3731" w:rsidRPr="004526E0">
              <w:rPr>
                <w:sz w:val="24"/>
                <w:szCs w:val="24"/>
              </w:rPr>
              <w:t xml:space="preserve"> </w:t>
            </w:r>
            <w:r w:rsidR="00866ABA" w:rsidRPr="004526E0">
              <w:rPr>
                <w:sz w:val="24"/>
                <w:szCs w:val="24"/>
              </w:rPr>
              <w:t xml:space="preserve">pagal Sutartį arba nevykdo Darbų pagal Darbų vykdymo grafiką ir tampa aišku, kad juos baigti iki Darbų atlikimo termino pabaigos neįmanoma. </w:t>
            </w:r>
          </w:p>
        </w:tc>
      </w:tr>
      <w:tr w:rsidR="00BE7E14" w:rsidRPr="004526E0" w14:paraId="2834DC0A" w14:textId="77777777" w:rsidTr="005C48C8">
        <w:trPr>
          <w:cantSplit/>
          <w:trHeight w:val="1455"/>
        </w:trPr>
        <w:tc>
          <w:tcPr>
            <w:tcW w:w="993" w:type="dxa"/>
            <w:tcBorders>
              <w:top w:val="nil"/>
              <w:left w:val="nil"/>
              <w:bottom w:val="nil"/>
              <w:right w:val="nil"/>
            </w:tcBorders>
          </w:tcPr>
          <w:p w14:paraId="531DA850" w14:textId="5C74FA88" w:rsidR="0082438F" w:rsidRPr="004526E0" w:rsidRDefault="0082438F" w:rsidP="00CC0F89">
            <w:pPr>
              <w:pStyle w:val="Sraopastraipa"/>
              <w:numPr>
                <w:ilvl w:val="1"/>
                <w:numId w:val="40"/>
              </w:numPr>
              <w:rPr>
                <w:rFonts w:ascii="Times New Roman" w:hAnsi="Times New Roman"/>
                <w:sz w:val="24"/>
                <w:szCs w:val="24"/>
              </w:rPr>
            </w:pPr>
          </w:p>
          <w:p w14:paraId="33CEDDA1" w14:textId="77777777" w:rsidR="0082438F" w:rsidRPr="004526E0" w:rsidRDefault="0082438F" w:rsidP="00CC0F89">
            <w:pPr>
              <w:ind w:left="660"/>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4526E0" w:rsidRDefault="0040221E" w:rsidP="00866ABA">
            <w:pPr>
              <w:pStyle w:val="Stilius3"/>
              <w:spacing w:before="0"/>
              <w:rPr>
                <w:sz w:val="24"/>
                <w:szCs w:val="24"/>
              </w:rPr>
            </w:pPr>
            <w:r w:rsidRPr="004526E0">
              <w:rPr>
                <w:sz w:val="24"/>
                <w:szCs w:val="24"/>
              </w:rPr>
              <w:t>Nutraukus Sutartį pagal 12.3 p</w:t>
            </w:r>
            <w:r w:rsidR="00CF3731" w:rsidRPr="004526E0">
              <w:rPr>
                <w:sz w:val="24"/>
                <w:szCs w:val="24"/>
              </w:rPr>
              <w:t>unktą</w:t>
            </w:r>
            <w:r w:rsidRPr="004526E0">
              <w:rPr>
                <w:sz w:val="24"/>
                <w:szCs w:val="24"/>
              </w:rPr>
              <w:t xml:space="preserve">: </w:t>
            </w:r>
          </w:p>
          <w:p w14:paraId="44CCF092" w14:textId="77777777" w:rsidR="00182B67" w:rsidRPr="004526E0" w:rsidRDefault="0040221E" w:rsidP="00182B67">
            <w:pPr>
              <w:pStyle w:val="Stilius3"/>
              <w:numPr>
                <w:ilvl w:val="2"/>
                <w:numId w:val="40"/>
              </w:numPr>
              <w:tabs>
                <w:tab w:val="left" w:pos="743"/>
              </w:tabs>
              <w:spacing w:before="120"/>
              <w:rPr>
                <w:sz w:val="24"/>
                <w:szCs w:val="24"/>
              </w:rPr>
            </w:pPr>
            <w:r w:rsidRPr="004526E0">
              <w:rPr>
                <w:sz w:val="24"/>
                <w:szCs w:val="24"/>
              </w:rPr>
              <w:t xml:space="preserve">Rangovas privalo toliau vykdyti pagrįstus Užsakovo nurodymus dėl turto išsaugojimo arba dėl Darbų saugos, ir </w:t>
            </w:r>
          </w:p>
          <w:p w14:paraId="33C503F0" w14:textId="0FF2EB24" w:rsidR="0040221E" w:rsidRPr="004526E0" w:rsidRDefault="0082438F" w:rsidP="00182B67">
            <w:pPr>
              <w:pStyle w:val="Stilius3"/>
              <w:numPr>
                <w:ilvl w:val="2"/>
                <w:numId w:val="40"/>
              </w:numPr>
              <w:tabs>
                <w:tab w:val="left" w:pos="743"/>
              </w:tabs>
              <w:spacing w:before="120"/>
              <w:rPr>
                <w:sz w:val="24"/>
                <w:szCs w:val="24"/>
              </w:rPr>
            </w:pPr>
            <w:r w:rsidRPr="004526E0">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182B67" w:rsidRPr="004526E0">
              <w:rPr>
                <w:sz w:val="24"/>
                <w:szCs w:val="24"/>
              </w:rPr>
              <w:t xml:space="preserve">(dešimt) </w:t>
            </w:r>
            <w:r w:rsidRPr="004526E0">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4526E0" w14:paraId="768E1B4B" w14:textId="77777777" w:rsidTr="005C48C8">
        <w:tc>
          <w:tcPr>
            <w:tcW w:w="993" w:type="dxa"/>
            <w:tcBorders>
              <w:top w:val="nil"/>
              <w:left w:val="nil"/>
              <w:bottom w:val="nil"/>
              <w:right w:val="nil"/>
            </w:tcBorders>
          </w:tcPr>
          <w:p w14:paraId="0EEA3AE9" w14:textId="77777777" w:rsidR="00BE7E14" w:rsidRPr="004526E0"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4526E0" w:rsidRDefault="00452E65" w:rsidP="005C48C8">
            <w:pPr>
              <w:pStyle w:val="Stilius3"/>
              <w:spacing w:before="120"/>
              <w:rPr>
                <w:sz w:val="24"/>
                <w:szCs w:val="24"/>
              </w:rPr>
            </w:pPr>
            <w:r w:rsidRPr="004526E0">
              <w:rPr>
                <w:sz w:val="24"/>
                <w:szCs w:val="24"/>
              </w:rPr>
              <w:t xml:space="preserve">Užsakovas bet kada dėl objektyvių nuo jo nepriklausančių aplinkybių, nepriklausomai nuo Rangovo veiksmų, turi teisę nutraukti Sutartį ne vėliau kaip prieš 14 </w:t>
            </w:r>
            <w:r w:rsidR="00182B67" w:rsidRPr="004526E0">
              <w:rPr>
                <w:sz w:val="24"/>
                <w:szCs w:val="24"/>
              </w:rPr>
              <w:t xml:space="preserve">(keturiolika) kalendorinių </w:t>
            </w:r>
            <w:r w:rsidRPr="004526E0">
              <w:rPr>
                <w:sz w:val="24"/>
                <w:szCs w:val="24"/>
              </w:rPr>
              <w:t>dienų apie tai raštu pranešdamas Rangovui. Tokiu atveju Rangovui turi būti sumokėta:</w:t>
            </w:r>
          </w:p>
        </w:tc>
      </w:tr>
      <w:tr w:rsidR="00BE7E14" w:rsidRPr="004526E0" w14:paraId="249E51DC" w14:textId="77777777" w:rsidTr="005C48C8">
        <w:tc>
          <w:tcPr>
            <w:tcW w:w="993" w:type="dxa"/>
            <w:tcBorders>
              <w:top w:val="nil"/>
              <w:left w:val="nil"/>
              <w:bottom w:val="nil"/>
              <w:right w:val="nil"/>
            </w:tcBorders>
          </w:tcPr>
          <w:p w14:paraId="44B9F260" w14:textId="77777777" w:rsidR="00BE7E14" w:rsidRPr="004526E0" w:rsidRDefault="00BE7E14" w:rsidP="005C48C8">
            <w:pPr>
              <w:pStyle w:val="Stilius3"/>
              <w:spacing w:before="120"/>
              <w:jc w:val="left"/>
              <w:rPr>
                <w:sz w:val="24"/>
                <w:szCs w:val="24"/>
              </w:rPr>
            </w:pPr>
          </w:p>
          <w:p w14:paraId="2C941688" w14:textId="77777777" w:rsidR="000F5E4C" w:rsidRPr="004526E0" w:rsidRDefault="000F5E4C" w:rsidP="005C48C8">
            <w:pPr>
              <w:spacing w:before="120"/>
              <w:rPr>
                <w:rFonts w:ascii="Times New Roman" w:hAnsi="Times New Roman"/>
                <w:sz w:val="24"/>
                <w:szCs w:val="24"/>
              </w:rPr>
            </w:pPr>
          </w:p>
          <w:p w14:paraId="48312816" w14:textId="77777777" w:rsidR="000F5E4C" w:rsidRPr="004526E0" w:rsidRDefault="000F5E4C" w:rsidP="005C48C8">
            <w:pPr>
              <w:spacing w:before="120"/>
              <w:rPr>
                <w:rFonts w:ascii="Times New Roman" w:hAnsi="Times New Roman"/>
                <w:sz w:val="24"/>
                <w:szCs w:val="24"/>
              </w:rPr>
            </w:pPr>
          </w:p>
          <w:p w14:paraId="20DBB52D" w14:textId="77777777" w:rsidR="000F5E4C" w:rsidRPr="004526E0" w:rsidRDefault="000F5E4C" w:rsidP="005C48C8">
            <w:pPr>
              <w:spacing w:before="120"/>
              <w:rPr>
                <w:rFonts w:ascii="Times New Roman" w:hAnsi="Times New Roman"/>
                <w:sz w:val="24"/>
                <w:szCs w:val="24"/>
              </w:rPr>
            </w:pPr>
          </w:p>
          <w:p w14:paraId="27C24961" w14:textId="77777777" w:rsidR="000F5E4C" w:rsidRPr="004526E0" w:rsidRDefault="000F5E4C" w:rsidP="005C48C8">
            <w:pPr>
              <w:spacing w:before="120"/>
              <w:rPr>
                <w:rFonts w:ascii="Times New Roman" w:hAnsi="Times New Roman"/>
                <w:sz w:val="24"/>
                <w:szCs w:val="24"/>
              </w:rPr>
            </w:pPr>
          </w:p>
          <w:p w14:paraId="6385D365" w14:textId="77777777" w:rsidR="000F5E4C" w:rsidRPr="004526E0" w:rsidRDefault="000F5E4C" w:rsidP="005C48C8">
            <w:pPr>
              <w:spacing w:before="120"/>
              <w:rPr>
                <w:rFonts w:ascii="Times New Roman" w:hAnsi="Times New Roman"/>
                <w:sz w:val="24"/>
                <w:szCs w:val="24"/>
              </w:rPr>
            </w:pPr>
          </w:p>
          <w:p w14:paraId="200BBCA2" w14:textId="77777777" w:rsidR="000F5E4C" w:rsidRPr="004526E0" w:rsidRDefault="000F5E4C" w:rsidP="005C48C8">
            <w:pPr>
              <w:spacing w:before="120"/>
              <w:rPr>
                <w:rFonts w:ascii="Times New Roman" w:hAnsi="Times New Roman"/>
                <w:sz w:val="24"/>
                <w:szCs w:val="24"/>
              </w:rPr>
            </w:pPr>
          </w:p>
          <w:p w14:paraId="7D505EC0" w14:textId="77777777" w:rsidR="000F5E4C" w:rsidRPr="004526E0" w:rsidRDefault="000F5E4C" w:rsidP="005C48C8">
            <w:pPr>
              <w:spacing w:before="120"/>
              <w:rPr>
                <w:rFonts w:ascii="Times New Roman" w:hAnsi="Times New Roman"/>
                <w:sz w:val="24"/>
                <w:szCs w:val="24"/>
              </w:rPr>
            </w:pPr>
            <w:r w:rsidRPr="004526E0">
              <w:rPr>
                <w:rFonts w:ascii="Times New Roman" w:hAnsi="Times New Roman"/>
                <w:sz w:val="24"/>
                <w:szCs w:val="24"/>
              </w:rPr>
              <w:t xml:space="preserve">12.6. </w:t>
            </w:r>
          </w:p>
          <w:p w14:paraId="0F4FEC08" w14:textId="77777777" w:rsidR="00652168" w:rsidRPr="004526E0" w:rsidRDefault="00652168" w:rsidP="005C48C8">
            <w:pPr>
              <w:spacing w:before="120"/>
              <w:rPr>
                <w:rFonts w:ascii="Times New Roman" w:hAnsi="Times New Roman"/>
                <w:sz w:val="24"/>
                <w:szCs w:val="24"/>
              </w:rPr>
            </w:pPr>
          </w:p>
          <w:p w14:paraId="081EA130" w14:textId="77777777" w:rsidR="00652168" w:rsidRPr="004526E0" w:rsidRDefault="00652168" w:rsidP="005C48C8">
            <w:pPr>
              <w:spacing w:before="120"/>
              <w:rPr>
                <w:rFonts w:ascii="Times New Roman" w:hAnsi="Times New Roman"/>
                <w:sz w:val="24"/>
                <w:szCs w:val="24"/>
              </w:rPr>
            </w:pPr>
          </w:p>
          <w:p w14:paraId="1A1A5D58" w14:textId="77777777" w:rsidR="00652168" w:rsidRPr="004526E0" w:rsidRDefault="00652168" w:rsidP="005C48C8">
            <w:pPr>
              <w:spacing w:before="120"/>
              <w:rPr>
                <w:rFonts w:ascii="Times New Roman" w:hAnsi="Times New Roman"/>
                <w:sz w:val="24"/>
                <w:szCs w:val="24"/>
              </w:rPr>
            </w:pPr>
          </w:p>
          <w:p w14:paraId="007BC793" w14:textId="77777777" w:rsidR="00652168" w:rsidRPr="004526E0" w:rsidRDefault="00652168" w:rsidP="005C48C8">
            <w:pPr>
              <w:spacing w:before="120"/>
              <w:rPr>
                <w:rFonts w:ascii="Times New Roman" w:hAnsi="Times New Roman"/>
                <w:sz w:val="24"/>
                <w:szCs w:val="24"/>
              </w:rPr>
            </w:pPr>
          </w:p>
          <w:p w14:paraId="27A3F446" w14:textId="77777777" w:rsidR="00652168" w:rsidRPr="004526E0" w:rsidRDefault="00652168" w:rsidP="005C48C8">
            <w:pPr>
              <w:spacing w:before="120"/>
              <w:rPr>
                <w:rFonts w:ascii="Times New Roman" w:hAnsi="Times New Roman"/>
                <w:sz w:val="24"/>
                <w:szCs w:val="24"/>
              </w:rPr>
            </w:pPr>
          </w:p>
          <w:p w14:paraId="57DED8CD" w14:textId="77777777" w:rsidR="00652168" w:rsidRPr="004526E0" w:rsidRDefault="00652168" w:rsidP="005C48C8">
            <w:pPr>
              <w:spacing w:before="120"/>
              <w:rPr>
                <w:rFonts w:ascii="Times New Roman" w:hAnsi="Times New Roman"/>
                <w:sz w:val="24"/>
                <w:szCs w:val="24"/>
              </w:rPr>
            </w:pPr>
          </w:p>
          <w:p w14:paraId="1B301EBB" w14:textId="77777777" w:rsidR="00866ABA" w:rsidRPr="004526E0" w:rsidRDefault="00866ABA" w:rsidP="00C45EFD">
            <w:pPr>
              <w:spacing w:before="120" w:line="360" w:lineRule="auto"/>
              <w:rPr>
                <w:rFonts w:ascii="Times New Roman" w:hAnsi="Times New Roman"/>
                <w:sz w:val="24"/>
                <w:szCs w:val="24"/>
              </w:rPr>
            </w:pPr>
          </w:p>
          <w:p w14:paraId="5F8D7D31" w14:textId="77777777" w:rsidR="006204C9" w:rsidRPr="004526E0" w:rsidRDefault="006204C9" w:rsidP="006204C9">
            <w:pPr>
              <w:spacing w:line="360" w:lineRule="auto"/>
              <w:rPr>
                <w:rFonts w:ascii="Times New Roman" w:hAnsi="Times New Roman"/>
                <w:sz w:val="24"/>
                <w:szCs w:val="24"/>
              </w:rPr>
            </w:pPr>
          </w:p>
          <w:p w14:paraId="14C0ECF1" w14:textId="77777777" w:rsidR="006204C9" w:rsidRPr="004526E0" w:rsidRDefault="006204C9" w:rsidP="006204C9">
            <w:pPr>
              <w:spacing w:line="360" w:lineRule="auto"/>
              <w:rPr>
                <w:rFonts w:ascii="Times New Roman" w:hAnsi="Times New Roman"/>
                <w:sz w:val="24"/>
                <w:szCs w:val="24"/>
              </w:rPr>
            </w:pPr>
          </w:p>
          <w:p w14:paraId="2017BD75" w14:textId="77777777" w:rsidR="00652168" w:rsidRPr="004526E0" w:rsidRDefault="00652168" w:rsidP="006204C9">
            <w:pPr>
              <w:rPr>
                <w:rFonts w:ascii="Times New Roman" w:hAnsi="Times New Roman"/>
                <w:sz w:val="24"/>
                <w:szCs w:val="24"/>
              </w:rPr>
            </w:pPr>
            <w:r w:rsidRPr="004526E0">
              <w:rPr>
                <w:rFonts w:ascii="Times New Roman" w:hAnsi="Times New Roman"/>
                <w:sz w:val="24"/>
                <w:szCs w:val="24"/>
              </w:rPr>
              <w:t xml:space="preserve">12.7. </w:t>
            </w:r>
          </w:p>
          <w:p w14:paraId="49CBFCF5" w14:textId="77777777" w:rsidR="00201429" w:rsidRPr="004526E0" w:rsidRDefault="00201429" w:rsidP="006204C9">
            <w:pPr>
              <w:rPr>
                <w:rFonts w:ascii="Times New Roman" w:hAnsi="Times New Roman"/>
                <w:sz w:val="24"/>
                <w:szCs w:val="24"/>
              </w:rPr>
            </w:pPr>
          </w:p>
          <w:p w14:paraId="31B41979" w14:textId="77777777" w:rsidR="00201429" w:rsidRPr="004526E0" w:rsidRDefault="00201429" w:rsidP="006204C9">
            <w:pPr>
              <w:rPr>
                <w:rFonts w:ascii="Times New Roman" w:hAnsi="Times New Roman"/>
                <w:sz w:val="24"/>
                <w:szCs w:val="24"/>
              </w:rPr>
            </w:pPr>
          </w:p>
          <w:p w14:paraId="654201F5" w14:textId="77777777" w:rsidR="00201429" w:rsidRPr="004526E0" w:rsidRDefault="00201429" w:rsidP="005C48C8">
            <w:pPr>
              <w:spacing w:before="120"/>
              <w:rPr>
                <w:rFonts w:ascii="Times New Roman" w:hAnsi="Times New Roman"/>
                <w:sz w:val="24"/>
                <w:szCs w:val="24"/>
              </w:rPr>
            </w:pPr>
          </w:p>
          <w:p w14:paraId="1B82ABE1" w14:textId="77777777" w:rsidR="005405FB" w:rsidRPr="004526E0" w:rsidRDefault="005405FB" w:rsidP="00C45EFD">
            <w:pPr>
              <w:spacing w:before="120" w:line="480" w:lineRule="auto"/>
              <w:rPr>
                <w:rFonts w:ascii="Times New Roman" w:hAnsi="Times New Roman"/>
                <w:sz w:val="24"/>
                <w:szCs w:val="24"/>
              </w:rPr>
            </w:pPr>
          </w:p>
          <w:p w14:paraId="62A93A2E" w14:textId="77777777" w:rsidR="009327B4" w:rsidRPr="004526E0" w:rsidRDefault="009327B4" w:rsidP="005C48C8">
            <w:pPr>
              <w:spacing w:before="120"/>
              <w:rPr>
                <w:rFonts w:ascii="Times New Roman" w:hAnsi="Times New Roman"/>
                <w:sz w:val="24"/>
                <w:szCs w:val="24"/>
              </w:rPr>
            </w:pPr>
          </w:p>
          <w:p w14:paraId="0DCAB089" w14:textId="77777777" w:rsidR="009327B4" w:rsidRPr="004526E0" w:rsidRDefault="009327B4" w:rsidP="005C48C8">
            <w:pPr>
              <w:spacing w:before="120"/>
              <w:rPr>
                <w:rFonts w:ascii="Times New Roman" w:hAnsi="Times New Roman"/>
                <w:sz w:val="24"/>
                <w:szCs w:val="24"/>
              </w:rPr>
            </w:pPr>
          </w:p>
          <w:p w14:paraId="07A5BC36" w14:textId="77777777" w:rsidR="007C68B5" w:rsidRDefault="007C68B5" w:rsidP="005C48C8">
            <w:pPr>
              <w:spacing w:before="120"/>
              <w:rPr>
                <w:ins w:id="91" w:author="Dovilė Kėkštienė" w:date="2026-01-13T11:34:00Z" w16du:dateUtc="2026-01-13T09:34:00Z"/>
                <w:rFonts w:ascii="Times New Roman" w:hAnsi="Times New Roman"/>
                <w:sz w:val="24"/>
                <w:szCs w:val="24"/>
              </w:rPr>
            </w:pPr>
          </w:p>
          <w:p w14:paraId="1D3A96ED" w14:textId="77777777" w:rsidR="007C68B5" w:rsidRDefault="007C68B5" w:rsidP="005C48C8">
            <w:pPr>
              <w:spacing w:before="120"/>
              <w:rPr>
                <w:ins w:id="92" w:author="Dovilė Kėkštienė" w:date="2026-01-13T11:34:00Z" w16du:dateUtc="2026-01-13T09:34:00Z"/>
                <w:rFonts w:ascii="Times New Roman" w:hAnsi="Times New Roman"/>
                <w:sz w:val="24"/>
                <w:szCs w:val="24"/>
              </w:rPr>
            </w:pPr>
          </w:p>
          <w:p w14:paraId="5F1F862F" w14:textId="50E93246" w:rsidR="00AD2FEC" w:rsidRPr="004526E0" w:rsidRDefault="00201429" w:rsidP="005C48C8">
            <w:pPr>
              <w:spacing w:before="120"/>
              <w:rPr>
                <w:rFonts w:ascii="Times New Roman" w:hAnsi="Times New Roman"/>
                <w:sz w:val="24"/>
                <w:szCs w:val="24"/>
              </w:rPr>
            </w:pPr>
            <w:r w:rsidRPr="004526E0">
              <w:rPr>
                <w:rFonts w:ascii="Times New Roman" w:hAnsi="Times New Roman"/>
                <w:sz w:val="24"/>
                <w:szCs w:val="24"/>
              </w:rPr>
              <w:lastRenderedPageBreak/>
              <w:t>12</w:t>
            </w:r>
            <w:r w:rsidR="002D0185" w:rsidRPr="004526E0">
              <w:rPr>
                <w:rFonts w:ascii="Times New Roman" w:hAnsi="Times New Roman"/>
                <w:sz w:val="24"/>
                <w:szCs w:val="24"/>
              </w:rPr>
              <w:t>.8.</w:t>
            </w:r>
          </w:p>
          <w:p w14:paraId="10E5C5BC" w14:textId="77777777" w:rsidR="0061298A" w:rsidRPr="004526E0" w:rsidRDefault="0061298A" w:rsidP="005C48C8">
            <w:pPr>
              <w:spacing w:before="120"/>
              <w:rPr>
                <w:rFonts w:ascii="Times New Roman" w:hAnsi="Times New Roman"/>
                <w:sz w:val="24"/>
                <w:szCs w:val="24"/>
              </w:rPr>
            </w:pPr>
          </w:p>
          <w:p w14:paraId="2B77F326" w14:textId="77777777" w:rsidR="009327B4" w:rsidRPr="004526E0" w:rsidRDefault="009327B4" w:rsidP="005C48C8">
            <w:pPr>
              <w:spacing w:before="120"/>
              <w:rPr>
                <w:rFonts w:ascii="Times New Roman" w:hAnsi="Times New Roman"/>
                <w:sz w:val="24"/>
                <w:szCs w:val="24"/>
              </w:rPr>
            </w:pPr>
          </w:p>
          <w:p w14:paraId="0F6AC35E" w14:textId="77777777" w:rsidR="00AD2FEC" w:rsidRPr="004526E0" w:rsidRDefault="00866ABA" w:rsidP="005C48C8">
            <w:pPr>
              <w:spacing w:before="120"/>
              <w:rPr>
                <w:rFonts w:ascii="Times New Roman" w:hAnsi="Times New Roman"/>
                <w:sz w:val="24"/>
                <w:szCs w:val="24"/>
              </w:rPr>
            </w:pPr>
            <w:r w:rsidRPr="004526E0">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lastRenderedPageBreak/>
              <w:t>už bet kurį tinkamai atliktą Darbą pagal Sutartyje nustatytas kainas;</w:t>
            </w:r>
          </w:p>
          <w:p w14:paraId="5B1D8227"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4526E0" w:rsidRDefault="00452E65" w:rsidP="005C48C8">
            <w:pPr>
              <w:pStyle w:val="Stilius3"/>
              <w:spacing w:before="120"/>
              <w:ind w:left="743" w:hanging="743"/>
              <w:rPr>
                <w:sz w:val="24"/>
                <w:szCs w:val="24"/>
              </w:rPr>
            </w:pPr>
            <w:r w:rsidRPr="004526E0">
              <w:rPr>
                <w:sz w:val="24"/>
                <w:szCs w:val="24"/>
              </w:rPr>
              <w:t>12.5.3. bet kurios kitos Išlaidos arba įsipareigojimai, kuriuos Rangovas pagrįstai prisiėmė tikėdamasis baigti Darbus.</w:t>
            </w:r>
          </w:p>
          <w:p w14:paraId="0AB34005" w14:textId="4245968A" w:rsidR="00BE7E14" w:rsidRPr="004526E0" w:rsidRDefault="00BE7E14" w:rsidP="005C48C8">
            <w:pPr>
              <w:pStyle w:val="Stilius3"/>
              <w:spacing w:before="120"/>
              <w:rPr>
                <w:sz w:val="24"/>
                <w:szCs w:val="24"/>
              </w:rPr>
            </w:pPr>
            <w:r w:rsidRPr="004526E0">
              <w:rPr>
                <w:sz w:val="24"/>
                <w:szCs w:val="24"/>
              </w:rPr>
              <w:t>Užsakovas neturi teisės nutraukti Sutarties dėl to, kad planuoja Darbus vykdyti pats arba įpareigoti juos vykdyti kitą rangovą.</w:t>
            </w:r>
            <w:r w:rsidR="00E57C97" w:rsidRPr="004526E0">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4526E0" w14:paraId="25CC160C" w14:textId="77777777" w:rsidTr="00E57C97">
              <w:tc>
                <w:tcPr>
                  <w:tcW w:w="10205" w:type="dxa"/>
                  <w:tcBorders>
                    <w:top w:val="nil"/>
                    <w:left w:val="nil"/>
                    <w:bottom w:val="nil"/>
                    <w:right w:val="nil"/>
                  </w:tcBorders>
                </w:tcPr>
                <w:p w14:paraId="19ABB624" w14:textId="337F2723" w:rsidR="000F5E4C" w:rsidRPr="004526E0" w:rsidRDefault="000F5E4C" w:rsidP="005E4759">
                  <w:pPr>
                    <w:pStyle w:val="Stilius3"/>
                    <w:framePr w:hSpace="180" w:wrap="around" w:vAnchor="text" w:hAnchor="text" w:y="1"/>
                    <w:tabs>
                      <w:tab w:val="left" w:pos="601"/>
                      <w:tab w:val="left" w:pos="743"/>
                    </w:tabs>
                    <w:spacing w:before="120"/>
                    <w:ind w:right="1452"/>
                    <w:suppressOverlap/>
                    <w:rPr>
                      <w:sz w:val="24"/>
                      <w:szCs w:val="24"/>
                    </w:rPr>
                  </w:pPr>
                  <w:r w:rsidRPr="004526E0">
                    <w:rPr>
                      <w:sz w:val="24"/>
                      <w:szCs w:val="24"/>
                    </w:rPr>
                    <w:t xml:space="preserve">Rangovas gali bet kuriuo šiame punkte išvardintu atveju arba aplinkybėms, prieš 14 </w:t>
                  </w:r>
                  <w:r w:rsidR="00E57C97" w:rsidRPr="004526E0">
                    <w:rPr>
                      <w:sz w:val="24"/>
                      <w:szCs w:val="24"/>
                    </w:rPr>
                    <w:t xml:space="preserve">(keturiolika) kalendorinių </w:t>
                  </w:r>
                  <w:r w:rsidRPr="004526E0">
                    <w:rPr>
                      <w:sz w:val="24"/>
                      <w:szCs w:val="24"/>
                    </w:rPr>
                    <w:t xml:space="preserve">dienų apie tai raštu pranešęs Užsakovui, nutraukti Sutartį dėl šių esminių Sutarties pažeidimų: </w:t>
                  </w:r>
                </w:p>
                <w:p w14:paraId="0B9D02AB" w14:textId="5FDFD8CC" w:rsidR="00E57C97" w:rsidRPr="004526E0" w:rsidRDefault="000F5E4C" w:rsidP="005E475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per 42 dienas</w:t>
                  </w:r>
                  <w:r w:rsidRPr="004526E0">
                    <w:rPr>
                      <w:color w:val="FF0000"/>
                      <w:sz w:val="24"/>
                      <w:szCs w:val="24"/>
                    </w:rPr>
                    <w:t xml:space="preserve"> </w:t>
                  </w:r>
                  <w:r w:rsidRPr="004526E0">
                    <w:rPr>
                      <w:sz w:val="24"/>
                      <w:szCs w:val="24"/>
                    </w:rPr>
                    <w:t xml:space="preserve">nuo Sutarties </w:t>
                  </w:r>
                  <w:r w:rsidR="003971CC" w:rsidRPr="004526E0">
                    <w:rPr>
                      <w:sz w:val="24"/>
                      <w:szCs w:val="24"/>
                    </w:rPr>
                    <w:t>9</w:t>
                  </w:r>
                  <w:r w:rsidRPr="004526E0">
                    <w:rPr>
                      <w:sz w:val="24"/>
                      <w:szCs w:val="24"/>
                    </w:rPr>
                    <w:t>.</w:t>
                  </w:r>
                  <w:r w:rsidR="003971CC" w:rsidRPr="004526E0">
                    <w:rPr>
                      <w:sz w:val="24"/>
                      <w:szCs w:val="24"/>
                    </w:rPr>
                    <w:t>8</w:t>
                  </w:r>
                  <w:r w:rsidRPr="004526E0">
                    <w:rPr>
                      <w:sz w:val="24"/>
                      <w:szCs w:val="24"/>
                    </w:rPr>
                    <w:t xml:space="preserve">. papunktyje nurodyto termino pabaigos negauna viso apmokėjimo (išskyrus atskaitymus pagal </w:t>
                  </w:r>
                  <w:r w:rsidR="00617B5E" w:rsidRPr="004526E0">
                    <w:rPr>
                      <w:sz w:val="24"/>
                      <w:szCs w:val="24"/>
                    </w:rPr>
                    <w:t xml:space="preserve">9 </w:t>
                  </w:r>
                  <w:r w:rsidRPr="004526E0">
                    <w:rPr>
                      <w:sz w:val="24"/>
                      <w:szCs w:val="24"/>
                    </w:rPr>
                    <w:t>skyriaus nuostatas);</w:t>
                  </w:r>
                </w:p>
                <w:p w14:paraId="5FF5A728" w14:textId="77777777" w:rsidR="00E57C97" w:rsidRPr="004526E0" w:rsidRDefault="000F5E4C" w:rsidP="005E475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Užsakovas visiškai nevykdo savo sutartinių įsipareigojimų pagal Sutartį;</w:t>
                  </w:r>
                </w:p>
                <w:p w14:paraId="2642100E" w14:textId="77777777" w:rsidR="00E57C97" w:rsidRPr="004526E0" w:rsidRDefault="000F5E4C" w:rsidP="005E475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 xml:space="preserve">Darbų vykdymo sustabdymas pagal Sutarties 12.1 papunktį trunka ilgiau nei 112 dienų; </w:t>
                  </w:r>
                </w:p>
                <w:p w14:paraId="3D67B3D2" w14:textId="2ED46C0E" w:rsidR="000F5E4C" w:rsidRPr="004526E0" w:rsidRDefault="000F5E4C" w:rsidP="005E475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Bendras Darbų vykdymo sustabdymas trunka ilgiau nei pusė Darbų atlikimo termino ir ilgiau kaip 112 dienų.</w:t>
                  </w:r>
                </w:p>
                <w:p w14:paraId="4E6A5DC6" w14:textId="77777777" w:rsidR="000F5E4C" w:rsidRPr="004526E0" w:rsidRDefault="000F5E4C" w:rsidP="005E4759">
                  <w:pPr>
                    <w:pStyle w:val="Stilius3"/>
                    <w:framePr w:hSpace="180" w:wrap="around" w:vAnchor="text" w:hAnchor="text" w:y="1"/>
                    <w:spacing w:before="120"/>
                    <w:ind w:right="1419"/>
                    <w:suppressOverlap/>
                    <w:rPr>
                      <w:sz w:val="24"/>
                      <w:szCs w:val="24"/>
                    </w:rPr>
                  </w:pPr>
                  <w:r w:rsidRPr="004526E0">
                    <w:rPr>
                      <w:sz w:val="24"/>
                      <w:szCs w:val="24"/>
                    </w:rPr>
                    <w:t xml:space="preserve">Rangovo pasirinkimas nutraukti Sutartį neturi pažeisti kurių nors kitų iš Sutarties arba kitaip kylančių Rangovo teisių. </w:t>
                  </w:r>
                </w:p>
                <w:p w14:paraId="619C50A4" w14:textId="5208B683" w:rsidR="00866ABA" w:rsidRPr="004526E0" w:rsidRDefault="00866ABA" w:rsidP="005E4759">
                  <w:pPr>
                    <w:pStyle w:val="Stilius3"/>
                    <w:framePr w:hSpace="180" w:wrap="around" w:vAnchor="text" w:hAnchor="text" w:y="1"/>
                    <w:spacing w:before="120"/>
                    <w:ind w:right="1280"/>
                    <w:suppressOverlap/>
                    <w:rPr>
                      <w:sz w:val="24"/>
                      <w:szCs w:val="24"/>
                    </w:rPr>
                  </w:pPr>
                  <w:r w:rsidRPr="004526E0">
                    <w:rPr>
                      <w:sz w:val="24"/>
                      <w:szCs w:val="24"/>
                    </w:rPr>
                    <w:t>Sutarties nutraukimo įsigaliojimo atveju pagal bet kurį Sutarties sąlygų punktą, Rangovas per Užsakovo nurodytą terminą privalo:</w:t>
                  </w:r>
                </w:p>
                <w:p w14:paraId="5A0D2830" w14:textId="77777777" w:rsidR="005405FB" w:rsidRPr="004526E0" w:rsidRDefault="00866ABA" w:rsidP="005E475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nutraukti visą tolesnį Darbą, išskyrus tokį, kurį būtina atlikti dėl gyvybės ar turto išsaugojimo arba dėl Darbų saugos;</w:t>
                  </w:r>
                </w:p>
                <w:p w14:paraId="4A400903" w14:textId="77777777" w:rsidR="005405FB" w:rsidRPr="004526E0" w:rsidRDefault="00866ABA" w:rsidP="005E475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perduoti Užsakovui Įrangą ir Medžiagas, už kuriuos jau sumokėta;</w:t>
                  </w:r>
                </w:p>
                <w:p w14:paraId="0D76E8C2" w14:textId="3128FE91" w:rsidR="00866ABA" w:rsidRPr="004526E0" w:rsidRDefault="005405FB" w:rsidP="005E475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pašalinti visus Rangovo įrengimus ir kitus daiktus iš Statybvietės ir pats palikti Statybvietę.</w:t>
                  </w:r>
                </w:p>
              </w:tc>
            </w:tr>
            <w:tr w:rsidR="000F5E4C" w:rsidRPr="004526E0" w14:paraId="308049CB" w14:textId="77777777" w:rsidTr="00E57C97">
              <w:trPr>
                <w:trHeight w:val="2896"/>
              </w:trPr>
              <w:tc>
                <w:tcPr>
                  <w:tcW w:w="10205" w:type="dxa"/>
                  <w:tcBorders>
                    <w:top w:val="nil"/>
                    <w:left w:val="nil"/>
                    <w:bottom w:val="nil"/>
                    <w:right w:val="nil"/>
                  </w:tcBorders>
                </w:tcPr>
                <w:p w14:paraId="76C5727A" w14:textId="3304FF64" w:rsidR="001F0109" w:rsidRPr="004526E0" w:rsidRDefault="00866ABA" w:rsidP="005E4759">
                  <w:pPr>
                    <w:pStyle w:val="Stilius3"/>
                    <w:framePr w:hSpace="180" w:wrap="around" w:vAnchor="text" w:hAnchor="text" w:y="1"/>
                    <w:tabs>
                      <w:tab w:val="left" w:pos="738"/>
                    </w:tabs>
                    <w:spacing w:before="160" w:after="120"/>
                    <w:ind w:left="29" w:right="1452"/>
                    <w:suppressOverlap/>
                    <w:rPr>
                      <w:sz w:val="24"/>
                      <w:szCs w:val="24"/>
                    </w:rPr>
                  </w:pPr>
                  <w:r w:rsidRPr="004526E0">
                    <w:rPr>
                      <w:sz w:val="24"/>
                      <w:szCs w:val="24"/>
                    </w:rPr>
                    <w:lastRenderedPageBreak/>
                    <w:t>Užsakovas taip pat gali VPĮ</w:t>
                  </w:r>
                  <w:r w:rsidR="00BF5CDD" w:rsidRPr="004526E0">
                    <w:rPr>
                      <w:sz w:val="24"/>
                      <w:szCs w:val="24"/>
                    </w:rPr>
                    <w:t xml:space="preserve"> 90 straipsnyje</w:t>
                  </w:r>
                  <w:r w:rsidRPr="004526E0">
                    <w:rPr>
                      <w:sz w:val="24"/>
                      <w:szCs w:val="24"/>
                    </w:rPr>
                    <w:t xml:space="preserve"> nurodytais atvejais ir tvarka vienašališkai nutraukti Sutartį apie tai Rangovui pranešant raštu.</w:t>
                  </w:r>
                </w:p>
                <w:p w14:paraId="2A2A6D55" w14:textId="68D025F8" w:rsidR="00C07BC2" w:rsidRPr="004526E0" w:rsidRDefault="00C07BC2" w:rsidP="005E4759">
                  <w:pPr>
                    <w:pStyle w:val="Stilius3"/>
                    <w:framePr w:hSpace="180" w:wrap="around" w:vAnchor="text" w:hAnchor="text" w:y="1"/>
                    <w:numPr>
                      <w:ilvl w:val="0"/>
                      <w:numId w:val="31"/>
                    </w:numPr>
                    <w:tabs>
                      <w:tab w:val="left" w:pos="1026"/>
                    </w:tabs>
                    <w:ind w:left="3861" w:right="1310"/>
                    <w:suppressOverlap/>
                    <w:rPr>
                      <w:b/>
                      <w:bCs/>
                      <w:sz w:val="24"/>
                      <w:szCs w:val="24"/>
                    </w:rPr>
                  </w:pPr>
                  <w:r w:rsidRPr="004526E0">
                    <w:rPr>
                      <w:b/>
                      <w:bCs/>
                      <w:sz w:val="24"/>
                      <w:szCs w:val="24"/>
                    </w:rPr>
                    <w:t>GINČAI</w:t>
                  </w:r>
                </w:p>
                <w:p w14:paraId="79E3BAC0" w14:textId="257F92AB" w:rsidR="006D378F" w:rsidRPr="004526E0" w:rsidRDefault="00866ABA" w:rsidP="005E4759">
                  <w:pPr>
                    <w:pStyle w:val="Stilius3"/>
                    <w:framePr w:hSpace="180" w:wrap="around" w:vAnchor="text" w:hAnchor="text" w:y="1"/>
                    <w:tabs>
                      <w:tab w:val="left" w:pos="738"/>
                    </w:tabs>
                    <w:ind w:right="1310"/>
                    <w:suppressOverlap/>
                    <w:rPr>
                      <w:sz w:val="24"/>
                      <w:szCs w:val="24"/>
                    </w:rPr>
                  </w:pPr>
                  <w:r w:rsidRPr="004526E0">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sidRPr="004526E0">
                    <w:rPr>
                      <w:sz w:val="24"/>
                      <w:szCs w:val="24"/>
                    </w:rPr>
                    <w:t xml:space="preserve"> </w:t>
                  </w:r>
                </w:p>
              </w:tc>
            </w:tr>
          </w:tbl>
          <w:p w14:paraId="449BB5E8" w14:textId="77777777" w:rsidR="000F5E4C" w:rsidRPr="004526E0" w:rsidRDefault="000F5E4C" w:rsidP="005C48C8">
            <w:pPr>
              <w:pStyle w:val="Stilius3"/>
              <w:spacing w:before="120"/>
              <w:rPr>
                <w:sz w:val="24"/>
                <w:szCs w:val="24"/>
              </w:rPr>
            </w:pPr>
          </w:p>
        </w:tc>
      </w:tr>
      <w:tr w:rsidR="00BE7E14" w:rsidRPr="004526E0" w14:paraId="56D8E891" w14:textId="77777777" w:rsidTr="005C48C8">
        <w:tc>
          <w:tcPr>
            <w:tcW w:w="9923" w:type="dxa"/>
            <w:gridSpan w:val="2"/>
            <w:tcBorders>
              <w:top w:val="nil"/>
              <w:left w:val="nil"/>
              <w:bottom w:val="nil"/>
              <w:right w:val="nil"/>
            </w:tcBorders>
          </w:tcPr>
          <w:p w14:paraId="68B730D2" w14:textId="029F87E2" w:rsidR="00BE7E14" w:rsidRPr="004526E0" w:rsidRDefault="00BE7E14" w:rsidP="001936F3">
            <w:pPr>
              <w:pStyle w:val="Stilius1"/>
              <w:framePr w:hSpace="0" w:wrap="auto" w:vAnchor="margin" w:yAlign="inline"/>
              <w:numPr>
                <w:ilvl w:val="0"/>
                <w:numId w:val="31"/>
              </w:numPr>
              <w:suppressOverlap w:val="0"/>
            </w:pPr>
            <w:r w:rsidRPr="004526E0">
              <w:lastRenderedPageBreak/>
              <w:t>NENUGALIMA JĖGA</w:t>
            </w:r>
          </w:p>
        </w:tc>
      </w:tr>
      <w:tr w:rsidR="00BE7E14" w:rsidRPr="004526E0" w14:paraId="09328644" w14:textId="77777777" w:rsidTr="005C48C8">
        <w:tc>
          <w:tcPr>
            <w:tcW w:w="993" w:type="dxa"/>
            <w:tcBorders>
              <w:top w:val="nil"/>
              <w:left w:val="nil"/>
              <w:bottom w:val="nil"/>
              <w:right w:val="nil"/>
            </w:tcBorders>
          </w:tcPr>
          <w:p w14:paraId="5A5EDB51"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4526E0" w:rsidRDefault="00BE7E14" w:rsidP="005C48C8">
            <w:pPr>
              <w:pStyle w:val="Stilius3"/>
              <w:spacing w:before="120"/>
              <w:rPr>
                <w:sz w:val="24"/>
                <w:szCs w:val="24"/>
              </w:rPr>
            </w:pPr>
            <w:r w:rsidRPr="004526E0">
              <w:rPr>
                <w:sz w:val="24"/>
                <w:szCs w:val="24"/>
              </w:rPr>
              <w:t>Šalis gali būti visiškai ar iš dalies atleidžiama nuo atsakomybės už Sutarties nevykdymą dėl nenugalimos jėgos (</w:t>
            </w:r>
            <w:r w:rsidRPr="004526E0">
              <w:rPr>
                <w:i/>
                <w:sz w:val="24"/>
                <w:szCs w:val="24"/>
              </w:rPr>
              <w:t>force majeure</w:t>
            </w:r>
            <w:r w:rsidRPr="004526E0">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4526E0" w14:paraId="1072DCC8" w14:textId="77777777" w:rsidTr="005C48C8">
        <w:tc>
          <w:tcPr>
            <w:tcW w:w="993" w:type="dxa"/>
            <w:tcBorders>
              <w:top w:val="nil"/>
              <w:left w:val="nil"/>
              <w:bottom w:val="nil"/>
              <w:right w:val="nil"/>
            </w:tcBorders>
          </w:tcPr>
          <w:p w14:paraId="7255A6EE"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4526E0" w:rsidRDefault="00BE7E14" w:rsidP="005C48C8">
            <w:pPr>
              <w:pStyle w:val="Stilius3"/>
              <w:spacing w:before="120"/>
              <w:rPr>
                <w:sz w:val="24"/>
                <w:szCs w:val="24"/>
              </w:rPr>
            </w:pPr>
            <w:r w:rsidRPr="004526E0">
              <w:rPr>
                <w:sz w:val="24"/>
                <w:szCs w:val="24"/>
              </w:rPr>
              <w:t>Nenugalima jėga (</w:t>
            </w:r>
            <w:r w:rsidRPr="004526E0">
              <w:rPr>
                <w:i/>
                <w:sz w:val="24"/>
                <w:szCs w:val="24"/>
              </w:rPr>
              <w:t>force majeure</w:t>
            </w:r>
            <w:r w:rsidRPr="004526E0">
              <w:rPr>
                <w:sz w:val="24"/>
                <w:szCs w:val="24"/>
              </w:rPr>
              <w:t>) nelaikoma tai, kad rinkoje nėra reikalingų prievolei vykdyti prekių, Šalis neturi reikiamų finansinių išteklių arba Šalies kontrahentai pažeidžia savo prievoles. Nenugalima jėga (</w:t>
            </w:r>
            <w:r w:rsidRPr="004526E0">
              <w:rPr>
                <w:i/>
                <w:sz w:val="24"/>
                <w:szCs w:val="24"/>
              </w:rPr>
              <w:t>force majeure</w:t>
            </w:r>
            <w:r w:rsidRPr="004526E0">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4526E0" w14:paraId="7D83BB35" w14:textId="77777777" w:rsidTr="005C48C8">
        <w:tc>
          <w:tcPr>
            <w:tcW w:w="993" w:type="dxa"/>
            <w:tcBorders>
              <w:top w:val="nil"/>
              <w:left w:val="nil"/>
              <w:bottom w:val="nil"/>
              <w:right w:val="nil"/>
            </w:tcBorders>
          </w:tcPr>
          <w:p w14:paraId="218CAE8A" w14:textId="77777777" w:rsidR="00BE7E14" w:rsidRPr="004526E0" w:rsidRDefault="00BE7E14" w:rsidP="005C48C8">
            <w:pPr>
              <w:pStyle w:val="Stilius3"/>
              <w:numPr>
                <w:ilvl w:val="0"/>
                <w:numId w:val="10"/>
              </w:numPr>
              <w:spacing w:before="120"/>
              <w:ind w:hanging="578"/>
              <w:rPr>
                <w:sz w:val="24"/>
                <w:szCs w:val="24"/>
              </w:rPr>
            </w:pPr>
          </w:p>
          <w:p w14:paraId="2D109B5B" w14:textId="77777777" w:rsidR="00BE7E14" w:rsidRPr="004526E0" w:rsidRDefault="00BE7E14" w:rsidP="005C48C8">
            <w:pPr>
              <w:spacing w:before="120"/>
              <w:rPr>
                <w:rFonts w:ascii="Times New Roman" w:hAnsi="Times New Roman"/>
                <w:sz w:val="24"/>
                <w:szCs w:val="24"/>
              </w:rPr>
            </w:pPr>
          </w:p>
          <w:p w14:paraId="7124C6E0" w14:textId="77777777" w:rsidR="00BE7E14" w:rsidRPr="004526E0" w:rsidRDefault="00BE7E14" w:rsidP="005C48C8">
            <w:pPr>
              <w:spacing w:before="120"/>
              <w:rPr>
                <w:rFonts w:ascii="Times New Roman" w:hAnsi="Times New Roman"/>
                <w:sz w:val="24"/>
                <w:szCs w:val="24"/>
              </w:rPr>
            </w:pPr>
          </w:p>
          <w:p w14:paraId="2AEE70E5"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.1.</w:t>
            </w:r>
          </w:p>
          <w:p w14:paraId="186DBBDD" w14:textId="77777777" w:rsidR="00BE7E14" w:rsidRPr="004526E0" w:rsidRDefault="00BE7E14" w:rsidP="005C48C8">
            <w:pPr>
              <w:spacing w:before="120"/>
              <w:rPr>
                <w:rFonts w:ascii="Times New Roman" w:hAnsi="Times New Roman"/>
                <w:sz w:val="24"/>
                <w:szCs w:val="24"/>
              </w:rPr>
            </w:pPr>
          </w:p>
          <w:p w14:paraId="44CCC961" w14:textId="77777777" w:rsidR="00BE7E14" w:rsidRPr="004526E0" w:rsidRDefault="00BE7E14" w:rsidP="005C48C8">
            <w:pPr>
              <w:spacing w:before="120"/>
              <w:rPr>
                <w:rFonts w:ascii="Times New Roman" w:hAnsi="Times New Roman"/>
                <w:sz w:val="24"/>
                <w:szCs w:val="24"/>
              </w:rPr>
            </w:pPr>
          </w:p>
          <w:p w14:paraId="7F565BA3" w14:textId="77777777" w:rsidR="00BE7E14" w:rsidRPr="004526E0" w:rsidRDefault="00BE7E14" w:rsidP="005C48C8">
            <w:pPr>
              <w:spacing w:before="120"/>
              <w:rPr>
                <w:rFonts w:ascii="Times New Roman" w:hAnsi="Times New Roman"/>
                <w:sz w:val="24"/>
                <w:szCs w:val="24"/>
              </w:rPr>
            </w:pPr>
          </w:p>
          <w:p w14:paraId="2F066E68" w14:textId="77777777" w:rsidR="00BE7E14" w:rsidRPr="004526E0" w:rsidRDefault="00BE7E14" w:rsidP="005C48C8">
            <w:pPr>
              <w:spacing w:before="120"/>
              <w:rPr>
                <w:rFonts w:ascii="Times New Roman" w:hAnsi="Times New Roman"/>
                <w:sz w:val="24"/>
                <w:szCs w:val="24"/>
              </w:rPr>
            </w:pPr>
          </w:p>
          <w:p w14:paraId="24C65EBB" w14:textId="77777777" w:rsidR="00BE7E14" w:rsidRPr="004526E0" w:rsidRDefault="00BE7E14" w:rsidP="005C48C8">
            <w:pPr>
              <w:spacing w:before="120"/>
              <w:rPr>
                <w:rFonts w:ascii="Times New Roman" w:hAnsi="Times New Roman"/>
                <w:sz w:val="24"/>
                <w:szCs w:val="24"/>
              </w:rPr>
            </w:pPr>
          </w:p>
          <w:p w14:paraId="692CE254"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.2.</w:t>
            </w:r>
          </w:p>
          <w:p w14:paraId="79F3ABC5" w14:textId="77777777" w:rsidR="00BE7E14" w:rsidRPr="004526E0" w:rsidRDefault="00BE7E14" w:rsidP="005C48C8">
            <w:pPr>
              <w:spacing w:before="120"/>
              <w:rPr>
                <w:rFonts w:ascii="Times New Roman" w:hAnsi="Times New Roman"/>
                <w:sz w:val="24"/>
                <w:szCs w:val="24"/>
              </w:rPr>
            </w:pPr>
          </w:p>
          <w:p w14:paraId="14119D0E" w14:textId="77777777" w:rsidR="00BE7E14" w:rsidRPr="004526E0" w:rsidRDefault="00BE7E14" w:rsidP="005C48C8">
            <w:pPr>
              <w:spacing w:before="120"/>
              <w:rPr>
                <w:rFonts w:ascii="Times New Roman" w:hAnsi="Times New Roman"/>
                <w:sz w:val="24"/>
                <w:szCs w:val="24"/>
              </w:rPr>
            </w:pPr>
          </w:p>
          <w:p w14:paraId="02C2D890" w14:textId="77777777" w:rsidR="00BE7E14" w:rsidRPr="004526E0" w:rsidRDefault="00BE7E14" w:rsidP="005C48C8">
            <w:pPr>
              <w:spacing w:before="120"/>
              <w:rPr>
                <w:rFonts w:ascii="Times New Roman" w:hAnsi="Times New Roman"/>
                <w:sz w:val="24"/>
                <w:szCs w:val="24"/>
              </w:rPr>
            </w:pPr>
          </w:p>
          <w:p w14:paraId="07FAC1D1" w14:textId="77777777" w:rsidR="004E4678" w:rsidRPr="004526E0" w:rsidRDefault="004E4678" w:rsidP="005C48C8">
            <w:pPr>
              <w:spacing w:before="120"/>
              <w:rPr>
                <w:rFonts w:ascii="Times New Roman" w:hAnsi="Times New Roman"/>
                <w:sz w:val="24"/>
                <w:szCs w:val="24"/>
              </w:rPr>
            </w:pPr>
          </w:p>
          <w:p w14:paraId="3DF18839" w14:textId="77777777" w:rsidR="004F213D" w:rsidRPr="004526E0" w:rsidRDefault="004F213D" w:rsidP="001936F3">
            <w:pPr>
              <w:rPr>
                <w:rFonts w:ascii="Times New Roman" w:hAnsi="Times New Roman"/>
                <w:sz w:val="24"/>
                <w:szCs w:val="24"/>
              </w:rPr>
            </w:pPr>
          </w:p>
          <w:p w14:paraId="0B43A31A" w14:textId="77777777" w:rsidR="004F213D" w:rsidRPr="004526E0" w:rsidRDefault="004F213D" w:rsidP="001936F3">
            <w:pPr>
              <w:rPr>
                <w:rFonts w:ascii="Times New Roman" w:hAnsi="Times New Roman"/>
                <w:sz w:val="24"/>
                <w:szCs w:val="24"/>
              </w:rPr>
            </w:pPr>
          </w:p>
          <w:p w14:paraId="47DE447F" w14:textId="77777777" w:rsidR="00006149" w:rsidRPr="004526E0" w:rsidRDefault="00006149" w:rsidP="001936F3">
            <w:pPr>
              <w:rPr>
                <w:rFonts w:ascii="Times New Roman" w:hAnsi="Times New Roman"/>
                <w:sz w:val="24"/>
                <w:szCs w:val="24"/>
              </w:rPr>
            </w:pPr>
          </w:p>
          <w:p w14:paraId="5F957423" w14:textId="77777777" w:rsidR="007C68B5" w:rsidRDefault="007C68B5" w:rsidP="001936F3">
            <w:pPr>
              <w:rPr>
                <w:ins w:id="93" w:author="Dovilė Kėkštienė" w:date="2026-01-13T11:34:00Z" w16du:dateUtc="2026-01-13T09:34:00Z"/>
                <w:rFonts w:ascii="Times New Roman" w:hAnsi="Times New Roman"/>
                <w:sz w:val="24"/>
                <w:szCs w:val="24"/>
              </w:rPr>
            </w:pPr>
          </w:p>
          <w:p w14:paraId="0B8AD88F" w14:textId="77777777" w:rsidR="007C68B5" w:rsidRDefault="007C68B5" w:rsidP="001936F3">
            <w:pPr>
              <w:rPr>
                <w:ins w:id="94" w:author="Dovilė Kėkštienė" w:date="2026-01-13T11:34:00Z" w16du:dateUtc="2026-01-13T09:34:00Z"/>
                <w:rFonts w:ascii="Times New Roman" w:hAnsi="Times New Roman"/>
                <w:sz w:val="24"/>
                <w:szCs w:val="24"/>
              </w:rPr>
            </w:pPr>
          </w:p>
          <w:p w14:paraId="398ED29E" w14:textId="77777777" w:rsidR="007C68B5" w:rsidRDefault="007C68B5" w:rsidP="001936F3">
            <w:pPr>
              <w:rPr>
                <w:ins w:id="95" w:author="Dovilė Kėkštienė" w:date="2026-01-13T11:34:00Z" w16du:dateUtc="2026-01-13T09:34:00Z"/>
                <w:rFonts w:ascii="Times New Roman" w:hAnsi="Times New Roman"/>
                <w:sz w:val="24"/>
                <w:szCs w:val="24"/>
              </w:rPr>
            </w:pPr>
          </w:p>
          <w:p w14:paraId="64708684" w14:textId="2B2EB2D1" w:rsidR="00BE7E14"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1</w:t>
            </w:r>
            <w:r w:rsidRPr="004526E0">
              <w:rPr>
                <w:rFonts w:ascii="Times New Roman" w:hAnsi="Times New Roman"/>
                <w:sz w:val="24"/>
                <w:szCs w:val="24"/>
              </w:rPr>
              <w:t>.</w:t>
            </w:r>
          </w:p>
          <w:p w14:paraId="4BE55C4E" w14:textId="77777777" w:rsidR="00BE7E14" w:rsidRPr="004526E0" w:rsidRDefault="00BE7E14" w:rsidP="001936F3">
            <w:pPr>
              <w:rPr>
                <w:rFonts w:ascii="Times New Roman" w:hAnsi="Times New Roman"/>
                <w:sz w:val="24"/>
                <w:szCs w:val="24"/>
              </w:rPr>
            </w:pPr>
          </w:p>
          <w:p w14:paraId="3912FAD2" w14:textId="77777777" w:rsidR="00BE7E14" w:rsidRPr="004526E0" w:rsidRDefault="00BE7E14" w:rsidP="001936F3">
            <w:pPr>
              <w:rPr>
                <w:rFonts w:ascii="Times New Roman" w:hAnsi="Times New Roman"/>
                <w:sz w:val="24"/>
                <w:szCs w:val="24"/>
              </w:rPr>
            </w:pPr>
          </w:p>
          <w:p w14:paraId="6CA8882D" w14:textId="77777777" w:rsidR="0030606E" w:rsidRPr="004526E0" w:rsidRDefault="0030606E" w:rsidP="001936F3">
            <w:pPr>
              <w:rPr>
                <w:rFonts w:ascii="Times New Roman" w:hAnsi="Times New Roman"/>
                <w:sz w:val="24"/>
                <w:szCs w:val="24"/>
              </w:rPr>
            </w:pPr>
          </w:p>
          <w:p w14:paraId="5D061CAF" w14:textId="77777777" w:rsidR="004F213D" w:rsidRPr="004526E0" w:rsidRDefault="004F213D" w:rsidP="001936F3">
            <w:pPr>
              <w:rPr>
                <w:rFonts w:ascii="Times New Roman" w:hAnsi="Times New Roman"/>
                <w:sz w:val="24"/>
                <w:szCs w:val="24"/>
              </w:rPr>
            </w:pPr>
          </w:p>
          <w:p w14:paraId="282D2601" w14:textId="77777777" w:rsidR="001D6228" w:rsidRPr="004526E0" w:rsidRDefault="001D6228" w:rsidP="001936F3">
            <w:pPr>
              <w:rPr>
                <w:rFonts w:ascii="Times New Roman" w:hAnsi="Times New Roman"/>
                <w:sz w:val="24"/>
                <w:szCs w:val="24"/>
              </w:rPr>
            </w:pPr>
          </w:p>
          <w:p w14:paraId="6717B46D" w14:textId="77777777" w:rsidR="00873061"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2</w:t>
            </w:r>
            <w:r w:rsidRPr="004526E0">
              <w:rPr>
                <w:rFonts w:ascii="Times New Roman" w:hAnsi="Times New Roman"/>
                <w:sz w:val="24"/>
                <w:szCs w:val="24"/>
              </w:rPr>
              <w:t>.</w:t>
            </w:r>
          </w:p>
          <w:p w14:paraId="11DEDC8D" w14:textId="77777777" w:rsidR="001936F3" w:rsidRPr="004526E0" w:rsidRDefault="001936F3" w:rsidP="001936F3">
            <w:pPr>
              <w:rPr>
                <w:rFonts w:ascii="Times New Roman" w:hAnsi="Times New Roman"/>
                <w:sz w:val="24"/>
                <w:szCs w:val="24"/>
              </w:rPr>
            </w:pPr>
          </w:p>
          <w:p w14:paraId="31B7B489" w14:textId="77777777" w:rsidR="001936F3" w:rsidRPr="004526E0" w:rsidRDefault="001936F3" w:rsidP="001936F3">
            <w:pPr>
              <w:rPr>
                <w:rFonts w:ascii="Times New Roman" w:hAnsi="Times New Roman"/>
                <w:sz w:val="24"/>
                <w:szCs w:val="24"/>
              </w:rPr>
            </w:pPr>
          </w:p>
          <w:p w14:paraId="08EF8D51"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3</w:t>
            </w:r>
            <w:r w:rsidRPr="004526E0">
              <w:rPr>
                <w:rFonts w:ascii="Times New Roman" w:hAnsi="Times New Roman"/>
                <w:sz w:val="24"/>
                <w:szCs w:val="24"/>
              </w:rPr>
              <w:t>.</w:t>
            </w:r>
          </w:p>
          <w:p w14:paraId="507FE100" w14:textId="77777777" w:rsidR="004F213D" w:rsidRPr="004526E0" w:rsidRDefault="004F213D" w:rsidP="001936F3">
            <w:pPr>
              <w:rPr>
                <w:rFonts w:ascii="Times New Roman" w:hAnsi="Times New Roman"/>
                <w:sz w:val="24"/>
                <w:szCs w:val="24"/>
              </w:rPr>
            </w:pPr>
          </w:p>
          <w:p w14:paraId="571EDEE9" w14:textId="77777777" w:rsidR="004F213D" w:rsidRPr="004526E0" w:rsidRDefault="004F213D" w:rsidP="001936F3">
            <w:pPr>
              <w:rPr>
                <w:rFonts w:ascii="Times New Roman" w:hAnsi="Times New Roman"/>
                <w:sz w:val="24"/>
                <w:szCs w:val="24"/>
              </w:rPr>
            </w:pPr>
          </w:p>
          <w:p w14:paraId="690D1CDD"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4</w:t>
            </w:r>
            <w:r w:rsidRPr="004526E0">
              <w:rPr>
                <w:rFonts w:ascii="Times New Roman" w:hAnsi="Times New Roman"/>
                <w:sz w:val="24"/>
                <w:szCs w:val="24"/>
              </w:rPr>
              <w:t>.</w:t>
            </w:r>
          </w:p>
          <w:p w14:paraId="37192C38" w14:textId="77777777" w:rsidR="00BE7E14" w:rsidRPr="004526E0" w:rsidRDefault="00BE7E14" w:rsidP="005C48C8">
            <w:pPr>
              <w:spacing w:before="120"/>
              <w:rPr>
                <w:rFonts w:ascii="Times New Roman" w:hAnsi="Times New Roman"/>
                <w:sz w:val="24"/>
                <w:szCs w:val="24"/>
              </w:rPr>
            </w:pPr>
          </w:p>
          <w:p w14:paraId="5BC22354" w14:textId="77777777" w:rsidR="00BE7E14" w:rsidRPr="004526E0" w:rsidRDefault="00BE7E14" w:rsidP="005C48C8">
            <w:pPr>
              <w:spacing w:before="120"/>
              <w:rPr>
                <w:rFonts w:ascii="Times New Roman" w:hAnsi="Times New Roman"/>
                <w:sz w:val="24"/>
                <w:szCs w:val="24"/>
              </w:rPr>
            </w:pPr>
          </w:p>
          <w:p w14:paraId="41D23631" w14:textId="77777777" w:rsidR="00BE7E14" w:rsidRPr="004526E0"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4526E0" w:rsidRDefault="00BE7E14" w:rsidP="005C48C8">
            <w:pPr>
              <w:pStyle w:val="Stilius3"/>
              <w:spacing w:before="120"/>
              <w:rPr>
                <w:sz w:val="24"/>
                <w:szCs w:val="24"/>
              </w:rPr>
            </w:pPr>
            <w:r w:rsidRPr="004526E0">
              <w:rPr>
                <w:sz w:val="24"/>
                <w:szCs w:val="24"/>
              </w:rPr>
              <w:lastRenderedPageBreak/>
              <w:t>Sutartis baigiasi kitos Šalies reikalavimu, kai ją įvykdyti kitai Šaliai neįmanoma dėl nenugalimos jėgos (</w:t>
            </w:r>
            <w:r w:rsidRPr="004526E0">
              <w:rPr>
                <w:i/>
                <w:sz w:val="24"/>
                <w:szCs w:val="24"/>
              </w:rPr>
              <w:t>force majeure</w:t>
            </w:r>
            <w:r w:rsidRPr="004526E0">
              <w:rPr>
                <w:sz w:val="24"/>
                <w:szCs w:val="24"/>
              </w:rPr>
              <w:t xml:space="preserve">). </w:t>
            </w:r>
          </w:p>
          <w:p w14:paraId="193E88AD" w14:textId="77777777" w:rsidR="00BE7E14" w:rsidRPr="004526E0" w:rsidRDefault="00BE7E14" w:rsidP="001936F3">
            <w:pPr>
              <w:pStyle w:val="Stilius1"/>
              <w:framePr w:hSpace="0" w:wrap="auto" w:vAnchor="margin" w:yAlign="inline"/>
              <w:numPr>
                <w:ilvl w:val="0"/>
                <w:numId w:val="31"/>
              </w:numPr>
              <w:suppressOverlap w:val="0"/>
            </w:pPr>
            <w:r w:rsidRPr="004526E0">
              <w:t>ASMENS DUOMENŲ APSAUGA</w:t>
            </w:r>
          </w:p>
          <w:p w14:paraId="0F0E2087" w14:textId="77777777" w:rsidR="00BE7E14" w:rsidRPr="004526E0" w:rsidRDefault="00BE7E14" w:rsidP="005C48C8">
            <w:pPr>
              <w:pStyle w:val="Stilius3"/>
              <w:spacing w:before="120"/>
              <w:rPr>
                <w:b/>
                <w:bCs/>
                <w:sz w:val="24"/>
                <w:szCs w:val="24"/>
              </w:rPr>
            </w:pPr>
            <w:r w:rsidRPr="004526E0">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4526E0" w:rsidRDefault="00BE7E14" w:rsidP="005C48C8">
            <w:pPr>
              <w:pStyle w:val="Stilius3"/>
              <w:spacing w:before="120"/>
              <w:rPr>
                <w:b/>
                <w:bCs/>
                <w:sz w:val="24"/>
                <w:szCs w:val="24"/>
              </w:rPr>
            </w:pPr>
            <w:r w:rsidRPr="004526E0">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50F63DD" w14:textId="4FAB2797" w:rsidR="001936F3" w:rsidRDefault="00BE7E14" w:rsidP="005C48C8">
            <w:pPr>
              <w:pStyle w:val="Stilius3"/>
              <w:spacing w:before="120"/>
              <w:rPr>
                <w:ins w:id="96" w:author="Dovilė Kėkštienė" w:date="2026-01-13T11:34:00Z" w16du:dateUtc="2026-01-13T09:34:00Z"/>
                <w:sz w:val="24"/>
                <w:szCs w:val="24"/>
              </w:rPr>
            </w:pPr>
            <w:r w:rsidRPr="004526E0">
              <w:rPr>
                <w:sz w:val="24"/>
                <w:szCs w:val="24"/>
              </w:rPr>
              <w:t>Šalis privalo informuoti kitą Šalį apie bet kokius atstovų, specialistų ir kito personalo bei jų asmens duomenų pasikeitimus, jei šie duomenys buvo perduoti kitai Šaliai.</w:t>
            </w:r>
          </w:p>
          <w:p w14:paraId="0CB23E0C" w14:textId="77777777" w:rsidR="007C68B5" w:rsidRDefault="007C68B5" w:rsidP="005C48C8">
            <w:pPr>
              <w:pStyle w:val="Stilius3"/>
              <w:spacing w:before="120"/>
              <w:rPr>
                <w:ins w:id="97" w:author="Dovilė Kėkštienė" w:date="2026-01-13T11:34:00Z" w16du:dateUtc="2026-01-13T09:34:00Z"/>
                <w:sz w:val="24"/>
                <w:szCs w:val="24"/>
              </w:rPr>
            </w:pPr>
          </w:p>
          <w:p w14:paraId="66CBCC74" w14:textId="77777777" w:rsidR="007C68B5" w:rsidRPr="004526E0" w:rsidRDefault="007C68B5" w:rsidP="005C48C8">
            <w:pPr>
              <w:pStyle w:val="Stilius3"/>
              <w:spacing w:before="120"/>
              <w:rPr>
                <w:sz w:val="24"/>
                <w:szCs w:val="24"/>
              </w:rPr>
            </w:pPr>
          </w:p>
          <w:p w14:paraId="01A66EB8" w14:textId="77777777" w:rsidR="00BE7E14" w:rsidRPr="004526E0" w:rsidRDefault="00BE7E14" w:rsidP="001936F3">
            <w:pPr>
              <w:pStyle w:val="Stilius1"/>
              <w:framePr w:hSpace="0" w:wrap="auto" w:vAnchor="margin" w:yAlign="inline"/>
              <w:numPr>
                <w:ilvl w:val="0"/>
                <w:numId w:val="31"/>
              </w:numPr>
              <w:suppressOverlap w:val="0"/>
            </w:pPr>
            <w:r w:rsidRPr="004526E0">
              <w:lastRenderedPageBreak/>
              <w:t>BAIGIAMOSIOS NUOSTATOS</w:t>
            </w:r>
          </w:p>
          <w:p w14:paraId="68F23BB8" w14:textId="74414CE5"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Visi su Sutartimi</w:t>
            </w:r>
            <w:r w:rsidR="00BF4CAC" w:rsidRPr="004526E0">
              <w:rPr>
                <w:rFonts w:ascii="Times New Roman" w:hAnsi="Times New Roman"/>
                <w:spacing w:val="-3"/>
                <w:sz w:val="24"/>
                <w:szCs w:val="24"/>
              </w:rPr>
              <w:t xml:space="preserve"> </w:t>
            </w:r>
            <w:r w:rsidRPr="004526E0">
              <w:rPr>
                <w:rFonts w:ascii="Times New Roman" w:hAnsi="Times New Roman"/>
                <w:spacing w:val="-3"/>
                <w:sz w:val="24"/>
                <w:szCs w:val="24"/>
              </w:rPr>
              <w:t xml:space="preserve">susiję pranešimai, nurodymai, prašymai, kiti dokumentai ar susirašinėjimas turi būti siunčiami raštu </w:t>
            </w:r>
            <w:r w:rsidRPr="004526E0">
              <w:rPr>
                <w:rFonts w:ascii="Times New Roman" w:hAnsi="Times New Roman"/>
                <w:sz w:val="24"/>
                <w:szCs w:val="24"/>
                <w:lang w:eastAsia="lt-LT"/>
              </w:rPr>
              <w:t>(elektroninėmis priemonėmis arba pasirašytinai per pašto paslaugos teikėją ar kitą tinkamą vežėją)</w:t>
            </w:r>
            <w:r w:rsidRPr="004526E0">
              <w:rPr>
                <w:rFonts w:ascii="Times New Roman" w:hAnsi="Times New Roman"/>
                <w:spacing w:val="-3"/>
                <w:sz w:val="24"/>
                <w:szCs w:val="24"/>
              </w:rPr>
              <w:t xml:space="preserve">. Apie savo adreso ar kitų rekvizitų pasikeitimą kiekviena Šalis nedelsdama, tačiau ne vėliau kaip per 5 (penkias) </w:t>
            </w:r>
            <w:r w:rsidR="0030606E" w:rsidRPr="004526E0">
              <w:rPr>
                <w:rFonts w:ascii="Times New Roman" w:hAnsi="Times New Roman"/>
                <w:spacing w:val="-3"/>
                <w:sz w:val="24"/>
                <w:szCs w:val="24"/>
              </w:rPr>
              <w:t xml:space="preserve">darbo </w:t>
            </w:r>
            <w:r w:rsidRPr="004526E0">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4526E0" w:rsidRDefault="00F46437" w:rsidP="005C48C8">
            <w:pPr>
              <w:spacing w:before="120"/>
              <w:jc w:val="both"/>
              <w:rPr>
                <w:rFonts w:ascii="Times New Roman" w:hAnsi="Times New Roman"/>
                <w:sz w:val="24"/>
                <w:szCs w:val="24"/>
              </w:rPr>
            </w:pPr>
            <w:r w:rsidRPr="004526E0">
              <w:rPr>
                <w:rFonts w:ascii="Times New Roman" w:hAnsi="Times New Roman"/>
                <w:iCs/>
                <w:sz w:val="24"/>
                <w:szCs w:val="24"/>
                <w:lang w:eastAsia="lt-LT"/>
              </w:rPr>
              <w:t>S</w:t>
            </w:r>
            <w:r w:rsidR="00873061" w:rsidRPr="004526E0">
              <w:rPr>
                <w:rFonts w:ascii="Times New Roman" w:hAnsi="Times New Roman"/>
                <w:iCs/>
                <w:sz w:val="24"/>
                <w:szCs w:val="24"/>
                <w:lang w:eastAsia="lt-LT"/>
              </w:rPr>
              <w:t>utartis sudaryta dviem vienodą juridinę galią turinčiais egzemplioriais lietuvių kalba – po vieną kiekvienai Šaliai</w:t>
            </w:r>
            <w:r w:rsidR="00BE7E14" w:rsidRPr="004526E0">
              <w:rPr>
                <w:rFonts w:ascii="Times New Roman" w:hAnsi="Times New Roman"/>
                <w:spacing w:val="-3"/>
                <w:sz w:val="24"/>
                <w:szCs w:val="24"/>
              </w:rPr>
              <w:t xml:space="preserve">. </w:t>
            </w:r>
            <w:r w:rsidR="00BE7E14" w:rsidRPr="004526E0">
              <w:rPr>
                <w:rFonts w:ascii="Times New Roman" w:hAnsi="Times New Roman"/>
                <w:sz w:val="24"/>
                <w:szCs w:val="24"/>
              </w:rPr>
              <w:t>Visais su Sutarties įgyvendinimu susijusiais klausimais Šalys privalo susirašinėti ir bendrauti lietuvių kalba.</w:t>
            </w:r>
          </w:p>
          <w:p w14:paraId="3B892F99" w14:textId="77777777" w:rsidR="00BE7E14" w:rsidRPr="004526E0" w:rsidRDefault="00BE7E14" w:rsidP="005C48C8">
            <w:pPr>
              <w:spacing w:before="120"/>
              <w:jc w:val="both"/>
              <w:rPr>
                <w:rFonts w:ascii="Times New Roman" w:hAnsi="Times New Roman"/>
                <w:sz w:val="24"/>
                <w:szCs w:val="24"/>
              </w:rPr>
            </w:pPr>
            <w:r w:rsidRPr="004526E0">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Prie šios Sutarties pridedami šie priedai ir dokumentai, kurie yra neatskiriamos Sutarties dalys:</w:t>
            </w:r>
          </w:p>
          <w:p w14:paraId="6FA1F99A" w14:textId="5C9E7F5F" w:rsidR="00BA32BC" w:rsidRPr="004526E0" w:rsidRDefault="001936F3" w:rsidP="00BA32BC">
            <w:pPr>
              <w:ind w:left="881" w:hanging="881"/>
              <w:jc w:val="both"/>
              <w:rPr>
                <w:rFonts w:ascii="Times New Roman" w:hAnsi="Times New Roman"/>
                <w:sz w:val="24"/>
                <w:szCs w:val="24"/>
              </w:rPr>
            </w:pPr>
            <w:r w:rsidRPr="004526E0">
              <w:rPr>
                <w:rFonts w:ascii="Times New Roman" w:hAnsi="Times New Roman"/>
                <w:spacing w:val="-3"/>
                <w:sz w:val="24"/>
                <w:szCs w:val="24"/>
              </w:rPr>
              <w:t>16.4.1. </w:t>
            </w:r>
            <w:r w:rsidR="00200720" w:rsidRPr="004526E0">
              <w:rPr>
                <w:rFonts w:ascii="Times New Roman" w:hAnsi="Times New Roman"/>
                <w:spacing w:val="-3"/>
                <w:sz w:val="24"/>
                <w:szCs w:val="24"/>
              </w:rPr>
              <w:t>1</w:t>
            </w:r>
            <w:r w:rsidR="00992709" w:rsidRPr="004526E0">
              <w:rPr>
                <w:rFonts w:ascii="Times New Roman" w:hAnsi="Times New Roman"/>
                <w:spacing w:val="-3"/>
                <w:sz w:val="24"/>
                <w:szCs w:val="24"/>
              </w:rPr>
              <w:t> </w:t>
            </w:r>
            <w:r w:rsidR="00200720" w:rsidRPr="004526E0">
              <w:rPr>
                <w:rFonts w:ascii="Times New Roman" w:hAnsi="Times New Roman"/>
                <w:spacing w:val="-3"/>
                <w:sz w:val="24"/>
                <w:szCs w:val="24"/>
              </w:rPr>
              <w:t xml:space="preserve">priedas </w:t>
            </w:r>
            <w:r w:rsidR="0030606E"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Techninė specifikacija (</w:t>
            </w:r>
            <w:r w:rsidR="003640C3">
              <w:rPr>
                <w:rFonts w:ascii="Times New Roman" w:hAnsi="Times New Roman"/>
                <w:spacing w:val="-3"/>
                <w:sz w:val="24"/>
                <w:szCs w:val="24"/>
              </w:rPr>
              <w:t>Techninis darbo projektas</w:t>
            </w:r>
            <w:r w:rsidR="00992709" w:rsidRPr="004526E0">
              <w:rPr>
                <w:rFonts w:ascii="Times New Roman" w:hAnsi="Times New Roman"/>
                <w:spacing w:val="-3"/>
                <w:sz w:val="24"/>
                <w:szCs w:val="24"/>
              </w:rPr>
              <w:t xml:space="preserve">, jo priedas </w:t>
            </w:r>
            <w:r w:rsidR="00EA2C1E" w:rsidRPr="004526E0">
              <w:rPr>
                <w:rFonts w:ascii="Times New Roman" w:hAnsi="Times New Roman"/>
                <w:spacing w:val="-3"/>
                <w:sz w:val="24"/>
                <w:szCs w:val="24"/>
              </w:rPr>
              <w:t>„</w:t>
            </w:r>
            <w:r w:rsidR="00EA2C1E" w:rsidRPr="004526E0">
              <w:rPr>
                <w:rFonts w:ascii="Times New Roman" w:eastAsia="Calibri" w:hAnsi="Times New Roman"/>
                <w:sz w:val="24"/>
                <w:szCs w:val="24"/>
              </w:rPr>
              <w:t xml:space="preserve">Kelių statybos darbams, kelių elementams taikomi </w:t>
            </w:r>
            <w:r w:rsidR="003640C3">
              <w:rPr>
                <w:rFonts w:ascii="Times New Roman" w:eastAsia="Calibri" w:hAnsi="Times New Roman"/>
                <w:sz w:val="24"/>
                <w:szCs w:val="24"/>
              </w:rPr>
              <w:t xml:space="preserve">minimalūs </w:t>
            </w:r>
            <w:r w:rsidR="00EA2C1E" w:rsidRPr="004526E0">
              <w:rPr>
                <w:rFonts w:ascii="Times New Roman" w:eastAsia="Calibri" w:hAnsi="Times New Roman"/>
                <w:sz w:val="24"/>
                <w:szCs w:val="24"/>
              </w:rPr>
              <w:t>aplinkos apsaugos kriterijai“</w:t>
            </w:r>
            <w:r w:rsidR="00200720" w:rsidRPr="004526E0">
              <w:rPr>
                <w:rFonts w:ascii="Times New Roman" w:hAnsi="Times New Roman"/>
                <w:spacing w:val="-3"/>
                <w:sz w:val="24"/>
                <w:szCs w:val="24"/>
              </w:rPr>
              <w:t>)</w:t>
            </w:r>
            <w:r w:rsidR="00BA32BC" w:rsidRPr="004526E0">
              <w:rPr>
                <w:rFonts w:ascii="Times New Roman" w:hAnsi="Times New Roman"/>
                <w:spacing w:val="-3"/>
                <w:sz w:val="24"/>
                <w:szCs w:val="24"/>
              </w:rPr>
              <w:t xml:space="preserve">. </w:t>
            </w:r>
            <w:r w:rsidR="00BA32BC" w:rsidRPr="004526E0">
              <w:rPr>
                <w:rFonts w:ascii="Times New Roman" w:hAnsi="Times New Roman"/>
                <w:sz w:val="24"/>
                <w:szCs w:val="24"/>
              </w:rPr>
              <w:t xml:space="preserve">Pastaba. </w:t>
            </w:r>
            <w:r w:rsidR="003640C3" w:rsidRPr="003640C3">
              <w:rPr>
                <w:rFonts w:ascii="Times New Roman" w:hAnsi="Times New Roman"/>
                <w:sz w:val="24"/>
                <w:szCs w:val="24"/>
              </w:rPr>
              <w:t>Techninis darbo</w:t>
            </w:r>
            <w:r w:rsidR="004F213D" w:rsidRPr="003640C3">
              <w:rPr>
                <w:rFonts w:ascii="Times New Roman" w:hAnsi="Times New Roman"/>
                <w:sz w:val="24"/>
                <w:szCs w:val="24"/>
              </w:rPr>
              <w:t xml:space="preserve"> projektas</w:t>
            </w:r>
            <w:r w:rsidR="00BA32BC" w:rsidRPr="003640C3">
              <w:rPr>
                <w:rFonts w:ascii="Times New Roman" w:hAnsi="Times New Roman"/>
                <w:sz w:val="24"/>
                <w:szCs w:val="24"/>
              </w:rPr>
              <w:t xml:space="preserve"> dėl didelės</w:t>
            </w:r>
            <w:r w:rsidR="00BA32BC" w:rsidRPr="004526E0">
              <w:rPr>
                <w:rFonts w:ascii="Times New Roman" w:hAnsi="Times New Roman"/>
                <w:sz w:val="24"/>
                <w:szCs w:val="24"/>
              </w:rPr>
              <w:t xml:space="preserve"> apimties į sutarties ADOC rinkmeną nekeliamas, jį galima rasti Centrinėje viešųjų pirkimų informacinėje sistemoje (CVP IS) prie paskelbto pirkimo Nr./ID </w:t>
            </w:r>
            <w:r w:rsidR="00BA32BC" w:rsidRPr="004526E0">
              <w:rPr>
                <w:rFonts w:ascii="Times New Roman" w:hAnsi="Times New Roman"/>
                <w:color w:val="FF0000"/>
                <w:sz w:val="24"/>
                <w:szCs w:val="24"/>
              </w:rPr>
              <w:t>[...]</w:t>
            </w:r>
            <w:r w:rsidR="00BA32BC" w:rsidRPr="004526E0">
              <w:rPr>
                <w:rFonts w:ascii="Times New Roman" w:hAnsi="Times New Roman"/>
                <w:sz w:val="24"/>
                <w:szCs w:val="24"/>
              </w:rPr>
              <w:t xml:space="preserve">, adresas: </w:t>
            </w:r>
            <w:r w:rsidR="00BA32BC" w:rsidRPr="004526E0">
              <w:rPr>
                <w:rFonts w:ascii="Times New Roman" w:hAnsi="Times New Roman"/>
                <w:color w:val="FF0000"/>
                <w:sz w:val="24"/>
                <w:szCs w:val="24"/>
              </w:rPr>
              <w:t>[...]</w:t>
            </w:r>
            <w:r w:rsidR="00BA32BC" w:rsidRPr="004526E0">
              <w:rPr>
                <w:rFonts w:ascii="Times New Roman" w:hAnsi="Times New Roman"/>
                <w:sz w:val="24"/>
                <w:szCs w:val="24"/>
              </w:rPr>
              <w:t>;</w:t>
            </w:r>
          </w:p>
          <w:p w14:paraId="2810AD5F" w14:textId="3A15C61A"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16.4.2. </w:t>
            </w:r>
            <w:r w:rsidR="00200720" w:rsidRPr="004526E0">
              <w:rPr>
                <w:rFonts w:ascii="Times New Roman" w:hAnsi="Times New Roman"/>
                <w:spacing w:val="-3"/>
                <w:sz w:val="24"/>
                <w:szCs w:val="24"/>
              </w:rPr>
              <w:t xml:space="preserve">2 priedas </w:t>
            </w:r>
            <w:r w:rsidR="004F213D"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Rangovo pasiūlymas/Darbų kiekių žiniaraščiai;</w:t>
            </w:r>
          </w:p>
          <w:p w14:paraId="63A761F8" w14:textId="204C7272"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16.4.3. </w:t>
            </w:r>
            <w:r w:rsidR="00200720" w:rsidRPr="004526E0">
              <w:rPr>
                <w:rFonts w:ascii="Times New Roman" w:hAnsi="Times New Roman"/>
                <w:spacing w:val="-3"/>
                <w:sz w:val="24"/>
                <w:szCs w:val="24"/>
              </w:rPr>
              <w:t xml:space="preserve">3 priedas </w:t>
            </w:r>
            <w:r w:rsidR="00AE4041"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AE4041" w:rsidRPr="004526E0">
              <w:rPr>
                <w:rFonts w:ascii="Times New Roman" w:hAnsi="Times New Roman"/>
                <w:spacing w:val="-3"/>
                <w:sz w:val="24"/>
                <w:szCs w:val="24"/>
              </w:rPr>
              <w:t>a</w:t>
            </w:r>
            <w:r w:rsidR="00200720" w:rsidRPr="004526E0">
              <w:rPr>
                <w:rFonts w:ascii="Times New Roman" w:hAnsi="Times New Roman"/>
                <w:spacing w:val="-3"/>
                <w:sz w:val="24"/>
                <w:szCs w:val="24"/>
              </w:rPr>
              <w:t>tsakymai į tiekėjų klausimus, pirkimo dokumentų paaiškinimai (</w:t>
            </w:r>
            <w:r w:rsidR="00200720" w:rsidRPr="004526E0">
              <w:rPr>
                <w:rFonts w:ascii="Times New Roman" w:hAnsi="Times New Roman"/>
                <w:i/>
                <w:iCs/>
                <w:spacing w:val="-3"/>
                <w:sz w:val="24"/>
                <w:szCs w:val="24"/>
              </w:rPr>
              <w:t>jei tokių bus</w:t>
            </w:r>
            <w:r w:rsidR="00200720" w:rsidRPr="004526E0">
              <w:rPr>
                <w:rFonts w:ascii="Times New Roman" w:hAnsi="Times New Roman"/>
                <w:spacing w:val="-3"/>
                <w:sz w:val="24"/>
                <w:szCs w:val="24"/>
              </w:rPr>
              <w:t>);</w:t>
            </w:r>
          </w:p>
          <w:p w14:paraId="1B0BEF1A" w14:textId="7628F40B"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16.4.4. </w:t>
            </w:r>
            <w:r w:rsidR="00F57898" w:rsidRPr="004526E0">
              <w:rPr>
                <w:rFonts w:ascii="Times New Roman" w:eastAsia="Calibri" w:hAnsi="Times New Roman"/>
                <w:sz w:val="24"/>
                <w:szCs w:val="24"/>
              </w:rPr>
              <w:t>4</w:t>
            </w:r>
            <w:r w:rsidR="00B97249" w:rsidRPr="004526E0">
              <w:rPr>
                <w:rFonts w:ascii="Times New Roman" w:eastAsia="Calibri" w:hAnsi="Times New Roman"/>
                <w:sz w:val="24"/>
                <w:szCs w:val="24"/>
              </w:rPr>
              <w:t xml:space="preserve"> priedas </w:t>
            </w:r>
            <w:r w:rsidR="00AE4041" w:rsidRPr="004526E0">
              <w:rPr>
                <w:rFonts w:ascii="Times New Roman" w:eastAsia="Calibri" w:hAnsi="Times New Roman"/>
                <w:sz w:val="24"/>
                <w:szCs w:val="24"/>
              </w:rPr>
              <w:t>–</w:t>
            </w:r>
            <w:r w:rsidR="00B97249" w:rsidRPr="004526E0">
              <w:rPr>
                <w:rFonts w:ascii="Times New Roman" w:eastAsia="Calibri" w:hAnsi="Times New Roman"/>
                <w:sz w:val="24"/>
                <w:szCs w:val="24"/>
              </w:rPr>
              <w:t xml:space="preserve"> Atliktų darbų akto forma</w:t>
            </w:r>
            <w:r w:rsidR="00B97249" w:rsidRPr="004526E0">
              <w:rPr>
                <w:rFonts w:ascii="Times New Roman" w:hAnsi="Times New Roman"/>
                <w:spacing w:val="-3"/>
                <w:sz w:val="24"/>
                <w:szCs w:val="24"/>
              </w:rPr>
              <w:t xml:space="preserve"> (</w:t>
            </w:r>
            <w:r w:rsidR="00B97249" w:rsidRPr="004526E0">
              <w:rPr>
                <w:rFonts w:ascii="Times New Roman" w:hAnsi="Times New Roman"/>
                <w:i/>
                <w:iCs/>
                <w:spacing w:val="-3"/>
                <w:sz w:val="24"/>
                <w:szCs w:val="24"/>
              </w:rPr>
              <w:t>pateikiama su kiekvienu Darbų priėmimo- perdavimo aktu</w:t>
            </w:r>
            <w:r w:rsidR="00B97249" w:rsidRPr="004526E0">
              <w:rPr>
                <w:rFonts w:ascii="Times New Roman" w:hAnsi="Times New Roman"/>
                <w:spacing w:val="-3"/>
                <w:sz w:val="24"/>
                <w:szCs w:val="24"/>
              </w:rPr>
              <w:t>);</w:t>
            </w:r>
          </w:p>
          <w:p w14:paraId="565522F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16.4.5. </w:t>
            </w:r>
            <w:r w:rsidR="00B97249" w:rsidRPr="004526E0">
              <w:rPr>
                <w:rFonts w:ascii="Times New Roman" w:hAnsi="Times New Roman"/>
                <w:spacing w:val="-3"/>
                <w:sz w:val="24"/>
                <w:szCs w:val="24"/>
              </w:rPr>
              <w:t xml:space="preserve">5 priedas – </w:t>
            </w:r>
            <w:r w:rsidR="00B97249" w:rsidRPr="004526E0">
              <w:rPr>
                <w:rFonts w:ascii="Times New Roman" w:eastAsia="Calibri" w:hAnsi="Times New Roman"/>
                <w:sz w:val="24"/>
                <w:szCs w:val="24"/>
              </w:rPr>
              <w:t>Statybvietės perdavimo-priėmimo akto forma;</w:t>
            </w:r>
          </w:p>
          <w:p w14:paraId="346B9D4F"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16.4.6. </w:t>
            </w:r>
            <w:r w:rsidR="00B97249" w:rsidRPr="004526E0">
              <w:rPr>
                <w:rFonts w:ascii="Times New Roman" w:hAnsi="Times New Roman"/>
                <w:spacing w:val="-3"/>
                <w:sz w:val="24"/>
                <w:szCs w:val="24"/>
              </w:rPr>
              <w:t xml:space="preserve">6 priedas – </w:t>
            </w:r>
            <w:r w:rsidR="00B97249" w:rsidRPr="004526E0">
              <w:rPr>
                <w:rFonts w:ascii="Times New Roman" w:eastAsia="Calibri" w:hAnsi="Times New Roman"/>
                <w:sz w:val="24"/>
                <w:szCs w:val="24"/>
              </w:rPr>
              <w:t xml:space="preserve">Darbų perdavimo-priėmimo akto forma </w:t>
            </w:r>
            <w:r w:rsidR="00B97249" w:rsidRPr="004526E0">
              <w:rPr>
                <w:rFonts w:ascii="Times New Roman" w:eastAsia="Calibri" w:hAnsi="Times New Roman"/>
                <w:i/>
                <w:iCs/>
                <w:sz w:val="24"/>
                <w:szCs w:val="24"/>
              </w:rPr>
              <w:t>(kartu su šiuo aktu pasirašoma 4 priede pateikta Atliktų darbų akto forma</w:t>
            </w:r>
            <w:r w:rsidR="00B97249" w:rsidRPr="004526E0">
              <w:rPr>
                <w:rFonts w:ascii="Times New Roman" w:hAnsi="Times New Roman"/>
                <w:i/>
                <w:iCs/>
                <w:spacing w:val="-3"/>
                <w:sz w:val="24"/>
                <w:szCs w:val="24"/>
              </w:rPr>
              <w:t xml:space="preserve">, </w:t>
            </w:r>
            <w:r w:rsidR="00B97249" w:rsidRPr="004526E0">
              <w:rPr>
                <w:rFonts w:ascii="Times New Roman" w:eastAsia="Calibri" w:hAnsi="Times New Roman"/>
                <w:i/>
                <w:iCs/>
                <w:sz w:val="24"/>
                <w:szCs w:val="24"/>
              </w:rPr>
              <w:t xml:space="preserve">7 priede pateikta Atliktų darbų ir išlaidų apmokėjimo pažyma, </w:t>
            </w:r>
            <w:r w:rsidR="00E03C45" w:rsidRPr="004526E0">
              <w:rPr>
                <w:rFonts w:ascii="Times New Roman" w:eastAsia="Calibri" w:hAnsi="Times New Roman"/>
                <w:i/>
                <w:iCs/>
                <w:sz w:val="24"/>
                <w:szCs w:val="24"/>
              </w:rPr>
              <w:t>10</w:t>
            </w:r>
            <w:r w:rsidR="00B97249" w:rsidRPr="004526E0">
              <w:rPr>
                <w:rFonts w:ascii="Times New Roman" w:eastAsia="Calibri" w:hAnsi="Times New Roman"/>
                <w:i/>
                <w:iCs/>
                <w:sz w:val="24"/>
                <w:szCs w:val="24"/>
              </w:rPr>
              <w:t xml:space="preserve"> priede pateiktas </w:t>
            </w:r>
            <w:proofErr w:type="spellStart"/>
            <w:r w:rsidR="00B97249" w:rsidRPr="004526E0">
              <w:rPr>
                <w:rFonts w:ascii="Times New Roman" w:eastAsia="Calibri" w:hAnsi="Times New Roman"/>
                <w:i/>
                <w:iCs/>
                <w:sz w:val="24"/>
                <w:szCs w:val="24"/>
              </w:rPr>
              <w:t>Sankaupinis</w:t>
            </w:r>
            <w:proofErr w:type="spellEnd"/>
            <w:r w:rsidR="00B97249" w:rsidRPr="004526E0">
              <w:rPr>
                <w:rFonts w:ascii="Times New Roman" w:eastAsia="Calibri" w:hAnsi="Times New Roman"/>
                <w:i/>
                <w:iCs/>
                <w:sz w:val="24"/>
                <w:szCs w:val="24"/>
              </w:rPr>
              <w:t xml:space="preserve"> žiniaraštis)</w:t>
            </w:r>
            <w:r w:rsidR="00B97249" w:rsidRPr="004526E0">
              <w:rPr>
                <w:rFonts w:ascii="Times New Roman" w:eastAsia="Calibri" w:hAnsi="Times New Roman"/>
                <w:sz w:val="24"/>
                <w:szCs w:val="24"/>
              </w:rPr>
              <w:t>;</w:t>
            </w:r>
          </w:p>
          <w:p w14:paraId="1032A5D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16.4.7. </w:t>
            </w:r>
            <w:r w:rsidR="00B97249" w:rsidRPr="004526E0">
              <w:rPr>
                <w:rFonts w:ascii="Times New Roman" w:hAnsi="Times New Roman"/>
                <w:spacing w:val="-3"/>
                <w:sz w:val="24"/>
                <w:szCs w:val="24"/>
              </w:rPr>
              <w:t xml:space="preserve">7 priedas – </w:t>
            </w:r>
            <w:r w:rsidR="00B97249" w:rsidRPr="004526E0">
              <w:rPr>
                <w:rFonts w:ascii="Times New Roman" w:eastAsia="Calibri" w:hAnsi="Times New Roman"/>
                <w:sz w:val="24"/>
                <w:szCs w:val="24"/>
              </w:rPr>
              <w:t>Atliktų darbų ir išlaidų apmokėjimo pažymos forma;</w:t>
            </w:r>
          </w:p>
          <w:p w14:paraId="0CB5251B" w14:textId="2FBFE598"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16.4.8. </w:t>
            </w:r>
            <w:r w:rsidR="00B97249" w:rsidRPr="004526E0">
              <w:rPr>
                <w:rFonts w:ascii="Times New Roman" w:eastAsia="Calibri" w:hAnsi="Times New Roman"/>
                <w:sz w:val="24"/>
                <w:szCs w:val="24"/>
              </w:rPr>
              <w:t xml:space="preserve">8 priedas – </w:t>
            </w:r>
            <w:r w:rsidR="00B97249" w:rsidRPr="004526E0">
              <w:rPr>
                <w:rFonts w:ascii="Times New Roman" w:hAnsi="Times New Roman"/>
                <w:spacing w:val="-3"/>
                <w:sz w:val="24"/>
                <w:szCs w:val="24"/>
              </w:rPr>
              <w:t>Pažyma apie atliktų statybos darbų vertę pagal objektus (</w:t>
            </w:r>
            <w:r w:rsidR="00B97249" w:rsidRPr="004526E0">
              <w:rPr>
                <w:rFonts w:ascii="Times New Roman" w:hAnsi="Times New Roman"/>
                <w:i/>
                <w:iCs/>
                <w:spacing w:val="-3"/>
                <w:sz w:val="24"/>
                <w:szCs w:val="24"/>
              </w:rPr>
              <w:t>pateikiama kartu su galutiniu</w:t>
            </w:r>
            <w:r w:rsidR="006F7127" w:rsidRPr="004526E0">
              <w:rPr>
                <w:rFonts w:ascii="Times New Roman" w:hAnsi="Times New Roman"/>
                <w:i/>
                <w:iCs/>
                <w:spacing w:val="-3"/>
                <w:sz w:val="24"/>
                <w:szCs w:val="24"/>
              </w:rPr>
              <w:t xml:space="preserve"> </w:t>
            </w:r>
            <w:r w:rsidR="00B97249" w:rsidRPr="004526E0">
              <w:rPr>
                <w:rFonts w:ascii="Times New Roman" w:hAnsi="Times New Roman"/>
                <w:i/>
                <w:iCs/>
                <w:spacing w:val="-3"/>
                <w:sz w:val="24"/>
                <w:szCs w:val="24"/>
              </w:rPr>
              <w:t>Darbų perdavimo-priėmimo aktu</w:t>
            </w:r>
            <w:r w:rsidR="00B97249" w:rsidRPr="004526E0">
              <w:rPr>
                <w:rFonts w:ascii="Times New Roman" w:hAnsi="Times New Roman"/>
                <w:spacing w:val="-3"/>
                <w:sz w:val="24"/>
                <w:szCs w:val="24"/>
              </w:rPr>
              <w:t>);</w:t>
            </w:r>
          </w:p>
          <w:p w14:paraId="1BA4FD70" w14:textId="3D93BA9D"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16.4.9. </w:t>
            </w:r>
            <w:r w:rsidR="00447687" w:rsidRPr="004526E0">
              <w:rPr>
                <w:rFonts w:ascii="Times New Roman" w:hAnsi="Times New Roman"/>
                <w:spacing w:val="-3"/>
                <w:sz w:val="24"/>
                <w:szCs w:val="24"/>
              </w:rPr>
              <w:t xml:space="preserve">9 priedas </w:t>
            </w:r>
            <w:r w:rsidR="003F2145" w:rsidRPr="004526E0">
              <w:rPr>
                <w:rFonts w:ascii="Times New Roman" w:hAnsi="Times New Roman"/>
                <w:spacing w:val="-3"/>
                <w:sz w:val="24"/>
                <w:szCs w:val="24"/>
              </w:rPr>
              <w:t>–</w:t>
            </w:r>
            <w:r w:rsidR="00447687" w:rsidRPr="004526E0">
              <w:rPr>
                <w:rFonts w:ascii="Times New Roman" w:hAnsi="Times New Roman"/>
                <w:spacing w:val="-3"/>
                <w:sz w:val="24"/>
                <w:szCs w:val="24"/>
              </w:rPr>
              <w:t xml:space="preserve"> </w:t>
            </w:r>
            <w:r w:rsidR="00447687" w:rsidRPr="004526E0">
              <w:rPr>
                <w:rFonts w:ascii="Times New Roman" w:hAnsi="Times New Roman"/>
                <w:color w:val="000000"/>
                <w:sz w:val="24"/>
                <w:szCs w:val="24"/>
              </w:rPr>
              <w:t>Atliktų darbų akto forma F2</w:t>
            </w:r>
            <w:r w:rsidR="00857B13" w:rsidRPr="004526E0">
              <w:rPr>
                <w:rFonts w:ascii="Times New Roman" w:hAnsi="Times New Roman"/>
                <w:color w:val="000000"/>
                <w:sz w:val="24"/>
                <w:szCs w:val="24"/>
              </w:rPr>
              <w:t>;</w:t>
            </w:r>
          </w:p>
          <w:p w14:paraId="1681681C" w14:textId="6AD72650" w:rsidR="00857B1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16.4.10.</w:t>
            </w:r>
            <w:r w:rsidR="00534E9C" w:rsidRPr="004526E0">
              <w:rPr>
                <w:rFonts w:ascii="Times New Roman" w:hAnsi="Times New Roman"/>
                <w:spacing w:val="-3"/>
                <w:sz w:val="24"/>
                <w:szCs w:val="24"/>
              </w:rPr>
              <w:t xml:space="preserve"> </w:t>
            </w:r>
            <w:r w:rsidR="00857B13" w:rsidRPr="004526E0">
              <w:rPr>
                <w:rFonts w:ascii="Times New Roman" w:hAnsi="Times New Roman"/>
                <w:color w:val="000000"/>
                <w:sz w:val="24"/>
                <w:szCs w:val="24"/>
              </w:rPr>
              <w:t xml:space="preserve">10 priedas </w:t>
            </w:r>
            <w:r w:rsidR="00534E9C" w:rsidRPr="004526E0">
              <w:rPr>
                <w:rFonts w:ascii="Times New Roman" w:hAnsi="Times New Roman"/>
                <w:color w:val="000000"/>
                <w:sz w:val="24"/>
                <w:szCs w:val="24"/>
              </w:rPr>
              <w:t>–</w:t>
            </w:r>
            <w:r w:rsidR="00857B13" w:rsidRPr="004526E0">
              <w:rPr>
                <w:rFonts w:ascii="Times New Roman" w:hAnsi="Times New Roman"/>
                <w:color w:val="000000"/>
                <w:sz w:val="24"/>
                <w:szCs w:val="24"/>
              </w:rPr>
              <w:t xml:space="preserve"> </w:t>
            </w:r>
            <w:proofErr w:type="spellStart"/>
            <w:r w:rsidR="00857B13" w:rsidRPr="004526E0">
              <w:rPr>
                <w:rFonts w:ascii="Times New Roman" w:hAnsi="Times New Roman"/>
                <w:spacing w:val="-3"/>
                <w:sz w:val="24"/>
                <w:szCs w:val="24"/>
              </w:rPr>
              <w:t>Sankaupinis</w:t>
            </w:r>
            <w:proofErr w:type="spellEnd"/>
            <w:r w:rsidR="00857B13" w:rsidRPr="004526E0">
              <w:rPr>
                <w:rFonts w:ascii="Times New Roman" w:hAnsi="Times New Roman"/>
                <w:spacing w:val="-3"/>
                <w:sz w:val="24"/>
                <w:szCs w:val="24"/>
              </w:rPr>
              <w:t xml:space="preserve"> žiniaraštis (</w:t>
            </w:r>
            <w:r w:rsidR="00857B13" w:rsidRPr="004526E0">
              <w:rPr>
                <w:rFonts w:ascii="Times New Roman" w:hAnsi="Times New Roman"/>
                <w:i/>
                <w:iCs/>
                <w:spacing w:val="-3"/>
                <w:sz w:val="24"/>
                <w:szCs w:val="24"/>
              </w:rPr>
              <w:t>pildomas ir pateikiamas su kiekvienu Darbų priėmimo- perdavimo aktu</w:t>
            </w:r>
            <w:r w:rsidR="00857B13" w:rsidRPr="004526E0">
              <w:rPr>
                <w:rFonts w:ascii="Times New Roman" w:hAnsi="Times New Roman"/>
                <w:spacing w:val="-3"/>
                <w:sz w:val="24"/>
                <w:szCs w:val="24"/>
              </w:rPr>
              <w:t>)</w:t>
            </w:r>
            <w:r w:rsidR="007B28BC" w:rsidRPr="004526E0">
              <w:rPr>
                <w:rFonts w:ascii="Times New Roman" w:hAnsi="Times New Roman"/>
                <w:spacing w:val="-3"/>
                <w:sz w:val="24"/>
                <w:szCs w:val="24"/>
              </w:rPr>
              <w:t>.</w:t>
            </w:r>
          </w:p>
        </w:tc>
      </w:tr>
    </w:tbl>
    <w:p w14:paraId="41B1D392" w14:textId="77777777" w:rsidR="008B1333" w:rsidRPr="004526E0" w:rsidRDefault="008B1333" w:rsidP="00E104B8">
      <w:pPr>
        <w:spacing w:before="240"/>
        <w:jc w:val="center"/>
        <w:rPr>
          <w:rFonts w:ascii="Times New Roman" w:hAnsi="Times New Roman"/>
          <w:b/>
          <w:sz w:val="24"/>
          <w:szCs w:val="24"/>
        </w:rPr>
      </w:pPr>
      <w:r w:rsidRPr="004526E0">
        <w:rPr>
          <w:rFonts w:ascii="Times New Roman" w:hAnsi="Times New Roman"/>
          <w:sz w:val="24"/>
          <w:szCs w:val="24"/>
          <w:lang w:eastAsia="lt-LT"/>
        </w:rPr>
        <w:lastRenderedPageBreak/>
        <w:tab/>
      </w:r>
      <w:r w:rsidRPr="004526E0">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4526E0" w14:paraId="78D791D6" w14:textId="77777777" w:rsidTr="00BE0314">
        <w:trPr>
          <w:trHeight w:val="1977"/>
        </w:trPr>
        <w:tc>
          <w:tcPr>
            <w:tcW w:w="4760" w:type="dxa"/>
            <w:tcBorders>
              <w:top w:val="nil"/>
              <w:left w:val="nil"/>
              <w:bottom w:val="nil"/>
              <w:right w:val="nil"/>
            </w:tcBorders>
          </w:tcPr>
          <w:p w14:paraId="3064FEFA" w14:textId="77777777" w:rsidR="00876D67" w:rsidRPr="004526E0" w:rsidRDefault="00876D67" w:rsidP="001058ED">
            <w:pPr>
              <w:jc w:val="both"/>
              <w:rPr>
                <w:rFonts w:ascii="Times New Roman" w:hAnsi="Times New Roman"/>
                <w:b/>
                <w:bCs/>
                <w:sz w:val="24"/>
                <w:szCs w:val="24"/>
              </w:rPr>
            </w:pPr>
          </w:p>
          <w:p w14:paraId="00C914FE" w14:textId="69B1C579"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UŽSAKOVAS</w:t>
            </w:r>
          </w:p>
          <w:p w14:paraId="3D36F2C5" w14:textId="77777777"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Kauno rajono savivaldybės administracija</w:t>
            </w:r>
          </w:p>
          <w:p w14:paraId="000C46A3" w14:textId="68DA111E" w:rsidR="00876D67" w:rsidRPr="004526E0" w:rsidRDefault="00876D67" w:rsidP="001058ED">
            <w:pPr>
              <w:rPr>
                <w:rFonts w:ascii="Times New Roman" w:hAnsi="Times New Roman"/>
                <w:sz w:val="24"/>
                <w:szCs w:val="24"/>
              </w:rPr>
            </w:pPr>
            <w:r w:rsidRPr="004526E0">
              <w:rPr>
                <w:rFonts w:ascii="Times New Roman" w:hAnsi="Times New Roman"/>
                <w:sz w:val="24"/>
                <w:szCs w:val="24"/>
              </w:rPr>
              <w:t>Savanorių pr. 371, 49386 Kaunas</w:t>
            </w:r>
          </w:p>
          <w:p w14:paraId="71FE9CB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Juridinio asmens kodas 188756386</w:t>
            </w:r>
          </w:p>
          <w:p w14:paraId="4FCE75CA" w14:textId="33FA09EF"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Tel. +370 37</w:t>
            </w:r>
            <w:r w:rsidR="004F213D" w:rsidRPr="004526E0">
              <w:rPr>
                <w:rFonts w:ascii="Times New Roman" w:hAnsi="Times New Roman"/>
                <w:bCs/>
                <w:sz w:val="24"/>
                <w:szCs w:val="24"/>
              </w:rPr>
              <w:t xml:space="preserve"> </w:t>
            </w:r>
            <w:r w:rsidRPr="004526E0">
              <w:rPr>
                <w:rFonts w:ascii="Times New Roman" w:hAnsi="Times New Roman"/>
                <w:bCs/>
                <w:sz w:val="24"/>
                <w:szCs w:val="24"/>
              </w:rPr>
              <w:t>30 55 03</w:t>
            </w:r>
          </w:p>
          <w:p w14:paraId="3E89AA1D" w14:textId="77777777" w:rsidR="00876D67" w:rsidRPr="004526E0" w:rsidRDefault="00876D67" w:rsidP="001058ED">
            <w:pPr>
              <w:rPr>
                <w:rFonts w:ascii="Times New Roman" w:hAnsi="Times New Roman"/>
                <w:sz w:val="24"/>
                <w:szCs w:val="24"/>
              </w:rPr>
            </w:pPr>
            <w:r w:rsidRPr="004526E0">
              <w:rPr>
                <w:rFonts w:ascii="Times New Roman" w:hAnsi="Times New Roman"/>
                <w:bCs/>
                <w:sz w:val="24"/>
                <w:szCs w:val="24"/>
              </w:rPr>
              <w:t xml:space="preserve">El. paštas </w:t>
            </w:r>
            <w:hyperlink r:id="rId18" w:history="1">
              <w:r w:rsidRPr="004526E0">
                <w:rPr>
                  <w:rStyle w:val="Hipersaitas"/>
                  <w:rFonts w:ascii="Times New Roman" w:hAnsi="Times New Roman"/>
                  <w:bCs/>
                  <w:color w:val="auto"/>
                  <w:sz w:val="24"/>
                  <w:szCs w:val="24"/>
                  <w:u w:val="none"/>
                </w:rPr>
                <w:t>info@krs.lt</w:t>
              </w:r>
            </w:hyperlink>
            <w:r w:rsidRPr="004526E0">
              <w:rPr>
                <w:rFonts w:ascii="Times New Roman" w:hAnsi="Times New Roman"/>
                <w:bCs/>
                <w:sz w:val="24"/>
                <w:szCs w:val="24"/>
              </w:rPr>
              <w:t xml:space="preserve"> </w:t>
            </w:r>
          </w:p>
          <w:p w14:paraId="424FEB4F"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A. s. Nr. </w:t>
            </w:r>
            <w:r w:rsidRPr="004526E0">
              <w:rPr>
                <w:rFonts w:ascii="Times New Roman" w:hAnsi="Times New Roman"/>
                <w:bCs/>
                <w:sz w:val="24"/>
                <w:szCs w:val="24"/>
              </w:rPr>
              <w:t>LT914010042503135057</w:t>
            </w:r>
          </w:p>
          <w:p w14:paraId="0F03083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Bankas </w:t>
            </w:r>
            <w:proofErr w:type="spellStart"/>
            <w:r w:rsidRPr="004526E0">
              <w:rPr>
                <w:rFonts w:ascii="Times New Roman" w:hAnsi="Times New Roman"/>
                <w:bCs/>
                <w:sz w:val="24"/>
                <w:szCs w:val="24"/>
              </w:rPr>
              <w:t>Luminor</w:t>
            </w:r>
            <w:proofErr w:type="spellEnd"/>
            <w:r w:rsidRPr="004526E0">
              <w:rPr>
                <w:rFonts w:ascii="Times New Roman" w:hAnsi="Times New Roman"/>
                <w:bCs/>
                <w:sz w:val="24"/>
                <w:szCs w:val="24"/>
              </w:rPr>
              <w:t xml:space="preserve"> Bank AS Lietuvos skyrius</w:t>
            </w:r>
            <w:r w:rsidRPr="004526E0">
              <w:rPr>
                <w:rFonts w:ascii="Times New Roman" w:hAnsi="Times New Roman"/>
                <w:sz w:val="24"/>
                <w:szCs w:val="24"/>
              </w:rPr>
              <w:t xml:space="preserve">, banko kodas </w:t>
            </w:r>
            <w:r w:rsidRPr="004526E0">
              <w:rPr>
                <w:rFonts w:ascii="Times New Roman" w:hAnsi="Times New Roman"/>
                <w:bCs/>
                <w:sz w:val="24"/>
                <w:szCs w:val="24"/>
              </w:rPr>
              <w:t>40100</w:t>
            </w:r>
          </w:p>
          <w:p w14:paraId="025E3F7C" w14:textId="77777777" w:rsidR="00876D67" w:rsidRPr="004526E0" w:rsidRDefault="00876D67" w:rsidP="001058ED">
            <w:pPr>
              <w:jc w:val="both"/>
              <w:rPr>
                <w:rFonts w:ascii="Times New Roman" w:hAnsi="Times New Roman"/>
                <w:bCs/>
                <w:sz w:val="24"/>
                <w:szCs w:val="24"/>
                <w:highlight w:val="lightGray"/>
              </w:rPr>
            </w:pPr>
          </w:p>
          <w:p w14:paraId="74B618F0" w14:textId="77777777"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Administracijos direktorius</w:t>
            </w:r>
          </w:p>
          <w:p w14:paraId="08E7A56E" w14:textId="5E9715E0"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Mantas </w:t>
            </w:r>
            <w:proofErr w:type="spellStart"/>
            <w:r w:rsidRPr="004526E0">
              <w:rPr>
                <w:rFonts w:ascii="Times New Roman" w:hAnsi="Times New Roman"/>
                <w:bCs/>
                <w:sz w:val="24"/>
                <w:szCs w:val="24"/>
              </w:rPr>
              <w:t>Rikteris</w:t>
            </w:r>
            <w:proofErr w:type="spellEnd"/>
          </w:p>
        </w:tc>
        <w:tc>
          <w:tcPr>
            <w:tcW w:w="3725" w:type="dxa"/>
            <w:tcBorders>
              <w:top w:val="nil"/>
              <w:left w:val="nil"/>
              <w:bottom w:val="nil"/>
              <w:right w:val="nil"/>
            </w:tcBorders>
          </w:tcPr>
          <w:p w14:paraId="68B66B19" w14:textId="63F19171" w:rsidR="00876D67" w:rsidRPr="004526E0" w:rsidRDefault="00876D67" w:rsidP="00A93FA5">
            <w:pPr>
              <w:spacing w:before="200"/>
              <w:jc w:val="both"/>
              <w:rPr>
                <w:rFonts w:ascii="Times New Roman" w:hAnsi="Times New Roman"/>
                <w:b/>
                <w:bCs/>
                <w:sz w:val="24"/>
                <w:szCs w:val="24"/>
              </w:rPr>
            </w:pPr>
            <w:r w:rsidRPr="004526E0">
              <w:rPr>
                <w:rFonts w:ascii="Times New Roman" w:hAnsi="Times New Roman"/>
                <w:b/>
                <w:bCs/>
                <w:sz w:val="24"/>
                <w:szCs w:val="24"/>
              </w:rPr>
              <w:t>RANGOVAS</w:t>
            </w:r>
          </w:p>
          <w:p w14:paraId="393783E9"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w:t>
            </w:r>
          </w:p>
          <w:p w14:paraId="21CC55B7" w14:textId="77777777" w:rsidR="00876D67" w:rsidRPr="004526E0" w:rsidRDefault="00876D67" w:rsidP="001058ED">
            <w:pPr>
              <w:pStyle w:val="Stilius3"/>
              <w:rPr>
                <w:i/>
                <w:color w:val="FF0000"/>
                <w:sz w:val="24"/>
                <w:szCs w:val="24"/>
              </w:rPr>
            </w:pPr>
            <w:r w:rsidRPr="004526E0">
              <w:rPr>
                <w:i/>
                <w:color w:val="FF0000"/>
                <w:sz w:val="24"/>
                <w:szCs w:val="24"/>
              </w:rPr>
              <w:t>[Įrašyti Rangovo rekvizitus]</w:t>
            </w:r>
          </w:p>
          <w:p w14:paraId="37011FAD"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Adresas [...]</w:t>
            </w:r>
          </w:p>
          <w:p w14:paraId="412913A7"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Juridinio asmens kodas [...]</w:t>
            </w:r>
          </w:p>
          <w:p w14:paraId="5FE3C568"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PVM mok. kodas</w:t>
            </w:r>
            <w:r w:rsidRPr="004526E0">
              <w:rPr>
                <w:rFonts w:ascii="Times New Roman" w:hAnsi="Times New Roman"/>
                <w:sz w:val="24"/>
                <w:szCs w:val="24"/>
              </w:rPr>
              <w:t xml:space="preserve"> [...]</w:t>
            </w:r>
          </w:p>
          <w:p w14:paraId="40191B85"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Tel. </w:t>
            </w:r>
            <w:r w:rsidRPr="004526E0">
              <w:rPr>
                <w:rFonts w:ascii="Times New Roman" w:hAnsi="Times New Roman"/>
                <w:sz w:val="24"/>
                <w:szCs w:val="24"/>
              </w:rPr>
              <w:t>[...]</w:t>
            </w:r>
          </w:p>
          <w:p w14:paraId="1E419702"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El. paštas</w:t>
            </w:r>
            <w:r w:rsidRPr="004526E0">
              <w:rPr>
                <w:rFonts w:ascii="Times New Roman" w:hAnsi="Times New Roman"/>
                <w:sz w:val="24"/>
                <w:szCs w:val="24"/>
              </w:rPr>
              <w:t xml:space="preserve"> [...]</w:t>
            </w:r>
          </w:p>
          <w:p w14:paraId="554AEB76"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A. s. Nr. </w:t>
            </w:r>
            <w:r w:rsidRPr="004526E0">
              <w:rPr>
                <w:rFonts w:ascii="Times New Roman" w:hAnsi="Times New Roman"/>
                <w:sz w:val="24"/>
                <w:szCs w:val="24"/>
              </w:rPr>
              <w:t>[...]</w:t>
            </w:r>
          </w:p>
          <w:p w14:paraId="3637EF80"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Bankas</w:t>
            </w:r>
            <w:r w:rsidRPr="004526E0">
              <w:rPr>
                <w:rFonts w:ascii="Times New Roman" w:hAnsi="Times New Roman"/>
                <w:sz w:val="24"/>
                <w:szCs w:val="24"/>
              </w:rPr>
              <w:t xml:space="preserve">, banko kodas </w:t>
            </w:r>
          </w:p>
          <w:p w14:paraId="1AEBCEFA" w14:textId="77777777" w:rsidR="00876D67" w:rsidRPr="004526E0" w:rsidRDefault="00876D67" w:rsidP="001058ED">
            <w:pPr>
              <w:jc w:val="both"/>
              <w:rPr>
                <w:rFonts w:ascii="Times New Roman" w:hAnsi="Times New Roman"/>
                <w:bCs/>
                <w:sz w:val="24"/>
                <w:szCs w:val="24"/>
              </w:rPr>
            </w:pPr>
          </w:p>
          <w:p w14:paraId="63701F9D" w14:textId="77777777" w:rsidR="00876D67" w:rsidRPr="004526E0" w:rsidRDefault="00876D67" w:rsidP="001058ED">
            <w:pPr>
              <w:jc w:val="both"/>
              <w:rPr>
                <w:rFonts w:ascii="Times New Roman" w:hAnsi="Times New Roman"/>
                <w:bCs/>
                <w:sz w:val="24"/>
                <w:szCs w:val="24"/>
              </w:rPr>
            </w:pPr>
            <w:r w:rsidRPr="004526E0">
              <w:rPr>
                <w:rFonts w:ascii="Times New Roman" w:hAnsi="Times New Roman"/>
                <w:bCs/>
                <w:sz w:val="24"/>
                <w:szCs w:val="24"/>
              </w:rPr>
              <w:t>Direktorius</w:t>
            </w:r>
          </w:p>
          <w:p w14:paraId="5F79BF39" w14:textId="77777777" w:rsidR="00876D67" w:rsidRPr="004526E0" w:rsidRDefault="00876D67" w:rsidP="001058ED">
            <w:pPr>
              <w:widowControl w:val="0"/>
              <w:autoSpaceDE w:val="0"/>
              <w:autoSpaceDN w:val="0"/>
              <w:adjustRightInd w:val="0"/>
              <w:rPr>
                <w:rFonts w:ascii="Times New Roman" w:hAnsi="Times New Roman"/>
                <w:sz w:val="24"/>
                <w:szCs w:val="24"/>
                <w:lang w:eastAsia="lt-LT"/>
              </w:rPr>
            </w:pPr>
          </w:p>
          <w:p w14:paraId="5CA9CAD7" w14:textId="77777777" w:rsidR="00876D67" w:rsidRPr="004526E0" w:rsidRDefault="00876D67" w:rsidP="001058ED">
            <w:pPr>
              <w:tabs>
                <w:tab w:val="left" w:pos="5130"/>
              </w:tabs>
              <w:rPr>
                <w:rFonts w:ascii="Times New Roman" w:hAnsi="Times New Roman"/>
                <w:sz w:val="24"/>
                <w:szCs w:val="24"/>
                <w:lang w:eastAsia="lt-LT"/>
              </w:rPr>
            </w:pPr>
          </w:p>
        </w:tc>
      </w:tr>
    </w:tbl>
    <w:p w14:paraId="23E39842" w14:textId="7AD786D6" w:rsidR="000A1CDA" w:rsidRPr="001A2A29" w:rsidRDefault="000A1CDA" w:rsidP="005F2CE4"/>
    <w:sectPr w:rsidR="000A1CDA" w:rsidRPr="001A2A29" w:rsidSect="003C07B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5A8F" w14:textId="77777777" w:rsidR="00841DC9" w:rsidRPr="004526E0" w:rsidRDefault="00841DC9">
      <w:r w:rsidRPr="004526E0">
        <w:separator/>
      </w:r>
    </w:p>
  </w:endnote>
  <w:endnote w:type="continuationSeparator" w:id="0">
    <w:p w14:paraId="19A07223" w14:textId="77777777" w:rsidR="00841DC9" w:rsidRPr="004526E0" w:rsidRDefault="00841DC9">
      <w:r w:rsidRPr="0045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Pr="004526E0"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Pr="004526E0"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Pr="004526E0"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C5FE" w14:textId="77777777" w:rsidR="00841DC9" w:rsidRPr="004526E0" w:rsidRDefault="00841DC9">
      <w:r w:rsidRPr="004526E0">
        <w:separator/>
      </w:r>
    </w:p>
  </w:footnote>
  <w:footnote w:type="continuationSeparator" w:id="0">
    <w:p w14:paraId="1E7D3999" w14:textId="77777777" w:rsidR="00841DC9" w:rsidRPr="004526E0" w:rsidRDefault="00841DC9">
      <w:r w:rsidRPr="00452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Pr="004526E0"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Pr="004526E0"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Pr="004526E0"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5"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2"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51"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51"/>
  </w:num>
  <w:num w:numId="4" w16cid:durableId="1929387371">
    <w:abstractNumId w:val="40"/>
  </w:num>
  <w:num w:numId="5" w16cid:durableId="1436052917">
    <w:abstractNumId w:val="47"/>
  </w:num>
  <w:num w:numId="6" w16cid:durableId="2139760616">
    <w:abstractNumId w:val="19"/>
  </w:num>
  <w:num w:numId="7" w16cid:durableId="773479754">
    <w:abstractNumId w:val="17"/>
  </w:num>
  <w:num w:numId="8" w16cid:durableId="673337911">
    <w:abstractNumId w:val="24"/>
  </w:num>
  <w:num w:numId="9" w16cid:durableId="1292134509">
    <w:abstractNumId w:val="31"/>
  </w:num>
  <w:num w:numId="10" w16cid:durableId="2053529836">
    <w:abstractNumId w:val="4"/>
  </w:num>
  <w:num w:numId="11" w16cid:durableId="135731922">
    <w:abstractNumId w:val="32"/>
  </w:num>
  <w:num w:numId="12" w16cid:durableId="814371957">
    <w:abstractNumId w:val="28"/>
  </w:num>
  <w:num w:numId="13" w16cid:durableId="1534683360">
    <w:abstractNumId w:val="48"/>
  </w:num>
  <w:num w:numId="14" w16cid:durableId="842087831">
    <w:abstractNumId w:val="39"/>
  </w:num>
  <w:num w:numId="15" w16cid:durableId="158079477">
    <w:abstractNumId w:val="22"/>
  </w:num>
  <w:num w:numId="16" w16cid:durableId="2068995322">
    <w:abstractNumId w:val="12"/>
  </w:num>
  <w:num w:numId="17" w16cid:durableId="999432410">
    <w:abstractNumId w:val="43"/>
  </w:num>
  <w:num w:numId="18" w16cid:durableId="2100178701">
    <w:abstractNumId w:val="34"/>
  </w:num>
  <w:num w:numId="19" w16cid:durableId="795610614">
    <w:abstractNumId w:val="45"/>
  </w:num>
  <w:num w:numId="20" w16cid:durableId="1434279253">
    <w:abstractNumId w:val="38"/>
  </w:num>
  <w:num w:numId="21" w16cid:durableId="1078984816">
    <w:abstractNumId w:val="5"/>
  </w:num>
  <w:num w:numId="22" w16cid:durableId="2093039555">
    <w:abstractNumId w:val="21"/>
  </w:num>
  <w:num w:numId="23" w16cid:durableId="1295672657">
    <w:abstractNumId w:val="37"/>
  </w:num>
  <w:num w:numId="24" w16cid:durableId="799491550">
    <w:abstractNumId w:val="2"/>
  </w:num>
  <w:num w:numId="25" w16cid:durableId="363797052">
    <w:abstractNumId w:val="41"/>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6"/>
  </w:num>
  <w:num w:numId="35" w16cid:durableId="199825446">
    <w:abstractNumId w:val="26"/>
  </w:num>
  <w:num w:numId="36" w16cid:durableId="618876657">
    <w:abstractNumId w:val="36"/>
  </w:num>
  <w:num w:numId="37" w16cid:durableId="787043941">
    <w:abstractNumId w:val="35"/>
  </w:num>
  <w:num w:numId="38" w16cid:durableId="623123010">
    <w:abstractNumId w:val="6"/>
  </w:num>
  <w:num w:numId="39" w16cid:durableId="256597590">
    <w:abstractNumId w:val="14"/>
    <w:lvlOverride w:ilvl="0">
      <w:startOverride w:val="16"/>
    </w:lvlOverride>
  </w:num>
  <w:num w:numId="40" w16cid:durableId="1651057589">
    <w:abstractNumId w:val="42"/>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49"/>
  </w:num>
  <w:num w:numId="44"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4"/>
  </w:num>
  <w:num w:numId="46" w16cid:durableId="1119954163">
    <w:abstractNumId w:val="18"/>
  </w:num>
  <w:num w:numId="47" w16cid:durableId="2104955447">
    <w:abstractNumId w:val="11"/>
  </w:num>
  <w:num w:numId="48" w16cid:durableId="1338115437">
    <w:abstractNumId w:val="33"/>
  </w:num>
  <w:num w:numId="49" w16cid:durableId="2145077361">
    <w:abstractNumId w:val="8"/>
  </w:num>
  <w:num w:numId="50" w16cid:durableId="1304001665">
    <w:abstractNumId w:val="30"/>
  </w:num>
  <w:num w:numId="51" w16cid:durableId="2069456372">
    <w:abstractNumId w:val="9"/>
  </w:num>
  <w:num w:numId="52" w16cid:durableId="1138959610">
    <w:abstractNumId w:val="1"/>
  </w:num>
  <w:num w:numId="53" w16cid:durableId="364720665">
    <w:abstractNumId w:val="13"/>
  </w:num>
  <w:num w:numId="54" w16cid:durableId="1373921654">
    <w:abstractNumId w:val="50"/>
  </w:num>
  <w:num w:numId="55" w16cid:durableId="364866411">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Kėkštienė">
    <w15:presenceInfo w15:providerId="AD" w15:userId="S-1-5-21-2190554065-1813463717-1204983045-1667"/>
  </w15:person>
  <w15:person w15:author="Aušra Kriūnienė">
    <w15:presenceInfo w15:providerId="AD" w15:userId="S-1-5-21-2190554065-1813463717-1204983045-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806"/>
    <w:rsid w:val="00005907"/>
    <w:rsid w:val="000059BB"/>
    <w:rsid w:val="0000600C"/>
    <w:rsid w:val="00006149"/>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4540"/>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52"/>
    <w:rsid w:val="00030D90"/>
    <w:rsid w:val="00030F3E"/>
    <w:rsid w:val="0003114B"/>
    <w:rsid w:val="00031272"/>
    <w:rsid w:val="00031932"/>
    <w:rsid w:val="00031ECB"/>
    <w:rsid w:val="00034BE7"/>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6C6D"/>
    <w:rsid w:val="000470BE"/>
    <w:rsid w:val="000501C1"/>
    <w:rsid w:val="0005039B"/>
    <w:rsid w:val="000504AE"/>
    <w:rsid w:val="000504B5"/>
    <w:rsid w:val="000508B7"/>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AF3"/>
    <w:rsid w:val="00056BD4"/>
    <w:rsid w:val="000570DC"/>
    <w:rsid w:val="00057572"/>
    <w:rsid w:val="00057FE1"/>
    <w:rsid w:val="00060245"/>
    <w:rsid w:val="0006036A"/>
    <w:rsid w:val="000603A2"/>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6FE4"/>
    <w:rsid w:val="000673ED"/>
    <w:rsid w:val="00067489"/>
    <w:rsid w:val="0006773B"/>
    <w:rsid w:val="00067D56"/>
    <w:rsid w:val="0007019E"/>
    <w:rsid w:val="0007026C"/>
    <w:rsid w:val="00070308"/>
    <w:rsid w:val="0007117A"/>
    <w:rsid w:val="00071745"/>
    <w:rsid w:val="00071A89"/>
    <w:rsid w:val="00071CA2"/>
    <w:rsid w:val="00072478"/>
    <w:rsid w:val="000725C4"/>
    <w:rsid w:val="00073472"/>
    <w:rsid w:val="00073549"/>
    <w:rsid w:val="00073934"/>
    <w:rsid w:val="00073B22"/>
    <w:rsid w:val="00074E33"/>
    <w:rsid w:val="00075428"/>
    <w:rsid w:val="000758D7"/>
    <w:rsid w:val="00075AF4"/>
    <w:rsid w:val="00076307"/>
    <w:rsid w:val="0007659B"/>
    <w:rsid w:val="0007681D"/>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5771"/>
    <w:rsid w:val="000A5D0A"/>
    <w:rsid w:val="000A5E33"/>
    <w:rsid w:val="000A6319"/>
    <w:rsid w:val="000A6C5F"/>
    <w:rsid w:val="000A6DAB"/>
    <w:rsid w:val="000A6E49"/>
    <w:rsid w:val="000A6F8A"/>
    <w:rsid w:val="000A6FC6"/>
    <w:rsid w:val="000A73D2"/>
    <w:rsid w:val="000A7B73"/>
    <w:rsid w:val="000B06AF"/>
    <w:rsid w:val="000B2383"/>
    <w:rsid w:val="000B3033"/>
    <w:rsid w:val="000B3035"/>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5F06"/>
    <w:rsid w:val="000D6640"/>
    <w:rsid w:val="000D6E5C"/>
    <w:rsid w:val="000D70CA"/>
    <w:rsid w:val="000D741D"/>
    <w:rsid w:val="000D751B"/>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36F"/>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3E1"/>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A61"/>
    <w:rsid w:val="001323A6"/>
    <w:rsid w:val="00133516"/>
    <w:rsid w:val="00133642"/>
    <w:rsid w:val="00134604"/>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04F"/>
    <w:rsid w:val="0015177C"/>
    <w:rsid w:val="00151A2D"/>
    <w:rsid w:val="0015204E"/>
    <w:rsid w:val="00152D1E"/>
    <w:rsid w:val="0015308C"/>
    <w:rsid w:val="0015320E"/>
    <w:rsid w:val="00153CAF"/>
    <w:rsid w:val="00155566"/>
    <w:rsid w:val="00155D5C"/>
    <w:rsid w:val="00156147"/>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508"/>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5"/>
    <w:rsid w:val="001B26AA"/>
    <w:rsid w:val="001B2D1A"/>
    <w:rsid w:val="001B2FA8"/>
    <w:rsid w:val="001B36E8"/>
    <w:rsid w:val="001B3EEC"/>
    <w:rsid w:val="001B40AC"/>
    <w:rsid w:val="001B48C4"/>
    <w:rsid w:val="001B4C76"/>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0DBF"/>
    <w:rsid w:val="001C1BA4"/>
    <w:rsid w:val="001C20F2"/>
    <w:rsid w:val="001C2696"/>
    <w:rsid w:val="001C2F3B"/>
    <w:rsid w:val="001C2FDC"/>
    <w:rsid w:val="001C30FE"/>
    <w:rsid w:val="001C32AB"/>
    <w:rsid w:val="001C355C"/>
    <w:rsid w:val="001C35E6"/>
    <w:rsid w:val="001C3ADD"/>
    <w:rsid w:val="001C4616"/>
    <w:rsid w:val="001C4926"/>
    <w:rsid w:val="001C56DB"/>
    <w:rsid w:val="001C595E"/>
    <w:rsid w:val="001C5CE4"/>
    <w:rsid w:val="001C6BCA"/>
    <w:rsid w:val="001C7034"/>
    <w:rsid w:val="001C77B2"/>
    <w:rsid w:val="001C7C3D"/>
    <w:rsid w:val="001D0033"/>
    <w:rsid w:val="001D0880"/>
    <w:rsid w:val="001D0A55"/>
    <w:rsid w:val="001D0B4E"/>
    <w:rsid w:val="001D0D68"/>
    <w:rsid w:val="001D1CED"/>
    <w:rsid w:val="001D2561"/>
    <w:rsid w:val="001D293F"/>
    <w:rsid w:val="001D29DA"/>
    <w:rsid w:val="001D33BA"/>
    <w:rsid w:val="001D3AB3"/>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109"/>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9CC"/>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7E"/>
    <w:rsid w:val="00253985"/>
    <w:rsid w:val="00253C05"/>
    <w:rsid w:val="00253E28"/>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11"/>
    <w:rsid w:val="002827AF"/>
    <w:rsid w:val="00282B5A"/>
    <w:rsid w:val="00282D38"/>
    <w:rsid w:val="002833D5"/>
    <w:rsid w:val="002838C5"/>
    <w:rsid w:val="00283BDB"/>
    <w:rsid w:val="00283C12"/>
    <w:rsid w:val="002840C4"/>
    <w:rsid w:val="002847C1"/>
    <w:rsid w:val="00284B0B"/>
    <w:rsid w:val="00286133"/>
    <w:rsid w:val="002863E2"/>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C33"/>
    <w:rsid w:val="002B1D78"/>
    <w:rsid w:val="002B24F7"/>
    <w:rsid w:val="002B2542"/>
    <w:rsid w:val="002B258E"/>
    <w:rsid w:val="002B2CBE"/>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54B"/>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2BBE"/>
    <w:rsid w:val="0032356B"/>
    <w:rsid w:val="00323B25"/>
    <w:rsid w:val="00323D1E"/>
    <w:rsid w:val="00324548"/>
    <w:rsid w:val="00324570"/>
    <w:rsid w:val="003246A0"/>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278"/>
    <w:rsid w:val="00346338"/>
    <w:rsid w:val="00346D34"/>
    <w:rsid w:val="00346DBA"/>
    <w:rsid w:val="00346FB9"/>
    <w:rsid w:val="00347546"/>
    <w:rsid w:val="003476D5"/>
    <w:rsid w:val="0035032F"/>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8E5"/>
    <w:rsid w:val="00362905"/>
    <w:rsid w:val="003629B7"/>
    <w:rsid w:val="00362C62"/>
    <w:rsid w:val="00362D87"/>
    <w:rsid w:val="003640C3"/>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77D8E"/>
    <w:rsid w:val="00380191"/>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2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34C"/>
    <w:rsid w:val="00407FB9"/>
    <w:rsid w:val="004104A9"/>
    <w:rsid w:val="004104CE"/>
    <w:rsid w:val="00410D8C"/>
    <w:rsid w:val="004111F8"/>
    <w:rsid w:val="004116FC"/>
    <w:rsid w:val="00411D74"/>
    <w:rsid w:val="00411E00"/>
    <w:rsid w:val="00411E54"/>
    <w:rsid w:val="004122BB"/>
    <w:rsid w:val="00412F3C"/>
    <w:rsid w:val="00412F44"/>
    <w:rsid w:val="00413443"/>
    <w:rsid w:val="00413982"/>
    <w:rsid w:val="00414828"/>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28E8"/>
    <w:rsid w:val="00423697"/>
    <w:rsid w:val="004237A2"/>
    <w:rsid w:val="004237D0"/>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3C"/>
    <w:rsid w:val="00437444"/>
    <w:rsid w:val="00437C2B"/>
    <w:rsid w:val="00437FE7"/>
    <w:rsid w:val="004405AC"/>
    <w:rsid w:val="00440615"/>
    <w:rsid w:val="0044130A"/>
    <w:rsid w:val="00441393"/>
    <w:rsid w:val="00441452"/>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D62"/>
    <w:rsid w:val="0045206B"/>
    <w:rsid w:val="00452202"/>
    <w:rsid w:val="004526E0"/>
    <w:rsid w:val="00452E65"/>
    <w:rsid w:val="00453238"/>
    <w:rsid w:val="004532B6"/>
    <w:rsid w:val="0045353F"/>
    <w:rsid w:val="00453599"/>
    <w:rsid w:val="00453AF5"/>
    <w:rsid w:val="00454038"/>
    <w:rsid w:val="00454280"/>
    <w:rsid w:val="004545E2"/>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B17"/>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A4F"/>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2A3"/>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536"/>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D89"/>
    <w:rsid w:val="004C21A9"/>
    <w:rsid w:val="004C2311"/>
    <w:rsid w:val="004C28F6"/>
    <w:rsid w:val="004C2E4B"/>
    <w:rsid w:val="004C2E89"/>
    <w:rsid w:val="004C2F88"/>
    <w:rsid w:val="004C32F6"/>
    <w:rsid w:val="004C3511"/>
    <w:rsid w:val="004C3A37"/>
    <w:rsid w:val="004C3C72"/>
    <w:rsid w:val="004C3D63"/>
    <w:rsid w:val="004C41FF"/>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44A"/>
    <w:rsid w:val="004F06BE"/>
    <w:rsid w:val="004F13C5"/>
    <w:rsid w:val="004F213D"/>
    <w:rsid w:val="004F2196"/>
    <w:rsid w:val="004F25DF"/>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500B39"/>
    <w:rsid w:val="00500BB5"/>
    <w:rsid w:val="00500CDE"/>
    <w:rsid w:val="00501114"/>
    <w:rsid w:val="00501666"/>
    <w:rsid w:val="0050176B"/>
    <w:rsid w:val="00501B97"/>
    <w:rsid w:val="00501F11"/>
    <w:rsid w:val="00502229"/>
    <w:rsid w:val="00502443"/>
    <w:rsid w:val="00502B25"/>
    <w:rsid w:val="0050321E"/>
    <w:rsid w:val="00503CB0"/>
    <w:rsid w:val="00504308"/>
    <w:rsid w:val="00504435"/>
    <w:rsid w:val="00504839"/>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1E6A"/>
    <w:rsid w:val="005129F2"/>
    <w:rsid w:val="00512D8C"/>
    <w:rsid w:val="00513AF6"/>
    <w:rsid w:val="00513F1B"/>
    <w:rsid w:val="005141F6"/>
    <w:rsid w:val="00514A94"/>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865"/>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DF5"/>
    <w:rsid w:val="00564239"/>
    <w:rsid w:val="00564744"/>
    <w:rsid w:val="00564977"/>
    <w:rsid w:val="00565948"/>
    <w:rsid w:val="00566739"/>
    <w:rsid w:val="005668D2"/>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EDB"/>
    <w:rsid w:val="005901B3"/>
    <w:rsid w:val="00590C33"/>
    <w:rsid w:val="00591221"/>
    <w:rsid w:val="00592073"/>
    <w:rsid w:val="00592348"/>
    <w:rsid w:val="00592E3F"/>
    <w:rsid w:val="0059360D"/>
    <w:rsid w:val="00593E99"/>
    <w:rsid w:val="00594044"/>
    <w:rsid w:val="00594563"/>
    <w:rsid w:val="005954FC"/>
    <w:rsid w:val="00595E2D"/>
    <w:rsid w:val="00596B3E"/>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DED"/>
    <w:rsid w:val="005B4FC0"/>
    <w:rsid w:val="005B509B"/>
    <w:rsid w:val="005B50B8"/>
    <w:rsid w:val="005B5159"/>
    <w:rsid w:val="005B5820"/>
    <w:rsid w:val="005B5D28"/>
    <w:rsid w:val="005B5D5A"/>
    <w:rsid w:val="005B65DF"/>
    <w:rsid w:val="005B6950"/>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D044B"/>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3AC"/>
    <w:rsid w:val="005E4568"/>
    <w:rsid w:val="005E4622"/>
    <w:rsid w:val="005E4759"/>
    <w:rsid w:val="005E4B75"/>
    <w:rsid w:val="005E5437"/>
    <w:rsid w:val="005E5B0B"/>
    <w:rsid w:val="005E5D51"/>
    <w:rsid w:val="005E61A2"/>
    <w:rsid w:val="005E62A9"/>
    <w:rsid w:val="005E62E6"/>
    <w:rsid w:val="005E6ABC"/>
    <w:rsid w:val="005E6DD0"/>
    <w:rsid w:val="005E7DCC"/>
    <w:rsid w:val="005F1552"/>
    <w:rsid w:val="005F22C1"/>
    <w:rsid w:val="005F2A1E"/>
    <w:rsid w:val="005F2CE4"/>
    <w:rsid w:val="005F3027"/>
    <w:rsid w:val="005F3C57"/>
    <w:rsid w:val="005F5D3E"/>
    <w:rsid w:val="005F5E4C"/>
    <w:rsid w:val="005F6558"/>
    <w:rsid w:val="005F72DC"/>
    <w:rsid w:val="005F7813"/>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7036"/>
    <w:rsid w:val="0061746C"/>
    <w:rsid w:val="0061778A"/>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4CC8"/>
    <w:rsid w:val="0063539C"/>
    <w:rsid w:val="006353A6"/>
    <w:rsid w:val="00635447"/>
    <w:rsid w:val="00635545"/>
    <w:rsid w:val="00635575"/>
    <w:rsid w:val="006355DF"/>
    <w:rsid w:val="00635610"/>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14D0"/>
    <w:rsid w:val="00691BAF"/>
    <w:rsid w:val="006921F1"/>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279"/>
    <w:rsid w:val="006976AD"/>
    <w:rsid w:val="006A0742"/>
    <w:rsid w:val="006A0773"/>
    <w:rsid w:val="006A0C52"/>
    <w:rsid w:val="006A0D26"/>
    <w:rsid w:val="006A1633"/>
    <w:rsid w:val="006A2057"/>
    <w:rsid w:val="006A2BD6"/>
    <w:rsid w:val="006A38C2"/>
    <w:rsid w:val="006A3CBB"/>
    <w:rsid w:val="006A3CDC"/>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5B9"/>
    <w:rsid w:val="006B7E2D"/>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19D"/>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423B"/>
    <w:rsid w:val="006F4500"/>
    <w:rsid w:val="006F4BFE"/>
    <w:rsid w:val="006F4D16"/>
    <w:rsid w:val="006F4F67"/>
    <w:rsid w:val="006F5197"/>
    <w:rsid w:val="006F60B9"/>
    <w:rsid w:val="006F63B2"/>
    <w:rsid w:val="006F656F"/>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B"/>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304FF"/>
    <w:rsid w:val="00730565"/>
    <w:rsid w:val="007305C2"/>
    <w:rsid w:val="00730763"/>
    <w:rsid w:val="0073152D"/>
    <w:rsid w:val="007317DA"/>
    <w:rsid w:val="00732DCD"/>
    <w:rsid w:val="00732EA4"/>
    <w:rsid w:val="00733B14"/>
    <w:rsid w:val="00733F7C"/>
    <w:rsid w:val="007340A7"/>
    <w:rsid w:val="00734485"/>
    <w:rsid w:val="00734A6E"/>
    <w:rsid w:val="00735161"/>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6C0"/>
    <w:rsid w:val="007627FA"/>
    <w:rsid w:val="00762C2A"/>
    <w:rsid w:val="007630AF"/>
    <w:rsid w:val="007631CE"/>
    <w:rsid w:val="007635E0"/>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61F2"/>
    <w:rsid w:val="00776363"/>
    <w:rsid w:val="00776915"/>
    <w:rsid w:val="00777A79"/>
    <w:rsid w:val="00777C65"/>
    <w:rsid w:val="00781D38"/>
    <w:rsid w:val="00782B59"/>
    <w:rsid w:val="00782FDF"/>
    <w:rsid w:val="007834EC"/>
    <w:rsid w:val="00783F25"/>
    <w:rsid w:val="007844BE"/>
    <w:rsid w:val="00784774"/>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65"/>
    <w:rsid w:val="0079408C"/>
    <w:rsid w:val="007950C7"/>
    <w:rsid w:val="007952A3"/>
    <w:rsid w:val="00795D51"/>
    <w:rsid w:val="00795D54"/>
    <w:rsid w:val="00795FC4"/>
    <w:rsid w:val="00795FD6"/>
    <w:rsid w:val="0079677A"/>
    <w:rsid w:val="00797042"/>
    <w:rsid w:val="007977F9"/>
    <w:rsid w:val="007A02A6"/>
    <w:rsid w:val="007A08FD"/>
    <w:rsid w:val="007A0A2B"/>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13F"/>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0DDD"/>
    <w:rsid w:val="007C13B4"/>
    <w:rsid w:val="007C1F93"/>
    <w:rsid w:val="007C2344"/>
    <w:rsid w:val="007C2BD7"/>
    <w:rsid w:val="007C450E"/>
    <w:rsid w:val="007C4F85"/>
    <w:rsid w:val="007C5E5D"/>
    <w:rsid w:val="007C62A8"/>
    <w:rsid w:val="007C6811"/>
    <w:rsid w:val="007C6812"/>
    <w:rsid w:val="007C68B5"/>
    <w:rsid w:val="007C6C5E"/>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2CF0"/>
    <w:rsid w:val="007E3551"/>
    <w:rsid w:val="007E3984"/>
    <w:rsid w:val="007E3A15"/>
    <w:rsid w:val="007E3B70"/>
    <w:rsid w:val="007E3BAE"/>
    <w:rsid w:val="007E3DAB"/>
    <w:rsid w:val="007E4611"/>
    <w:rsid w:val="007E4D81"/>
    <w:rsid w:val="007E522E"/>
    <w:rsid w:val="007E6B8A"/>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4252"/>
    <w:rsid w:val="00804C25"/>
    <w:rsid w:val="008056AD"/>
    <w:rsid w:val="008057BB"/>
    <w:rsid w:val="00805CB5"/>
    <w:rsid w:val="00805DDB"/>
    <w:rsid w:val="0080601B"/>
    <w:rsid w:val="0080613C"/>
    <w:rsid w:val="00806DF8"/>
    <w:rsid w:val="0080714B"/>
    <w:rsid w:val="00807834"/>
    <w:rsid w:val="00807943"/>
    <w:rsid w:val="00807AE5"/>
    <w:rsid w:val="00807E00"/>
    <w:rsid w:val="00810526"/>
    <w:rsid w:val="00810CE9"/>
    <w:rsid w:val="00810DD9"/>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340"/>
    <w:rsid w:val="0083464F"/>
    <w:rsid w:val="0083467C"/>
    <w:rsid w:val="00834ABE"/>
    <w:rsid w:val="00834DDE"/>
    <w:rsid w:val="008353E1"/>
    <w:rsid w:val="008354FF"/>
    <w:rsid w:val="00835FE0"/>
    <w:rsid w:val="00836281"/>
    <w:rsid w:val="008376F4"/>
    <w:rsid w:val="00837B96"/>
    <w:rsid w:val="00837EAC"/>
    <w:rsid w:val="00841012"/>
    <w:rsid w:val="00841A68"/>
    <w:rsid w:val="00841DC9"/>
    <w:rsid w:val="00842348"/>
    <w:rsid w:val="00843B58"/>
    <w:rsid w:val="00843CB6"/>
    <w:rsid w:val="0084421E"/>
    <w:rsid w:val="00844AA7"/>
    <w:rsid w:val="00846634"/>
    <w:rsid w:val="00846D50"/>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E76"/>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2206"/>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12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97E45"/>
    <w:rsid w:val="008A021B"/>
    <w:rsid w:val="008A0841"/>
    <w:rsid w:val="008A1A4C"/>
    <w:rsid w:val="008A1BC7"/>
    <w:rsid w:val="008A22CC"/>
    <w:rsid w:val="008A293D"/>
    <w:rsid w:val="008A2E50"/>
    <w:rsid w:val="008A3760"/>
    <w:rsid w:val="008A41EB"/>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1B84"/>
    <w:rsid w:val="008B2071"/>
    <w:rsid w:val="008B270A"/>
    <w:rsid w:val="008B2E2E"/>
    <w:rsid w:val="008B30D3"/>
    <w:rsid w:val="008B3AD4"/>
    <w:rsid w:val="008B40E6"/>
    <w:rsid w:val="008B46D6"/>
    <w:rsid w:val="008B488F"/>
    <w:rsid w:val="008B4B45"/>
    <w:rsid w:val="008B4D6D"/>
    <w:rsid w:val="008B5388"/>
    <w:rsid w:val="008B6090"/>
    <w:rsid w:val="008B6640"/>
    <w:rsid w:val="008B67E1"/>
    <w:rsid w:val="008B6BAA"/>
    <w:rsid w:val="008B6EFB"/>
    <w:rsid w:val="008B7C08"/>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2D69"/>
    <w:rsid w:val="008D393A"/>
    <w:rsid w:val="008D3D9E"/>
    <w:rsid w:val="008D3E56"/>
    <w:rsid w:val="008D4BD7"/>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7B"/>
    <w:rsid w:val="008F4DCF"/>
    <w:rsid w:val="008F5291"/>
    <w:rsid w:val="008F5591"/>
    <w:rsid w:val="008F57D0"/>
    <w:rsid w:val="008F5946"/>
    <w:rsid w:val="008F6624"/>
    <w:rsid w:val="008F69E2"/>
    <w:rsid w:val="008F6DE3"/>
    <w:rsid w:val="008F6F32"/>
    <w:rsid w:val="008F7880"/>
    <w:rsid w:val="008F7D4D"/>
    <w:rsid w:val="008F7D88"/>
    <w:rsid w:val="009009E5"/>
    <w:rsid w:val="00900B71"/>
    <w:rsid w:val="00900DE2"/>
    <w:rsid w:val="00901975"/>
    <w:rsid w:val="00901E90"/>
    <w:rsid w:val="009025C9"/>
    <w:rsid w:val="0090286D"/>
    <w:rsid w:val="00902936"/>
    <w:rsid w:val="00902970"/>
    <w:rsid w:val="00902D6B"/>
    <w:rsid w:val="00902E7D"/>
    <w:rsid w:val="0090310C"/>
    <w:rsid w:val="0090374D"/>
    <w:rsid w:val="0090407B"/>
    <w:rsid w:val="00904C7E"/>
    <w:rsid w:val="00905529"/>
    <w:rsid w:val="00905F1F"/>
    <w:rsid w:val="00906648"/>
    <w:rsid w:val="00906926"/>
    <w:rsid w:val="00906EC2"/>
    <w:rsid w:val="00906F6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39A"/>
    <w:rsid w:val="009147AE"/>
    <w:rsid w:val="009147FF"/>
    <w:rsid w:val="00914983"/>
    <w:rsid w:val="00914B63"/>
    <w:rsid w:val="00914BF2"/>
    <w:rsid w:val="00915908"/>
    <w:rsid w:val="009166BD"/>
    <w:rsid w:val="00916C25"/>
    <w:rsid w:val="009171E3"/>
    <w:rsid w:val="009174D6"/>
    <w:rsid w:val="00917C15"/>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7B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72E"/>
    <w:rsid w:val="0095579D"/>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4561"/>
    <w:rsid w:val="009656A7"/>
    <w:rsid w:val="009707FC"/>
    <w:rsid w:val="0097161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91D"/>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E59"/>
    <w:rsid w:val="009A107D"/>
    <w:rsid w:val="009A11A9"/>
    <w:rsid w:val="009A124C"/>
    <w:rsid w:val="009A1453"/>
    <w:rsid w:val="009A190B"/>
    <w:rsid w:val="009A1A31"/>
    <w:rsid w:val="009A264A"/>
    <w:rsid w:val="009A336A"/>
    <w:rsid w:val="009A337F"/>
    <w:rsid w:val="009A3FFC"/>
    <w:rsid w:val="009A4034"/>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07E"/>
    <w:rsid w:val="009E33EE"/>
    <w:rsid w:val="009E4790"/>
    <w:rsid w:val="009E527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59F"/>
    <w:rsid w:val="009F3769"/>
    <w:rsid w:val="009F3C44"/>
    <w:rsid w:val="009F437D"/>
    <w:rsid w:val="009F4834"/>
    <w:rsid w:val="009F4B5F"/>
    <w:rsid w:val="009F4DD9"/>
    <w:rsid w:val="009F64DA"/>
    <w:rsid w:val="009F6C8D"/>
    <w:rsid w:val="009F7200"/>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1752"/>
    <w:rsid w:val="00A11829"/>
    <w:rsid w:val="00A128CE"/>
    <w:rsid w:val="00A129E6"/>
    <w:rsid w:val="00A12D7F"/>
    <w:rsid w:val="00A12FA7"/>
    <w:rsid w:val="00A1423F"/>
    <w:rsid w:val="00A14405"/>
    <w:rsid w:val="00A149E6"/>
    <w:rsid w:val="00A15747"/>
    <w:rsid w:val="00A15E10"/>
    <w:rsid w:val="00A164B2"/>
    <w:rsid w:val="00A179FF"/>
    <w:rsid w:val="00A2011A"/>
    <w:rsid w:val="00A20AC4"/>
    <w:rsid w:val="00A20C78"/>
    <w:rsid w:val="00A20D6B"/>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37CAF"/>
    <w:rsid w:val="00A40911"/>
    <w:rsid w:val="00A411D3"/>
    <w:rsid w:val="00A4126E"/>
    <w:rsid w:val="00A41946"/>
    <w:rsid w:val="00A4300F"/>
    <w:rsid w:val="00A432EB"/>
    <w:rsid w:val="00A438EF"/>
    <w:rsid w:val="00A43CDB"/>
    <w:rsid w:val="00A441F4"/>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64E"/>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0D6"/>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08D"/>
    <w:rsid w:val="00A80902"/>
    <w:rsid w:val="00A80EC0"/>
    <w:rsid w:val="00A810EA"/>
    <w:rsid w:val="00A832E6"/>
    <w:rsid w:val="00A83557"/>
    <w:rsid w:val="00A8356C"/>
    <w:rsid w:val="00A83AED"/>
    <w:rsid w:val="00A84A38"/>
    <w:rsid w:val="00A85446"/>
    <w:rsid w:val="00A858C7"/>
    <w:rsid w:val="00A858EA"/>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241"/>
    <w:rsid w:val="00AA19C8"/>
    <w:rsid w:val="00AA2AE1"/>
    <w:rsid w:val="00AA2B32"/>
    <w:rsid w:val="00AA2C0D"/>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5F2E"/>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57C"/>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46D5"/>
    <w:rsid w:val="00B047E1"/>
    <w:rsid w:val="00B04A4F"/>
    <w:rsid w:val="00B04CC1"/>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FE6"/>
    <w:rsid w:val="00B21197"/>
    <w:rsid w:val="00B216E8"/>
    <w:rsid w:val="00B2196E"/>
    <w:rsid w:val="00B21EF1"/>
    <w:rsid w:val="00B22D77"/>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49E9"/>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9C"/>
    <w:rsid w:val="00B6360D"/>
    <w:rsid w:val="00B6424E"/>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E3B"/>
    <w:rsid w:val="00B73ECB"/>
    <w:rsid w:val="00B740AF"/>
    <w:rsid w:val="00B74B10"/>
    <w:rsid w:val="00B74F35"/>
    <w:rsid w:val="00B755BD"/>
    <w:rsid w:val="00B75708"/>
    <w:rsid w:val="00B75B35"/>
    <w:rsid w:val="00B7626F"/>
    <w:rsid w:val="00B771E1"/>
    <w:rsid w:val="00B77C73"/>
    <w:rsid w:val="00B77DC8"/>
    <w:rsid w:val="00B8031F"/>
    <w:rsid w:val="00B8035B"/>
    <w:rsid w:val="00B80499"/>
    <w:rsid w:val="00B80910"/>
    <w:rsid w:val="00B80AB5"/>
    <w:rsid w:val="00B812FF"/>
    <w:rsid w:val="00B81879"/>
    <w:rsid w:val="00B81CAC"/>
    <w:rsid w:val="00B8217C"/>
    <w:rsid w:val="00B83513"/>
    <w:rsid w:val="00B83D1B"/>
    <w:rsid w:val="00B83DD2"/>
    <w:rsid w:val="00B84212"/>
    <w:rsid w:val="00B84502"/>
    <w:rsid w:val="00B845C0"/>
    <w:rsid w:val="00B846B7"/>
    <w:rsid w:val="00B8497D"/>
    <w:rsid w:val="00B84CF7"/>
    <w:rsid w:val="00B8564C"/>
    <w:rsid w:val="00B861C7"/>
    <w:rsid w:val="00B86734"/>
    <w:rsid w:val="00B87174"/>
    <w:rsid w:val="00B87380"/>
    <w:rsid w:val="00B878E0"/>
    <w:rsid w:val="00B87FBC"/>
    <w:rsid w:val="00B90028"/>
    <w:rsid w:val="00B903F7"/>
    <w:rsid w:val="00B90576"/>
    <w:rsid w:val="00B910AE"/>
    <w:rsid w:val="00B910B2"/>
    <w:rsid w:val="00B917B9"/>
    <w:rsid w:val="00B91E48"/>
    <w:rsid w:val="00B91FAF"/>
    <w:rsid w:val="00B92026"/>
    <w:rsid w:val="00B923D6"/>
    <w:rsid w:val="00B92C5A"/>
    <w:rsid w:val="00B93185"/>
    <w:rsid w:val="00B93348"/>
    <w:rsid w:val="00B937A0"/>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C011E"/>
    <w:rsid w:val="00BC0366"/>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5C4"/>
    <w:rsid w:val="00BF79D1"/>
    <w:rsid w:val="00BF7A3D"/>
    <w:rsid w:val="00C00887"/>
    <w:rsid w:val="00C014C0"/>
    <w:rsid w:val="00C022AC"/>
    <w:rsid w:val="00C02F82"/>
    <w:rsid w:val="00C032C9"/>
    <w:rsid w:val="00C032E8"/>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65C"/>
    <w:rsid w:val="00C47816"/>
    <w:rsid w:val="00C478B6"/>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6BE6"/>
    <w:rsid w:val="00C57478"/>
    <w:rsid w:val="00C57B64"/>
    <w:rsid w:val="00C57D2B"/>
    <w:rsid w:val="00C57F8C"/>
    <w:rsid w:val="00C60354"/>
    <w:rsid w:val="00C603C9"/>
    <w:rsid w:val="00C608A1"/>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DFD"/>
    <w:rsid w:val="00C67F13"/>
    <w:rsid w:val="00C700CD"/>
    <w:rsid w:val="00C707B7"/>
    <w:rsid w:val="00C70954"/>
    <w:rsid w:val="00C70A03"/>
    <w:rsid w:val="00C70ACB"/>
    <w:rsid w:val="00C715EA"/>
    <w:rsid w:val="00C717EB"/>
    <w:rsid w:val="00C721CF"/>
    <w:rsid w:val="00C7220F"/>
    <w:rsid w:val="00C72325"/>
    <w:rsid w:val="00C729FB"/>
    <w:rsid w:val="00C72BDC"/>
    <w:rsid w:val="00C72C29"/>
    <w:rsid w:val="00C73135"/>
    <w:rsid w:val="00C73535"/>
    <w:rsid w:val="00C73C21"/>
    <w:rsid w:val="00C7405F"/>
    <w:rsid w:val="00C74361"/>
    <w:rsid w:val="00C74D03"/>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3E4D"/>
    <w:rsid w:val="00C8476F"/>
    <w:rsid w:val="00C84BA1"/>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EB9"/>
    <w:rsid w:val="00CB7F98"/>
    <w:rsid w:val="00CC052B"/>
    <w:rsid w:val="00CC07DB"/>
    <w:rsid w:val="00CC0DF0"/>
    <w:rsid w:val="00CC0F89"/>
    <w:rsid w:val="00CC1E31"/>
    <w:rsid w:val="00CC2041"/>
    <w:rsid w:val="00CC2213"/>
    <w:rsid w:val="00CC2547"/>
    <w:rsid w:val="00CC257D"/>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B43"/>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5DDF"/>
    <w:rsid w:val="00D06612"/>
    <w:rsid w:val="00D06B16"/>
    <w:rsid w:val="00D07032"/>
    <w:rsid w:val="00D0750D"/>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A8A"/>
    <w:rsid w:val="00D21C15"/>
    <w:rsid w:val="00D22097"/>
    <w:rsid w:val="00D22265"/>
    <w:rsid w:val="00D225E0"/>
    <w:rsid w:val="00D22CF2"/>
    <w:rsid w:val="00D2375D"/>
    <w:rsid w:val="00D2396A"/>
    <w:rsid w:val="00D2441C"/>
    <w:rsid w:val="00D245E2"/>
    <w:rsid w:val="00D24C8F"/>
    <w:rsid w:val="00D24FBD"/>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63B6"/>
    <w:rsid w:val="00D565B3"/>
    <w:rsid w:val="00D56690"/>
    <w:rsid w:val="00D5669C"/>
    <w:rsid w:val="00D56B2B"/>
    <w:rsid w:val="00D56EA8"/>
    <w:rsid w:val="00D57273"/>
    <w:rsid w:val="00D57371"/>
    <w:rsid w:val="00D57490"/>
    <w:rsid w:val="00D57592"/>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0A"/>
    <w:rsid w:val="00D65594"/>
    <w:rsid w:val="00D65A74"/>
    <w:rsid w:val="00D65BD0"/>
    <w:rsid w:val="00D662BD"/>
    <w:rsid w:val="00D66DB7"/>
    <w:rsid w:val="00D66F40"/>
    <w:rsid w:val="00D670DC"/>
    <w:rsid w:val="00D67784"/>
    <w:rsid w:val="00D67B2D"/>
    <w:rsid w:val="00D703FD"/>
    <w:rsid w:val="00D70461"/>
    <w:rsid w:val="00D70494"/>
    <w:rsid w:val="00D708DA"/>
    <w:rsid w:val="00D7091A"/>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116B"/>
    <w:rsid w:val="00D91565"/>
    <w:rsid w:val="00D923C1"/>
    <w:rsid w:val="00D925E9"/>
    <w:rsid w:val="00D9317A"/>
    <w:rsid w:val="00D93895"/>
    <w:rsid w:val="00D939F7"/>
    <w:rsid w:val="00D93D43"/>
    <w:rsid w:val="00D9407B"/>
    <w:rsid w:val="00D94748"/>
    <w:rsid w:val="00D9491E"/>
    <w:rsid w:val="00D95334"/>
    <w:rsid w:val="00D95380"/>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08"/>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DA4"/>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270"/>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47E8D"/>
    <w:rsid w:val="00E5057A"/>
    <w:rsid w:val="00E5086E"/>
    <w:rsid w:val="00E50B50"/>
    <w:rsid w:val="00E510B8"/>
    <w:rsid w:val="00E52017"/>
    <w:rsid w:val="00E52DCD"/>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DD5"/>
    <w:rsid w:val="00E67ED9"/>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5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520"/>
    <w:rsid w:val="00ED06CA"/>
    <w:rsid w:val="00ED095A"/>
    <w:rsid w:val="00ED0A70"/>
    <w:rsid w:val="00ED0C55"/>
    <w:rsid w:val="00ED1060"/>
    <w:rsid w:val="00ED16F8"/>
    <w:rsid w:val="00ED1904"/>
    <w:rsid w:val="00ED1C1E"/>
    <w:rsid w:val="00ED1D1C"/>
    <w:rsid w:val="00ED1F85"/>
    <w:rsid w:val="00ED289F"/>
    <w:rsid w:val="00ED2900"/>
    <w:rsid w:val="00ED2C5C"/>
    <w:rsid w:val="00ED2CFE"/>
    <w:rsid w:val="00ED3FFC"/>
    <w:rsid w:val="00ED4010"/>
    <w:rsid w:val="00ED4086"/>
    <w:rsid w:val="00ED42F0"/>
    <w:rsid w:val="00ED45AE"/>
    <w:rsid w:val="00ED48A3"/>
    <w:rsid w:val="00ED4BB6"/>
    <w:rsid w:val="00ED50E5"/>
    <w:rsid w:val="00ED54DD"/>
    <w:rsid w:val="00ED575F"/>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7C8"/>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6E8"/>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32F"/>
    <w:rsid w:val="00F2788C"/>
    <w:rsid w:val="00F311E8"/>
    <w:rsid w:val="00F31250"/>
    <w:rsid w:val="00F3160F"/>
    <w:rsid w:val="00F31A71"/>
    <w:rsid w:val="00F31B27"/>
    <w:rsid w:val="00F32571"/>
    <w:rsid w:val="00F32C7F"/>
    <w:rsid w:val="00F33735"/>
    <w:rsid w:val="00F3387A"/>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67C5"/>
    <w:rsid w:val="00F4733D"/>
    <w:rsid w:val="00F47448"/>
    <w:rsid w:val="00F50378"/>
    <w:rsid w:val="00F503B7"/>
    <w:rsid w:val="00F513F7"/>
    <w:rsid w:val="00F51E54"/>
    <w:rsid w:val="00F521E7"/>
    <w:rsid w:val="00F526B0"/>
    <w:rsid w:val="00F526D0"/>
    <w:rsid w:val="00F52B5C"/>
    <w:rsid w:val="00F52C81"/>
    <w:rsid w:val="00F541F9"/>
    <w:rsid w:val="00F54582"/>
    <w:rsid w:val="00F54972"/>
    <w:rsid w:val="00F55030"/>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EBB"/>
    <w:rsid w:val="00F84F20"/>
    <w:rsid w:val="00F85260"/>
    <w:rsid w:val="00F85781"/>
    <w:rsid w:val="00F85999"/>
    <w:rsid w:val="00F85D60"/>
    <w:rsid w:val="00F85E68"/>
    <w:rsid w:val="00F8686B"/>
    <w:rsid w:val="00F86B72"/>
    <w:rsid w:val="00F86E94"/>
    <w:rsid w:val="00F872A5"/>
    <w:rsid w:val="00F8757E"/>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6DCD"/>
    <w:rsid w:val="00FA7336"/>
    <w:rsid w:val="00FA781B"/>
    <w:rsid w:val="00FA79CA"/>
    <w:rsid w:val="00FA7C2A"/>
    <w:rsid w:val="00FB08AB"/>
    <w:rsid w:val="00FB0D5B"/>
    <w:rsid w:val="00FB2766"/>
    <w:rsid w:val="00FB3C4E"/>
    <w:rsid w:val="00FB3E15"/>
    <w:rsid w:val="00FB3EEC"/>
    <w:rsid w:val="00FB405C"/>
    <w:rsid w:val="00FB4ABB"/>
    <w:rsid w:val="00FB4B82"/>
    <w:rsid w:val="00FB4FD3"/>
    <w:rsid w:val="00FB57FA"/>
    <w:rsid w:val="00FB6099"/>
    <w:rsid w:val="00FB6F41"/>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1A9"/>
    <w:rsid w:val="00FD551D"/>
    <w:rsid w:val="00FD5755"/>
    <w:rsid w:val="00FD598F"/>
    <w:rsid w:val="00FD5C9C"/>
    <w:rsid w:val="00FD6355"/>
    <w:rsid w:val="00FD64BD"/>
    <w:rsid w:val="00FD6544"/>
    <w:rsid w:val="00FD69CC"/>
    <w:rsid w:val="00FD738D"/>
    <w:rsid w:val="00FD7FC5"/>
    <w:rsid w:val="00FE024D"/>
    <w:rsid w:val="00FE0B25"/>
    <w:rsid w:val="00FE0B52"/>
    <w:rsid w:val="00FE2318"/>
    <w:rsid w:val="00FE24EF"/>
    <w:rsid w:val="00FE3529"/>
    <w:rsid w:val="00FE3554"/>
    <w:rsid w:val="00FE3888"/>
    <w:rsid w:val="00FE4B82"/>
    <w:rsid w:val="00FE5147"/>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84F"/>
    <w:rsid w:val="00FF3EC8"/>
    <w:rsid w:val="00FF43B0"/>
    <w:rsid w:val="00FF4A58"/>
    <w:rsid w:val="00FF5225"/>
    <w:rsid w:val="00FF5BB1"/>
    <w:rsid w:val="00FF6639"/>
    <w:rsid w:val="00FF6B47"/>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53068</Words>
  <Characters>30249</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83151</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Dovilė Kėkštienė</cp:lastModifiedBy>
  <cp:revision>7</cp:revision>
  <cp:lastPrinted>2025-07-16T07:28:00Z</cp:lastPrinted>
  <dcterms:created xsi:type="dcterms:W3CDTF">2026-01-12T10:42:00Z</dcterms:created>
  <dcterms:modified xsi:type="dcterms:W3CDTF">2026-01-13T09:37:00Z</dcterms:modified>
</cp:coreProperties>
</file>