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E9F8" w14:textId="77777777" w:rsidR="00D06737" w:rsidRPr="00B30433" w:rsidRDefault="00D06737" w:rsidP="00D06737">
      <w:pPr>
        <w:keepNext/>
        <w:keepLines/>
        <w:spacing w:before="120" w:after="160"/>
        <w:ind w:left="9781"/>
        <w:outlineLvl w:val="1"/>
        <w:rPr>
          <w:rFonts w:ascii="Tahoma" w:eastAsia="Calibri" w:hAnsi="Tahoma" w:cs="Tahoma"/>
          <w:sz w:val="22"/>
          <w:szCs w:val="22"/>
          <w:lang w:eastAsia="lt-LT"/>
        </w:rPr>
      </w:pPr>
      <w:bookmarkStart w:id="0" w:name="_Toc164520804"/>
      <w:bookmarkStart w:id="1" w:name="_Hlk168747701"/>
      <w:bookmarkStart w:id="2" w:name="_Toc138240315"/>
      <w:bookmarkStart w:id="3" w:name="_Toc138240822"/>
      <w:bookmarkStart w:id="4" w:name="_Toc181961057"/>
      <w:r w:rsidRPr="00B30433">
        <w:rPr>
          <w:rFonts w:ascii="Tahoma" w:eastAsia="Calibri" w:hAnsi="Tahoma" w:cs="Tahoma"/>
          <w:sz w:val="22"/>
          <w:szCs w:val="22"/>
          <w:lang w:eastAsia="lt-LT"/>
        </w:rPr>
        <w:t>Pirkimo sąlygų 8 priedas „Tiekėjų kvalifikacijos reikalavimai ir reikalaujami kokybės bei aplinkos apsaugos vadybos sistemų standartai“</w:t>
      </w:r>
      <w:bookmarkEnd w:id="0"/>
    </w:p>
    <w:bookmarkEnd w:id="1"/>
    <w:p w14:paraId="36FC920B" w14:textId="77777777" w:rsidR="00A60FF7" w:rsidRPr="00302DB9" w:rsidRDefault="00A60FF7" w:rsidP="00A60FF7">
      <w:pPr>
        <w:pStyle w:val="Paantrat"/>
        <w:jc w:val="center"/>
        <w:rPr>
          <w:rFonts w:ascii="Tahoma" w:hAnsi="Tahoma" w:cs="Tahoma"/>
          <w:smallCaps/>
          <w:sz w:val="22"/>
          <w:szCs w:val="22"/>
        </w:rPr>
      </w:pPr>
      <w:r w:rsidRPr="009A5A16">
        <w:rPr>
          <w:rFonts w:ascii="Tahoma" w:hAnsi="Tahoma" w:cs="Tahoma"/>
          <w:smallCaps/>
          <w:sz w:val="22"/>
          <w:szCs w:val="22"/>
        </w:rPr>
        <w:t>TIEKĖJŲ KVALIFIKACIJOS REIKALAVIMAI IR REIKALAujami KOKYBĖS BEI APLINKOS APSAUGOS VADYBOS SISTEMOS STANDARTAI</w:t>
      </w:r>
      <w:r>
        <w:rPr>
          <w:rFonts w:ascii="Tahoma" w:hAnsi="Tahoma" w:cs="Tahoma"/>
          <w:smallCaps/>
          <w:sz w:val="22"/>
          <w:szCs w:val="22"/>
        </w:rPr>
        <w:t xml:space="preserve"> </w:t>
      </w:r>
    </w:p>
    <w:p w14:paraId="43ED1E68" w14:textId="77777777" w:rsidR="00D06737" w:rsidRPr="00D06737" w:rsidRDefault="00D06737" w:rsidP="00D06737">
      <w:pPr>
        <w:rPr>
          <w:rFonts w:ascii="Tahoma" w:hAnsi="Tahoma" w:cs="Tahoma"/>
          <w:sz w:val="22"/>
          <w:szCs w:val="22"/>
          <w:lang w:eastAsia="lt-LT"/>
        </w:rPr>
      </w:pPr>
    </w:p>
    <w:p w14:paraId="4940EF6A" w14:textId="2D448C2D" w:rsidR="00D06737" w:rsidRPr="00D06737" w:rsidRDefault="00E63AFF" w:rsidP="00D06737">
      <w:pPr>
        <w:pStyle w:val="Antrat1"/>
        <w:numPr>
          <w:ilvl w:val="0"/>
          <w:numId w:val="0"/>
        </w:numPr>
        <w:spacing w:before="0"/>
        <w:ind w:left="360"/>
        <w:jc w:val="center"/>
        <w:rPr>
          <w:sz w:val="22"/>
          <w:szCs w:val="22"/>
          <w:lang w:val="lt-LT"/>
        </w:rPr>
      </w:pPr>
      <w:r w:rsidRPr="00E63AFF">
        <w:rPr>
          <w:sz w:val="22"/>
          <w:szCs w:val="22"/>
          <w:lang w:val="lt-LT"/>
        </w:rPr>
        <w:t xml:space="preserve">ESPBI IS į servisus orientuotos architektūros, paremtos FHIR5 standartu sukūrimo, dviejų ESPBI IS versijų (senos FHIR0.8 ir naujos FHIR5) lygiagretaus veikimo išbandymo (angl. </w:t>
      </w:r>
      <w:proofErr w:type="spellStart"/>
      <w:r w:rsidRPr="00E63AFF">
        <w:rPr>
          <w:sz w:val="22"/>
          <w:szCs w:val="22"/>
          <w:lang w:val="lt-LT"/>
        </w:rPr>
        <w:t>Proof</w:t>
      </w:r>
      <w:proofErr w:type="spellEnd"/>
      <w:r w:rsidRPr="00E63AFF">
        <w:rPr>
          <w:sz w:val="22"/>
          <w:szCs w:val="22"/>
          <w:lang w:val="lt-LT"/>
        </w:rPr>
        <w:t xml:space="preserve"> </w:t>
      </w:r>
      <w:proofErr w:type="spellStart"/>
      <w:r w:rsidRPr="00E63AFF">
        <w:rPr>
          <w:sz w:val="22"/>
          <w:szCs w:val="22"/>
          <w:lang w:val="lt-LT"/>
        </w:rPr>
        <w:t>of</w:t>
      </w:r>
      <w:proofErr w:type="spellEnd"/>
      <w:r w:rsidRPr="00E63AFF">
        <w:rPr>
          <w:sz w:val="22"/>
          <w:szCs w:val="22"/>
          <w:lang w:val="lt-LT"/>
        </w:rPr>
        <w:t xml:space="preserve"> </w:t>
      </w:r>
      <w:proofErr w:type="spellStart"/>
      <w:r w:rsidRPr="00E63AFF">
        <w:rPr>
          <w:sz w:val="22"/>
          <w:szCs w:val="22"/>
          <w:lang w:val="lt-LT"/>
        </w:rPr>
        <w:t>concept</w:t>
      </w:r>
      <w:proofErr w:type="spellEnd"/>
      <w:r w:rsidRPr="00E63AFF">
        <w:rPr>
          <w:sz w:val="22"/>
          <w:szCs w:val="22"/>
          <w:lang w:val="lt-LT"/>
        </w:rPr>
        <w:t>) paslaugos</w:t>
      </w:r>
    </w:p>
    <w:p w14:paraId="70A204D3" w14:textId="68BEB6E5" w:rsidR="00D06737" w:rsidRPr="00D06737" w:rsidRDefault="00143685" w:rsidP="00D06737">
      <w:pPr>
        <w:jc w:val="center"/>
        <w:rPr>
          <w:rFonts w:ascii="Tahoma" w:hAnsi="Tahoma" w:cs="Tahoma"/>
          <w:b/>
          <w:bCs/>
          <w:sz w:val="22"/>
          <w:szCs w:val="22"/>
        </w:rPr>
      </w:pPr>
      <w:r>
        <w:rPr>
          <w:rFonts w:ascii="Tahoma" w:hAnsi="Tahoma" w:cs="Tahoma"/>
          <w:b/>
          <w:bCs/>
          <w:sz w:val="22"/>
          <w:szCs w:val="22"/>
        </w:rPr>
        <w:t>1</w:t>
      </w:r>
      <w:r w:rsidR="00D06737" w:rsidRPr="00D06737">
        <w:rPr>
          <w:rFonts w:ascii="Tahoma" w:hAnsi="Tahoma" w:cs="Tahoma"/>
          <w:b/>
          <w:bCs/>
          <w:sz w:val="22"/>
          <w:szCs w:val="22"/>
        </w:rPr>
        <w:t xml:space="preserve"> pirkimo dalis</w:t>
      </w:r>
    </w:p>
    <w:p w14:paraId="6E15E83B" w14:textId="77777777" w:rsidR="008F6466" w:rsidRPr="00D06737" w:rsidRDefault="008F6466" w:rsidP="00D06737">
      <w:pPr>
        <w:rPr>
          <w:rFonts w:ascii="Tahoma" w:hAnsi="Tahoma" w:cs="Tahoma"/>
          <w:sz w:val="22"/>
          <w:szCs w:val="22"/>
          <w:lang w:eastAsia="lt-LT"/>
        </w:rPr>
      </w:pPr>
    </w:p>
    <w:p w14:paraId="6068C557" w14:textId="77777777" w:rsidR="008F6466" w:rsidRPr="00D06737" w:rsidRDefault="008F6466" w:rsidP="008F6466">
      <w:pPr>
        <w:rPr>
          <w:rFonts w:ascii="Tahoma" w:hAnsi="Tahoma" w:cs="Tahoma"/>
          <w:sz w:val="22"/>
          <w:szCs w:val="22"/>
          <w:lang w:eastAsia="lt-LT"/>
        </w:rPr>
      </w:pPr>
    </w:p>
    <w:p w14:paraId="6301C17A" w14:textId="280ECB5F" w:rsidR="00111B1E" w:rsidRPr="00D06737"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FD1E4F">
        <w:rPr>
          <w:rFonts w:ascii="Tahoma" w:eastAsia="Calibri" w:hAnsi="Tahoma" w:cs="Tahoma"/>
          <w:sz w:val="22"/>
          <w:szCs w:val="22"/>
        </w:rPr>
        <w:t>Tiekėjas privalo atitikti šiame priede nustatytus kvalifikacijos reikalavimus. Jei tiekėjo teisė vykdyti atitinkamą veiklą nėra pilnai patikrinta, jis įsipareigoja užtikrinti, kad sutartį vykdys tik asmenys, turintys teisę verstis šia veikla.</w:t>
      </w:r>
    </w:p>
    <w:p w14:paraId="55684EBE" w14:textId="77777777" w:rsidR="00111B1E" w:rsidRPr="00D06737"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D06737">
        <w:rPr>
          <w:rFonts w:ascii="Tahoma" w:eastAsia="Calibri" w:hAnsi="Tahoma" w:cs="Tahoma"/>
          <w:sz w:val="22"/>
          <w:szCs w:val="22"/>
        </w:rPr>
        <w:t>Perkančioji organizacija gali laikyti, kad tiekėjas neturi reikiamo profesinio pajėgumo, jei nustato, kad tiekėjas turi interesų konfliktą, kuris galėtų neigiamai paveikti sutarties vykdymą.</w:t>
      </w:r>
    </w:p>
    <w:p w14:paraId="1DA1BEAB" w14:textId="77777777" w:rsidR="00111B1E" w:rsidRPr="00D06737"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D06737">
        <w:rPr>
          <w:rFonts w:ascii="Tahoma" w:eastAsia="Calibri" w:hAnsi="Tahoma" w:cs="Tahoma"/>
          <w:sz w:val="22"/>
          <w:szCs w:val="22"/>
        </w:rPr>
        <w:t>Jei tiekėjas pateikia lygiaverčius dokumentus, pateiktų dokumentų lygiavertiškumą privalo įrodyti pats tiekėjas.</w:t>
      </w:r>
    </w:p>
    <w:bookmarkEnd w:id="2"/>
    <w:bookmarkEnd w:id="3"/>
    <w:p w14:paraId="40BD5B42" w14:textId="697B5F63" w:rsidR="00640AFB" w:rsidRPr="00D06737" w:rsidRDefault="00111B1E" w:rsidP="00E91258">
      <w:pPr>
        <w:spacing w:line="259" w:lineRule="auto"/>
        <w:ind w:firstLine="13608"/>
        <w:jc w:val="both"/>
        <w:rPr>
          <w:rFonts w:ascii="Tahoma" w:hAnsi="Tahoma" w:cs="Tahoma"/>
          <w:b/>
          <w:i/>
          <w:sz w:val="22"/>
          <w:szCs w:val="22"/>
        </w:rPr>
      </w:pPr>
      <w:r w:rsidRPr="00D06737">
        <w:rPr>
          <w:rFonts w:ascii="Tahoma" w:hAnsi="Tahoma" w:cs="Tahoma"/>
          <w:sz w:val="22"/>
          <w:szCs w:val="22"/>
        </w:rPr>
        <w:t>Lentelė</w:t>
      </w:r>
      <w:r w:rsidR="00640AFB" w:rsidRPr="00D06737">
        <w:rPr>
          <w:rFonts w:ascii="Tahoma" w:hAnsi="Tahoma" w:cs="Tahoma"/>
          <w:sz w:val="22"/>
          <w:szCs w:val="22"/>
        </w:rPr>
        <w:t xml:space="preserve"> </w:t>
      </w:r>
      <w:r w:rsidR="00640AFB" w:rsidRPr="00D06737">
        <w:rPr>
          <w:rFonts w:ascii="Tahoma" w:hAnsi="Tahoma" w:cs="Tahoma"/>
          <w:b/>
          <w:i/>
          <w:sz w:val="22"/>
          <w:szCs w:val="22"/>
        </w:rPr>
        <w:fldChar w:fldCharType="begin"/>
      </w:r>
      <w:r w:rsidR="00640AFB" w:rsidRPr="00D06737">
        <w:rPr>
          <w:rFonts w:ascii="Tahoma" w:hAnsi="Tahoma" w:cs="Tahoma"/>
          <w:sz w:val="22"/>
          <w:szCs w:val="22"/>
        </w:rPr>
        <w:instrText xml:space="preserve"> SEQ lentelė \* ARABIC </w:instrText>
      </w:r>
      <w:r w:rsidR="00640AFB" w:rsidRPr="00D06737">
        <w:rPr>
          <w:rFonts w:ascii="Tahoma" w:hAnsi="Tahoma" w:cs="Tahoma"/>
          <w:b/>
          <w:i/>
          <w:sz w:val="22"/>
          <w:szCs w:val="22"/>
        </w:rPr>
        <w:fldChar w:fldCharType="separate"/>
      </w:r>
      <w:r w:rsidR="00A434EA" w:rsidRPr="00D06737">
        <w:rPr>
          <w:rFonts w:ascii="Tahoma" w:hAnsi="Tahoma" w:cs="Tahoma"/>
          <w:sz w:val="22"/>
          <w:szCs w:val="22"/>
        </w:rPr>
        <w:t>1</w:t>
      </w:r>
      <w:r w:rsidR="00640AFB" w:rsidRPr="00D06737">
        <w:rPr>
          <w:rFonts w:ascii="Tahoma" w:hAnsi="Tahoma" w:cs="Tahoma"/>
          <w:b/>
          <w:i/>
          <w:sz w:val="22"/>
          <w:szCs w:val="22"/>
        </w:rPr>
        <w:fldChar w:fldCharType="end"/>
      </w:r>
      <w:r w:rsidR="00640AFB" w:rsidRPr="00D06737">
        <w:rPr>
          <w:rFonts w:ascii="Tahoma" w:hAnsi="Tahoma" w:cs="Tahoma"/>
          <w:sz w:val="22"/>
          <w:szCs w:val="22"/>
        </w:rPr>
        <w:t xml:space="preserve">.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4490"/>
        <w:gridCol w:w="5527"/>
        <w:gridCol w:w="3995"/>
      </w:tblGrid>
      <w:tr w:rsidR="00F55DC5" w:rsidRPr="00D06737" w14:paraId="64F894BB" w14:textId="64189D8A" w:rsidTr="7971482E">
        <w:tc>
          <w:tcPr>
            <w:tcW w:w="0" w:type="auto"/>
            <w:shd w:val="clear" w:color="auto" w:fill="6BA1F1"/>
          </w:tcPr>
          <w:p w14:paraId="3B62D908" w14:textId="559A5941" w:rsidR="00D630CB" w:rsidRPr="00B6188F" w:rsidRDefault="00D630CB" w:rsidP="00D630CB">
            <w:pPr>
              <w:pStyle w:val="Tableheader"/>
              <w:jc w:val="center"/>
              <w:rPr>
                <w:rFonts w:ascii="Tahoma" w:hAnsi="Tahoma" w:cs="Tahoma"/>
                <w:color w:val="auto"/>
                <w:sz w:val="22"/>
              </w:rPr>
            </w:pPr>
            <w:r w:rsidRPr="00075D41">
              <w:rPr>
                <w:rFonts w:ascii="Tahoma" w:hAnsi="Tahoma" w:cs="Tahoma"/>
                <w:color w:val="auto"/>
                <w:sz w:val="22"/>
              </w:rPr>
              <w:t>Nr.</w:t>
            </w:r>
          </w:p>
        </w:tc>
        <w:tc>
          <w:tcPr>
            <w:tcW w:w="0" w:type="auto"/>
            <w:shd w:val="clear" w:color="auto" w:fill="6BA1F1"/>
            <w:vAlign w:val="center"/>
          </w:tcPr>
          <w:p w14:paraId="5A2CCA84" w14:textId="5F5C9BE5" w:rsidR="00D630CB" w:rsidRPr="00B6188F" w:rsidRDefault="00D630CB" w:rsidP="00D630CB">
            <w:pPr>
              <w:pStyle w:val="Tableheader"/>
              <w:jc w:val="center"/>
              <w:rPr>
                <w:rFonts w:ascii="Tahoma" w:hAnsi="Tahoma" w:cs="Tahoma"/>
                <w:color w:val="auto"/>
                <w:sz w:val="22"/>
              </w:rPr>
            </w:pPr>
            <w:r w:rsidRPr="00075D41">
              <w:rPr>
                <w:rFonts w:ascii="Tahoma" w:hAnsi="Tahoma" w:cs="Tahoma"/>
                <w:color w:val="auto"/>
                <w:sz w:val="22"/>
              </w:rPr>
              <w:t>Kvalifikacinis reikalavimas</w:t>
            </w:r>
          </w:p>
        </w:tc>
        <w:tc>
          <w:tcPr>
            <w:tcW w:w="0" w:type="auto"/>
            <w:shd w:val="clear" w:color="auto" w:fill="6BA1F1"/>
            <w:vAlign w:val="center"/>
          </w:tcPr>
          <w:p w14:paraId="03621627" w14:textId="6146B917" w:rsidR="00D630CB" w:rsidRPr="00D06737" w:rsidRDefault="00D630CB" w:rsidP="00D630CB">
            <w:pPr>
              <w:pStyle w:val="Tableheader"/>
              <w:jc w:val="center"/>
              <w:rPr>
                <w:rFonts w:ascii="Tahoma" w:hAnsi="Tahoma" w:cs="Tahoma"/>
                <w:sz w:val="22"/>
              </w:rPr>
            </w:pPr>
            <w:r w:rsidRPr="00643091">
              <w:rPr>
                <w:rFonts w:ascii="Tahoma" w:hAnsi="Tahoma" w:cs="Tahoma"/>
                <w:color w:val="auto"/>
                <w:sz w:val="22"/>
              </w:rPr>
              <w:t>Atitiktį reikalavimui įrodantys dokumentai</w:t>
            </w:r>
          </w:p>
        </w:tc>
        <w:tc>
          <w:tcPr>
            <w:tcW w:w="0" w:type="auto"/>
            <w:shd w:val="clear" w:color="auto" w:fill="6BA1F1"/>
          </w:tcPr>
          <w:p w14:paraId="1F609745" w14:textId="71379460" w:rsidR="00D630CB" w:rsidRPr="00A83EB4" w:rsidRDefault="00D630CB" w:rsidP="00D630CB">
            <w:pPr>
              <w:pStyle w:val="Tableheader"/>
              <w:jc w:val="center"/>
              <w:rPr>
                <w:rFonts w:ascii="Tahoma" w:hAnsi="Tahoma" w:cs="Tahoma"/>
                <w:bCs/>
                <w:color w:val="auto"/>
                <w:sz w:val="22"/>
              </w:rPr>
            </w:pPr>
            <w:r w:rsidRPr="00D630CB">
              <w:rPr>
                <w:rStyle w:val="cf01"/>
                <w:rFonts w:ascii="Tahoma" w:hAnsi="Tahoma" w:cs="Tahoma"/>
                <w:color w:val="auto"/>
                <w:sz w:val="22"/>
                <w:szCs w:val="22"/>
              </w:rPr>
              <w:t>Ūkio subjektas, kuris turi atitiktį reikalavimą</w:t>
            </w:r>
          </w:p>
        </w:tc>
      </w:tr>
      <w:tr w:rsidR="00F55DC5" w:rsidRPr="00D06737" w14:paraId="62BA9404" w14:textId="0B3C1CC8" w:rsidTr="7971482E">
        <w:tc>
          <w:tcPr>
            <w:tcW w:w="0" w:type="auto"/>
          </w:tcPr>
          <w:p w14:paraId="2F6EBD79" w14:textId="77777777" w:rsidR="00F55DC5" w:rsidRPr="00D06737" w:rsidRDefault="00F55DC5" w:rsidP="00F55DC5">
            <w:pPr>
              <w:pStyle w:val="Sraopastraipa"/>
              <w:numPr>
                <w:ilvl w:val="0"/>
                <w:numId w:val="21"/>
              </w:numPr>
              <w:tabs>
                <w:tab w:val="left" w:pos="227"/>
              </w:tabs>
              <w:spacing w:line="276" w:lineRule="auto"/>
              <w:ind w:left="357" w:hanging="357"/>
              <w:rPr>
                <w:rFonts w:ascii="Tahoma" w:eastAsia="Tahoma" w:hAnsi="Tahoma" w:cs="Tahoma"/>
              </w:rPr>
            </w:pPr>
          </w:p>
        </w:tc>
        <w:tc>
          <w:tcPr>
            <w:tcW w:w="0" w:type="auto"/>
            <w:shd w:val="clear" w:color="auto" w:fill="auto"/>
          </w:tcPr>
          <w:p w14:paraId="0547D787" w14:textId="1DBA043D" w:rsidR="00F55DC5" w:rsidRDefault="00F55DC5" w:rsidP="00F55DC5">
            <w:pPr>
              <w:jc w:val="both"/>
              <w:rPr>
                <w:rFonts w:ascii="Tahoma" w:eastAsia="Tahoma" w:hAnsi="Tahoma" w:cs="Tahoma"/>
                <w:color w:val="000000" w:themeColor="text1"/>
                <w:sz w:val="22"/>
                <w:szCs w:val="22"/>
              </w:rPr>
            </w:pPr>
            <w:r w:rsidRPr="475D122F">
              <w:rPr>
                <w:rFonts w:ascii="Tahoma" w:eastAsia="Tahoma" w:hAnsi="Tahoma" w:cs="Tahoma"/>
                <w:sz w:val="22"/>
                <w:szCs w:val="22"/>
              </w:rPr>
              <w:t xml:space="preserve">Tiekėjas per paskutinius 3 metus </w:t>
            </w:r>
            <w:r w:rsidRPr="475D122F">
              <w:rPr>
                <w:rFonts w:ascii="Tahoma" w:hAnsi="Tahoma" w:cs="Tahoma"/>
                <w:sz w:val="22"/>
                <w:szCs w:val="22"/>
              </w:rPr>
              <w:t xml:space="preserve">arba per laiką nuo tiekėjo įregistravimo dienos (jeigu tiekėjas vykdė veiklą mažiau negu 3 metus) </w:t>
            </w:r>
            <w:r w:rsidRPr="475D122F">
              <w:rPr>
                <w:rFonts w:ascii="Tahoma" w:eastAsia="Tahoma" w:hAnsi="Tahoma" w:cs="Tahoma"/>
                <w:sz w:val="22"/>
                <w:szCs w:val="22"/>
              </w:rPr>
              <w:t xml:space="preserve">iki pasiūlymo pateikimo termino pabaigos yra </w:t>
            </w:r>
            <w:r w:rsidRPr="475D122F">
              <w:rPr>
                <w:rFonts w:ascii="Tahoma" w:eastAsia="Tahoma" w:hAnsi="Tahoma" w:cs="Tahoma"/>
                <w:color w:val="000000" w:themeColor="text1"/>
                <w:sz w:val="22"/>
                <w:szCs w:val="22"/>
              </w:rPr>
              <w:t xml:space="preserve">tinkamai suteikęs informacinės sistemos sukūrimo paslaugas (sukūręs </w:t>
            </w:r>
            <w:r w:rsidR="00143685" w:rsidRPr="475D122F">
              <w:rPr>
                <w:rFonts w:ascii="Tahoma" w:eastAsia="Tahoma" w:hAnsi="Tahoma" w:cs="Tahoma"/>
                <w:color w:val="000000" w:themeColor="text1"/>
                <w:sz w:val="22"/>
                <w:szCs w:val="22"/>
              </w:rPr>
              <w:t xml:space="preserve">FHIR pagrindu veikiančią </w:t>
            </w:r>
            <w:r w:rsidRPr="475D122F">
              <w:rPr>
                <w:rFonts w:ascii="Tahoma" w:eastAsia="Tahoma" w:hAnsi="Tahoma" w:cs="Tahoma"/>
                <w:color w:val="000000" w:themeColor="text1"/>
                <w:sz w:val="22"/>
                <w:szCs w:val="22"/>
              </w:rPr>
              <w:t>informacinę sistemą)</w:t>
            </w:r>
            <w:r w:rsidR="00143685" w:rsidRPr="475D122F">
              <w:rPr>
                <w:rFonts w:ascii="Tahoma" w:eastAsia="Tahoma" w:hAnsi="Tahoma" w:cs="Tahoma"/>
                <w:color w:val="000000" w:themeColor="text1"/>
                <w:sz w:val="22"/>
                <w:szCs w:val="22"/>
              </w:rPr>
              <w:t>,</w:t>
            </w:r>
            <w:r w:rsidRPr="475D122F">
              <w:rPr>
                <w:rFonts w:ascii="Tahoma" w:eastAsia="Tahoma" w:hAnsi="Tahoma" w:cs="Tahoma"/>
                <w:color w:val="000000" w:themeColor="text1"/>
              </w:rPr>
              <w:t xml:space="preserve"> </w:t>
            </w:r>
            <w:r w:rsidRPr="475D122F">
              <w:rPr>
                <w:rFonts w:ascii="Tahoma" w:eastAsia="Tahoma" w:hAnsi="Tahoma" w:cs="Tahoma"/>
                <w:color w:val="000000" w:themeColor="text1"/>
                <w:sz w:val="22"/>
                <w:szCs w:val="22"/>
              </w:rPr>
              <w:t xml:space="preserve">kurių vertė ne </w:t>
            </w:r>
            <w:r w:rsidRPr="475D122F">
              <w:rPr>
                <w:rFonts w:ascii="Tahoma" w:eastAsia="Tahoma" w:hAnsi="Tahoma" w:cs="Tahoma"/>
                <w:sz w:val="22"/>
                <w:szCs w:val="22"/>
              </w:rPr>
              <w:t xml:space="preserve">mažesnė kaip </w:t>
            </w:r>
            <w:r w:rsidR="248EC0AC" w:rsidRPr="475D122F">
              <w:rPr>
                <w:rFonts w:ascii="Tahoma" w:eastAsia="Tahoma" w:hAnsi="Tahoma" w:cs="Tahoma"/>
                <w:sz w:val="22"/>
                <w:szCs w:val="22"/>
              </w:rPr>
              <w:t>380</w:t>
            </w:r>
            <w:r w:rsidRPr="475D122F">
              <w:rPr>
                <w:rFonts w:ascii="Tahoma" w:eastAsia="Tahoma" w:hAnsi="Tahoma" w:cs="Tahoma"/>
                <w:sz w:val="22"/>
                <w:szCs w:val="22"/>
              </w:rPr>
              <w:t xml:space="preserve"> 000 EUR be PVM.</w:t>
            </w:r>
          </w:p>
          <w:p w14:paraId="67E1C356" w14:textId="77777777" w:rsidR="00F55DC5" w:rsidRPr="00F012D2" w:rsidRDefault="00F55DC5" w:rsidP="00F55DC5">
            <w:pPr>
              <w:tabs>
                <w:tab w:val="left" w:pos="227"/>
              </w:tabs>
              <w:spacing w:line="276" w:lineRule="auto"/>
              <w:jc w:val="both"/>
              <w:rPr>
                <w:rFonts w:ascii="Tahoma" w:eastAsia="Tahoma" w:hAnsi="Tahoma" w:cs="Tahoma"/>
              </w:rPr>
            </w:pPr>
            <w:r w:rsidRPr="00F012D2">
              <w:rPr>
                <w:rFonts w:ascii="Tahoma" w:eastAsia="Tahoma" w:hAnsi="Tahoma" w:cs="Tahoma"/>
                <w:sz w:val="22"/>
                <w:szCs w:val="22"/>
              </w:rPr>
              <w:t>Tiekėjai patirtį gali įrodinėti tiek baigtomis sutartimis, tiek nebaigtų vykdyti sutarčių jau įvykdytomis dalimis.</w:t>
            </w:r>
          </w:p>
          <w:p w14:paraId="5B0F9E32" w14:textId="04416856" w:rsidR="00F55DC5" w:rsidRPr="00F012D2" w:rsidRDefault="00F55DC5">
            <w:pPr>
              <w:tabs>
                <w:tab w:val="left" w:pos="227"/>
              </w:tabs>
              <w:spacing w:line="276" w:lineRule="auto"/>
              <w:jc w:val="both"/>
              <w:rPr>
                <w:rFonts w:ascii="Tahoma" w:eastAsia="Tahoma" w:hAnsi="Tahoma" w:cs="Tahoma"/>
              </w:rPr>
            </w:pPr>
            <w:r w:rsidRPr="139DFD9B">
              <w:rPr>
                <w:rFonts w:ascii="Tahoma" w:eastAsia="Tahoma" w:hAnsi="Tahoma" w:cs="Tahoma"/>
                <w:sz w:val="22"/>
                <w:szCs w:val="22"/>
              </w:rPr>
              <w:t xml:space="preserve">Jeigu tiekėjas teikia informaciją </w:t>
            </w:r>
            <w:r w:rsidRPr="139DFD9B">
              <w:rPr>
                <w:rFonts w:ascii="Tahoma" w:eastAsia="Tahoma" w:hAnsi="Tahoma" w:cs="Tahoma"/>
                <w:b/>
                <w:bCs/>
                <w:sz w:val="22"/>
                <w:szCs w:val="22"/>
              </w:rPr>
              <w:t>apie vykdomą sutartį</w:t>
            </w:r>
            <w:r w:rsidRPr="139DFD9B">
              <w:rPr>
                <w:rFonts w:ascii="Tahoma" w:eastAsia="Tahoma" w:hAnsi="Tahoma" w:cs="Tahoma"/>
                <w:sz w:val="22"/>
                <w:szCs w:val="22"/>
              </w:rPr>
              <w:t xml:space="preserve">, laikoma, kad jo patirtis atitinka keliamą reikalavimą, jei tiekėjas yra suteikęs informacinės sistemos sukūrimo paslaugas už ne mažesnę kaip </w:t>
            </w:r>
            <w:r w:rsidR="1B12CB4F" w:rsidRPr="139DFD9B">
              <w:rPr>
                <w:rFonts w:ascii="Tahoma" w:eastAsia="Tahoma" w:hAnsi="Tahoma" w:cs="Tahoma"/>
                <w:sz w:val="22"/>
                <w:szCs w:val="22"/>
              </w:rPr>
              <w:t>380</w:t>
            </w:r>
            <w:r w:rsidRPr="139DFD9B">
              <w:rPr>
                <w:rFonts w:ascii="Tahoma" w:eastAsia="Tahoma" w:hAnsi="Tahoma" w:cs="Tahoma"/>
                <w:sz w:val="22"/>
                <w:szCs w:val="22"/>
              </w:rPr>
              <w:t xml:space="preserve"> 000 Eur </w:t>
            </w:r>
            <w:r w:rsidRPr="139DFD9B">
              <w:rPr>
                <w:rFonts w:ascii="Tahoma" w:eastAsia="Tahoma" w:hAnsi="Tahoma" w:cs="Tahoma"/>
                <w:sz w:val="22"/>
                <w:szCs w:val="22"/>
              </w:rPr>
              <w:lastRenderedPageBreak/>
              <w:t>be PVM sumą, t. y. sukūręs informacinę sistemą.</w:t>
            </w:r>
          </w:p>
          <w:p w14:paraId="4667A83E" w14:textId="7676FFAC" w:rsidR="00F55DC5" w:rsidRPr="00D06737" w:rsidRDefault="00F55DC5" w:rsidP="00F55DC5">
            <w:pPr>
              <w:jc w:val="both"/>
              <w:rPr>
                <w:rFonts w:ascii="Tahoma" w:eastAsia="Calibri" w:hAnsi="Tahoma" w:cs="Tahoma"/>
                <w:bCs/>
                <w:sz w:val="22"/>
                <w:szCs w:val="22"/>
              </w:rPr>
            </w:pPr>
          </w:p>
        </w:tc>
        <w:tc>
          <w:tcPr>
            <w:tcW w:w="0" w:type="auto"/>
          </w:tcPr>
          <w:p w14:paraId="688B2E82" w14:textId="77777777" w:rsidR="00F55DC5" w:rsidRPr="00C10E2F" w:rsidRDefault="00F55DC5" w:rsidP="00F55DC5">
            <w:pPr>
              <w:pStyle w:val="Sraopastraipa"/>
              <w:numPr>
                <w:ilvl w:val="0"/>
                <w:numId w:val="46"/>
              </w:numPr>
              <w:tabs>
                <w:tab w:val="left" w:pos="181"/>
              </w:tabs>
              <w:autoSpaceDE w:val="0"/>
              <w:autoSpaceDN w:val="0"/>
              <w:adjustRightInd w:val="0"/>
              <w:contextualSpacing/>
              <w:jc w:val="both"/>
              <w:rPr>
                <w:rFonts w:ascii="Tahoma" w:hAnsi="Tahoma" w:cs="Tahoma"/>
              </w:rPr>
            </w:pPr>
            <w:r w:rsidRPr="00C10E2F">
              <w:rPr>
                <w:rFonts w:ascii="Tahoma" w:hAnsi="Tahoma" w:cs="Tahoma"/>
              </w:rPr>
              <w:lastRenderedPageBreak/>
              <w:t xml:space="preserve">Pažyma, parengta pagal Pirkimo sąlygų </w:t>
            </w:r>
            <w:r w:rsidRPr="00C10E2F">
              <w:rPr>
                <w:rFonts w:ascii="Tahoma" w:eastAsia="Calibri" w:hAnsi="Tahoma" w:cs="Tahoma"/>
              </w:rPr>
              <w:t>14</w:t>
            </w:r>
            <w:r w:rsidRPr="00C10E2F">
              <w:rPr>
                <w:rFonts w:ascii="Tahoma" w:hAnsi="Tahoma" w:cs="Tahoma"/>
              </w:rPr>
              <w:t xml:space="preserve"> priede pateiktą formą;</w:t>
            </w:r>
          </w:p>
          <w:p w14:paraId="3E840FB6" w14:textId="77777777" w:rsidR="00F55DC5" w:rsidRPr="00F012D2" w:rsidRDefault="00F55DC5" w:rsidP="00F55DC5">
            <w:pPr>
              <w:pStyle w:val="Sraopastraipa"/>
              <w:numPr>
                <w:ilvl w:val="0"/>
                <w:numId w:val="46"/>
              </w:numPr>
              <w:tabs>
                <w:tab w:val="left" w:pos="212"/>
              </w:tabs>
              <w:spacing w:line="276" w:lineRule="auto"/>
              <w:rPr>
                <w:rFonts w:ascii="Tahoma" w:hAnsi="Tahoma" w:cs="Tahoma"/>
              </w:rPr>
            </w:pPr>
            <w:r w:rsidRPr="00C10E2F">
              <w:rPr>
                <w:lang w:eastAsia="lt-LT"/>
              </w:rPr>
              <w:t xml:space="preserve"> </w:t>
            </w:r>
            <w:r w:rsidRPr="00F012D2">
              <w:rPr>
                <w:rFonts w:ascii="Tahoma" w:hAnsi="Tahoma" w:cs="Tahoma"/>
              </w:rPr>
              <w:t>Užsakovo pažyma / atsiliepimas apie suteiktas paslaugas. Pateikiamoje pažymoje / atsiliepime turi būti nurodytas:</w:t>
            </w:r>
          </w:p>
          <w:p w14:paraId="6B5B94D4" w14:textId="77777777" w:rsidR="00F55DC5" w:rsidRPr="00C10E2F" w:rsidRDefault="00F55DC5" w:rsidP="00F55DC5">
            <w:pPr>
              <w:pStyle w:val="Sraopastraipa"/>
              <w:numPr>
                <w:ilvl w:val="1"/>
                <w:numId w:val="46"/>
              </w:numPr>
              <w:tabs>
                <w:tab w:val="left" w:pos="212"/>
              </w:tabs>
              <w:spacing w:line="276" w:lineRule="auto"/>
              <w:jc w:val="both"/>
              <w:rPr>
                <w:rFonts w:ascii="Tahoma" w:hAnsi="Tahoma" w:cs="Tahoma"/>
              </w:rPr>
            </w:pPr>
            <w:r w:rsidRPr="00C10E2F">
              <w:rPr>
                <w:rFonts w:ascii="Tahoma" w:hAnsi="Tahoma" w:cs="Tahoma"/>
              </w:rPr>
              <w:t>sutarties objektas;</w:t>
            </w:r>
          </w:p>
          <w:p w14:paraId="33696F72" w14:textId="77777777" w:rsidR="00F55DC5" w:rsidRPr="006F6C29" w:rsidRDefault="00F55DC5" w:rsidP="00F55DC5">
            <w:pPr>
              <w:pStyle w:val="Sraopastraipa"/>
              <w:numPr>
                <w:ilvl w:val="1"/>
                <w:numId w:val="46"/>
              </w:numPr>
              <w:tabs>
                <w:tab w:val="left" w:pos="212"/>
              </w:tabs>
              <w:spacing w:line="276" w:lineRule="auto"/>
              <w:jc w:val="both"/>
              <w:rPr>
                <w:rFonts w:ascii="Tahoma" w:hAnsi="Tahoma" w:cs="Tahoma"/>
              </w:rPr>
            </w:pPr>
            <w:r w:rsidRPr="00C10E2F">
              <w:rPr>
                <w:rFonts w:ascii="Tahoma" w:hAnsi="Tahoma" w:cs="Tahoma"/>
              </w:rPr>
              <w:t>sutarties</w:t>
            </w:r>
            <w:r w:rsidRPr="006F6C29">
              <w:rPr>
                <w:rFonts w:ascii="Tahoma" w:hAnsi="Tahoma" w:cs="Tahoma"/>
              </w:rPr>
              <w:t xml:space="preserve"> įvykdymo data (jei sutartis įvykdyta);</w:t>
            </w:r>
          </w:p>
          <w:p w14:paraId="6EE52793" w14:textId="77777777" w:rsidR="00F55DC5" w:rsidRPr="006F6C29" w:rsidRDefault="00F55DC5" w:rsidP="00F55DC5">
            <w:pPr>
              <w:pStyle w:val="Sraopastraipa"/>
              <w:numPr>
                <w:ilvl w:val="1"/>
                <w:numId w:val="46"/>
              </w:numPr>
              <w:tabs>
                <w:tab w:val="left" w:pos="212"/>
              </w:tabs>
              <w:spacing w:line="276" w:lineRule="auto"/>
              <w:jc w:val="both"/>
              <w:rPr>
                <w:rFonts w:ascii="Tahoma" w:hAnsi="Tahoma" w:cs="Tahoma"/>
              </w:rPr>
            </w:pPr>
            <w:r w:rsidRPr="006F6C29">
              <w:rPr>
                <w:rFonts w:ascii="Tahoma" w:hAnsi="Tahoma" w:cs="Tahoma"/>
              </w:rPr>
              <w:t>paslaugų teikimo laikotarpis (pradžia ir pabaiga);</w:t>
            </w:r>
          </w:p>
          <w:p w14:paraId="682C3753" w14:textId="77777777" w:rsidR="00F55DC5" w:rsidRDefault="00F55DC5" w:rsidP="00F55DC5">
            <w:pPr>
              <w:pStyle w:val="Sraopastraipa"/>
              <w:numPr>
                <w:ilvl w:val="1"/>
                <w:numId w:val="46"/>
              </w:numPr>
              <w:tabs>
                <w:tab w:val="left" w:pos="212"/>
              </w:tabs>
              <w:spacing w:line="276" w:lineRule="auto"/>
              <w:jc w:val="both"/>
              <w:rPr>
                <w:rFonts w:ascii="Tahoma" w:hAnsi="Tahoma" w:cs="Tahoma"/>
              </w:rPr>
            </w:pPr>
            <w:r w:rsidRPr="006F6C29">
              <w:rPr>
                <w:rFonts w:ascii="Tahoma" w:hAnsi="Tahoma" w:cs="Tahoma"/>
              </w:rPr>
              <w:t>paslaugų gavėjas</w:t>
            </w:r>
            <w:r>
              <w:rPr>
                <w:rFonts w:ascii="Tahoma" w:hAnsi="Tahoma" w:cs="Tahoma"/>
              </w:rPr>
              <w:t>;</w:t>
            </w:r>
          </w:p>
          <w:p w14:paraId="03534DFD" w14:textId="77777777" w:rsidR="00F55DC5" w:rsidRPr="006F6C29" w:rsidRDefault="00F55DC5" w:rsidP="00F55DC5">
            <w:pPr>
              <w:pStyle w:val="Sraopastraipa"/>
              <w:numPr>
                <w:ilvl w:val="1"/>
                <w:numId w:val="46"/>
              </w:numPr>
              <w:tabs>
                <w:tab w:val="left" w:pos="212"/>
              </w:tabs>
              <w:spacing w:line="276" w:lineRule="auto"/>
              <w:jc w:val="both"/>
              <w:rPr>
                <w:rFonts w:ascii="Tahoma" w:hAnsi="Tahoma" w:cs="Tahoma"/>
              </w:rPr>
            </w:pPr>
            <w:r>
              <w:rPr>
                <w:rFonts w:ascii="Tahoma" w:hAnsi="Tahoma" w:cs="Tahoma"/>
              </w:rPr>
              <w:t>patvirtinimas, kad paslaugos buvo suteiktos tinkamai.</w:t>
            </w:r>
          </w:p>
          <w:p w14:paraId="2DE3866D" w14:textId="77777777" w:rsidR="00F55DC5" w:rsidRPr="006F6C29" w:rsidRDefault="00F55DC5" w:rsidP="00F55DC5">
            <w:pPr>
              <w:pStyle w:val="Sraopastraipa"/>
              <w:tabs>
                <w:tab w:val="left" w:pos="212"/>
              </w:tabs>
              <w:spacing w:line="276" w:lineRule="auto"/>
              <w:jc w:val="both"/>
              <w:rPr>
                <w:rFonts w:ascii="Tahoma" w:hAnsi="Tahoma" w:cs="Tahoma"/>
              </w:rPr>
            </w:pPr>
          </w:p>
          <w:p w14:paraId="0CA8E130" w14:textId="77777777" w:rsidR="00F55DC5" w:rsidRPr="00F012D2" w:rsidRDefault="00F55DC5" w:rsidP="00F55DC5">
            <w:pPr>
              <w:tabs>
                <w:tab w:val="left" w:pos="212"/>
              </w:tabs>
              <w:spacing w:line="276" w:lineRule="auto"/>
              <w:jc w:val="both"/>
              <w:rPr>
                <w:rFonts w:ascii="Tahoma" w:hAnsi="Tahoma" w:cs="Tahoma"/>
              </w:rPr>
            </w:pPr>
            <w:r w:rsidRPr="00F012D2">
              <w:rPr>
                <w:rFonts w:ascii="Tahoma" w:eastAsiaTheme="minorHAnsi" w:hAnsi="Tahoma" w:cs="Tahoma"/>
                <w:sz w:val="22"/>
                <w:szCs w:val="22"/>
              </w:rPr>
              <w:lastRenderedPageBreak/>
              <w:t>Tuo atveju, jeigu pateikiama informacija apie vykdomą sutartį, turi būti aiškiai nurodyta, kokios veiklos buvo atliktos, kad per nurodytą laikotarpį pagal atliktas veiklas tiekėjas turėtų pirkimo sąlygose reikalaujamą patirtį.</w:t>
            </w:r>
          </w:p>
          <w:p w14:paraId="45D3B3E5" w14:textId="77777777" w:rsidR="00F55DC5" w:rsidRPr="00F012D2" w:rsidRDefault="00F55DC5" w:rsidP="00F55DC5">
            <w:pPr>
              <w:tabs>
                <w:tab w:val="left" w:pos="212"/>
              </w:tabs>
              <w:spacing w:line="276" w:lineRule="auto"/>
              <w:jc w:val="both"/>
              <w:rPr>
                <w:rFonts w:ascii="Tahoma" w:hAnsi="Tahoma" w:cs="Tahoma"/>
              </w:rPr>
            </w:pPr>
            <w:r w:rsidRPr="00F012D2">
              <w:rPr>
                <w:rFonts w:ascii="Tahoma" w:eastAsiaTheme="minorHAnsi" w:hAnsi="Tahoma" w:cs="Tahoma"/>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11AE31D6" w14:textId="05902E99" w:rsidR="00F55DC5" w:rsidRPr="00860DAD" w:rsidRDefault="00F55DC5" w:rsidP="139DFD9B">
            <w:pPr>
              <w:tabs>
                <w:tab w:val="left" w:pos="220"/>
              </w:tabs>
              <w:jc w:val="both"/>
              <w:rPr>
                <w:rFonts w:ascii="Tahoma" w:eastAsia="Calibri" w:hAnsi="Tahoma" w:cs="Tahoma"/>
                <w:sz w:val="22"/>
                <w:szCs w:val="22"/>
              </w:rPr>
            </w:pPr>
            <w:r w:rsidRPr="139DFD9B">
              <w:rPr>
                <w:rFonts w:ascii="Tahoma" w:hAnsi="Tahoma" w:cs="Tahoma"/>
                <w:b/>
                <w:bCs/>
                <w:sz w:val="22"/>
                <w:szCs w:val="22"/>
              </w:rPr>
              <w:t>Pastaba.</w:t>
            </w:r>
            <w:r w:rsidRPr="139DFD9B">
              <w:rPr>
                <w:rFonts w:ascii="Tahoma" w:hAnsi="Tahoma" w:cs="Tahoma"/>
                <w:sz w:val="22"/>
                <w:szCs w:val="22"/>
              </w:rPr>
              <w:t>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0" w:type="auto"/>
          </w:tcPr>
          <w:p w14:paraId="18F1A377" w14:textId="77777777" w:rsidR="00F55DC5" w:rsidRPr="00AE5580" w:rsidRDefault="00F55DC5" w:rsidP="00F55DC5">
            <w:pPr>
              <w:tabs>
                <w:tab w:val="left" w:pos="181"/>
              </w:tabs>
              <w:autoSpaceDE w:val="0"/>
              <w:autoSpaceDN w:val="0"/>
              <w:adjustRightInd w:val="0"/>
              <w:contextualSpacing/>
              <w:jc w:val="both"/>
              <w:rPr>
                <w:rFonts w:ascii="Tahoma" w:hAnsi="Tahoma" w:cs="Tahoma"/>
                <w:sz w:val="22"/>
                <w:szCs w:val="22"/>
              </w:rPr>
            </w:pPr>
            <w:r w:rsidRPr="00AE5580">
              <w:rPr>
                <w:rFonts w:ascii="Tahoma" w:hAnsi="Tahoma" w:cs="Tahoma"/>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0918B838" w14:textId="77777777" w:rsidR="00F55DC5" w:rsidRPr="00AE5580" w:rsidRDefault="00F55DC5" w:rsidP="00F55DC5">
            <w:pPr>
              <w:tabs>
                <w:tab w:val="left" w:pos="181"/>
              </w:tabs>
              <w:autoSpaceDE w:val="0"/>
              <w:autoSpaceDN w:val="0"/>
              <w:adjustRightInd w:val="0"/>
              <w:contextualSpacing/>
              <w:jc w:val="both"/>
              <w:rPr>
                <w:rFonts w:ascii="Tahoma" w:hAnsi="Tahoma" w:cs="Tahoma"/>
                <w:sz w:val="22"/>
                <w:szCs w:val="22"/>
              </w:rPr>
            </w:pPr>
            <w:r w:rsidRPr="00AE5580">
              <w:rPr>
                <w:rFonts w:ascii="Tahoma" w:hAnsi="Tahoma" w:cs="Tahoma"/>
                <w:sz w:val="22"/>
                <w:szCs w:val="22"/>
              </w:rPr>
              <w:t>Tiekėjas gali remtis kitų ūkio subjektų pajėgumais tik tuo atveju, jeigu tie subjektai patys vykdys tą pirkimo sutarties dalį, kuriai reikia jų turimų pajėgumų.</w:t>
            </w:r>
          </w:p>
          <w:p w14:paraId="145FE15C" w14:textId="77777777" w:rsidR="00F55DC5" w:rsidRPr="00AE5580" w:rsidRDefault="00F55DC5" w:rsidP="00F55DC5">
            <w:pPr>
              <w:tabs>
                <w:tab w:val="left" w:pos="181"/>
              </w:tabs>
              <w:autoSpaceDE w:val="0"/>
              <w:autoSpaceDN w:val="0"/>
              <w:adjustRightInd w:val="0"/>
              <w:contextualSpacing/>
              <w:jc w:val="both"/>
              <w:rPr>
                <w:rFonts w:ascii="Tahoma" w:hAnsi="Tahoma" w:cs="Tahoma"/>
                <w:sz w:val="22"/>
                <w:szCs w:val="22"/>
              </w:rPr>
            </w:pPr>
            <w:r w:rsidRPr="00AE5580">
              <w:rPr>
                <w:rFonts w:ascii="Tahoma" w:hAnsi="Tahoma" w:cs="Tahoma"/>
                <w:sz w:val="22"/>
                <w:szCs w:val="22"/>
              </w:rPr>
              <w:t>Subtiekėjams šis reikalavimas nenustatomas.</w:t>
            </w:r>
          </w:p>
          <w:p w14:paraId="1C28CB19" w14:textId="73066653" w:rsidR="00F55DC5" w:rsidRPr="00802E75" w:rsidRDefault="00F55DC5" w:rsidP="00F55DC5">
            <w:pPr>
              <w:tabs>
                <w:tab w:val="left" w:pos="181"/>
              </w:tabs>
              <w:autoSpaceDE w:val="0"/>
              <w:autoSpaceDN w:val="0"/>
              <w:adjustRightInd w:val="0"/>
              <w:contextualSpacing/>
              <w:jc w:val="both"/>
              <w:rPr>
                <w:rFonts w:ascii="Tahoma" w:hAnsi="Tahoma" w:cs="Tahoma"/>
              </w:rPr>
            </w:pPr>
            <w:r w:rsidRPr="00AE5580">
              <w:rPr>
                <w:rFonts w:ascii="Tahoma" w:hAnsi="Tahoma" w:cs="Tahoma"/>
                <w:sz w:val="22"/>
                <w:szCs w:val="22"/>
              </w:rPr>
              <w:t xml:space="preserve">Tiekėjui nedraudžiama remtis sutartimi, kurią tiekėjas vykdė ne vienas, bet kartu su kitais ūkio subjektais. Tačiau tokiu atveju turi būti vertinami būtent </w:t>
            </w:r>
            <w:r w:rsidRPr="00AE5580">
              <w:rPr>
                <w:rFonts w:ascii="Tahoma" w:hAnsi="Tahoma" w:cs="Tahoma"/>
                <w:sz w:val="22"/>
                <w:szCs w:val="22"/>
              </w:rPr>
              <w:lastRenderedPageBreak/>
              <w:t>konkretaus tiekėjo, dalyvaujančio viešajame pirkime, suteiktos paslaugos, jų apimtis, vertė, o ne visas vykdytos sutarties objektas</w:t>
            </w:r>
            <w:r>
              <w:rPr>
                <w:rFonts w:ascii="Tahoma" w:hAnsi="Tahoma" w:cs="Tahoma"/>
                <w:sz w:val="22"/>
                <w:szCs w:val="22"/>
              </w:rPr>
              <w:t>.</w:t>
            </w:r>
          </w:p>
        </w:tc>
      </w:tr>
      <w:tr w:rsidR="00F55DC5" w:rsidRPr="00D06737" w14:paraId="07E5B34C" w14:textId="49FB80FC" w:rsidTr="7971482E">
        <w:tc>
          <w:tcPr>
            <w:tcW w:w="0" w:type="auto"/>
          </w:tcPr>
          <w:p w14:paraId="2ACD3CEA" w14:textId="3C354A37" w:rsidR="00F55DC5" w:rsidRPr="00266456" w:rsidRDefault="00F55DC5" w:rsidP="00F55DC5">
            <w:pPr>
              <w:tabs>
                <w:tab w:val="left" w:pos="227"/>
              </w:tabs>
              <w:spacing w:line="276" w:lineRule="auto"/>
              <w:rPr>
                <w:rFonts w:ascii="Tahoma" w:eastAsia="Tahoma" w:hAnsi="Tahoma" w:cs="Tahoma"/>
              </w:rPr>
            </w:pPr>
            <w:bookmarkStart w:id="5" w:name="_Ref182308071"/>
            <w:r>
              <w:rPr>
                <w:rFonts w:ascii="Tahoma" w:eastAsia="Tahoma" w:hAnsi="Tahoma" w:cs="Tahoma"/>
              </w:rPr>
              <w:lastRenderedPageBreak/>
              <w:t>2.</w:t>
            </w:r>
          </w:p>
        </w:tc>
        <w:bookmarkEnd w:id="5"/>
        <w:tc>
          <w:tcPr>
            <w:tcW w:w="0" w:type="auto"/>
            <w:shd w:val="clear" w:color="auto" w:fill="auto"/>
          </w:tcPr>
          <w:p w14:paraId="4EE610A2" w14:textId="77777777" w:rsidR="00F55DC5" w:rsidRPr="00A83EB4" w:rsidRDefault="00F55DC5" w:rsidP="00F55DC5">
            <w:pPr>
              <w:jc w:val="both"/>
              <w:rPr>
                <w:rFonts w:ascii="Tahoma" w:eastAsia="Calibri" w:hAnsi="Tahoma" w:cs="Tahoma"/>
                <w:sz w:val="22"/>
                <w:szCs w:val="22"/>
              </w:rPr>
            </w:pPr>
            <w:r w:rsidRPr="00A83EB4">
              <w:rPr>
                <w:rFonts w:ascii="Tahoma" w:eastAsia="Calibri" w:hAnsi="Tahoma" w:cs="Tahoma"/>
                <w:sz w:val="22"/>
                <w:szCs w:val="22"/>
              </w:rPr>
              <w:t>Tiek</w:t>
            </w:r>
            <w:r w:rsidRPr="00860DAD">
              <w:rPr>
                <w:rFonts w:ascii="Tahoma" w:eastAsia="Tahoma" w:hAnsi="Tahoma" w:cs="Tahoma"/>
                <w:sz w:val="22"/>
                <w:szCs w:val="22"/>
              </w:rPr>
              <w:t>ėjas turi turėti (arba gali pasitelkti) kvalifikuotus specialistus, atsakingus už pirkimo sutarties vykdymą.</w:t>
            </w:r>
          </w:p>
          <w:p w14:paraId="795D5B8F" w14:textId="6A6C398C" w:rsidR="00F55DC5" w:rsidRPr="00D06737" w:rsidRDefault="00F55DC5" w:rsidP="00F55DC5">
            <w:pPr>
              <w:pStyle w:val="Sraopastraipa"/>
              <w:tabs>
                <w:tab w:val="left" w:pos="227"/>
              </w:tabs>
              <w:spacing w:line="276" w:lineRule="auto"/>
              <w:ind w:left="0"/>
              <w:jc w:val="both"/>
              <w:rPr>
                <w:rFonts w:ascii="Tahoma" w:eastAsia="Tahoma" w:hAnsi="Tahoma" w:cs="Tahoma"/>
              </w:rPr>
            </w:pPr>
            <w:r w:rsidRPr="004865BF">
              <w:rPr>
                <w:rFonts w:ascii="Tahoma" w:hAnsi="Tahoma" w:cs="Tahoma"/>
                <w:b/>
                <w:bCs/>
              </w:rPr>
              <w:t>Pastaba</w:t>
            </w:r>
            <w:r w:rsidRPr="00A83EB4">
              <w:rPr>
                <w:rFonts w:ascii="Tahoma" w:hAnsi="Tahoma" w:cs="Tahoma"/>
                <w:b/>
                <w:bCs/>
              </w:rPr>
              <w:t>.</w:t>
            </w:r>
            <w:r w:rsidRPr="00A83EB4">
              <w:rPr>
                <w:rFonts w:ascii="Tahoma" w:hAnsi="Tahoma" w:cs="Tahoma"/>
              </w:rPr>
              <w:t xml:space="preserve"> Perkančioji </w:t>
            </w:r>
            <w:r w:rsidRPr="002D0065">
              <w:rPr>
                <w:rFonts w:ascii="Tahoma" w:hAnsi="Tahoma" w:cs="Tahoma"/>
              </w:rPr>
              <w:t xml:space="preserve">organizacija </w:t>
            </w:r>
            <w:r w:rsidRPr="002D0065">
              <w:rPr>
                <w:rFonts w:ascii="Tahoma" w:hAnsi="Tahoma" w:cs="Tahoma"/>
                <w:b/>
                <w:bCs/>
              </w:rPr>
              <w:t>2.1–2.7</w:t>
            </w:r>
            <w:r w:rsidRPr="002D0065">
              <w:rPr>
                <w:rFonts w:ascii="Tahoma" w:hAnsi="Tahoma" w:cs="Tahoma"/>
              </w:rPr>
              <w:t xml:space="preserve"> punktuose nurodo reikalaujamas kompetencijas, o tiekėjas turi pateikti</w:t>
            </w:r>
            <w:r w:rsidRPr="00A83EB4">
              <w:rPr>
                <w:rFonts w:ascii="Tahoma" w:hAnsi="Tahoma" w:cs="Tahoma"/>
              </w:rPr>
              <w:t xml:space="preserve"> siūlomą specialistų, atitinkančių reikalaujam</w:t>
            </w:r>
            <w:r>
              <w:rPr>
                <w:rFonts w:ascii="Tahoma" w:hAnsi="Tahoma" w:cs="Tahoma"/>
              </w:rPr>
              <w:t>as</w:t>
            </w:r>
            <w:r w:rsidRPr="00A83EB4">
              <w:rPr>
                <w:rFonts w:ascii="Tahoma" w:hAnsi="Tahoma" w:cs="Tahoma"/>
              </w:rPr>
              <w:t xml:space="preserve"> kompetencij</w:t>
            </w:r>
            <w:r>
              <w:rPr>
                <w:rFonts w:ascii="Tahoma" w:hAnsi="Tahoma" w:cs="Tahoma"/>
              </w:rPr>
              <w:t>as</w:t>
            </w:r>
            <w:r w:rsidRPr="00A83EB4">
              <w:rPr>
                <w:rFonts w:ascii="Tahoma" w:hAnsi="Tahoma" w:cs="Tahoma"/>
              </w:rPr>
              <w:t>, skaičių. Tas pats asmuo galės atlikti kelių specialistų funkcijas.</w:t>
            </w:r>
          </w:p>
        </w:tc>
        <w:tc>
          <w:tcPr>
            <w:tcW w:w="0" w:type="auto"/>
          </w:tcPr>
          <w:p w14:paraId="0AB665C0" w14:textId="77777777" w:rsidR="00F55DC5" w:rsidRPr="00A83EB4" w:rsidRDefault="00F55DC5" w:rsidP="00F55DC5">
            <w:pPr>
              <w:tabs>
                <w:tab w:val="left" w:pos="220"/>
              </w:tabs>
              <w:jc w:val="both"/>
              <w:rPr>
                <w:rFonts w:ascii="Tahoma" w:eastAsia="Calibri" w:hAnsi="Tahoma" w:cs="Tahoma"/>
                <w:sz w:val="22"/>
                <w:szCs w:val="22"/>
              </w:rPr>
            </w:pPr>
            <w:r w:rsidRPr="00A83EB4">
              <w:rPr>
                <w:rFonts w:ascii="Tahoma" w:eastAsia="Calibri" w:hAnsi="Tahoma" w:cs="Tahoma"/>
                <w:sz w:val="22"/>
                <w:szCs w:val="22"/>
              </w:rPr>
              <w:t>1) siūlomų specialistų sąraš</w:t>
            </w:r>
            <w:r>
              <w:rPr>
                <w:rFonts w:ascii="Tahoma" w:eastAsia="Calibri" w:hAnsi="Tahoma" w:cs="Tahoma"/>
                <w:sz w:val="22"/>
                <w:szCs w:val="22"/>
              </w:rPr>
              <w:t>as</w:t>
            </w:r>
            <w:r w:rsidRPr="00A83EB4">
              <w:rPr>
                <w:rFonts w:ascii="Tahoma" w:eastAsia="Calibri" w:hAnsi="Tahoma" w:cs="Tahoma"/>
                <w:sz w:val="22"/>
                <w:szCs w:val="22"/>
              </w:rPr>
              <w:t xml:space="preserve">, </w:t>
            </w:r>
            <w:r>
              <w:rPr>
                <w:rFonts w:ascii="Tahoma" w:eastAsia="Calibri" w:hAnsi="Tahoma" w:cs="Tahoma"/>
                <w:sz w:val="22"/>
                <w:szCs w:val="22"/>
              </w:rPr>
              <w:t>parengtas</w:t>
            </w:r>
            <w:r w:rsidRPr="00A83EB4">
              <w:rPr>
                <w:rFonts w:ascii="Tahoma" w:eastAsia="Calibri" w:hAnsi="Tahoma" w:cs="Tahoma"/>
                <w:sz w:val="22"/>
                <w:szCs w:val="22"/>
              </w:rPr>
              <w:t xml:space="preserve"> pagal Pirkimo sąlygų 14 priede pateiktą formą;</w:t>
            </w:r>
          </w:p>
          <w:p w14:paraId="2B1CB8AE" w14:textId="126A3F22" w:rsidR="00F55DC5" w:rsidRPr="00D06737" w:rsidRDefault="00F55DC5" w:rsidP="00F55DC5">
            <w:pPr>
              <w:pStyle w:val="Sraopastraipa"/>
              <w:tabs>
                <w:tab w:val="left" w:pos="212"/>
              </w:tabs>
              <w:spacing w:line="276" w:lineRule="auto"/>
              <w:ind w:left="0"/>
              <w:rPr>
                <w:rFonts w:ascii="Tahoma" w:eastAsia="Tahoma" w:hAnsi="Tahoma" w:cs="Tahoma"/>
                <w:i/>
                <w:iCs/>
              </w:rPr>
            </w:pPr>
            <w:r w:rsidRPr="00A83EB4">
              <w:rPr>
                <w:rFonts w:ascii="Tahoma" w:eastAsia="Calibri" w:hAnsi="Tahoma" w:cs="Tahoma"/>
                <w:iCs/>
              </w:rPr>
              <w:t>2</w:t>
            </w:r>
            <w:r>
              <w:rPr>
                <w:rFonts w:ascii="Tahoma" w:eastAsia="Calibri" w:hAnsi="Tahoma" w:cs="Tahoma"/>
                <w:iCs/>
              </w:rPr>
              <w:t>)</w:t>
            </w:r>
            <w:r w:rsidRPr="00A83EB4">
              <w:rPr>
                <w:rFonts w:ascii="Tahoma" w:eastAsia="Calibri" w:hAnsi="Tahoma" w:cs="Tahoma"/>
                <w:iCs/>
              </w:rPr>
              <w:t xml:space="preserve"> Tuo atveju, kai specialistas nėra </w:t>
            </w:r>
            <w:r w:rsidRPr="00A83EB4">
              <w:rPr>
                <w:rFonts w:ascii="Tahoma" w:eastAsia="Calibri" w:hAnsi="Tahoma" w:cs="Tahoma"/>
              </w:rPr>
              <w:t xml:space="preserve">tiekėjo darbuotojas, </w:t>
            </w:r>
            <w:r>
              <w:rPr>
                <w:rFonts w:ascii="Tahoma" w:eastAsia="Calibri" w:hAnsi="Tahoma" w:cs="Tahoma"/>
              </w:rPr>
              <w:t xml:space="preserve">pateikiamas </w:t>
            </w:r>
            <w:r w:rsidRPr="00A83EB4">
              <w:rPr>
                <w:rFonts w:ascii="Tahoma" w:eastAsia="Calibri" w:hAnsi="Tahoma" w:cs="Tahoma"/>
              </w:rPr>
              <w:t xml:space="preserve">specialisto sutikimas tiekėjui laimėjus konkursą ir pasirašius viešojo pirkimo sutartį </w:t>
            </w:r>
            <w:r>
              <w:rPr>
                <w:rFonts w:ascii="Tahoma" w:eastAsia="Calibri" w:hAnsi="Tahoma" w:cs="Tahoma"/>
                <w:iCs/>
              </w:rPr>
              <w:t>vykdyti jam priskirtas pareigas</w:t>
            </w:r>
            <w:r w:rsidRPr="00A83EB4">
              <w:rPr>
                <w:rFonts w:ascii="Tahoma" w:eastAsia="Calibri" w:hAnsi="Tahoma" w:cs="Tahoma"/>
              </w:rPr>
              <w:t>.</w:t>
            </w:r>
          </w:p>
        </w:tc>
        <w:tc>
          <w:tcPr>
            <w:tcW w:w="0" w:type="auto"/>
            <w:vMerge w:val="restart"/>
          </w:tcPr>
          <w:p w14:paraId="518A2330" w14:textId="77777777" w:rsidR="00F55DC5" w:rsidRPr="00643091" w:rsidRDefault="00F55DC5" w:rsidP="00F55DC5">
            <w:pPr>
              <w:tabs>
                <w:tab w:val="left" w:pos="220"/>
              </w:tabs>
              <w:jc w:val="both"/>
              <w:rPr>
                <w:rFonts w:ascii="Tahoma" w:eastAsia="Calibri" w:hAnsi="Tahoma" w:cs="Tahoma"/>
                <w:sz w:val="22"/>
                <w:szCs w:val="22"/>
              </w:rPr>
            </w:pPr>
            <w:r w:rsidRPr="00B01E5C">
              <w:rPr>
                <w:rFonts w:ascii="Tahoma" w:eastAsia="Calibri" w:hAnsi="Tahoma" w:cs="Tahoma"/>
                <w:sz w:val="22"/>
                <w:szCs w:val="22"/>
              </w:rPr>
              <w:t>Jeigu pasiūlymą teikia ūkio subjektų grupė – reikalavimą turi atitikti ūkio subjektų grupės nario (-</w:t>
            </w:r>
            <w:proofErr w:type="spellStart"/>
            <w:r w:rsidRPr="00B01E5C">
              <w:rPr>
                <w:rFonts w:ascii="Tahoma" w:eastAsia="Calibri" w:hAnsi="Tahoma" w:cs="Tahoma"/>
                <w:sz w:val="22"/>
                <w:szCs w:val="22"/>
              </w:rPr>
              <w:t>ių</w:t>
            </w:r>
            <w:proofErr w:type="spellEnd"/>
            <w:r w:rsidRPr="00B01E5C">
              <w:rPr>
                <w:rFonts w:ascii="Tahoma" w:eastAsia="Calibri" w:hAnsi="Tahoma" w:cs="Tahoma"/>
                <w:sz w:val="22"/>
                <w:szCs w:val="22"/>
              </w:rPr>
              <w:t>) specialistai, atsižvelgiant į jų prisiimamus įsipareigojimus pirkimo sutarčiai vykdyti</w:t>
            </w:r>
            <w:r>
              <w:rPr>
                <w:rFonts w:ascii="Tahoma" w:eastAsia="Calibri" w:hAnsi="Tahoma" w:cs="Tahoma"/>
                <w:sz w:val="22"/>
                <w:szCs w:val="22"/>
              </w:rPr>
              <w:t>.</w:t>
            </w:r>
          </w:p>
          <w:p w14:paraId="3B74CE1E" w14:textId="77777777" w:rsidR="00F55DC5" w:rsidRPr="00643091" w:rsidRDefault="00F55DC5" w:rsidP="00F55DC5">
            <w:pPr>
              <w:tabs>
                <w:tab w:val="left" w:pos="220"/>
              </w:tabs>
              <w:jc w:val="both"/>
              <w:rPr>
                <w:rFonts w:ascii="Tahoma" w:eastAsia="Calibri" w:hAnsi="Tahoma" w:cs="Tahoma"/>
                <w:sz w:val="22"/>
                <w:szCs w:val="22"/>
              </w:rPr>
            </w:pPr>
            <w:r>
              <w:rPr>
                <w:rFonts w:ascii="Tahoma" w:eastAsia="Calibri" w:hAnsi="Tahoma" w:cs="Tahoma"/>
                <w:sz w:val="22"/>
                <w:szCs w:val="22"/>
              </w:rPr>
              <w:t>T</w:t>
            </w:r>
            <w:r w:rsidRPr="00B01E5C">
              <w:rPr>
                <w:rFonts w:ascii="Tahoma" w:eastAsia="Calibri" w:hAnsi="Tahoma" w:cs="Tahoma"/>
                <w:sz w:val="22"/>
                <w:szCs w:val="22"/>
              </w:rPr>
              <w:t>iekėjas gali remtis kitų ūkio subjektų pajėgumais tik tuo atveju, jeigu tie subjektai (jų darbuotojai) patys vykdys tą pirkimo sutarties dalį, kuriai reikia jų turimų pajėgumų</w:t>
            </w:r>
            <w:r>
              <w:rPr>
                <w:rFonts w:ascii="Tahoma" w:eastAsia="Calibri" w:hAnsi="Tahoma" w:cs="Tahoma"/>
                <w:sz w:val="22"/>
                <w:szCs w:val="22"/>
              </w:rPr>
              <w:t>.</w:t>
            </w:r>
          </w:p>
          <w:p w14:paraId="0B141B09" w14:textId="77777777" w:rsidR="00F55DC5" w:rsidRPr="00643091" w:rsidRDefault="00F55DC5" w:rsidP="00F55DC5">
            <w:pPr>
              <w:tabs>
                <w:tab w:val="left" w:pos="220"/>
              </w:tabs>
              <w:jc w:val="both"/>
              <w:rPr>
                <w:rFonts w:ascii="Tahoma" w:eastAsia="Calibri" w:hAnsi="Tahoma" w:cs="Tahoma"/>
                <w:sz w:val="22"/>
                <w:szCs w:val="22"/>
              </w:rPr>
            </w:pPr>
            <w:r>
              <w:rPr>
                <w:rFonts w:ascii="Tahoma" w:eastAsia="Calibri" w:hAnsi="Tahoma" w:cs="Tahoma"/>
                <w:sz w:val="22"/>
                <w:szCs w:val="22"/>
              </w:rPr>
              <w:t>S</w:t>
            </w:r>
            <w:r w:rsidRPr="00B01E5C">
              <w:rPr>
                <w:rFonts w:ascii="Tahoma" w:eastAsia="Calibri" w:hAnsi="Tahoma" w:cs="Tahoma"/>
                <w:sz w:val="22"/>
                <w:szCs w:val="22"/>
              </w:rPr>
              <w:t>ubtiekėjai – jei tiekėjas (jo pasitelkiami specialistai) pats atitinka nustatytą reikalavimą, tačiau ketina pasitelkti subtiekėjus (jo specialistus), subtiekėjų specialistai privalo atitikti nustatytus</w:t>
            </w:r>
            <w:r w:rsidRPr="00B01E5C">
              <w:rPr>
                <w:rFonts w:ascii="Tahoma" w:eastAsia="Calibri" w:hAnsi="Tahoma" w:cs="Tahoma"/>
                <w:b/>
                <w:bCs/>
                <w:sz w:val="22"/>
                <w:szCs w:val="22"/>
              </w:rPr>
              <w:t xml:space="preserve"> </w:t>
            </w:r>
            <w:r w:rsidRPr="00B01E5C">
              <w:rPr>
                <w:rFonts w:ascii="Tahoma" w:eastAsia="Calibri" w:hAnsi="Tahoma" w:cs="Tahoma"/>
                <w:sz w:val="22"/>
                <w:szCs w:val="22"/>
              </w:rPr>
              <w:t>reikalavimus, jeigu subtiekėjai (jų darbuotojai) patys vykdys tą pirkimo sutarties dalį, kuriai reikia nustatytos kvalifikacijos</w:t>
            </w:r>
            <w:r w:rsidRPr="00643091">
              <w:rPr>
                <w:rFonts w:ascii="Tahoma" w:eastAsia="Calibri" w:hAnsi="Tahoma" w:cs="Tahoma"/>
                <w:sz w:val="22"/>
                <w:szCs w:val="22"/>
              </w:rPr>
              <w:t>.</w:t>
            </w:r>
          </w:p>
          <w:p w14:paraId="50900E40" w14:textId="77777777" w:rsidR="00F55DC5" w:rsidRPr="00A83EB4" w:rsidRDefault="00F55DC5" w:rsidP="00F55DC5">
            <w:pPr>
              <w:tabs>
                <w:tab w:val="left" w:pos="220"/>
              </w:tabs>
              <w:jc w:val="both"/>
              <w:rPr>
                <w:rFonts w:ascii="Tahoma" w:eastAsia="Calibri" w:hAnsi="Tahoma" w:cs="Tahoma"/>
                <w:sz w:val="22"/>
                <w:szCs w:val="22"/>
              </w:rPr>
            </w:pPr>
          </w:p>
        </w:tc>
      </w:tr>
      <w:tr w:rsidR="00F55DC5" w:rsidRPr="00D06737" w14:paraId="6AEEB1A6" w14:textId="4254DD93" w:rsidTr="7971482E">
        <w:tc>
          <w:tcPr>
            <w:tcW w:w="0" w:type="auto"/>
          </w:tcPr>
          <w:p w14:paraId="121C140C" w14:textId="47458641" w:rsidR="00F55DC5" w:rsidRPr="00860DAD" w:rsidRDefault="007B2782" w:rsidP="00860DAD">
            <w:pPr>
              <w:tabs>
                <w:tab w:val="left" w:pos="227"/>
              </w:tabs>
              <w:spacing w:line="276" w:lineRule="auto"/>
              <w:rPr>
                <w:rFonts w:ascii="Tahoma" w:eastAsia="Tahoma" w:hAnsi="Tahoma" w:cs="Tahoma"/>
              </w:rPr>
            </w:pPr>
            <w:r>
              <w:rPr>
                <w:rFonts w:ascii="Tahoma" w:eastAsia="Tahoma" w:hAnsi="Tahoma" w:cs="Tahoma"/>
              </w:rPr>
              <w:t>2.1.</w:t>
            </w:r>
          </w:p>
        </w:tc>
        <w:tc>
          <w:tcPr>
            <w:tcW w:w="0" w:type="auto"/>
            <w:shd w:val="clear" w:color="auto" w:fill="auto"/>
          </w:tcPr>
          <w:p w14:paraId="63E6DAA3" w14:textId="77777777" w:rsidR="00F55DC5" w:rsidRPr="00D06737" w:rsidRDefault="00F55DC5" w:rsidP="00F55DC5">
            <w:pPr>
              <w:tabs>
                <w:tab w:val="left" w:pos="227"/>
              </w:tabs>
              <w:spacing w:line="276" w:lineRule="auto"/>
              <w:jc w:val="both"/>
              <w:rPr>
                <w:rFonts w:ascii="Tahoma" w:eastAsia="Tahoma" w:hAnsi="Tahoma" w:cs="Tahoma"/>
                <w:sz w:val="22"/>
                <w:szCs w:val="22"/>
              </w:rPr>
            </w:pPr>
            <w:r w:rsidRPr="00D06737">
              <w:rPr>
                <w:rFonts w:ascii="Tahoma" w:eastAsia="Tahoma" w:hAnsi="Tahoma" w:cs="Tahoma"/>
                <w:b/>
                <w:bCs/>
                <w:sz w:val="22"/>
                <w:szCs w:val="22"/>
              </w:rPr>
              <w:t>Projekto vadovas:</w:t>
            </w:r>
          </w:p>
          <w:p w14:paraId="2A5E8771" w14:textId="7E69AD8A" w:rsidR="00F55DC5" w:rsidRPr="00D06737" w:rsidRDefault="00F55DC5" w:rsidP="00F55DC5">
            <w:pPr>
              <w:pStyle w:val="Sraopastraipa"/>
              <w:numPr>
                <w:ilvl w:val="0"/>
                <w:numId w:val="24"/>
              </w:numPr>
              <w:tabs>
                <w:tab w:val="left" w:pos="227"/>
              </w:tabs>
              <w:spacing w:line="276" w:lineRule="auto"/>
              <w:jc w:val="both"/>
              <w:rPr>
                <w:rFonts w:ascii="Tahoma" w:eastAsia="Tahoma" w:hAnsi="Tahoma" w:cs="Tahoma"/>
              </w:rPr>
            </w:pPr>
            <w:r w:rsidRPr="139DFD9B">
              <w:rPr>
                <w:rFonts w:ascii="Tahoma" w:eastAsia="Tahoma" w:hAnsi="Tahoma" w:cs="Tahoma"/>
              </w:rPr>
              <w:t xml:space="preserve">Per pastaruosius </w:t>
            </w:r>
            <w:r w:rsidR="0039521F" w:rsidRPr="139DFD9B">
              <w:rPr>
                <w:rFonts w:ascii="Tahoma" w:eastAsia="Tahoma" w:hAnsi="Tahoma" w:cs="Tahoma"/>
              </w:rPr>
              <w:t>10</w:t>
            </w:r>
            <w:r w:rsidRPr="139DFD9B">
              <w:rPr>
                <w:rFonts w:ascii="Tahoma" w:eastAsia="Tahoma" w:hAnsi="Tahoma" w:cs="Tahoma"/>
              </w:rPr>
              <w:t xml:space="preserve"> met</w:t>
            </w:r>
            <w:r w:rsidR="0039521F" w:rsidRPr="139DFD9B">
              <w:rPr>
                <w:rFonts w:ascii="Tahoma" w:eastAsia="Tahoma" w:hAnsi="Tahoma" w:cs="Tahoma"/>
              </w:rPr>
              <w:t>ų</w:t>
            </w:r>
            <w:r w:rsidRPr="139DFD9B">
              <w:rPr>
                <w:rFonts w:ascii="Tahoma" w:eastAsia="Tahoma" w:hAnsi="Tahoma" w:cs="Tahoma"/>
              </w:rPr>
              <w:t xml:space="preserve"> specialistas turi turėti ne </w:t>
            </w:r>
            <w:r w:rsidR="77EEF4A5" w:rsidRPr="139DFD9B">
              <w:rPr>
                <w:rFonts w:ascii="Tahoma" w:eastAsia="Tahoma" w:hAnsi="Tahoma" w:cs="Tahoma"/>
              </w:rPr>
              <w:t>maž</w:t>
            </w:r>
            <w:r w:rsidR="0C538852" w:rsidRPr="139DFD9B">
              <w:rPr>
                <w:rFonts w:ascii="Tahoma" w:eastAsia="Tahoma" w:hAnsi="Tahoma" w:cs="Tahoma"/>
              </w:rPr>
              <w:t>esnę</w:t>
            </w:r>
            <w:r w:rsidRPr="139DFD9B">
              <w:rPr>
                <w:rFonts w:ascii="Tahoma" w:eastAsia="Tahoma" w:hAnsi="Tahoma" w:cs="Tahoma"/>
              </w:rPr>
              <w:t xml:space="preserve"> kaip </w:t>
            </w:r>
            <w:r w:rsidR="0039521F" w:rsidRPr="139DFD9B">
              <w:rPr>
                <w:rFonts w:ascii="Tahoma" w:eastAsia="Tahoma" w:hAnsi="Tahoma" w:cs="Tahoma"/>
              </w:rPr>
              <w:t>5</w:t>
            </w:r>
            <w:r w:rsidRPr="139DFD9B">
              <w:rPr>
                <w:rFonts w:ascii="Tahoma" w:eastAsia="Tahoma" w:hAnsi="Tahoma" w:cs="Tahoma"/>
              </w:rPr>
              <w:t xml:space="preserve"> metų projektų vadovo patirtį įgyvendinant sutartis (projektus), susijusias su informacinių sistemų  kūrimu.</w:t>
            </w:r>
          </w:p>
          <w:p w14:paraId="426B06DC" w14:textId="4BEF40AE" w:rsidR="00F55DC5" w:rsidRPr="00D06737" w:rsidRDefault="00F55DC5" w:rsidP="00E67DE6">
            <w:pPr>
              <w:pStyle w:val="Sraopastraipa"/>
              <w:numPr>
                <w:ilvl w:val="0"/>
                <w:numId w:val="24"/>
              </w:numPr>
              <w:tabs>
                <w:tab w:val="left" w:pos="227"/>
              </w:tabs>
              <w:spacing w:line="276" w:lineRule="auto"/>
              <w:jc w:val="both"/>
              <w:rPr>
                <w:rFonts w:ascii="Tahoma" w:hAnsi="Tahoma" w:cs="Tahoma"/>
              </w:rPr>
            </w:pPr>
            <w:r w:rsidRPr="40944886">
              <w:rPr>
                <w:rFonts w:ascii="Tahoma" w:eastAsia="Tahoma" w:hAnsi="Tahoma" w:cs="Tahoma"/>
              </w:rPr>
              <w:t xml:space="preserve"> Per  pastaruosius 5 metus specialistas turi būti įgyvendinęs ne mažiau kaip 1 sutartį </w:t>
            </w:r>
            <w:r w:rsidRPr="40944886">
              <w:rPr>
                <w:rFonts w:ascii="Tahoma" w:eastAsia="Tahoma" w:hAnsi="Tahoma" w:cs="Tahoma"/>
              </w:rPr>
              <w:lastRenderedPageBreak/>
              <w:t xml:space="preserve">/ projektą, kuriame specialistas buvo atsakingas už informacinės sistemos </w:t>
            </w:r>
            <w:r w:rsidR="40079AE7" w:rsidRPr="40944886">
              <w:rPr>
                <w:rFonts w:ascii="Tahoma" w:eastAsia="Tahoma" w:hAnsi="Tahoma" w:cs="Tahoma"/>
              </w:rPr>
              <w:t>kūrimo</w:t>
            </w:r>
            <w:r w:rsidRPr="40944886">
              <w:rPr>
                <w:rFonts w:ascii="Tahoma" w:eastAsia="Tahoma" w:hAnsi="Tahoma" w:cs="Tahoma"/>
              </w:rPr>
              <w:t xml:space="preserve"> projekto valdymą ir kurio vertė yra ne mažesnė kaip </w:t>
            </w:r>
            <w:r w:rsidR="6DD041A9" w:rsidRPr="40944886">
              <w:rPr>
                <w:rFonts w:ascii="Tahoma" w:eastAsia="Tahoma" w:hAnsi="Tahoma" w:cs="Tahoma"/>
              </w:rPr>
              <w:t>380</w:t>
            </w:r>
            <w:r w:rsidRPr="40944886">
              <w:rPr>
                <w:rFonts w:ascii="Tahoma" w:eastAsia="Tahoma" w:hAnsi="Tahoma" w:cs="Tahoma"/>
              </w:rPr>
              <w:t xml:space="preserve"> 000 EUR (be PVM). </w:t>
            </w:r>
          </w:p>
        </w:tc>
        <w:tc>
          <w:tcPr>
            <w:tcW w:w="0" w:type="auto"/>
          </w:tcPr>
          <w:p w14:paraId="1EF2FD5E" w14:textId="0BE63A44" w:rsidR="00F55DC5" w:rsidRPr="00D06737" w:rsidRDefault="00F55DC5" w:rsidP="00F55DC5">
            <w:pPr>
              <w:pStyle w:val="Sraopastraipa"/>
              <w:tabs>
                <w:tab w:val="left" w:pos="212"/>
              </w:tabs>
              <w:spacing w:line="276" w:lineRule="auto"/>
              <w:ind w:left="0"/>
              <w:rPr>
                <w:rFonts w:ascii="Tahoma" w:eastAsia="Tahoma" w:hAnsi="Tahoma" w:cs="Tahoma"/>
              </w:rPr>
            </w:pPr>
            <w:r w:rsidRPr="00884930">
              <w:rPr>
                <w:rFonts w:ascii="Tahoma" w:hAnsi="Tahoma" w:cs="Tahoma"/>
              </w:rPr>
              <w:lastRenderedPageBreak/>
              <w:t xml:space="preserve">Pažyma, parengta pagal Pirkimo sąlygų </w:t>
            </w:r>
            <w:r>
              <w:rPr>
                <w:rFonts w:ascii="Tahoma" w:eastAsia="Calibri" w:hAnsi="Tahoma" w:cs="Tahoma"/>
              </w:rPr>
              <w:t>14</w:t>
            </w:r>
            <w:r w:rsidRPr="00884930">
              <w:rPr>
                <w:rFonts w:ascii="Tahoma" w:hAnsi="Tahoma" w:cs="Tahoma"/>
              </w:rPr>
              <w:t xml:space="preserve"> priede pateiktą formą</w:t>
            </w:r>
            <w:r>
              <w:rPr>
                <w:rFonts w:ascii="Tahoma" w:hAnsi="Tahoma" w:cs="Tahoma"/>
              </w:rPr>
              <w:t>.</w:t>
            </w:r>
          </w:p>
        </w:tc>
        <w:tc>
          <w:tcPr>
            <w:tcW w:w="0" w:type="auto"/>
            <w:vMerge/>
          </w:tcPr>
          <w:p w14:paraId="4CC530FC" w14:textId="77777777" w:rsidR="00F55DC5" w:rsidRPr="00884930" w:rsidRDefault="00F55DC5" w:rsidP="00F55DC5">
            <w:pPr>
              <w:pStyle w:val="Sraopastraipa"/>
              <w:tabs>
                <w:tab w:val="left" w:pos="212"/>
              </w:tabs>
              <w:spacing w:line="276" w:lineRule="auto"/>
              <w:ind w:left="0"/>
              <w:rPr>
                <w:rFonts w:ascii="Tahoma" w:hAnsi="Tahoma" w:cs="Tahoma"/>
              </w:rPr>
            </w:pPr>
          </w:p>
        </w:tc>
      </w:tr>
      <w:tr w:rsidR="00F55DC5" w:rsidRPr="00D06737" w14:paraId="6321AEE9" w14:textId="40F5B10F" w:rsidTr="7971482E">
        <w:tc>
          <w:tcPr>
            <w:tcW w:w="0" w:type="auto"/>
          </w:tcPr>
          <w:p w14:paraId="6222177A" w14:textId="1744C885" w:rsidR="00F55DC5" w:rsidRPr="00860DAD" w:rsidRDefault="007B2782" w:rsidP="00860DAD">
            <w:pPr>
              <w:tabs>
                <w:tab w:val="left" w:pos="227"/>
              </w:tabs>
              <w:spacing w:line="276" w:lineRule="auto"/>
              <w:rPr>
                <w:rFonts w:ascii="Tahoma" w:eastAsia="Tahoma" w:hAnsi="Tahoma" w:cs="Tahoma"/>
              </w:rPr>
            </w:pPr>
            <w:r>
              <w:rPr>
                <w:rFonts w:ascii="Tahoma" w:eastAsia="Tahoma" w:hAnsi="Tahoma" w:cs="Tahoma"/>
              </w:rPr>
              <w:t>2.2.</w:t>
            </w:r>
          </w:p>
        </w:tc>
        <w:tc>
          <w:tcPr>
            <w:tcW w:w="0" w:type="auto"/>
            <w:shd w:val="clear" w:color="auto" w:fill="auto"/>
          </w:tcPr>
          <w:p w14:paraId="50EB8BFF" w14:textId="77777777" w:rsidR="00F55DC5" w:rsidRPr="00D06737" w:rsidRDefault="00F55DC5" w:rsidP="00F55DC5">
            <w:pPr>
              <w:pStyle w:val="Sraopastraipa"/>
              <w:tabs>
                <w:tab w:val="left" w:pos="227"/>
              </w:tabs>
              <w:spacing w:line="276" w:lineRule="auto"/>
              <w:ind w:left="0"/>
              <w:rPr>
                <w:rFonts w:ascii="Tahoma" w:eastAsia="Tahoma" w:hAnsi="Tahoma" w:cs="Tahoma"/>
                <w:b/>
                <w:bCs/>
              </w:rPr>
            </w:pPr>
            <w:r w:rsidRPr="00D06737">
              <w:rPr>
                <w:rFonts w:ascii="Tahoma" w:eastAsia="Tahoma" w:hAnsi="Tahoma" w:cs="Tahoma"/>
                <w:b/>
                <w:bCs/>
              </w:rPr>
              <w:t>Informacinių sistemų architektas:</w:t>
            </w:r>
          </w:p>
          <w:p w14:paraId="776685F5" w14:textId="202197BF" w:rsidR="00F55DC5" w:rsidRPr="00100080" w:rsidRDefault="00F55DC5" w:rsidP="00860DAD">
            <w:pPr>
              <w:pStyle w:val="Sraopastraipa"/>
              <w:numPr>
                <w:ilvl w:val="0"/>
                <w:numId w:val="28"/>
              </w:numPr>
              <w:tabs>
                <w:tab w:val="left" w:pos="227"/>
              </w:tabs>
              <w:spacing w:line="276" w:lineRule="auto"/>
              <w:ind w:left="357" w:hanging="357"/>
              <w:jc w:val="both"/>
              <w:rPr>
                <w:rFonts w:ascii="Tahoma" w:eastAsia="Tahoma" w:hAnsi="Tahoma" w:cs="Tahoma"/>
              </w:rPr>
            </w:pPr>
            <w:r w:rsidRPr="139DFD9B">
              <w:rPr>
                <w:rFonts w:ascii="Tahoma" w:eastAsia="Tahoma" w:hAnsi="Tahoma" w:cs="Tahoma"/>
              </w:rPr>
              <w:t xml:space="preserve">Per pastaruosius </w:t>
            </w:r>
            <w:r w:rsidR="0039521F" w:rsidRPr="139DFD9B">
              <w:rPr>
                <w:rFonts w:ascii="Tahoma" w:eastAsia="Tahoma" w:hAnsi="Tahoma" w:cs="Tahoma"/>
              </w:rPr>
              <w:t>10</w:t>
            </w:r>
            <w:r w:rsidRPr="139DFD9B">
              <w:rPr>
                <w:rFonts w:ascii="Tahoma" w:eastAsia="Tahoma" w:hAnsi="Tahoma" w:cs="Tahoma"/>
              </w:rPr>
              <w:t xml:space="preserve"> met</w:t>
            </w:r>
            <w:r w:rsidR="0039521F" w:rsidRPr="139DFD9B">
              <w:rPr>
                <w:rFonts w:ascii="Tahoma" w:eastAsia="Tahoma" w:hAnsi="Tahoma" w:cs="Tahoma"/>
              </w:rPr>
              <w:t>ų</w:t>
            </w:r>
            <w:r w:rsidRPr="139DFD9B">
              <w:rPr>
                <w:rFonts w:ascii="Tahoma" w:eastAsia="Tahoma" w:hAnsi="Tahoma" w:cs="Tahoma"/>
              </w:rPr>
              <w:t xml:space="preserve"> turi turėti ne </w:t>
            </w:r>
            <w:r w:rsidR="77EEF4A5" w:rsidRPr="139DFD9B">
              <w:rPr>
                <w:rFonts w:ascii="Tahoma" w:eastAsia="Tahoma" w:hAnsi="Tahoma" w:cs="Tahoma"/>
              </w:rPr>
              <w:t>maž</w:t>
            </w:r>
            <w:r w:rsidR="29AEF81E" w:rsidRPr="139DFD9B">
              <w:rPr>
                <w:rFonts w:ascii="Tahoma" w:eastAsia="Tahoma" w:hAnsi="Tahoma" w:cs="Tahoma"/>
              </w:rPr>
              <w:t>esnę</w:t>
            </w:r>
            <w:r w:rsidRPr="139DFD9B">
              <w:rPr>
                <w:rFonts w:ascii="Tahoma" w:eastAsia="Tahoma" w:hAnsi="Tahoma" w:cs="Tahoma"/>
              </w:rPr>
              <w:t xml:space="preserve"> kaip </w:t>
            </w:r>
            <w:r w:rsidR="0039521F" w:rsidRPr="139DFD9B">
              <w:rPr>
                <w:rFonts w:ascii="Tahoma" w:eastAsia="Tahoma" w:hAnsi="Tahoma" w:cs="Tahoma"/>
              </w:rPr>
              <w:t>5</w:t>
            </w:r>
            <w:r w:rsidRPr="139DFD9B">
              <w:rPr>
                <w:rFonts w:ascii="Tahoma" w:eastAsia="Tahoma" w:hAnsi="Tahoma" w:cs="Tahoma"/>
              </w:rPr>
              <w:t xml:space="preserve"> metų patirtį </w:t>
            </w:r>
            <w:r w:rsidR="0039521F" w:rsidRPr="139DFD9B">
              <w:rPr>
                <w:rFonts w:ascii="Tahoma" w:eastAsia="Tahoma" w:hAnsi="Tahoma" w:cs="Tahoma"/>
              </w:rPr>
              <w:t>kuriant informacinių sistemų  architektūrą</w:t>
            </w:r>
            <w:r w:rsidRPr="139DFD9B">
              <w:rPr>
                <w:rFonts w:ascii="Tahoma" w:eastAsia="Tahoma" w:hAnsi="Tahoma" w:cs="Tahoma"/>
              </w:rPr>
              <w:t>.</w:t>
            </w:r>
          </w:p>
          <w:p w14:paraId="21FA6F1B" w14:textId="5307A38D" w:rsidR="00F55DC5" w:rsidRPr="00155841" w:rsidRDefault="00F55DC5" w:rsidP="00261439">
            <w:pPr>
              <w:pStyle w:val="Sraopastraipa"/>
              <w:numPr>
                <w:ilvl w:val="0"/>
                <w:numId w:val="28"/>
              </w:numPr>
              <w:tabs>
                <w:tab w:val="left" w:pos="227"/>
              </w:tabs>
              <w:spacing w:line="276" w:lineRule="auto"/>
              <w:ind w:left="357" w:hanging="357"/>
              <w:jc w:val="both"/>
              <w:rPr>
                <w:rFonts w:ascii="Tahoma" w:eastAsia="Tahoma" w:hAnsi="Tahoma" w:cs="Tahoma"/>
                <w:sz w:val="24"/>
                <w:szCs w:val="24"/>
              </w:rPr>
            </w:pPr>
            <w:r w:rsidRPr="475D122F">
              <w:rPr>
                <w:rFonts w:ascii="Tahoma" w:eastAsia="Tahoma" w:hAnsi="Tahoma" w:cs="Tahoma"/>
              </w:rPr>
              <w:t xml:space="preserve">Per pastaruosius 5 metus vykdė informacinių sistemų architekto funkcijas, kuriant </w:t>
            </w:r>
            <w:r w:rsidR="00B73C4F" w:rsidRPr="475D122F">
              <w:rPr>
                <w:rFonts w:ascii="Tahoma" w:eastAsia="Tahoma" w:hAnsi="Tahoma" w:cs="Tahoma"/>
              </w:rPr>
              <w:t xml:space="preserve">į paslaugas orientuotos architektūros (SOA) </w:t>
            </w:r>
            <w:r w:rsidRPr="475D122F">
              <w:rPr>
                <w:rFonts w:ascii="Tahoma" w:eastAsia="Tahoma" w:hAnsi="Tahoma" w:cs="Tahoma"/>
              </w:rPr>
              <w:t xml:space="preserve">informacinę sistemą, </w:t>
            </w:r>
            <w:r w:rsidR="6178F439" w:rsidRPr="475D122F">
              <w:rPr>
                <w:rFonts w:ascii="Tahoma" w:eastAsia="Tahoma" w:hAnsi="Tahoma" w:cs="Tahoma"/>
              </w:rPr>
              <w:t xml:space="preserve">kuri </w:t>
            </w:r>
            <w:r w:rsidR="00E67DE6">
              <w:rPr>
                <w:rFonts w:ascii="Tahoma" w:eastAsia="Tahoma" w:hAnsi="Tahoma" w:cs="Tahoma"/>
              </w:rPr>
              <w:t xml:space="preserve">palaiko </w:t>
            </w:r>
            <w:r w:rsidR="00E67DE6" w:rsidRPr="00B60C79">
              <w:rPr>
                <w:rFonts w:ascii="Tahoma" w:eastAsia="Tahoma" w:hAnsi="Tahoma" w:cs="Tahoma"/>
              </w:rPr>
              <w:t xml:space="preserve">ne mažiau 5 000 vienu metu sistema besinaudojančių (angl. </w:t>
            </w:r>
            <w:r w:rsidR="00E67DE6" w:rsidRPr="00B60C79">
              <w:rPr>
                <w:rFonts w:ascii="Tahoma" w:eastAsia="Tahoma" w:hAnsi="Tahoma" w:cs="Tahoma"/>
                <w:lang w:val="en-GB"/>
              </w:rPr>
              <w:t>concurrent)</w:t>
            </w:r>
            <w:r w:rsidR="00E67DE6" w:rsidRPr="00B60C79">
              <w:rPr>
                <w:rFonts w:ascii="Tahoma" w:eastAsia="Tahoma" w:hAnsi="Tahoma" w:cs="Tahoma"/>
              </w:rPr>
              <w:t xml:space="preserve"> vartotojų</w:t>
            </w:r>
            <w:r w:rsidR="00E67DE6">
              <w:rPr>
                <w:rFonts w:ascii="Tahoma" w:eastAsia="Tahoma" w:hAnsi="Tahoma" w:cs="Tahoma"/>
              </w:rPr>
              <w:t>.</w:t>
            </w:r>
          </w:p>
          <w:p w14:paraId="1F851954" w14:textId="12070CB7" w:rsidR="00F55DC5" w:rsidRPr="00D06737" w:rsidRDefault="00F55DC5" w:rsidP="00F55DC5">
            <w:pPr>
              <w:pStyle w:val="Sraopastraipa"/>
              <w:tabs>
                <w:tab w:val="left" w:pos="227"/>
              </w:tabs>
              <w:spacing w:line="276" w:lineRule="auto"/>
              <w:rPr>
                <w:rFonts w:ascii="Tahoma" w:eastAsia="Tahoma" w:hAnsi="Tahoma" w:cs="Tahoma"/>
              </w:rPr>
            </w:pPr>
          </w:p>
        </w:tc>
        <w:tc>
          <w:tcPr>
            <w:tcW w:w="0" w:type="auto"/>
          </w:tcPr>
          <w:p w14:paraId="50298009" w14:textId="6F5C0E2C" w:rsidR="00F55DC5" w:rsidRPr="00D06737" w:rsidRDefault="00F55DC5" w:rsidP="00F55DC5">
            <w:pPr>
              <w:pStyle w:val="Sraopastraipa"/>
              <w:tabs>
                <w:tab w:val="left" w:pos="212"/>
              </w:tabs>
              <w:spacing w:line="276" w:lineRule="auto"/>
              <w:ind w:left="0"/>
              <w:rPr>
                <w:rFonts w:ascii="Tahoma" w:eastAsia="Tahoma" w:hAnsi="Tahoma" w:cs="Tahoma"/>
                <w:b/>
                <w:bCs/>
              </w:rPr>
            </w:pPr>
            <w:r w:rsidRPr="00884930">
              <w:rPr>
                <w:rFonts w:ascii="Tahoma" w:hAnsi="Tahoma" w:cs="Tahoma"/>
              </w:rPr>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2C967487" w14:textId="77777777" w:rsidR="00F55DC5" w:rsidRPr="00884930" w:rsidRDefault="00F55DC5" w:rsidP="00F55DC5">
            <w:pPr>
              <w:pStyle w:val="Sraopastraipa"/>
              <w:tabs>
                <w:tab w:val="left" w:pos="212"/>
              </w:tabs>
              <w:spacing w:line="276" w:lineRule="auto"/>
              <w:ind w:left="0"/>
              <w:rPr>
                <w:rFonts w:ascii="Tahoma" w:hAnsi="Tahoma" w:cs="Tahoma"/>
              </w:rPr>
            </w:pPr>
          </w:p>
        </w:tc>
      </w:tr>
      <w:tr w:rsidR="00F55DC5" w:rsidRPr="00D06737" w14:paraId="65C0B32A" w14:textId="6EA89192" w:rsidTr="7971482E">
        <w:tc>
          <w:tcPr>
            <w:tcW w:w="0" w:type="auto"/>
          </w:tcPr>
          <w:p w14:paraId="1E401217" w14:textId="66AA4CC4" w:rsidR="00F55DC5" w:rsidRPr="00860DAD" w:rsidRDefault="007B2782" w:rsidP="00860DAD">
            <w:pPr>
              <w:tabs>
                <w:tab w:val="left" w:pos="227"/>
              </w:tabs>
              <w:spacing w:line="276" w:lineRule="auto"/>
              <w:rPr>
                <w:rFonts w:ascii="Tahoma" w:eastAsia="Tahoma" w:hAnsi="Tahoma" w:cs="Tahoma"/>
              </w:rPr>
            </w:pPr>
            <w:r>
              <w:rPr>
                <w:rFonts w:ascii="Tahoma" w:eastAsia="Tahoma" w:hAnsi="Tahoma" w:cs="Tahoma"/>
              </w:rPr>
              <w:t>2.3.</w:t>
            </w:r>
          </w:p>
        </w:tc>
        <w:tc>
          <w:tcPr>
            <w:tcW w:w="0" w:type="auto"/>
            <w:shd w:val="clear" w:color="auto" w:fill="auto"/>
          </w:tcPr>
          <w:p w14:paraId="1B02AFFC" w14:textId="218FD911" w:rsidR="00F55DC5" w:rsidRPr="00100080" w:rsidRDefault="00F55DC5" w:rsidP="00F55DC5">
            <w:pPr>
              <w:tabs>
                <w:tab w:val="left" w:pos="227"/>
              </w:tabs>
              <w:spacing w:line="276" w:lineRule="auto"/>
              <w:rPr>
                <w:rFonts w:ascii="Tahoma" w:eastAsia="Tahoma" w:hAnsi="Tahoma" w:cs="Tahoma"/>
                <w:sz w:val="22"/>
                <w:szCs w:val="22"/>
              </w:rPr>
            </w:pPr>
            <w:r w:rsidRPr="00100080">
              <w:rPr>
                <w:rFonts w:ascii="Tahoma" w:eastAsia="Tahoma" w:hAnsi="Tahoma" w:cs="Tahoma"/>
                <w:b/>
                <w:bCs/>
                <w:sz w:val="22"/>
                <w:szCs w:val="22"/>
              </w:rPr>
              <w:t>Duomenų bazės programuotojas:</w:t>
            </w:r>
          </w:p>
          <w:p w14:paraId="51260FCB" w14:textId="2B20E3C7" w:rsidR="00F55DC5" w:rsidRPr="002803F5" w:rsidRDefault="00F55DC5" w:rsidP="00F55DC5">
            <w:pPr>
              <w:tabs>
                <w:tab w:val="left" w:pos="227"/>
              </w:tabs>
              <w:spacing w:line="276" w:lineRule="auto"/>
              <w:jc w:val="both"/>
              <w:rPr>
                <w:rFonts w:ascii="Tahoma" w:eastAsia="Tahoma" w:hAnsi="Tahoma" w:cs="Tahoma"/>
              </w:rPr>
            </w:pPr>
            <w:r w:rsidRPr="139DFD9B">
              <w:rPr>
                <w:rFonts w:ascii="Tahoma" w:eastAsia="Tahoma" w:hAnsi="Tahoma" w:cs="Tahoma"/>
                <w:sz w:val="22"/>
                <w:szCs w:val="22"/>
              </w:rPr>
              <w:t xml:space="preserve">Per pastaruosius </w:t>
            </w:r>
            <w:r w:rsidR="0039521F" w:rsidRPr="139DFD9B">
              <w:rPr>
                <w:rFonts w:ascii="Tahoma" w:eastAsia="Tahoma" w:hAnsi="Tahoma" w:cs="Tahoma"/>
                <w:sz w:val="22"/>
                <w:szCs w:val="22"/>
              </w:rPr>
              <w:t>10</w:t>
            </w:r>
            <w:r w:rsidRPr="139DFD9B">
              <w:rPr>
                <w:rFonts w:ascii="Tahoma" w:eastAsia="Tahoma" w:hAnsi="Tahoma" w:cs="Tahoma"/>
                <w:sz w:val="22"/>
                <w:szCs w:val="22"/>
              </w:rPr>
              <w:t xml:space="preserve"> met</w:t>
            </w:r>
            <w:r w:rsidR="0039521F" w:rsidRPr="139DFD9B">
              <w:rPr>
                <w:rFonts w:ascii="Tahoma" w:eastAsia="Tahoma" w:hAnsi="Tahoma" w:cs="Tahoma"/>
                <w:sz w:val="22"/>
                <w:szCs w:val="22"/>
              </w:rPr>
              <w:t>ų</w:t>
            </w:r>
            <w:r w:rsidRPr="139DFD9B">
              <w:rPr>
                <w:rFonts w:ascii="Tahoma" w:eastAsia="Tahoma" w:hAnsi="Tahoma" w:cs="Tahoma"/>
                <w:sz w:val="22"/>
                <w:szCs w:val="22"/>
              </w:rPr>
              <w:t xml:space="preserve"> specialistas turi turėti ne mažesnę kaip </w:t>
            </w:r>
            <w:r w:rsidR="0039521F" w:rsidRPr="139DFD9B">
              <w:rPr>
                <w:rFonts w:ascii="Tahoma" w:eastAsia="Tahoma" w:hAnsi="Tahoma" w:cs="Tahoma"/>
                <w:sz w:val="22"/>
                <w:szCs w:val="22"/>
              </w:rPr>
              <w:t>5</w:t>
            </w:r>
            <w:r w:rsidRPr="139DFD9B">
              <w:rPr>
                <w:rFonts w:ascii="Tahoma" w:eastAsia="Tahoma" w:hAnsi="Tahoma" w:cs="Tahoma"/>
                <w:sz w:val="22"/>
                <w:szCs w:val="22"/>
              </w:rPr>
              <w:t xml:space="preserve"> metų patirtį </w:t>
            </w:r>
            <w:r w:rsidR="0039521F" w:rsidRPr="139DFD9B">
              <w:rPr>
                <w:rFonts w:ascii="Tahoma" w:eastAsia="Tahoma" w:hAnsi="Tahoma" w:cs="Tahoma"/>
                <w:sz w:val="22"/>
                <w:szCs w:val="22"/>
              </w:rPr>
              <w:t>kuriant informacinių sistemų duomenų bazių architektūrą.</w:t>
            </w:r>
          </w:p>
        </w:tc>
        <w:tc>
          <w:tcPr>
            <w:tcW w:w="0" w:type="auto"/>
          </w:tcPr>
          <w:p w14:paraId="3C38AFE5" w14:textId="3C554D22" w:rsidR="00F55DC5" w:rsidRPr="00D06737" w:rsidRDefault="00F55DC5" w:rsidP="00F55DC5">
            <w:pPr>
              <w:pStyle w:val="Sraopastraipa"/>
              <w:tabs>
                <w:tab w:val="left" w:pos="212"/>
              </w:tabs>
              <w:spacing w:line="276" w:lineRule="auto"/>
              <w:ind w:left="0"/>
              <w:rPr>
                <w:rFonts w:ascii="Tahoma" w:eastAsia="Tahoma" w:hAnsi="Tahoma" w:cs="Tahoma"/>
                <w:b/>
                <w:bCs/>
              </w:rPr>
            </w:pPr>
            <w:r w:rsidRPr="00884930">
              <w:rPr>
                <w:rFonts w:ascii="Tahoma" w:hAnsi="Tahoma" w:cs="Tahoma"/>
              </w:rPr>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53E56F5F" w14:textId="77777777" w:rsidR="00F55DC5" w:rsidRPr="00884930" w:rsidRDefault="00F55DC5" w:rsidP="00F55DC5">
            <w:pPr>
              <w:pStyle w:val="Sraopastraipa"/>
              <w:tabs>
                <w:tab w:val="left" w:pos="212"/>
              </w:tabs>
              <w:spacing w:line="276" w:lineRule="auto"/>
              <w:ind w:left="0"/>
              <w:rPr>
                <w:rFonts w:ascii="Tahoma" w:hAnsi="Tahoma" w:cs="Tahoma"/>
              </w:rPr>
            </w:pPr>
          </w:p>
        </w:tc>
      </w:tr>
      <w:tr w:rsidR="00F55DC5" w:rsidRPr="00D06737" w14:paraId="14BBDF66" w14:textId="1558C92A" w:rsidTr="7971482E">
        <w:tc>
          <w:tcPr>
            <w:tcW w:w="0" w:type="auto"/>
          </w:tcPr>
          <w:p w14:paraId="2CA63D55" w14:textId="37928D42" w:rsidR="00F55DC5" w:rsidRPr="00860DAD" w:rsidRDefault="003900E8" w:rsidP="00860DAD">
            <w:pPr>
              <w:tabs>
                <w:tab w:val="left" w:pos="227"/>
              </w:tabs>
              <w:spacing w:line="276" w:lineRule="auto"/>
              <w:rPr>
                <w:rFonts w:ascii="Tahoma" w:eastAsia="Tahoma" w:hAnsi="Tahoma" w:cs="Tahoma"/>
              </w:rPr>
            </w:pPr>
            <w:r>
              <w:rPr>
                <w:rFonts w:ascii="Tahoma" w:eastAsia="Tahoma" w:hAnsi="Tahoma" w:cs="Tahoma"/>
              </w:rPr>
              <w:t>2.4.</w:t>
            </w:r>
          </w:p>
        </w:tc>
        <w:tc>
          <w:tcPr>
            <w:tcW w:w="0" w:type="auto"/>
            <w:shd w:val="clear" w:color="auto" w:fill="auto"/>
          </w:tcPr>
          <w:p w14:paraId="17D737FA" w14:textId="48FD544B" w:rsidR="002727A4" w:rsidRDefault="003900E8" w:rsidP="001302C5">
            <w:pPr>
              <w:tabs>
                <w:tab w:val="left" w:pos="227"/>
              </w:tabs>
              <w:spacing w:line="276" w:lineRule="auto"/>
              <w:jc w:val="both"/>
              <w:rPr>
                <w:rFonts w:ascii="Tahoma" w:eastAsia="Tahoma" w:hAnsi="Tahoma" w:cs="Tahoma"/>
                <w:b/>
              </w:rPr>
            </w:pPr>
            <w:r>
              <w:rPr>
                <w:rFonts w:ascii="Tahoma" w:eastAsia="Tahoma" w:hAnsi="Tahoma" w:cs="Tahoma"/>
                <w:b/>
                <w:bCs/>
                <w:sz w:val="22"/>
                <w:szCs w:val="22"/>
              </w:rPr>
              <w:t>„</w:t>
            </w:r>
            <w:proofErr w:type="spellStart"/>
            <w:r w:rsidR="00F55DC5" w:rsidRPr="00D06737">
              <w:rPr>
                <w:rFonts w:ascii="Tahoma" w:eastAsia="Tahoma" w:hAnsi="Tahoma" w:cs="Tahoma"/>
                <w:b/>
                <w:bCs/>
                <w:sz w:val="22"/>
                <w:szCs w:val="22"/>
              </w:rPr>
              <w:t>Back-end</w:t>
            </w:r>
            <w:proofErr w:type="spellEnd"/>
            <w:r>
              <w:rPr>
                <w:rFonts w:ascii="Tahoma" w:eastAsia="Tahoma" w:hAnsi="Tahoma" w:cs="Tahoma"/>
                <w:b/>
                <w:bCs/>
                <w:sz w:val="22"/>
                <w:szCs w:val="22"/>
              </w:rPr>
              <w:t>“</w:t>
            </w:r>
            <w:r w:rsidR="00F55DC5" w:rsidRPr="00D06737">
              <w:rPr>
                <w:rFonts w:ascii="Tahoma" w:eastAsia="Tahoma" w:hAnsi="Tahoma" w:cs="Tahoma"/>
                <w:b/>
                <w:bCs/>
                <w:sz w:val="22"/>
                <w:szCs w:val="22"/>
              </w:rPr>
              <w:t xml:space="preserve"> programuotojas</w:t>
            </w:r>
            <w:r w:rsidR="00536CE1">
              <w:rPr>
                <w:rFonts w:ascii="Tahoma" w:eastAsia="Tahoma" w:hAnsi="Tahoma" w:cs="Tahoma"/>
                <w:b/>
                <w:bCs/>
              </w:rPr>
              <w:t>:</w:t>
            </w:r>
          </w:p>
          <w:p w14:paraId="4BDDE87A" w14:textId="2E24CF14" w:rsidR="00F55DC5" w:rsidRPr="00D06737" w:rsidRDefault="00F55DC5" w:rsidP="00860DAD">
            <w:pPr>
              <w:tabs>
                <w:tab w:val="left" w:pos="227"/>
              </w:tabs>
              <w:spacing w:line="276" w:lineRule="auto"/>
              <w:jc w:val="both"/>
              <w:rPr>
                <w:rFonts w:ascii="Tahoma" w:eastAsia="Tahoma" w:hAnsi="Tahoma" w:cs="Tahoma"/>
              </w:rPr>
            </w:pPr>
            <w:r w:rsidRPr="139DFD9B">
              <w:rPr>
                <w:rFonts w:ascii="Tahoma" w:eastAsia="Tahoma" w:hAnsi="Tahoma" w:cs="Tahoma"/>
                <w:sz w:val="22"/>
                <w:szCs w:val="22"/>
              </w:rPr>
              <w:t xml:space="preserve">Per pastaruosius </w:t>
            </w:r>
            <w:r w:rsidR="0039521F" w:rsidRPr="139DFD9B">
              <w:rPr>
                <w:rFonts w:ascii="Tahoma" w:eastAsia="Tahoma" w:hAnsi="Tahoma" w:cs="Tahoma"/>
                <w:sz w:val="22"/>
                <w:szCs w:val="22"/>
              </w:rPr>
              <w:t>10</w:t>
            </w:r>
            <w:r w:rsidRPr="139DFD9B">
              <w:rPr>
                <w:rFonts w:ascii="Tahoma" w:eastAsia="Tahoma" w:hAnsi="Tahoma" w:cs="Tahoma"/>
                <w:sz w:val="22"/>
                <w:szCs w:val="22"/>
              </w:rPr>
              <w:t xml:space="preserve"> met</w:t>
            </w:r>
            <w:r w:rsidR="002803F5" w:rsidRPr="139DFD9B">
              <w:rPr>
                <w:rFonts w:ascii="Tahoma" w:eastAsia="Tahoma" w:hAnsi="Tahoma" w:cs="Tahoma"/>
                <w:sz w:val="22"/>
                <w:szCs w:val="22"/>
              </w:rPr>
              <w:t>ų</w:t>
            </w:r>
            <w:r w:rsidRPr="139DFD9B">
              <w:rPr>
                <w:rFonts w:ascii="Tahoma" w:eastAsia="Tahoma" w:hAnsi="Tahoma" w:cs="Tahoma"/>
                <w:sz w:val="22"/>
                <w:szCs w:val="22"/>
              </w:rPr>
              <w:t xml:space="preserve"> turi turėti ne mažesnę kaip </w:t>
            </w:r>
            <w:r w:rsidR="0039521F" w:rsidRPr="139DFD9B">
              <w:rPr>
                <w:rFonts w:ascii="Tahoma" w:eastAsia="Tahoma" w:hAnsi="Tahoma" w:cs="Tahoma"/>
                <w:sz w:val="22"/>
                <w:szCs w:val="22"/>
              </w:rPr>
              <w:t>5</w:t>
            </w:r>
            <w:r w:rsidRPr="139DFD9B">
              <w:rPr>
                <w:rFonts w:ascii="Tahoma" w:eastAsia="Tahoma" w:hAnsi="Tahoma" w:cs="Tahoma"/>
                <w:sz w:val="22"/>
                <w:szCs w:val="22"/>
              </w:rPr>
              <w:t xml:space="preserve"> metų patirtį</w:t>
            </w:r>
            <w:r w:rsidR="12AA4F35" w:rsidRPr="139DFD9B">
              <w:rPr>
                <w:rFonts w:ascii="Tahoma" w:eastAsia="Tahoma" w:hAnsi="Tahoma" w:cs="Tahoma"/>
                <w:sz w:val="22"/>
                <w:szCs w:val="22"/>
              </w:rPr>
              <w:t xml:space="preserve"> kuriant informacinę sistemą</w:t>
            </w:r>
            <w:r w:rsidR="212BA8A7" w:rsidRPr="139DFD9B">
              <w:rPr>
                <w:rFonts w:ascii="Tahoma" w:eastAsia="Tahoma" w:hAnsi="Tahoma" w:cs="Tahoma"/>
                <w:sz w:val="22"/>
                <w:szCs w:val="22"/>
              </w:rPr>
              <w:t xml:space="preserve">, kuri </w:t>
            </w:r>
            <w:r w:rsidR="31E1D3CB" w:rsidRPr="139DFD9B">
              <w:rPr>
                <w:rFonts w:ascii="Tahoma" w:eastAsia="Tahoma" w:hAnsi="Tahoma" w:cs="Tahoma"/>
                <w:sz w:val="22"/>
                <w:szCs w:val="22"/>
              </w:rPr>
              <w:t>sukurt</w:t>
            </w:r>
            <w:r w:rsidR="201684E5" w:rsidRPr="139DFD9B">
              <w:rPr>
                <w:rFonts w:ascii="Tahoma" w:eastAsia="Tahoma" w:hAnsi="Tahoma" w:cs="Tahoma"/>
                <w:sz w:val="22"/>
                <w:szCs w:val="22"/>
              </w:rPr>
              <w:t>a</w:t>
            </w:r>
            <w:r w:rsidR="31E1D3CB" w:rsidRPr="139DFD9B">
              <w:rPr>
                <w:rFonts w:ascii="Tahoma" w:eastAsia="Tahoma" w:hAnsi="Tahoma" w:cs="Tahoma"/>
                <w:sz w:val="22"/>
                <w:szCs w:val="22"/>
              </w:rPr>
              <w:t xml:space="preserve"> naudojant JAVA programavimo kalbą</w:t>
            </w:r>
            <w:r w:rsidR="07B885A4" w:rsidRPr="139DFD9B">
              <w:rPr>
                <w:rFonts w:ascii="Tahoma" w:eastAsia="Tahoma" w:hAnsi="Tahoma" w:cs="Tahoma"/>
                <w:sz w:val="22"/>
                <w:szCs w:val="22"/>
              </w:rPr>
              <w:t xml:space="preserve"> ir </w:t>
            </w:r>
            <w:r w:rsidR="12AA4F35" w:rsidRPr="139DFD9B">
              <w:rPr>
                <w:rFonts w:ascii="Tahoma" w:eastAsia="Tahoma" w:hAnsi="Tahoma" w:cs="Tahoma"/>
                <w:sz w:val="22"/>
                <w:szCs w:val="22"/>
              </w:rPr>
              <w:t xml:space="preserve">kurioje jis buvo atsakingas už </w:t>
            </w:r>
            <w:proofErr w:type="spellStart"/>
            <w:r w:rsidR="5CA88945" w:rsidRPr="139DFD9B">
              <w:rPr>
                <w:rFonts w:ascii="Tahoma" w:eastAsia="Tahoma" w:hAnsi="Tahoma" w:cs="Tahoma"/>
                <w:sz w:val="22"/>
                <w:szCs w:val="22"/>
              </w:rPr>
              <w:t>back-end</w:t>
            </w:r>
            <w:proofErr w:type="spellEnd"/>
            <w:r w:rsidR="5CA88945" w:rsidRPr="139DFD9B">
              <w:rPr>
                <w:rFonts w:ascii="Tahoma" w:eastAsia="Tahoma" w:hAnsi="Tahoma" w:cs="Tahoma"/>
                <w:sz w:val="22"/>
                <w:szCs w:val="22"/>
              </w:rPr>
              <w:t xml:space="preserve"> dalies programavimą</w:t>
            </w:r>
            <w:r w:rsidR="330FC81F" w:rsidRPr="139DFD9B">
              <w:rPr>
                <w:rFonts w:ascii="Tahoma" w:eastAsia="Tahoma" w:hAnsi="Tahoma" w:cs="Tahoma"/>
                <w:sz w:val="22"/>
                <w:szCs w:val="22"/>
              </w:rPr>
              <w:t xml:space="preserve">. </w:t>
            </w:r>
          </w:p>
        </w:tc>
        <w:tc>
          <w:tcPr>
            <w:tcW w:w="0" w:type="auto"/>
          </w:tcPr>
          <w:p w14:paraId="1B2C7CC9" w14:textId="1E3C5ECD" w:rsidR="00F55DC5" w:rsidRPr="00D06737" w:rsidRDefault="00F55DC5" w:rsidP="00F55DC5">
            <w:pPr>
              <w:pStyle w:val="Sraopastraipa"/>
              <w:tabs>
                <w:tab w:val="left" w:pos="212"/>
              </w:tabs>
              <w:spacing w:line="276" w:lineRule="auto"/>
              <w:ind w:left="0"/>
              <w:rPr>
                <w:rFonts w:ascii="Tahoma" w:eastAsia="Tahoma" w:hAnsi="Tahoma" w:cs="Tahoma"/>
                <w:b/>
                <w:bCs/>
              </w:rPr>
            </w:pPr>
            <w:r w:rsidRPr="00884930">
              <w:rPr>
                <w:rFonts w:ascii="Tahoma" w:hAnsi="Tahoma" w:cs="Tahoma"/>
              </w:rPr>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0A2A157F" w14:textId="77777777" w:rsidR="00F55DC5" w:rsidRPr="00884930" w:rsidRDefault="00F55DC5" w:rsidP="00F55DC5">
            <w:pPr>
              <w:pStyle w:val="Sraopastraipa"/>
              <w:tabs>
                <w:tab w:val="left" w:pos="212"/>
              </w:tabs>
              <w:spacing w:line="276" w:lineRule="auto"/>
              <w:ind w:left="0"/>
              <w:rPr>
                <w:rFonts w:ascii="Tahoma" w:hAnsi="Tahoma" w:cs="Tahoma"/>
              </w:rPr>
            </w:pPr>
          </w:p>
        </w:tc>
      </w:tr>
      <w:tr w:rsidR="00F55DC5" w:rsidRPr="00D06737" w14:paraId="67E70B94" w14:textId="4D846E54" w:rsidTr="7971482E">
        <w:tc>
          <w:tcPr>
            <w:tcW w:w="0" w:type="auto"/>
          </w:tcPr>
          <w:p w14:paraId="0675FE43" w14:textId="5603C075" w:rsidR="00F55DC5" w:rsidRPr="00860DAD" w:rsidRDefault="003900E8" w:rsidP="00860DAD">
            <w:pPr>
              <w:tabs>
                <w:tab w:val="left" w:pos="227"/>
              </w:tabs>
              <w:spacing w:line="276" w:lineRule="auto"/>
              <w:rPr>
                <w:rFonts w:ascii="Tahoma" w:eastAsia="Tahoma" w:hAnsi="Tahoma" w:cs="Tahoma"/>
              </w:rPr>
            </w:pPr>
            <w:r>
              <w:rPr>
                <w:rFonts w:ascii="Tahoma" w:eastAsia="Tahoma" w:hAnsi="Tahoma" w:cs="Tahoma"/>
              </w:rPr>
              <w:t>2.5.</w:t>
            </w:r>
          </w:p>
        </w:tc>
        <w:tc>
          <w:tcPr>
            <w:tcW w:w="0" w:type="auto"/>
            <w:shd w:val="clear" w:color="auto" w:fill="auto"/>
          </w:tcPr>
          <w:p w14:paraId="1A137887" w14:textId="77777777" w:rsidR="00F55DC5" w:rsidRPr="002727A4" w:rsidRDefault="00F55DC5" w:rsidP="00F55DC5">
            <w:pPr>
              <w:tabs>
                <w:tab w:val="left" w:pos="227"/>
              </w:tabs>
              <w:spacing w:line="276" w:lineRule="auto"/>
              <w:jc w:val="both"/>
              <w:rPr>
                <w:rFonts w:ascii="Tahoma" w:eastAsia="Tahoma" w:hAnsi="Tahoma" w:cs="Tahoma"/>
                <w:b/>
                <w:bCs/>
                <w:sz w:val="22"/>
                <w:szCs w:val="22"/>
              </w:rPr>
            </w:pPr>
            <w:r w:rsidRPr="00E707A6">
              <w:rPr>
                <w:rFonts w:ascii="Tahoma" w:eastAsia="Tahoma" w:hAnsi="Tahoma" w:cs="Tahoma"/>
                <w:b/>
                <w:bCs/>
                <w:sz w:val="22"/>
                <w:szCs w:val="22"/>
              </w:rPr>
              <w:t xml:space="preserve">Informacinių </w:t>
            </w:r>
            <w:r w:rsidRPr="001E1D87">
              <w:rPr>
                <w:rFonts w:ascii="Tahoma" w:eastAsia="Tahoma" w:hAnsi="Tahoma" w:cs="Tahoma"/>
                <w:b/>
                <w:bCs/>
                <w:sz w:val="22"/>
                <w:szCs w:val="22"/>
              </w:rPr>
              <w:t xml:space="preserve">sistemų testavimo </w:t>
            </w:r>
            <w:r w:rsidRPr="002727A4">
              <w:rPr>
                <w:rFonts w:ascii="Tahoma" w:eastAsia="Tahoma" w:hAnsi="Tahoma" w:cs="Tahoma"/>
                <w:b/>
                <w:bCs/>
                <w:sz w:val="22"/>
                <w:szCs w:val="22"/>
              </w:rPr>
              <w:t>specialistas:</w:t>
            </w:r>
          </w:p>
          <w:p w14:paraId="031A5C6B" w14:textId="5528FA92" w:rsidR="002727A4" w:rsidRPr="002727A4" w:rsidRDefault="0005729F" w:rsidP="00860DAD">
            <w:pPr>
              <w:pStyle w:val="Sraopastraipa"/>
              <w:tabs>
                <w:tab w:val="left" w:pos="227"/>
              </w:tabs>
              <w:spacing w:line="276" w:lineRule="auto"/>
              <w:ind w:left="-62" w:firstLine="62"/>
              <w:jc w:val="both"/>
              <w:rPr>
                <w:rFonts w:ascii="Tahoma" w:eastAsia="Tahoma" w:hAnsi="Tahoma" w:cs="Tahoma"/>
              </w:rPr>
            </w:pPr>
            <w:r w:rsidRPr="139DFD9B">
              <w:rPr>
                <w:rFonts w:ascii="Tahoma" w:eastAsia="Tahoma" w:hAnsi="Tahoma" w:cs="Tahoma"/>
              </w:rPr>
              <w:t>1.</w:t>
            </w:r>
            <w:r>
              <w:tab/>
            </w:r>
            <w:r w:rsidR="00F27332" w:rsidRPr="139DFD9B">
              <w:rPr>
                <w:rFonts w:ascii="Tahoma" w:eastAsia="Tahoma" w:hAnsi="Tahoma" w:cs="Tahoma"/>
              </w:rPr>
              <w:t>Per pastaruosius 10 metų specialistas turi turėti ne mažesnę kaip 5 metų patirtį testuojant informacines sistemas</w:t>
            </w:r>
            <w:r w:rsidR="5FA002BA" w:rsidRPr="139DFD9B">
              <w:rPr>
                <w:rFonts w:ascii="Tahoma" w:eastAsia="Tahoma" w:hAnsi="Tahoma" w:cs="Tahoma"/>
              </w:rPr>
              <w:t>.</w:t>
            </w:r>
          </w:p>
          <w:p w14:paraId="6B2425CF" w14:textId="497D8939" w:rsidR="00F55DC5" w:rsidRPr="00C80EC6" w:rsidRDefault="0005729F" w:rsidP="00860DAD">
            <w:pPr>
              <w:tabs>
                <w:tab w:val="left" w:pos="227"/>
              </w:tabs>
              <w:spacing w:line="276" w:lineRule="auto"/>
              <w:jc w:val="both"/>
              <w:rPr>
                <w:rFonts w:ascii="Tahoma" w:eastAsia="Tahoma" w:hAnsi="Tahoma" w:cs="Tahoma"/>
              </w:rPr>
            </w:pPr>
            <w:r w:rsidRPr="002727A4">
              <w:rPr>
                <w:rFonts w:ascii="Tahoma" w:eastAsia="Tahoma" w:hAnsi="Tahoma" w:cs="Tahoma"/>
                <w:sz w:val="22"/>
                <w:szCs w:val="22"/>
              </w:rPr>
              <w:lastRenderedPageBreak/>
              <w:t xml:space="preserve">2. </w:t>
            </w:r>
            <w:r w:rsidR="00F55DC5" w:rsidRPr="00155841">
              <w:rPr>
                <w:rFonts w:ascii="Tahoma" w:eastAsia="Tahoma" w:hAnsi="Tahoma" w:cs="Tahoma"/>
                <w:sz w:val="22"/>
                <w:szCs w:val="22"/>
              </w:rPr>
              <w:t>Per pastaruosius 5 metus vykdė informacinių sistemų testuotojo funkcijas, kuriant informacinę sistemą</w:t>
            </w:r>
            <w:r w:rsidR="17061989" w:rsidRPr="00155841">
              <w:rPr>
                <w:rFonts w:ascii="Tahoma" w:eastAsia="Tahoma" w:hAnsi="Tahoma" w:cs="Tahoma"/>
                <w:sz w:val="22"/>
                <w:szCs w:val="22"/>
              </w:rPr>
              <w:t xml:space="preserve">, </w:t>
            </w:r>
            <w:r w:rsidR="00F55DC5" w:rsidRPr="00155841">
              <w:rPr>
                <w:rFonts w:ascii="Tahoma" w:eastAsia="Tahoma" w:hAnsi="Tahoma" w:cs="Tahoma"/>
                <w:sz w:val="22"/>
                <w:szCs w:val="22"/>
              </w:rPr>
              <w:t>kuri</w:t>
            </w:r>
            <w:r w:rsidR="05AD95FC" w:rsidRPr="00155841">
              <w:rPr>
                <w:rFonts w:ascii="Tahoma" w:eastAsia="Tahoma" w:hAnsi="Tahoma" w:cs="Tahoma"/>
                <w:sz w:val="22"/>
                <w:szCs w:val="22"/>
              </w:rPr>
              <w:t>oje</w:t>
            </w:r>
            <w:r w:rsidR="00F55DC5" w:rsidRPr="00155841">
              <w:rPr>
                <w:rFonts w:ascii="Tahoma" w:eastAsia="Tahoma" w:hAnsi="Tahoma" w:cs="Tahoma"/>
                <w:sz w:val="22"/>
                <w:szCs w:val="22"/>
              </w:rPr>
              <w:t xml:space="preserve"> jis buvo atsakingas už automatizuotų testų kūrimą ir tikrinimą</w:t>
            </w:r>
            <w:r w:rsidR="00F55DC5" w:rsidRPr="00155841">
              <w:rPr>
                <w:rFonts w:ascii="Tahoma" w:eastAsia="Tahoma" w:hAnsi="Tahoma" w:cs="Tahoma"/>
              </w:rPr>
              <w:t>.</w:t>
            </w:r>
          </w:p>
        </w:tc>
        <w:tc>
          <w:tcPr>
            <w:tcW w:w="0" w:type="auto"/>
          </w:tcPr>
          <w:p w14:paraId="64CB5775" w14:textId="597CFC46" w:rsidR="00F55DC5" w:rsidRPr="00D06737" w:rsidRDefault="00F55DC5" w:rsidP="00F55DC5">
            <w:pPr>
              <w:pStyle w:val="Sraopastraipa"/>
              <w:keepNext/>
              <w:tabs>
                <w:tab w:val="left" w:pos="212"/>
              </w:tabs>
              <w:spacing w:line="276" w:lineRule="auto"/>
              <w:ind w:left="0"/>
              <w:rPr>
                <w:rFonts w:ascii="Tahoma" w:eastAsia="Tahoma" w:hAnsi="Tahoma" w:cs="Tahoma"/>
                <w:b/>
                <w:bCs/>
              </w:rPr>
            </w:pPr>
            <w:r w:rsidRPr="00884930">
              <w:rPr>
                <w:rFonts w:ascii="Tahoma" w:hAnsi="Tahoma" w:cs="Tahoma"/>
              </w:rPr>
              <w:lastRenderedPageBreak/>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6C8961A2" w14:textId="77777777" w:rsidR="00F55DC5" w:rsidRPr="00884930" w:rsidRDefault="00F55DC5" w:rsidP="00F55DC5">
            <w:pPr>
              <w:pStyle w:val="Sraopastraipa"/>
              <w:keepNext/>
              <w:tabs>
                <w:tab w:val="left" w:pos="212"/>
              </w:tabs>
              <w:spacing w:line="276" w:lineRule="auto"/>
              <w:ind w:left="0"/>
              <w:rPr>
                <w:rFonts w:ascii="Tahoma" w:hAnsi="Tahoma" w:cs="Tahoma"/>
              </w:rPr>
            </w:pPr>
          </w:p>
        </w:tc>
      </w:tr>
      <w:tr w:rsidR="00F55DC5" w:rsidRPr="00D06737" w14:paraId="75F6C7B2" w14:textId="1E0F768D" w:rsidTr="7971482E">
        <w:tc>
          <w:tcPr>
            <w:tcW w:w="0" w:type="auto"/>
          </w:tcPr>
          <w:p w14:paraId="25B41212" w14:textId="77581086" w:rsidR="00F55DC5" w:rsidRPr="00860DAD" w:rsidRDefault="003900E8" w:rsidP="00860DAD">
            <w:pPr>
              <w:tabs>
                <w:tab w:val="left" w:pos="227"/>
              </w:tabs>
              <w:spacing w:line="276" w:lineRule="auto"/>
              <w:rPr>
                <w:rFonts w:ascii="Tahoma" w:eastAsia="Tahoma" w:hAnsi="Tahoma" w:cs="Tahoma"/>
              </w:rPr>
            </w:pPr>
            <w:r>
              <w:rPr>
                <w:rFonts w:ascii="Tahoma" w:eastAsia="Tahoma" w:hAnsi="Tahoma" w:cs="Tahoma"/>
              </w:rPr>
              <w:t>2.6.</w:t>
            </w:r>
          </w:p>
        </w:tc>
        <w:tc>
          <w:tcPr>
            <w:tcW w:w="0" w:type="auto"/>
            <w:shd w:val="clear" w:color="auto" w:fill="auto"/>
          </w:tcPr>
          <w:p w14:paraId="68B08AB4" w14:textId="4F98F821" w:rsidR="00F55DC5" w:rsidRPr="001E1D87" w:rsidRDefault="00F27332" w:rsidP="00F55DC5">
            <w:pPr>
              <w:pStyle w:val="Sraopastraipa"/>
              <w:tabs>
                <w:tab w:val="left" w:pos="227"/>
              </w:tabs>
              <w:spacing w:line="276" w:lineRule="auto"/>
              <w:ind w:left="0"/>
              <w:jc w:val="both"/>
              <w:rPr>
                <w:rFonts w:ascii="Tahoma" w:eastAsia="Tahoma" w:hAnsi="Tahoma" w:cs="Tahoma"/>
                <w:b/>
                <w:bCs/>
              </w:rPr>
            </w:pPr>
            <w:r w:rsidRPr="00F27332">
              <w:rPr>
                <w:rFonts w:ascii="Tahoma" w:eastAsia="Tahoma" w:hAnsi="Tahoma" w:cs="Tahoma"/>
                <w:b/>
                <w:bCs/>
              </w:rPr>
              <w:t>Medicininės informatikos</w:t>
            </w:r>
            <w:r w:rsidR="00F55DC5" w:rsidRPr="001E1D87">
              <w:rPr>
                <w:rFonts w:ascii="Tahoma" w:eastAsia="Tahoma" w:hAnsi="Tahoma" w:cs="Tahoma"/>
                <w:b/>
                <w:bCs/>
              </w:rPr>
              <w:t xml:space="preserve"> sistemų analitikas:</w:t>
            </w:r>
          </w:p>
          <w:p w14:paraId="35C874D8" w14:textId="6086338C" w:rsidR="00F55DC5" w:rsidRPr="004E2F10" w:rsidRDefault="00F55DC5" w:rsidP="00F55DC5">
            <w:pPr>
              <w:tabs>
                <w:tab w:val="left" w:pos="227"/>
              </w:tabs>
              <w:spacing w:line="276" w:lineRule="auto"/>
              <w:jc w:val="both"/>
              <w:rPr>
                <w:rFonts w:ascii="Tahoma" w:eastAsia="Tahoma" w:hAnsi="Tahoma" w:cs="Tahoma"/>
              </w:rPr>
            </w:pPr>
            <w:r w:rsidRPr="7971482E">
              <w:rPr>
                <w:rFonts w:ascii="Tahoma" w:eastAsia="Tahoma" w:hAnsi="Tahoma" w:cs="Tahoma"/>
                <w:sz w:val="22"/>
                <w:szCs w:val="22"/>
              </w:rPr>
              <w:t xml:space="preserve">Per pastaruosius </w:t>
            </w:r>
            <w:r w:rsidR="00F27332" w:rsidRPr="7971482E">
              <w:rPr>
                <w:rFonts w:ascii="Tahoma" w:eastAsia="Tahoma" w:hAnsi="Tahoma" w:cs="Tahoma"/>
                <w:sz w:val="22"/>
                <w:szCs w:val="22"/>
              </w:rPr>
              <w:t>10</w:t>
            </w:r>
            <w:r w:rsidRPr="7971482E">
              <w:rPr>
                <w:rFonts w:ascii="Tahoma" w:eastAsia="Tahoma" w:hAnsi="Tahoma" w:cs="Tahoma"/>
                <w:sz w:val="22"/>
                <w:szCs w:val="22"/>
              </w:rPr>
              <w:t xml:space="preserve"> met</w:t>
            </w:r>
            <w:r w:rsidR="00F27332" w:rsidRPr="7971482E">
              <w:rPr>
                <w:rFonts w:ascii="Tahoma" w:eastAsia="Tahoma" w:hAnsi="Tahoma" w:cs="Tahoma"/>
                <w:sz w:val="22"/>
                <w:szCs w:val="22"/>
              </w:rPr>
              <w:t>ų</w:t>
            </w:r>
            <w:r w:rsidRPr="7971482E">
              <w:rPr>
                <w:rFonts w:ascii="Tahoma" w:eastAsia="Tahoma" w:hAnsi="Tahoma" w:cs="Tahoma"/>
                <w:sz w:val="22"/>
                <w:szCs w:val="22"/>
              </w:rPr>
              <w:t xml:space="preserve"> specialistas turi turėti ne mažesnę kaip </w:t>
            </w:r>
            <w:r w:rsidR="00F27332" w:rsidRPr="7971482E">
              <w:rPr>
                <w:rFonts w:ascii="Tahoma" w:eastAsia="Tahoma" w:hAnsi="Tahoma" w:cs="Tahoma"/>
                <w:sz w:val="22"/>
                <w:szCs w:val="22"/>
              </w:rPr>
              <w:t>5</w:t>
            </w:r>
            <w:r w:rsidRPr="7971482E">
              <w:rPr>
                <w:rFonts w:ascii="Tahoma" w:eastAsia="Tahoma" w:hAnsi="Tahoma" w:cs="Tahoma"/>
                <w:sz w:val="22"/>
                <w:szCs w:val="22"/>
              </w:rPr>
              <w:t xml:space="preserve"> metų patirtį analizuojant </w:t>
            </w:r>
            <w:r w:rsidR="56278711" w:rsidRPr="7971482E">
              <w:rPr>
                <w:rFonts w:ascii="Tahoma" w:eastAsia="Tahoma" w:hAnsi="Tahoma" w:cs="Tahoma"/>
                <w:sz w:val="22"/>
                <w:szCs w:val="22"/>
              </w:rPr>
              <w:t>sveikatos</w:t>
            </w:r>
            <w:r w:rsidR="650C35A4" w:rsidRPr="7971482E">
              <w:rPr>
                <w:rFonts w:ascii="Tahoma" w:eastAsia="Tahoma" w:hAnsi="Tahoma" w:cs="Tahoma"/>
                <w:sz w:val="22"/>
                <w:szCs w:val="22"/>
              </w:rPr>
              <w:t xml:space="preserve"> </w:t>
            </w:r>
            <w:r w:rsidR="00D60932">
              <w:rPr>
                <w:rFonts w:ascii="Tahoma" w:eastAsia="Tahoma" w:hAnsi="Tahoma" w:cs="Tahoma"/>
                <w:sz w:val="22"/>
                <w:szCs w:val="22"/>
              </w:rPr>
              <w:t>priežiūros sektoriaus</w:t>
            </w:r>
            <w:r w:rsidR="56278711" w:rsidRPr="7971482E">
              <w:rPr>
                <w:rFonts w:ascii="Tahoma" w:eastAsia="Tahoma" w:hAnsi="Tahoma" w:cs="Tahoma"/>
                <w:sz w:val="22"/>
                <w:szCs w:val="22"/>
              </w:rPr>
              <w:t xml:space="preserve"> </w:t>
            </w:r>
            <w:r w:rsidRPr="7971482E">
              <w:rPr>
                <w:rFonts w:ascii="Tahoma" w:eastAsia="Tahoma" w:hAnsi="Tahoma" w:cs="Tahoma"/>
                <w:sz w:val="22"/>
                <w:szCs w:val="22"/>
              </w:rPr>
              <w:t>informacinės sistemos procesus</w:t>
            </w:r>
            <w:r w:rsidR="00F27332" w:rsidRPr="002950E6">
              <w:rPr>
                <w:rFonts w:ascii="Tahoma" w:eastAsia="Tahoma" w:hAnsi="Tahoma" w:cs="Tahoma"/>
                <w:sz w:val="22"/>
                <w:szCs w:val="22"/>
              </w:rPr>
              <w:t xml:space="preserve"> ir (arba) reikalavimus</w:t>
            </w:r>
            <w:r w:rsidR="00181894">
              <w:rPr>
                <w:rFonts w:ascii="Tahoma" w:eastAsia="Tahoma" w:hAnsi="Tahoma" w:cs="Tahoma"/>
                <w:sz w:val="22"/>
                <w:szCs w:val="22"/>
              </w:rPr>
              <w:t>.</w:t>
            </w:r>
            <w:del w:id="6" w:author="Lina Balčiauskienė" w:date="2025-04-01T21:38:00Z">
              <w:r w:rsidR="00F27332" w:rsidRPr="7971482E" w:rsidDel="00181894">
                <w:rPr>
                  <w:rFonts w:ascii="Tahoma" w:eastAsia="Tahoma" w:hAnsi="Tahoma" w:cs="Tahoma"/>
                  <w:sz w:val="22"/>
                  <w:szCs w:val="22"/>
                  <w:rPrChange w:id="7" w:author="Jolita Ivanauskienė" w:date="2025-03-31T16:32:00Z">
                    <w:rPr>
                      <w:rFonts w:ascii="Tahoma" w:eastAsia="Tahoma" w:hAnsi="Tahoma" w:cs="Tahoma"/>
                      <w:sz w:val="20"/>
                      <w:szCs w:val="20"/>
                    </w:rPr>
                  </w:rPrChange>
                </w:rPr>
                <w:delText xml:space="preserve"> </w:delText>
              </w:r>
            </w:del>
          </w:p>
        </w:tc>
        <w:tc>
          <w:tcPr>
            <w:tcW w:w="0" w:type="auto"/>
          </w:tcPr>
          <w:p w14:paraId="663763A6" w14:textId="32447831" w:rsidR="00F55DC5" w:rsidRPr="00D06737" w:rsidRDefault="00F55DC5" w:rsidP="00F55DC5">
            <w:pPr>
              <w:pStyle w:val="Sraopastraipa"/>
              <w:keepNext/>
              <w:tabs>
                <w:tab w:val="left" w:pos="212"/>
              </w:tabs>
              <w:spacing w:line="276" w:lineRule="auto"/>
              <w:ind w:left="0"/>
              <w:rPr>
                <w:rFonts w:ascii="Tahoma" w:eastAsia="Tahoma" w:hAnsi="Tahoma" w:cs="Tahoma"/>
                <w:b/>
                <w:bCs/>
              </w:rPr>
            </w:pPr>
            <w:r w:rsidRPr="00884930">
              <w:rPr>
                <w:rFonts w:ascii="Tahoma" w:hAnsi="Tahoma" w:cs="Tahoma"/>
              </w:rPr>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5243C594" w14:textId="77777777" w:rsidR="00F55DC5" w:rsidRPr="00884930" w:rsidRDefault="00F55DC5" w:rsidP="00F55DC5">
            <w:pPr>
              <w:pStyle w:val="Sraopastraipa"/>
              <w:keepNext/>
              <w:tabs>
                <w:tab w:val="left" w:pos="212"/>
              </w:tabs>
              <w:spacing w:line="276" w:lineRule="auto"/>
              <w:ind w:left="0"/>
              <w:rPr>
                <w:rFonts w:ascii="Tahoma" w:hAnsi="Tahoma" w:cs="Tahoma"/>
              </w:rPr>
            </w:pPr>
          </w:p>
        </w:tc>
      </w:tr>
      <w:tr w:rsidR="00F55DC5" w:rsidRPr="00D06737" w14:paraId="2C841B60" w14:textId="41C38432" w:rsidTr="7971482E">
        <w:tc>
          <w:tcPr>
            <w:tcW w:w="0" w:type="auto"/>
          </w:tcPr>
          <w:p w14:paraId="1757E330" w14:textId="748C286B" w:rsidR="00F55DC5" w:rsidRPr="00155841" w:rsidRDefault="003900E8" w:rsidP="00860DAD">
            <w:pPr>
              <w:tabs>
                <w:tab w:val="left" w:pos="227"/>
              </w:tabs>
              <w:spacing w:line="276" w:lineRule="auto"/>
              <w:rPr>
                <w:rFonts w:ascii="Tahoma" w:eastAsia="Tahoma" w:hAnsi="Tahoma" w:cs="Tahoma"/>
              </w:rPr>
            </w:pPr>
            <w:r w:rsidRPr="00155841">
              <w:rPr>
                <w:rFonts w:ascii="Tahoma" w:eastAsia="Tahoma" w:hAnsi="Tahoma" w:cs="Tahoma"/>
              </w:rPr>
              <w:t>2.7.</w:t>
            </w:r>
          </w:p>
        </w:tc>
        <w:tc>
          <w:tcPr>
            <w:tcW w:w="0" w:type="auto"/>
            <w:shd w:val="clear" w:color="auto" w:fill="auto"/>
          </w:tcPr>
          <w:p w14:paraId="21B37517" w14:textId="77777777" w:rsidR="00F55DC5" w:rsidRPr="00155841" w:rsidRDefault="00F55DC5" w:rsidP="00F55DC5">
            <w:pPr>
              <w:pStyle w:val="Sraopastraipa"/>
              <w:tabs>
                <w:tab w:val="left" w:pos="227"/>
              </w:tabs>
              <w:spacing w:line="276" w:lineRule="auto"/>
              <w:ind w:left="0"/>
              <w:rPr>
                <w:rFonts w:ascii="Tahoma" w:eastAsia="Tahoma" w:hAnsi="Tahoma" w:cs="Tahoma"/>
                <w:b/>
                <w:bCs/>
              </w:rPr>
            </w:pPr>
            <w:r w:rsidRPr="00155841">
              <w:rPr>
                <w:rFonts w:ascii="Tahoma" w:eastAsia="Tahoma" w:hAnsi="Tahoma" w:cs="Tahoma"/>
                <w:b/>
                <w:bCs/>
              </w:rPr>
              <w:t>FHIR ekspertas:</w:t>
            </w:r>
          </w:p>
          <w:p w14:paraId="7C9FC639" w14:textId="30D1850A" w:rsidR="00F55DC5" w:rsidRPr="00155841" w:rsidRDefault="00F55DC5" w:rsidP="00860DAD">
            <w:pPr>
              <w:pStyle w:val="Sraopastraipa"/>
              <w:tabs>
                <w:tab w:val="left" w:pos="227"/>
              </w:tabs>
              <w:spacing w:line="276" w:lineRule="auto"/>
              <w:ind w:left="0"/>
              <w:jc w:val="both"/>
              <w:rPr>
                <w:rFonts w:ascii="Tahoma" w:eastAsia="Tahoma" w:hAnsi="Tahoma" w:cs="Tahoma"/>
                <w:b/>
                <w:bCs/>
              </w:rPr>
            </w:pPr>
            <w:r w:rsidRPr="139DFD9B">
              <w:rPr>
                <w:rFonts w:ascii="Tahoma" w:eastAsia="Tahoma" w:hAnsi="Tahoma" w:cs="Tahoma"/>
              </w:rPr>
              <w:t xml:space="preserve">Per pastaruosius </w:t>
            </w:r>
            <w:r w:rsidR="00F27332" w:rsidRPr="139DFD9B">
              <w:rPr>
                <w:rFonts w:ascii="Tahoma" w:eastAsia="Tahoma" w:hAnsi="Tahoma" w:cs="Tahoma"/>
              </w:rPr>
              <w:t>10</w:t>
            </w:r>
            <w:r w:rsidRPr="139DFD9B">
              <w:rPr>
                <w:rFonts w:ascii="Tahoma" w:eastAsia="Tahoma" w:hAnsi="Tahoma" w:cs="Tahoma"/>
              </w:rPr>
              <w:t xml:space="preserve"> met</w:t>
            </w:r>
            <w:r w:rsidR="00F27332" w:rsidRPr="139DFD9B">
              <w:rPr>
                <w:rFonts w:ascii="Tahoma" w:eastAsia="Tahoma" w:hAnsi="Tahoma" w:cs="Tahoma"/>
              </w:rPr>
              <w:t>ų</w:t>
            </w:r>
            <w:r w:rsidRPr="139DFD9B">
              <w:rPr>
                <w:rFonts w:ascii="Tahoma" w:eastAsia="Tahoma" w:hAnsi="Tahoma" w:cs="Tahoma"/>
              </w:rPr>
              <w:t xml:space="preserve"> turi turėti </w:t>
            </w:r>
            <w:r w:rsidR="01092B1D" w:rsidRPr="139DFD9B">
              <w:rPr>
                <w:rFonts w:ascii="Tahoma" w:eastAsia="Tahoma" w:hAnsi="Tahoma" w:cs="Tahoma"/>
              </w:rPr>
              <w:t xml:space="preserve">ne mažesnę kaip </w:t>
            </w:r>
            <w:r w:rsidR="00F27332" w:rsidRPr="139DFD9B">
              <w:rPr>
                <w:rFonts w:ascii="Tahoma" w:eastAsia="Tahoma" w:hAnsi="Tahoma" w:cs="Tahoma"/>
              </w:rPr>
              <w:t>5</w:t>
            </w:r>
            <w:r w:rsidRPr="139DFD9B">
              <w:rPr>
                <w:rFonts w:ascii="Tahoma" w:eastAsia="Tahoma" w:hAnsi="Tahoma" w:cs="Tahoma"/>
              </w:rPr>
              <w:t xml:space="preserve"> metų patirtį dalyvaujant FHIR </w:t>
            </w:r>
            <w:r w:rsidR="00DA22D3" w:rsidRPr="139DFD9B">
              <w:rPr>
                <w:rFonts w:ascii="Tahoma" w:eastAsia="Tahoma" w:hAnsi="Tahoma" w:cs="Tahoma"/>
              </w:rPr>
              <w:t>standart</w:t>
            </w:r>
            <w:r w:rsidR="00CB607B" w:rsidRPr="139DFD9B">
              <w:rPr>
                <w:rFonts w:ascii="Tahoma" w:eastAsia="Tahoma" w:hAnsi="Tahoma" w:cs="Tahoma"/>
              </w:rPr>
              <w:t>u</w:t>
            </w:r>
            <w:r w:rsidR="00DA22D3" w:rsidRPr="139DFD9B">
              <w:rPr>
                <w:rFonts w:ascii="Tahoma" w:eastAsia="Tahoma" w:hAnsi="Tahoma" w:cs="Tahoma"/>
              </w:rPr>
              <w:t xml:space="preserve"> </w:t>
            </w:r>
            <w:r w:rsidRPr="139DFD9B">
              <w:rPr>
                <w:rFonts w:ascii="Tahoma" w:eastAsia="Tahoma" w:hAnsi="Tahoma" w:cs="Tahoma"/>
              </w:rPr>
              <w:t xml:space="preserve">pagrįstų </w:t>
            </w:r>
            <w:r w:rsidR="00F07E9F" w:rsidRPr="139DFD9B">
              <w:rPr>
                <w:rFonts w:ascii="Tahoma" w:eastAsia="Tahoma" w:hAnsi="Tahoma" w:cs="Tahoma"/>
              </w:rPr>
              <w:t xml:space="preserve">informacinių </w:t>
            </w:r>
            <w:r w:rsidRPr="139DFD9B">
              <w:rPr>
                <w:rFonts w:ascii="Tahoma" w:eastAsia="Tahoma" w:hAnsi="Tahoma" w:cs="Tahoma"/>
              </w:rPr>
              <w:t xml:space="preserve">sistemų </w:t>
            </w:r>
            <w:r w:rsidR="00F07E9F" w:rsidRPr="139DFD9B">
              <w:rPr>
                <w:rFonts w:ascii="Tahoma" w:eastAsia="Tahoma" w:hAnsi="Tahoma" w:cs="Tahoma"/>
              </w:rPr>
              <w:t>kūrime</w:t>
            </w:r>
            <w:r w:rsidR="00F27332" w:rsidRPr="139DFD9B">
              <w:rPr>
                <w:rFonts w:ascii="Tahoma" w:eastAsia="Tahoma" w:hAnsi="Tahoma" w:cs="Tahoma"/>
              </w:rPr>
              <w:t>, diegime</w:t>
            </w:r>
            <w:r w:rsidR="00F07E9F" w:rsidRPr="139DFD9B">
              <w:rPr>
                <w:rFonts w:ascii="Tahoma" w:eastAsia="Tahoma" w:hAnsi="Tahoma" w:cs="Tahoma"/>
              </w:rPr>
              <w:t xml:space="preserve"> </w:t>
            </w:r>
            <w:r w:rsidR="10F118DA" w:rsidRPr="139DFD9B">
              <w:rPr>
                <w:rFonts w:ascii="Tahoma" w:eastAsia="Tahoma" w:hAnsi="Tahoma" w:cs="Tahoma"/>
              </w:rPr>
              <w:t>ir/</w:t>
            </w:r>
            <w:r w:rsidRPr="139DFD9B">
              <w:rPr>
                <w:rFonts w:ascii="Tahoma" w:eastAsia="Tahoma" w:hAnsi="Tahoma" w:cs="Tahoma"/>
              </w:rPr>
              <w:t>ar analizėje.</w:t>
            </w:r>
          </w:p>
        </w:tc>
        <w:tc>
          <w:tcPr>
            <w:tcW w:w="0" w:type="auto"/>
          </w:tcPr>
          <w:p w14:paraId="188474DE" w14:textId="4A53B75C" w:rsidR="00F55DC5" w:rsidRPr="00D06737" w:rsidRDefault="00F55DC5" w:rsidP="00F55DC5">
            <w:pPr>
              <w:pStyle w:val="Sraopastraipa"/>
              <w:keepNext/>
              <w:tabs>
                <w:tab w:val="left" w:pos="212"/>
              </w:tabs>
              <w:spacing w:line="276" w:lineRule="auto"/>
              <w:ind w:left="0"/>
              <w:rPr>
                <w:rFonts w:ascii="Tahoma" w:eastAsia="Tahoma" w:hAnsi="Tahoma" w:cs="Tahoma"/>
                <w:b/>
                <w:bCs/>
              </w:rPr>
            </w:pPr>
            <w:r w:rsidRPr="00884930">
              <w:rPr>
                <w:rFonts w:ascii="Tahoma" w:hAnsi="Tahoma" w:cs="Tahoma"/>
              </w:rPr>
              <w:t xml:space="preserve">Pažyma, parengta pagal Pirkimo sąlygų </w:t>
            </w:r>
            <w:r>
              <w:rPr>
                <w:rFonts w:ascii="Tahoma" w:eastAsia="Calibri" w:hAnsi="Tahoma" w:cs="Tahoma"/>
              </w:rPr>
              <w:t>14</w:t>
            </w:r>
            <w:r w:rsidRPr="00884930">
              <w:rPr>
                <w:rFonts w:ascii="Tahoma" w:hAnsi="Tahoma" w:cs="Tahoma"/>
              </w:rPr>
              <w:t xml:space="preserve"> priede pateiktą formą</w:t>
            </w:r>
            <w:r w:rsidRPr="00D06737">
              <w:rPr>
                <w:rFonts w:ascii="Tahoma" w:eastAsia="Tahoma" w:hAnsi="Tahoma" w:cs="Tahoma"/>
              </w:rPr>
              <w:t>.</w:t>
            </w:r>
          </w:p>
        </w:tc>
        <w:tc>
          <w:tcPr>
            <w:tcW w:w="0" w:type="auto"/>
            <w:vMerge/>
          </w:tcPr>
          <w:p w14:paraId="04B338D3" w14:textId="77777777" w:rsidR="00F55DC5" w:rsidRPr="00884930" w:rsidRDefault="00F55DC5" w:rsidP="00F55DC5">
            <w:pPr>
              <w:pStyle w:val="Sraopastraipa"/>
              <w:keepNext/>
              <w:tabs>
                <w:tab w:val="left" w:pos="212"/>
              </w:tabs>
              <w:spacing w:line="276" w:lineRule="auto"/>
              <w:ind w:left="0"/>
              <w:rPr>
                <w:rFonts w:ascii="Tahoma" w:hAnsi="Tahoma" w:cs="Tahoma"/>
              </w:rPr>
            </w:pPr>
          </w:p>
        </w:tc>
      </w:tr>
      <w:tr w:rsidR="00F55DC5" w:rsidRPr="00D06737" w14:paraId="0212E1A5" w14:textId="65914BB6" w:rsidTr="7971482E">
        <w:tc>
          <w:tcPr>
            <w:tcW w:w="0" w:type="auto"/>
            <w:gridSpan w:val="4"/>
          </w:tcPr>
          <w:p w14:paraId="2CD7EE47" w14:textId="77777777" w:rsidR="00F55DC5" w:rsidRPr="00D06737" w:rsidRDefault="00F55DC5" w:rsidP="00F55DC5">
            <w:pPr>
              <w:pStyle w:val="Sraopastraipa"/>
              <w:tabs>
                <w:tab w:val="left" w:pos="33"/>
                <w:tab w:val="left" w:pos="316"/>
              </w:tabs>
              <w:ind w:left="22"/>
              <w:jc w:val="both"/>
              <w:rPr>
                <w:rFonts w:ascii="Tahoma" w:hAnsi="Tahoma" w:cs="Tahoma"/>
                <w:color w:val="000000" w:themeColor="text1"/>
              </w:rPr>
            </w:pPr>
            <w:r>
              <w:rPr>
                <w:rFonts w:ascii="Tahoma" w:hAnsi="Tahoma" w:cs="Tahoma"/>
                <w:b/>
                <w:bCs/>
                <w:color w:val="000000" w:themeColor="text1"/>
              </w:rPr>
              <w:t>Pastabos</w:t>
            </w:r>
            <w:r w:rsidRPr="00D06737">
              <w:rPr>
                <w:rFonts w:ascii="Tahoma" w:hAnsi="Tahoma" w:cs="Tahoma"/>
                <w:b/>
                <w:bCs/>
                <w:color w:val="000000" w:themeColor="text1"/>
              </w:rPr>
              <w:t>:</w:t>
            </w:r>
          </w:p>
          <w:p w14:paraId="72DCEDEF" w14:textId="77777777" w:rsidR="00F55DC5" w:rsidRPr="001E1D87" w:rsidRDefault="00F55DC5" w:rsidP="00F55DC5">
            <w:pPr>
              <w:pStyle w:val="Sraopastraipa"/>
              <w:tabs>
                <w:tab w:val="left" w:pos="33"/>
                <w:tab w:val="left" w:pos="316"/>
              </w:tabs>
              <w:ind w:left="22"/>
              <w:jc w:val="both"/>
              <w:rPr>
                <w:rFonts w:ascii="Tahoma" w:hAnsi="Tahoma" w:cs="Tahoma"/>
                <w:color w:val="000000" w:themeColor="text1"/>
              </w:rPr>
            </w:pPr>
            <w:r w:rsidRPr="139DFD9B">
              <w:rPr>
                <w:rFonts w:ascii="Tahoma" w:hAnsi="Tahoma" w:cs="Tahoma"/>
                <w:color w:val="000000" w:themeColor="text1"/>
              </w:rPr>
              <w:t>(1) Informacinės sistemos kūrimu laikomas naujos informacinės sistemos ar naujo registro sukūrimas arba esamos informacinės sistemos ar esamo registro modernizavimas / plėtra, kai būtina sukurti naujas informacinės sistemos ar registro funkcijas arba keisti įdiegtus informacijos apdorojimo procesus, išskyrus informacinės sistemos ar registro priežiūrą ir palaikymą, kurie apima tik klaidų taisymą ir sutrikimų šalinimą.</w:t>
            </w:r>
          </w:p>
          <w:p w14:paraId="20A0E95B" w14:textId="60B20D22" w:rsidR="00F55DC5" w:rsidRPr="00D06737" w:rsidRDefault="00F55DC5" w:rsidP="00F55DC5">
            <w:pPr>
              <w:pStyle w:val="Sraopastraipa"/>
              <w:tabs>
                <w:tab w:val="left" w:pos="33"/>
                <w:tab w:val="left" w:pos="316"/>
              </w:tabs>
              <w:ind w:left="22"/>
              <w:jc w:val="both"/>
              <w:rPr>
                <w:rFonts w:ascii="Tahoma" w:hAnsi="Tahoma" w:cs="Tahoma"/>
                <w:color w:val="000000" w:themeColor="text1"/>
              </w:rPr>
            </w:pPr>
            <w:r w:rsidRPr="001E1D87">
              <w:rPr>
                <w:rFonts w:ascii="Tahoma" w:hAnsi="Tahoma" w:cs="Tahoma"/>
                <w:color w:val="000000" w:themeColor="text1"/>
              </w:rPr>
              <w:t>(2) Sutarties / projekto vykdymas gali būti pradėtas anksčiau nei prieš 5 metus (atsižvelgiant į konkretų reikalavimą) iki pasiūlymų pateikimo termino pabaigos, tačiau sutarties / projekto įgyvendinimo pabaiga turi patekti į nustatytą 5 metų laikotarpį (atsižvelgiant į konkretų reikalavimą) iki pasiūlymų pateikimo termino pabaigos.</w:t>
            </w:r>
          </w:p>
          <w:p w14:paraId="1212640E" w14:textId="26CA47B2" w:rsidR="00F55DC5" w:rsidRDefault="00F55DC5" w:rsidP="00F55DC5">
            <w:pPr>
              <w:pStyle w:val="Sraopastraipa"/>
              <w:tabs>
                <w:tab w:val="left" w:pos="33"/>
                <w:tab w:val="left" w:pos="316"/>
              </w:tabs>
              <w:ind w:left="22"/>
              <w:jc w:val="both"/>
              <w:rPr>
                <w:rFonts w:ascii="Tahoma" w:hAnsi="Tahoma" w:cs="Tahoma"/>
                <w:b/>
                <w:bCs/>
                <w:color w:val="000000" w:themeColor="text1"/>
              </w:rPr>
            </w:pPr>
            <w:r w:rsidRPr="139DFD9B">
              <w:rPr>
                <w:rFonts w:ascii="Tahoma" w:hAnsi="Tahoma" w:cs="Tahoma"/>
                <w:color w:val="000000" w:themeColor="text1"/>
              </w:rPr>
              <w:t>(3) Patirtis vertinama pagal užbaigtus projektus, sutartis ar darbo sutartis, išskyrus atvejus, kai ekspertas visiškai įvykdė visus savo įsipareigojimus pagal sutartį, pavyzdžiui, atliko procesų analizę ir analizės etapas yra visiškai užbaigtas bei patvirtintas. Vienu metu vykdytų projektų, sutarčių ar darbo sutarčių trukmė nėra sumuojama. Darbo patirtis skaičiuojama sumuojant projektų, sutarčių ar darbo sutarčių trukmę mėnesiais iki atitinkamo metų skaičiaus – nepilnas mėnuo laikomas pilnu mėnesiu.</w:t>
            </w:r>
          </w:p>
        </w:tc>
      </w:tr>
    </w:tbl>
    <w:p w14:paraId="296725C6" w14:textId="77777777" w:rsidR="00562B35" w:rsidRPr="00D06737" w:rsidRDefault="00562B35" w:rsidP="00562B35">
      <w:pPr>
        <w:rPr>
          <w:rFonts w:ascii="Tahoma" w:hAnsi="Tahoma" w:cs="Tahoma"/>
          <w:sz w:val="22"/>
          <w:szCs w:val="22"/>
        </w:rPr>
      </w:pPr>
    </w:p>
    <w:p w14:paraId="7520E490" w14:textId="77777777" w:rsidR="00F15E6D" w:rsidRPr="00D06737" w:rsidRDefault="00F15E6D" w:rsidP="00562B35">
      <w:pPr>
        <w:rPr>
          <w:rFonts w:ascii="Tahoma" w:hAnsi="Tahoma" w:cs="Tahoma"/>
          <w:sz w:val="22"/>
          <w:szCs w:val="22"/>
        </w:rPr>
      </w:pPr>
    </w:p>
    <w:p w14:paraId="01A0A7BF" w14:textId="77777777" w:rsidR="00111B1E" w:rsidRPr="00D06737"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D06737">
        <w:rPr>
          <w:rFonts w:ascii="Tahoma" w:eastAsia="Calibri" w:hAnsi="Tahoma" w:cs="Tahoma"/>
          <w:sz w:val="22"/>
          <w:szCs w:val="22"/>
        </w:rPr>
        <w:t>Tiekėjų atitiktis kvalifikaciniams reikalavimams vertinama pagal Pirkimo sąlygose nustatytą pasiūlymų vertinimo tvarką.</w:t>
      </w:r>
    </w:p>
    <w:p w14:paraId="0B5004FC" w14:textId="77777777" w:rsidR="00111B1E" w:rsidRPr="00D06737"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D06737">
        <w:rPr>
          <w:rFonts w:ascii="Tahoma" w:eastAsia="Calibri" w:hAnsi="Tahoma" w:cs="Tahoma"/>
          <w:sz w:val="22"/>
          <w:szCs w:val="22"/>
        </w:rPr>
        <w:t>Tiekėjų kvalifikacijos tikslinimas / papildymas / paaiškinimas vykdomas vadovaujantis Viešųjų pirkimų tarnybos direktoriaus 2022 m. gruodžio 30 d. įsakymu patvirtintomis Taisyklių Nr. 1S-240 „Dėl pasiūlymų tikslinimo, papildymo ar paaiškinimo taisyklių patvirtinimo“ nuostatomis.</w:t>
      </w:r>
    </w:p>
    <w:p w14:paraId="02B1A7E5" w14:textId="24A0503A" w:rsidR="0032234D" w:rsidRPr="00D06737" w:rsidRDefault="00EA04BF" w:rsidP="00F03715">
      <w:pPr>
        <w:tabs>
          <w:tab w:val="left" w:pos="993"/>
        </w:tabs>
        <w:spacing w:line="276" w:lineRule="auto"/>
        <w:ind w:left="567"/>
        <w:contextualSpacing/>
        <w:jc w:val="both"/>
        <w:rPr>
          <w:rFonts w:ascii="Tahoma" w:eastAsia="Calibri" w:hAnsi="Tahoma" w:cs="Tahoma"/>
          <w:sz w:val="22"/>
          <w:szCs w:val="22"/>
        </w:rPr>
      </w:pPr>
      <w:r>
        <w:rPr>
          <w:rFonts w:ascii="Tahoma" w:eastAsia="Calibri" w:hAnsi="Tahoma" w:cs="Tahoma"/>
          <w:sz w:val="22"/>
          <w:szCs w:val="22"/>
        </w:rPr>
        <w:t>6</w:t>
      </w:r>
      <w:r w:rsidR="00F03715">
        <w:rPr>
          <w:rFonts w:ascii="Tahoma" w:eastAsia="Calibri" w:hAnsi="Tahoma" w:cs="Tahoma"/>
          <w:sz w:val="22"/>
          <w:szCs w:val="22"/>
        </w:rPr>
        <w:t xml:space="preserve">. </w:t>
      </w:r>
      <w:r w:rsidR="00F03715" w:rsidRPr="00FE4F32">
        <w:rPr>
          <w:rFonts w:ascii="Tahoma" w:eastAsia="Calibri" w:hAnsi="Tahoma" w:cs="Tahoma"/>
          <w:sz w:val="22"/>
          <w:szCs w:val="22"/>
        </w:rPr>
        <w:t>Perkančioji organizacija nereikalauja, kad tiekėjai laikytųsi kokybės vadybos sistemos ir aplinkos apsaugos vadybos sistemos</w:t>
      </w:r>
    </w:p>
    <w:sectPr w:rsidR="0032234D" w:rsidRPr="00D06737" w:rsidSect="00E41013">
      <w:type w:val="continuous"/>
      <w:pgSz w:w="16838" w:h="11906" w:orient="landscape"/>
      <w:pgMar w:top="709" w:right="1134"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1A10" w14:textId="77777777" w:rsidR="00487ACC" w:rsidRDefault="00487ACC" w:rsidP="00DD3A79">
      <w:r>
        <w:separator/>
      </w:r>
    </w:p>
  </w:endnote>
  <w:endnote w:type="continuationSeparator" w:id="0">
    <w:p w14:paraId="7DEC88F5" w14:textId="77777777" w:rsidR="00487ACC" w:rsidRDefault="00487ACC" w:rsidP="00DD3A79">
      <w:r>
        <w:continuationSeparator/>
      </w:r>
    </w:p>
  </w:endnote>
  <w:endnote w:type="continuationNotice" w:id="1">
    <w:p w14:paraId="5359126A" w14:textId="77777777" w:rsidR="00487ACC" w:rsidRDefault="0048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3695" w14:textId="77777777" w:rsidR="00487ACC" w:rsidRDefault="00487ACC" w:rsidP="00DD3A79">
      <w:r>
        <w:separator/>
      </w:r>
    </w:p>
  </w:footnote>
  <w:footnote w:type="continuationSeparator" w:id="0">
    <w:p w14:paraId="77B25F7E" w14:textId="77777777" w:rsidR="00487ACC" w:rsidRDefault="00487ACC" w:rsidP="00DD3A79">
      <w:r>
        <w:continuationSeparator/>
      </w:r>
    </w:p>
  </w:footnote>
  <w:footnote w:type="continuationNotice" w:id="1">
    <w:p w14:paraId="3A76FDEF" w14:textId="77777777" w:rsidR="00487ACC" w:rsidRDefault="00487A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CA4A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251432642" o:spid="_x0000_i1025" type="#_x0000_t75" style="width:15pt;height:15pt;visibility:visible;mso-wrap-style:square">
            <v:imagedata r:id="rId1" o:title=""/>
          </v:shape>
        </w:pict>
      </mc:Choice>
      <mc:Fallback>
        <w:drawing>
          <wp:inline distT="0" distB="0" distL="0" distR="0" wp14:anchorId="0B143486" wp14:editId="212FBAEB">
            <wp:extent cx="190500" cy="190500"/>
            <wp:effectExtent l="0" t="0" r="0" b="0"/>
            <wp:docPr id="1251432642" name="Paveikslėlis 125143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FFFFFF82"/>
    <w:multiLevelType w:val="singleLevel"/>
    <w:tmpl w:val="367C8F32"/>
    <w:lvl w:ilvl="0">
      <w:start w:val="1"/>
      <w:numFmt w:val="bullet"/>
      <w:pStyle w:val="Sraassuenkleliais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Sraassuenkleliais"/>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313C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540C4"/>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15F36"/>
    <w:multiLevelType w:val="hybridMultilevel"/>
    <w:tmpl w:val="8362E8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7351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67317"/>
    <w:multiLevelType w:val="hybridMultilevel"/>
    <w:tmpl w:val="803AD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198746C"/>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5"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56B3F39"/>
    <w:multiLevelType w:val="multilevel"/>
    <w:tmpl w:val="57CEDBA0"/>
    <w:lvl w:ilvl="0">
      <w:start w:val="1"/>
      <w:numFmt w:val="decimal"/>
      <w:pStyle w:val="Antrat1"/>
      <w:lvlText w:val="%1."/>
      <w:lvlJc w:val="left"/>
      <w:pPr>
        <w:ind w:left="360" w:hanging="360"/>
      </w:pPr>
    </w:lvl>
    <w:lvl w:ilvl="1">
      <w:start w:val="1"/>
      <w:numFmt w:val="decimal"/>
      <w:lvlText w:val="%1.%2."/>
      <w:lvlJc w:val="left"/>
      <w:pPr>
        <w:ind w:left="792" w:hanging="432"/>
      </w:pPr>
    </w:lvl>
    <w:lvl w:ilvl="2">
      <w:start w:val="1"/>
      <w:numFmt w:val="decimal"/>
      <w:pStyle w:val="Antra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F5110"/>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D4320"/>
    <w:multiLevelType w:val="multilevel"/>
    <w:tmpl w:val="A20894D2"/>
    <w:lvl w:ilvl="0">
      <w:start w:val="1"/>
      <w:numFmt w:val="decimal"/>
      <w:lvlText w:val="%1."/>
      <w:lvlJc w:val="left"/>
      <w:pPr>
        <w:ind w:left="360" w:hanging="360"/>
      </w:pPr>
      <w:rPr>
        <w:rFonts w:ascii="Arial" w:hAnsi="Arial" w:cs="Arial" w:hint="default"/>
        <w:b w:val="0"/>
        <w:bCs w:val="0"/>
        <w:i w:val="0"/>
        <w:iCs w:val="0"/>
        <w:color w:val="auto"/>
        <w:sz w:val="20"/>
        <w:szCs w:val="20"/>
      </w:rPr>
    </w:lvl>
    <w:lvl w:ilvl="1">
      <w:start w:val="1"/>
      <w:numFmt w:val="decimal"/>
      <w:lvlText w:val="%1.%2."/>
      <w:lvlJc w:val="left"/>
      <w:pPr>
        <w:ind w:left="792" w:hanging="432"/>
      </w:pPr>
      <w:rPr>
        <w:rFonts w:ascii="Arial" w:hAnsi="Arial" w:cs="Arial" w:hint="default"/>
        <w:b w:val="0"/>
        <w:bCs w:val="0"/>
        <w:i w:val="0"/>
        <w:iCs w:val="0"/>
        <w:color w:val="auto"/>
        <w:sz w:val="20"/>
        <w:szCs w:val="20"/>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6F48D1"/>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Antra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BE7C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4C4420"/>
    <w:multiLevelType w:val="multilevel"/>
    <w:tmpl w:val="9F74C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5" w15:restartNumberingAfterBreak="0">
    <w:nsid w:val="676F56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7"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2"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923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DD647E"/>
    <w:multiLevelType w:val="multilevel"/>
    <w:tmpl w:val="EED055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F6F217E"/>
    <w:multiLevelType w:val="hybridMultilevel"/>
    <w:tmpl w:val="8E4A2552"/>
    <w:lvl w:ilvl="0" w:tplc="FFFFFFFF">
      <w:start w:val="1"/>
      <w:numFmt w:val="bullet"/>
      <w:pStyle w:val="Sraassuenkleliais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20224721">
    <w:abstractNumId w:val="24"/>
  </w:num>
  <w:num w:numId="2" w16cid:durableId="1676103172">
    <w:abstractNumId w:val="19"/>
  </w:num>
  <w:num w:numId="3" w16cid:durableId="1489402768">
    <w:abstractNumId w:val="18"/>
  </w:num>
  <w:num w:numId="4" w16cid:durableId="894003499">
    <w:abstractNumId w:val="23"/>
  </w:num>
  <w:num w:numId="5" w16cid:durableId="1822457682">
    <w:abstractNumId w:val="41"/>
  </w:num>
  <w:num w:numId="6" w16cid:durableId="2143500987">
    <w:abstractNumId w:val="9"/>
  </w:num>
  <w:num w:numId="7" w16cid:durableId="872231117">
    <w:abstractNumId w:val="14"/>
  </w:num>
  <w:num w:numId="8" w16cid:durableId="494304480">
    <w:abstractNumId w:val="34"/>
  </w:num>
  <w:num w:numId="9" w16cid:durableId="2145652919">
    <w:abstractNumId w:val="4"/>
  </w:num>
  <w:num w:numId="10" w16cid:durableId="1470824963">
    <w:abstractNumId w:val="32"/>
  </w:num>
  <w:num w:numId="11" w16cid:durableId="1854613972">
    <w:abstractNumId w:val="15"/>
  </w:num>
  <w:num w:numId="12" w16cid:durableId="772937015">
    <w:abstractNumId w:val="27"/>
  </w:num>
  <w:num w:numId="13" w16cid:durableId="790710277">
    <w:abstractNumId w:val="8"/>
  </w:num>
  <w:num w:numId="14" w16cid:durableId="129058084">
    <w:abstractNumId w:val="39"/>
  </w:num>
  <w:num w:numId="15" w16cid:durableId="1424643881">
    <w:abstractNumId w:val="46"/>
  </w:num>
  <w:num w:numId="16" w16cid:durableId="1143351896">
    <w:abstractNumId w:val="36"/>
  </w:num>
  <w:num w:numId="17" w16cid:durableId="1208101063">
    <w:abstractNumId w:val="12"/>
  </w:num>
  <w:num w:numId="18" w16cid:durableId="86000425">
    <w:abstractNumId w:val="1"/>
  </w:num>
  <w:num w:numId="19" w16cid:durableId="1528834141">
    <w:abstractNumId w:val="0"/>
  </w:num>
  <w:num w:numId="20" w16cid:durableId="612325249">
    <w:abstractNumId w:val="16"/>
  </w:num>
  <w:num w:numId="21" w16cid:durableId="1477645305">
    <w:abstractNumId w:val="37"/>
  </w:num>
  <w:num w:numId="22" w16cid:durableId="1093546072">
    <w:abstractNumId w:val="3"/>
  </w:num>
  <w:num w:numId="23" w16cid:durableId="714935176">
    <w:abstractNumId w:val="21"/>
  </w:num>
  <w:num w:numId="24" w16cid:durableId="1740861507">
    <w:abstractNumId w:val="29"/>
  </w:num>
  <w:num w:numId="25" w16cid:durableId="513106387">
    <w:abstractNumId w:val="40"/>
  </w:num>
  <w:num w:numId="26" w16cid:durableId="1727414190">
    <w:abstractNumId w:val="38"/>
  </w:num>
  <w:num w:numId="27" w16cid:durableId="279993096">
    <w:abstractNumId w:val="30"/>
  </w:num>
  <w:num w:numId="28" w16cid:durableId="243346046">
    <w:abstractNumId w:val="17"/>
  </w:num>
  <w:num w:numId="29" w16cid:durableId="2099669507">
    <w:abstractNumId w:val="25"/>
  </w:num>
  <w:num w:numId="30" w16cid:durableId="1564485396">
    <w:abstractNumId w:val="13"/>
  </w:num>
  <w:num w:numId="31" w16cid:durableId="1271859212">
    <w:abstractNumId w:val="10"/>
  </w:num>
  <w:num w:numId="32" w16cid:durableId="1329796145">
    <w:abstractNumId w:val="42"/>
  </w:num>
  <w:num w:numId="33" w16cid:durableId="1481387303">
    <w:abstractNumId w:val="5"/>
  </w:num>
  <w:num w:numId="34" w16cid:durableId="1294485500">
    <w:abstractNumId w:val="43"/>
  </w:num>
  <w:num w:numId="35" w16cid:durableId="946695885">
    <w:abstractNumId w:val="35"/>
  </w:num>
  <w:num w:numId="36" w16cid:durableId="1689675502">
    <w:abstractNumId w:val="45"/>
  </w:num>
  <w:num w:numId="37" w16cid:durableId="135881845">
    <w:abstractNumId w:val="33"/>
  </w:num>
  <w:num w:numId="38" w16cid:durableId="847015244">
    <w:abstractNumId w:val="22"/>
  </w:num>
  <w:num w:numId="39" w16cid:durableId="381636817">
    <w:abstractNumId w:val="6"/>
  </w:num>
  <w:num w:numId="40" w16cid:durableId="251936316">
    <w:abstractNumId w:val="28"/>
  </w:num>
  <w:num w:numId="41" w16cid:durableId="200628086">
    <w:abstractNumId w:val="44"/>
  </w:num>
  <w:num w:numId="42" w16cid:durableId="335618313">
    <w:abstractNumId w:val="26"/>
  </w:num>
  <w:num w:numId="43" w16cid:durableId="189874541">
    <w:abstractNumId w:val="20"/>
  </w:num>
  <w:num w:numId="44" w16cid:durableId="1217472529">
    <w:abstractNumId w:val="11"/>
  </w:num>
  <w:num w:numId="45" w16cid:durableId="416751347">
    <w:abstractNumId w:val="31"/>
  </w:num>
  <w:num w:numId="46" w16cid:durableId="941179868">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Balčiauskienė">
    <w15:presenceInfo w15:providerId="AD" w15:userId="S::Lina.Balciauskiene@registrucentras.lt::505bc3f5-dbc9-47ea-bd46-5d1665e223d7"/>
  </w15:person>
  <w15:person w15:author="Jolita Ivanauskienė">
    <w15:presenceInfo w15:providerId="AD" w15:userId="S::jolita.ivanauskiene@registrucentras.lt::83ef9d6d-bdf2-4e43-9bf6-a60403348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359"/>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BCD"/>
    <w:rsid w:val="00014F11"/>
    <w:rsid w:val="000151BA"/>
    <w:rsid w:val="00015FDA"/>
    <w:rsid w:val="00016A8D"/>
    <w:rsid w:val="00016AD4"/>
    <w:rsid w:val="00017AE0"/>
    <w:rsid w:val="00017B00"/>
    <w:rsid w:val="00017C9E"/>
    <w:rsid w:val="00017E39"/>
    <w:rsid w:val="00017EF1"/>
    <w:rsid w:val="00020021"/>
    <w:rsid w:val="0002070B"/>
    <w:rsid w:val="000209BB"/>
    <w:rsid w:val="000210F0"/>
    <w:rsid w:val="00021541"/>
    <w:rsid w:val="0002194D"/>
    <w:rsid w:val="00021CA4"/>
    <w:rsid w:val="00021D37"/>
    <w:rsid w:val="000226D6"/>
    <w:rsid w:val="00022A28"/>
    <w:rsid w:val="00022C93"/>
    <w:rsid w:val="00023B93"/>
    <w:rsid w:val="00023E1E"/>
    <w:rsid w:val="00023FC1"/>
    <w:rsid w:val="0002460F"/>
    <w:rsid w:val="0002520C"/>
    <w:rsid w:val="00025734"/>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AB0"/>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0B1"/>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0857"/>
    <w:rsid w:val="00050BA0"/>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5729F"/>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164"/>
    <w:rsid w:val="0006423C"/>
    <w:rsid w:val="000647C8"/>
    <w:rsid w:val="000649A8"/>
    <w:rsid w:val="00064D12"/>
    <w:rsid w:val="000659C9"/>
    <w:rsid w:val="00065BBC"/>
    <w:rsid w:val="00065DC2"/>
    <w:rsid w:val="00065EFE"/>
    <w:rsid w:val="000663D0"/>
    <w:rsid w:val="00066707"/>
    <w:rsid w:val="00066ADD"/>
    <w:rsid w:val="000670A3"/>
    <w:rsid w:val="000676E0"/>
    <w:rsid w:val="00067793"/>
    <w:rsid w:val="000677D4"/>
    <w:rsid w:val="00067F0B"/>
    <w:rsid w:val="00070751"/>
    <w:rsid w:val="000710D0"/>
    <w:rsid w:val="00071567"/>
    <w:rsid w:val="00071662"/>
    <w:rsid w:val="0007168F"/>
    <w:rsid w:val="00072460"/>
    <w:rsid w:val="00072511"/>
    <w:rsid w:val="00072DFA"/>
    <w:rsid w:val="00073209"/>
    <w:rsid w:val="000736C1"/>
    <w:rsid w:val="000736E8"/>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9019B"/>
    <w:rsid w:val="00090498"/>
    <w:rsid w:val="000904E6"/>
    <w:rsid w:val="000907F1"/>
    <w:rsid w:val="00090C06"/>
    <w:rsid w:val="00090E25"/>
    <w:rsid w:val="0009187E"/>
    <w:rsid w:val="00091D8E"/>
    <w:rsid w:val="00092107"/>
    <w:rsid w:val="00092497"/>
    <w:rsid w:val="00092631"/>
    <w:rsid w:val="0009288A"/>
    <w:rsid w:val="00092D1A"/>
    <w:rsid w:val="00093156"/>
    <w:rsid w:val="00093238"/>
    <w:rsid w:val="00093733"/>
    <w:rsid w:val="00093B76"/>
    <w:rsid w:val="00093E9D"/>
    <w:rsid w:val="0009413A"/>
    <w:rsid w:val="000943E7"/>
    <w:rsid w:val="0009474F"/>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EB4"/>
    <w:rsid w:val="000A6F73"/>
    <w:rsid w:val="000A7022"/>
    <w:rsid w:val="000A7363"/>
    <w:rsid w:val="000A7916"/>
    <w:rsid w:val="000A7D1C"/>
    <w:rsid w:val="000B0706"/>
    <w:rsid w:val="000B12AB"/>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B6"/>
    <w:rsid w:val="000C02CC"/>
    <w:rsid w:val="000C0394"/>
    <w:rsid w:val="000C12C8"/>
    <w:rsid w:val="000C1331"/>
    <w:rsid w:val="000C1439"/>
    <w:rsid w:val="000C22E5"/>
    <w:rsid w:val="000C23B2"/>
    <w:rsid w:val="000C2BA2"/>
    <w:rsid w:val="000C2C36"/>
    <w:rsid w:val="000C3620"/>
    <w:rsid w:val="000C3AAA"/>
    <w:rsid w:val="000C3B33"/>
    <w:rsid w:val="000C3CAD"/>
    <w:rsid w:val="000C3E6F"/>
    <w:rsid w:val="000C4487"/>
    <w:rsid w:val="000C48F4"/>
    <w:rsid w:val="000C4A05"/>
    <w:rsid w:val="000C5666"/>
    <w:rsid w:val="000C59B4"/>
    <w:rsid w:val="000C609B"/>
    <w:rsid w:val="000C640D"/>
    <w:rsid w:val="000C6647"/>
    <w:rsid w:val="000C6ADB"/>
    <w:rsid w:val="000C70F9"/>
    <w:rsid w:val="000C7320"/>
    <w:rsid w:val="000C74C8"/>
    <w:rsid w:val="000C74C9"/>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5C"/>
    <w:rsid w:val="000F4BE1"/>
    <w:rsid w:val="000F4CC8"/>
    <w:rsid w:val="000F4FAE"/>
    <w:rsid w:val="000F57A1"/>
    <w:rsid w:val="000F5A4B"/>
    <w:rsid w:val="000F62FC"/>
    <w:rsid w:val="000F6434"/>
    <w:rsid w:val="000F6E4A"/>
    <w:rsid w:val="000F79B7"/>
    <w:rsid w:val="000F7A39"/>
    <w:rsid w:val="000F7ED5"/>
    <w:rsid w:val="0010003F"/>
    <w:rsid w:val="00100080"/>
    <w:rsid w:val="0010017F"/>
    <w:rsid w:val="001006A8"/>
    <w:rsid w:val="00100A40"/>
    <w:rsid w:val="00100AAB"/>
    <w:rsid w:val="00100AAD"/>
    <w:rsid w:val="00100E66"/>
    <w:rsid w:val="0010115F"/>
    <w:rsid w:val="00101423"/>
    <w:rsid w:val="00101824"/>
    <w:rsid w:val="001019E3"/>
    <w:rsid w:val="00102136"/>
    <w:rsid w:val="00102370"/>
    <w:rsid w:val="001023A6"/>
    <w:rsid w:val="0010271D"/>
    <w:rsid w:val="00102963"/>
    <w:rsid w:val="00102EC6"/>
    <w:rsid w:val="00103406"/>
    <w:rsid w:val="00105EDC"/>
    <w:rsid w:val="0010730C"/>
    <w:rsid w:val="0010779D"/>
    <w:rsid w:val="00107D90"/>
    <w:rsid w:val="00110246"/>
    <w:rsid w:val="00110776"/>
    <w:rsid w:val="00110A25"/>
    <w:rsid w:val="00111032"/>
    <w:rsid w:val="0011188B"/>
    <w:rsid w:val="00111B1E"/>
    <w:rsid w:val="00111C9D"/>
    <w:rsid w:val="00113CB4"/>
    <w:rsid w:val="00114675"/>
    <w:rsid w:val="001146F8"/>
    <w:rsid w:val="00115763"/>
    <w:rsid w:val="00115966"/>
    <w:rsid w:val="00115C34"/>
    <w:rsid w:val="00116098"/>
    <w:rsid w:val="001167C5"/>
    <w:rsid w:val="00116994"/>
    <w:rsid w:val="00116CF9"/>
    <w:rsid w:val="00117114"/>
    <w:rsid w:val="001178F1"/>
    <w:rsid w:val="00117F20"/>
    <w:rsid w:val="001203B1"/>
    <w:rsid w:val="00120A62"/>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2C5"/>
    <w:rsid w:val="00130C91"/>
    <w:rsid w:val="00130E2E"/>
    <w:rsid w:val="0013125B"/>
    <w:rsid w:val="0013193A"/>
    <w:rsid w:val="00131B7C"/>
    <w:rsid w:val="00132C92"/>
    <w:rsid w:val="00132F81"/>
    <w:rsid w:val="00132FD1"/>
    <w:rsid w:val="001339E9"/>
    <w:rsid w:val="00133A52"/>
    <w:rsid w:val="00133CE3"/>
    <w:rsid w:val="0013423C"/>
    <w:rsid w:val="0013429E"/>
    <w:rsid w:val="00134727"/>
    <w:rsid w:val="00134C64"/>
    <w:rsid w:val="00134DA1"/>
    <w:rsid w:val="00135992"/>
    <w:rsid w:val="00135E52"/>
    <w:rsid w:val="00136979"/>
    <w:rsid w:val="00136A0D"/>
    <w:rsid w:val="00137065"/>
    <w:rsid w:val="00137183"/>
    <w:rsid w:val="0013721B"/>
    <w:rsid w:val="00137F38"/>
    <w:rsid w:val="0014083A"/>
    <w:rsid w:val="001409A5"/>
    <w:rsid w:val="0014137E"/>
    <w:rsid w:val="001414D9"/>
    <w:rsid w:val="00142A00"/>
    <w:rsid w:val="00142EE9"/>
    <w:rsid w:val="00142FF1"/>
    <w:rsid w:val="0014330B"/>
    <w:rsid w:val="001434E5"/>
    <w:rsid w:val="00143657"/>
    <w:rsid w:val="00143685"/>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222B"/>
    <w:rsid w:val="00152A81"/>
    <w:rsid w:val="00152E13"/>
    <w:rsid w:val="001533AB"/>
    <w:rsid w:val="001535EE"/>
    <w:rsid w:val="00153C1B"/>
    <w:rsid w:val="00153D6E"/>
    <w:rsid w:val="00153E7E"/>
    <w:rsid w:val="001546E8"/>
    <w:rsid w:val="00154D63"/>
    <w:rsid w:val="00155841"/>
    <w:rsid w:val="00155866"/>
    <w:rsid w:val="00155ABD"/>
    <w:rsid w:val="00155EDC"/>
    <w:rsid w:val="00155F6F"/>
    <w:rsid w:val="0015676A"/>
    <w:rsid w:val="00156C68"/>
    <w:rsid w:val="00157748"/>
    <w:rsid w:val="00160367"/>
    <w:rsid w:val="00160502"/>
    <w:rsid w:val="00160730"/>
    <w:rsid w:val="00160CF2"/>
    <w:rsid w:val="0016184D"/>
    <w:rsid w:val="00161912"/>
    <w:rsid w:val="00162111"/>
    <w:rsid w:val="0016223C"/>
    <w:rsid w:val="00162286"/>
    <w:rsid w:val="001624CF"/>
    <w:rsid w:val="0016267C"/>
    <w:rsid w:val="00163366"/>
    <w:rsid w:val="00163684"/>
    <w:rsid w:val="00163709"/>
    <w:rsid w:val="00163B21"/>
    <w:rsid w:val="00163FA0"/>
    <w:rsid w:val="001641F3"/>
    <w:rsid w:val="00164973"/>
    <w:rsid w:val="00164AB9"/>
    <w:rsid w:val="00166684"/>
    <w:rsid w:val="00166B91"/>
    <w:rsid w:val="001670BA"/>
    <w:rsid w:val="001671EE"/>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894"/>
    <w:rsid w:val="00181AED"/>
    <w:rsid w:val="00181AF0"/>
    <w:rsid w:val="00181BEA"/>
    <w:rsid w:val="00181FF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0D4"/>
    <w:rsid w:val="00187B8E"/>
    <w:rsid w:val="0019006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4C13"/>
    <w:rsid w:val="00195866"/>
    <w:rsid w:val="00195DF2"/>
    <w:rsid w:val="00196457"/>
    <w:rsid w:val="00196495"/>
    <w:rsid w:val="00196B16"/>
    <w:rsid w:val="00196CF4"/>
    <w:rsid w:val="00197191"/>
    <w:rsid w:val="00197268"/>
    <w:rsid w:val="001976AE"/>
    <w:rsid w:val="001976C6"/>
    <w:rsid w:val="00197914"/>
    <w:rsid w:val="00197CB3"/>
    <w:rsid w:val="00197DC5"/>
    <w:rsid w:val="001A00DA"/>
    <w:rsid w:val="001A0545"/>
    <w:rsid w:val="001A064C"/>
    <w:rsid w:val="001A14B5"/>
    <w:rsid w:val="001A170E"/>
    <w:rsid w:val="001A17C3"/>
    <w:rsid w:val="001A1C16"/>
    <w:rsid w:val="001A1CE6"/>
    <w:rsid w:val="001A22DC"/>
    <w:rsid w:val="001A2393"/>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ED0"/>
    <w:rsid w:val="001B424E"/>
    <w:rsid w:val="001B4406"/>
    <w:rsid w:val="001B45D7"/>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25F"/>
    <w:rsid w:val="001C2C76"/>
    <w:rsid w:val="001C3231"/>
    <w:rsid w:val="001C3B03"/>
    <w:rsid w:val="001C3B0E"/>
    <w:rsid w:val="001C479B"/>
    <w:rsid w:val="001C47C5"/>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893"/>
    <w:rsid w:val="001D2909"/>
    <w:rsid w:val="001D2D39"/>
    <w:rsid w:val="001D2F90"/>
    <w:rsid w:val="001D3154"/>
    <w:rsid w:val="001D3BCC"/>
    <w:rsid w:val="001D3C44"/>
    <w:rsid w:val="001D3E8E"/>
    <w:rsid w:val="001D4D18"/>
    <w:rsid w:val="001D582E"/>
    <w:rsid w:val="001D60FC"/>
    <w:rsid w:val="001D6D1A"/>
    <w:rsid w:val="001D7102"/>
    <w:rsid w:val="001D724B"/>
    <w:rsid w:val="001E07DB"/>
    <w:rsid w:val="001E0969"/>
    <w:rsid w:val="001E0CFC"/>
    <w:rsid w:val="001E0E83"/>
    <w:rsid w:val="001E10D9"/>
    <w:rsid w:val="001E15E9"/>
    <w:rsid w:val="001E1D87"/>
    <w:rsid w:val="001E2579"/>
    <w:rsid w:val="001E278A"/>
    <w:rsid w:val="001E2985"/>
    <w:rsid w:val="001E2B43"/>
    <w:rsid w:val="001E380F"/>
    <w:rsid w:val="001E428F"/>
    <w:rsid w:val="001E4319"/>
    <w:rsid w:val="001E47EE"/>
    <w:rsid w:val="001E47F1"/>
    <w:rsid w:val="001E486A"/>
    <w:rsid w:val="001E51CC"/>
    <w:rsid w:val="001E56BB"/>
    <w:rsid w:val="001E5EBB"/>
    <w:rsid w:val="001E5F4A"/>
    <w:rsid w:val="001E5F78"/>
    <w:rsid w:val="001E5FEE"/>
    <w:rsid w:val="001E68EF"/>
    <w:rsid w:val="001E6940"/>
    <w:rsid w:val="001E6E9C"/>
    <w:rsid w:val="001F0BA0"/>
    <w:rsid w:val="001F0C16"/>
    <w:rsid w:val="001F1031"/>
    <w:rsid w:val="001F1096"/>
    <w:rsid w:val="001F2142"/>
    <w:rsid w:val="001F2E0E"/>
    <w:rsid w:val="001F2ED7"/>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A89"/>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171E"/>
    <w:rsid w:val="00201DD8"/>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2ED"/>
    <w:rsid w:val="002236C2"/>
    <w:rsid w:val="002239B9"/>
    <w:rsid w:val="002241AD"/>
    <w:rsid w:val="00224556"/>
    <w:rsid w:val="0022472C"/>
    <w:rsid w:val="00224B96"/>
    <w:rsid w:val="00224FCA"/>
    <w:rsid w:val="0022512B"/>
    <w:rsid w:val="00225531"/>
    <w:rsid w:val="00225E80"/>
    <w:rsid w:val="00226636"/>
    <w:rsid w:val="00226998"/>
    <w:rsid w:val="00226E7A"/>
    <w:rsid w:val="002278A3"/>
    <w:rsid w:val="0023000A"/>
    <w:rsid w:val="002304B0"/>
    <w:rsid w:val="002309BE"/>
    <w:rsid w:val="00231060"/>
    <w:rsid w:val="00231B24"/>
    <w:rsid w:val="00231D58"/>
    <w:rsid w:val="002323D3"/>
    <w:rsid w:val="002326F8"/>
    <w:rsid w:val="002329F7"/>
    <w:rsid w:val="00232B25"/>
    <w:rsid w:val="00232BB5"/>
    <w:rsid w:val="00232BE4"/>
    <w:rsid w:val="002332E2"/>
    <w:rsid w:val="00233576"/>
    <w:rsid w:val="00233A01"/>
    <w:rsid w:val="00233D52"/>
    <w:rsid w:val="00234132"/>
    <w:rsid w:val="002346F7"/>
    <w:rsid w:val="00234E73"/>
    <w:rsid w:val="00235262"/>
    <w:rsid w:val="00235A60"/>
    <w:rsid w:val="002370DE"/>
    <w:rsid w:val="0023723C"/>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6957"/>
    <w:rsid w:val="00247B78"/>
    <w:rsid w:val="00247D12"/>
    <w:rsid w:val="00250030"/>
    <w:rsid w:val="00250360"/>
    <w:rsid w:val="00250555"/>
    <w:rsid w:val="00250D9E"/>
    <w:rsid w:val="002510F7"/>
    <w:rsid w:val="0025188E"/>
    <w:rsid w:val="00251E5C"/>
    <w:rsid w:val="0025206A"/>
    <w:rsid w:val="00252CCE"/>
    <w:rsid w:val="00252EAC"/>
    <w:rsid w:val="00252FB3"/>
    <w:rsid w:val="002533FB"/>
    <w:rsid w:val="00253427"/>
    <w:rsid w:val="00253640"/>
    <w:rsid w:val="002536A3"/>
    <w:rsid w:val="00253E1E"/>
    <w:rsid w:val="00253E8B"/>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298"/>
    <w:rsid w:val="0026583B"/>
    <w:rsid w:val="00266456"/>
    <w:rsid w:val="00266B7E"/>
    <w:rsid w:val="0026704A"/>
    <w:rsid w:val="002673A5"/>
    <w:rsid w:val="00270770"/>
    <w:rsid w:val="00270C46"/>
    <w:rsid w:val="0027106A"/>
    <w:rsid w:val="00271A7B"/>
    <w:rsid w:val="002727A4"/>
    <w:rsid w:val="0027329C"/>
    <w:rsid w:val="002737FF"/>
    <w:rsid w:val="002739C3"/>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3F5"/>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4B8E"/>
    <w:rsid w:val="002855B1"/>
    <w:rsid w:val="00285FBD"/>
    <w:rsid w:val="002863DC"/>
    <w:rsid w:val="00286402"/>
    <w:rsid w:val="0028669D"/>
    <w:rsid w:val="00286D48"/>
    <w:rsid w:val="002873C4"/>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0E6"/>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4E7"/>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853"/>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00"/>
    <w:rsid w:val="002C67CA"/>
    <w:rsid w:val="002C6CDF"/>
    <w:rsid w:val="002C706C"/>
    <w:rsid w:val="002C75CE"/>
    <w:rsid w:val="002C767B"/>
    <w:rsid w:val="002C7D96"/>
    <w:rsid w:val="002D0065"/>
    <w:rsid w:val="002D0A31"/>
    <w:rsid w:val="002D0C7B"/>
    <w:rsid w:val="002D0C83"/>
    <w:rsid w:val="002D0F48"/>
    <w:rsid w:val="002D1047"/>
    <w:rsid w:val="002D13AF"/>
    <w:rsid w:val="002D1831"/>
    <w:rsid w:val="002D1864"/>
    <w:rsid w:val="002D1A95"/>
    <w:rsid w:val="002D1F10"/>
    <w:rsid w:val="002D20A0"/>
    <w:rsid w:val="002D29F3"/>
    <w:rsid w:val="002D2DB7"/>
    <w:rsid w:val="002D2F69"/>
    <w:rsid w:val="002D32AE"/>
    <w:rsid w:val="002D37D9"/>
    <w:rsid w:val="002D3BFE"/>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474"/>
    <w:rsid w:val="002E18B7"/>
    <w:rsid w:val="002E1CB6"/>
    <w:rsid w:val="002E2916"/>
    <w:rsid w:val="002E2D41"/>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B09"/>
    <w:rsid w:val="002F0D11"/>
    <w:rsid w:val="002F0D39"/>
    <w:rsid w:val="002F0E77"/>
    <w:rsid w:val="002F1082"/>
    <w:rsid w:val="002F1680"/>
    <w:rsid w:val="002F1AD6"/>
    <w:rsid w:val="002F2407"/>
    <w:rsid w:val="002F2851"/>
    <w:rsid w:val="002F2882"/>
    <w:rsid w:val="002F2B0E"/>
    <w:rsid w:val="002F3116"/>
    <w:rsid w:val="002F339E"/>
    <w:rsid w:val="002F356C"/>
    <w:rsid w:val="002F388A"/>
    <w:rsid w:val="002F3915"/>
    <w:rsid w:val="002F3D1A"/>
    <w:rsid w:val="002F3E94"/>
    <w:rsid w:val="002F4BBE"/>
    <w:rsid w:val="002F4D0B"/>
    <w:rsid w:val="002F4FEE"/>
    <w:rsid w:val="002F516C"/>
    <w:rsid w:val="002F55BA"/>
    <w:rsid w:val="002F5776"/>
    <w:rsid w:val="002F5894"/>
    <w:rsid w:val="002F5AEF"/>
    <w:rsid w:val="002F62AF"/>
    <w:rsid w:val="002F6415"/>
    <w:rsid w:val="002F675F"/>
    <w:rsid w:val="002F702F"/>
    <w:rsid w:val="002F70E4"/>
    <w:rsid w:val="002F7169"/>
    <w:rsid w:val="002F7392"/>
    <w:rsid w:val="002F766F"/>
    <w:rsid w:val="002F7C1B"/>
    <w:rsid w:val="00300341"/>
    <w:rsid w:val="00300505"/>
    <w:rsid w:val="00300797"/>
    <w:rsid w:val="00300C1E"/>
    <w:rsid w:val="00300EEB"/>
    <w:rsid w:val="0030194D"/>
    <w:rsid w:val="003021C7"/>
    <w:rsid w:val="00302417"/>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4A5"/>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5E"/>
    <w:rsid w:val="0033166D"/>
    <w:rsid w:val="00331683"/>
    <w:rsid w:val="003318D2"/>
    <w:rsid w:val="00331B7D"/>
    <w:rsid w:val="00331DBF"/>
    <w:rsid w:val="00331F7F"/>
    <w:rsid w:val="00331F99"/>
    <w:rsid w:val="00332597"/>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57E06"/>
    <w:rsid w:val="003606AD"/>
    <w:rsid w:val="00360AC4"/>
    <w:rsid w:val="00360B19"/>
    <w:rsid w:val="00360B34"/>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91B"/>
    <w:rsid w:val="00375A3B"/>
    <w:rsid w:val="003766D5"/>
    <w:rsid w:val="00376DC0"/>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314A"/>
    <w:rsid w:val="0038323D"/>
    <w:rsid w:val="003838BD"/>
    <w:rsid w:val="00383BD0"/>
    <w:rsid w:val="00383C95"/>
    <w:rsid w:val="00383DB5"/>
    <w:rsid w:val="0038460E"/>
    <w:rsid w:val="00385D0F"/>
    <w:rsid w:val="00385F71"/>
    <w:rsid w:val="003861ED"/>
    <w:rsid w:val="0038662F"/>
    <w:rsid w:val="0038664B"/>
    <w:rsid w:val="00386801"/>
    <w:rsid w:val="00387C97"/>
    <w:rsid w:val="00387D0F"/>
    <w:rsid w:val="003900E8"/>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21F"/>
    <w:rsid w:val="0039554A"/>
    <w:rsid w:val="00395D5D"/>
    <w:rsid w:val="003960B9"/>
    <w:rsid w:val="0039778F"/>
    <w:rsid w:val="00397AD7"/>
    <w:rsid w:val="003A0000"/>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5F3"/>
    <w:rsid w:val="003B5826"/>
    <w:rsid w:val="003B58AA"/>
    <w:rsid w:val="003B6162"/>
    <w:rsid w:val="003B67D0"/>
    <w:rsid w:val="003B6B03"/>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1B3"/>
    <w:rsid w:val="003C7356"/>
    <w:rsid w:val="003C76D6"/>
    <w:rsid w:val="003C78DF"/>
    <w:rsid w:val="003C7AB3"/>
    <w:rsid w:val="003D0A21"/>
    <w:rsid w:val="003D0B03"/>
    <w:rsid w:val="003D0B7B"/>
    <w:rsid w:val="003D12BA"/>
    <w:rsid w:val="003D142B"/>
    <w:rsid w:val="003D1BF5"/>
    <w:rsid w:val="003D21F7"/>
    <w:rsid w:val="003D2393"/>
    <w:rsid w:val="003D30AB"/>
    <w:rsid w:val="003D3284"/>
    <w:rsid w:val="003D345D"/>
    <w:rsid w:val="003D382F"/>
    <w:rsid w:val="003D4319"/>
    <w:rsid w:val="003D473B"/>
    <w:rsid w:val="003D4F2D"/>
    <w:rsid w:val="003D5235"/>
    <w:rsid w:val="003D5303"/>
    <w:rsid w:val="003D57FE"/>
    <w:rsid w:val="003D58F3"/>
    <w:rsid w:val="003D6678"/>
    <w:rsid w:val="003D6945"/>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7B2"/>
    <w:rsid w:val="003E67A6"/>
    <w:rsid w:val="003E69E9"/>
    <w:rsid w:val="003E6DD1"/>
    <w:rsid w:val="003E6FEC"/>
    <w:rsid w:val="003E70EA"/>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4B30"/>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000"/>
    <w:rsid w:val="0042183D"/>
    <w:rsid w:val="00421AE5"/>
    <w:rsid w:val="00421D2F"/>
    <w:rsid w:val="004224C8"/>
    <w:rsid w:val="004226AA"/>
    <w:rsid w:val="00422F05"/>
    <w:rsid w:val="0042365E"/>
    <w:rsid w:val="00423D31"/>
    <w:rsid w:val="00424F99"/>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DDE"/>
    <w:rsid w:val="00432F60"/>
    <w:rsid w:val="00433837"/>
    <w:rsid w:val="004339C2"/>
    <w:rsid w:val="00433F54"/>
    <w:rsid w:val="004343D6"/>
    <w:rsid w:val="00434900"/>
    <w:rsid w:val="00434B0C"/>
    <w:rsid w:val="00434D7A"/>
    <w:rsid w:val="00434D8C"/>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BD3"/>
    <w:rsid w:val="00442C50"/>
    <w:rsid w:val="00442D0A"/>
    <w:rsid w:val="00442FCF"/>
    <w:rsid w:val="004431CF"/>
    <w:rsid w:val="00443487"/>
    <w:rsid w:val="004449A0"/>
    <w:rsid w:val="00444D88"/>
    <w:rsid w:val="00445073"/>
    <w:rsid w:val="0044515E"/>
    <w:rsid w:val="0044534F"/>
    <w:rsid w:val="004457F6"/>
    <w:rsid w:val="00446042"/>
    <w:rsid w:val="004462D9"/>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131"/>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6FE"/>
    <w:rsid w:val="00472E0C"/>
    <w:rsid w:val="00473274"/>
    <w:rsid w:val="00473691"/>
    <w:rsid w:val="0047402F"/>
    <w:rsid w:val="004743ED"/>
    <w:rsid w:val="00474BC1"/>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7B5"/>
    <w:rsid w:val="004868CF"/>
    <w:rsid w:val="00486B6A"/>
    <w:rsid w:val="00486D25"/>
    <w:rsid w:val="00487189"/>
    <w:rsid w:val="004874FB"/>
    <w:rsid w:val="00487ACC"/>
    <w:rsid w:val="00490179"/>
    <w:rsid w:val="004907B3"/>
    <w:rsid w:val="00490B33"/>
    <w:rsid w:val="00490DE5"/>
    <w:rsid w:val="00491A06"/>
    <w:rsid w:val="00491B51"/>
    <w:rsid w:val="00491F31"/>
    <w:rsid w:val="00492027"/>
    <w:rsid w:val="004926AB"/>
    <w:rsid w:val="0049274F"/>
    <w:rsid w:val="0049278C"/>
    <w:rsid w:val="004930FF"/>
    <w:rsid w:val="00493ACC"/>
    <w:rsid w:val="00493D52"/>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1BDC"/>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73A"/>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97D"/>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0ED0"/>
    <w:rsid w:val="004E12F9"/>
    <w:rsid w:val="004E1C20"/>
    <w:rsid w:val="004E1C83"/>
    <w:rsid w:val="004E2070"/>
    <w:rsid w:val="004E2A98"/>
    <w:rsid w:val="004E2F10"/>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F01"/>
    <w:rsid w:val="00523053"/>
    <w:rsid w:val="00523CCD"/>
    <w:rsid w:val="00524530"/>
    <w:rsid w:val="00525243"/>
    <w:rsid w:val="0052525C"/>
    <w:rsid w:val="0052577F"/>
    <w:rsid w:val="005257F3"/>
    <w:rsid w:val="00525BF0"/>
    <w:rsid w:val="00525D9E"/>
    <w:rsid w:val="00525F33"/>
    <w:rsid w:val="005262FF"/>
    <w:rsid w:val="005267A7"/>
    <w:rsid w:val="005268F9"/>
    <w:rsid w:val="00526906"/>
    <w:rsid w:val="0052760D"/>
    <w:rsid w:val="005276C6"/>
    <w:rsid w:val="0052770F"/>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51BD"/>
    <w:rsid w:val="00536CE1"/>
    <w:rsid w:val="00536D0D"/>
    <w:rsid w:val="00536E1F"/>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5E3C"/>
    <w:rsid w:val="00566A3E"/>
    <w:rsid w:val="005674D8"/>
    <w:rsid w:val="0057099C"/>
    <w:rsid w:val="005709B0"/>
    <w:rsid w:val="00570CB2"/>
    <w:rsid w:val="00570E04"/>
    <w:rsid w:val="00571CEC"/>
    <w:rsid w:val="00572739"/>
    <w:rsid w:val="00572852"/>
    <w:rsid w:val="00572E0F"/>
    <w:rsid w:val="00572F94"/>
    <w:rsid w:val="005736ED"/>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D6D"/>
    <w:rsid w:val="00594EB7"/>
    <w:rsid w:val="005950E0"/>
    <w:rsid w:val="00595413"/>
    <w:rsid w:val="00595FEF"/>
    <w:rsid w:val="00596418"/>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29FE"/>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03C"/>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59B"/>
    <w:rsid w:val="005E0E3E"/>
    <w:rsid w:val="005E1689"/>
    <w:rsid w:val="005E1B0B"/>
    <w:rsid w:val="005E1C0E"/>
    <w:rsid w:val="005E248F"/>
    <w:rsid w:val="005E27C2"/>
    <w:rsid w:val="005E2925"/>
    <w:rsid w:val="005E2E00"/>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1FC9"/>
    <w:rsid w:val="005F25C8"/>
    <w:rsid w:val="005F2734"/>
    <w:rsid w:val="005F2810"/>
    <w:rsid w:val="005F2C18"/>
    <w:rsid w:val="005F2FE4"/>
    <w:rsid w:val="005F34AF"/>
    <w:rsid w:val="005F3517"/>
    <w:rsid w:val="005F3BA6"/>
    <w:rsid w:val="005F3C10"/>
    <w:rsid w:val="005F49F8"/>
    <w:rsid w:val="005F4D2F"/>
    <w:rsid w:val="005F5211"/>
    <w:rsid w:val="005F5A1C"/>
    <w:rsid w:val="005F614F"/>
    <w:rsid w:val="005F6639"/>
    <w:rsid w:val="005F6B83"/>
    <w:rsid w:val="005F6D5A"/>
    <w:rsid w:val="005F6EF6"/>
    <w:rsid w:val="005F6F1F"/>
    <w:rsid w:val="005F7770"/>
    <w:rsid w:val="006002A6"/>
    <w:rsid w:val="0060106C"/>
    <w:rsid w:val="006015D2"/>
    <w:rsid w:val="006026F8"/>
    <w:rsid w:val="00602DD6"/>
    <w:rsid w:val="0060307E"/>
    <w:rsid w:val="006030A8"/>
    <w:rsid w:val="006030FB"/>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04D"/>
    <w:rsid w:val="00606AF2"/>
    <w:rsid w:val="0060751A"/>
    <w:rsid w:val="00607804"/>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0B3"/>
    <w:rsid w:val="00632CF4"/>
    <w:rsid w:val="0063313B"/>
    <w:rsid w:val="00633A89"/>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0AFB"/>
    <w:rsid w:val="006415F4"/>
    <w:rsid w:val="006417F1"/>
    <w:rsid w:val="00642076"/>
    <w:rsid w:val="00642573"/>
    <w:rsid w:val="006425A1"/>
    <w:rsid w:val="00642DE7"/>
    <w:rsid w:val="00643B31"/>
    <w:rsid w:val="00643ED8"/>
    <w:rsid w:val="0064425A"/>
    <w:rsid w:val="00645250"/>
    <w:rsid w:val="00645273"/>
    <w:rsid w:val="006461A8"/>
    <w:rsid w:val="006463FB"/>
    <w:rsid w:val="00646DBF"/>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C2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262"/>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559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5DB"/>
    <w:rsid w:val="006C70CD"/>
    <w:rsid w:val="006C7250"/>
    <w:rsid w:val="006C7514"/>
    <w:rsid w:val="006C7CE3"/>
    <w:rsid w:val="006D063C"/>
    <w:rsid w:val="006D0EAF"/>
    <w:rsid w:val="006D11C1"/>
    <w:rsid w:val="006D11E2"/>
    <w:rsid w:val="006D1262"/>
    <w:rsid w:val="006D1734"/>
    <w:rsid w:val="006D1A09"/>
    <w:rsid w:val="006D24D4"/>
    <w:rsid w:val="006D2B99"/>
    <w:rsid w:val="006D352A"/>
    <w:rsid w:val="006D435A"/>
    <w:rsid w:val="006D4438"/>
    <w:rsid w:val="006D46F2"/>
    <w:rsid w:val="006D4B3E"/>
    <w:rsid w:val="006D4B60"/>
    <w:rsid w:val="006D5439"/>
    <w:rsid w:val="006D55A8"/>
    <w:rsid w:val="006D5813"/>
    <w:rsid w:val="006D5FA8"/>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77F"/>
    <w:rsid w:val="006E2C82"/>
    <w:rsid w:val="006E2F4C"/>
    <w:rsid w:val="006E3137"/>
    <w:rsid w:val="006E3141"/>
    <w:rsid w:val="006E3400"/>
    <w:rsid w:val="006E3408"/>
    <w:rsid w:val="006E3E63"/>
    <w:rsid w:val="006E45AC"/>
    <w:rsid w:val="006E5353"/>
    <w:rsid w:val="006E5C23"/>
    <w:rsid w:val="006E5E19"/>
    <w:rsid w:val="006E60D0"/>
    <w:rsid w:val="006E6172"/>
    <w:rsid w:val="006E63B3"/>
    <w:rsid w:val="006E66BB"/>
    <w:rsid w:val="006E6834"/>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6B"/>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36B"/>
    <w:rsid w:val="007056D7"/>
    <w:rsid w:val="007056E1"/>
    <w:rsid w:val="007063B9"/>
    <w:rsid w:val="0070689F"/>
    <w:rsid w:val="007072C4"/>
    <w:rsid w:val="007077AB"/>
    <w:rsid w:val="00707F48"/>
    <w:rsid w:val="007102A7"/>
    <w:rsid w:val="007103B7"/>
    <w:rsid w:val="00712031"/>
    <w:rsid w:val="00712051"/>
    <w:rsid w:val="007120A8"/>
    <w:rsid w:val="00712342"/>
    <w:rsid w:val="0071251F"/>
    <w:rsid w:val="00712638"/>
    <w:rsid w:val="00712799"/>
    <w:rsid w:val="00712B43"/>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A33"/>
    <w:rsid w:val="00727BB5"/>
    <w:rsid w:val="00730236"/>
    <w:rsid w:val="007308C2"/>
    <w:rsid w:val="00730B3D"/>
    <w:rsid w:val="00730B54"/>
    <w:rsid w:val="00730D9E"/>
    <w:rsid w:val="00730FC4"/>
    <w:rsid w:val="00731456"/>
    <w:rsid w:val="00731742"/>
    <w:rsid w:val="007318CA"/>
    <w:rsid w:val="00731DEA"/>
    <w:rsid w:val="007325F1"/>
    <w:rsid w:val="00732A59"/>
    <w:rsid w:val="00732B8A"/>
    <w:rsid w:val="00732D15"/>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47B87"/>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67FA"/>
    <w:rsid w:val="0075701B"/>
    <w:rsid w:val="007570ED"/>
    <w:rsid w:val="00757242"/>
    <w:rsid w:val="0075730B"/>
    <w:rsid w:val="0075784F"/>
    <w:rsid w:val="00757D78"/>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A"/>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6586"/>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6950"/>
    <w:rsid w:val="007A6F9B"/>
    <w:rsid w:val="007A7183"/>
    <w:rsid w:val="007A71F7"/>
    <w:rsid w:val="007A7E31"/>
    <w:rsid w:val="007B058C"/>
    <w:rsid w:val="007B08F6"/>
    <w:rsid w:val="007B0C77"/>
    <w:rsid w:val="007B0F2B"/>
    <w:rsid w:val="007B10F9"/>
    <w:rsid w:val="007B17D4"/>
    <w:rsid w:val="007B25D1"/>
    <w:rsid w:val="007B2782"/>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1ED7"/>
    <w:rsid w:val="007C2095"/>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75"/>
    <w:rsid w:val="00802EF5"/>
    <w:rsid w:val="00803143"/>
    <w:rsid w:val="00803B33"/>
    <w:rsid w:val="00803F62"/>
    <w:rsid w:val="00804AEC"/>
    <w:rsid w:val="0080511B"/>
    <w:rsid w:val="00805122"/>
    <w:rsid w:val="008053B1"/>
    <w:rsid w:val="00806197"/>
    <w:rsid w:val="00806711"/>
    <w:rsid w:val="00806B20"/>
    <w:rsid w:val="00806CA9"/>
    <w:rsid w:val="008074D6"/>
    <w:rsid w:val="00807612"/>
    <w:rsid w:val="00810060"/>
    <w:rsid w:val="00810165"/>
    <w:rsid w:val="00810674"/>
    <w:rsid w:val="00810CCA"/>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75F"/>
    <w:rsid w:val="00820A9A"/>
    <w:rsid w:val="00820B49"/>
    <w:rsid w:val="00820DA1"/>
    <w:rsid w:val="008212CD"/>
    <w:rsid w:val="008216B3"/>
    <w:rsid w:val="00821756"/>
    <w:rsid w:val="008217F5"/>
    <w:rsid w:val="00821A76"/>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1BE2"/>
    <w:rsid w:val="00832AF9"/>
    <w:rsid w:val="00833748"/>
    <w:rsid w:val="008337CA"/>
    <w:rsid w:val="00833B1C"/>
    <w:rsid w:val="008342D5"/>
    <w:rsid w:val="008342F2"/>
    <w:rsid w:val="008349BB"/>
    <w:rsid w:val="00834F79"/>
    <w:rsid w:val="0083519E"/>
    <w:rsid w:val="00835624"/>
    <w:rsid w:val="0083694E"/>
    <w:rsid w:val="00836E17"/>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012"/>
    <w:rsid w:val="00856543"/>
    <w:rsid w:val="008567AF"/>
    <w:rsid w:val="00856CD2"/>
    <w:rsid w:val="00856E92"/>
    <w:rsid w:val="00857182"/>
    <w:rsid w:val="0085754F"/>
    <w:rsid w:val="0085773D"/>
    <w:rsid w:val="00857921"/>
    <w:rsid w:val="00857C9E"/>
    <w:rsid w:val="00857F95"/>
    <w:rsid w:val="0086062E"/>
    <w:rsid w:val="00860C51"/>
    <w:rsid w:val="00860DAD"/>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6D1"/>
    <w:rsid w:val="00876ADE"/>
    <w:rsid w:val="0087765D"/>
    <w:rsid w:val="00877C8A"/>
    <w:rsid w:val="0088022C"/>
    <w:rsid w:val="00880480"/>
    <w:rsid w:val="00880F51"/>
    <w:rsid w:val="008819AE"/>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4E2B"/>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6E"/>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6EF"/>
    <w:rsid w:val="008C3D61"/>
    <w:rsid w:val="008C401E"/>
    <w:rsid w:val="008C4627"/>
    <w:rsid w:val="008C4A23"/>
    <w:rsid w:val="008C4B31"/>
    <w:rsid w:val="008C4CE9"/>
    <w:rsid w:val="008C4E35"/>
    <w:rsid w:val="008C5666"/>
    <w:rsid w:val="008C67B7"/>
    <w:rsid w:val="008C68C7"/>
    <w:rsid w:val="008C6D3D"/>
    <w:rsid w:val="008C7B73"/>
    <w:rsid w:val="008D10B0"/>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C66"/>
    <w:rsid w:val="008E11DD"/>
    <w:rsid w:val="008E200C"/>
    <w:rsid w:val="008E30FB"/>
    <w:rsid w:val="008E3960"/>
    <w:rsid w:val="008E48B6"/>
    <w:rsid w:val="008E4946"/>
    <w:rsid w:val="008E4954"/>
    <w:rsid w:val="008E4F1B"/>
    <w:rsid w:val="008E5CB1"/>
    <w:rsid w:val="008E613A"/>
    <w:rsid w:val="008E698C"/>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466"/>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38C7"/>
    <w:rsid w:val="0090432D"/>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1FF3"/>
    <w:rsid w:val="009225AE"/>
    <w:rsid w:val="009225C3"/>
    <w:rsid w:val="0092261B"/>
    <w:rsid w:val="0092305E"/>
    <w:rsid w:val="00923613"/>
    <w:rsid w:val="00923E6B"/>
    <w:rsid w:val="009242C9"/>
    <w:rsid w:val="009243B8"/>
    <w:rsid w:val="00924C51"/>
    <w:rsid w:val="00924DA5"/>
    <w:rsid w:val="00924E2F"/>
    <w:rsid w:val="0092504C"/>
    <w:rsid w:val="00925059"/>
    <w:rsid w:val="009255C5"/>
    <w:rsid w:val="00925683"/>
    <w:rsid w:val="00925FED"/>
    <w:rsid w:val="0092665B"/>
    <w:rsid w:val="00926CA3"/>
    <w:rsid w:val="00926F22"/>
    <w:rsid w:val="0092715F"/>
    <w:rsid w:val="00927ABF"/>
    <w:rsid w:val="0093049E"/>
    <w:rsid w:val="00930564"/>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678"/>
    <w:rsid w:val="00941366"/>
    <w:rsid w:val="00941714"/>
    <w:rsid w:val="009417C2"/>
    <w:rsid w:val="0094199F"/>
    <w:rsid w:val="00941CD2"/>
    <w:rsid w:val="00942156"/>
    <w:rsid w:val="0094235E"/>
    <w:rsid w:val="00942971"/>
    <w:rsid w:val="00942C7F"/>
    <w:rsid w:val="00943539"/>
    <w:rsid w:val="0094396F"/>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B71"/>
    <w:rsid w:val="00951C1D"/>
    <w:rsid w:val="0095248A"/>
    <w:rsid w:val="0095266E"/>
    <w:rsid w:val="00953952"/>
    <w:rsid w:val="00953CAF"/>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364"/>
    <w:rsid w:val="00963874"/>
    <w:rsid w:val="00963AA5"/>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0DD"/>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0C6E"/>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0FD1"/>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997"/>
    <w:rsid w:val="009B0B92"/>
    <w:rsid w:val="009B1020"/>
    <w:rsid w:val="009B16BB"/>
    <w:rsid w:val="009B19B0"/>
    <w:rsid w:val="009B19EC"/>
    <w:rsid w:val="009B1A8C"/>
    <w:rsid w:val="009B25EF"/>
    <w:rsid w:val="009B2756"/>
    <w:rsid w:val="009B28B4"/>
    <w:rsid w:val="009B2FD8"/>
    <w:rsid w:val="009B3593"/>
    <w:rsid w:val="009B3FEB"/>
    <w:rsid w:val="009B48CE"/>
    <w:rsid w:val="009B49E9"/>
    <w:rsid w:val="009B4D61"/>
    <w:rsid w:val="009B56B1"/>
    <w:rsid w:val="009B57C2"/>
    <w:rsid w:val="009B676E"/>
    <w:rsid w:val="009B6AD5"/>
    <w:rsid w:val="009B7388"/>
    <w:rsid w:val="009C0A8A"/>
    <w:rsid w:val="009C0ABA"/>
    <w:rsid w:val="009C0D37"/>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14D"/>
    <w:rsid w:val="009C6542"/>
    <w:rsid w:val="009C666B"/>
    <w:rsid w:val="009C6B54"/>
    <w:rsid w:val="009C6BCA"/>
    <w:rsid w:val="009C714A"/>
    <w:rsid w:val="009C79C2"/>
    <w:rsid w:val="009C79D3"/>
    <w:rsid w:val="009C7B34"/>
    <w:rsid w:val="009D05DF"/>
    <w:rsid w:val="009D060D"/>
    <w:rsid w:val="009D0CA8"/>
    <w:rsid w:val="009D0D2B"/>
    <w:rsid w:val="009D0E46"/>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97A"/>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7CD"/>
    <w:rsid w:val="009F6A80"/>
    <w:rsid w:val="009F6B92"/>
    <w:rsid w:val="009F6C59"/>
    <w:rsid w:val="009F727E"/>
    <w:rsid w:val="009F778C"/>
    <w:rsid w:val="009F77CD"/>
    <w:rsid w:val="009F7BB2"/>
    <w:rsid w:val="009F7DD6"/>
    <w:rsid w:val="009F7E45"/>
    <w:rsid w:val="009F7ED9"/>
    <w:rsid w:val="00A00A1E"/>
    <w:rsid w:val="00A00B77"/>
    <w:rsid w:val="00A010A7"/>
    <w:rsid w:val="00A0112F"/>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C9F"/>
    <w:rsid w:val="00A12E3F"/>
    <w:rsid w:val="00A12FFD"/>
    <w:rsid w:val="00A137E1"/>
    <w:rsid w:val="00A13BE9"/>
    <w:rsid w:val="00A13F20"/>
    <w:rsid w:val="00A142FB"/>
    <w:rsid w:val="00A145C4"/>
    <w:rsid w:val="00A1504D"/>
    <w:rsid w:val="00A1548F"/>
    <w:rsid w:val="00A157C8"/>
    <w:rsid w:val="00A15A97"/>
    <w:rsid w:val="00A15AD0"/>
    <w:rsid w:val="00A15BE0"/>
    <w:rsid w:val="00A15F9F"/>
    <w:rsid w:val="00A1685C"/>
    <w:rsid w:val="00A1719F"/>
    <w:rsid w:val="00A171BD"/>
    <w:rsid w:val="00A17C8F"/>
    <w:rsid w:val="00A20699"/>
    <w:rsid w:val="00A20D43"/>
    <w:rsid w:val="00A20F82"/>
    <w:rsid w:val="00A214A7"/>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4D5"/>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4EA"/>
    <w:rsid w:val="00A438F5"/>
    <w:rsid w:val="00A443E7"/>
    <w:rsid w:val="00A44555"/>
    <w:rsid w:val="00A445C7"/>
    <w:rsid w:val="00A44F53"/>
    <w:rsid w:val="00A45F5B"/>
    <w:rsid w:val="00A46098"/>
    <w:rsid w:val="00A462DB"/>
    <w:rsid w:val="00A46EB9"/>
    <w:rsid w:val="00A4703B"/>
    <w:rsid w:val="00A473D8"/>
    <w:rsid w:val="00A4746C"/>
    <w:rsid w:val="00A47C16"/>
    <w:rsid w:val="00A502B1"/>
    <w:rsid w:val="00A50823"/>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0805"/>
    <w:rsid w:val="00A60FF7"/>
    <w:rsid w:val="00A6136C"/>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3E5D"/>
    <w:rsid w:val="00A744F4"/>
    <w:rsid w:val="00A74884"/>
    <w:rsid w:val="00A74A4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87CEB"/>
    <w:rsid w:val="00A90106"/>
    <w:rsid w:val="00A90507"/>
    <w:rsid w:val="00A90530"/>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155"/>
    <w:rsid w:val="00AA181C"/>
    <w:rsid w:val="00AA1CA1"/>
    <w:rsid w:val="00AA262F"/>
    <w:rsid w:val="00AA2A27"/>
    <w:rsid w:val="00AA2AEA"/>
    <w:rsid w:val="00AA2BDD"/>
    <w:rsid w:val="00AA3898"/>
    <w:rsid w:val="00AA3EA6"/>
    <w:rsid w:val="00AA45F0"/>
    <w:rsid w:val="00AA4720"/>
    <w:rsid w:val="00AA4841"/>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1E8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731"/>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2715"/>
    <w:rsid w:val="00AE2EB1"/>
    <w:rsid w:val="00AE3312"/>
    <w:rsid w:val="00AE346D"/>
    <w:rsid w:val="00AE3845"/>
    <w:rsid w:val="00AE3AF4"/>
    <w:rsid w:val="00AE409D"/>
    <w:rsid w:val="00AE43AC"/>
    <w:rsid w:val="00AE4B2C"/>
    <w:rsid w:val="00AE4D06"/>
    <w:rsid w:val="00AE4F8B"/>
    <w:rsid w:val="00AE5580"/>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4971"/>
    <w:rsid w:val="00AF56D2"/>
    <w:rsid w:val="00AF5841"/>
    <w:rsid w:val="00AF5EC6"/>
    <w:rsid w:val="00AF60A6"/>
    <w:rsid w:val="00AF72A2"/>
    <w:rsid w:val="00AF72B7"/>
    <w:rsid w:val="00AF7D8A"/>
    <w:rsid w:val="00B0075A"/>
    <w:rsid w:val="00B00794"/>
    <w:rsid w:val="00B0079B"/>
    <w:rsid w:val="00B01A4F"/>
    <w:rsid w:val="00B01E15"/>
    <w:rsid w:val="00B01E5C"/>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32C"/>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A7F"/>
    <w:rsid w:val="00B13ED2"/>
    <w:rsid w:val="00B1409D"/>
    <w:rsid w:val="00B141AD"/>
    <w:rsid w:val="00B142A0"/>
    <w:rsid w:val="00B1447C"/>
    <w:rsid w:val="00B147E2"/>
    <w:rsid w:val="00B14880"/>
    <w:rsid w:val="00B148DA"/>
    <w:rsid w:val="00B16100"/>
    <w:rsid w:val="00B16127"/>
    <w:rsid w:val="00B16EFB"/>
    <w:rsid w:val="00B1740F"/>
    <w:rsid w:val="00B174B6"/>
    <w:rsid w:val="00B17CDC"/>
    <w:rsid w:val="00B17FDD"/>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5F6E"/>
    <w:rsid w:val="00B260E8"/>
    <w:rsid w:val="00B26B35"/>
    <w:rsid w:val="00B26C10"/>
    <w:rsid w:val="00B27511"/>
    <w:rsid w:val="00B27AAD"/>
    <w:rsid w:val="00B27BF6"/>
    <w:rsid w:val="00B3022E"/>
    <w:rsid w:val="00B30576"/>
    <w:rsid w:val="00B3080F"/>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58E"/>
    <w:rsid w:val="00B37761"/>
    <w:rsid w:val="00B37D4A"/>
    <w:rsid w:val="00B40014"/>
    <w:rsid w:val="00B40E95"/>
    <w:rsid w:val="00B41121"/>
    <w:rsid w:val="00B41E06"/>
    <w:rsid w:val="00B421C6"/>
    <w:rsid w:val="00B4266D"/>
    <w:rsid w:val="00B4281D"/>
    <w:rsid w:val="00B42F3E"/>
    <w:rsid w:val="00B439D3"/>
    <w:rsid w:val="00B43AF5"/>
    <w:rsid w:val="00B43E7A"/>
    <w:rsid w:val="00B446B3"/>
    <w:rsid w:val="00B4547D"/>
    <w:rsid w:val="00B459B3"/>
    <w:rsid w:val="00B45BF9"/>
    <w:rsid w:val="00B45C1F"/>
    <w:rsid w:val="00B45DB1"/>
    <w:rsid w:val="00B46773"/>
    <w:rsid w:val="00B47464"/>
    <w:rsid w:val="00B50821"/>
    <w:rsid w:val="00B5119A"/>
    <w:rsid w:val="00B5135C"/>
    <w:rsid w:val="00B5159B"/>
    <w:rsid w:val="00B517EB"/>
    <w:rsid w:val="00B5183C"/>
    <w:rsid w:val="00B52290"/>
    <w:rsid w:val="00B52553"/>
    <w:rsid w:val="00B52632"/>
    <w:rsid w:val="00B52681"/>
    <w:rsid w:val="00B53311"/>
    <w:rsid w:val="00B53766"/>
    <w:rsid w:val="00B543D2"/>
    <w:rsid w:val="00B54A51"/>
    <w:rsid w:val="00B54B17"/>
    <w:rsid w:val="00B54F17"/>
    <w:rsid w:val="00B555F9"/>
    <w:rsid w:val="00B556AD"/>
    <w:rsid w:val="00B55A64"/>
    <w:rsid w:val="00B55A89"/>
    <w:rsid w:val="00B55C66"/>
    <w:rsid w:val="00B55DCD"/>
    <w:rsid w:val="00B5662A"/>
    <w:rsid w:val="00B5681C"/>
    <w:rsid w:val="00B56A5A"/>
    <w:rsid w:val="00B56B87"/>
    <w:rsid w:val="00B56CE0"/>
    <w:rsid w:val="00B56DEF"/>
    <w:rsid w:val="00B57028"/>
    <w:rsid w:val="00B57817"/>
    <w:rsid w:val="00B578FF"/>
    <w:rsid w:val="00B60493"/>
    <w:rsid w:val="00B60F1E"/>
    <w:rsid w:val="00B61265"/>
    <w:rsid w:val="00B617FB"/>
    <w:rsid w:val="00B6188F"/>
    <w:rsid w:val="00B61A9A"/>
    <w:rsid w:val="00B61D4D"/>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191"/>
    <w:rsid w:val="00B72347"/>
    <w:rsid w:val="00B72C9B"/>
    <w:rsid w:val="00B72F17"/>
    <w:rsid w:val="00B731F8"/>
    <w:rsid w:val="00B739EE"/>
    <w:rsid w:val="00B73C4F"/>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42F"/>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4CD"/>
    <w:rsid w:val="00B9085A"/>
    <w:rsid w:val="00B90BAD"/>
    <w:rsid w:val="00B91893"/>
    <w:rsid w:val="00B91BC1"/>
    <w:rsid w:val="00B91ED3"/>
    <w:rsid w:val="00B92338"/>
    <w:rsid w:val="00B925C7"/>
    <w:rsid w:val="00B92BF6"/>
    <w:rsid w:val="00B92D74"/>
    <w:rsid w:val="00B92D7F"/>
    <w:rsid w:val="00B93173"/>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0EC8"/>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86B"/>
    <w:rsid w:val="00BB5D33"/>
    <w:rsid w:val="00BB60BF"/>
    <w:rsid w:val="00BB6C3D"/>
    <w:rsid w:val="00BB73BB"/>
    <w:rsid w:val="00BB778F"/>
    <w:rsid w:val="00BB79E6"/>
    <w:rsid w:val="00BB7AA2"/>
    <w:rsid w:val="00BC0052"/>
    <w:rsid w:val="00BC00C3"/>
    <w:rsid w:val="00BC0100"/>
    <w:rsid w:val="00BC03C5"/>
    <w:rsid w:val="00BC0407"/>
    <w:rsid w:val="00BC0459"/>
    <w:rsid w:val="00BC06AB"/>
    <w:rsid w:val="00BC0889"/>
    <w:rsid w:val="00BC1112"/>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37FC"/>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9C2"/>
    <w:rsid w:val="00BE4A65"/>
    <w:rsid w:val="00BE5453"/>
    <w:rsid w:val="00BE5865"/>
    <w:rsid w:val="00BE61D3"/>
    <w:rsid w:val="00BE634D"/>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D8F"/>
    <w:rsid w:val="00C01E44"/>
    <w:rsid w:val="00C01EE6"/>
    <w:rsid w:val="00C02162"/>
    <w:rsid w:val="00C02233"/>
    <w:rsid w:val="00C02517"/>
    <w:rsid w:val="00C02CE6"/>
    <w:rsid w:val="00C030C6"/>
    <w:rsid w:val="00C036AF"/>
    <w:rsid w:val="00C036D6"/>
    <w:rsid w:val="00C037C3"/>
    <w:rsid w:val="00C037CC"/>
    <w:rsid w:val="00C05370"/>
    <w:rsid w:val="00C0541A"/>
    <w:rsid w:val="00C056FD"/>
    <w:rsid w:val="00C05FF2"/>
    <w:rsid w:val="00C06523"/>
    <w:rsid w:val="00C06A36"/>
    <w:rsid w:val="00C06B0D"/>
    <w:rsid w:val="00C070E7"/>
    <w:rsid w:val="00C075D5"/>
    <w:rsid w:val="00C07C16"/>
    <w:rsid w:val="00C07CF4"/>
    <w:rsid w:val="00C102D9"/>
    <w:rsid w:val="00C109E8"/>
    <w:rsid w:val="00C10E80"/>
    <w:rsid w:val="00C11174"/>
    <w:rsid w:val="00C1186D"/>
    <w:rsid w:val="00C1188F"/>
    <w:rsid w:val="00C11AF9"/>
    <w:rsid w:val="00C11D8A"/>
    <w:rsid w:val="00C121AE"/>
    <w:rsid w:val="00C12444"/>
    <w:rsid w:val="00C13818"/>
    <w:rsid w:val="00C13E31"/>
    <w:rsid w:val="00C14206"/>
    <w:rsid w:val="00C15020"/>
    <w:rsid w:val="00C15902"/>
    <w:rsid w:val="00C15A1A"/>
    <w:rsid w:val="00C15E01"/>
    <w:rsid w:val="00C1612C"/>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EBD"/>
    <w:rsid w:val="00C26F08"/>
    <w:rsid w:val="00C27713"/>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5FA"/>
    <w:rsid w:val="00C34C54"/>
    <w:rsid w:val="00C353FD"/>
    <w:rsid w:val="00C35BC4"/>
    <w:rsid w:val="00C3623C"/>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81C"/>
    <w:rsid w:val="00C43952"/>
    <w:rsid w:val="00C43977"/>
    <w:rsid w:val="00C43A67"/>
    <w:rsid w:val="00C43B06"/>
    <w:rsid w:val="00C453A9"/>
    <w:rsid w:val="00C455B6"/>
    <w:rsid w:val="00C4568E"/>
    <w:rsid w:val="00C456AE"/>
    <w:rsid w:val="00C4575C"/>
    <w:rsid w:val="00C46052"/>
    <w:rsid w:val="00C46145"/>
    <w:rsid w:val="00C46998"/>
    <w:rsid w:val="00C46F14"/>
    <w:rsid w:val="00C470D5"/>
    <w:rsid w:val="00C474CB"/>
    <w:rsid w:val="00C477D6"/>
    <w:rsid w:val="00C47C49"/>
    <w:rsid w:val="00C50249"/>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587"/>
    <w:rsid w:val="00C617FF"/>
    <w:rsid w:val="00C61C36"/>
    <w:rsid w:val="00C620FA"/>
    <w:rsid w:val="00C62CCF"/>
    <w:rsid w:val="00C630A8"/>
    <w:rsid w:val="00C632B1"/>
    <w:rsid w:val="00C63309"/>
    <w:rsid w:val="00C63465"/>
    <w:rsid w:val="00C64991"/>
    <w:rsid w:val="00C65563"/>
    <w:rsid w:val="00C65747"/>
    <w:rsid w:val="00C659E7"/>
    <w:rsid w:val="00C65A61"/>
    <w:rsid w:val="00C65F73"/>
    <w:rsid w:val="00C65FEE"/>
    <w:rsid w:val="00C66265"/>
    <w:rsid w:val="00C662C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0EC6"/>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A37"/>
    <w:rsid w:val="00CB0F1C"/>
    <w:rsid w:val="00CB1CFC"/>
    <w:rsid w:val="00CB1D6D"/>
    <w:rsid w:val="00CB2141"/>
    <w:rsid w:val="00CB24B1"/>
    <w:rsid w:val="00CB29ED"/>
    <w:rsid w:val="00CB3129"/>
    <w:rsid w:val="00CB34DD"/>
    <w:rsid w:val="00CB386F"/>
    <w:rsid w:val="00CB3A37"/>
    <w:rsid w:val="00CB40F2"/>
    <w:rsid w:val="00CB58BB"/>
    <w:rsid w:val="00CB59F8"/>
    <w:rsid w:val="00CB607B"/>
    <w:rsid w:val="00CB66FD"/>
    <w:rsid w:val="00CB6F2A"/>
    <w:rsid w:val="00CB6FA7"/>
    <w:rsid w:val="00CB7094"/>
    <w:rsid w:val="00CB742E"/>
    <w:rsid w:val="00CB74A0"/>
    <w:rsid w:val="00CC0461"/>
    <w:rsid w:val="00CC06AD"/>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225"/>
    <w:rsid w:val="00CF15C6"/>
    <w:rsid w:val="00CF183F"/>
    <w:rsid w:val="00CF2CCB"/>
    <w:rsid w:val="00CF2EE2"/>
    <w:rsid w:val="00CF4023"/>
    <w:rsid w:val="00CF4133"/>
    <w:rsid w:val="00CF45E6"/>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6737"/>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B5"/>
    <w:rsid w:val="00D222D9"/>
    <w:rsid w:val="00D22689"/>
    <w:rsid w:val="00D22832"/>
    <w:rsid w:val="00D22AF9"/>
    <w:rsid w:val="00D22C73"/>
    <w:rsid w:val="00D22E53"/>
    <w:rsid w:val="00D22EFF"/>
    <w:rsid w:val="00D23114"/>
    <w:rsid w:val="00D232EA"/>
    <w:rsid w:val="00D238AE"/>
    <w:rsid w:val="00D2398C"/>
    <w:rsid w:val="00D23BE4"/>
    <w:rsid w:val="00D24177"/>
    <w:rsid w:val="00D24482"/>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99"/>
    <w:rsid w:val="00D531D8"/>
    <w:rsid w:val="00D5355C"/>
    <w:rsid w:val="00D53DE1"/>
    <w:rsid w:val="00D53F5B"/>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32"/>
    <w:rsid w:val="00D6099F"/>
    <w:rsid w:val="00D60D88"/>
    <w:rsid w:val="00D60D9D"/>
    <w:rsid w:val="00D60E60"/>
    <w:rsid w:val="00D61788"/>
    <w:rsid w:val="00D617E8"/>
    <w:rsid w:val="00D619FA"/>
    <w:rsid w:val="00D62498"/>
    <w:rsid w:val="00D630CB"/>
    <w:rsid w:val="00D63677"/>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055"/>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13"/>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71"/>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BF2"/>
    <w:rsid w:val="00DA1F98"/>
    <w:rsid w:val="00DA22D3"/>
    <w:rsid w:val="00DA270D"/>
    <w:rsid w:val="00DA2D9E"/>
    <w:rsid w:val="00DA2DFA"/>
    <w:rsid w:val="00DA2FF3"/>
    <w:rsid w:val="00DA3142"/>
    <w:rsid w:val="00DA3224"/>
    <w:rsid w:val="00DA34FE"/>
    <w:rsid w:val="00DA3F32"/>
    <w:rsid w:val="00DA4086"/>
    <w:rsid w:val="00DA429E"/>
    <w:rsid w:val="00DA43D9"/>
    <w:rsid w:val="00DA4F4C"/>
    <w:rsid w:val="00DA6243"/>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8B9"/>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804"/>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949"/>
    <w:rsid w:val="00DF3C46"/>
    <w:rsid w:val="00DF3D9B"/>
    <w:rsid w:val="00DF4055"/>
    <w:rsid w:val="00DF43CA"/>
    <w:rsid w:val="00DF4603"/>
    <w:rsid w:val="00DF4711"/>
    <w:rsid w:val="00DF4733"/>
    <w:rsid w:val="00DF51B4"/>
    <w:rsid w:val="00DF5A25"/>
    <w:rsid w:val="00DF5A61"/>
    <w:rsid w:val="00DF5D84"/>
    <w:rsid w:val="00DF5DC8"/>
    <w:rsid w:val="00DF5EE7"/>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9D1"/>
    <w:rsid w:val="00E10B49"/>
    <w:rsid w:val="00E11096"/>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823"/>
    <w:rsid w:val="00E22D24"/>
    <w:rsid w:val="00E237BB"/>
    <w:rsid w:val="00E23EF0"/>
    <w:rsid w:val="00E24180"/>
    <w:rsid w:val="00E24823"/>
    <w:rsid w:val="00E2490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013"/>
    <w:rsid w:val="00E4154F"/>
    <w:rsid w:val="00E41628"/>
    <w:rsid w:val="00E42814"/>
    <w:rsid w:val="00E42BF8"/>
    <w:rsid w:val="00E42E44"/>
    <w:rsid w:val="00E43322"/>
    <w:rsid w:val="00E43982"/>
    <w:rsid w:val="00E43D2C"/>
    <w:rsid w:val="00E43D47"/>
    <w:rsid w:val="00E44232"/>
    <w:rsid w:val="00E445E5"/>
    <w:rsid w:val="00E449DD"/>
    <w:rsid w:val="00E450AA"/>
    <w:rsid w:val="00E45649"/>
    <w:rsid w:val="00E45865"/>
    <w:rsid w:val="00E4605D"/>
    <w:rsid w:val="00E4620B"/>
    <w:rsid w:val="00E4637A"/>
    <w:rsid w:val="00E4690B"/>
    <w:rsid w:val="00E46B33"/>
    <w:rsid w:val="00E46F4B"/>
    <w:rsid w:val="00E477C9"/>
    <w:rsid w:val="00E47D92"/>
    <w:rsid w:val="00E50903"/>
    <w:rsid w:val="00E50C10"/>
    <w:rsid w:val="00E50F30"/>
    <w:rsid w:val="00E510E0"/>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AFF"/>
    <w:rsid w:val="00E63F5A"/>
    <w:rsid w:val="00E64612"/>
    <w:rsid w:val="00E64686"/>
    <w:rsid w:val="00E651C3"/>
    <w:rsid w:val="00E656BF"/>
    <w:rsid w:val="00E65A80"/>
    <w:rsid w:val="00E65E9F"/>
    <w:rsid w:val="00E6614A"/>
    <w:rsid w:val="00E664E9"/>
    <w:rsid w:val="00E6761E"/>
    <w:rsid w:val="00E677E8"/>
    <w:rsid w:val="00E67DE6"/>
    <w:rsid w:val="00E67F29"/>
    <w:rsid w:val="00E67F9F"/>
    <w:rsid w:val="00E70400"/>
    <w:rsid w:val="00E707A6"/>
    <w:rsid w:val="00E70931"/>
    <w:rsid w:val="00E70B3A"/>
    <w:rsid w:val="00E7125D"/>
    <w:rsid w:val="00E715E3"/>
    <w:rsid w:val="00E71B7C"/>
    <w:rsid w:val="00E720EF"/>
    <w:rsid w:val="00E72403"/>
    <w:rsid w:val="00E72632"/>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32E"/>
    <w:rsid w:val="00E76383"/>
    <w:rsid w:val="00E764CE"/>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5B16"/>
    <w:rsid w:val="00E86EB9"/>
    <w:rsid w:val="00E87184"/>
    <w:rsid w:val="00E872C3"/>
    <w:rsid w:val="00E8765E"/>
    <w:rsid w:val="00E87982"/>
    <w:rsid w:val="00E87C25"/>
    <w:rsid w:val="00E87FB4"/>
    <w:rsid w:val="00E901C7"/>
    <w:rsid w:val="00E903CF"/>
    <w:rsid w:val="00E90BF1"/>
    <w:rsid w:val="00E90DAB"/>
    <w:rsid w:val="00E91110"/>
    <w:rsid w:val="00E91258"/>
    <w:rsid w:val="00E916A5"/>
    <w:rsid w:val="00E918BE"/>
    <w:rsid w:val="00E919B6"/>
    <w:rsid w:val="00E91F66"/>
    <w:rsid w:val="00E925CD"/>
    <w:rsid w:val="00E92992"/>
    <w:rsid w:val="00E9377B"/>
    <w:rsid w:val="00E93F27"/>
    <w:rsid w:val="00E93FF8"/>
    <w:rsid w:val="00E940BA"/>
    <w:rsid w:val="00E94298"/>
    <w:rsid w:val="00E94419"/>
    <w:rsid w:val="00E94683"/>
    <w:rsid w:val="00E94713"/>
    <w:rsid w:val="00E953C9"/>
    <w:rsid w:val="00E95CBD"/>
    <w:rsid w:val="00E95F03"/>
    <w:rsid w:val="00E96718"/>
    <w:rsid w:val="00E9694C"/>
    <w:rsid w:val="00E96D4F"/>
    <w:rsid w:val="00E96DCF"/>
    <w:rsid w:val="00E97114"/>
    <w:rsid w:val="00E971BC"/>
    <w:rsid w:val="00E97276"/>
    <w:rsid w:val="00E97C68"/>
    <w:rsid w:val="00EA0051"/>
    <w:rsid w:val="00EA0321"/>
    <w:rsid w:val="00EA04BF"/>
    <w:rsid w:val="00EA0A3A"/>
    <w:rsid w:val="00EA0D96"/>
    <w:rsid w:val="00EA12A8"/>
    <w:rsid w:val="00EA1376"/>
    <w:rsid w:val="00EA1886"/>
    <w:rsid w:val="00EA2778"/>
    <w:rsid w:val="00EA2B79"/>
    <w:rsid w:val="00EA336E"/>
    <w:rsid w:val="00EA36F8"/>
    <w:rsid w:val="00EA39A7"/>
    <w:rsid w:val="00EA40B9"/>
    <w:rsid w:val="00EA463E"/>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258"/>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7066"/>
    <w:rsid w:val="00EC709D"/>
    <w:rsid w:val="00EC7EE1"/>
    <w:rsid w:val="00ED10AA"/>
    <w:rsid w:val="00ED12AC"/>
    <w:rsid w:val="00ED1F9F"/>
    <w:rsid w:val="00ED2292"/>
    <w:rsid w:val="00ED23C9"/>
    <w:rsid w:val="00ED2828"/>
    <w:rsid w:val="00ED2AE5"/>
    <w:rsid w:val="00ED2DBD"/>
    <w:rsid w:val="00ED2E61"/>
    <w:rsid w:val="00ED380F"/>
    <w:rsid w:val="00ED3BC2"/>
    <w:rsid w:val="00ED4225"/>
    <w:rsid w:val="00ED42FF"/>
    <w:rsid w:val="00ED46C2"/>
    <w:rsid w:val="00ED553E"/>
    <w:rsid w:val="00ED56D3"/>
    <w:rsid w:val="00ED575D"/>
    <w:rsid w:val="00ED5B20"/>
    <w:rsid w:val="00ED64C2"/>
    <w:rsid w:val="00ED655F"/>
    <w:rsid w:val="00ED6569"/>
    <w:rsid w:val="00ED68AA"/>
    <w:rsid w:val="00ED6B52"/>
    <w:rsid w:val="00ED6DD7"/>
    <w:rsid w:val="00ED70D4"/>
    <w:rsid w:val="00ED7413"/>
    <w:rsid w:val="00ED7608"/>
    <w:rsid w:val="00ED7852"/>
    <w:rsid w:val="00ED78D4"/>
    <w:rsid w:val="00ED7C8B"/>
    <w:rsid w:val="00EE012C"/>
    <w:rsid w:val="00EE027A"/>
    <w:rsid w:val="00EE0582"/>
    <w:rsid w:val="00EE0A1E"/>
    <w:rsid w:val="00EE0C76"/>
    <w:rsid w:val="00EE148D"/>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85"/>
    <w:rsid w:val="00EE5DA3"/>
    <w:rsid w:val="00EE5DB4"/>
    <w:rsid w:val="00EE65E9"/>
    <w:rsid w:val="00EE69E6"/>
    <w:rsid w:val="00EE7040"/>
    <w:rsid w:val="00EE7824"/>
    <w:rsid w:val="00EE78C9"/>
    <w:rsid w:val="00EF06BE"/>
    <w:rsid w:val="00EF0C75"/>
    <w:rsid w:val="00EF1285"/>
    <w:rsid w:val="00EF134C"/>
    <w:rsid w:val="00EF15AC"/>
    <w:rsid w:val="00EF19C9"/>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6C33"/>
    <w:rsid w:val="00EF7001"/>
    <w:rsid w:val="00EF70CD"/>
    <w:rsid w:val="00EF7118"/>
    <w:rsid w:val="00F00214"/>
    <w:rsid w:val="00F00304"/>
    <w:rsid w:val="00F005AB"/>
    <w:rsid w:val="00F00FDA"/>
    <w:rsid w:val="00F01340"/>
    <w:rsid w:val="00F018AA"/>
    <w:rsid w:val="00F022E5"/>
    <w:rsid w:val="00F02F3B"/>
    <w:rsid w:val="00F03715"/>
    <w:rsid w:val="00F03D3A"/>
    <w:rsid w:val="00F0446E"/>
    <w:rsid w:val="00F04FB8"/>
    <w:rsid w:val="00F05301"/>
    <w:rsid w:val="00F0532C"/>
    <w:rsid w:val="00F06079"/>
    <w:rsid w:val="00F071B4"/>
    <w:rsid w:val="00F076B9"/>
    <w:rsid w:val="00F076CB"/>
    <w:rsid w:val="00F079B3"/>
    <w:rsid w:val="00F07E9F"/>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32"/>
    <w:rsid w:val="00F27366"/>
    <w:rsid w:val="00F274F6"/>
    <w:rsid w:val="00F2761B"/>
    <w:rsid w:val="00F27AB8"/>
    <w:rsid w:val="00F30485"/>
    <w:rsid w:val="00F30574"/>
    <w:rsid w:val="00F305D8"/>
    <w:rsid w:val="00F3069D"/>
    <w:rsid w:val="00F30A0C"/>
    <w:rsid w:val="00F30C30"/>
    <w:rsid w:val="00F31330"/>
    <w:rsid w:val="00F31E39"/>
    <w:rsid w:val="00F31EF3"/>
    <w:rsid w:val="00F32324"/>
    <w:rsid w:val="00F329C9"/>
    <w:rsid w:val="00F32ABC"/>
    <w:rsid w:val="00F3371A"/>
    <w:rsid w:val="00F34739"/>
    <w:rsid w:val="00F34D6B"/>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6F1D"/>
    <w:rsid w:val="00F47000"/>
    <w:rsid w:val="00F47F57"/>
    <w:rsid w:val="00F50405"/>
    <w:rsid w:val="00F5064B"/>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5DC5"/>
    <w:rsid w:val="00F5621C"/>
    <w:rsid w:val="00F567D3"/>
    <w:rsid w:val="00F57488"/>
    <w:rsid w:val="00F5794B"/>
    <w:rsid w:val="00F6039D"/>
    <w:rsid w:val="00F6073B"/>
    <w:rsid w:val="00F60AA8"/>
    <w:rsid w:val="00F60AEF"/>
    <w:rsid w:val="00F6123A"/>
    <w:rsid w:val="00F615D3"/>
    <w:rsid w:val="00F6164D"/>
    <w:rsid w:val="00F61857"/>
    <w:rsid w:val="00F62A0B"/>
    <w:rsid w:val="00F62A8E"/>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D6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35F6"/>
    <w:rsid w:val="00F93614"/>
    <w:rsid w:val="00F93780"/>
    <w:rsid w:val="00F939C0"/>
    <w:rsid w:val="00F93DD4"/>
    <w:rsid w:val="00F943C7"/>
    <w:rsid w:val="00F94C1F"/>
    <w:rsid w:val="00F94D5D"/>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0C6"/>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489"/>
    <w:rsid w:val="00FC18AA"/>
    <w:rsid w:val="00FC2356"/>
    <w:rsid w:val="00FC27B4"/>
    <w:rsid w:val="00FC28E3"/>
    <w:rsid w:val="00FC293F"/>
    <w:rsid w:val="00FC2CB4"/>
    <w:rsid w:val="00FC2FF7"/>
    <w:rsid w:val="00FC354F"/>
    <w:rsid w:val="00FC379F"/>
    <w:rsid w:val="00FC37C0"/>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1E4F"/>
    <w:rsid w:val="00FD238B"/>
    <w:rsid w:val="00FD277C"/>
    <w:rsid w:val="00FD3DD0"/>
    <w:rsid w:val="00FD40E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BF4"/>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1092B1D"/>
    <w:rsid w:val="03AA8718"/>
    <w:rsid w:val="0400909A"/>
    <w:rsid w:val="043558E8"/>
    <w:rsid w:val="04547FDA"/>
    <w:rsid w:val="05AD95FC"/>
    <w:rsid w:val="06966FAC"/>
    <w:rsid w:val="079B2C2B"/>
    <w:rsid w:val="07B885A4"/>
    <w:rsid w:val="0B1EEDDA"/>
    <w:rsid w:val="0B35BBF4"/>
    <w:rsid w:val="0B70AF52"/>
    <w:rsid w:val="0C538852"/>
    <w:rsid w:val="0C9B8A72"/>
    <w:rsid w:val="0FE7306F"/>
    <w:rsid w:val="10F118DA"/>
    <w:rsid w:val="11603164"/>
    <w:rsid w:val="12AA4F35"/>
    <w:rsid w:val="12E8A619"/>
    <w:rsid w:val="131ECB8F"/>
    <w:rsid w:val="139DFD9B"/>
    <w:rsid w:val="1437F807"/>
    <w:rsid w:val="154AD877"/>
    <w:rsid w:val="17061989"/>
    <w:rsid w:val="18126660"/>
    <w:rsid w:val="192B558E"/>
    <w:rsid w:val="1A340738"/>
    <w:rsid w:val="1AC088B2"/>
    <w:rsid w:val="1B12CB4F"/>
    <w:rsid w:val="1B928BC5"/>
    <w:rsid w:val="1BCF88A8"/>
    <w:rsid w:val="1C47B0C6"/>
    <w:rsid w:val="1D182196"/>
    <w:rsid w:val="1DE86D0B"/>
    <w:rsid w:val="1E6648D6"/>
    <w:rsid w:val="201684E5"/>
    <w:rsid w:val="20876EA9"/>
    <w:rsid w:val="21104429"/>
    <w:rsid w:val="2123D240"/>
    <w:rsid w:val="212BA8A7"/>
    <w:rsid w:val="225BA05A"/>
    <w:rsid w:val="22773282"/>
    <w:rsid w:val="23BA87CC"/>
    <w:rsid w:val="248EC0AC"/>
    <w:rsid w:val="24FE9CB1"/>
    <w:rsid w:val="2597390D"/>
    <w:rsid w:val="274EAAC3"/>
    <w:rsid w:val="28889548"/>
    <w:rsid w:val="294B5759"/>
    <w:rsid w:val="29590BD0"/>
    <w:rsid w:val="29AEF81E"/>
    <w:rsid w:val="2A24FFCB"/>
    <w:rsid w:val="2CC6AE1E"/>
    <w:rsid w:val="2D0DF44B"/>
    <w:rsid w:val="2F54A44D"/>
    <w:rsid w:val="2FA5EB98"/>
    <w:rsid w:val="3093C66D"/>
    <w:rsid w:val="31E1D3CB"/>
    <w:rsid w:val="3293774D"/>
    <w:rsid w:val="330FC81F"/>
    <w:rsid w:val="36198599"/>
    <w:rsid w:val="3C151023"/>
    <w:rsid w:val="3C7B3A73"/>
    <w:rsid w:val="3E443CD9"/>
    <w:rsid w:val="40079AE7"/>
    <w:rsid w:val="40944886"/>
    <w:rsid w:val="40EAB496"/>
    <w:rsid w:val="40FF9761"/>
    <w:rsid w:val="42FF1BC8"/>
    <w:rsid w:val="43199755"/>
    <w:rsid w:val="448C84BF"/>
    <w:rsid w:val="474968DA"/>
    <w:rsid w:val="475D122F"/>
    <w:rsid w:val="47EE435D"/>
    <w:rsid w:val="48616053"/>
    <w:rsid w:val="4916FFC2"/>
    <w:rsid w:val="4A591D6C"/>
    <w:rsid w:val="4A93A1B3"/>
    <w:rsid w:val="4C0FC392"/>
    <w:rsid w:val="4D1AE9BF"/>
    <w:rsid w:val="4D54DF4B"/>
    <w:rsid w:val="4E0A9C65"/>
    <w:rsid w:val="4EE55508"/>
    <w:rsid w:val="523D382E"/>
    <w:rsid w:val="5278EDFE"/>
    <w:rsid w:val="5351C3B9"/>
    <w:rsid w:val="547A0465"/>
    <w:rsid w:val="54B9B59F"/>
    <w:rsid w:val="550BD215"/>
    <w:rsid w:val="5538897C"/>
    <w:rsid w:val="56278711"/>
    <w:rsid w:val="57676E1B"/>
    <w:rsid w:val="577A8BCD"/>
    <w:rsid w:val="59447819"/>
    <w:rsid w:val="5A388495"/>
    <w:rsid w:val="5A55B18A"/>
    <w:rsid w:val="5B0C90D9"/>
    <w:rsid w:val="5B44B1EF"/>
    <w:rsid w:val="5C4C1228"/>
    <w:rsid w:val="5CA88945"/>
    <w:rsid w:val="5D0B0F98"/>
    <w:rsid w:val="5FA002BA"/>
    <w:rsid w:val="60967175"/>
    <w:rsid w:val="61509ACD"/>
    <w:rsid w:val="6178E90F"/>
    <w:rsid w:val="6178F439"/>
    <w:rsid w:val="61AEB924"/>
    <w:rsid w:val="639C6355"/>
    <w:rsid w:val="640E57B6"/>
    <w:rsid w:val="650C35A4"/>
    <w:rsid w:val="650F598B"/>
    <w:rsid w:val="652D4C9C"/>
    <w:rsid w:val="66C60ABA"/>
    <w:rsid w:val="6774A7B2"/>
    <w:rsid w:val="6B0E95FA"/>
    <w:rsid w:val="6CA87CF1"/>
    <w:rsid w:val="6D663DC3"/>
    <w:rsid w:val="6DD041A9"/>
    <w:rsid w:val="6DEDFCF1"/>
    <w:rsid w:val="6DF8AE73"/>
    <w:rsid w:val="6E13E1DA"/>
    <w:rsid w:val="6F91855E"/>
    <w:rsid w:val="71D3C596"/>
    <w:rsid w:val="71EC78D3"/>
    <w:rsid w:val="724E9130"/>
    <w:rsid w:val="7273E0D1"/>
    <w:rsid w:val="7315BC39"/>
    <w:rsid w:val="732D54DC"/>
    <w:rsid w:val="77C14EEB"/>
    <w:rsid w:val="77EEF4A5"/>
    <w:rsid w:val="7971482E"/>
    <w:rsid w:val="79A6EB79"/>
    <w:rsid w:val="7A8FC1FC"/>
    <w:rsid w:val="7B5B40C7"/>
    <w:rsid w:val="7C2842BB"/>
    <w:rsid w:val="7C4CDBA7"/>
    <w:rsid w:val="7C7AEE62"/>
    <w:rsid w:val="7C9D1F67"/>
    <w:rsid w:val="7CB79160"/>
    <w:rsid w:val="7DEC6A56"/>
    <w:rsid w:val="7E37D1C4"/>
    <w:rsid w:val="7E675806"/>
    <w:rsid w:val="7EA25CAA"/>
    <w:rsid w:val="7F4D4B69"/>
    <w:rsid w:val="7FAF4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FB53"/>
  <w15:chartTrackingRefBased/>
  <w15:docId w15:val="{116F7D53-8C48-4C7A-A143-5F6F3D78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86D25"/>
    <w:pPr>
      <w:keepNext/>
      <w:keepLines/>
      <w:numPr>
        <w:numId w:val="20"/>
      </w:numPr>
      <w:spacing w:before="240"/>
      <w:outlineLvl w:val="0"/>
    </w:pPr>
    <w:rPr>
      <w:rFonts w:ascii="Tahoma" w:eastAsiaTheme="majorEastAsia" w:hAnsi="Tahoma" w:cs="Tahoma"/>
      <w:b/>
      <w:bCs/>
      <w:lang w:val="en-GB"/>
    </w:rPr>
  </w:style>
  <w:style w:type="paragraph" w:styleId="Antrat2">
    <w:name w:val="heading 2"/>
    <w:aliases w:val="Alna (1.1.),Straipsnis,2,body,H2,h2,PIM2,prop2,2 headline,h,pc plus heading2,A.B.C.,Abschnitt,Arial 12 Fett Kursiv,TF-Overskrit 2,H21,H22,H23,H24,H25,H26,H27,H28,H29,H210,H211,H212,H213,H214,H215,H216,H217,H221,H231,H241,H251,H261,H271,H281"/>
    <w:basedOn w:val="Antrat3"/>
    <w:next w:val="Antrat3"/>
    <w:link w:val="Antrat2Diagrama"/>
    <w:unhideWhenUsed/>
    <w:qFormat/>
    <w:rsid w:val="004930FF"/>
    <w:pPr>
      <w:numPr>
        <w:ilvl w:val="1"/>
        <w:numId w:val="1"/>
      </w:numPr>
      <w:spacing w:before="0" w:line="276" w:lineRule="auto"/>
      <w:outlineLvl w:val="1"/>
    </w:pPr>
  </w:style>
  <w:style w:type="paragraph" w:styleId="Antrat3">
    <w:name w:val="heading 3"/>
    <w:aliases w:val="Alna (1.1.1.),l3,3,h3,H3,3heading,heading 3,3 bullet,b,bullet,SECOND,Second,BLANK2,4 bullet,bdullet,pc heading3,1.2.3.,Org Heading 1,h1,Unterabschnitt,Arial 12 Fett,3m,prop3,TF-Overskrift 3,CT,H31,l31,CT1,H32,H311,l32,CT2,H33,H312,l33,CT3,H34"/>
    <w:basedOn w:val="prastasis"/>
    <w:next w:val="prastasis"/>
    <w:link w:val="Antrat3Diagrama"/>
    <w:unhideWhenUsed/>
    <w:qFormat/>
    <w:rsid w:val="004930FF"/>
    <w:pPr>
      <w:keepNext/>
      <w:keepLines/>
      <w:numPr>
        <w:ilvl w:val="2"/>
        <w:numId w:val="20"/>
      </w:numPr>
      <w:spacing w:before="40"/>
      <w:outlineLvl w:val="2"/>
    </w:pPr>
    <w:rPr>
      <w:rFonts w:ascii="Tahoma" w:eastAsiaTheme="majorEastAsia" w:hAnsi="Tahoma" w:cs="Tahoma"/>
      <w:b/>
      <w:bCs/>
      <w:lang w:val="en-G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H5,PIM 5,5,Heading 5 Char Char,PARA5,Punt 5,h5,Tempo Heading 5,Heading 5 CFMU,Para 5"/>
    <w:basedOn w:val="prastasis"/>
    <w:next w:val="prastasis"/>
    <w:link w:val="Antrat5Diagrama"/>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DD3A79"/>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List Paragraph Red,Bullet EY,List Paragraph2,Sąrašo pastraipa1,ERP-List Paragraph,List Paragraph11,Numbering,List Paragraph21,List Paragraph211,Lentele,Paragraph,Table of contents numbered,Buletai,lp1,Bullet 1,Use Case List Paragraph,lp"/>
    <w:basedOn w:val="prastasis"/>
    <w:link w:val="SraopastraipaDiagrama"/>
    <w:uiPriority w:val="34"/>
    <w:qFormat/>
    <w:rsid w:val="003336D0"/>
    <w:pPr>
      <w:ind w:left="720"/>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qFormat/>
    <w:locked/>
    <w:rsid w:val="003336D0"/>
    <w:rPr>
      <w:rFonts w:ascii="Calibri" w:hAnsi="Calibri" w:cs="Calibri"/>
      <w:kern w:val="0"/>
      <w14:ligatures w14:val="none"/>
    </w:rPr>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486D25"/>
    <w:rPr>
      <w:rFonts w:eastAsiaTheme="majorEastAsia" w:cs="Tahoma"/>
      <w:b/>
      <w:bCs/>
      <w:kern w:val="0"/>
      <w:sz w:val="24"/>
      <w:szCs w:val="24"/>
      <w:lang w:val="en-GB"/>
      <w14:ligatures w14:val="none"/>
    </w:rPr>
  </w:style>
  <w:style w:type="character" w:customStyle="1" w:styleId="Antrat2Diagrama">
    <w:name w:val="Antraštė 2 Diagrama"/>
    <w:aliases w:val="Alna (1.1.) Diagrama,Straipsnis Diagrama,2 Diagrama,body Diagrama,H2 Diagrama,h2 Diagrama,PIM2 Diagrama,prop2 Diagrama,2 headline Diagrama,h Diagrama,pc plus heading2 Diagrama,A.B.C. Diagrama,Abschnitt Diagrama,H21 Diagrama"/>
    <w:basedOn w:val="Numatytasispastraiposriftas"/>
    <w:link w:val="Antrat2"/>
    <w:rsid w:val="004930FF"/>
    <w:rPr>
      <w:rFonts w:eastAsiaTheme="majorEastAsia" w:cs="Tahoma"/>
      <w:b/>
      <w:bCs/>
      <w:kern w:val="0"/>
      <w:sz w:val="24"/>
      <w:szCs w:val="24"/>
      <w:lang w:val="en-GB"/>
      <w14:ligatures w14:val="none"/>
    </w:rPr>
  </w:style>
  <w:style w:type="paragraph" w:styleId="Turinioantrat">
    <w:name w:val="TOC Heading"/>
    <w:basedOn w:val="Antrat1"/>
    <w:next w:val="prastasis"/>
    <w:uiPriority w:val="39"/>
    <w:unhideWhenUsed/>
    <w:qFormat/>
    <w:rsid w:val="003336D0"/>
    <w:pPr>
      <w:spacing w:line="259" w:lineRule="auto"/>
      <w:outlineLvl w:val="9"/>
    </w:pPr>
    <w:rPr>
      <w:lang w:val="en-US"/>
    </w:rPr>
  </w:style>
  <w:style w:type="paragraph" w:styleId="Turinys1">
    <w:name w:val="toc 1"/>
    <w:basedOn w:val="prastasis"/>
    <w:next w:val="prastasis"/>
    <w:autoRedefine/>
    <w:uiPriority w:val="39"/>
    <w:unhideWhenUsed/>
    <w:qFormat/>
    <w:rsid w:val="007D4EA7"/>
    <w:pPr>
      <w:spacing w:after="100"/>
    </w:pPr>
  </w:style>
  <w:style w:type="character" w:styleId="Hipersaitas">
    <w:name w:val="Hyperlink"/>
    <w:basedOn w:val="Numatytasispastraiposriftas"/>
    <w:uiPriority w:val="99"/>
    <w:unhideWhenUsed/>
    <w:rsid w:val="003336D0"/>
    <w:rPr>
      <w:color w:val="0563C1" w:themeColor="hyperlink"/>
      <w:u w:val="single"/>
    </w:rPr>
  </w:style>
  <w:style w:type="character" w:styleId="Komentaronuoroda">
    <w:name w:val="annotation reference"/>
    <w:basedOn w:val="Numatytasispastraiposriftas"/>
    <w:uiPriority w:val="99"/>
    <w:unhideWhenUsed/>
    <w:rsid w:val="00221C5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221C53"/>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Numatytasispastraiposriftas"/>
    <w:rsid w:val="00221C53"/>
  </w:style>
  <w:style w:type="character" w:customStyle="1" w:styleId="Antrat3Diagrama">
    <w:name w:val="Antraštė 3 Diagrama"/>
    <w:aliases w:val="Alna (1.1.1.) Diagrama,l3 Diagrama,3 Diagrama,h3 Diagrama,H3 Diagrama,3heading Diagrama,heading 3 Diagrama,3 bullet Diagrama,b Diagrama,bullet Diagrama,SECOND Diagrama,Second Diagrama,BLANK2 Diagrama,4 bullet Diagrama,1.2.3. Diagrama"/>
    <w:basedOn w:val="Numatytasispastraiposriftas"/>
    <w:link w:val="Antrat3"/>
    <w:rsid w:val="004930FF"/>
    <w:rPr>
      <w:rFonts w:eastAsiaTheme="majorEastAsia" w:cs="Tahoma"/>
      <w:b/>
      <w:bCs/>
      <w:kern w:val="0"/>
      <w:sz w:val="24"/>
      <w:szCs w:val="24"/>
      <w:lang w:val="en-GB"/>
      <w14:ligatures w14:val="none"/>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Antrat6Diagrama">
    <w:name w:val="Antraštė 6 Diagrama"/>
    <w:basedOn w:val="Numatytasispastraiposriftas"/>
    <w:link w:val="Antrat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Antrat7Diagrama">
    <w:name w:val="Antraštė 7 Diagrama"/>
    <w:basedOn w:val="Numatytasispastraiposriftas"/>
    <w:link w:val="Antrat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Antrat8Diagrama">
    <w:name w:val="Antraštė 8 Diagrama"/>
    <w:basedOn w:val="Numatytasispastraiposriftas"/>
    <w:link w:val="Antrat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urinys3">
    <w:name w:val="toc 3"/>
    <w:basedOn w:val="prastasis"/>
    <w:next w:val="prastasis"/>
    <w:autoRedefine/>
    <w:uiPriority w:val="39"/>
    <w:unhideWhenUsed/>
    <w:rsid w:val="00D92A73"/>
    <w:pPr>
      <w:spacing w:after="100"/>
      <w:ind w:left="480"/>
    </w:pPr>
  </w:style>
  <w:style w:type="character" w:styleId="Grietas">
    <w:name w:val="Strong"/>
    <w:basedOn w:val="Numatytasispastraiposriftas"/>
    <w:uiPriority w:val="22"/>
    <w:qFormat/>
    <w:rsid w:val="00AF307E"/>
    <w:rPr>
      <w:b/>
      <w:bCs/>
    </w:rPr>
  </w:style>
  <w:style w:type="table" w:styleId="Lentelstinklelis">
    <w:name w:val="Table Grid"/>
    <w:aliases w:val="CV table,CV1,Smart Text Table"/>
    <w:basedOn w:val="prastojilente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00505"/>
    <w:rPr>
      <w:b/>
      <w:bCs/>
    </w:rPr>
  </w:style>
  <w:style w:type="character" w:customStyle="1" w:styleId="KomentarotemaDiagrama">
    <w:name w:val="Komentaro tema Diagrama"/>
    <w:basedOn w:val="KomentarotekstasDiagrama"/>
    <w:link w:val="Komentarotema"/>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Numatytasispastraiposriftas"/>
    <w:uiPriority w:val="99"/>
    <w:semiHidden/>
    <w:unhideWhenUsed/>
    <w:rsid w:val="006B601A"/>
    <w:rPr>
      <w:color w:val="605E5C"/>
      <w:shd w:val="clear" w:color="auto" w:fill="E1DFDD"/>
    </w:rPr>
  </w:style>
  <w:style w:type="paragraph" w:styleId="Pataisymai">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prastasis"/>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Antrat"/>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Sraopastraipa"/>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Numatytasispastraiposriftas"/>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Numatytasispastraiposriftas"/>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Antrat">
    <w:name w:val="caption"/>
    <w:basedOn w:val="prastasis"/>
    <w:next w:val="prastasis"/>
    <w:uiPriority w:val="35"/>
    <w:unhideWhenUsed/>
    <w:qFormat/>
    <w:rsid w:val="0066786B"/>
    <w:pPr>
      <w:spacing w:after="200"/>
    </w:pPr>
    <w:rPr>
      <w:b/>
      <w:i/>
      <w:iCs/>
      <w:color w:val="44546A" w:themeColor="text2"/>
      <w:szCs w:val="18"/>
    </w:rPr>
  </w:style>
  <w:style w:type="paragraph" w:customStyle="1" w:styleId="Lentelsvirsus">
    <w:name w:val="Lentelės virsus"/>
    <w:basedOn w:val="prastasis"/>
    <w:qFormat/>
    <w:rsid w:val="00611433"/>
    <w:pPr>
      <w:jc w:val="center"/>
    </w:pPr>
    <w:rPr>
      <w:rFonts w:eastAsia="Calibri"/>
      <w:b/>
      <w:color w:val="FFFFFF" w:themeColor="background1"/>
      <w:sz w:val="22"/>
      <w:szCs w:val="22"/>
    </w:rPr>
  </w:style>
  <w:style w:type="paragraph" w:customStyle="1" w:styleId="Lentelsturinys">
    <w:name w:val="Lentelės turinys"/>
    <w:basedOn w:val="prastasis"/>
    <w:link w:val="LentelsturinysChar"/>
    <w:qFormat/>
    <w:rsid w:val="00611433"/>
    <w:rPr>
      <w:rFonts w:eastAsia="Calibri"/>
      <w:sz w:val="22"/>
      <w:szCs w:val="22"/>
    </w:rPr>
  </w:style>
  <w:style w:type="character" w:customStyle="1" w:styleId="LentelsturinysChar">
    <w:name w:val="Lentelės turinys Char"/>
    <w:basedOn w:val="Numatytasispastraiposriftas"/>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iankstoformatuotas">
    <w:name w:val="HTML Preformatted"/>
    <w:basedOn w:val="prastasis"/>
    <w:link w:val="HTMLiankstoformatuotasDiagrama"/>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643ED8"/>
  </w:style>
  <w:style w:type="paragraph" w:customStyle="1" w:styleId="Alnostext">
    <w:name w:val="Alnos text"/>
    <w:basedOn w:val="prastasis"/>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prastasis"/>
    <w:rsid w:val="00206E37"/>
    <w:pPr>
      <w:numPr>
        <w:numId w:val="5"/>
      </w:numPr>
      <w:spacing w:before="120" w:after="120"/>
      <w:jc w:val="both"/>
    </w:pPr>
    <w:rPr>
      <w:rFonts w:ascii="Arial" w:hAnsi="Arial"/>
      <w:sz w:val="20"/>
    </w:rPr>
  </w:style>
  <w:style w:type="paragraph" w:customStyle="1" w:styleId="Captionpicture">
    <w:name w:val="Caption picture"/>
    <w:basedOn w:val="Antrat"/>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prastasis"/>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qFormat/>
    <w:rsid w:val="00C43673"/>
    <w:rPr>
      <w:rFonts w:ascii="Arial" w:hAnsi="Arial"/>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C43673"/>
    <w:rPr>
      <w:rFonts w:ascii="Arial" w:eastAsia="Times New Roman" w:hAnsi="Arial"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Antrat"/>
    <w:next w:val="Alnostext"/>
    <w:rsid w:val="001A1C16"/>
    <w:pPr>
      <w:numPr>
        <w:numId w:val="9"/>
      </w:numPr>
      <w:spacing w:before="120" w:after="120"/>
      <w:jc w:val="center"/>
    </w:pPr>
    <w:rPr>
      <w:rFonts w:ascii="Arial" w:hAnsi="Arial"/>
      <w:b w:val="0"/>
      <w:bCs/>
      <w:iCs w:val="0"/>
      <w:color w:val="auto"/>
      <w:sz w:val="20"/>
      <w:szCs w:val="20"/>
    </w:rPr>
  </w:style>
  <w:style w:type="paragraph" w:styleId="Turinys4">
    <w:name w:val="toc 4"/>
    <w:basedOn w:val="prastasis"/>
    <w:next w:val="prastasis"/>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urinys5">
    <w:name w:val="toc 5"/>
    <w:basedOn w:val="prastasis"/>
    <w:next w:val="prastasis"/>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urinys6">
    <w:name w:val="toc 6"/>
    <w:basedOn w:val="prastasis"/>
    <w:next w:val="prastasis"/>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urinys7">
    <w:name w:val="toc 7"/>
    <w:basedOn w:val="prastasis"/>
    <w:next w:val="prastasis"/>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urinys8">
    <w:name w:val="toc 8"/>
    <w:basedOn w:val="prastasis"/>
    <w:next w:val="prastasis"/>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urinys9">
    <w:name w:val="toc 9"/>
    <w:basedOn w:val="prastasis"/>
    <w:next w:val="prastasis"/>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prastasis"/>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Numatytasispastraiposriftas"/>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Pagrindinistekstas"/>
    <w:qFormat/>
    <w:rsid w:val="00CA550D"/>
    <w:pPr>
      <w:spacing w:after="60" w:line="264" w:lineRule="auto"/>
      <w:ind w:firstLine="567"/>
      <w:jc w:val="both"/>
    </w:pPr>
    <w:rPr>
      <w:rFonts w:eastAsiaTheme="minorEastAsia"/>
      <w:lang w:eastAsia="ja-JP"/>
    </w:rPr>
  </w:style>
  <w:style w:type="paragraph" w:styleId="Pagrindinistekstas">
    <w:name w:val="Body Text"/>
    <w:basedOn w:val="prastasis"/>
    <w:link w:val="PagrindinistekstasDiagrama"/>
    <w:uiPriority w:val="99"/>
    <w:semiHidden/>
    <w:unhideWhenUsed/>
    <w:rsid w:val="00CA550D"/>
    <w:pPr>
      <w:spacing w:after="120"/>
    </w:pPr>
  </w:style>
  <w:style w:type="character" w:customStyle="1" w:styleId="PagrindinistekstasDiagrama">
    <w:name w:val="Pagrindinis tekstas Diagrama"/>
    <w:basedOn w:val="Numatytasispastraiposriftas"/>
    <w:link w:val="Pagrindinistekstas"/>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Sraopastraipa"/>
    <w:link w:val="SraasaliasDiagrama"/>
    <w:qFormat/>
    <w:rsid w:val="00FF2A26"/>
    <w:pPr>
      <w:numPr>
        <w:numId w:val="10"/>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Numatytasispastraiposriftas"/>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prastasis"/>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Numatytasispastraiposriftas"/>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prastasis"/>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Numatytasispastraiposriftas"/>
    <w:link w:val="LenNUM1arial"/>
    <w:rsid w:val="00870C73"/>
    <w:rPr>
      <w:rFonts w:ascii="Times New Roman" w:eastAsia="Calibri" w:hAnsi="Times New Roman" w:cs="Arial"/>
      <w:kern w:val="0"/>
      <w:sz w:val="18"/>
      <w:szCs w:val="18"/>
      <w:lang w:eastAsia="lt-LT"/>
      <w14:ligatures w14:val="none"/>
    </w:rPr>
  </w:style>
  <w:style w:type="paragraph" w:styleId="Sraassuenkleliais4">
    <w:name w:val="List Bullet 4"/>
    <w:basedOn w:val="prastasis"/>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Sraassuenkleliais5">
    <w:name w:val="List Bullet 5"/>
    <w:basedOn w:val="prastasis"/>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prastasis"/>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prastasis"/>
    <w:next w:val="prastasis"/>
    <w:link w:val="PavpavadarialChar"/>
    <w:qFormat/>
    <w:rsid w:val="00391B8B"/>
    <w:pPr>
      <w:spacing w:after="240"/>
      <w:jc w:val="center"/>
    </w:pPr>
    <w:rPr>
      <w:noProof/>
      <w:sz w:val="22"/>
      <w:szCs w:val="20"/>
      <w:lang w:eastAsia="lt-LT"/>
    </w:rPr>
  </w:style>
  <w:style w:type="character" w:customStyle="1" w:styleId="PavpavadarialChar">
    <w:name w:val="Pav_pavad_arial Char"/>
    <w:basedOn w:val="Numatytasispastraiposriftas"/>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prastasis"/>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prastasis"/>
    <w:link w:val="LenpavadarialChar"/>
    <w:qFormat/>
    <w:rsid w:val="005303AE"/>
    <w:pPr>
      <w:keepNext/>
      <w:spacing w:line="276" w:lineRule="auto"/>
    </w:pPr>
    <w:rPr>
      <w:sz w:val="22"/>
      <w:szCs w:val="20"/>
      <w:lang w:eastAsia="lt-LT"/>
    </w:rPr>
  </w:style>
  <w:style w:type="character" w:customStyle="1" w:styleId="LenpavadarialChar">
    <w:name w:val="Len_pavad_arial Char"/>
    <w:basedOn w:val="Numatytasispastraiposriftas"/>
    <w:link w:val="Lenpavadarial"/>
    <w:rsid w:val="005303AE"/>
    <w:rPr>
      <w:rFonts w:ascii="Times New Roman" w:eastAsia="Times New Roman" w:hAnsi="Times New Roman" w:cs="Times New Roman"/>
      <w:kern w:val="0"/>
      <w:szCs w:val="20"/>
      <w:lang w:eastAsia="lt-LT"/>
      <w14:ligatures w14:val="none"/>
    </w:rPr>
  </w:style>
  <w:style w:type="paragraph" w:styleId="Betarp">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prastasis"/>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Sraopastraipa"/>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prastasis"/>
    <w:link w:val="HeaderarialChar"/>
    <w:qFormat/>
    <w:rsid w:val="007734E5"/>
    <w:pPr>
      <w:spacing w:after="60"/>
    </w:pPr>
    <w:rPr>
      <w:rFonts w:cs="Arial"/>
      <w:sz w:val="18"/>
      <w:szCs w:val="22"/>
    </w:rPr>
  </w:style>
  <w:style w:type="character" w:customStyle="1" w:styleId="HeaderarialChar">
    <w:name w:val="Header_arial Char"/>
    <w:basedOn w:val="Numatytasispastraiposriftas"/>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Numatytasispastraiposriftas"/>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Sraassuenkleliais2">
    <w:name w:val="List Bullet 2"/>
    <w:basedOn w:val="prastasis"/>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prastasis"/>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Debesliotekstas">
    <w:name w:val="Balloon Text"/>
    <w:basedOn w:val="prastasis"/>
    <w:link w:val="DebesliotekstasDiagrama"/>
    <w:uiPriority w:val="99"/>
    <w:semiHidden/>
    <w:rsid w:val="00DA7E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7E18"/>
    <w:rPr>
      <w:rFonts w:eastAsia="Times New Roman" w:cs="Tahoma"/>
      <w:kern w:val="0"/>
      <w:sz w:val="16"/>
      <w:szCs w:val="16"/>
      <w14:ligatures w14:val="none"/>
    </w:rPr>
  </w:style>
  <w:style w:type="paragraph" w:customStyle="1" w:styleId="Captiontable">
    <w:name w:val="Caption table"/>
    <w:basedOn w:val="Antrat"/>
    <w:next w:val="Alnostext"/>
    <w:rsid w:val="00CA3A03"/>
    <w:pPr>
      <w:keepNext/>
      <w:numPr>
        <w:numId w:val="17"/>
      </w:numPr>
      <w:spacing w:before="240" w:after="120"/>
    </w:pPr>
    <w:rPr>
      <w:rFonts w:ascii="Arial" w:hAnsi="Arial"/>
      <w:b w:val="0"/>
      <w:bCs/>
      <w:iCs w:val="0"/>
      <w:color w:val="auto"/>
      <w:sz w:val="20"/>
      <w:szCs w:val="20"/>
    </w:rPr>
  </w:style>
  <w:style w:type="character" w:styleId="HTMLkodas">
    <w:name w:val="HTML Code"/>
    <w:rsid w:val="00CA3A03"/>
    <w:rPr>
      <w:rFonts w:ascii="Courier New" w:eastAsia="Times New Roman" w:hAnsi="Courier New" w:cs="Courier New"/>
      <w:sz w:val="20"/>
      <w:szCs w:val="20"/>
    </w:rPr>
  </w:style>
  <w:style w:type="character" w:customStyle="1" w:styleId="UnresolvedMention10">
    <w:name w:val="Unresolved Mention10"/>
    <w:basedOn w:val="Numatytasispastraiposriftas"/>
    <w:uiPriority w:val="99"/>
    <w:semiHidden/>
    <w:unhideWhenUsed/>
    <w:rsid w:val="006A115B"/>
    <w:rPr>
      <w:color w:val="605E5C"/>
      <w:shd w:val="clear" w:color="auto" w:fill="E1DFDD"/>
    </w:rPr>
  </w:style>
  <w:style w:type="character" w:styleId="Perirtashipersaitas">
    <w:name w:val="FollowedHyperlink"/>
    <w:basedOn w:val="Numatytasispastraiposriftas"/>
    <w:uiPriority w:val="99"/>
    <w:semiHidden/>
    <w:unhideWhenUsed/>
    <w:rsid w:val="006A115B"/>
    <w:rPr>
      <w:color w:val="954F72" w:themeColor="followedHyperlink"/>
      <w:u w:val="single"/>
    </w:rPr>
  </w:style>
  <w:style w:type="paragraph" w:styleId="Iliustracijsraas">
    <w:name w:val="table of figures"/>
    <w:basedOn w:val="prastasis"/>
    <w:next w:val="prastasis"/>
    <w:uiPriority w:val="99"/>
    <w:unhideWhenUsed/>
    <w:rsid w:val="00D93F38"/>
    <w:pPr>
      <w:spacing w:before="120" w:after="120"/>
    </w:pPr>
    <w:rPr>
      <w:rFonts w:cstheme="minorHAnsi"/>
      <w:iCs/>
    </w:rPr>
  </w:style>
  <w:style w:type="paragraph" w:styleId="Turinys2">
    <w:name w:val="toc 2"/>
    <w:basedOn w:val="prastasis"/>
    <w:next w:val="prastasis"/>
    <w:autoRedefine/>
    <w:uiPriority w:val="39"/>
    <w:unhideWhenUsed/>
    <w:rsid w:val="008852B9"/>
    <w:pPr>
      <w:spacing w:after="100"/>
      <w:ind w:left="240"/>
    </w:pPr>
  </w:style>
  <w:style w:type="character" w:styleId="Emfaz">
    <w:name w:val="Emphasis"/>
    <w:basedOn w:val="Numatytasispastraiposriftas"/>
    <w:uiPriority w:val="20"/>
    <w:qFormat/>
    <w:rsid w:val="00D64A6C"/>
    <w:rPr>
      <w:i/>
      <w:iCs/>
    </w:rPr>
  </w:style>
  <w:style w:type="paragraph" w:customStyle="1" w:styleId="2NUMarial">
    <w:name w:val="2NUM_arial"/>
    <w:basedOn w:val="prastasis"/>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Numatytasispastraiposriftas"/>
    <w:link w:val="2NUMarial"/>
    <w:rsid w:val="00A03514"/>
    <w:rPr>
      <w:rFonts w:ascii="Times New Roman" w:eastAsia="Calibri" w:hAnsi="Times New Roman" w:cs="Arial"/>
      <w:kern w:val="0"/>
      <w:sz w:val="24"/>
      <w:szCs w:val="20"/>
      <w:lang w:val="en-US"/>
      <w14:ligatures w14:val="none"/>
    </w:rPr>
  </w:style>
  <w:style w:type="paragraph" w:styleId="Dokumentostruktra">
    <w:name w:val="Document Map"/>
    <w:basedOn w:val="prastasis"/>
    <w:link w:val="DokumentostruktraDiagrama"/>
    <w:uiPriority w:val="99"/>
    <w:semiHidden/>
    <w:unhideWhenUsed/>
    <w:rsid w:val="00EC52E0"/>
    <w:pPr>
      <w:spacing w:line="276" w:lineRule="auto"/>
    </w:pPr>
    <w:rPr>
      <w:rFonts w:ascii="Tahoma" w:eastAsia="Calibri" w:hAnsi="Tahoma"/>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Numatytasispastraiposriftas"/>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Numatytasispastraiposriftas"/>
    <w:uiPriority w:val="99"/>
    <w:semiHidden/>
    <w:unhideWhenUsed/>
    <w:rsid w:val="00895F76"/>
    <w:rPr>
      <w:color w:val="605E5C"/>
      <w:shd w:val="clear" w:color="auto" w:fill="E1DFDD"/>
    </w:rPr>
  </w:style>
  <w:style w:type="character" w:customStyle="1" w:styleId="cf01">
    <w:name w:val="cf01"/>
    <w:basedOn w:val="Numatytasispastraiposriftas"/>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Numatytasispastraiposriftas"/>
    <w:uiPriority w:val="99"/>
    <w:semiHidden/>
    <w:unhideWhenUsed/>
    <w:rsid w:val="00DF6560"/>
    <w:rPr>
      <w:color w:val="605E5C"/>
      <w:shd w:val="clear" w:color="auto" w:fill="E1DFDD"/>
    </w:rPr>
  </w:style>
  <w:style w:type="paragraph" w:customStyle="1" w:styleId="Lenteliuraai">
    <w:name w:val="Lentelių užrašai"/>
    <w:basedOn w:val="Pagrindinistekstas"/>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Numatytasispastraiposriftas"/>
    <w:link w:val="Lenteliuraai"/>
    <w:rsid w:val="00DF6560"/>
    <w:rPr>
      <w:rFonts w:eastAsia="Times New Roman" w:cs="Tahoma"/>
      <w:color w:val="0070C0"/>
      <w:kern w:val="0"/>
      <w14:ligatures w14:val="none"/>
    </w:rPr>
  </w:style>
  <w:style w:type="paragraph" w:customStyle="1" w:styleId="Lentekstasarial">
    <w:name w:val="Len_tekstas_arial"/>
    <w:basedOn w:val="prastasis"/>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Numatytasispastraiposriftas"/>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Numatytasispastraiposriftas"/>
    <w:uiPriority w:val="99"/>
    <w:semiHidden/>
    <w:unhideWhenUsed/>
    <w:rsid w:val="00DF6560"/>
    <w:rPr>
      <w:color w:val="605E5C"/>
      <w:shd w:val="clear" w:color="auto" w:fill="E1DFDD"/>
    </w:rPr>
  </w:style>
  <w:style w:type="paragraph" w:styleId="Sraassuenkleliais">
    <w:name w:val="List Bullet"/>
    <w:basedOn w:val="prastasis"/>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Sraassuenkleliais3">
    <w:name w:val="List Bullet 3"/>
    <w:basedOn w:val="prastasis"/>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Paminjimas">
    <w:name w:val="Mention"/>
    <w:basedOn w:val="Numatytasispastraiposriftas"/>
    <w:uiPriority w:val="99"/>
    <w:unhideWhenUsed/>
    <w:rsid w:val="0078012E"/>
    <w:rPr>
      <w:color w:val="2B579A"/>
      <w:shd w:val="clear" w:color="auto" w:fill="E1DFDD"/>
    </w:rPr>
  </w:style>
  <w:style w:type="character" w:customStyle="1" w:styleId="PurpleText">
    <w:name w:val="Purple Text"/>
    <w:basedOn w:val="Numatytasispastraiposriftas"/>
    <w:uiPriority w:val="4"/>
    <w:qFormat/>
    <w:rsid w:val="00B823DA"/>
    <w:rPr>
      <w:color w:val="70AD47" w:themeColor="accent6"/>
    </w:rPr>
  </w:style>
  <w:style w:type="character" w:customStyle="1" w:styleId="UnresolvedMention100">
    <w:name w:val="Unresolved Mention100"/>
    <w:basedOn w:val="Numatytasispastraiposriftas"/>
    <w:uiPriority w:val="99"/>
    <w:semiHidden/>
    <w:unhideWhenUsed/>
    <w:rsid w:val="00077BF8"/>
    <w:rPr>
      <w:color w:val="605E5C"/>
      <w:shd w:val="clear" w:color="auto" w:fill="E1DFDD"/>
    </w:rPr>
  </w:style>
  <w:style w:type="character" w:styleId="Vietosrezervavimoenklotekstas">
    <w:name w:val="Placeholder Text"/>
    <w:basedOn w:val="Numatytasispastraiposriftas"/>
    <w:uiPriority w:val="99"/>
    <w:semiHidden/>
    <w:rsid w:val="00077BF8"/>
    <w:rPr>
      <w:color w:val="666666"/>
    </w:rPr>
  </w:style>
  <w:style w:type="character" w:styleId="Neapdorotaspaminjimas">
    <w:name w:val="Unresolved Mention"/>
    <w:basedOn w:val="Numatytasispastraiposriftas"/>
    <w:uiPriority w:val="99"/>
    <w:semiHidden/>
    <w:unhideWhenUsed/>
    <w:rsid w:val="00077BF8"/>
    <w:rPr>
      <w:color w:val="605E5C"/>
      <w:shd w:val="clear" w:color="auto" w:fill="E1DFDD"/>
    </w:rPr>
  </w:style>
  <w:style w:type="character" w:customStyle="1" w:styleId="UnresolvedMention1000">
    <w:name w:val="Unresolved Mention1000"/>
    <w:basedOn w:val="Numatytasispastraiposriftas"/>
    <w:uiPriority w:val="99"/>
    <w:semiHidden/>
    <w:unhideWhenUsed/>
    <w:rsid w:val="00077BF8"/>
    <w:rPr>
      <w:color w:val="605E5C"/>
      <w:shd w:val="clear" w:color="auto" w:fill="E1DFDD"/>
    </w:rPr>
  </w:style>
  <w:style w:type="paragraph" w:customStyle="1" w:styleId="Numeratedtext">
    <w:name w:val="Numerated text"/>
    <w:basedOn w:val="prastasis"/>
    <w:qFormat/>
    <w:rsid w:val="0021315C"/>
    <w:pPr>
      <w:spacing w:after="100" w:afterAutospacing="1"/>
    </w:pPr>
    <w:rPr>
      <w:rFonts w:ascii="Tahoma" w:hAnsi="Tahoma" w:cs="Tahoma"/>
      <w:sz w:val="22"/>
      <w:szCs w:val="22"/>
      <w:lang w:val="en-US"/>
    </w:rPr>
  </w:style>
  <w:style w:type="paragraph" w:styleId="Paantrat">
    <w:name w:val="Subtitle"/>
    <w:basedOn w:val="prastasis"/>
    <w:next w:val="prastasis"/>
    <w:link w:val="PaantratDiagrama"/>
    <w:uiPriority w:val="99"/>
    <w:qFormat/>
    <w:rsid w:val="00640AFB"/>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640AFB"/>
    <w:rPr>
      <w:rFonts w:asciiTheme="minorHAnsi" w:eastAsiaTheme="minorEastAsia" w:hAnsiTheme="minorHAnsi"/>
      <w:caps/>
      <w:color w:val="404040" w:themeColor="text1" w:themeTint="BF"/>
      <w:spacing w:val="20"/>
      <w:kern w:val="0"/>
      <w:sz w:val="28"/>
      <w:szCs w:val="28"/>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023A6"/>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B8936307-D7B6-4910-8936-311C7AC2966A}">
  <ds:schemaRefs>
    <ds:schemaRef ds:uri="http://schemas.microsoft.com/sharepoint/v3/contenttype/forms"/>
  </ds:schemaRefs>
</ds:datastoreItem>
</file>

<file path=customXml/itemProps3.xml><?xml version="1.0" encoding="utf-8"?>
<ds:datastoreItem xmlns:ds="http://schemas.openxmlformats.org/officeDocument/2006/customXml" ds:itemID="{13FF87A0-54EE-4B3C-9140-F1C9B4F40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CFEDF-B75D-422B-9EB5-C0E0DAAF1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6026</Words>
  <Characters>3435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2025-03-26T11:41:00Z</dcterms:created>
  <dcterms:modified xsi:type="dcterms:W3CDTF">2025-04-02T11:54:00Z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0x010100C76E40546631384EBD3EC9C6F11F7DB6</vt:lpwstr>
  </property>
  <property fmtid="{D5CDD505-2E9C-101B-9397-08002B2CF9AE}" pid="4" name="MSIP_Label_179ca552-b207-4d72-8d58-818aee87ca18_SetDate">
    <vt:lpwstr>2023-11-17T10:11:45Z</vt:lpwstr>
  </property>
  <property fmtid="{D5CDD505-2E9C-101B-9397-08002B2CF9AE}" pid="5" name="MSIP_Label_179ca552-b207-4d72-8d58-818aee87ca18_Name">
    <vt:lpwstr>Vidinė_informacija</vt:lpwstr>
  </property>
  <property fmtid="{D5CDD505-2E9C-101B-9397-08002B2CF9AE}" pid="6" name="MSIP_Label_179ca552-b207-4d72-8d58-818aee87ca18_ActionId">
    <vt:lpwstr>f6e79123-10d5-465e-9f01-fe9189cbcea1</vt:lpwstr>
  </property>
  <property fmtid="{D5CDD505-2E9C-101B-9397-08002B2CF9AE}" pid="7" name="MSIP_Label_179ca552-b207-4d72-8d58-818aee87ca18_Enabled">
    <vt:lpwstr>true</vt:lpwstr>
  </property>
  <property fmtid="{D5CDD505-2E9C-101B-9397-08002B2CF9AE}" pid="8" name="MSIP_Label_179ca552-b207-4d72-8d58-818aee87ca18_ContentBits">
    <vt:lpwstr>0</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Method">
    <vt:lpwstr>Standard</vt:lpwstr>
  </property>
  <property fmtid="{D5CDD505-2E9C-101B-9397-08002B2CF9AE}" pid="11" name="Order">
    <vt:r8>56700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