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04DF" w14:textId="77777777" w:rsidR="003156D2" w:rsidRPr="00D71DFB" w:rsidRDefault="003156D2" w:rsidP="00F73824">
      <w:pPr>
        <w:spacing w:line="276" w:lineRule="auto"/>
        <w:ind w:left="4253" w:firstLine="1276"/>
        <w:jc w:val="right"/>
        <w:rPr>
          <w:rFonts w:ascii="Arial" w:hAnsi="Arial" w:cs="Arial"/>
          <w:bCs/>
          <w:caps/>
          <w:sz w:val="20"/>
        </w:rPr>
      </w:pPr>
      <w:r w:rsidRPr="00D71DFB">
        <w:rPr>
          <w:rFonts w:ascii="Arial" w:hAnsi="Arial" w:cs="Arial"/>
          <w:bCs/>
          <w:caps/>
          <w:sz w:val="20"/>
        </w:rPr>
        <w:t>PATVIRTINTA</w:t>
      </w:r>
    </w:p>
    <w:p w14:paraId="11C3C465" w14:textId="77777777" w:rsidR="003156D2" w:rsidRPr="00D71DFB" w:rsidRDefault="003156D2" w:rsidP="00F73824">
      <w:pPr>
        <w:spacing w:line="276" w:lineRule="auto"/>
        <w:ind w:left="5245" w:hanging="284"/>
        <w:jc w:val="right"/>
        <w:rPr>
          <w:rFonts w:ascii="Arial" w:hAnsi="Arial" w:cs="Arial"/>
          <w:bCs/>
          <w:caps/>
          <w:sz w:val="20"/>
        </w:rPr>
      </w:pPr>
      <w:r w:rsidRPr="00D71DFB">
        <w:rPr>
          <w:rFonts w:ascii="Arial" w:hAnsi="Arial" w:cs="Arial"/>
          <w:bCs/>
          <w:sz w:val="20"/>
        </w:rPr>
        <w:t xml:space="preserve">Viešųjų pirkimų tarnybos direktoriaus </w:t>
      </w:r>
    </w:p>
    <w:p w14:paraId="1E520107" w14:textId="77777777" w:rsidR="003156D2" w:rsidRPr="00D71DFB" w:rsidRDefault="003156D2" w:rsidP="00F73824">
      <w:pPr>
        <w:spacing w:line="276" w:lineRule="auto"/>
        <w:ind w:left="5387" w:firstLine="142"/>
        <w:jc w:val="right"/>
        <w:rPr>
          <w:rFonts w:ascii="Arial" w:hAnsi="Arial" w:cs="Arial"/>
          <w:bCs/>
          <w:sz w:val="20"/>
        </w:rPr>
      </w:pPr>
      <w:r w:rsidRPr="00D71DFB">
        <w:rPr>
          <w:rFonts w:ascii="Arial" w:hAnsi="Arial" w:cs="Arial"/>
          <w:bCs/>
          <w:sz w:val="20"/>
        </w:rPr>
        <w:t>2024 m. gruodžio 30 d. įsakymu Nr. 1S-209</w:t>
      </w:r>
    </w:p>
    <w:p w14:paraId="5953E7BA" w14:textId="5F6925C2" w:rsidR="005B2A56" w:rsidRPr="00D71DFB" w:rsidRDefault="005B2A56" w:rsidP="005B2A56">
      <w:pPr>
        <w:pStyle w:val="paragraph"/>
        <w:spacing w:before="0" w:beforeAutospacing="0" w:after="0" w:afterAutospacing="0"/>
        <w:ind w:left="210" w:firstLine="4815"/>
        <w:jc w:val="right"/>
        <w:textAlignment w:val="baseline"/>
        <w:rPr>
          <w:rFonts w:ascii="Arial" w:hAnsi="Arial" w:cs="Arial"/>
          <w:bCs/>
          <w:sz w:val="20"/>
          <w:szCs w:val="20"/>
          <w:lang w:eastAsia="en-US"/>
        </w:rPr>
      </w:pPr>
      <w:r w:rsidRPr="00D71DFB">
        <w:rPr>
          <w:rStyle w:val="normaltextrun"/>
          <w:rFonts w:ascii="Arial" w:eastAsiaTheme="majorEastAsia" w:hAnsi="Arial" w:cs="Arial"/>
          <w:color w:val="000000"/>
          <w:sz w:val="20"/>
          <w:szCs w:val="20"/>
        </w:rPr>
        <w:t>(</w:t>
      </w:r>
      <w:r w:rsidRPr="00D71DFB">
        <w:rPr>
          <w:rFonts w:ascii="Arial" w:hAnsi="Arial" w:cs="Arial"/>
          <w:bCs/>
          <w:sz w:val="20"/>
          <w:szCs w:val="20"/>
          <w:lang w:eastAsia="en-US"/>
        </w:rPr>
        <w:t>Viešųjų pirkimų tarnybos direktoriaus</w:t>
      </w:r>
    </w:p>
    <w:p w14:paraId="02EDBF63" w14:textId="57E45677" w:rsidR="005B2A56" w:rsidRPr="00D71DFB" w:rsidRDefault="005B2A56" w:rsidP="005B2A56">
      <w:pPr>
        <w:pStyle w:val="paragraph"/>
        <w:spacing w:before="0" w:beforeAutospacing="0" w:after="0" w:afterAutospacing="0"/>
        <w:ind w:left="5040"/>
        <w:jc w:val="right"/>
        <w:textAlignment w:val="baseline"/>
        <w:rPr>
          <w:rFonts w:ascii="Arial" w:hAnsi="Arial" w:cs="Arial"/>
          <w:bCs/>
          <w:sz w:val="20"/>
          <w:szCs w:val="20"/>
          <w:lang w:eastAsia="en-US"/>
        </w:rPr>
      </w:pPr>
      <w:r w:rsidRPr="00D71DFB">
        <w:rPr>
          <w:rFonts w:ascii="Arial" w:hAnsi="Arial" w:cs="Arial"/>
          <w:bCs/>
          <w:sz w:val="20"/>
          <w:szCs w:val="20"/>
          <w:lang w:eastAsia="en-US"/>
        </w:rPr>
        <w:t>2025 m. balandžio 17 d. įsakymo Nr. 1S-52</w:t>
      </w:r>
    </w:p>
    <w:p w14:paraId="5317510E" w14:textId="75D3F342" w:rsidR="00CB3044" w:rsidRPr="00D71DFB" w:rsidRDefault="005B2A56" w:rsidP="005B2A56">
      <w:pPr>
        <w:spacing w:line="276" w:lineRule="auto"/>
        <w:ind w:left="5387" w:firstLine="142"/>
        <w:jc w:val="right"/>
        <w:rPr>
          <w:rFonts w:ascii="Arial" w:hAnsi="Arial" w:cs="Arial"/>
          <w:bCs/>
          <w:sz w:val="20"/>
        </w:rPr>
      </w:pPr>
      <w:r w:rsidRPr="00D71DFB">
        <w:rPr>
          <w:rFonts w:ascii="Arial" w:hAnsi="Arial" w:cs="Arial"/>
          <w:bCs/>
          <w:sz w:val="20"/>
        </w:rPr>
        <w:t>redakcija)</w:t>
      </w:r>
    </w:p>
    <w:p w14:paraId="4AFE3512" w14:textId="77777777" w:rsidR="003156D2" w:rsidRPr="00D71DFB" w:rsidRDefault="003156D2" w:rsidP="003156D2">
      <w:pPr>
        <w:tabs>
          <w:tab w:val="left" w:pos="5400"/>
        </w:tabs>
        <w:ind w:firstLine="62"/>
        <w:textAlignment w:val="center"/>
        <w:rPr>
          <w:rFonts w:ascii="Arial" w:hAnsi="Arial" w:cs="Arial"/>
          <w:sz w:val="20"/>
        </w:rPr>
      </w:pPr>
    </w:p>
    <w:p w14:paraId="1546D0FA" w14:textId="77777777" w:rsidR="003156D2" w:rsidRPr="00D71DFB" w:rsidRDefault="003156D2" w:rsidP="003156D2">
      <w:pPr>
        <w:tabs>
          <w:tab w:val="left" w:pos="5400"/>
        </w:tabs>
        <w:textAlignment w:val="center"/>
        <w:rPr>
          <w:rFonts w:ascii="Arial" w:hAnsi="Arial" w:cs="Arial"/>
          <w:sz w:val="20"/>
        </w:rPr>
      </w:pPr>
    </w:p>
    <w:p w14:paraId="58CBCDB4" w14:textId="77777777" w:rsidR="003156D2" w:rsidRPr="00D71DFB" w:rsidRDefault="003156D2" w:rsidP="003156D2">
      <w:pPr>
        <w:widowControl w:val="0"/>
        <w:pBdr>
          <w:top w:val="nil"/>
          <w:left w:val="nil"/>
          <w:bottom w:val="nil"/>
          <w:right w:val="nil"/>
          <w:between w:val="nil"/>
        </w:pBdr>
        <w:tabs>
          <w:tab w:val="left" w:pos="567"/>
          <w:tab w:val="left" w:pos="851"/>
        </w:tabs>
        <w:jc w:val="center"/>
        <w:rPr>
          <w:rFonts w:ascii="Arial" w:hAnsi="Arial" w:cs="Arial"/>
          <w:b/>
          <w:bCs/>
          <w:caps/>
          <w:sz w:val="20"/>
        </w:rPr>
      </w:pPr>
      <w:r w:rsidRPr="00D71DFB">
        <w:rPr>
          <w:rFonts w:ascii="Arial" w:hAnsi="Arial" w:cs="Arial"/>
          <w:b/>
          <w:bCs/>
          <w:caps/>
          <w:sz w:val="20"/>
        </w:rPr>
        <w:t>paslaugų pirkimo-pardavimo sutarties Specialiosios sąlygos</w:t>
      </w:r>
    </w:p>
    <w:p w14:paraId="1D9F45CA" w14:textId="77777777" w:rsidR="003156D2" w:rsidRPr="00D71DFB" w:rsidRDefault="003156D2" w:rsidP="003156D2">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56D2" w:rsidRPr="00D71DFB" w14:paraId="3E47BA1C" w14:textId="77777777" w:rsidTr="00E81471">
        <w:tc>
          <w:tcPr>
            <w:tcW w:w="2448" w:type="dxa"/>
          </w:tcPr>
          <w:p w14:paraId="4202D9F8"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pavadinimas</w:t>
            </w:r>
          </w:p>
        </w:tc>
        <w:tc>
          <w:tcPr>
            <w:tcW w:w="7110" w:type="dxa"/>
            <w:gridSpan w:val="3"/>
          </w:tcPr>
          <w:p w14:paraId="0270D929" w14:textId="77777777" w:rsidR="003156D2" w:rsidRPr="00D71DFB" w:rsidRDefault="003156D2" w:rsidP="00E81471">
            <w:pPr>
              <w:jc w:val="both"/>
              <w:rPr>
                <w:rFonts w:ascii="Arial" w:hAnsi="Arial" w:cs="Arial"/>
                <w:kern w:val="2"/>
                <w:sz w:val="20"/>
              </w:rPr>
            </w:pPr>
          </w:p>
        </w:tc>
      </w:tr>
      <w:tr w:rsidR="003156D2" w:rsidRPr="00D71DFB" w14:paraId="2707D64D" w14:textId="77777777" w:rsidTr="00E81471">
        <w:tc>
          <w:tcPr>
            <w:tcW w:w="2448" w:type="dxa"/>
          </w:tcPr>
          <w:p w14:paraId="60BB9133"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data</w:t>
            </w:r>
          </w:p>
        </w:tc>
        <w:tc>
          <w:tcPr>
            <w:tcW w:w="2177" w:type="dxa"/>
          </w:tcPr>
          <w:p w14:paraId="16BE37E2" w14:textId="77777777" w:rsidR="003156D2" w:rsidRPr="00D71DFB" w:rsidRDefault="003156D2" w:rsidP="00E81471">
            <w:pPr>
              <w:jc w:val="both"/>
              <w:rPr>
                <w:rFonts w:ascii="Arial" w:hAnsi="Arial" w:cs="Arial"/>
                <w:kern w:val="2"/>
                <w:sz w:val="20"/>
              </w:rPr>
            </w:pPr>
          </w:p>
        </w:tc>
        <w:tc>
          <w:tcPr>
            <w:tcW w:w="2362" w:type="dxa"/>
          </w:tcPr>
          <w:p w14:paraId="1A72913A" w14:textId="77777777" w:rsidR="003156D2" w:rsidRPr="00D71DFB" w:rsidRDefault="003156D2" w:rsidP="00E81471">
            <w:pPr>
              <w:jc w:val="both"/>
              <w:rPr>
                <w:rFonts w:ascii="Arial" w:hAnsi="Arial" w:cs="Arial"/>
                <w:b/>
                <w:kern w:val="2"/>
                <w:sz w:val="20"/>
              </w:rPr>
            </w:pPr>
            <w:r w:rsidRPr="00D71DFB">
              <w:rPr>
                <w:rFonts w:ascii="Arial" w:hAnsi="Arial" w:cs="Arial"/>
                <w:b/>
                <w:kern w:val="2"/>
                <w:sz w:val="20"/>
              </w:rPr>
              <w:t>Sutarties numeris</w:t>
            </w:r>
          </w:p>
        </w:tc>
        <w:tc>
          <w:tcPr>
            <w:tcW w:w="2571" w:type="dxa"/>
          </w:tcPr>
          <w:p w14:paraId="383A136C" w14:textId="77777777" w:rsidR="003156D2" w:rsidRPr="00D71DFB" w:rsidRDefault="003156D2" w:rsidP="00E81471">
            <w:pPr>
              <w:jc w:val="both"/>
              <w:rPr>
                <w:rFonts w:ascii="Arial" w:hAnsi="Arial" w:cs="Arial"/>
                <w:kern w:val="2"/>
                <w:sz w:val="20"/>
              </w:rPr>
            </w:pPr>
          </w:p>
        </w:tc>
      </w:tr>
    </w:tbl>
    <w:p w14:paraId="72B5070F" w14:textId="77777777" w:rsidR="003156D2" w:rsidRPr="00D71DFB" w:rsidRDefault="003156D2" w:rsidP="003156D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56D2" w:rsidRPr="00D71DFB" w14:paraId="2200FE4C" w14:textId="77777777" w:rsidTr="269EE343">
        <w:tc>
          <w:tcPr>
            <w:tcW w:w="9558" w:type="dxa"/>
            <w:gridSpan w:val="3"/>
          </w:tcPr>
          <w:p w14:paraId="25DCC868" w14:textId="6DC6A4F9" w:rsidR="003156D2" w:rsidRPr="00D71DFB" w:rsidRDefault="003156D2" w:rsidP="006C5019">
            <w:pPr>
              <w:pStyle w:val="ListParagraph"/>
              <w:numPr>
                <w:ilvl w:val="0"/>
                <w:numId w:val="3"/>
              </w:numPr>
              <w:jc w:val="center"/>
              <w:rPr>
                <w:rFonts w:ascii="Arial" w:hAnsi="Arial" w:cs="Arial"/>
                <w:b/>
                <w:kern w:val="2"/>
                <w:sz w:val="20"/>
              </w:rPr>
            </w:pPr>
            <w:r w:rsidRPr="00D71DFB">
              <w:rPr>
                <w:rFonts w:ascii="Arial" w:hAnsi="Arial" w:cs="Arial"/>
                <w:b/>
                <w:kern w:val="2"/>
                <w:sz w:val="20"/>
              </w:rPr>
              <w:t>SUTARTIES ŠALYS</w:t>
            </w:r>
          </w:p>
        </w:tc>
      </w:tr>
      <w:tr w:rsidR="00C0102D" w:rsidRPr="00D71DFB" w14:paraId="5C6471E6" w14:textId="77777777" w:rsidTr="00E30AEB">
        <w:tc>
          <w:tcPr>
            <w:tcW w:w="2808" w:type="dxa"/>
            <w:vMerge w:val="restart"/>
            <w:vAlign w:val="center"/>
          </w:tcPr>
          <w:p w14:paraId="7B4E4059" w14:textId="1056A95D" w:rsidR="00C0102D" w:rsidRPr="00D71DFB" w:rsidRDefault="00C0102D" w:rsidP="00D91975">
            <w:pPr>
              <w:pStyle w:val="ListParagraph"/>
              <w:numPr>
                <w:ilvl w:val="1"/>
                <w:numId w:val="4"/>
              </w:numPr>
              <w:tabs>
                <w:tab w:val="left" w:pos="454"/>
              </w:tabs>
              <w:ind w:left="0" w:firstLine="0"/>
              <w:rPr>
                <w:rFonts w:ascii="Arial" w:hAnsi="Arial" w:cs="Arial"/>
                <w:kern w:val="2"/>
                <w:sz w:val="20"/>
              </w:rPr>
            </w:pPr>
            <w:r w:rsidRPr="00D71DFB">
              <w:rPr>
                <w:rFonts w:ascii="Arial" w:hAnsi="Arial" w:cs="Arial"/>
                <w:b/>
                <w:kern w:val="2"/>
                <w:sz w:val="20"/>
              </w:rPr>
              <w:t>Pirkėjas</w:t>
            </w:r>
          </w:p>
        </w:tc>
        <w:tc>
          <w:tcPr>
            <w:tcW w:w="3240" w:type="dxa"/>
          </w:tcPr>
          <w:p w14:paraId="040789CD" w14:textId="7C1284E0" w:rsidR="00C0102D" w:rsidRPr="00D71DFB" w:rsidRDefault="00C0102D" w:rsidP="00C0102D">
            <w:pPr>
              <w:rPr>
                <w:rFonts w:ascii="Arial" w:hAnsi="Arial" w:cs="Arial"/>
                <w:kern w:val="2"/>
                <w:sz w:val="20"/>
              </w:rPr>
            </w:pPr>
            <w:r w:rsidRPr="00D71DFB">
              <w:rPr>
                <w:rFonts w:ascii="Arial" w:hAnsi="Arial" w:cs="Arial"/>
                <w:kern w:val="2"/>
                <w:sz w:val="20"/>
              </w:rPr>
              <w:t>1.1.1. Pavadinimas</w:t>
            </w:r>
          </w:p>
        </w:tc>
        <w:tc>
          <w:tcPr>
            <w:tcW w:w="3510" w:type="dxa"/>
          </w:tcPr>
          <w:p w14:paraId="303E2D81" w14:textId="70A6E145" w:rsidR="00C0102D" w:rsidRPr="00D71DFB" w:rsidRDefault="00C0102D" w:rsidP="269EE343">
            <w:pPr>
              <w:jc w:val="center"/>
              <w:rPr>
                <w:rFonts w:ascii="Arial" w:hAnsi="Arial" w:cs="Arial"/>
                <w:kern w:val="2"/>
                <w:sz w:val="20"/>
              </w:rPr>
            </w:pPr>
            <w:r w:rsidRPr="00D71DFB">
              <w:rPr>
                <w:rFonts w:ascii="Arial" w:hAnsi="Arial" w:cs="Arial"/>
                <w:b/>
                <w:bCs/>
                <w:color w:val="000000"/>
                <w:sz w:val="20"/>
                <w:bdr w:val="none" w:sz="0" w:space="0" w:color="auto" w:frame="1"/>
                <w:lang w:eastAsia="lt-LT"/>
              </w:rPr>
              <w:t>UAB „Ignitis grupės paslaugų centras“</w:t>
            </w:r>
          </w:p>
        </w:tc>
      </w:tr>
      <w:tr w:rsidR="00C0102D" w:rsidRPr="00D71DFB" w14:paraId="3BFCEB94" w14:textId="77777777" w:rsidTr="269EE343">
        <w:tc>
          <w:tcPr>
            <w:tcW w:w="2808" w:type="dxa"/>
            <w:vMerge/>
          </w:tcPr>
          <w:p w14:paraId="3F244359" w14:textId="77777777" w:rsidR="00C0102D" w:rsidRPr="00D71DFB" w:rsidRDefault="00C0102D" w:rsidP="00C0102D">
            <w:pPr>
              <w:rPr>
                <w:rFonts w:ascii="Arial" w:hAnsi="Arial" w:cs="Arial"/>
                <w:b/>
                <w:kern w:val="2"/>
                <w:sz w:val="20"/>
              </w:rPr>
            </w:pPr>
          </w:p>
        </w:tc>
        <w:tc>
          <w:tcPr>
            <w:tcW w:w="3240" w:type="dxa"/>
          </w:tcPr>
          <w:p w14:paraId="6D38891E" w14:textId="05467AD4" w:rsidR="00C0102D" w:rsidRPr="00D71DFB" w:rsidRDefault="00C0102D" w:rsidP="00C0102D">
            <w:pPr>
              <w:rPr>
                <w:rFonts w:ascii="Arial" w:hAnsi="Arial" w:cs="Arial"/>
                <w:kern w:val="2"/>
                <w:sz w:val="20"/>
              </w:rPr>
            </w:pPr>
            <w:r w:rsidRPr="00D71DFB">
              <w:rPr>
                <w:rFonts w:ascii="Arial" w:hAnsi="Arial" w:cs="Arial"/>
                <w:kern w:val="2"/>
                <w:sz w:val="20"/>
              </w:rPr>
              <w:t>1.1.2. Juridinio asmens kodas</w:t>
            </w:r>
          </w:p>
        </w:tc>
        <w:tc>
          <w:tcPr>
            <w:tcW w:w="3510" w:type="dxa"/>
          </w:tcPr>
          <w:p w14:paraId="2CF1314C" w14:textId="4D1D098E" w:rsidR="00C0102D" w:rsidRPr="00D71DFB" w:rsidRDefault="00C0102D" w:rsidP="00C0102D">
            <w:pPr>
              <w:jc w:val="center"/>
              <w:rPr>
                <w:rFonts w:ascii="Arial" w:hAnsi="Arial" w:cs="Arial"/>
                <w:kern w:val="2"/>
                <w:sz w:val="20"/>
              </w:rPr>
            </w:pPr>
            <w:r w:rsidRPr="00D71DFB">
              <w:rPr>
                <w:rFonts w:ascii="Arial" w:hAnsi="Arial" w:cs="Arial"/>
                <w:color w:val="000000"/>
                <w:sz w:val="20"/>
                <w:bdr w:val="none" w:sz="0" w:space="0" w:color="auto" w:frame="1"/>
                <w:lang w:eastAsia="lt-LT"/>
              </w:rPr>
              <w:t>303200016</w:t>
            </w:r>
          </w:p>
        </w:tc>
      </w:tr>
      <w:tr w:rsidR="00C0102D" w:rsidRPr="00D71DFB" w14:paraId="4D362BCD" w14:textId="77777777" w:rsidTr="269EE343">
        <w:tc>
          <w:tcPr>
            <w:tcW w:w="2808" w:type="dxa"/>
            <w:vMerge/>
          </w:tcPr>
          <w:p w14:paraId="3E832182" w14:textId="77777777" w:rsidR="00C0102D" w:rsidRPr="00D71DFB" w:rsidRDefault="00C0102D" w:rsidP="00C0102D">
            <w:pPr>
              <w:rPr>
                <w:rFonts w:ascii="Arial" w:hAnsi="Arial" w:cs="Arial"/>
                <w:b/>
                <w:kern w:val="2"/>
                <w:sz w:val="20"/>
              </w:rPr>
            </w:pPr>
          </w:p>
        </w:tc>
        <w:tc>
          <w:tcPr>
            <w:tcW w:w="3240" w:type="dxa"/>
          </w:tcPr>
          <w:p w14:paraId="47A93DE9" w14:textId="6FD026FF" w:rsidR="00C0102D" w:rsidRPr="00D71DFB" w:rsidRDefault="00C0102D" w:rsidP="00C0102D">
            <w:pPr>
              <w:rPr>
                <w:rFonts w:ascii="Arial" w:hAnsi="Arial" w:cs="Arial"/>
                <w:kern w:val="2"/>
                <w:sz w:val="20"/>
              </w:rPr>
            </w:pPr>
            <w:r w:rsidRPr="00D71DFB">
              <w:rPr>
                <w:rFonts w:ascii="Arial" w:hAnsi="Arial" w:cs="Arial"/>
                <w:kern w:val="2"/>
                <w:sz w:val="20"/>
              </w:rPr>
              <w:t>1.1.3. Adresas</w:t>
            </w:r>
          </w:p>
        </w:tc>
        <w:tc>
          <w:tcPr>
            <w:tcW w:w="3510" w:type="dxa"/>
          </w:tcPr>
          <w:p w14:paraId="42B8F906" w14:textId="6E045F3B" w:rsidR="00C0102D" w:rsidRPr="00D71DFB" w:rsidRDefault="00C0102D" w:rsidP="00C0102D">
            <w:pPr>
              <w:jc w:val="center"/>
              <w:rPr>
                <w:rFonts w:ascii="Arial" w:hAnsi="Arial" w:cs="Arial"/>
                <w:kern w:val="2"/>
                <w:sz w:val="20"/>
              </w:rPr>
            </w:pPr>
            <w:r w:rsidRPr="00D71DFB">
              <w:rPr>
                <w:rFonts w:ascii="Arial" w:hAnsi="Arial" w:cs="Arial"/>
                <w:sz w:val="20"/>
              </w:rPr>
              <w:t>Laisvės pr. 10, LT-</w:t>
            </w:r>
            <w:r w:rsidRPr="00D71DFB">
              <w:rPr>
                <w:rFonts w:ascii="Arial" w:hAnsi="Arial" w:cs="Arial"/>
                <w:sz w:val="20"/>
                <w:shd w:val="clear" w:color="auto" w:fill="FFFFFF"/>
              </w:rPr>
              <w:t>04215</w:t>
            </w:r>
            <w:r w:rsidRPr="00D71DFB">
              <w:rPr>
                <w:rFonts w:ascii="Arial" w:hAnsi="Arial" w:cs="Arial"/>
                <w:sz w:val="20"/>
                <w:lang w:eastAsia="lt-LT"/>
              </w:rPr>
              <w:t xml:space="preserve"> Vilnius</w:t>
            </w:r>
          </w:p>
        </w:tc>
      </w:tr>
      <w:tr w:rsidR="00C0102D" w:rsidRPr="00D71DFB" w14:paraId="0BB27957" w14:textId="77777777" w:rsidTr="269EE343">
        <w:tc>
          <w:tcPr>
            <w:tcW w:w="2808" w:type="dxa"/>
            <w:vMerge/>
          </w:tcPr>
          <w:p w14:paraId="01552434" w14:textId="77777777" w:rsidR="00C0102D" w:rsidRPr="00D71DFB" w:rsidRDefault="00C0102D" w:rsidP="00C0102D">
            <w:pPr>
              <w:rPr>
                <w:rFonts w:ascii="Arial" w:hAnsi="Arial" w:cs="Arial"/>
                <w:b/>
                <w:kern w:val="2"/>
                <w:sz w:val="20"/>
              </w:rPr>
            </w:pPr>
          </w:p>
        </w:tc>
        <w:tc>
          <w:tcPr>
            <w:tcW w:w="3240" w:type="dxa"/>
          </w:tcPr>
          <w:p w14:paraId="3A5A7E5C" w14:textId="1F750810" w:rsidR="00C0102D" w:rsidRPr="00D71DFB" w:rsidRDefault="00C0102D" w:rsidP="00C0102D">
            <w:pPr>
              <w:rPr>
                <w:rFonts w:ascii="Arial" w:hAnsi="Arial" w:cs="Arial"/>
                <w:kern w:val="2"/>
                <w:sz w:val="20"/>
              </w:rPr>
            </w:pPr>
            <w:r w:rsidRPr="00D71DFB">
              <w:rPr>
                <w:rFonts w:ascii="Arial" w:hAnsi="Arial" w:cs="Arial"/>
                <w:kern w:val="2"/>
                <w:sz w:val="20"/>
              </w:rPr>
              <w:t>1.1.4. PVM mokėtojo kodas</w:t>
            </w:r>
          </w:p>
        </w:tc>
        <w:tc>
          <w:tcPr>
            <w:tcW w:w="3510" w:type="dxa"/>
          </w:tcPr>
          <w:p w14:paraId="3CAE745A" w14:textId="38C641B0" w:rsidR="00C0102D" w:rsidRPr="00D71DFB" w:rsidRDefault="00C0102D" w:rsidP="00C0102D">
            <w:pPr>
              <w:jc w:val="center"/>
              <w:rPr>
                <w:rFonts w:ascii="Arial" w:hAnsi="Arial" w:cs="Arial"/>
                <w:kern w:val="2"/>
                <w:sz w:val="20"/>
              </w:rPr>
            </w:pPr>
            <w:r w:rsidRPr="00D71DFB">
              <w:rPr>
                <w:rFonts w:ascii="Arial" w:hAnsi="Arial" w:cs="Arial"/>
                <w:sz w:val="20"/>
                <w:lang w:eastAsia="lt-LT"/>
              </w:rPr>
              <w:t>LT 100008194913</w:t>
            </w:r>
          </w:p>
        </w:tc>
      </w:tr>
      <w:tr w:rsidR="00C0102D" w:rsidRPr="00D71DFB" w14:paraId="67EF729D" w14:textId="77777777" w:rsidTr="269EE343">
        <w:tc>
          <w:tcPr>
            <w:tcW w:w="2808" w:type="dxa"/>
            <w:vMerge/>
          </w:tcPr>
          <w:p w14:paraId="7FEA01A3" w14:textId="77777777" w:rsidR="00C0102D" w:rsidRPr="00D71DFB" w:rsidRDefault="00C0102D" w:rsidP="00C0102D">
            <w:pPr>
              <w:rPr>
                <w:rFonts w:ascii="Arial" w:hAnsi="Arial" w:cs="Arial"/>
                <w:b/>
                <w:kern w:val="2"/>
                <w:sz w:val="20"/>
              </w:rPr>
            </w:pPr>
          </w:p>
        </w:tc>
        <w:tc>
          <w:tcPr>
            <w:tcW w:w="3240" w:type="dxa"/>
          </w:tcPr>
          <w:p w14:paraId="4F4DD355" w14:textId="67C3185D" w:rsidR="00C0102D" w:rsidRPr="00D71DFB" w:rsidRDefault="00C0102D" w:rsidP="00C0102D">
            <w:pPr>
              <w:rPr>
                <w:rFonts w:ascii="Arial" w:hAnsi="Arial" w:cs="Arial"/>
                <w:kern w:val="2"/>
                <w:sz w:val="20"/>
              </w:rPr>
            </w:pPr>
            <w:r w:rsidRPr="00D71DFB">
              <w:rPr>
                <w:rFonts w:ascii="Arial" w:hAnsi="Arial" w:cs="Arial"/>
                <w:kern w:val="2"/>
                <w:sz w:val="20"/>
              </w:rPr>
              <w:t>1.1.5. Atsiskaitomoji sąskaita</w:t>
            </w:r>
          </w:p>
        </w:tc>
        <w:tc>
          <w:tcPr>
            <w:tcW w:w="3510" w:type="dxa"/>
          </w:tcPr>
          <w:p w14:paraId="77B14D4D" w14:textId="28D2BC1B" w:rsidR="00C0102D" w:rsidRPr="00D71DFB" w:rsidRDefault="00C0102D" w:rsidP="00C0102D">
            <w:pPr>
              <w:jc w:val="center"/>
              <w:rPr>
                <w:rFonts w:ascii="Arial" w:hAnsi="Arial" w:cs="Arial"/>
                <w:kern w:val="2"/>
                <w:sz w:val="20"/>
              </w:rPr>
            </w:pPr>
            <w:r w:rsidRPr="00D71DFB">
              <w:rPr>
                <w:rFonts w:ascii="Arial" w:hAnsi="Arial" w:cs="Arial"/>
                <w:sz w:val="20"/>
              </w:rPr>
              <w:t>LT84 7300 0101 3804 4676</w:t>
            </w:r>
          </w:p>
        </w:tc>
      </w:tr>
      <w:tr w:rsidR="00C0102D" w:rsidRPr="00D71DFB" w14:paraId="3F320B67" w14:textId="77777777" w:rsidTr="269EE343">
        <w:tc>
          <w:tcPr>
            <w:tcW w:w="2808" w:type="dxa"/>
            <w:vMerge/>
          </w:tcPr>
          <w:p w14:paraId="5A84354B" w14:textId="77777777" w:rsidR="00C0102D" w:rsidRPr="00D71DFB" w:rsidRDefault="00C0102D" w:rsidP="00C0102D">
            <w:pPr>
              <w:rPr>
                <w:rFonts w:ascii="Arial" w:hAnsi="Arial" w:cs="Arial"/>
                <w:b/>
                <w:kern w:val="2"/>
                <w:sz w:val="20"/>
              </w:rPr>
            </w:pPr>
          </w:p>
        </w:tc>
        <w:tc>
          <w:tcPr>
            <w:tcW w:w="3240" w:type="dxa"/>
          </w:tcPr>
          <w:p w14:paraId="1CFD5E15" w14:textId="428A9DB9" w:rsidR="00C0102D" w:rsidRPr="00D71DFB" w:rsidRDefault="00C0102D" w:rsidP="00C0102D">
            <w:pPr>
              <w:rPr>
                <w:rFonts w:ascii="Arial" w:hAnsi="Arial" w:cs="Arial"/>
                <w:kern w:val="2"/>
                <w:sz w:val="20"/>
              </w:rPr>
            </w:pPr>
            <w:r w:rsidRPr="00D71DFB">
              <w:rPr>
                <w:rFonts w:ascii="Arial" w:hAnsi="Arial" w:cs="Arial"/>
                <w:kern w:val="2"/>
                <w:sz w:val="20"/>
              </w:rPr>
              <w:t>1.1.6. Bankas, banko kodas</w:t>
            </w:r>
          </w:p>
        </w:tc>
        <w:tc>
          <w:tcPr>
            <w:tcW w:w="3510" w:type="dxa"/>
          </w:tcPr>
          <w:p w14:paraId="3F0F0B51" w14:textId="37871001" w:rsidR="00C0102D" w:rsidRPr="00D71DFB" w:rsidRDefault="00C0102D" w:rsidP="00C0102D">
            <w:pPr>
              <w:jc w:val="center"/>
              <w:rPr>
                <w:rFonts w:ascii="Arial" w:hAnsi="Arial" w:cs="Arial"/>
                <w:kern w:val="2"/>
                <w:sz w:val="20"/>
              </w:rPr>
            </w:pPr>
            <w:r w:rsidRPr="00D71DFB">
              <w:rPr>
                <w:rFonts w:ascii="Arial" w:hAnsi="Arial" w:cs="Arial"/>
                <w:sz w:val="20"/>
              </w:rPr>
              <w:t>„Swedbank“, AB, 73000</w:t>
            </w:r>
          </w:p>
        </w:tc>
      </w:tr>
      <w:tr w:rsidR="00C0102D" w:rsidRPr="00D71DFB" w14:paraId="3CE224D2" w14:textId="77777777" w:rsidTr="269EE343">
        <w:tc>
          <w:tcPr>
            <w:tcW w:w="2808" w:type="dxa"/>
            <w:vMerge/>
          </w:tcPr>
          <w:p w14:paraId="1A0F6EA0" w14:textId="77777777" w:rsidR="00C0102D" w:rsidRPr="00D71DFB" w:rsidRDefault="00C0102D" w:rsidP="00C0102D">
            <w:pPr>
              <w:rPr>
                <w:rFonts w:ascii="Arial" w:hAnsi="Arial" w:cs="Arial"/>
                <w:b/>
                <w:kern w:val="2"/>
                <w:sz w:val="20"/>
              </w:rPr>
            </w:pPr>
          </w:p>
        </w:tc>
        <w:tc>
          <w:tcPr>
            <w:tcW w:w="3240" w:type="dxa"/>
          </w:tcPr>
          <w:p w14:paraId="5D13A4F3" w14:textId="5AD1984C" w:rsidR="00C0102D" w:rsidRPr="00D71DFB" w:rsidRDefault="00C0102D" w:rsidP="00C0102D">
            <w:pPr>
              <w:rPr>
                <w:rFonts w:ascii="Arial" w:hAnsi="Arial" w:cs="Arial"/>
                <w:kern w:val="2"/>
                <w:sz w:val="20"/>
              </w:rPr>
            </w:pPr>
            <w:r w:rsidRPr="00D71DFB">
              <w:rPr>
                <w:rFonts w:ascii="Arial" w:hAnsi="Arial" w:cs="Arial"/>
                <w:kern w:val="2"/>
                <w:sz w:val="20"/>
              </w:rPr>
              <w:t>1.1.7. Telefonas</w:t>
            </w:r>
          </w:p>
        </w:tc>
        <w:tc>
          <w:tcPr>
            <w:tcW w:w="3510" w:type="dxa"/>
          </w:tcPr>
          <w:p w14:paraId="55ABDA4A" w14:textId="537DD90B" w:rsidR="00C0102D" w:rsidRPr="00D71DFB" w:rsidRDefault="00C0102D" w:rsidP="00C0102D">
            <w:pPr>
              <w:jc w:val="center"/>
              <w:rPr>
                <w:rFonts w:ascii="Arial" w:hAnsi="Arial" w:cs="Arial"/>
                <w:kern w:val="2"/>
                <w:sz w:val="20"/>
              </w:rPr>
            </w:pPr>
            <w:r w:rsidRPr="00D71DFB">
              <w:rPr>
                <w:rFonts w:ascii="Arial" w:hAnsi="Arial" w:cs="Arial"/>
                <w:sz w:val="20"/>
              </w:rPr>
              <w:t>(8 5) 278 2222</w:t>
            </w:r>
          </w:p>
        </w:tc>
      </w:tr>
      <w:tr w:rsidR="00C0102D" w:rsidRPr="00D71DFB" w14:paraId="546B076D" w14:textId="77777777" w:rsidTr="269EE343">
        <w:tc>
          <w:tcPr>
            <w:tcW w:w="2808" w:type="dxa"/>
            <w:vMerge/>
          </w:tcPr>
          <w:p w14:paraId="1622A511" w14:textId="77777777" w:rsidR="00C0102D" w:rsidRPr="00D71DFB" w:rsidRDefault="00C0102D" w:rsidP="00C0102D">
            <w:pPr>
              <w:rPr>
                <w:rFonts w:ascii="Arial" w:hAnsi="Arial" w:cs="Arial"/>
                <w:b/>
                <w:kern w:val="2"/>
                <w:sz w:val="20"/>
              </w:rPr>
            </w:pPr>
          </w:p>
        </w:tc>
        <w:tc>
          <w:tcPr>
            <w:tcW w:w="3240" w:type="dxa"/>
          </w:tcPr>
          <w:p w14:paraId="4A2347A7" w14:textId="35CC9080" w:rsidR="00C0102D" w:rsidRPr="00D71DFB" w:rsidRDefault="00C0102D" w:rsidP="00C0102D">
            <w:pPr>
              <w:rPr>
                <w:rFonts w:ascii="Arial" w:hAnsi="Arial" w:cs="Arial"/>
                <w:kern w:val="2"/>
                <w:sz w:val="20"/>
              </w:rPr>
            </w:pPr>
            <w:r w:rsidRPr="00D71DFB">
              <w:rPr>
                <w:rFonts w:ascii="Arial" w:hAnsi="Arial" w:cs="Arial"/>
                <w:kern w:val="2"/>
                <w:sz w:val="20"/>
              </w:rPr>
              <w:t>1.1.8. El. paštas</w:t>
            </w:r>
          </w:p>
        </w:tc>
        <w:tc>
          <w:tcPr>
            <w:tcW w:w="3510" w:type="dxa"/>
          </w:tcPr>
          <w:p w14:paraId="4680C0A3" w14:textId="1DFC5D4E" w:rsidR="00C0102D" w:rsidRPr="00D71DFB" w:rsidRDefault="00C0102D" w:rsidP="00C0102D">
            <w:pPr>
              <w:jc w:val="center"/>
              <w:rPr>
                <w:rFonts w:ascii="Arial" w:hAnsi="Arial" w:cs="Arial"/>
                <w:kern w:val="2"/>
                <w:sz w:val="20"/>
              </w:rPr>
            </w:pPr>
            <w:hyperlink r:id="rId11" w:history="1">
              <w:r w:rsidRPr="00D71DFB">
                <w:rPr>
                  <w:rStyle w:val="Hyperlink"/>
                  <w:rFonts w:ascii="Arial" w:hAnsi="Arial" w:cs="Arial"/>
                  <w:sz w:val="20"/>
                </w:rPr>
                <w:t>gpc@ignitis.lt</w:t>
              </w:r>
            </w:hyperlink>
          </w:p>
        </w:tc>
      </w:tr>
      <w:tr w:rsidR="00C0102D" w:rsidRPr="00D71DFB" w14:paraId="0A36540B" w14:textId="77777777" w:rsidTr="269EE343">
        <w:tc>
          <w:tcPr>
            <w:tcW w:w="2808" w:type="dxa"/>
            <w:vMerge/>
          </w:tcPr>
          <w:p w14:paraId="756FE7F8" w14:textId="77777777" w:rsidR="00C0102D" w:rsidRPr="00D71DFB" w:rsidRDefault="00C0102D" w:rsidP="00AA140C">
            <w:pPr>
              <w:rPr>
                <w:rFonts w:ascii="Arial" w:hAnsi="Arial" w:cs="Arial"/>
                <w:b/>
                <w:kern w:val="2"/>
                <w:sz w:val="20"/>
              </w:rPr>
            </w:pPr>
          </w:p>
        </w:tc>
        <w:tc>
          <w:tcPr>
            <w:tcW w:w="3240" w:type="dxa"/>
          </w:tcPr>
          <w:p w14:paraId="6123137F" w14:textId="03D03FC4" w:rsidR="00C0102D" w:rsidRPr="00D71DFB" w:rsidRDefault="00C0102D" w:rsidP="00AA140C">
            <w:pPr>
              <w:rPr>
                <w:rFonts w:ascii="Arial" w:hAnsi="Arial" w:cs="Arial"/>
                <w:kern w:val="2"/>
                <w:sz w:val="20"/>
              </w:rPr>
            </w:pPr>
            <w:r w:rsidRPr="00D71DFB">
              <w:rPr>
                <w:rFonts w:ascii="Arial" w:hAnsi="Arial" w:cs="Arial"/>
                <w:kern w:val="2"/>
                <w:sz w:val="20"/>
              </w:rPr>
              <w:t>1.1.9. Šalies atstovas</w:t>
            </w:r>
          </w:p>
        </w:tc>
        <w:tc>
          <w:tcPr>
            <w:tcW w:w="3510" w:type="dxa"/>
          </w:tcPr>
          <w:p w14:paraId="19AFD976" w14:textId="77777777" w:rsidR="00C0102D" w:rsidRPr="00D71DFB" w:rsidRDefault="00C0102D" w:rsidP="00AA140C">
            <w:pPr>
              <w:jc w:val="center"/>
              <w:rPr>
                <w:rFonts w:ascii="Arial" w:hAnsi="Arial" w:cs="Arial"/>
                <w:kern w:val="2"/>
                <w:sz w:val="20"/>
              </w:rPr>
            </w:pPr>
          </w:p>
        </w:tc>
      </w:tr>
      <w:tr w:rsidR="00C0102D" w:rsidRPr="00D71DFB" w14:paraId="7BEA952B" w14:textId="77777777" w:rsidTr="269EE343">
        <w:tc>
          <w:tcPr>
            <w:tcW w:w="2808" w:type="dxa"/>
            <w:vMerge/>
          </w:tcPr>
          <w:p w14:paraId="087E1BDF" w14:textId="77777777" w:rsidR="00C0102D" w:rsidRPr="00D71DFB" w:rsidRDefault="00C0102D" w:rsidP="00AA140C">
            <w:pPr>
              <w:rPr>
                <w:rFonts w:ascii="Arial" w:hAnsi="Arial" w:cs="Arial"/>
                <w:b/>
                <w:kern w:val="2"/>
                <w:sz w:val="20"/>
              </w:rPr>
            </w:pPr>
          </w:p>
        </w:tc>
        <w:tc>
          <w:tcPr>
            <w:tcW w:w="3240" w:type="dxa"/>
          </w:tcPr>
          <w:p w14:paraId="68FFEAA3" w14:textId="672AFDB2" w:rsidR="00C0102D" w:rsidRPr="00D71DFB" w:rsidRDefault="00C0102D" w:rsidP="00AA140C">
            <w:pPr>
              <w:rPr>
                <w:rFonts w:ascii="Arial" w:hAnsi="Arial" w:cs="Arial"/>
                <w:kern w:val="2"/>
                <w:sz w:val="20"/>
              </w:rPr>
            </w:pPr>
            <w:r w:rsidRPr="00D71DFB">
              <w:rPr>
                <w:rFonts w:ascii="Arial" w:hAnsi="Arial" w:cs="Arial"/>
                <w:kern w:val="2"/>
                <w:sz w:val="20"/>
              </w:rPr>
              <w:t>1.1.10. Atstovavimo pagrindas</w:t>
            </w:r>
          </w:p>
        </w:tc>
        <w:tc>
          <w:tcPr>
            <w:tcW w:w="3510" w:type="dxa"/>
          </w:tcPr>
          <w:p w14:paraId="3CD96AFF" w14:textId="77777777" w:rsidR="00C0102D" w:rsidRPr="00D71DFB" w:rsidRDefault="00C0102D" w:rsidP="00AA140C">
            <w:pPr>
              <w:jc w:val="center"/>
              <w:rPr>
                <w:rFonts w:ascii="Arial" w:hAnsi="Arial" w:cs="Arial"/>
                <w:kern w:val="2"/>
                <w:sz w:val="20"/>
              </w:rPr>
            </w:pPr>
          </w:p>
        </w:tc>
      </w:tr>
      <w:tr w:rsidR="003156D2" w:rsidRPr="00D71DFB" w14:paraId="260802F0" w14:textId="77777777" w:rsidTr="00E30AEB">
        <w:tc>
          <w:tcPr>
            <w:tcW w:w="2808" w:type="dxa"/>
            <w:vMerge w:val="restart"/>
            <w:vAlign w:val="center"/>
          </w:tcPr>
          <w:p w14:paraId="7E18C3A9" w14:textId="71F05EC1" w:rsidR="003156D2" w:rsidRPr="00D71DFB" w:rsidRDefault="003156D2" w:rsidP="00D91975">
            <w:pPr>
              <w:pStyle w:val="ListParagraph"/>
              <w:numPr>
                <w:ilvl w:val="1"/>
                <w:numId w:val="4"/>
              </w:numPr>
              <w:tabs>
                <w:tab w:val="left" w:pos="454"/>
              </w:tabs>
              <w:ind w:left="0" w:firstLine="0"/>
              <w:rPr>
                <w:rFonts w:ascii="Arial" w:hAnsi="Arial" w:cs="Arial"/>
                <w:b/>
                <w:kern w:val="2"/>
                <w:sz w:val="20"/>
              </w:rPr>
            </w:pPr>
            <w:r w:rsidRPr="00D71DFB">
              <w:rPr>
                <w:rFonts w:ascii="Arial" w:hAnsi="Arial" w:cs="Arial"/>
                <w:b/>
                <w:kern w:val="2"/>
                <w:sz w:val="20"/>
              </w:rPr>
              <w:t>Tiekėjas</w:t>
            </w:r>
          </w:p>
          <w:p w14:paraId="5FCFEDBA" w14:textId="77777777" w:rsidR="009907AE" w:rsidRPr="00D71DFB" w:rsidRDefault="009907AE" w:rsidP="00E81471">
            <w:pPr>
              <w:rPr>
                <w:rFonts w:ascii="Arial" w:hAnsi="Arial" w:cs="Arial"/>
                <w:b/>
                <w:kern w:val="2"/>
                <w:sz w:val="20"/>
              </w:rPr>
            </w:pPr>
          </w:p>
          <w:p w14:paraId="17172E7F" w14:textId="68A295C7" w:rsidR="003156D2" w:rsidRPr="00D71DFB" w:rsidRDefault="003156D2" w:rsidP="00E81471">
            <w:pPr>
              <w:rPr>
                <w:rFonts w:ascii="Arial" w:hAnsi="Arial" w:cs="Arial"/>
                <w:color w:val="4472C4"/>
                <w:kern w:val="2"/>
                <w:sz w:val="20"/>
              </w:rPr>
            </w:pPr>
            <w:r w:rsidRPr="00D71DFB">
              <w:rPr>
                <w:rFonts w:ascii="Arial" w:hAnsi="Arial" w:cs="Arial"/>
                <w:color w:val="4472C4"/>
                <w:kern w:val="2"/>
                <w:sz w:val="20"/>
              </w:rPr>
              <w:t>(jei Tiekėjas yra fizinis asmuo</w:t>
            </w:r>
            <w:r w:rsidR="009907AE" w:rsidRPr="00D71DFB">
              <w:rPr>
                <w:rFonts w:ascii="Arial" w:hAnsi="Arial" w:cs="Arial"/>
                <w:color w:val="4472C4"/>
                <w:kern w:val="2"/>
                <w:sz w:val="20"/>
              </w:rPr>
              <w:t xml:space="preserve"> ar tiekėjų grupė</w:t>
            </w:r>
            <w:r w:rsidRPr="00D71DFB">
              <w:rPr>
                <w:rFonts w:ascii="Arial" w:hAnsi="Arial" w:cs="Arial"/>
                <w:color w:val="4472C4"/>
                <w:kern w:val="2"/>
                <w:sz w:val="20"/>
              </w:rPr>
              <w:t>, skiltys atitinkamai pakoreguojamos</w:t>
            </w:r>
            <w:r w:rsidR="009907AE" w:rsidRPr="00D71DFB">
              <w:rPr>
                <w:rFonts w:ascii="Arial" w:hAnsi="Arial" w:cs="Arial"/>
                <w:color w:val="4472C4"/>
                <w:kern w:val="2"/>
                <w:sz w:val="20"/>
              </w:rPr>
              <w:t xml:space="preserve"> / </w:t>
            </w:r>
            <w:r w:rsidRPr="00D71DFB">
              <w:rPr>
                <w:rFonts w:ascii="Arial" w:hAnsi="Arial" w:cs="Arial"/>
                <w:color w:val="4472C4"/>
                <w:kern w:val="2"/>
                <w:sz w:val="20"/>
              </w:rPr>
              <w:t>.</w:t>
            </w:r>
          </w:p>
          <w:p w14:paraId="3CEF5630" w14:textId="19207C9F" w:rsidR="003156D2" w:rsidRPr="00D71DFB" w:rsidRDefault="009907AE" w:rsidP="00E81471">
            <w:pPr>
              <w:rPr>
                <w:rFonts w:ascii="Arial" w:hAnsi="Arial" w:cs="Arial"/>
                <w:color w:val="4472C4"/>
                <w:kern w:val="2"/>
                <w:sz w:val="20"/>
              </w:rPr>
            </w:pPr>
            <w:r w:rsidRPr="00D71DFB">
              <w:rPr>
                <w:rFonts w:ascii="Arial" w:hAnsi="Arial" w:cs="Arial"/>
                <w:color w:val="4472C4"/>
                <w:kern w:val="2"/>
                <w:sz w:val="20"/>
              </w:rPr>
              <w:t>įterpiama</w:t>
            </w:r>
            <w:r w:rsidR="003156D2" w:rsidRPr="00D71DFB">
              <w:rPr>
                <w:rFonts w:ascii="Arial" w:hAnsi="Arial" w:cs="Arial"/>
                <w:color w:val="4472C4"/>
                <w:kern w:val="2"/>
                <w:sz w:val="20"/>
              </w:rPr>
              <w:t xml:space="preserve"> kiekvieno grupės nario informaciją)</w:t>
            </w:r>
          </w:p>
        </w:tc>
        <w:tc>
          <w:tcPr>
            <w:tcW w:w="3240" w:type="dxa"/>
          </w:tcPr>
          <w:p w14:paraId="44CA4D2C" w14:textId="77777777" w:rsidR="003156D2" w:rsidRPr="00D71DFB" w:rsidRDefault="003156D2" w:rsidP="00E81471">
            <w:pPr>
              <w:rPr>
                <w:rFonts w:ascii="Arial" w:hAnsi="Arial" w:cs="Arial"/>
                <w:kern w:val="2"/>
                <w:sz w:val="20"/>
              </w:rPr>
            </w:pPr>
            <w:r w:rsidRPr="00D71DFB">
              <w:rPr>
                <w:rFonts w:ascii="Arial" w:hAnsi="Arial" w:cs="Arial"/>
                <w:kern w:val="2"/>
                <w:sz w:val="20"/>
              </w:rPr>
              <w:t>1.2.1. Pavadinimas</w:t>
            </w:r>
          </w:p>
        </w:tc>
        <w:tc>
          <w:tcPr>
            <w:tcW w:w="3510" w:type="dxa"/>
          </w:tcPr>
          <w:p w14:paraId="1FFF73BE" w14:textId="77777777" w:rsidR="003156D2" w:rsidRPr="00D71DFB" w:rsidRDefault="003156D2" w:rsidP="00E81471">
            <w:pPr>
              <w:jc w:val="center"/>
              <w:rPr>
                <w:rFonts w:ascii="Arial" w:hAnsi="Arial" w:cs="Arial"/>
                <w:kern w:val="2"/>
                <w:sz w:val="20"/>
              </w:rPr>
            </w:pPr>
          </w:p>
        </w:tc>
      </w:tr>
      <w:tr w:rsidR="003156D2" w:rsidRPr="00D71DFB" w14:paraId="6537E85C" w14:textId="77777777" w:rsidTr="269EE343">
        <w:tc>
          <w:tcPr>
            <w:tcW w:w="2808" w:type="dxa"/>
            <w:vMerge/>
          </w:tcPr>
          <w:p w14:paraId="1C656C89" w14:textId="77777777" w:rsidR="003156D2" w:rsidRPr="00D71DFB" w:rsidRDefault="003156D2" w:rsidP="00E81471">
            <w:pPr>
              <w:rPr>
                <w:rFonts w:ascii="Arial" w:hAnsi="Arial" w:cs="Arial"/>
                <w:b/>
                <w:kern w:val="2"/>
                <w:sz w:val="20"/>
              </w:rPr>
            </w:pPr>
          </w:p>
        </w:tc>
        <w:tc>
          <w:tcPr>
            <w:tcW w:w="3240" w:type="dxa"/>
          </w:tcPr>
          <w:p w14:paraId="7A0171D9" w14:textId="77777777" w:rsidR="003156D2" w:rsidRPr="00D71DFB" w:rsidRDefault="003156D2" w:rsidP="00E81471">
            <w:pPr>
              <w:rPr>
                <w:rFonts w:ascii="Arial" w:hAnsi="Arial" w:cs="Arial"/>
                <w:kern w:val="2"/>
                <w:sz w:val="20"/>
              </w:rPr>
            </w:pPr>
            <w:r w:rsidRPr="00D71DFB">
              <w:rPr>
                <w:rFonts w:ascii="Arial" w:hAnsi="Arial" w:cs="Arial"/>
                <w:kern w:val="2"/>
                <w:sz w:val="20"/>
              </w:rPr>
              <w:t>1.2.2. Juridinio asmens kodas</w:t>
            </w:r>
          </w:p>
        </w:tc>
        <w:tc>
          <w:tcPr>
            <w:tcW w:w="3510" w:type="dxa"/>
          </w:tcPr>
          <w:p w14:paraId="247986DF" w14:textId="77777777" w:rsidR="003156D2" w:rsidRPr="00D71DFB" w:rsidRDefault="003156D2" w:rsidP="00E81471">
            <w:pPr>
              <w:jc w:val="center"/>
              <w:rPr>
                <w:rFonts w:ascii="Arial" w:hAnsi="Arial" w:cs="Arial"/>
                <w:kern w:val="2"/>
                <w:sz w:val="20"/>
              </w:rPr>
            </w:pPr>
          </w:p>
        </w:tc>
      </w:tr>
      <w:tr w:rsidR="003156D2" w:rsidRPr="00D71DFB" w14:paraId="5E018103" w14:textId="77777777" w:rsidTr="269EE343">
        <w:tc>
          <w:tcPr>
            <w:tcW w:w="2808" w:type="dxa"/>
            <w:vMerge/>
          </w:tcPr>
          <w:p w14:paraId="2CD9F8F9" w14:textId="77777777" w:rsidR="003156D2" w:rsidRPr="00D71DFB" w:rsidRDefault="003156D2" w:rsidP="00E81471">
            <w:pPr>
              <w:rPr>
                <w:rFonts w:ascii="Arial" w:hAnsi="Arial" w:cs="Arial"/>
                <w:b/>
                <w:kern w:val="2"/>
                <w:sz w:val="20"/>
              </w:rPr>
            </w:pPr>
          </w:p>
        </w:tc>
        <w:tc>
          <w:tcPr>
            <w:tcW w:w="3240" w:type="dxa"/>
          </w:tcPr>
          <w:p w14:paraId="41314358" w14:textId="77777777" w:rsidR="003156D2" w:rsidRPr="00D71DFB" w:rsidRDefault="003156D2" w:rsidP="00E81471">
            <w:pPr>
              <w:rPr>
                <w:rFonts w:ascii="Arial" w:hAnsi="Arial" w:cs="Arial"/>
                <w:kern w:val="2"/>
                <w:sz w:val="20"/>
              </w:rPr>
            </w:pPr>
            <w:r w:rsidRPr="00D71DFB">
              <w:rPr>
                <w:rFonts w:ascii="Arial" w:hAnsi="Arial" w:cs="Arial"/>
                <w:kern w:val="2"/>
                <w:sz w:val="20"/>
              </w:rPr>
              <w:t>1.2.3. Adresas</w:t>
            </w:r>
          </w:p>
        </w:tc>
        <w:tc>
          <w:tcPr>
            <w:tcW w:w="3510" w:type="dxa"/>
          </w:tcPr>
          <w:p w14:paraId="19F16D79" w14:textId="77777777" w:rsidR="003156D2" w:rsidRPr="00D71DFB" w:rsidRDefault="003156D2" w:rsidP="00E81471">
            <w:pPr>
              <w:jc w:val="center"/>
              <w:rPr>
                <w:rFonts w:ascii="Arial" w:hAnsi="Arial" w:cs="Arial"/>
                <w:kern w:val="2"/>
                <w:sz w:val="20"/>
              </w:rPr>
            </w:pPr>
          </w:p>
        </w:tc>
      </w:tr>
      <w:tr w:rsidR="003156D2" w:rsidRPr="00D71DFB" w14:paraId="4C21A3B3" w14:textId="77777777" w:rsidTr="269EE343">
        <w:tc>
          <w:tcPr>
            <w:tcW w:w="2808" w:type="dxa"/>
            <w:vMerge/>
          </w:tcPr>
          <w:p w14:paraId="7ABF49EC" w14:textId="77777777" w:rsidR="003156D2" w:rsidRPr="00D71DFB" w:rsidRDefault="003156D2" w:rsidP="00E81471">
            <w:pPr>
              <w:rPr>
                <w:rFonts w:ascii="Arial" w:hAnsi="Arial" w:cs="Arial"/>
                <w:b/>
                <w:kern w:val="2"/>
                <w:sz w:val="20"/>
              </w:rPr>
            </w:pPr>
          </w:p>
        </w:tc>
        <w:tc>
          <w:tcPr>
            <w:tcW w:w="3240" w:type="dxa"/>
          </w:tcPr>
          <w:p w14:paraId="1783C9EA" w14:textId="77777777" w:rsidR="003156D2" w:rsidRPr="00D71DFB" w:rsidRDefault="003156D2" w:rsidP="00E81471">
            <w:pPr>
              <w:rPr>
                <w:rFonts w:ascii="Arial" w:hAnsi="Arial" w:cs="Arial"/>
                <w:kern w:val="2"/>
                <w:sz w:val="20"/>
              </w:rPr>
            </w:pPr>
            <w:r w:rsidRPr="00D71DFB">
              <w:rPr>
                <w:rFonts w:ascii="Arial" w:hAnsi="Arial" w:cs="Arial"/>
                <w:kern w:val="2"/>
                <w:sz w:val="20"/>
              </w:rPr>
              <w:t>1.2.4. PVM mokėtojo kodas</w:t>
            </w:r>
          </w:p>
        </w:tc>
        <w:tc>
          <w:tcPr>
            <w:tcW w:w="3510" w:type="dxa"/>
          </w:tcPr>
          <w:p w14:paraId="35E5CE21" w14:textId="77777777" w:rsidR="003156D2" w:rsidRPr="00D71DFB" w:rsidRDefault="003156D2" w:rsidP="00E81471">
            <w:pPr>
              <w:jc w:val="center"/>
              <w:rPr>
                <w:rFonts w:ascii="Arial" w:hAnsi="Arial" w:cs="Arial"/>
                <w:kern w:val="2"/>
                <w:sz w:val="20"/>
              </w:rPr>
            </w:pPr>
          </w:p>
        </w:tc>
      </w:tr>
      <w:tr w:rsidR="003156D2" w:rsidRPr="00D71DFB" w14:paraId="7A1AC0FF" w14:textId="77777777" w:rsidTr="269EE343">
        <w:tc>
          <w:tcPr>
            <w:tcW w:w="2808" w:type="dxa"/>
            <w:vMerge/>
          </w:tcPr>
          <w:p w14:paraId="4191F074" w14:textId="77777777" w:rsidR="003156D2" w:rsidRPr="00D71DFB" w:rsidRDefault="003156D2" w:rsidP="00E81471">
            <w:pPr>
              <w:rPr>
                <w:rFonts w:ascii="Arial" w:hAnsi="Arial" w:cs="Arial"/>
                <w:b/>
                <w:kern w:val="2"/>
                <w:sz w:val="20"/>
              </w:rPr>
            </w:pPr>
          </w:p>
        </w:tc>
        <w:tc>
          <w:tcPr>
            <w:tcW w:w="3240" w:type="dxa"/>
          </w:tcPr>
          <w:p w14:paraId="16C27799" w14:textId="77777777" w:rsidR="003156D2" w:rsidRPr="00D71DFB" w:rsidRDefault="003156D2" w:rsidP="00E81471">
            <w:pPr>
              <w:rPr>
                <w:rFonts w:ascii="Arial" w:hAnsi="Arial" w:cs="Arial"/>
                <w:kern w:val="2"/>
                <w:sz w:val="20"/>
              </w:rPr>
            </w:pPr>
            <w:r w:rsidRPr="00D71DFB">
              <w:rPr>
                <w:rFonts w:ascii="Arial" w:hAnsi="Arial" w:cs="Arial"/>
                <w:kern w:val="2"/>
                <w:sz w:val="20"/>
              </w:rPr>
              <w:t>1.2.5. Atsiskaitomoji sąskaita</w:t>
            </w:r>
          </w:p>
        </w:tc>
        <w:tc>
          <w:tcPr>
            <w:tcW w:w="3510" w:type="dxa"/>
          </w:tcPr>
          <w:p w14:paraId="3D72D9CF" w14:textId="77777777" w:rsidR="003156D2" w:rsidRPr="00D71DFB" w:rsidRDefault="003156D2" w:rsidP="00E81471">
            <w:pPr>
              <w:jc w:val="center"/>
              <w:rPr>
                <w:rFonts w:ascii="Arial" w:hAnsi="Arial" w:cs="Arial"/>
                <w:kern w:val="2"/>
                <w:sz w:val="20"/>
              </w:rPr>
            </w:pPr>
          </w:p>
        </w:tc>
      </w:tr>
      <w:tr w:rsidR="003156D2" w:rsidRPr="00D71DFB" w14:paraId="6DCC2588" w14:textId="77777777" w:rsidTr="269EE343">
        <w:tc>
          <w:tcPr>
            <w:tcW w:w="2808" w:type="dxa"/>
            <w:vMerge/>
          </w:tcPr>
          <w:p w14:paraId="6F6AFEEE" w14:textId="77777777" w:rsidR="003156D2" w:rsidRPr="00D71DFB" w:rsidRDefault="003156D2" w:rsidP="00E81471">
            <w:pPr>
              <w:rPr>
                <w:rFonts w:ascii="Arial" w:hAnsi="Arial" w:cs="Arial"/>
                <w:b/>
                <w:kern w:val="2"/>
                <w:sz w:val="20"/>
              </w:rPr>
            </w:pPr>
          </w:p>
        </w:tc>
        <w:tc>
          <w:tcPr>
            <w:tcW w:w="3240" w:type="dxa"/>
          </w:tcPr>
          <w:p w14:paraId="76C2D9E2" w14:textId="77777777" w:rsidR="003156D2" w:rsidRPr="00D71DFB" w:rsidRDefault="003156D2" w:rsidP="00E81471">
            <w:pPr>
              <w:rPr>
                <w:rFonts w:ascii="Arial" w:hAnsi="Arial" w:cs="Arial"/>
                <w:kern w:val="2"/>
                <w:sz w:val="20"/>
              </w:rPr>
            </w:pPr>
            <w:r w:rsidRPr="00D71DFB">
              <w:rPr>
                <w:rFonts w:ascii="Arial" w:hAnsi="Arial" w:cs="Arial"/>
                <w:kern w:val="2"/>
                <w:sz w:val="20"/>
              </w:rPr>
              <w:t>1.2.6. Bankas, banko kodas</w:t>
            </w:r>
          </w:p>
        </w:tc>
        <w:tc>
          <w:tcPr>
            <w:tcW w:w="3510" w:type="dxa"/>
          </w:tcPr>
          <w:p w14:paraId="2C2DA2D2" w14:textId="77777777" w:rsidR="003156D2" w:rsidRPr="00D71DFB" w:rsidRDefault="003156D2" w:rsidP="00E81471">
            <w:pPr>
              <w:jc w:val="center"/>
              <w:rPr>
                <w:rFonts w:ascii="Arial" w:hAnsi="Arial" w:cs="Arial"/>
                <w:kern w:val="2"/>
                <w:sz w:val="20"/>
              </w:rPr>
            </w:pPr>
          </w:p>
        </w:tc>
      </w:tr>
      <w:tr w:rsidR="003156D2" w:rsidRPr="00D71DFB" w14:paraId="2BA8681A" w14:textId="77777777" w:rsidTr="269EE343">
        <w:tc>
          <w:tcPr>
            <w:tcW w:w="2808" w:type="dxa"/>
            <w:vMerge/>
          </w:tcPr>
          <w:p w14:paraId="4BC8CB0A" w14:textId="77777777" w:rsidR="003156D2" w:rsidRPr="00D71DFB" w:rsidRDefault="003156D2" w:rsidP="00E81471">
            <w:pPr>
              <w:rPr>
                <w:rFonts w:ascii="Arial" w:hAnsi="Arial" w:cs="Arial"/>
                <w:b/>
                <w:kern w:val="2"/>
                <w:sz w:val="20"/>
              </w:rPr>
            </w:pPr>
          </w:p>
        </w:tc>
        <w:tc>
          <w:tcPr>
            <w:tcW w:w="3240" w:type="dxa"/>
          </w:tcPr>
          <w:p w14:paraId="7122298E" w14:textId="77777777" w:rsidR="003156D2" w:rsidRPr="00D71DFB" w:rsidRDefault="003156D2" w:rsidP="00E81471">
            <w:pPr>
              <w:rPr>
                <w:rFonts w:ascii="Arial" w:hAnsi="Arial" w:cs="Arial"/>
                <w:kern w:val="2"/>
                <w:sz w:val="20"/>
              </w:rPr>
            </w:pPr>
            <w:r w:rsidRPr="00D71DFB">
              <w:rPr>
                <w:rFonts w:ascii="Arial" w:hAnsi="Arial" w:cs="Arial"/>
                <w:kern w:val="2"/>
                <w:sz w:val="20"/>
              </w:rPr>
              <w:t>1.2.7. Telefonas</w:t>
            </w:r>
          </w:p>
        </w:tc>
        <w:tc>
          <w:tcPr>
            <w:tcW w:w="3510" w:type="dxa"/>
          </w:tcPr>
          <w:p w14:paraId="46A10E24" w14:textId="77777777" w:rsidR="003156D2" w:rsidRPr="00D71DFB" w:rsidRDefault="003156D2" w:rsidP="00E81471">
            <w:pPr>
              <w:jc w:val="center"/>
              <w:rPr>
                <w:rFonts w:ascii="Arial" w:hAnsi="Arial" w:cs="Arial"/>
                <w:kern w:val="2"/>
                <w:sz w:val="20"/>
              </w:rPr>
            </w:pPr>
          </w:p>
        </w:tc>
      </w:tr>
      <w:tr w:rsidR="003156D2" w:rsidRPr="00D71DFB" w14:paraId="3AA66DE3" w14:textId="77777777" w:rsidTr="269EE343">
        <w:tc>
          <w:tcPr>
            <w:tcW w:w="2808" w:type="dxa"/>
            <w:vMerge/>
          </w:tcPr>
          <w:p w14:paraId="76AE6BEF" w14:textId="77777777" w:rsidR="003156D2" w:rsidRPr="00D71DFB" w:rsidRDefault="003156D2" w:rsidP="00E81471">
            <w:pPr>
              <w:rPr>
                <w:rFonts w:ascii="Arial" w:hAnsi="Arial" w:cs="Arial"/>
                <w:b/>
                <w:kern w:val="2"/>
                <w:sz w:val="20"/>
              </w:rPr>
            </w:pPr>
          </w:p>
        </w:tc>
        <w:tc>
          <w:tcPr>
            <w:tcW w:w="3240" w:type="dxa"/>
          </w:tcPr>
          <w:p w14:paraId="1C6F9C66" w14:textId="77777777" w:rsidR="003156D2" w:rsidRPr="00D71DFB" w:rsidRDefault="003156D2" w:rsidP="00E81471">
            <w:pPr>
              <w:rPr>
                <w:rFonts w:ascii="Arial" w:hAnsi="Arial" w:cs="Arial"/>
                <w:kern w:val="2"/>
                <w:sz w:val="20"/>
              </w:rPr>
            </w:pPr>
            <w:r w:rsidRPr="00D71DFB">
              <w:rPr>
                <w:rFonts w:ascii="Arial" w:hAnsi="Arial" w:cs="Arial"/>
                <w:kern w:val="2"/>
                <w:sz w:val="20"/>
              </w:rPr>
              <w:t>1.2.8. El. paštas</w:t>
            </w:r>
          </w:p>
        </w:tc>
        <w:tc>
          <w:tcPr>
            <w:tcW w:w="3510" w:type="dxa"/>
          </w:tcPr>
          <w:p w14:paraId="00CFB02D" w14:textId="77777777" w:rsidR="003156D2" w:rsidRPr="00D71DFB" w:rsidRDefault="003156D2" w:rsidP="00E81471">
            <w:pPr>
              <w:jc w:val="center"/>
              <w:rPr>
                <w:rFonts w:ascii="Arial" w:hAnsi="Arial" w:cs="Arial"/>
                <w:kern w:val="2"/>
                <w:sz w:val="20"/>
              </w:rPr>
            </w:pPr>
          </w:p>
        </w:tc>
      </w:tr>
      <w:tr w:rsidR="003156D2" w:rsidRPr="00D71DFB" w14:paraId="72A2CCA3" w14:textId="77777777" w:rsidTr="269EE343">
        <w:tc>
          <w:tcPr>
            <w:tcW w:w="2808" w:type="dxa"/>
            <w:vMerge/>
          </w:tcPr>
          <w:p w14:paraId="1DD27882" w14:textId="77777777" w:rsidR="003156D2" w:rsidRPr="00D71DFB" w:rsidRDefault="003156D2" w:rsidP="00E81471">
            <w:pPr>
              <w:rPr>
                <w:rFonts w:ascii="Arial" w:hAnsi="Arial" w:cs="Arial"/>
                <w:b/>
                <w:kern w:val="2"/>
                <w:sz w:val="20"/>
              </w:rPr>
            </w:pPr>
          </w:p>
        </w:tc>
        <w:tc>
          <w:tcPr>
            <w:tcW w:w="3240" w:type="dxa"/>
          </w:tcPr>
          <w:p w14:paraId="2E65C667" w14:textId="77777777" w:rsidR="003156D2" w:rsidRPr="00D71DFB" w:rsidRDefault="003156D2" w:rsidP="00E81471">
            <w:pPr>
              <w:rPr>
                <w:rFonts w:ascii="Arial" w:hAnsi="Arial" w:cs="Arial"/>
                <w:kern w:val="2"/>
                <w:sz w:val="20"/>
              </w:rPr>
            </w:pPr>
            <w:r w:rsidRPr="00D71DFB">
              <w:rPr>
                <w:rFonts w:ascii="Arial" w:hAnsi="Arial" w:cs="Arial"/>
                <w:kern w:val="2"/>
                <w:sz w:val="20"/>
              </w:rPr>
              <w:t>1.2.9. Šalies atstovas</w:t>
            </w:r>
          </w:p>
        </w:tc>
        <w:tc>
          <w:tcPr>
            <w:tcW w:w="3510" w:type="dxa"/>
          </w:tcPr>
          <w:p w14:paraId="11793995" w14:textId="77777777" w:rsidR="003156D2" w:rsidRPr="00D71DFB" w:rsidRDefault="003156D2" w:rsidP="00E81471">
            <w:pPr>
              <w:jc w:val="center"/>
              <w:rPr>
                <w:rFonts w:ascii="Arial" w:hAnsi="Arial" w:cs="Arial"/>
                <w:kern w:val="2"/>
                <w:sz w:val="20"/>
              </w:rPr>
            </w:pPr>
          </w:p>
        </w:tc>
      </w:tr>
      <w:tr w:rsidR="003156D2" w:rsidRPr="00D71DFB" w14:paraId="2466AF35" w14:textId="77777777" w:rsidTr="269EE343">
        <w:tc>
          <w:tcPr>
            <w:tcW w:w="2808" w:type="dxa"/>
            <w:vMerge/>
          </w:tcPr>
          <w:p w14:paraId="6A917C4D" w14:textId="77777777" w:rsidR="003156D2" w:rsidRPr="00D71DFB" w:rsidRDefault="003156D2" w:rsidP="00E81471">
            <w:pPr>
              <w:rPr>
                <w:rFonts w:ascii="Arial" w:hAnsi="Arial" w:cs="Arial"/>
                <w:b/>
                <w:kern w:val="2"/>
                <w:sz w:val="20"/>
              </w:rPr>
            </w:pPr>
          </w:p>
        </w:tc>
        <w:tc>
          <w:tcPr>
            <w:tcW w:w="3240" w:type="dxa"/>
          </w:tcPr>
          <w:p w14:paraId="6A5A962C" w14:textId="77777777" w:rsidR="003156D2" w:rsidRPr="00D71DFB" w:rsidRDefault="003156D2" w:rsidP="00E81471">
            <w:pPr>
              <w:rPr>
                <w:rFonts w:ascii="Arial" w:hAnsi="Arial" w:cs="Arial"/>
                <w:kern w:val="2"/>
                <w:sz w:val="20"/>
              </w:rPr>
            </w:pPr>
            <w:r w:rsidRPr="00D71DFB">
              <w:rPr>
                <w:rFonts w:ascii="Arial" w:hAnsi="Arial" w:cs="Arial"/>
                <w:kern w:val="2"/>
                <w:sz w:val="20"/>
              </w:rPr>
              <w:t>1.2.10. Atstovavimo pagrindas</w:t>
            </w:r>
          </w:p>
        </w:tc>
        <w:tc>
          <w:tcPr>
            <w:tcW w:w="3510" w:type="dxa"/>
          </w:tcPr>
          <w:p w14:paraId="30400E05" w14:textId="77777777" w:rsidR="003156D2" w:rsidRPr="00D71DFB" w:rsidRDefault="003156D2" w:rsidP="00E81471">
            <w:pPr>
              <w:jc w:val="center"/>
              <w:rPr>
                <w:rFonts w:ascii="Arial" w:hAnsi="Arial" w:cs="Arial"/>
                <w:kern w:val="2"/>
                <w:sz w:val="20"/>
              </w:rPr>
            </w:pPr>
          </w:p>
        </w:tc>
      </w:tr>
    </w:tbl>
    <w:p w14:paraId="125C527B" w14:textId="77777777" w:rsidR="003156D2" w:rsidRPr="00D71DFB" w:rsidRDefault="003156D2" w:rsidP="003156D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6"/>
        <w:gridCol w:w="1298"/>
        <w:gridCol w:w="4720"/>
      </w:tblGrid>
      <w:tr w:rsidR="003156D2" w:rsidRPr="00D71DFB" w14:paraId="591808AA" w14:textId="77777777" w:rsidTr="269EE343">
        <w:trPr>
          <w:trHeight w:val="300"/>
        </w:trPr>
        <w:tc>
          <w:tcPr>
            <w:tcW w:w="9535" w:type="dxa"/>
            <w:gridSpan w:val="4"/>
          </w:tcPr>
          <w:p w14:paraId="7AD5046F" w14:textId="57B5CDBA"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ATSAKINGI ASMENYS</w:t>
            </w:r>
          </w:p>
        </w:tc>
      </w:tr>
      <w:tr w:rsidR="003156D2" w:rsidRPr="00D71DFB" w14:paraId="44EB0282" w14:textId="77777777" w:rsidTr="00622DEE">
        <w:trPr>
          <w:trHeight w:val="300"/>
        </w:trPr>
        <w:tc>
          <w:tcPr>
            <w:tcW w:w="3517" w:type="dxa"/>
            <w:gridSpan w:val="2"/>
          </w:tcPr>
          <w:p w14:paraId="0A1142CB" w14:textId="2BC18289"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 xml:space="preserve">Pirkėjo kontaktiniai asmenys, atsakingi už Sutarties vykdymą, </w:t>
            </w:r>
            <w:r w:rsidRPr="00D71DFB">
              <w:rPr>
                <w:rFonts w:ascii="Arial" w:hAnsi="Arial" w:cs="Arial"/>
                <w:b/>
                <w:sz w:val="20"/>
              </w:rPr>
              <w:t>Paslaugų</w:t>
            </w:r>
            <w:r w:rsidRPr="00D71DFB">
              <w:rPr>
                <w:rFonts w:ascii="Arial" w:hAnsi="Arial" w:cs="Arial"/>
                <w:b/>
                <w:kern w:val="2"/>
                <w:sz w:val="20"/>
              </w:rPr>
              <w:t xml:space="preserve"> priėmimą, Sąskaitų per informacinę sistemą SABIS priėmimą</w:t>
            </w:r>
          </w:p>
        </w:tc>
        <w:tc>
          <w:tcPr>
            <w:tcW w:w="6018" w:type="dxa"/>
            <w:gridSpan w:val="2"/>
          </w:tcPr>
          <w:p w14:paraId="533C21D6" w14:textId="77777777" w:rsidR="003156D2" w:rsidRPr="00D71DFB" w:rsidRDefault="003156D2" w:rsidP="006C6F3D">
            <w:pPr>
              <w:spacing w:after="120"/>
              <w:jc w:val="both"/>
              <w:rPr>
                <w:rFonts w:ascii="Arial" w:hAnsi="Arial" w:cs="Arial"/>
                <w:color w:val="4472C4"/>
                <w:kern w:val="2"/>
                <w:sz w:val="20"/>
              </w:rPr>
            </w:pPr>
            <w:r w:rsidRPr="00D71DFB">
              <w:rPr>
                <w:rFonts w:ascii="Arial" w:hAnsi="Arial" w:cs="Arial"/>
                <w:color w:val="4472C4"/>
                <w:kern w:val="2"/>
                <w:sz w:val="20"/>
              </w:rPr>
              <w:t>(nurodyti padalinį / skyrių, pareigas, vardą, pavardę, tel., el. paštą)</w:t>
            </w:r>
          </w:p>
        </w:tc>
      </w:tr>
      <w:tr w:rsidR="003156D2" w:rsidRPr="00D71DFB" w14:paraId="586B94AB" w14:textId="77777777" w:rsidTr="00622DEE">
        <w:trPr>
          <w:trHeight w:val="300"/>
        </w:trPr>
        <w:tc>
          <w:tcPr>
            <w:tcW w:w="3517" w:type="dxa"/>
            <w:gridSpan w:val="2"/>
          </w:tcPr>
          <w:p w14:paraId="06CC010F" w14:textId="6F860696"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Tiekėjo kontaktiniai asmenys, atsakingi už Sutarties vykdymą</w:t>
            </w:r>
          </w:p>
        </w:tc>
        <w:tc>
          <w:tcPr>
            <w:tcW w:w="6018" w:type="dxa"/>
            <w:gridSpan w:val="2"/>
          </w:tcPr>
          <w:p w14:paraId="5B514908" w14:textId="77777777" w:rsidR="003156D2" w:rsidRPr="00D71DFB" w:rsidRDefault="003156D2" w:rsidP="006C6F3D">
            <w:pPr>
              <w:spacing w:after="120"/>
              <w:jc w:val="both"/>
              <w:rPr>
                <w:rFonts w:ascii="Arial" w:hAnsi="Arial" w:cs="Arial"/>
                <w:color w:val="4472C4"/>
                <w:kern w:val="2"/>
                <w:sz w:val="20"/>
              </w:rPr>
            </w:pPr>
            <w:r w:rsidRPr="00D71DFB">
              <w:rPr>
                <w:rFonts w:ascii="Arial" w:hAnsi="Arial" w:cs="Arial"/>
                <w:color w:val="4472C4"/>
                <w:kern w:val="2"/>
                <w:sz w:val="20"/>
              </w:rPr>
              <w:t>(nurodyti padalinį / skyrių, pareigas, vardą, pavardę, tel., el. paštą)</w:t>
            </w:r>
          </w:p>
        </w:tc>
      </w:tr>
      <w:tr w:rsidR="003156D2" w:rsidRPr="00D71DFB" w14:paraId="721F2092" w14:textId="77777777" w:rsidTr="269EE343">
        <w:trPr>
          <w:trHeight w:val="300"/>
        </w:trPr>
        <w:tc>
          <w:tcPr>
            <w:tcW w:w="9535" w:type="dxa"/>
            <w:gridSpan w:val="4"/>
          </w:tcPr>
          <w:p w14:paraId="32333904" w14:textId="60A3384B"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SUTARTIES DALYKAS</w:t>
            </w:r>
          </w:p>
        </w:tc>
      </w:tr>
      <w:tr w:rsidR="003156D2" w:rsidRPr="00D71DFB" w14:paraId="4F6A23D0" w14:textId="77777777" w:rsidTr="00622DEE">
        <w:trPr>
          <w:trHeight w:val="300"/>
        </w:trPr>
        <w:tc>
          <w:tcPr>
            <w:tcW w:w="3517" w:type="dxa"/>
            <w:gridSpan w:val="2"/>
          </w:tcPr>
          <w:p w14:paraId="2F31843D" w14:textId="07397912"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Sutarties dalykas</w:t>
            </w:r>
          </w:p>
        </w:tc>
        <w:tc>
          <w:tcPr>
            <w:tcW w:w="6018" w:type="dxa"/>
            <w:gridSpan w:val="2"/>
          </w:tcPr>
          <w:p w14:paraId="19AAF41A" w14:textId="6C0D72E4" w:rsidR="003156D2" w:rsidRPr="00D71DFB" w:rsidRDefault="003156D2" w:rsidP="001360FF">
            <w:pPr>
              <w:jc w:val="both"/>
              <w:rPr>
                <w:rFonts w:ascii="Arial" w:hAnsi="Arial" w:cs="Arial"/>
                <w:color w:val="000000"/>
                <w:kern w:val="2"/>
                <w:sz w:val="20"/>
              </w:rPr>
            </w:pPr>
            <w:r w:rsidRPr="00D71DFB">
              <w:rPr>
                <w:rFonts w:ascii="Arial" w:hAnsi="Arial" w:cs="Arial"/>
                <w:kern w:val="2"/>
                <w:sz w:val="20"/>
              </w:rPr>
              <w:t>Tiekėjas įsipareigoja Sutartyje numatytomis sąlygomis suteikti Pirkėjui</w:t>
            </w:r>
            <w:r w:rsidR="001F2EB7" w:rsidRPr="00D71DFB">
              <w:rPr>
                <w:rFonts w:ascii="Arial" w:hAnsi="Arial" w:cs="Arial"/>
                <w:kern w:val="2"/>
                <w:sz w:val="20"/>
              </w:rPr>
              <w:t xml:space="preserve">) </w:t>
            </w:r>
            <w:r w:rsidR="001F2EB7" w:rsidRPr="00D71DFB">
              <w:rPr>
                <w:rFonts w:ascii="Arial" w:hAnsi="Arial" w:cs="Arial"/>
                <w:b/>
                <w:bCs/>
                <w:kern w:val="2"/>
                <w:sz w:val="20"/>
              </w:rPr>
              <w:t xml:space="preserve">TAAS sistemos </w:t>
            </w:r>
            <w:r w:rsidR="00875C33" w:rsidRPr="00D71DFB">
              <w:rPr>
                <w:rFonts w:ascii="Arial" w:hAnsi="Arial" w:cs="Arial"/>
                <w:b/>
                <w:bCs/>
                <w:kern w:val="2"/>
                <w:sz w:val="20"/>
              </w:rPr>
              <w:t xml:space="preserve">aptarnavimo </w:t>
            </w:r>
            <w:r w:rsidR="001F2EB7" w:rsidRPr="00D71DFB">
              <w:rPr>
                <w:rFonts w:ascii="Arial" w:hAnsi="Arial" w:cs="Arial"/>
                <w:b/>
                <w:bCs/>
                <w:kern w:val="2"/>
                <w:sz w:val="20"/>
              </w:rPr>
              <w:t>paslaugas</w:t>
            </w:r>
            <w:r w:rsidR="001F2EB7" w:rsidRPr="00D71DFB">
              <w:rPr>
                <w:rFonts w:ascii="Arial" w:hAnsi="Arial" w:cs="Arial"/>
                <w:kern w:val="2"/>
                <w:sz w:val="20"/>
              </w:rPr>
              <w:t xml:space="preserve"> </w:t>
            </w:r>
            <w:r w:rsidRPr="00D71DFB">
              <w:rPr>
                <w:rFonts w:ascii="Arial" w:hAnsi="Arial" w:cs="Arial"/>
                <w:color w:val="000000"/>
                <w:kern w:val="2"/>
                <w:sz w:val="20"/>
              </w:rPr>
              <w:t>(toliau – Paslaugos).</w:t>
            </w:r>
          </w:p>
          <w:p w14:paraId="4E63380D" w14:textId="56D61516" w:rsidR="003156D2" w:rsidRPr="00D71DFB" w:rsidRDefault="003156D2" w:rsidP="001360FF">
            <w:pPr>
              <w:jc w:val="both"/>
              <w:rPr>
                <w:rFonts w:ascii="Arial" w:hAnsi="Arial" w:cs="Arial"/>
                <w:color w:val="000000"/>
                <w:kern w:val="2"/>
                <w:sz w:val="20"/>
              </w:rPr>
            </w:pPr>
            <w:r w:rsidRPr="00D71DFB">
              <w:rPr>
                <w:rFonts w:ascii="Arial" w:hAnsi="Arial" w:cs="Arial"/>
                <w:color w:val="000000"/>
                <w:kern w:val="2"/>
                <w:sz w:val="20"/>
              </w:rPr>
              <w:t xml:space="preserve">Išsamus </w:t>
            </w:r>
            <w:r w:rsidRPr="00D71DFB">
              <w:rPr>
                <w:rFonts w:ascii="Arial" w:hAnsi="Arial" w:cs="Arial"/>
                <w:color w:val="000000"/>
                <w:sz w:val="20"/>
              </w:rPr>
              <w:t>Paslaugų</w:t>
            </w:r>
            <w:r w:rsidRPr="00D71DFB">
              <w:rPr>
                <w:rFonts w:ascii="Arial" w:hAnsi="Arial" w:cs="Arial"/>
                <w:color w:val="000000"/>
                <w:kern w:val="2"/>
                <w:sz w:val="20"/>
              </w:rPr>
              <w:t xml:space="preserve"> aprašymas ir kiti reikalavimai teikiamoms </w:t>
            </w:r>
            <w:r w:rsidRPr="00D71DFB">
              <w:rPr>
                <w:rFonts w:ascii="Arial" w:hAnsi="Arial" w:cs="Arial"/>
                <w:color w:val="000000"/>
                <w:sz w:val="20"/>
              </w:rPr>
              <w:t>Paslaugoms</w:t>
            </w:r>
            <w:r w:rsidRPr="00D71DFB">
              <w:rPr>
                <w:rFonts w:ascii="Arial" w:hAnsi="Arial" w:cs="Arial"/>
                <w:color w:val="000000"/>
                <w:kern w:val="2"/>
                <w:sz w:val="20"/>
              </w:rPr>
              <w:t xml:space="preserve"> nustatyti Sutarties priede Nr. </w:t>
            </w:r>
            <w:r w:rsidR="00200828" w:rsidRPr="00D71DFB">
              <w:rPr>
                <w:rFonts w:ascii="Arial" w:hAnsi="Arial" w:cs="Arial"/>
                <w:color w:val="000000"/>
                <w:kern w:val="2"/>
                <w:sz w:val="20"/>
              </w:rPr>
              <w:t>1</w:t>
            </w:r>
            <w:r w:rsidRPr="00D71DFB">
              <w:rPr>
                <w:rFonts w:ascii="Arial" w:hAnsi="Arial" w:cs="Arial"/>
                <w:color w:val="000000"/>
                <w:kern w:val="2"/>
                <w:sz w:val="20"/>
              </w:rPr>
              <w:t xml:space="preserve"> „Techninė specifikacija“ (toliau – Techninė specifikacija) ir </w:t>
            </w:r>
            <w:r w:rsidR="00CC5EF8" w:rsidRPr="00D71DFB">
              <w:rPr>
                <w:rFonts w:ascii="Arial" w:hAnsi="Arial" w:cs="Arial"/>
                <w:color w:val="000000"/>
                <w:kern w:val="2"/>
                <w:sz w:val="20"/>
              </w:rPr>
              <w:t>Tiekėjo pasi</w:t>
            </w:r>
            <w:r w:rsidR="003E5BFA" w:rsidRPr="00D71DFB">
              <w:rPr>
                <w:rFonts w:ascii="Arial" w:hAnsi="Arial" w:cs="Arial"/>
                <w:color w:val="000000"/>
                <w:kern w:val="2"/>
                <w:sz w:val="20"/>
              </w:rPr>
              <w:t>ūlyme.</w:t>
            </w:r>
          </w:p>
        </w:tc>
      </w:tr>
      <w:tr w:rsidR="003156D2" w:rsidRPr="00D71DFB" w14:paraId="11855063" w14:textId="77777777" w:rsidTr="00622DEE">
        <w:trPr>
          <w:trHeight w:val="300"/>
        </w:trPr>
        <w:tc>
          <w:tcPr>
            <w:tcW w:w="3517" w:type="dxa"/>
            <w:gridSpan w:val="2"/>
          </w:tcPr>
          <w:p w14:paraId="35ECBB47" w14:textId="2D3A6335"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Pirkimo</w:t>
            </w:r>
            <w:r w:rsidR="007533DD" w:rsidRPr="00D71DFB">
              <w:rPr>
                <w:rFonts w:ascii="Arial" w:hAnsi="Arial" w:cs="Arial"/>
                <w:b/>
                <w:kern w:val="2"/>
                <w:sz w:val="20"/>
              </w:rPr>
              <w:t xml:space="preserve"> pavadinimas ir</w:t>
            </w:r>
            <w:r w:rsidRPr="00D71DFB">
              <w:rPr>
                <w:rFonts w:ascii="Arial" w:hAnsi="Arial" w:cs="Arial"/>
                <w:b/>
                <w:kern w:val="2"/>
                <w:sz w:val="20"/>
              </w:rPr>
              <w:t xml:space="preserve"> numeris</w:t>
            </w:r>
          </w:p>
        </w:tc>
        <w:tc>
          <w:tcPr>
            <w:tcW w:w="6018" w:type="dxa"/>
            <w:gridSpan w:val="2"/>
          </w:tcPr>
          <w:p w14:paraId="55D96F07" w14:textId="77777777" w:rsidR="003156D2" w:rsidRPr="00D71DFB" w:rsidRDefault="003156D2" w:rsidP="001360FF">
            <w:pPr>
              <w:jc w:val="both"/>
              <w:rPr>
                <w:rFonts w:ascii="Arial" w:hAnsi="Arial" w:cs="Arial"/>
                <w:kern w:val="2"/>
                <w:sz w:val="20"/>
              </w:rPr>
            </w:pPr>
          </w:p>
        </w:tc>
      </w:tr>
      <w:tr w:rsidR="003156D2" w:rsidRPr="00D71DFB" w14:paraId="325135EA" w14:textId="77777777" w:rsidTr="00622DEE">
        <w:trPr>
          <w:trHeight w:val="300"/>
        </w:trPr>
        <w:tc>
          <w:tcPr>
            <w:tcW w:w="3517" w:type="dxa"/>
            <w:gridSpan w:val="2"/>
          </w:tcPr>
          <w:p w14:paraId="4269AE92" w14:textId="0674B0AE" w:rsidR="003156D2" w:rsidRPr="00D71DFB" w:rsidRDefault="003156D2" w:rsidP="00D91975">
            <w:pPr>
              <w:pStyle w:val="ListParagraph"/>
              <w:numPr>
                <w:ilvl w:val="1"/>
                <w:numId w:val="3"/>
              </w:numPr>
              <w:tabs>
                <w:tab w:val="left" w:pos="400"/>
              </w:tabs>
              <w:ind w:left="0" w:firstLine="0"/>
              <w:jc w:val="both"/>
              <w:rPr>
                <w:rFonts w:ascii="Arial" w:hAnsi="Arial" w:cs="Arial"/>
                <w:b/>
                <w:kern w:val="2"/>
                <w:sz w:val="20"/>
              </w:rPr>
            </w:pPr>
            <w:r w:rsidRPr="00D71DFB">
              <w:rPr>
                <w:rFonts w:ascii="Arial" w:hAnsi="Arial" w:cs="Arial"/>
                <w:b/>
                <w:kern w:val="2"/>
                <w:sz w:val="20"/>
              </w:rPr>
              <w:t>Informacija apie Europos Sąjungos lėšomis finansuojamą projektą arba kitą projektą</w:t>
            </w:r>
          </w:p>
        </w:tc>
        <w:tc>
          <w:tcPr>
            <w:tcW w:w="6018" w:type="dxa"/>
            <w:gridSpan w:val="2"/>
          </w:tcPr>
          <w:p w14:paraId="1F985713" w14:textId="5E65E304"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tc>
      </w:tr>
      <w:tr w:rsidR="003156D2" w:rsidRPr="00D71DFB" w14:paraId="195A53D3" w14:textId="77777777" w:rsidTr="269EE343">
        <w:trPr>
          <w:trHeight w:val="300"/>
        </w:trPr>
        <w:tc>
          <w:tcPr>
            <w:tcW w:w="9535" w:type="dxa"/>
            <w:gridSpan w:val="4"/>
          </w:tcPr>
          <w:p w14:paraId="708E2CD1" w14:textId="1681D7DB"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 xml:space="preserve">PASLAUGŲ SUTEIKIMO TERMINAI IR PASLAUGŲ PERDAVIMO </w:t>
            </w:r>
            <w:r w:rsidRPr="00D71DFB">
              <w:rPr>
                <w:rFonts w:ascii="Arial" w:hAnsi="Arial" w:cs="Arial"/>
                <w:color w:val="000000"/>
                <w:kern w:val="2"/>
                <w:sz w:val="20"/>
              </w:rPr>
              <w:t>–</w:t>
            </w:r>
            <w:r w:rsidRPr="00D71DFB">
              <w:rPr>
                <w:rFonts w:ascii="Arial" w:hAnsi="Arial" w:cs="Arial"/>
                <w:b/>
                <w:kern w:val="2"/>
                <w:sz w:val="20"/>
              </w:rPr>
              <w:t xml:space="preserve"> PRIĖMIMO TVARKA</w:t>
            </w:r>
          </w:p>
        </w:tc>
      </w:tr>
      <w:tr w:rsidR="003156D2" w:rsidRPr="00D71DFB" w14:paraId="5D94020B" w14:textId="77777777" w:rsidTr="00622DEE">
        <w:trPr>
          <w:trHeight w:val="300"/>
        </w:trPr>
        <w:tc>
          <w:tcPr>
            <w:tcW w:w="3517" w:type="dxa"/>
            <w:gridSpan w:val="2"/>
          </w:tcPr>
          <w:p w14:paraId="4B472435" w14:textId="0AB01C46" w:rsidR="003156D2" w:rsidRPr="00D71DFB" w:rsidRDefault="003156D2" w:rsidP="001360FF">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sz w:val="20"/>
              </w:rPr>
              <w:lastRenderedPageBreak/>
              <w:t>Paslaugų</w:t>
            </w:r>
            <w:r w:rsidRPr="00D71DFB">
              <w:rPr>
                <w:rFonts w:ascii="Arial" w:hAnsi="Arial" w:cs="Arial"/>
                <w:b/>
                <w:kern w:val="2"/>
                <w:sz w:val="20"/>
              </w:rPr>
              <w:t xml:space="preserve"> </w:t>
            </w:r>
            <w:r w:rsidRPr="00D71DFB">
              <w:rPr>
                <w:rFonts w:ascii="Arial" w:hAnsi="Arial" w:cs="Arial"/>
                <w:b/>
                <w:sz w:val="20"/>
              </w:rPr>
              <w:t>suteikimo</w:t>
            </w:r>
            <w:r w:rsidRPr="00D71DFB">
              <w:rPr>
                <w:rFonts w:ascii="Arial" w:hAnsi="Arial" w:cs="Arial"/>
                <w:b/>
                <w:kern w:val="2"/>
                <w:sz w:val="20"/>
              </w:rPr>
              <w:t xml:space="preserve"> terminas, kai </w:t>
            </w:r>
            <w:r w:rsidRPr="00D71DFB">
              <w:rPr>
                <w:rFonts w:ascii="Arial" w:hAnsi="Arial" w:cs="Arial"/>
                <w:b/>
                <w:sz w:val="20"/>
              </w:rPr>
              <w:t>Paslaugos yra vienkartinio pobūdžio, teikiamos periodiškai arba pagal Pirkėjo Užsakymą</w:t>
            </w:r>
          </w:p>
          <w:p w14:paraId="0344DA4D" w14:textId="77777777" w:rsidR="003156D2" w:rsidRPr="00D71DFB" w:rsidRDefault="003156D2" w:rsidP="001360FF">
            <w:pPr>
              <w:jc w:val="both"/>
              <w:rPr>
                <w:rFonts w:ascii="Arial" w:hAnsi="Arial" w:cs="Arial"/>
                <w:b/>
                <w:color w:val="FF0000"/>
                <w:kern w:val="2"/>
                <w:sz w:val="20"/>
              </w:rPr>
            </w:pPr>
          </w:p>
        </w:tc>
        <w:tc>
          <w:tcPr>
            <w:tcW w:w="6018" w:type="dxa"/>
            <w:gridSpan w:val="2"/>
          </w:tcPr>
          <w:p w14:paraId="34B34CBF" w14:textId="3928D1E4" w:rsidR="003156D2" w:rsidRPr="00D71DFB" w:rsidRDefault="00FC5ABC" w:rsidP="001360FF">
            <w:pPr>
              <w:jc w:val="both"/>
              <w:rPr>
                <w:rFonts w:ascii="Arial" w:hAnsi="Arial" w:cs="Arial"/>
                <w:color w:val="4472C4"/>
                <w:sz w:val="20"/>
              </w:rPr>
            </w:pPr>
            <w:r w:rsidRPr="00D71DFB">
              <w:rPr>
                <w:rFonts w:ascii="Arial" w:hAnsi="Arial" w:cs="Arial"/>
                <w:sz w:val="20"/>
              </w:rPr>
              <w:t>Paslaugų teikimo tvarka ir terminai nurodyti Techninėje specifikacijoje.</w:t>
            </w:r>
          </w:p>
        </w:tc>
      </w:tr>
      <w:tr w:rsidR="003156D2" w:rsidRPr="00D71DFB" w14:paraId="62DB6E52" w14:textId="77777777" w:rsidTr="00622DEE">
        <w:trPr>
          <w:trHeight w:val="300"/>
        </w:trPr>
        <w:tc>
          <w:tcPr>
            <w:tcW w:w="3517" w:type="dxa"/>
            <w:gridSpan w:val="2"/>
          </w:tcPr>
          <w:p w14:paraId="4459500B" w14:textId="36C89B2A"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Paslaugų / jų dalies / etapo / periodo suteikimo termino pratęsimas</w:t>
            </w:r>
          </w:p>
        </w:tc>
        <w:tc>
          <w:tcPr>
            <w:tcW w:w="6018" w:type="dxa"/>
            <w:gridSpan w:val="2"/>
          </w:tcPr>
          <w:p w14:paraId="4C20291E" w14:textId="3BB89A03"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Nesibaigus Sutartyje nustatytam Paslaugos (-ų) teikimo terminui, Šalių rašytiniu sutarimu, Paslaugų teikimo terminai gali būti pratęsti, jeigu </w:t>
            </w:r>
            <w:r w:rsidR="003C2619" w:rsidRPr="00D71DFB">
              <w:rPr>
                <w:rFonts w:ascii="Arial" w:hAnsi="Arial" w:cs="Arial"/>
                <w:kern w:val="2"/>
                <w:sz w:val="20"/>
              </w:rPr>
              <w:t>Tiekėjas</w:t>
            </w:r>
            <w:r w:rsidRPr="00D71DFB">
              <w:rPr>
                <w:rFonts w:ascii="Arial" w:hAnsi="Arial" w:cs="Arial"/>
                <w:kern w:val="2"/>
                <w:sz w:val="20"/>
              </w:rPr>
              <w:t xml:space="preserve">, likus ne mažiau kaip 10 (dešimt) </w:t>
            </w:r>
            <w:r w:rsidR="003C2619" w:rsidRPr="00D71DFB">
              <w:rPr>
                <w:rFonts w:ascii="Arial" w:hAnsi="Arial" w:cs="Arial"/>
                <w:kern w:val="2"/>
                <w:sz w:val="20"/>
              </w:rPr>
              <w:t>kalendorinių dienų</w:t>
            </w:r>
            <w:r w:rsidRPr="00D71DFB">
              <w:rPr>
                <w:rFonts w:ascii="Arial" w:hAnsi="Arial" w:cs="Arial"/>
                <w:kern w:val="2"/>
                <w:sz w:val="20"/>
              </w:rPr>
              <w:t xml:space="preserve"> iki termino pabaigos (dešimties dienų reikalavimas netaikomas, jei terminas yra trumpesnis nei 15 (penkiolika) </w:t>
            </w:r>
            <w:r w:rsidR="003C2619" w:rsidRPr="00D71DFB">
              <w:rPr>
                <w:rFonts w:ascii="Arial" w:hAnsi="Arial" w:cs="Arial"/>
                <w:kern w:val="2"/>
                <w:sz w:val="20"/>
              </w:rPr>
              <w:t>kalendorinių dienų</w:t>
            </w:r>
            <w:r w:rsidRPr="00D71DFB">
              <w:rPr>
                <w:rFonts w:ascii="Arial" w:hAnsi="Arial" w:cs="Arial"/>
                <w:kern w:val="2"/>
                <w:sz w:val="20"/>
              </w:rPr>
              <w:t xml:space="preserve">, tokiu atveju </w:t>
            </w:r>
            <w:r w:rsidR="003C2619" w:rsidRPr="00D71DFB">
              <w:rPr>
                <w:rFonts w:ascii="Arial" w:hAnsi="Arial" w:cs="Arial"/>
                <w:kern w:val="2"/>
                <w:sz w:val="20"/>
              </w:rPr>
              <w:t xml:space="preserve">Tiekėjas </w:t>
            </w:r>
            <w:r w:rsidRPr="00D71DFB">
              <w:rPr>
                <w:rFonts w:ascii="Arial" w:hAnsi="Arial" w:cs="Arial"/>
                <w:kern w:val="2"/>
                <w:sz w:val="20"/>
              </w:rPr>
              <w:t xml:space="preserve">privalo kreiptis dėl termino pratęsimo likus ne mažiau kaip 2 (dviem) </w:t>
            </w:r>
            <w:r w:rsidR="003C2619" w:rsidRPr="00D71DFB">
              <w:rPr>
                <w:rFonts w:ascii="Arial" w:hAnsi="Arial" w:cs="Arial"/>
                <w:kern w:val="2"/>
                <w:sz w:val="20"/>
              </w:rPr>
              <w:t>d</w:t>
            </w:r>
            <w:r w:rsidRPr="00D71DFB">
              <w:rPr>
                <w:rFonts w:ascii="Arial" w:hAnsi="Arial" w:cs="Arial"/>
                <w:kern w:val="2"/>
                <w:sz w:val="20"/>
              </w:rPr>
              <w:t xml:space="preserve">arbo dienoms), pateikia </w:t>
            </w:r>
            <w:r w:rsidR="003C2619" w:rsidRPr="00D71DFB">
              <w:rPr>
                <w:rFonts w:ascii="Arial" w:hAnsi="Arial" w:cs="Arial"/>
                <w:kern w:val="2"/>
                <w:sz w:val="20"/>
              </w:rPr>
              <w:t>Pirkėjui</w:t>
            </w:r>
            <w:r w:rsidRPr="00D71DFB">
              <w:rPr>
                <w:rFonts w:ascii="Arial" w:hAnsi="Arial" w:cs="Arial"/>
                <w:kern w:val="2"/>
                <w:sz w:val="20"/>
              </w:rPr>
              <w:t xml:space="preserve"> argumentuotą prašymą pratęsti Paslaugų teikimo terminą, kartu su prašymu pateikdamas objektyvius įrodymus, pagrindžiančius bent vieną iš nurodytų aplinkybių: </w:t>
            </w:r>
          </w:p>
          <w:p w14:paraId="6CF42F52" w14:textId="03D5A642"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1) </w:t>
            </w:r>
            <w:r w:rsidR="005B1316" w:rsidRPr="00D71DFB">
              <w:rPr>
                <w:rFonts w:ascii="Arial" w:hAnsi="Arial" w:cs="Arial"/>
                <w:kern w:val="2"/>
                <w:sz w:val="20"/>
              </w:rPr>
              <w:t>Pirkėjo</w:t>
            </w:r>
            <w:r w:rsidRPr="00D71DFB">
              <w:rPr>
                <w:rFonts w:ascii="Arial" w:hAnsi="Arial" w:cs="Arial"/>
                <w:kern w:val="2"/>
                <w:sz w:val="20"/>
              </w:rPr>
              <w:t xml:space="preserve"> pateikiami papildomi nurodymai </w:t>
            </w:r>
            <w:r w:rsidR="005B1316" w:rsidRPr="00D71DFB">
              <w:rPr>
                <w:rFonts w:ascii="Arial" w:hAnsi="Arial" w:cs="Arial"/>
                <w:kern w:val="2"/>
                <w:sz w:val="20"/>
              </w:rPr>
              <w:t>Tiekėjui</w:t>
            </w:r>
            <w:r w:rsidRPr="00D71DFB">
              <w:rPr>
                <w:rFonts w:ascii="Arial" w:hAnsi="Arial" w:cs="Arial"/>
                <w:kern w:val="2"/>
                <w:sz w:val="20"/>
              </w:rPr>
              <w:t xml:space="preserve"> turi įtakos Paslaugų teikėjo Paslaugų teikimo terminui (-</w:t>
            </w:r>
            <w:proofErr w:type="spellStart"/>
            <w:r w:rsidRPr="00D71DFB">
              <w:rPr>
                <w:rFonts w:ascii="Arial" w:hAnsi="Arial" w:cs="Arial"/>
                <w:kern w:val="2"/>
                <w:sz w:val="20"/>
              </w:rPr>
              <w:t>ams</w:t>
            </w:r>
            <w:proofErr w:type="spellEnd"/>
            <w:r w:rsidRPr="00D71DFB">
              <w:rPr>
                <w:rFonts w:ascii="Arial" w:hAnsi="Arial" w:cs="Arial"/>
                <w:kern w:val="2"/>
                <w:sz w:val="20"/>
              </w:rPr>
              <w:t xml:space="preserve">) ar kitiems Sutartyje nurodytiems terminams; </w:t>
            </w:r>
          </w:p>
          <w:p w14:paraId="6E9ED500" w14:textId="136FC66B"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2) valstybės ar savivaldos institucijų veiksmai arba bet kokios kitos kliūtys, priskirtinos </w:t>
            </w:r>
            <w:r w:rsidR="005B1316" w:rsidRPr="00D71DFB">
              <w:rPr>
                <w:rFonts w:ascii="Arial" w:hAnsi="Arial" w:cs="Arial"/>
                <w:kern w:val="2"/>
                <w:sz w:val="20"/>
              </w:rPr>
              <w:t>Pirkėjui</w:t>
            </w:r>
            <w:r w:rsidRPr="00D71DFB">
              <w:rPr>
                <w:rFonts w:ascii="Arial" w:hAnsi="Arial" w:cs="Arial"/>
                <w:kern w:val="2"/>
                <w:sz w:val="20"/>
              </w:rPr>
              <w:t xml:space="preserve"> ir (arba) </w:t>
            </w:r>
            <w:r w:rsidR="005B1316" w:rsidRPr="00D71DFB">
              <w:rPr>
                <w:rFonts w:ascii="Arial" w:hAnsi="Arial" w:cs="Arial"/>
                <w:kern w:val="2"/>
                <w:sz w:val="20"/>
              </w:rPr>
              <w:t>Pirkėjo</w:t>
            </w:r>
            <w:r w:rsidRPr="00D71DFB">
              <w:rPr>
                <w:rFonts w:ascii="Arial" w:hAnsi="Arial" w:cs="Arial"/>
                <w:kern w:val="2"/>
                <w:sz w:val="20"/>
              </w:rPr>
              <w:t xml:space="preserve"> samdomiems tretiesiems asmenims, trukdo </w:t>
            </w:r>
            <w:r w:rsidR="005B1316" w:rsidRPr="00D71DFB">
              <w:rPr>
                <w:rFonts w:ascii="Arial" w:hAnsi="Arial" w:cs="Arial"/>
                <w:kern w:val="2"/>
                <w:sz w:val="20"/>
              </w:rPr>
              <w:t>Teikėjui</w:t>
            </w:r>
            <w:r w:rsidRPr="00D71DFB">
              <w:rPr>
                <w:rFonts w:ascii="Arial" w:hAnsi="Arial" w:cs="Arial"/>
                <w:kern w:val="2"/>
                <w:sz w:val="20"/>
              </w:rPr>
              <w:t xml:space="preserve"> laiku suteikti Paslaugas (įskaitant, bet neapsiribojant, leidimų, sutikimų ar kitokių analogiškų dokumentų neišdavimas teisės aktų nustatytais terminais, kai nėra </w:t>
            </w:r>
            <w:r w:rsidR="005B1316" w:rsidRPr="00D71DFB">
              <w:rPr>
                <w:rFonts w:ascii="Arial" w:hAnsi="Arial" w:cs="Arial"/>
                <w:kern w:val="2"/>
                <w:sz w:val="20"/>
              </w:rPr>
              <w:t xml:space="preserve">Teikėjo </w:t>
            </w:r>
            <w:r w:rsidRPr="00D71DFB">
              <w:rPr>
                <w:rFonts w:ascii="Arial" w:hAnsi="Arial" w:cs="Arial"/>
                <w:kern w:val="2"/>
                <w:sz w:val="20"/>
              </w:rPr>
              <w:t xml:space="preserve">kaltės). </w:t>
            </w:r>
            <w:r w:rsidR="005B1316" w:rsidRPr="00D71DFB">
              <w:rPr>
                <w:rFonts w:ascii="Arial" w:hAnsi="Arial" w:cs="Arial"/>
                <w:kern w:val="2"/>
                <w:sz w:val="20"/>
              </w:rPr>
              <w:t>Tiekėjas</w:t>
            </w:r>
            <w:r w:rsidRPr="00D71DFB">
              <w:rPr>
                <w:rFonts w:ascii="Arial" w:hAnsi="Arial" w:cs="Arial"/>
                <w:kern w:val="2"/>
                <w:sz w:val="20"/>
              </w:rPr>
              <w:t xml:space="preserve"> turi įrodyti, kad </w:t>
            </w:r>
            <w:r w:rsidR="005B1316" w:rsidRPr="00D71DFB">
              <w:rPr>
                <w:rFonts w:ascii="Arial" w:hAnsi="Arial" w:cs="Arial"/>
                <w:kern w:val="2"/>
                <w:sz w:val="20"/>
              </w:rPr>
              <w:t>Tiekėjas</w:t>
            </w:r>
            <w:r w:rsidRPr="00D71DFB">
              <w:rPr>
                <w:rFonts w:ascii="Arial" w:hAnsi="Arial" w:cs="Arial"/>
                <w:kern w:val="2"/>
                <w:sz w:val="20"/>
              </w:rPr>
              <w:t xml:space="preserve"> kaip profesionalus rinkos dalyvis, išmanantis rinką ir </w:t>
            </w:r>
            <w:r w:rsidR="005B1316" w:rsidRPr="00D71DFB">
              <w:rPr>
                <w:rFonts w:ascii="Arial" w:hAnsi="Arial" w:cs="Arial"/>
                <w:kern w:val="2"/>
                <w:sz w:val="20"/>
              </w:rPr>
              <w:t>t</w:t>
            </w:r>
            <w:r w:rsidRPr="00D71DFB">
              <w:rPr>
                <w:rFonts w:ascii="Arial" w:hAnsi="Arial" w:cs="Arial"/>
                <w:kern w:val="2"/>
                <w:sz w:val="20"/>
              </w:rPr>
              <w:t xml:space="preserve">eisės aktus, negalėjo numatyti šių aplinkybių Pasiūlymo teikimo metu ar kad institucijos vėluoja nuo oficialiai joms nustatyto atsakymo termino pateikti atitinkamus leidimus / dokumentus ne dėl </w:t>
            </w:r>
            <w:r w:rsidR="005B1316" w:rsidRPr="00D71DFB">
              <w:rPr>
                <w:rFonts w:ascii="Arial" w:hAnsi="Arial" w:cs="Arial"/>
                <w:kern w:val="2"/>
                <w:sz w:val="20"/>
              </w:rPr>
              <w:t>Tiekėjo</w:t>
            </w:r>
            <w:r w:rsidRPr="00D71DFB">
              <w:rPr>
                <w:rFonts w:ascii="Arial" w:hAnsi="Arial" w:cs="Arial"/>
                <w:kern w:val="2"/>
                <w:sz w:val="20"/>
              </w:rPr>
              <w:t xml:space="preserve"> kaltės: netinkamos kokybės dokumentų pateikimas, pakartotinis derinimas dėl </w:t>
            </w:r>
            <w:r w:rsidR="005B1316" w:rsidRPr="00D71DFB">
              <w:rPr>
                <w:rFonts w:ascii="Arial" w:hAnsi="Arial" w:cs="Arial"/>
                <w:kern w:val="2"/>
                <w:sz w:val="20"/>
              </w:rPr>
              <w:t>Tiekėjo</w:t>
            </w:r>
            <w:r w:rsidRPr="00D71DFB">
              <w:rPr>
                <w:rFonts w:ascii="Arial" w:hAnsi="Arial" w:cs="Arial"/>
                <w:kern w:val="2"/>
                <w:sz w:val="20"/>
              </w:rPr>
              <w:t xml:space="preserve"> aplaidumo/kaltės nelaikomas tinkamu pagrindu; </w:t>
            </w:r>
          </w:p>
          <w:p w14:paraId="5BE1C47D" w14:textId="504C2748"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3) vykdant Sutartį, paaiškėja šios Sutarties pasirašymo metu nenumatytos aplinkybės (nenumatytas </w:t>
            </w:r>
            <w:r w:rsidR="004F2B7F" w:rsidRPr="00D71DFB">
              <w:rPr>
                <w:rFonts w:ascii="Arial" w:hAnsi="Arial" w:cs="Arial"/>
                <w:kern w:val="2"/>
                <w:sz w:val="20"/>
              </w:rPr>
              <w:t>Pirkėjo</w:t>
            </w:r>
            <w:r w:rsidRPr="00D71DFB">
              <w:rPr>
                <w:rFonts w:ascii="Arial" w:hAnsi="Arial" w:cs="Arial"/>
                <w:kern w:val="2"/>
                <w:sz w:val="20"/>
              </w:rPr>
              <w:t xml:space="preserve"> pateikto </w:t>
            </w:r>
            <w:r w:rsidR="004F2B7F" w:rsidRPr="00D71DFB">
              <w:rPr>
                <w:rFonts w:ascii="Arial" w:hAnsi="Arial" w:cs="Arial"/>
                <w:kern w:val="2"/>
                <w:sz w:val="20"/>
              </w:rPr>
              <w:t>u</w:t>
            </w:r>
            <w:r w:rsidRPr="00D71DFB">
              <w:rPr>
                <w:rFonts w:ascii="Arial" w:hAnsi="Arial" w:cs="Arial"/>
                <w:kern w:val="2"/>
                <w:sz w:val="20"/>
              </w:rPr>
              <w:t xml:space="preserve">žsakymo keitimas, trečiųjų asmenų, priskirtinų </w:t>
            </w:r>
            <w:r w:rsidR="004F2B7F" w:rsidRPr="00D71DFB">
              <w:rPr>
                <w:rFonts w:ascii="Arial" w:hAnsi="Arial" w:cs="Arial"/>
                <w:kern w:val="2"/>
                <w:sz w:val="20"/>
              </w:rPr>
              <w:t>Pirkėjui</w:t>
            </w:r>
            <w:r w:rsidRPr="00D71DFB">
              <w:rPr>
                <w:rFonts w:ascii="Arial" w:hAnsi="Arial" w:cs="Arial"/>
                <w:kern w:val="2"/>
                <w:sz w:val="20"/>
              </w:rPr>
              <w:t xml:space="preserve">, veiksmai ar neveikimas, ikiteismine ar teismine tvarka vykstantys ginčai, su Sutarties vykdymu susijusių </w:t>
            </w:r>
            <w:r w:rsidR="004F2B7F" w:rsidRPr="00D71DFB">
              <w:rPr>
                <w:rFonts w:ascii="Arial" w:hAnsi="Arial" w:cs="Arial"/>
                <w:kern w:val="2"/>
                <w:sz w:val="20"/>
              </w:rPr>
              <w:t>t</w:t>
            </w:r>
            <w:r w:rsidRPr="00D71DFB">
              <w:rPr>
                <w:rFonts w:ascii="Arial" w:hAnsi="Arial" w:cs="Arial"/>
                <w:kern w:val="2"/>
                <w:sz w:val="20"/>
              </w:rPr>
              <w:t xml:space="preserve">eisės aktų nuostatų pasikeitimas; </w:t>
            </w:r>
          </w:p>
          <w:p w14:paraId="51DA2EA0" w14:textId="58C0174C"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4) </w:t>
            </w:r>
            <w:r w:rsidR="004F2B7F" w:rsidRPr="00D71DFB">
              <w:rPr>
                <w:rFonts w:ascii="Arial" w:hAnsi="Arial" w:cs="Arial"/>
                <w:kern w:val="2"/>
                <w:sz w:val="20"/>
              </w:rPr>
              <w:t>Tiekėjas</w:t>
            </w:r>
            <w:r w:rsidRPr="00D71DFB">
              <w:rPr>
                <w:rFonts w:ascii="Arial" w:hAnsi="Arial" w:cs="Arial"/>
                <w:kern w:val="2"/>
                <w:sz w:val="20"/>
              </w:rPr>
              <w:t xml:space="preserve"> negali laiku suteikti Paslaugų dėl kompetentingų institucijų sprendimu sustabdytos ar apribotos jo veiklos, jei toks sprendimas nepriklauso nuo paties </w:t>
            </w:r>
            <w:r w:rsidR="004F2B7F" w:rsidRPr="00D71DFB">
              <w:rPr>
                <w:rFonts w:ascii="Arial" w:hAnsi="Arial" w:cs="Arial"/>
                <w:kern w:val="2"/>
                <w:sz w:val="20"/>
              </w:rPr>
              <w:t>Tiekėjo</w:t>
            </w:r>
            <w:r w:rsidRPr="00D71DFB">
              <w:rPr>
                <w:rFonts w:ascii="Arial" w:hAnsi="Arial" w:cs="Arial"/>
                <w:kern w:val="2"/>
                <w:sz w:val="20"/>
              </w:rPr>
              <w:t xml:space="preserve">, jo vadovybės, personalo veikimo ir /(ar) neveikimo ir dėl šių priežasčių </w:t>
            </w:r>
            <w:r w:rsidR="004F2B7F" w:rsidRPr="00D71DFB">
              <w:rPr>
                <w:rFonts w:ascii="Arial" w:hAnsi="Arial" w:cs="Arial"/>
                <w:kern w:val="2"/>
                <w:sz w:val="20"/>
              </w:rPr>
              <w:t>Tiekėjas</w:t>
            </w:r>
            <w:r w:rsidRPr="00D71DFB">
              <w:rPr>
                <w:rFonts w:ascii="Arial" w:hAnsi="Arial" w:cs="Arial"/>
                <w:kern w:val="2"/>
                <w:sz w:val="20"/>
              </w:rPr>
              <w:t xml:space="preserve"> objektyviai negali suteikti Paslaugų Sutartyje nustatytais terminais, bei pateikia įrodymus, pagrindžiančius, kokių priemonių yra imamasi, kad aplinkybės, trukdančios vykdyti Sutartimi prisiimtus įsipareigojimus, būtų pašalintos (pvz. kaip </w:t>
            </w:r>
            <w:r w:rsidR="004F2B7F" w:rsidRPr="00D71DFB">
              <w:rPr>
                <w:rFonts w:ascii="Arial" w:hAnsi="Arial" w:cs="Arial"/>
                <w:kern w:val="2"/>
                <w:sz w:val="20"/>
              </w:rPr>
              <w:t>Tiekėjas</w:t>
            </w:r>
            <w:r w:rsidRPr="00D71DFB">
              <w:rPr>
                <w:rFonts w:ascii="Arial" w:hAnsi="Arial" w:cs="Arial"/>
                <w:kern w:val="2"/>
                <w:sz w:val="20"/>
              </w:rPr>
              <w:t xml:space="preserve"> perorganizuoja personalo darbą ir pan.) ir Paslaugos būtų suteiktos kuo greičiau; </w:t>
            </w:r>
          </w:p>
          <w:p w14:paraId="742EC42A" w14:textId="505AEDA6"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5) </w:t>
            </w:r>
            <w:r w:rsidR="00480D02" w:rsidRPr="00D71DFB">
              <w:rPr>
                <w:rFonts w:ascii="Arial" w:hAnsi="Arial" w:cs="Arial"/>
                <w:kern w:val="2"/>
                <w:sz w:val="20"/>
              </w:rPr>
              <w:t>Pirkėjas</w:t>
            </w:r>
            <w:r w:rsidRPr="00D71DFB">
              <w:rPr>
                <w:rFonts w:ascii="Arial" w:hAnsi="Arial" w:cs="Arial"/>
                <w:kern w:val="2"/>
                <w:sz w:val="20"/>
              </w:rPr>
              <w:t xml:space="preserve"> nevykdo ar netinkamai vykdo savo įsipareigojimus pagal šią Sutartį ir todėl </w:t>
            </w:r>
            <w:r w:rsidR="00480D02" w:rsidRPr="00D71DFB">
              <w:rPr>
                <w:rFonts w:ascii="Arial" w:hAnsi="Arial" w:cs="Arial"/>
                <w:kern w:val="2"/>
                <w:sz w:val="20"/>
              </w:rPr>
              <w:t>Tiekėjas</w:t>
            </w:r>
            <w:r w:rsidRPr="00D71DFB">
              <w:rPr>
                <w:rFonts w:ascii="Arial" w:hAnsi="Arial" w:cs="Arial"/>
                <w:kern w:val="2"/>
                <w:sz w:val="20"/>
              </w:rPr>
              <w:t xml:space="preserve"> negali teikti Paslaugų; </w:t>
            </w:r>
          </w:p>
          <w:p w14:paraId="5074A832" w14:textId="4B1BEBAD" w:rsidR="00E672F2" w:rsidRPr="00D71DFB" w:rsidRDefault="00E672F2" w:rsidP="008F0C55">
            <w:pPr>
              <w:spacing w:after="120"/>
              <w:jc w:val="both"/>
              <w:rPr>
                <w:rFonts w:ascii="Arial" w:hAnsi="Arial" w:cs="Arial"/>
                <w:kern w:val="2"/>
                <w:sz w:val="20"/>
              </w:rPr>
            </w:pPr>
            <w:r w:rsidRPr="00D71DFB">
              <w:rPr>
                <w:rFonts w:ascii="Arial" w:hAnsi="Arial" w:cs="Arial"/>
                <w:kern w:val="2"/>
                <w:sz w:val="20"/>
              </w:rPr>
              <w:t xml:space="preserve">6) ypač nepalankios meteorologinės sąlygos turi įtakos </w:t>
            </w:r>
            <w:r w:rsidR="00480D02" w:rsidRPr="00D71DFB">
              <w:rPr>
                <w:rFonts w:ascii="Arial" w:hAnsi="Arial" w:cs="Arial"/>
                <w:kern w:val="2"/>
                <w:sz w:val="20"/>
              </w:rPr>
              <w:t>Tiekėjo</w:t>
            </w:r>
            <w:r w:rsidRPr="00D71DFB">
              <w:rPr>
                <w:rFonts w:ascii="Arial" w:hAnsi="Arial" w:cs="Arial"/>
                <w:kern w:val="2"/>
                <w:sz w:val="20"/>
              </w:rPr>
              <w:t xml:space="preserve"> Paslaugų teikimo terminams; </w:t>
            </w:r>
          </w:p>
          <w:p w14:paraId="2112A1F1" w14:textId="1E0BBC5C" w:rsidR="003156D2" w:rsidRPr="00D71DFB" w:rsidRDefault="00E672F2" w:rsidP="008F0C55">
            <w:pPr>
              <w:spacing w:after="120"/>
              <w:jc w:val="both"/>
              <w:rPr>
                <w:rFonts w:ascii="Arial" w:hAnsi="Arial" w:cs="Arial"/>
                <w:sz w:val="20"/>
              </w:rPr>
            </w:pPr>
            <w:r w:rsidRPr="00D71DFB">
              <w:rPr>
                <w:rFonts w:ascii="Arial" w:hAnsi="Arial" w:cs="Arial"/>
                <w:kern w:val="2"/>
                <w:sz w:val="20"/>
              </w:rPr>
              <w:t>7) yra kitos aplinkybės, aiškiai nurodytos Techninėje specifikacijoje.</w:t>
            </w:r>
          </w:p>
        </w:tc>
      </w:tr>
      <w:tr w:rsidR="003156D2" w:rsidRPr="00D71DFB" w14:paraId="24E5DED7" w14:textId="77777777" w:rsidTr="00622DEE">
        <w:trPr>
          <w:trHeight w:val="300"/>
        </w:trPr>
        <w:tc>
          <w:tcPr>
            <w:tcW w:w="3517" w:type="dxa"/>
            <w:gridSpan w:val="2"/>
          </w:tcPr>
          <w:p w14:paraId="17241C7A" w14:textId="2E8DF3D3"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Užsakymų teikimo tvarka</w:t>
            </w:r>
          </w:p>
        </w:tc>
        <w:tc>
          <w:tcPr>
            <w:tcW w:w="6018" w:type="dxa"/>
            <w:gridSpan w:val="2"/>
          </w:tcPr>
          <w:p w14:paraId="5835D980" w14:textId="5EB83C41" w:rsidR="003156D2" w:rsidRPr="00D71DFB" w:rsidRDefault="002C1389" w:rsidP="008F0C55">
            <w:pPr>
              <w:spacing w:after="120"/>
              <w:jc w:val="both"/>
              <w:rPr>
                <w:rFonts w:ascii="Arial" w:hAnsi="Arial" w:cs="Arial"/>
                <w:sz w:val="20"/>
              </w:rPr>
            </w:pPr>
            <w:r w:rsidRPr="00D71DFB">
              <w:rPr>
                <w:rFonts w:ascii="Arial" w:hAnsi="Arial" w:cs="Arial"/>
                <w:kern w:val="2"/>
                <w:sz w:val="20"/>
              </w:rPr>
              <w:t>Nustatyta Techninėje specifikacijoje</w:t>
            </w:r>
          </w:p>
        </w:tc>
      </w:tr>
      <w:tr w:rsidR="003156D2" w:rsidRPr="00D71DFB" w14:paraId="581EF003" w14:textId="77777777" w:rsidTr="008F0C55">
        <w:trPr>
          <w:trHeight w:val="1201"/>
        </w:trPr>
        <w:tc>
          <w:tcPr>
            <w:tcW w:w="3517" w:type="dxa"/>
            <w:gridSpan w:val="2"/>
            <w:tcBorders>
              <w:top w:val="single" w:sz="4" w:space="0" w:color="auto"/>
              <w:left w:val="single" w:sz="4" w:space="0" w:color="auto"/>
              <w:bottom w:val="single" w:sz="4" w:space="0" w:color="auto"/>
              <w:right w:val="single" w:sz="4" w:space="0" w:color="auto"/>
            </w:tcBorders>
          </w:tcPr>
          <w:p w14:paraId="21A2A1B1" w14:textId="437C5936"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lastRenderedPageBreak/>
              <w:t>Dėl minimalios Užsakymo vertės ar apimties</w:t>
            </w:r>
          </w:p>
        </w:tc>
        <w:tc>
          <w:tcPr>
            <w:tcW w:w="6018" w:type="dxa"/>
            <w:gridSpan w:val="2"/>
            <w:tcBorders>
              <w:top w:val="single" w:sz="4" w:space="0" w:color="auto"/>
              <w:left w:val="single" w:sz="4" w:space="0" w:color="auto"/>
              <w:bottom w:val="single" w:sz="4" w:space="0" w:color="auto"/>
              <w:right w:val="single" w:sz="4" w:space="0" w:color="auto"/>
            </w:tcBorders>
          </w:tcPr>
          <w:p w14:paraId="5CAF9CCB" w14:textId="3E962F04" w:rsidR="003156D2" w:rsidRPr="00D71DFB" w:rsidRDefault="003156D2" w:rsidP="008F0C55">
            <w:pPr>
              <w:spacing w:after="120"/>
              <w:jc w:val="both"/>
              <w:rPr>
                <w:rFonts w:ascii="Arial" w:hAnsi="Arial" w:cs="Arial"/>
                <w:kern w:val="2"/>
                <w:sz w:val="20"/>
              </w:rPr>
            </w:pPr>
            <w:r w:rsidRPr="00D71DFB">
              <w:rPr>
                <w:rFonts w:ascii="Arial" w:hAnsi="Arial" w:cs="Arial"/>
                <w:kern w:val="2"/>
                <w:sz w:val="20"/>
              </w:rPr>
              <w:t>Netaikoma</w:t>
            </w:r>
          </w:p>
        </w:tc>
      </w:tr>
      <w:tr w:rsidR="003156D2" w:rsidRPr="00D71DFB" w14:paraId="1CE48F46" w14:textId="77777777" w:rsidTr="00622DEE">
        <w:trPr>
          <w:trHeight w:val="300"/>
        </w:trPr>
        <w:tc>
          <w:tcPr>
            <w:tcW w:w="3517" w:type="dxa"/>
            <w:gridSpan w:val="2"/>
          </w:tcPr>
          <w:p w14:paraId="35EA7BE1" w14:textId="002BB4D0" w:rsidR="003156D2" w:rsidRPr="00D71DFB" w:rsidRDefault="003156D2" w:rsidP="00D91975">
            <w:pPr>
              <w:pStyle w:val="ListParagraph"/>
              <w:numPr>
                <w:ilvl w:val="1"/>
                <w:numId w:val="5"/>
              </w:numPr>
              <w:tabs>
                <w:tab w:val="left" w:pos="454"/>
              </w:tabs>
              <w:ind w:left="0" w:firstLine="0"/>
              <w:jc w:val="both"/>
              <w:rPr>
                <w:rFonts w:ascii="Arial" w:hAnsi="Arial" w:cs="Arial"/>
                <w:b/>
                <w:kern w:val="2"/>
                <w:sz w:val="20"/>
              </w:rPr>
            </w:pPr>
            <w:r w:rsidRPr="00D71DFB">
              <w:rPr>
                <w:rFonts w:ascii="Arial" w:hAnsi="Arial" w:cs="Arial"/>
                <w:b/>
                <w:kern w:val="2"/>
                <w:sz w:val="20"/>
              </w:rPr>
              <w:t>Pateikiami dokumentai</w:t>
            </w:r>
          </w:p>
        </w:tc>
        <w:tc>
          <w:tcPr>
            <w:tcW w:w="6018" w:type="dxa"/>
            <w:gridSpan w:val="2"/>
          </w:tcPr>
          <w:p w14:paraId="59AB7F69" w14:textId="46DDFDBD" w:rsidR="00A66BC3" w:rsidRPr="00D71DFB" w:rsidRDefault="00A66BC3" w:rsidP="001360FF">
            <w:pPr>
              <w:jc w:val="both"/>
              <w:rPr>
                <w:rFonts w:ascii="Arial" w:hAnsi="Arial" w:cs="Arial"/>
                <w:kern w:val="2"/>
                <w:sz w:val="20"/>
              </w:rPr>
            </w:pPr>
            <w:r w:rsidRPr="00D71DFB">
              <w:rPr>
                <w:rFonts w:ascii="Arial" w:hAnsi="Arial" w:cs="Arial"/>
                <w:kern w:val="2"/>
                <w:sz w:val="20"/>
              </w:rPr>
              <w:t xml:space="preserve">Nustatyti Techninės specifikacijos </w:t>
            </w:r>
            <w:r w:rsidR="000B7E5A" w:rsidRPr="00D71DFB">
              <w:rPr>
                <w:rFonts w:ascii="Arial" w:hAnsi="Arial" w:cs="Arial"/>
                <w:kern w:val="2"/>
                <w:sz w:val="20"/>
              </w:rPr>
              <w:t>7</w:t>
            </w:r>
            <w:r w:rsidRPr="00D71DFB">
              <w:rPr>
                <w:rFonts w:ascii="Arial" w:hAnsi="Arial" w:cs="Arial"/>
                <w:kern w:val="2"/>
                <w:sz w:val="20"/>
              </w:rPr>
              <w:t xml:space="preserve"> skyriuje.</w:t>
            </w:r>
          </w:p>
          <w:p w14:paraId="7F9F49F1" w14:textId="762C2441" w:rsidR="003156D2" w:rsidRPr="00D71DFB" w:rsidRDefault="003156D2" w:rsidP="001360FF">
            <w:pPr>
              <w:jc w:val="both"/>
              <w:rPr>
                <w:rFonts w:ascii="Arial" w:hAnsi="Arial" w:cs="Arial"/>
                <w:sz w:val="20"/>
              </w:rPr>
            </w:pPr>
          </w:p>
        </w:tc>
      </w:tr>
      <w:tr w:rsidR="003156D2" w:rsidRPr="00D71DFB" w14:paraId="04FF27B6" w14:textId="77777777" w:rsidTr="269EE343">
        <w:trPr>
          <w:trHeight w:val="300"/>
        </w:trPr>
        <w:tc>
          <w:tcPr>
            <w:tcW w:w="9535" w:type="dxa"/>
            <w:gridSpan w:val="4"/>
          </w:tcPr>
          <w:p w14:paraId="0759397D" w14:textId="334096CE" w:rsidR="003156D2" w:rsidRPr="00D71DFB" w:rsidRDefault="003156D2" w:rsidP="00D91975">
            <w:pPr>
              <w:pStyle w:val="ListParagraph"/>
              <w:numPr>
                <w:ilvl w:val="0"/>
                <w:numId w:val="3"/>
              </w:numPr>
              <w:jc w:val="center"/>
              <w:rPr>
                <w:rFonts w:ascii="Arial" w:hAnsi="Arial" w:cs="Arial"/>
                <w:b/>
                <w:kern w:val="2"/>
                <w:sz w:val="20"/>
              </w:rPr>
            </w:pPr>
            <w:r w:rsidRPr="00D71DFB">
              <w:rPr>
                <w:rFonts w:ascii="Arial" w:hAnsi="Arial" w:cs="Arial"/>
                <w:b/>
                <w:kern w:val="2"/>
                <w:sz w:val="20"/>
              </w:rPr>
              <w:t>SUTARTIES KAINA IR ATSISKAITYMO TVARKA</w:t>
            </w:r>
          </w:p>
        </w:tc>
      </w:tr>
      <w:tr w:rsidR="003156D2" w:rsidRPr="00D71DFB" w14:paraId="7A36D953" w14:textId="77777777" w:rsidTr="00622DEE">
        <w:trPr>
          <w:trHeight w:val="300"/>
        </w:trPr>
        <w:tc>
          <w:tcPr>
            <w:tcW w:w="3517" w:type="dxa"/>
            <w:gridSpan w:val="2"/>
          </w:tcPr>
          <w:p w14:paraId="4BA3268A" w14:textId="66E04DC9" w:rsidR="003156D2" w:rsidRPr="00D71DFB" w:rsidRDefault="003156D2" w:rsidP="00D91975">
            <w:pPr>
              <w:pStyle w:val="ListParagraph"/>
              <w:numPr>
                <w:ilvl w:val="1"/>
                <w:numId w:val="3"/>
              </w:numPr>
              <w:tabs>
                <w:tab w:val="left" w:pos="413"/>
              </w:tabs>
              <w:ind w:left="0" w:firstLine="0"/>
              <w:jc w:val="both"/>
              <w:rPr>
                <w:rFonts w:ascii="Arial" w:hAnsi="Arial" w:cs="Arial"/>
                <w:b/>
                <w:kern w:val="2"/>
                <w:sz w:val="20"/>
              </w:rPr>
            </w:pPr>
            <w:r w:rsidRPr="00D71DFB">
              <w:rPr>
                <w:rFonts w:ascii="Arial" w:hAnsi="Arial" w:cs="Arial"/>
                <w:b/>
                <w:kern w:val="2"/>
                <w:sz w:val="20"/>
              </w:rPr>
              <w:t>Sutarčiai taikomas kainos apskaičiavimo būdas</w:t>
            </w:r>
          </w:p>
        </w:tc>
        <w:tc>
          <w:tcPr>
            <w:tcW w:w="6018" w:type="dxa"/>
            <w:gridSpan w:val="2"/>
          </w:tcPr>
          <w:p w14:paraId="2A34A5E0"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Fiksuoto įkainio kainodara</w:t>
            </w:r>
          </w:p>
          <w:p w14:paraId="34BAB823" w14:textId="22059057" w:rsidR="003156D2" w:rsidRPr="00D71DFB" w:rsidRDefault="003156D2" w:rsidP="008A745F">
            <w:pPr>
              <w:spacing w:after="120"/>
              <w:jc w:val="both"/>
              <w:rPr>
                <w:rFonts w:ascii="Arial" w:hAnsi="Arial" w:cs="Arial"/>
                <w:color w:val="4472C4"/>
                <w:kern w:val="2"/>
                <w:sz w:val="20"/>
              </w:rPr>
            </w:pPr>
          </w:p>
        </w:tc>
      </w:tr>
      <w:tr w:rsidR="003156D2" w:rsidRPr="00D71DFB" w14:paraId="53AD0802" w14:textId="77777777" w:rsidTr="00622DEE">
        <w:trPr>
          <w:trHeight w:val="300"/>
        </w:trPr>
        <w:tc>
          <w:tcPr>
            <w:tcW w:w="3517" w:type="dxa"/>
            <w:gridSpan w:val="2"/>
          </w:tcPr>
          <w:p w14:paraId="27C5F4C2" w14:textId="519EA871" w:rsidR="003156D2" w:rsidRPr="00D71DFB" w:rsidRDefault="003156D2" w:rsidP="00D91975">
            <w:pPr>
              <w:pStyle w:val="ListParagraph"/>
              <w:numPr>
                <w:ilvl w:val="1"/>
                <w:numId w:val="6"/>
              </w:numPr>
              <w:tabs>
                <w:tab w:val="left" w:pos="413"/>
              </w:tabs>
              <w:ind w:left="29" w:firstLine="0"/>
              <w:jc w:val="both"/>
              <w:rPr>
                <w:rFonts w:ascii="Arial" w:hAnsi="Arial" w:cs="Arial"/>
                <w:b/>
                <w:kern w:val="2"/>
                <w:sz w:val="20"/>
              </w:rPr>
            </w:pPr>
            <w:r w:rsidRPr="00D71DFB">
              <w:rPr>
                <w:rFonts w:ascii="Arial" w:hAnsi="Arial" w:cs="Arial"/>
                <w:b/>
                <w:kern w:val="2"/>
                <w:sz w:val="20"/>
              </w:rPr>
              <w:t xml:space="preserve">Pradinės Sutarties vertė ir Sutarties kaina, kai taikoma </w:t>
            </w:r>
            <w:r w:rsidRPr="00D71DFB">
              <w:rPr>
                <w:rFonts w:ascii="Arial" w:hAnsi="Arial" w:cs="Arial"/>
                <w:b/>
                <w:kern w:val="2"/>
                <w:sz w:val="20"/>
                <w:u w:val="single"/>
              </w:rPr>
              <w:t>fiksuoto įkainio</w:t>
            </w:r>
            <w:r w:rsidRPr="00D71DFB">
              <w:rPr>
                <w:rFonts w:ascii="Arial" w:hAnsi="Arial" w:cs="Arial"/>
                <w:b/>
                <w:kern w:val="2"/>
                <w:sz w:val="20"/>
              </w:rPr>
              <w:t xml:space="preserve"> kainodara</w:t>
            </w:r>
          </w:p>
          <w:p w14:paraId="0A9B0536" w14:textId="6B5A530F" w:rsidR="003156D2" w:rsidRPr="00D71DFB" w:rsidRDefault="003156D2" w:rsidP="001360FF">
            <w:pPr>
              <w:jc w:val="both"/>
              <w:rPr>
                <w:rFonts w:ascii="Arial" w:hAnsi="Arial" w:cs="Arial"/>
                <w:b/>
                <w:color w:val="FF0000"/>
                <w:kern w:val="2"/>
                <w:sz w:val="20"/>
              </w:rPr>
            </w:pPr>
          </w:p>
        </w:tc>
        <w:tc>
          <w:tcPr>
            <w:tcW w:w="6018" w:type="dxa"/>
            <w:gridSpan w:val="2"/>
          </w:tcPr>
          <w:p w14:paraId="6EFCA125" w14:textId="5CF370ED" w:rsidR="003156D2" w:rsidRPr="00D71DFB" w:rsidRDefault="003156D2" w:rsidP="001360FF">
            <w:pPr>
              <w:jc w:val="both"/>
              <w:rPr>
                <w:rFonts w:ascii="Arial" w:hAnsi="Arial" w:cs="Arial"/>
                <w:sz w:val="20"/>
              </w:rPr>
            </w:pPr>
            <w:r w:rsidRPr="00D71DFB">
              <w:rPr>
                <w:rFonts w:ascii="Arial" w:hAnsi="Arial" w:cs="Arial"/>
                <w:kern w:val="2"/>
                <w:sz w:val="20"/>
              </w:rPr>
              <w:t xml:space="preserve">Pradinės Sutarties vertė yra </w:t>
            </w:r>
            <w:r w:rsidR="009F3ABA" w:rsidRPr="00D71DFB">
              <w:rPr>
                <w:rFonts w:ascii="Arial" w:hAnsi="Arial" w:cs="Arial"/>
                <w:kern w:val="2"/>
                <w:sz w:val="20"/>
              </w:rPr>
              <w:t xml:space="preserve">40.000,00 Eur (keturiasdešimt tūkstančių) be PVM </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 xml:space="preserve"> be PVM.</w:t>
            </w:r>
          </w:p>
          <w:p w14:paraId="6CBEF888" w14:textId="77777777" w:rsidR="003156D2" w:rsidRPr="00D71DFB" w:rsidRDefault="003156D2" w:rsidP="001360FF">
            <w:pPr>
              <w:jc w:val="both"/>
              <w:rPr>
                <w:rFonts w:ascii="Arial" w:hAnsi="Arial" w:cs="Arial"/>
                <w:sz w:val="20"/>
              </w:rPr>
            </w:pPr>
            <w:r w:rsidRPr="00D71DFB">
              <w:rPr>
                <w:rFonts w:ascii="Arial" w:hAnsi="Arial" w:cs="Arial"/>
                <w:kern w:val="2"/>
                <w:sz w:val="20"/>
              </w:rPr>
              <w:t xml:space="preserve">PVM sudaro </w:t>
            </w:r>
            <w:r w:rsidRPr="00D71DFB">
              <w:rPr>
                <w:rFonts w:ascii="Arial" w:hAnsi="Arial" w:cs="Arial"/>
                <w:color w:val="4472C4"/>
                <w:kern w:val="2"/>
                <w:sz w:val="20"/>
              </w:rPr>
              <w:t>(nurodyti sumą skaičiais)</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w:t>
            </w:r>
          </w:p>
          <w:p w14:paraId="75516F6A" w14:textId="77777777" w:rsidR="003156D2" w:rsidRPr="00D71DFB" w:rsidRDefault="003156D2" w:rsidP="001360FF">
            <w:pPr>
              <w:jc w:val="both"/>
              <w:rPr>
                <w:rFonts w:ascii="Arial" w:hAnsi="Arial" w:cs="Arial"/>
                <w:sz w:val="20"/>
              </w:rPr>
            </w:pPr>
            <w:r w:rsidRPr="00D71DFB">
              <w:rPr>
                <w:rFonts w:ascii="Arial" w:hAnsi="Arial" w:cs="Arial"/>
                <w:kern w:val="2"/>
                <w:sz w:val="20"/>
              </w:rPr>
              <w:t xml:space="preserve">Sutarties kaina yra </w:t>
            </w:r>
            <w:r w:rsidRPr="00D71DFB">
              <w:rPr>
                <w:rFonts w:ascii="Arial" w:hAnsi="Arial" w:cs="Arial"/>
                <w:color w:val="4472C4"/>
                <w:kern w:val="2"/>
                <w:sz w:val="20"/>
              </w:rPr>
              <w:t>(nurodyti sumą skaičiais)</w:t>
            </w:r>
            <w:r w:rsidRPr="00D71DFB">
              <w:rPr>
                <w:rFonts w:ascii="Arial" w:hAnsi="Arial" w:cs="Arial"/>
                <w:kern w:val="2"/>
                <w:sz w:val="20"/>
              </w:rPr>
              <w:t xml:space="preserve"> Eur </w:t>
            </w:r>
            <w:r w:rsidRPr="00D71DFB">
              <w:rPr>
                <w:rFonts w:ascii="Arial" w:hAnsi="Arial" w:cs="Arial"/>
                <w:color w:val="4472C4"/>
                <w:kern w:val="2"/>
                <w:sz w:val="20"/>
              </w:rPr>
              <w:t>(nurodyti sumą žodžiais)</w:t>
            </w:r>
            <w:r w:rsidRPr="00D71DFB">
              <w:rPr>
                <w:rFonts w:ascii="Arial" w:hAnsi="Arial" w:cs="Arial"/>
                <w:kern w:val="2"/>
                <w:sz w:val="20"/>
              </w:rPr>
              <w:t xml:space="preserve"> su PVM.</w:t>
            </w:r>
          </w:p>
          <w:p w14:paraId="502C3902" w14:textId="77777777" w:rsidR="003156D2" w:rsidRPr="00D71DFB" w:rsidRDefault="003156D2" w:rsidP="001360FF">
            <w:pPr>
              <w:jc w:val="both"/>
              <w:rPr>
                <w:rFonts w:ascii="Arial" w:hAnsi="Arial" w:cs="Arial"/>
                <w:kern w:val="2"/>
                <w:sz w:val="20"/>
              </w:rPr>
            </w:pPr>
          </w:p>
          <w:p w14:paraId="4B93D32C" w14:textId="3EA860BA" w:rsidR="003156D2" w:rsidRPr="00D71DFB" w:rsidRDefault="003156D2" w:rsidP="001360FF">
            <w:pPr>
              <w:jc w:val="both"/>
              <w:rPr>
                <w:rFonts w:ascii="Arial" w:hAnsi="Arial" w:cs="Arial"/>
                <w:color w:val="000000"/>
                <w:kern w:val="2"/>
                <w:sz w:val="20"/>
              </w:rPr>
            </w:pPr>
            <w:r w:rsidRPr="00D71DFB">
              <w:rPr>
                <w:rFonts w:ascii="Arial" w:hAnsi="Arial" w:cs="Arial"/>
                <w:color w:val="000000"/>
                <w:kern w:val="2"/>
                <w:sz w:val="20"/>
              </w:rPr>
              <w:t xml:space="preserve">Šioje Sutartyje Pradinės Sutarties vertė yra lygi </w:t>
            </w:r>
            <w:r w:rsidRPr="00D71DFB">
              <w:rPr>
                <w:rFonts w:ascii="Arial" w:hAnsi="Arial" w:cs="Arial"/>
                <w:b/>
                <w:color w:val="000000"/>
                <w:kern w:val="2"/>
                <w:sz w:val="20"/>
              </w:rPr>
              <w:t xml:space="preserve">maksimaliai pirkimui skirtai lėšų sumai be PVM </w:t>
            </w:r>
            <w:r w:rsidRPr="00D71DFB">
              <w:rPr>
                <w:rFonts w:ascii="Arial" w:hAnsi="Arial" w:cs="Arial"/>
                <w:color w:val="000000"/>
                <w:kern w:val="2"/>
                <w:sz w:val="20"/>
              </w:rPr>
              <w:t xml:space="preserve">pirkimo dokumentuose ir Sutartyje nurodytų </w:t>
            </w:r>
            <w:r w:rsidRPr="00D71DFB">
              <w:rPr>
                <w:rFonts w:ascii="Arial" w:hAnsi="Arial" w:cs="Arial"/>
                <w:color w:val="000000"/>
                <w:sz w:val="20"/>
              </w:rPr>
              <w:t xml:space="preserve">Paslaugų </w:t>
            </w:r>
            <w:r w:rsidRPr="00D71DFB">
              <w:rPr>
                <w:rFonts w:ascii="Arial" w:hAnsi="Arial" w:cs="Arial"/>
                <w:color w:val="000000"/>
                <w:kern w:val="2"/>
                <w:sz w:val="20"/>
              </w:rPr>
              <w:t>įsigijimui Tiekėjo pasiūlyme nurodytais įkainiais be PVM.</w:t>
            </w:r>
            <w:r w:rsidRPr="00D71DFB">
              <w:rPr>
                <w:rFonts w:ascii="Arial" w:hAnsi="Arial" w:cs="Arial"/>
                <w:color w:val="2B579A"/>
                <w:kern w:val="2"/>
                <w:sz w:val="20"/>
              </w:rPr>
              <w:t xml:space="preserve"> </w:t>
            </w:r>
            <w:r w:rsidRPr="00D71DFB">
              <w:rPr>
                <w:rFonts w:ascii="Arial" w:hAnsi="Arial" w:cs="Arial"/>
                <w:color w:val="000000"/>
                <w:kern w:val="2"/>
                <w:sz w:val="20"/>
              </w:rPr>
              <w:t xml:space="preserve">Pirkėjas perka </w:t>
            </w:r>
            <w:r w:rsidRPr="00D71DFB">
              <w:rPr>
                <w:rFonts w:ascii="Arial" w:hAnsi="Arial" w:cs="Arial"/>
                <w:color w:val="000000"/>
                <w:sz w:val="20"/>
              </w:rPr>
              <w:t>Paslaugas</w:t>
            </w:r>
            <w:r w:rsidRPr="00D71DFB">
              <w:rPr>
                <w:rFonts w:ascii="Arial" w:hAnsi="Arial" w:cs="Arial"/>
                <w:color w:val="000000"/>
                <w:kern w:val="2"/>
                <w:sz w:val="20"/>
              </w:rPr>
              <w:t xml:space="preserve"> pagal poreikį Sutartyje arba jos priede Nr.</w:t>
            </w:r>
            <w:r w:rsidRPr="00D71DFB">
              <w:rPr>
                <w:rFonts w:ascii="Arial" w:hAnsi="Arial" w:cs="Arial"/>
                <w:kern w:val="2"/>
                <w:sz w:val="20"/>
              </w:rPr>
              <w:t xml:space="preserve"> </w:t>
            </w:r>
            <w:r w:rsidR="00B06C5B" w:rsidRPr="00D71DFB">
              <w:rPr>
                <w:rFonts w:ascii="Arial" w:hAnsi="Arial" w:cs="Arial"/>
                <w:kern w:val="2"/>
                <w:sz w:val="20"/>
              </w:rPr>
              <w:t xml:space="preserve">2 </w:t>
            </w:r>
            <w:r w:rsidRPr="00D71DFB">
              <w:rPr>
                <w:rFonts w:ascii="Arial" w:hAnsi="Arial" w:cs="Arial"/>
                <w:color w:val="000000"/>
                <w:kern w:val="2"/>
                <w:sz w:val="20"/>
              </w:rPr>
              <w:t xml:space="preserve">nurodytais įkainiais, neviršijant Sutarties kainos. Sutartyje arba jos priede Nr. </w:t>
            </w:r>
            <w:r w:rsidR="00B06C5B" w:rsidRPr="00D71DFB">
              <w:rPr>
                <w:rFonts w:ascii="Arial" w:hAnsi="Arial" w:cs="Arial"/>
                <w:kern w:val="2"/>
                <w:sz w:val="20"/>
              </w:rPr>
              <w:t xml:space="preserve">2 </w:t>
            </w:r>
            <w:r w:rsidRPr="00D71DFB">
              <w:rPr>
                <w:rFonts w:ascii="Arial" w:hAnsi="Arial" w:cs="Arial"/>
                <w:color w:val="000000"/>
                <w:kern w:val="2"/>
                <w:sz w:val="20"/>
              </w:rPr>
              <w:t xml:space="preserve">atskirose eilutėse nurodytas </w:t>
            </w:r>
            <w:r w:rsidRPr="00D71DFB">
              <w:rPr>
                <w:rFonts w:ascii="Arial" w:hAnsi="Arial" w:cs="Arial"/>
                <w:color w:val="000000"/>
                <w:sz w:val="20"/>
              </w:rPr>
              <w:t>Paslaugų</w:t>
            </w:r>
            <w:r w:rsidRPr="00D71DFB">
              <w:rPr>
                <w:rFonts w:ascii="Arial" w:hAnsi="Arial" w:cs="Arial"/>
                <w:color w:val="000000"/>
                <w:kern w:val="2"/>
                <w:sz w:val="20"/>
              </w:rPr>
              <w:t xml:space="preserve"> kiekis gali būti keičiamas (didėti ar mažėti).</w:t>
            </w:r>
          </w:p>
          <w:p w14:paraId="23BAE341" w14:textId="15E1DADD" w:rsidR="003156D2" w:rsidRPr="00D71DFB" w:rsidRDefault="00A66BC3" w:rsidP="00066E0E">
            <w:pPr>
              <w:spacing w:after="120"/>
              <w:jc w:val="both"/>
              <w:rPr>
                <w:rFonts w:ascii="Arial" w:hAnsi="Arial" w:cs="Arial"/>
                <w:kern w:val="2"/>
                <w:sz w:val="20"/>
              </w:rPr>
            </w:pPr>
            <w:r w:rsidRPr="00D71DFB">
              <w:rPr>
                <w:rFonts w:ascii="Arial" w:hAnsi="Arial" w:cs="Arial"/>
                <w:kern w:val="2"/>
                <w:sz w:val="20"/>
              </w:rPr>
              <w:t xml:space="preserve">Pirkėjas neįsipareigoja išpirkti preliminaraus Paslaugų kiekio ar bet kurios dalies, išskyrus jei Techninėje specifikacijoje numatytas minimalus Paslaugų kiekis. </w:t>
            </w:r>
          </w:p>
        </w:tc>
      </w:tr>
      <w:tr w:rsidR="003156D2" w:rsidRPr="00D71DFB" w14:paraId="7A57924D" w14:textId="77777777" w:rsidTr="00622DEE">
        <w:trPr>
          <w:trHeight w:val="300"/>
        </w:trPr>
        <w:tc>
          <w:tcPr>
            <w:tcW w:w="3517" w:type="dxa"/>
            <w:gridSpan w:val="2"/>
          </w:tcPr>
          <w:p w14:paraId="1E2ADF14" w14:textId="1556A5BF"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 xml:space="preserve">Sutarties kainos / įkainių perskaičiavimas taikant </w:t>
            </w:r>
            <w:r w:rsidRPr="00D71DFB">
              <w:rPr>
                <w:rFonts w:ascii="Arial" w:hAnsi="Arial" w:cs="Arial"/>
                <w:b/>
                <w:kern w:val="2"/>
                <w:sz w:val="20"/>
                <w:u w:val="single"/>
              </w:rPr>
              <w:t>peržiūros</w:t>
            </w:r>
            <w:r w:rsidRPr="00D71DFB">
              <w:rPr>
                <w:rFonts w:ascii="Arial" w:hAnsi="Arial" w:cs="Arial"/>
                <w:b/>
                <w:kern w:val="2"/>
                <w:sz w:val="20"/>
              </w:rPr>
              <w:t xml:space="preserve"> taisykles</w:t>
            </w:r>
          </w:p>
          <w:p w14:paraId="7BB78A24" w14:textId="77777777" w:rsidR="003156D2" w:rsidRPr="00D71DFB" w:rsidRDefault="003156D2" w:rsidP="001360FF">
            <w:pPr>
              <w:jc w:val="both"/>
              <w:rPr>
                <w:rFonts w:ascii="Arial" w:hAnsi="Arial" w:cs="Arial"/>
                <w:kern w:val="2"/>
                <w:sz w:val="20"/>
              </w:rPr>
            </w:pPr>
          </w:p>
        </w:tc>
        <w:tc>
          <w:tcPr>
            <w:tcW w:w="6018" w:type="dxa"/>
            <w:gridSpan w:val="2"/>
          </w:tcPr>
          <w:p w14:paraId="375DECE5" w14:textId="23391C7F" w:rsidR="003156D2" w:rsidRPr="00D71DFB" w:rsidRDefault="003156D2" w:rsidP="001360FF">
            <w:pPr>
              <w:jc w:val="both"/>
              <w:rPr>
                <w:rFonts w:ascii="Arial" w:hAnsi="Arial" w:cs="Arial"/>
                <w:sz w:val="20"/>
              </w:rPr>
            </w:pPr>
            <w:r w:rsidRPr="00D71DFB">
              <w:rPr>
                <w:rFonts w:ascii="Arial" w:hAnsi="Arial" w:cs="Arial"/>
                <w:kern w:val="2"/>
                <w:sz w:val="20"/>
              </w:rPr>
              <w:t>Sutarties įkainiai bus perskaičiuojami:</w:t>
            </w:r>
          </w:p>
          <w:p w14:paraId="2955EB14"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5.3.1. dėl PVM tarifo pasikeitimo;</w:t>
            </w:r>
          </w:p>
          <w:p w14:paraId="3F09E9B5" w14:textId="068546F7" w:rsidR="003156D2" w:rsidRPr="00D71DFB" w:rsidRDefault="003156D2" w:rsidP="00F61ECC">
            <w:pPr>
              <w:jc w:val="both"/>
              <w:rPr>
                <w:rFonts w:ascii="Arial" w:hAnsi="Arial" w:cs="Arial"/>
                <w:color w:val="FF0000"/>
                <w:kern w:val="2"/>
                <w:sz w:val="20"/>
              </w:rPr>
            </w:pPr>
            <w:r w:rsidRPr="00D71DFB">
              <w:rPr>
                <w:rFonts w:ascii="Arial" w:hAnsi="Arial" w:cs="Arial"/>
                <w:kern w:val="2"/>
                <w:sz w:val="20"/>
              </w:rPr>
              <w:t xml:space="preserve">5.3.2. </w:t>
            </w:r>
            <w:r w:rsidR="000961E1" w:rsidRPr="00D71DFB">
              <w:rPr>
                <w:rFonts w:ascii="Arial" w:hAnsi="Arial" w:cs="Arial"/>
                <w:kern w:val="2"/>
                <w:sz w:val="20"/>
              </w:rPr>
              <w:t xml:space="preserve">dėl kitų peržiūros sąlygų, nustatytų Sutarties SS </w:t>
            </w:r>
            <w:r w:rsidR="00076433" w:rsidRPr="00D71DFB">
              <w:rPr>
                <w:rFonts w:ascii="Arial" w:hAnsi="Arial" w:cs="Arial"/>
                <w:kern w:val="2"/>
                <w:sz w:val="20"/>
              </w:rPr>
              <w:t xml:space="preserve">3 </w:t>
            </w:r>
            <w:r w:rsidR="000961E1" w:rsidRPr="00D71DFB">
              <w:rPr>
                <w:rFonts w:ascii="Arial" w:hAnsi="Arial" w:cs="Arial"/>
                <w:kern w:val="2"/>
                <w:sz w:val="20"/>
              </w:rPr>
              <w:t>priede</w:t>
            </w:r>
            <w:r w:rsidR="00EC2EE2" w:rsidRPr="00D71DFB">
              <w:rPr>
                <w:rFonts w:ascii="Arial" w:hAnsi="Arial" w:cs="Arial"/>
                <w:kern w:val="2"/>
                <w:sz w:val="20"/>
              </w:rPr>
              <w:t>.</w:t>
            </w:r>
          </w:p>
        </w:tc>
      </w:tr>
      <w:tr w:rsidR="003156D2" w:rsidRPr="00D71DFB" w14:paraId="2AA29CEC" w14:textId="77777777" w:rsidTr="00622DEE">
        <w:trPr>
          <w:trHeight w:val="300"/>
        </w:trPr>
        <w:tc>
          <w:tcPr>
            <w:tcW w:w="3517" w:type="dxa"/>
            <w:gridSpan w:val="2"/>
          </w:tcPr>
          <w:p w14:paraId="0C94941A" w14:textId="38CBA439" w:rsidR="003156D2" w:rsidRPr="00D71DFB" w:rsidRDefault="003156D2" w:rsidP="00EE1DB7">
            <w:pPr>
              <w:pStyle w:val="ListParagraph"/>
              <w:numPr>
                <w:ilvl w:val="2"/>
                <w:numId w:val="9"/>
              </w:numPr>
              <w:tabs>
                <w:tab w:val="left" w:pos="596"/>
              </w:tabs>
              <w:ind w:left="0" w:firstLine="0"/>
              <w:jc w:val="both"/>
              <w:rPr>
                <w:rFonts w:ascii="Arial" w:hAnsi="Arial" w:cs="Arial"/>
                <w:b/>
                <w:kern w:val="2"/>
                <w:sz w:val="20"/>
              </w:rPr>
            </w:pPr>
            <w:r w:rsidRPr="00D71DFB">
              <w:rPr>
                <w:rFonts w:ascii="Arial" w:hAnsi="Arial" w:cs="Arial"/>
                <w:b/>
                <w:kern w:val="2"/>
                <w:sz w:val="20"/>
              </w:rPr>
              <w:t>Sutarties kainos / įkainių peržiūra dėl PVM tarifo pasikeitimo</w:t>
            </w:r>
          </w:p>
        </w:tc>
        <w:tc>
          <w:tcPr>
            <w:tcW w:w="6018" w:type="dxa"/>
            <w:gridSpan w:val="2"/>
          </w:tcPr>
          <w:p w14:paraId="3B02744D" w14:textId="77777777" w:rsidR="003156D2" w:rsidRPr="00D71DFB" w:rsidRDefault="003156D2" w:rsidP="001360FF">
            <w:pPr>
              <w:jc w:val="both"/>
              <w:rPr>
                <w:rFonts w:ascii="Arial" w:hAnsi="Arial" w:cs="Arial"/>
                <w:sz w:val="20"/>
              </w:rPr>
            </w:pPr>
            <w:r w:rsidRPr="00D71DFB">
              <w:rPr>
                <w:rFonts w:ascii="Arial" w:hAnsi="Arial" w:cs="Arial"/>
                <w:kern w:val="2"/>
                <w:sz w:val="20"/>
              </w:rPr>
              <w:t>Jeigu Sutarties vykdymo metu pasikeičia PVM mokėjimą reglamentuojantys teisės aktai, darantys tiesioginę įtaką Tiekėjo t</w:t>
            </w:r>
            <w:r w:rsidRPr="00D71DFB">
              <w:rPr>
                <w:rFonts w:ascii="Arial" w:hAnsi="Arial" w:cs="Arial"/>
                <w:sz w:val="20"/>
              </w:rPr>
              <w:t>ei</w:t>
            </w:r>
            <w:r w:rsidRPr="00D71DFB">
              <w:rPr>
                <w:rFonts w:ascii="Arial" w:hAnsi="Arial" w:cs="Arial"/>
                <w:kern w:val="2"/>
                <w:sz w:val="20"/>
              </w:rPr>
              <w:t>kiamų P</w:t>
            </w:r>
            <w:r w:rsidRPr="00D71DFB">
              <w:rPr>
                <w:rFonts w:ascii="Arial" w:hAnsi="Arial" w:cs="Arial"/>
                <w:sz w:val="20"/>
              </w:rPr>
              <w:t>aslaugų</w:t>
            </w:r>
            <w:r w:rsidRPr="00D71DFB">
              <w:rPr>
                <w:rFonts w:ascii="Arial" w:hAnsi="Arial" w:cs="Arial"/>
                <w:kern w:val="2"/>
                <w:sz w:val="20"/>
              </w:rPr>
              <w:t xml:space="preserve"> Sutartyje nurodytai kainai / įkainiams, Sutarties kaina / įkainiai perskaičiuojami nekeičiant P</w:t>
            </w:r>
            <w:r w:rsidRPr="00D71DFB">
              <w:rPr>
                <w:rFonts w:ascii="Arial" w:hAnsi="Arial" w:cs="Arial"/>
                <w:sz w:val="20"/>
              </w:rPr>
              <w:t>aslaugų</w:t>
            </w:r>
            <w:r w:rsidRPr="00D71DFB">
              <w:rPr>
                <w:rFonts w:ascii="Arial" w:hAnsi="Arial" w:cs="Arial"/>
                <w:kern w:val="2"/>
                <w:sz w:val="20"/>
              </w:rPr>
              <w:t xml:space="preserve"> kainos / įkainio be PVM.</w:t>
            </w:r>
          </w:p>
          <w:p w14:paraId="327416FC" w14:textId="1B1EE65F" w:rsidR="003156D2" w:rsidRPr="00D71DFB" w:rsidRDefault="003156D2" w:rsidP="00A0000C">
            <w:pPr>
              <w:spacing w:after="120"/>
              <w:jc w:val="both"/>
              <w:rPr>
                <w:rFonts w:ascii="Arial" w:hAnsi="Arial" w:cs="Arial"/>
                <w:sz w:val="20"/>
              </w:rPr>
            </w:pPr>
          </w:p>
        </w:tc>
      </w:tr>
      <w:tr w:rsidR="003156D2" w:rsidRPr="00D71DFB" w14:paraId="3678530E" w14:textId="77777777" w:rsidTr="00622DEE">
        <w:trPr>
          <w:trHeight w:val="300"/>
        </w:trPr>
        <w:tc>
          <w:tcPr>
            <w:tcW w:w="3517" w:type="dxa"/>
            <w:gridSpan w:val="2"/>
          </w:tcPr>
          <w:p w14:paraId="3B6AE3FC" w14:textId="086254AF" w:rsidR="003156D2" w:rsidRPr="00D71DFB" w:rsidRDefault="003156D2" w:rsidP="00EE1DB7">
            <w:pPr>
              <w:pStyle w:val="ListParagraph"/>
              <w:numPr>
                <w:ilvl w:val="2"/>
                <w:numId w:val="9"/>
              </w:numPr>
              <w:tabs>
                <w:tab w:val="left" w:pos="596"/>
              </w:tabs>
              <w:ind w:left="0" w:firstLine="0"/>
              <w:jc w:val="both"/>
              <w:rPr>
                <w:rFonts w:ascii="Arial" w:hAnsi="Arial" w:cs="Arial"/>
                <w:sz w:val="20"/>
              </w:rPr>
            </w:pPr>
            <w:r w:rsidRPr="00D71DFB">
              <w:rPr>
                <w:rFonts w:ascii="Arial" w:hAnsi="Arial" w:cs="Arial"/>
                <w:b/>
                <w:bCs/>
                <w:kern w:val="2"/>
                <w:sz w:val="20"/>
              </w:rPr>
              <w:t>Sutarties įkainių peržiūra dėl kitų mokesčių, lemiančių Paslaugų  įkainių pokytį, pasikeitimo</w:t>
            </w:r>
          </w:p>
        </w:tc>
        <w:tc>
          <w:tcPr>
            <w:tcW w:w="6018" w:type="dxa"/>
            <w:gridSpan w:val="2"/>
          </w:tcPr>
          <w:p w14:paraId="4BE6F473" w14:textId="315A06B3" w:rsidR="008C2777" w:rsidRPr="00D71DFB" w:rsidRDefault="008C2777" w:rsidP="001360FF">
            <w:pPr>
              <w:jc w:val="both"/>
              <w:rPr>
                <w:rFonts w:ascii="Arial" w:hAnsi="Arial" w:cs="Arial"/>
                <w:kern w:val="2"/>
                <w:sz w:val="20"/>
              </w:rPr>
            </w:pPr>
            <w:r w:rsidRPr="00D71DFB">
              <w:rPr>
                <w:rFonts w:ascii="Arial" w:hAnsi="Arial" w:cs="Arial"/>
                <w:kern w:val="2"/>
                <w:sz w:val="20"/>
              </w:rPr>
              <w:t xml:space="preserve">Detali Sutarties įkainių peržiūros tvarka nustatyta Sutarties SS </w:t>
            </w:r>
            <w:r w:rsidR="00200828" w:rsidRPr="00D71DFB">
              <w:rPr>
                <w:rFonts w:ascii="Arial" w:hAnsi="Arial" w:cs="Arial"/>
                <w:kern w:val="2"/>
                <w:sz w:val="20"/>
              </w:rPr>
              <w:t>3</w:t>
            </w:r>
            <w:r w:rsidRPr="00D71DFB">
              <w:rPr>
                <w:rFonts w:ascii="Arial" w:hAnsi="Arial" w:cs="Arial"/>
                <w:kern w:val="2"/>
                <w:sz w:val="20"/>
              </w:rPr>
              <w:t xml:space="preserve"> priede.</w:t>
            </w:r>
          </w:p>
          <w:p w14:paraId="465E9B4A" w14:textId="1CA6F3E2" w:rsidR="003156D2" w:rsidRPr="00D71DFB" w:rsidRDefault="003156D2" w:rsidP="001360FF">
            <w:pPr>
              <w:jc w:val="both"/>
              <w:rPr>
                <w:rFonts w:ascii="Arial" w:hAnsi="Arial" w:cs="Arial"/>
                <w:sz w:val="20"/>
              </w:rPr>
            </w:pPr>
          </w:p>
        </w:tc>
      </w:tr>
      <w:tr w:rsidR="003156D2" w:rsidRPr="00D71DFB" w14:paraId="4DC34A44" w14:textId="77777777" w:rsidTr="00622DEE">
        <w:trPr>
          <w:trHeight w:val="300"/>
        </w:trPr>
        <w:tc>
          <w:tcPr>
            <w:tcW w:w="3517" w:type="dxa"/>
            <w:gridSpan w:val="2"/>
          </w:tcPr>
          <w:p w14:paraId="06E633B5" w14:textId="358DA3AB" w:rsidR="003156D2" w:rsidRPr="00D71DFB" w:rsidRDefault="003156D2" w:rsidP="00EE1DB7">
            <w:pPr>
              <w:pStyle w:val="ListParagraph"/>
              <w:numPr>
                <w:ilvl w:val="1"/>
                <w:numId w:val="9"/>
              </w:numPr>
              <w:tabs>
                <w:tab w:val="left" w:pos="413"/>
              </w:tabs>
              <w:ind w:left="0" w:firstLine="0"/>
              <w:jc w:val="both"/>
              <w:rPr>
                <w:rFonts w:ascii="Arial" w:hAnsi="Arial" w:cs="Arial"/>
                <w:b/>
                <w:bCs/>
                <w:kern w:val="2"/>
                <w:sz w:val="20"/>
              </w:rPr>
            </w:pPr>
            <w:r w:rsidRPr="00D71DFB">
              <w:rPr>
                <w:rFonts w:ascii="Arial" w:hAnsi="Arial" w:cs="Arial"/>
                <w:b/>
                <w:bCs/>
                <w:kern w:val="2"/>
                <w:sz w:val="20"/>
              </w:rPr>
              <w:t xml:space="preserve">Sutarties kainos / įkainių apskaičiavimas taikant </w:t>
            </w:r>
            <w:r w:rsidRPr="00D71DFB">
              <w:rPr>
                <w:rFonts w:ascii="Arial" w:hAnsi="Arial" w:cs="Arial"/>
                <w:b/>
                <w:bCs/>
                <w:kern w:val="2"/>
                <w:sz w:val="20"/>
                <w:u w:val="single"/>
              </w:rPr>
              <w:t>kiekio (apimties)</w:t>
            </w:r>
            <w:r w:rsidRPr="00D71DFB">
              <w:rPr>
                <w:rFonts w:ascii="Arial" w:hAnsi="Arial" w:cs="Arial"/>
                <w:b/>
                <w:bCs/>
                <w:kern w:val="2"/>
                <w:sz w:val="20"/>
              </w:rPr>
              <w:t xml:space="preserve"> keitimo taisykles</w:t>
            </w:r>
          </w:p>
          <w:p w14:paraId="60F554A6" w14:textId="5029F9BD" w:rsidR="00890D46" w:rsidRPr="00D71DFB" w:rsidRDefault="00890D46" w:rsidP="001360FF">
            <w:pPr>
              <w:jc w:val="both"/>
              <w:rPr>
                <w:rFonts w:ascii="Arial" w:hAnsi="Arial" w:cs="Arial"/>
                <w:b/>
                <w:bCs/>
                <w:kern w:val="2"/>
                <w:sz w:val="20"/>
              </w:rPr>
            </w:pPr>
          </w:p>
        </w:tc>
        <w:tc>
          <w:tcPr>
            <w:tcW w:w="6018" w:type="dxa"/>
            <w:gridSpan w:val="2"/>
          </w:tcPr>
          <w:p w14:paraId="33E0AFC1" w14:textId="4DEC52B8" w:rsidR="00C74F38" w:rsidRPr="00D71DFB" w:rsidRDefault="003156D2" w:rsidP="00A232DB">
            <w:pPr>
              <w:jc w:val="both"/>
              <w:rPr>
                <w:rFonts w:ascii="Arial" w:hAnsi="Arial" w:cs="Arial"/>
                <w:kern w:val="2"/>
                <w:sz w:val="20"/>
              </w:rPr>
            </w:pPr>
            <w:r w:rsidRPr="00D71DFB">
              <w:rPr>
                <w:rFonts w:ascii="Arial" w:hAnsi="Arial" w:cs="Arial"/>
                <w:kern w:val="2"/>
                <w:sz w:val="20"/>
              </w:rPr>
              <w:t>Netaikoma</w:t>
            </w:r>
          </w:p>
        </w:tc>
      </w:tr>
      <w:tr w:rsidR="003156D2" w:rsidRPr="00D71DFB" w14:paraId="7462655C" w14:textId="77777777" w:rsidTr="00622DEE">
        <w:trPr>
          <w:trHeight w:val="300"/>
        </w:trPr>
        <w:tc>
          <w:tcPr>
            <w:tcW w:w="3517" w:type="dxa"/>
            <w:gridSpan w:val="2"/>
          </w:tcPr>
          <w:p w14:paraId="5804F3A9" w14:textId="42C86791"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Atsiskaitymo su Tiekėju terminas ir tvarka</w:t>
            </w:r>
          </w:p>
        </w:tc>
        <w:tc>
          <w:tcPr>
            <w:tcW w:w="6018" w:type="dxa"/>
            <w:gridSpan w:val="2"/>
          </w:tcPr>
          <w:p w14:paraId="510475E2" w14:textId="4AC19558" w:rsidR="003156D2" w:rsidRPr="00D71DFB" w:rsidRDefault="003156D2" w:rsidP="001360FF">
            <w:pPr>
              <w:jc w:val="both"/>
              <w:rPr>
                <w:rFonts w:ascii="Arial" w:hAnsi="Arial" w:cs="Arial"/>
                <w:kern w:val="2"/>
                <w:sz w:val="20"/>
              </w:rPr>
            </w:pPr>
            <w:r w:rsidRPr="00D71DFB">
              <w:rPr>
                <w:rFonts w:ascii="Arial" w:hAnsi="Arial" w:cs="Arial"/>
                <w:kern w:val="2"/>
                <w:sz w:val="20"/>
              </w:rPr>
              <w:t xml:space="preserve">Pirkėjas atsiskaito su Tiekėju ne vėliau kaip per </w:t>
            </w:r>
            <w:r w:rsidR="00767C00" w:rsidRPr="00D71DFB">
              <w:rPr>
                <w:rFonts w:ascii="Arial" w:hAnsi="Arial" w:cs="Arial"/>
                <w:kern w:val="2"/>
                <w:sz w:val="20"/>
              </w:rPr>
              <w:t>30 kalendorinių dienų</w:t>
            </w:r>
            <w:r w:rsidRPr="00D71DFB">
              <w:rPr>
                <w:rFonts w:ascii="Arial" w:hAnsi="Arial" w:cs="Arial"/>
                <w:kern w:val="2"/>
                <w:sz w:val="20"/>
              </w:rPr>
              <w:t xml:space="preserve"> nuo Sąskaitos gavimo dienos.</w:t>
            </w:r>
          </w:p>
          <w:p w14:paraId="1AF53595" w14:textId="77777777" w:rsidR="003156D2" w:rsidRPr="00D71DFB" w:rsidRDefault="003156D2" w:rsidP="001360FF">
            <w:pPr>
              <w:jc w:val="both"/>
              <w:rPr>
                <w:rFonts w:ascii="Arial" w:hAnsi="Arial" w:cs="Arial"/>
                <w:color w:val="000000"/>
                <w:kern w:val="2"/>
                <w:sz w:val="20"/>
                <w:shd w:val="clear" w:color="auto" w:fill="FFFFFF"/>
              </w:rPr>
            </w:pPr>
          </w:p>
          <w:p w14:paraId="4C15453C" w14:textId="3162C213" w:rsidR="003156D2" w:rsidRPr="00D71DFB" w:rsidRDefault="003156D2" w:rsidP="001360FF">
            <w:pPr>
              <w:jc w:val="both"/>
              <w:rPr>
                <w:rFonts w:ascii="Arial" w:hAnsi="Arial" w:cs="Arial"/>
                <w:kern w:val="2"/>
                <w:sz w:val="20"/>
                <w:shd w:val="clear" w:color="auto" w:fill="FFFFFF"/>
              </w:rPr>
            </w:pPr>
            <w:r w:rsidRPr="00D71DFB">
              <w:rPr>
                <w:rFonts w:ascii="Arial" w:hAnsi="Arial" w:cs="Arial"/>
                <w:kern w:val="2"/>
                <w:sz w:val="20"/>
                <w:shd w:val="clear" w:color="auto" w:fill="FFFFFF"/>
              </w:rPr>
              <w:t>Apmokėjimo sąlygos:</w:t>
            </w:r>
          </w:p>
          <w:p w14:paraId="670DD9CC" w14:textId="16B2153A" w:rsidR="003156D2" w:rsidRPr="00D71DFB" w:rsidRDefault="003156D2" w:rsidP="001360FF">
            <w:pPr>
              <w:jc w:val="both"/>
              <w:rPr>
                <w:rFonts w:ascii="Arial" w:hAnsi="Arial" w:cs="Arial"/>
                <w:kern w:val="2"/>
                <w:sz w:val="20"/>
                <w:shd w:val="clear" w:color="auto" w:fill="FFFFFF"/>
              </w:rPr>
            </w:pPr>
          </w:p>
          <w:p w14:paraId="46AABF0F" w14:textId="64FB1533" w:rsidR="00FD36A1" w:rsidRPr="00D71DFB" w:rsidRDefault="00FD36A1" w:rsidP="00FD36A1">
            <w:pPr>
              <w:jc w:val="both"/>
              <w:rPr>
                <w:rFonts w:ascii="Arial" w:hAnsi="Arial" w:cs="Arial"/>
                <w:kern w:val="2"/>
                <w:sz w:val="20"/>
                <w:shd w:val="clear" w:color="auto" w:fill="FFFFFF"/>
              </w:rPr>
            </w:pPr>
            <w:r w:rsidRPr="00D71DFB">
              <w:rPr>
                <w:rFonts w:ascii="Arial" w:hAnsi="Arial" w:cs="Arial"/>
                <w:kern w:val="2"/>
                <w:sz w:val="20"/>
                <w:shd w:val="clear" w:color="auto" w:fill="FFFFFF"/>
              </w:rPr>
              <w:t>1) Už Priežiūros paslaugas atsiskaitoma per 30 kalendorinių dienų po užsakytų paslaugų suteikimo ir atitinkamo Paslaugų perdavimo</w:t>
            </w:r>
            <w:r w:rsidR="00D274BF" w:rsidRPr="00D71DFB">
              <w:rPr>
                <w:rFonts w:ascii="Arial" w:hAnsi="Arial" w:cs="Arial"/>
                <w:kern w:val="2"/>
                <w:sz w:val="20"/>
                <w:shd w:val="clear" w:color="auto" w:fill="FFFFFF"/>
              </w:rPr>
              <w:t xml:space="preserve"> </w:t>
            </w:r>
            <w:r w:rsidRPr="00D71DFB">
              <w:rPr>
                <w:rFonts w:ascii="Arial" w:hAnsi="Arial" w:cs="Arial"/>
                <w:kern w:val="2"/>
                <w:sz w:val="20"/>
                <w:shd w:val="clear" w:color="auto" w:fill="FFFFFF"/>
              </w:rPr>
              <w:t>-</w:t>
            </w:r>
            <w:r w:rsidR="00D274BF" w:rsidRPr="00D71DFB">
              <w:rPr>
                <w:rFonts w:ascii="Arial" w:hAnsi="Arial" w:cs="Arial"/>
                <w:kern w:val="2"/>
                <w:sz w:val="20"/>
                <w:shd w:val="clear" w:color="auto" w:fill="FFFFFF"/>
              </w:rPr>
              <w:t xml:space="preserve"> </w:t>
            </w:r>
            <w:r w:rsidRPr="00D71DFB">
              <w:rPr>
                <w:rFonts w:ascii="Arial" w:hAnsi="Arial" w:cs="Arial"/>
                <w:kern w:val="2"/>
                <w:sz w:val="20"/>
                <w:shd w:val="clear" w:color="auto" w:fill="FFFFFF"/>
              </w:rPr>
              <w:t xml:space="preserve">priėmimo akto pasirašymo, kaip tai numatyta Techninės specifikacijos </w:t>
            </w:r>
            <w:r w:rsidR="00C07C03" w:rsidRPr="00D71DFB">
              <w:rPr>
                <w:rFonts w:ascii="Arial" w:hAnsi="Arial" w:cs="Arial"/>
                <w:kern w:val="2"/>
                <w:sz w:val="20"/>
                <w:shd w:val="clear" w:color="auto" w:fill="FFFFFF"/>
              </w:rPr>
              <w:t>4.1.1.3</w:t>
            </w:r>
            <w:r w:rsidRPr="00D71DFB">
              <w:rPr>
                <w:rFonts w:ascii="Arial" w:hAnsi="Arial" w:cs="Arial"/>
                <w:kern w:val="2"/>
                <w:sz w:val="20"/>
                <w:shd w:val="clear" w:color="auto" w:fill="FFFFFF"/>
              </w:rPr>
              <w:t xml:space="preserve"> punkte;</w:t>
            </w:r>
          </w:p>
          <w:p w14:paraId="075C3ED1" w14:textId="77777777" w:rsidR="00FD36A1" w:rsidRPr="00D71DFB" w:rsidRDefault="00FD36A1" w:rsidP="00FD36A1">
            <w:pPr>
              <w:jc w:val="both"/>
              <w:rPr>
                <w:rFonts w:ascii="Arial" w:hAnsi="Arial" w:cs="Arial"/>
                <w:kern w:val="2"/>
                <w:sz w:val="20"/>
                <w:shd w:val="clear" w:color="auto" w:fill="FFFFFF"/>
              </w:rPr>
            </w:pPr>
          </w:p>
          <w:p w14:paraId="7ECC082B" w14:textId="7A823E6E" w:rsidR="003156D2" w:rsidRPr="00D71DFB" w:rsidRDefault="00FD36A1" w:rsidP="00D274BF">
            <w:pPr>
              <w:jc w:val="both"/>
              <w:rPr>
                <w:rFonts w:ascii="Arial" w:hAnsi="Arial" w:cs="Arial"/>
                <w:color w:val="4472C4"/>
                <w:kern w:val="2"/>
                <w:sz w:val="20"/>
                <w:shd w:val="clear" w:color="auto" w:fill="FFFFFF"/>
              </w:rPr>
            </w:pPr>
            <w:r w:rsidRPr="00D71DFB">
              <w:rPr>
                <w:rFonts w:ascii="Arial" w:hAnsi="Arial" w:cs="Arial"/>
                <w:kern w:val="2"/>
                <w:sz w:val="20"/>
                <w:shd w:val="clear" w:color="auto" w:fill="FFFFFF"/>
              </w:rPr>
              <w:t xml:space="preserve">2) </w:t>
            </w:r>
            <w:r w:rsidR="00093959" w:rsidRPr="00D71DFB">
              <w:rPr>
                <w:rFonts w:ascii="Arial" w:hAnsi="Arial" w:cs="Arial"/>
                <w:kern w:val="2"/>
                <w:sz w:val="20"/>
                <w:shd w:val="clear" w:color="auto" w:fill="FFFFFF"/>
              </w:rPr>
              <w:t>Už</w:t>
            </w:r>
            <w:r w:rsidRPr="00D71DFB">
              <w:rPr>
                <w:rFonts w:ascii="Arial" w:hAnsi="Arial" w:cs="Arial"/>
                <w:kern w:val="2"/>
                <w:sz w:val="20"/>
                <w:shd w:val="clear" w:color="auto" w:fill="FFFFFF"/>
              </w:rPr>
              <w:t xml:space="preserve"> Vystymo </w:t>
            </w:r>
            <w:r w:rsidR="00093959" w:rsidRPr="00D71DFB">
              <w:rPr>
                <w:rFonts w:ascii="Arial" w:hAnsi="Arial" w:cs="Arial"/>
                <w:kern w:val="2"/>
                <w:sz w:val="20"/>
                <w:shd w:val="clear" w:color="auto" w:fill="FFFFFF"/>
              </w:rPr>
              <w:t>paslaugas atsiskaitoma</w:t>
            </w:r>
            <w:r w:rsidRPr="00D71DFB">
              <w:rPr>
                <w:rFonts w:ascii="Arial" w:hAnsi="Arial" w:cs="Arial"/>
                <w:kern w:val="2"/>
                <w:sz w:val="20"/>
                <w:shd w:val="clear" w:color="auto" w:fill="FFFFFF"/>
              </w:rPr>
              <w:t xml:space="preserve"> per 30 kalendorinių dienų po užsakytų paslaugų suteikimo ir atitinkamo Paslaugų </w:t>
            </w:r>
            <w:r w:rsidRPr="00D71DFB">
              <w:rPr>
                <w:rFonts w:ascii="Arial" w:hAnsi="Arial" w:cs="Arial"/>
                <w:kern w:val="2"/>
                <w:sz w:val="20"/>
                <w:shd w:val="clear" w:color="auto" w:fill="FFFFFF"/>
              </w:rPr>
              <w:lastRenderedPageBreak/>
              <w:t>perdavimo-priėmimo akto pasirašymo</w:t>
            </w:r>
            <w:r w:rsidR="00093959" w:rsidRPr="00D71DFB">
              <w:rPr>
                <w:rFonts w:ascii="Arial" w:hAnsi="Arial" w:cs="Arial"/>
                <w:kern w:val="2"/>
                <w:sz w:val="20"/>
                <w:shd w:val="clear" w:color="auto" w:fill="FFFFFF"/>
              </w:rPr>
              <w:t>, kaip tai numatyta Techninės specifikacijos 4.2.18 punkte</w:t>
            </w:r>
            <w:r w:rsidR="00D274BF" w:rsidRPr="00D71DFB">
              <w:rPr>
                <w:rFonts w:ascii="Arial" w:hAnsi="Arial" w:cs="Arial"/>
                <w:kern w:val="2"/>
                <w:sz w:val="20"/>
                <w:shd w:val="clear" w:color="auto" w:fill="FFFFFF"/>
              </w:rPr>
              <w:t>.</w:t>
            </w:r>
          </w:p>
        </w:tc>
      </w:tr>
      <w:tr w:rsidR="003156D2" w:rsidRPr="00D71DFB" w14:paraId="65C38973" w14:textId="77777777" w:rsidTr="00622DEE">
        <w:trPr>
          <w:trHeight w:val="300"/>
        </w:trPr>
        <w:tc>
          <w:tcPr>
            <w:tcW w:w="3517" w:type="dxa"/>
            <w:gridSpan w:val="2"/>
          </w:tcPr>
          <w:p w14:paraId="7DD7717B" w14:textId="27345F66"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lastRenderedPageBreak/>
              <w:t>Avansas</w:t>
            </w:r>
          </w:p>
        </w:tc>
        <w:tc>
          <w:tcPr>
            <w:tcW w:w="6018" w:type="dxa"/>
            <w:gridSpan w:val="2"/>
          </w:tcPr>
          <w:p w14:paraId="4D296DA6"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1DD7401E" w14:textId="3C785CEB" w:rsidR="003156D2" w:rsidRPr="00D71DFB" w:rsidRDefault="003156D2" w:rsidP="00A0000C">
            <w:pPr>
              <w:spacing w:after="120"/>
              <w:jc w:val="both"/>
              <w:rPr>
                <w:rFonts w:ascii="Arial" w:hAnsi="Arial" w:cs="Arial"/>
                <w:color w:val="000000"/>
                <w:kern w:val="2"/>
                <w:sz w:val="20"/>
                <w:shd w:val="clear" w:color="auto" w:fill="FFFFFF"/>
              </w:rPr>
            </w:pPr>
          </w:p>
        </w:tc>
      </w:tr>
      <w:tr w:rsidR="003156D2" w:rsidRPr="00D71DFB" w14:paraId="099B2C89" w14:textId="77777777" w:rsidTr="00622DEE">
        <w:trPr>
          <w:trHeight w:val="300"/>
        </w:trPr>
        <w:tc>
          <w:tcPr>
            <w:tcW w:w="3517" w:type="dxa"/>
            <w:gridSpan w:val="2"/>
          </w:tcPr>
          <w:p w14:paraId="197CF6B8" w14:textId="768AE03F" w:rsidR="003156D2" w:rsidRPr="00D71DFB" w:rsidRDefault="003156D2" w:rsidP="00EE1DB7">
            <w:pPr>
              <w:pStyle w:val="ListParagraph"/>
              <w:numPr>
                <w:ilvl w:val="1"/>
                <w:numId w:val="9"/>
              </w:numPr>
              <w:tabs>
                <w:tab w:val="left" w:pos="413"/>
              </w:tabs>
              <w:ind w:left="0" w:firstLine="0"/>
              <w:jc w:val="both"/>
              <w:rPr>
                <w:rFonts w:ascii="Arial" w:hAnsi="Arial" w:cs="Arial"/>
                <w:b/>
                <w:kern w:val="2"/>
                <w:sz w:val="20"/>
              </w:rPr>
            </w:pPr>
            <w:r w:rsidRPr="00D71DFB">
              <w:rPr>
                <w:rFonts w:ascii="Arial" w:hAnsi="Arial" w:cs="Arial"/>
                <w:b/>
                <w:kern w:val="2"/>
                <w:sz w:val="20"/>
              </w:rPr>
              <w:t>Avanso užtikrinimas</w:t>
            </w:r>
          </w:p>
        </w:tc>
        <w:tc>
          <w:tcPr>
            <w:tcW w:w="6018" w:type="dxa"/>
            <w:gridSpan w:val="2"/>
          </w:tcPr>
          <w:p w14:paraId="6A11A092"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62203B98" w14:textId="57CA2EA9" w:rsidR="003156D2" w:rsidRPr="00D71DFB" w:rsidRDefault="003156D2" w:rsidP="00A0000C">
            <w:pPr>
              <w:spacing w:after="120"/>
              <w:jc w:val="both"/>
              <w:rPr>
                <w:rFonts w:ascii="Arial" w:hAnsi="Arial" w:cs="Arial"/>
                <w:kern w:val="2"/>
                <w:sz w:val="20"/>
              </w:rPr>
            </w:pPr>
            <w:r w:rsidRPr="00D71DFB">
              <w:rPr>
                <w:rFonts w:ascii="Arial" w:hAnsi="Arial" w:cs="Arial"/>
                <w:color w:val="000000"/>
                <w:kern w:val="2"/>
                <w:sz w:val="20"/>
                <w:shd w:val="clear" w:color="auto" w:fill="FFFFFF"/>
              </w:rPr>
              <w:t xml:space="preserve"> </w:t>
            </w:r>
          </w:p>
        </w:tc>
      </w:tr>
      <w:tr w:rsidR="003156D2" w:rsidRPr="00D71DFB" w14:paraId="52256A1A" w14:textId="77777777" w:rsidTr="269EE343">
        <w:trPr>
          <w:trHeight w:val="300"/>
        </w:trPr>
        <w:tc>
          <w:tcPr>
            <w:tcW w:w="9535" w:type="dxa"/>
            <w:gridSpan w:val="4"/>
          </w:tcPr>
          <w:p w14:paraId="21082FFB" w14:textId="5B732EB3"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PASLAUGŲ KOKYBĖ IR GARANTINIAI ĮSIPAREIGOJIMAI</w:t>
            </w:r>
          </w:p>
        </w:tc>
      </w:tr>
      <w:tr w:rsidR="003156D2" w:rsidRPr="00D71DFB" w14:paraId="6EBFB85F" w14:textId="77777777" w:rsidTr="00622DEE">
        <w:trPr>
          <w:trHeight w:val="300"/>
        </w:trPr>
        <w:tc>
          <w:tcPr>
            <w:tcW w:w="3517" w:type="dxa"/>
            <w:gridSpan w:val="2"/>
          </w:tcPr>
          <w:p w14:paraId="006450F3" w14:textId="29969389"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Garantinis terminas</w:t>
            </w:r>
          </w:p>
        </w:tc>
        <w:tc>
          <w:tcPr>
            <w:tcW w:w="6018" w:type="dxa"/>
            <w:gridSpan w:val="2"/>
          </w:tcPr>
          <w:p w14:paraId="01BA9A57" w14:textId="396EEEAF" w:rsidR="003156D2" w:rsidRPr="00D71DFB" w:rsidRDefault="003362B4" w:rsidP="006155CC">
            <w:pPr>
              <w:spacing w:after="120"/>
              <w:jc w:val="both"/>
              <w:rPr>
                <w:rFonts w:ascii="Arial" w:hAnsi="Arial" w:cs="Arial"/>
                <w:sz w:val="20"/>
              </w:rPr>
            </w:pPr>
            <w:r w:rsidRPr="00D71DFB">
              <w:rPr>
                <w:rFonts w:ascii="Arial" w:hAnsi="Arial" w:cs="Arial"/>
                <w:kern w:val="2"/>
                <w:sz w:val="20"/>
              </w:rPr>
              <w:t>Nustatytas Techninėje specifikacijoje.</w:t>
            </w:r>
          </w:p>
        </w:tc>
      </w:tr>
      <w:tr w:rsidR="003156D2" w:rsidRPr="00D71DFB" w14:paraId="79B095B9" w14:textId="77777777" w:rsidTr="00622DEE">
        <w:trPr>
          <w:trHeight w:val="300"/>
        </w:trPr>
        <w:tc>
          <w:tcPr>
            <w:tcW w:w="3517" w:type="dxa"/>
            <w:gridSpan w:val="2"/>
          </w:tcPr>
          <w:p w14:paraId="4C10FA44" w14:textId="571871C9"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sz w:val="20"/>
              </w:rPr>
              <w:t>Terminas Paslaugų trūkumams pašalinti</w:t>
            </w:r>
          </w:p>
        </w:tc>
        <w:tc>
          <w:tcPr>
            <w:tcW w:w="6018" w:type="dxa"/>
            <w:gridSpan w:val="2"/>
          </w:tcPr>
          <w:p w14:paraId="345D0AF1" w14:textId="77777777" w:rsidR="003362B4" w:rsidRPr="00D71DFB" w:rsidRDefault="003362B4" w:rsidP="001360FF">
            <w:pPr>
              <w:jc w:val="both"/>
              <w:rPr>
                <w:rFonts w:ascii="Arial" w:hAnsi="Arial" w:cs="Arial"/>
                <w:kern w:val="2"/>
                <w:sz w:val="20"/>
              </w:rPr>
            </w:pPr>
            <w:r w:rsidRPr="00D71DFB">
              <w:rPr>
                <w:rFonts w:ascii="Arial" w:hAnsi="Arial" w:cs="Arial"/>
                <w:kern w:val="2"/>
                <w:sz w:val="20"/>
              </w:rPr>
              <w:t xml:space="preserve">Reikalavimai, jei taikoma, nustatyti Techninėje specifikacijoje ir (ar) kituose aktuose privalomuose perkamam pirkimo objektui </w:t>
            </w:r>
          </w:p>
          <w:p w14:paraId="70799A5C" w14:textId="77777777" w:rsidR="003362B4" w:rsidRPr="00D71DFB" w:rsidRDefault="003362B4" w:rsidP="001360FF">
            <w:pPr>
              <w:jc w:val="both"/>
              <w:rPr>
                <w:rFonts w:ascii="Arial" w:hAnsi="Arial" w:cs="Arial"/>
                <w:kern w:val="2"/>
                <w:sz w:val="20"/>
              </w:rPr>
            </w:pPr>
          </w:p>
          <w:p w14:paraId="0DD32EA1" w14:textId="790F8E97" w:rsidR="003156D2" w:rsidRPr="00D71DFB" w:rsidRDefault="00555355" w:rsidP="00DE00DC">
            <w:pPr>
              <w:spacing w:after="60"/>
              <w:jc w:val="both"/>
              <w:rPr>
                <w:rFonts w:ascii="Arial" w:hAnsi="Arial" w:cs="Arial"/>
                <w:kern w:val="2"/>
                <w:sz w:val="20"/>
              </w:rPr>
            </w:pPr>
            <w:r w:rsidRPr="00D71DFB">
              <w:rPr>
                <w:rFonts w:ascii="Arial" w:hAnsi="Arial" w:cs="Arial"/>
                <w:kern w:val="2"/>
                <w:sz w:val="20"/>
              </w:rPr>
              <w:t>Paslaugų</w:t>
            </w:r>
            <w:r w:rsidR="003362B4" w:rsidRPr="00D71DFB">
              <w:rPr>
                <w:rFonts w:ascii="Arial" w:hAnsi="Arial" w:cs="Arial"/>
                <w:kern w:val="2"/>
                <w:sz w:val="20"/>
              </w:rPr>
              <w:t xml:space="preserve"> trūkumų nustatymo bei šalinimo tvarka nustatyta Bendrųjų sąlygų 7 skyriuje ir TS</w:t>
            </w:r>
            <w:r w:rsidRPr="00D71DFB">
              <w:rPr>
                <w:rFonts w:ascii="Arial" w:hAnsi="Arial" w:cs="Arial"/>
                <w:kern w:val="2"/>
                <w:sz w:val="20"/>
              </w:rPr>
              <w:t>.</w:t>
            </w:r>
          </w:p>
        </w:tc>
      </w:tr>
      <w:tr w:rsidR="002F27F2" w:rsidRPr="00D71DFB" w14:paraId="69F90A27" w14:textId="77777777" w:rsidTr="00622DEE">
        <w:trPr>
          <w:trHeight w:val="300"/>
        </w:trPr>
        <w:tc>
          <w:tcPr>
            <w:tcW w:w="3517" w:type="dxa"/>
            <w:gridSpan w:val="2"/>
          </w:tcPr>
          <w:p w14:paraId="6C398D6B" w14:textId="42B7E9DF" w:rsidR="002F27F2" w:rsidRPr="00D71DFB" w:rsidRDefault="004F70B5" w:rsidP="00EE1DB7">
            <w:pPr>
              <w:pStyle w:val="ListParagraph"/>
              <w:numPr>
                <w:ilvl w:val="1"/>
                <w:numId w:val="3"/>
              </w:numPr>
              <w:tabs>
                <w:tab w:val="left" w:pos="454"/>
              </w:tabs>
              <w:ind w:left="0" w:firstLine="0"/>
              <w:jc w:val="both"/>
              <w:rPr>
                <w:rFonts w:ascii="Arial" w:hAnsi="Arial" w:cs="Arial"/>
                <w:b/>
                <w:sz w:val="20"/>
              </w:rPr>
            </w:pPr>
            <w:r w:rsidRPr="00D71DFB">
              <w:rPr>
                <w:rFonts w:ascii="Arial" w:hAnsi="Arial" w:cs="Arial"/>
                <w:b/>
                <w:sz w:val="20"/>
              </w:rPr>
              <w:t>Kokybinių kriterijų įgyvendinimo ir tikrinimo tvarka</w:t>
            </w:r>
          </w:p>
        </w:tc>
        <w:tc>
          <w:tcPr>
            <w:tcW w:w="6018" w:type="dxa"/>
            <w:gridSpan w:val="2"/>
          </w:tcPr>
          <w:p w14:paraId="23C2F1B0" w14:textId="036F9B53" w:rsidR="00416EF3" w:rsidRPr="00D71DFB" w:rsidRDefault="00D661BB" w:rsidP="00416EF3">
            <w:pPr>
              <w:jc w:val="both"/>
              <w:rPr>
                <w:rFonts w:ascii="Arial" w:hAnsi="Arial" w:cs="Arial"/>
                <w:kern w:val="2"/>
                <w:sz w:val="20"/>
              </w:rPr>
            </w:pPr>
            <w:r w:rsidRPr="00D71DFB">
              <w:rPr>
                <w:rFonts w:ascii="Arial" w:hAnsi="Arial" w:cs="Arial"/>
                <w:kern w:val="2"/>
                <w:sz w:val="20"/>
              </w:rPr>
              <w:t>Netaikoma</w:t>
            </w:r>
          </w:p>
          <w:p w14:paraId="76F32C57" w14:textId="03EE9BF5" w:rsidR="002F27F2" w:rsidRPr="00D71DFB" w:rsidRDefault="002F27F2" w:rsidP="006155CC">
            <w:pPr>
              <w:spacing w:after="120"/>
              <w:jc w:val="both"/>
              <w:rPr>
                <w:rFonts w:ascii="Arial" w:hAnsi="Arial" w:cs="Arial"/>
                <w:kern w:val="2"/>
                <w:sz w:val="20"/>
              </w:rPr>
            </w:pPr>
          </w:p>
        </w:tc>
      </w:tr>
      <w:tr w:rsidR="003156D2" w:rsidRPr="00D71DFB" w14:paraId="20965C38" w14:textId="77777777" w:rsidTr="269EE343">
        <w:trPr>
          <w:trHeight w:val="300"/>
        </w:trPr>
        <w:tc>
          <w:tcPr>
            <w:tcW w:w="9535" w:type="dxa"/>
            <w:gridSpan w:val="4"/>
          </w:tcPr>
          <w:p w14:paraId="39B2EF62" w14:textId="4386BF46"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SUTARTIES VYKDYMUI PASITELKIAMI SUBTIEKĖJAI IR (AR) SPECIALISTAI</w:t>
            </w:r>
          </w:p>
        </w:tc>
      </w:tr>
      <w:tr w:rsidR="003156D2" w:rsidRPr="00D71DFB" w14:paraId="5D1D9AE8" w14:textId="77777777" w:rsidTr="00622DEE">
        <w:trPr>
          <w:trHeight w:val="300"/>
        </w:trPr>
        <w:tc>
          <w:tcPr>
            <w:tcW w:w="3517" w:type="dxa"/>
            <w:gridSpan w:val="2"/>
          </w:tcPr>
          <w:p w14:paraId="435C8D1C" w14:textId="1FC60F72" w:rsidR="003156D2" w:rsidRPr="00D71DFB" w:rsidRDefault="003156D2" w:rsidP="00EE1DB7">
            <w:pPr>
              <w:pStyle w:val="ListParagraph"/>
              <w:numPr>
                <w:ilvl w:val="1"/>
                <w:numId w:val="3"/>
              </w:numPr>
              <w:tabs>
                <w:tab w:val="left" w:pos="438"/>
              </w:tabs>
              <w:ind w:left="0" w:firstLine="0"/>
              <w:jc w:val="both"/>
              <w:rPr>
                <w:rFonts w:ascii="Arial" w:hAnsi="Arial" w:cs="Arial"/>
                <w:b/>
                <w:bCs/>
                <w:kern w:val="2"/>
                <w:sz w:val="20"/>
              </w:rPr>
            </w:pPr>
            <w:r w:rsidRPr="00D71DFB">
              <w:rPr>
                <w:rFonts w:ascii="Arial" w:hAnsi="Arial" w:cs="Arial"/>
                <w:b/>
                <w:bCs/>
                <w:kern w:val="2"/>
                <w:sz w:val="20"/>
              </w:rPr>
              <w:t>Sutarties vykdymui pasitelkiami subtiekėjai ir (ar) specialistai</w:t>
            </w:r>
          </w:p>
        </w:tc>
        <w:tc>
          <w:tcPr>
            <w:tcW w:w="6018" w:type="dxa"/>
            <w:gridSpan w:val="2"/>
          </w:tcPr>
          <w:p w14:paraId="509E50EC"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Sutarties vykdymui subtiekėjai ir (ar) specialistai nepasitelkiami.</w:t>
            </w:r>
          </w:p>
          <w:p w14:paraId="64936132" w14:textId="77777777" w:rsidR="003156D2" w:rsidRPr="00D71DFB" w:rsidRDefault="003156D2" w:rsidP="001360FF">
            <w:pPr>
              <w:jc w:val="both"/>
              <w:rPr>
                <w:rFonts w:ascii="Arial" w:hAnsi="Arial" w:cs="Arial"/>
                <w:kern w:val="2"/>
                <w:sz w:val="20"/>
              </w:rPr>
            </w:pPr>
          </w:p>
          <w:p w14:paraId="0504B7D9" w14:textId="77777777" w:rsidR="003156D2" w:rsidRPr="00D71DFB" w:rsidRDefault="003156D2" w:rsidP="001360FF">
            <w:pPr>
              <w:jc w:val="both"/>
              <w:rPr>
                <w:rFonts w:ascii="Arial" w:hAnsi="Arial" w:cs="Arial"/>
                <w:color w:val="FF0000"/>
                <w:kern w:val="2"/>
                <w:sz w:val="20"/>
              </w:rPr>
            </w:pPr>
            <w:r w:rsidRPr="00D71DFB">
              <w:rPr>
                <w:rFonts w:ascii="Arial" w:hAnsi="Arial" w:cs="Arial"/>
                <w:color w:val="FF0000"/>
                <w:kern w:val="2"/>
                <w:sz w:val="20"/>
              </w:rPr>
              <w:t>arba</w:t>
            </w:r>
          </w:p>
          <w:p w14:paraId="210DBCE7" w14:textId="77777777" w:rsidR="003156D2" w:rsidRPr="00D71DFB" w:rsidRDefault="003156D2" w:rsidP="001360FF">
            <w:pPr>
              <w:jc w:val="both"/>
              <w:rPr>
                <w:rFonts w:ascii="Arial" w:hAnsi="Arial" w:cs="Arial"/>
                <w:kern w:val="2"/>
                <w:sz w:val="20"/>
              </w:rPr>
            </w:pPr>
          </w:p>
          <w:p w14:paraId="27149ED2" w14:textId="7E088EF2" w:rsidR="003156D2" w:rsidRPr="00D71DFB" w:rsidRDefault="003156D2" w:rsidP="002D629B">
            <w:pPr>
              <w:spacing w:after="120"/>
              <w:jc w:val="both"/>
              <w:rPr>
                <w:rFonts w:ascii="Arial" w:hAnsi="Arial" w:cs="Arial"/>
                <w:b/>
                <w:kern w:val="2"/>
                <w:sz w:val="20"/>
              </w:rPr>
            </w:pPr>
            <w:r w:rsidRPr="00D71DFB">
              <w:rPr>
                <w:rFonts w:ascii="Arial" w:hAnsi="Arial" w:cs="Arial"/>
                <w:kern w:val="2"/>
                <w:sz w:val="20"/>
              </w:rPr>
              <w:t xml:space="preserve">Sutarties vykdymui pasitelkiami subtiekėjai ir (ar) specialistai yra nurodyti Sutarties </w:t>
            </w:r>
            <w:r w:rsidR="00DF4035" w:rsidRPr="00D71DFB">
              <w:rPr>
                <w:rFonts w:ascii="Arial" w:hAnsi="Arial" w:cs="Arial"/>
                <w:kern w:val="2"/>
                <w:sz w:val="20"/>
              </w:rPr>
              <w:t xml:space="preserve">SS </w:t>
            </w:r>
            <w:r w:rsidRPr="00D71DFB">
              <w:rPr>
                <w:rFonts w:ascii="Arial" w:hAnsi="Arial" w:cs="Arial"/>
                <w:kern w:val="2"/>
                <w:sz w:val="20"/>
              </w:rPr>
              <w:t xml:space="preserve">priede Nr. </w:t>
            </w:r>
            <w:r w:rsidR="00665EA0" w:rsidRPr="00D71DFB">
              <w:rPr>
                <w:rFonts w:ascii="Arial" w:hAnsi="Arial" w:cs="Arial"/>
                <w:kern w:val="2"/>
                <w:sz w:val="20"/>
              </w:rPr>
              <w:t>4</w:t>
            </w:r>
            <w:r w:rsidRPr="00D71DFB">
              <w:rPr>
                <w:rFonts w:ascii="Arial" w:hAnsi="Arial" w:cs="Arial"/>
                <w:kern w:val="2"/>
                <w:sz w:val="20"/>
              </w:rPr>
              <w:t xml:space="preserve"> „</w:t>
            </w:r>
            <w:r w:rsidR="005C4164" w:rsidRPr="00D71DFB">
              <w:rPr>
                <w:rFonts w:ascii="Arial" w:hAnsi="Arial" w:cs="Arial"/>
                <w:kern w:val="2"/>
                <w:sz w:val="20"/>
              </w:rPr>
              <w:t>Ūkio subjektų, specialistų, Subtiekėjų sąrašas bei perduodamų sutartinių įsipareigojimų dalis</w:t>
            </w:r>
            <w:r w:rsidRPr="00D71DFB">
              <w:rPr>
                <w:rFonts w:ascii="Arial" w:hAnsi="Arial" w:cs="Arial"/>
                <w:kern w:val="2"/>
                <w:sz w:val="20"/>
              </w:rPr>
              <w:t>“</w:t>
            </w:r>
          </w:p>
        </w:tc>
      </w:tr>
      <w:tr w:rsidR="003156D2" w:rsidRPr="00D71DFB" w14:paraId="69742A6C" w14:textId="77777777" w:rsidTr="269EE343">
        <w:trPr>
          <w:trHeight w:val="300"/>
        </w:trPr>
        <w:tc>
          <w:tcPr>
            <w:tcW w:w="9535" w:type="dxa"/>
            <w:gridSpan w:val="4"/>
          </w:tcPr>
          <w:p w14:paraId="53CC8E19" w14:textId="7674C1E9"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PRIEVOLIŲ PAGAL SUTARTĮ ĮVYKDYMO UŽTIKRINIMAS</w:t>
            </w:r>
          </w:p>
        </w:tc>
      </w:tr>
      <w:tr w:rsidR="003156D2" w:rsidRPr="00D71DFB" w14:paraId="05465362" w14:textId="77777777" w:rsidTr="00622DEE">
        <w:trPr>
          <w:trHeight w:val="300"/>
        </w:trPr>
        <w:tc>
          <w:tcPr>
            <w:tcW w:w="3517" w:type="dxa"/>
            <w:gridSpan w:val="2"/>
          </w:tcPr>
          <w:p w14:paraId="288C6D2B" w14:textId="2647F30E"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Prievolių pagal Sutartį įvykdymo užtikrinimas</w:t>
            </w:r>
          </w:p>
        </w:tc>
        <w:tc>
          <w:tcPr>
            <w:tcW w:w="6018" w:type="dxa"/>
            <w:gridSpan w:val="2"/>
          </w:tcPr>
          <w:p w14:paraId="760A5406" w14:textId="78D8E230" w:rsidR="003156D2" w:rsidRPr="00D71DFB" w:rsidRDefault="000F6C12" w:rsidP="002D629B">
            <w:pPr>
              <w:spacing w:after="120"/>
              <w:jc w:val="both"/>
              <w:rPr>
                <w:rFonts w:ascii="Arial" w:hAnsi="Arial" w:cs="Arial"/>
                <w:color w:val="FF0000"/>
                <w:kern w:val="2"/>
                <w:sz w:val="20"/>
              </w:rPr>
            </w:pPr>
            <w:r w:rsidRPr="00D71DFB">
              <w:rPr>
                <w:rFonts w:ascii="Arial" w:hAnsi="Arial" w:cs="Arial"/>
                <w:kern w:val="2"/>
                <w:sz w:val="20"/>
              </w:rPr>
              <w:t>Prievolių pagal Sutartį įvykdymas užtikrinamas netesybomis (delspinigiais, bauda</w:t>
            </w:r>
            <w:r w:rsidR="00416EF3" w:rsidRPr="00D71DFB">
              <w:rPr>
                <w:rFonts w:ascii="Arial" w:hAnsi="Arial" w:cs="Arial"/>
                <w:kern w:val="2"/>
                <w:sz w:val="20"/>
              </w:rPr>
              <w:t>)</w:t>
            </w:r>
          </w:p>
        </w:tc>
      </w:tr>
      <w:tr w:rsidR="003156D2" w:rsidRPr="00D71DFB" w14:paraId="0D433E28" w14:textId="77777777" w:rsidTr="00622DEE">
        <w:trPr>
          <w:trHeight w:val="300"/>
        </w:trPr>
        <w:tc>
          <w:tcPr>
            <w:tcW w:w="3517" w:type="dxa"/>
            <w:gridSpan w:val="2"/>
          </w:tcPr>
          <w:p w14:paraId="75F98AF9" w14:textId="223DBD9D"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Sutarties įvykdymo užtikrinimo galiojimo terminas</w:t>
            </w:r>
          </w:p>
        </w:tc>
        <w:tc>
          <w:tcPr>
            <w:tcW w:w="6018" w:type="dxa"/>
            <w:gridSpan w:val="2"/>
          </w:tcPr>
          <w:p w14:paraId="01557164" w14:textId="77777777" w:rsidR="003156D2" w:rsidRPr="00D71DFB" w:rsidRDefault="003156D2" w:rsidP="001360FF">
            <w:pPr>
              <w:jc w:val="both"/>
              <w:rPr>
                <w:rFonts w:ascii="Arial" w:hAnsi="Arial" w:cs="Arial"/>
                <w:kern w:val="2"/>
                <w:sz w:val="20"/>
              </w:rPr>
            </w:pPr>
            <w:r w:rsidRPr="00D71DFB">
              <w:rPr>
                <w:rFonts w:ascii="Arial" w:hAnsi="Arial" w:cs="Arial"/>
                <w:kern w:val="2"/>
                <w:sz w:val="20"/>
              </w:rPr>
              <w:t>Netaikoma</w:t>
            </w:r>
          </w:p>
          <w:p w14:paraId="7B9B3B6A" w14:textId="54FD6A82" w:rsidR="003156D2" w:rsidRPr="00D71DFB" w:rsidRDefault="003156D2" w:rsidP="002D629B">
            <w:pPr>
              <w:spacing w:after="120"/>
              <w:jc w:val="both"/>
              <w:rPr>
                <w:rFonts w:ascii="Arial" w:hAnsi="Arial" w:cs="Arial"/>
                <w:kern w:val="2"/>
                <w:sz w:val="20"/>
              </w:rPr>
            </w:pPr>
          </w:p>
        </w:tc>
      </w:tr>
      <w:tr w:rsidR="003156D2" w:rsidRPr="00D71DFB" w14:paraId="26DE1E96" w14:textId="77777777" w:rsidTr="00622DEE">
        <w:trPr>
          <w:trHeight w:val="300"/>
        </w:trPr>
        <w:tc>
          <w:tcPr>
            <w:tcW w:w="3517" w:type="dxa"/>
            <w:gridSpan w:val="2"/>
          </w:tcPr>
          <w:p w14:paraId="67B446B1" w14:textId="5C5EEA06" w:rsidR="003156D2" w:rsidRPr="00D71DFB" w:rsidRDefault="003156D2" w:rsidP="00EE1DB7">
            <w:pPr>
              <w:pStyle w:val="ListParagraph"/>
              <w:numPr>
                <w:ilvl w:val="1"/>
                <w:numId w:val="3"/>
              </w:numPr>
              <w:tabs>
                <w:tab w:val="left" w:pos="454"/>
              </w:tabs>
              <w:ind w:left="0" w:firstLine="0"/>
              <w:jc w:val="both"/>
              <w:rPr>
                <w:rFonts w:ascii="Arial" w:hAnsi="Arial" w:cs="Arial"/>
                <w:b/>
                <w:kern w:val="2"/>
                <w:sz w:val="20"/>
              </w:rPr>
            </w:pPr>
            <w:r w:rsidRPr="00D71DFB">
              <w:rPr>
                <w:rFonts w:ascii="Arial" w:hAnsi="Arial" w:cs="Arial"/>
                <w:b/>
                <w:kern w:val="2"/>
                <w:sz w:val="20"/>
              </w:rPr>
              <w:t>Sutarties įvykdymo užtikrinimo pateikimas</w:t>
            </w:r>
          </w:p>
        </w:tc>
        <w:tc>
          <w:tcPr>
            <w:tcW w:w="6018" w:type="dxa"/>
            <w:gridSpan w:val="2"/>
          </w:tcPr>
          <w:p w14:paraId="39FC8098" w14:textId="62C105C1" w:rsidR="003156D2" w:rsidRPr="00D71DFB" w:rsidRDefault="003156D2" w:rsidP="00F0070E">
            <w:pPr>
              <w:jc w:val="both"/>
              <w:rPr>
                <w:rFonts w:ascii="Arial" w:hAnsi="Arial" w:cs="Arial"/>
                <w:kern w:val="2"/>
                <w:sz w:val="20"/>
              </w:rPr>
            </w:pPr>
            <w:r w:rsidRPr="00D71DFB">
              <w:rPr>
                <w:rFonts w:ascii="Arial" w:hAnsi="Arial" w:cs="Arial"/>
                <w:kern w:val="2"/>
                <w:sz w:val="20"/>
              </w:rPr>
              <w:t>Netaikoma</w:t>
            </w:r>
          </w:p>
        </w:tc>
      </w:tr>
      <w:tr w:rsidR="003156D2" w:rsidRPr="00D71DFB" w14:paraId="16C1EE43" w14:textId="77777777" w:rsidTr="269EE343">
        <w:trPr>
          <w:trHeight w:val="300"/>
        </w:trPr>
        <w:tc>
          <w:tcPr>
            <w:tcW w:w="9535" w:type="dxa"/>
            <w:gridSpan w:val="4"/>
          </w:tcPr>
          <w:p w14:paraId="32483264" w14:textId="4C4EBA8E" w:rsidR="003156D2" w:rsidRPr="00D71DFB" w:rsidRDefault="003156D2"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ŠALIŲ ATSAKOMYBĖ</w:t>
            </w:r>
          </w:p>
        </w:tc>
      </w:tr>
      <w:tr w:rsidR="003156D2" w:rsidRPr="00D71DFB" w14:paraId="6C57BF67" w14:textId="77777777" w:rsidTr="00622DEE">
        <w:trPr>
          <w:trHeight w:val="300"/>
        </w:trPr>
        <w:tc>
          <w:tcPr>
            <w:tcW w:w="3517" w:type="dxa"/>
            <w:gridSpan w:val="2"/>
          </w:tcPr>
          <w:p w14:paraId="28DE4234" w14:textId="2D9CE358"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Pirkėjui taikomos netesybos už mokėjimų pagal Sutartį vėlavimą</w:t>
            </w:r>
          </w:p>
        </w:tc>
        <w:tc>
          <w:tcPr>
            <w:tcW w:w="6018" w:type="dxa"/>
            <w:gridSpan w:val="2"/>
          </w:tcPr>
          <w:p w14:paraId="6F03227D" w14:textId="508FBFEA" w:rsidR="008F042D" w:rsidRPr="00D71DFB" w:rsidRDefault="008F042D" w:rsidP="001360FF">
            <w:pPr>
              <w:pStyle w:val="Default"/>
              <w:jc w:val="both"/>
              <w:rPr>
                <w:sz w:val="20"/>
                <w:szCs w:val="20"/>
              </w:rPr>
            </w:pPr>
            <w:r w:rsidRPr="00D71DFB">
              <w:rPr>
                <w:sz w:val="20"/>
                <w:szCs w:val="20"/>
              </w:rPr>
              <w:t xml:space="preserve">Pirkėjas, nesant apmokėjimo sulaikymo pagrindų, nesumokėjęs Tiekėjui už </w:t>
            </w:r>
            <w:r w:rsidR="004139FF" w:rsidRPr="00D71DFB">
              <w:rPr>
                <w:sz w:val="20"/>
                <w:szCs w:val="20"/>
              </w:rPr>
              <w:t>suteiktas</w:t>
            </w:r>
            <w:r w:rsidRPr="00D71DFB">
              <w:rPr>
                <w:sz w:val="20"/>
                <w:szCs w:val="20"/>
              </w:rPr>
              <w:t xml:space="preserve"> kokybiškas P</w:t>
            </w:r>
            <w:r w:rsidR="00125792" w:rsidRPr="00D71DFB">
              <w:rPr>
                <w:sz w:val="20"/>
                <w:szCs w:val="20"/>
              </w:rPr>
              <w:t>aslaugas</w:t>
            </w:r>
            <w:r w:rsidRPr="00D71DFB">
              <w:rPr>
                <w:sz w:val="20"/>
                <w:szCs w:val="20"/>
              </w:rPr>
              <w:t xml:space="preserve"> per Sutarties SS nurodytą terminą, Tiekėjui pareikalavus, moka 0,05 procento nuo laiku nesumokėtos sumos dydžio delspinigius už kiekvieną uždelstą Dieną. Sulaikymo pagrindu laikomas netinkamas sutartinių įsipareigojimų (bent vieno iš Sutarties) vykdymas </w:t>
            </w:r>
          </w:p>
          <w:p w14:paraId="6528E14A" w14:textId="4FF7C310" w:rsidR="003156D2" w:rsidRPr="00D71DFB" w:rsidRDefault="003156D2" w:rsidP="001360FF">
            <w:pPr>
              <w:spacing w:line="259" w:lineRule="auto"/>
              <w:jc w:val="both"/>
              <w:rPr>
                <w:rFonts w:ascii="Arial" w:hAnsi="Arial" w:cs="Arial"/>
                <w:color w:val="000000"/>
                <w:kern w:val="2"/>
                <w:sz w:val="20"/>
              </w:rPr>
            </w:pPr>
          </w:p>
        </w:tc>
      </w:tr>
      <w:tr w:rsidR="003156D2" w:rsidRPr="00D71DFB" w14:paraId="4DFE5D7D" w14:textId="77777777" w:rsidTr="00D71DFB">
        <w:trPr>
          <w:trHeight w:val="300"/>
        </w:trPr>
        <w:tc>
          <w:tcPr>
            <w:tcW w:w="3517" w:type="dxa"/>
            <w:gridSpan w:val="2"/>
          </w:tcPr>
          <w:p w14:paraId="7D56C55B" w14:textId="3495BD6A"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sz w:val="20"/>
              </w:rPr>
              <w:t>Tiekėjui taikomos netesybos</w:t>
            </w:r>
          </w:p>
        </w:tc>
        <w:tc>
          <w:tcPr>
            <w:tcW w:w="6018" w:type="dxa"/>
            <w:gridSpan w:val="2"/>
          </w:tcPr>
          <w:p w14:paraId="1B27E87D" w14:textId="01335E19" w:rsidR="00700DEE" w:rsidRPr="00D71DFB" w:rsidRDefault="00700DEE" w:rsidP="00700DEE">
            <w:pPr>
              <w:jc w:val="both"/>
              <w:rPr>
                <w:rFonts w:ascii="Arial" w:hAnsi="Arial" w:cs="Arial"/>
                <w:sz w:val="20"/>
              </w:rPr>
            </w:pPr>
            <w:r w:rsidRPr="00D71DFB">
              <w:rPr>
                <w:rFonts w:ascii="Arial" w:hAnsi="Arial" w:cs="Arial"/>
                <w:sz w:val="20"/>
              </w:rPr>
              <w:t xml:space="preserve">Už vėlavimą suteikti Pirkimo sąlygas atitinkančias Priežiūros paslaugas per Techninės specifikacijos </w:t>
            </w:r>
            <w:r w:rsidR="003813C0" w:rsidRPr="00D71DFB">
              <w:rPr>
                <w:rFonts w:ascii="Arial" w:hAnsi="Arial" w:cs="Arial"/>
                <w:sz w:val="20"/>
              </w:rPr>
              <w:t>4.1.2.5</w:t>
            </w:r>
            <w:r w:rsidRPr="00D71DFB">
              <w:rPr>
                <w:rFonts w:ascii="Arial" w:hAnsi="Arial" w:cs="Arial"/>
                <w:sz w:val="20"/>
              </w:rPr>
              <w:t xml:space="preserve"> p. nustatytus terminus mokami 30,00 EUR be PVM dydžio delspinigiai už kiekvieną uždelstą valandą.</w:t>
            </w:r>
          </w:p>
          <w:p w14:paraId="650ECEDC" w14:textId="77777777" w:rsidR="00700DEE" w:rsidRPr="00D71DFB" w:rsidRDefault="00700DEE" w:rsidP="00700DEE">
            <w:pPr>
              <w:jc w:val="both"/>
              <w:rPr>
                <w:rFonts w:ascii="Arial" w:hAnsi="Arial" w:cs="Arial"/>
                <w:sz w:val="20"/>
              </w:rPr>
            </w:pPr>
          </w:p>
          <w:p w14:paraId="0422CAC2" w14:textId="0EA007B8" w:rsidR="00700DEE" w:rsidRPr="00D71DFB" w:rsidRDefault="00700DEE" w:rsidP="00700DEE">
            <w:pPr>
              <w:jc w:val="both"/>
              <w:rPr>
                <w:rFonts w:ascii="Arial" w:hAnsi="Arial" w:cs="Arial"/>
                <w:sz w:val="20"/>
              </w:rPr>
            </w:pPr>
            <w:r w:rsidRPr="00D71DFB">
              <w:rPr>
                <w:rFonts w:ascii="Arial" w:hAnsi="Arial" w:cs="Arial"/>
                <w:sz w:val="20"/>
              </w:rPr>
              <w:t>Už vėlavimą suteikti Konsultavimo paslaugas per Techninės specifikacijos</w:t>
            </w:r>
            <w:r w:rsidR="003813C0" w:rsidRPr="00D71DFB">
              <w:rPr>
                <w:rFonts w:ascii="Arial" w:hAnsi="Arial" w:cs="Arial"/>
                <w:sz w:val="20"/>
              </w:rPr>
              <w:t xml:space="preserve"> 4.1.3.2 p.</w:t>
            </w:r>
            <w:r w:rsidRPr="00D71DFB">
              <w:rPr>
                <w:rFonts w:ascii="Arial" w:hAnsi="Arial" w:cs="Arial"/>
                <w:sz w:val="20"/>
              </w:rPr>
              <w:t xml:space="preserve"> nurodytą terminą, mokami </w:t>
            </w:r>
            <w:r w:rsidR="00BA3D68" w:rsidRPr="00D71DFB">
              <w:rPr>
                <w:rFonts w:ascii="Arial" w:hAnsi="Arial" w:cs="Arial"/>
                <w:sz w:val="20"/>
              </w:rPr>
              <w:t>3</w:t>
            </w:r>
            <w:r w:rsidRPr="00D71DFB">
              <w:rPr>
                <w:rFonts w:ascii="Arial" w:hAnsi="Arial" w:cs="Arial"/>
                <w:sz w:val="20"/>
              </w:rPr>
              <w:t>0,00 EUR be PVM delspinigiai už kiekvieną uždelstą valandą, išskyrus jei Paslaugų teikėjas ir Klientas susitarė dėl konsultacijų suteikimo per ilgesnį terminą, kuris negali būti ilgesnis kaip 5 darbo dienos. Tokiu atveju pradelsus suteikti konsultacijas, mokami 150,00 EUR be PVM delspinigiai už kiekvieną pradelstą dieną.</w:t>
            </w:r>
          </w:p>
          <w:p w14:paraId="45C9191E" w14:textId="77777777" w:rsidR="00700DEE" w:rsidRPr="00D71DFB" w:rsidRDefault="00700DEE" w:rsidP="00700DEE">
            <w:pPr>
              <w:pStyle w:val="ListParagraph"/>
              <w:ind w:left="0"/>
              <w:jc w:val="both"/>
              <w:rPr>
                <w:rFonts w:ascii="Arial" w:hAnsi="Arial" w:cs="Arial"/>
                <w:sz w:val="20"/>
              </w:rPr>
            </w:pPr>
          </w:p>
          <w:p w14:paraId="4ED566EB" w14:textId="77777777" w:rsidR="00700DEE" w:rsidRPr="00D71DFB" w:rsidRDefault="00700DEE" w:rsidP="00700DEE">
            <w:pPr>
              <w:pStyle w:val="ListParagraph"/>
              <w:ind w:left="0"/>
              <w:jc w:val="both"/>
              <w:rPr>
                <w:rFonts w:ascii="Arial" w:hAnsi="Arial" w:cs="Arial"/>
                <w:sz w:val="20"/>
              </w:rPr>
            </w:pPr>
            <w:r w:rsidRPr="00D71DFB">
              <w:rPr>
                <w:rFonts w:ascii="Arial" w:hAnsi="Arial" w:cs="Arial"/>
                <w:sz w:val="20"/>
              </w:rPr>
              <w:t>Už vėlavimą suteikti Vystymo paslaugas per Užsakyme nurodytą ir abiejų šalių suderintą terminą mokami 150,00 EUR be PVM delspinigiai už kiekvieną pradelstą dieną.</w:t>
            </w:r>
          </w:p>
          <w:p w14:paraId="0DDE008C" w14:textId="782CD963" w:rsidR="001238F1" w:rsidRPr="00950B58" w:rsidRDefault="001238F1" w:rsidP="0095538A">
            <w:pPr>
              <w:spacing w:line="259" w:lineRule="auto"/>
              <w:jc w:val="both"/>
              <w:rPr>
                <w:rFonts w:ascii="Arial" w:hAnsi="Arial" w:cs="Arial"/>
                <w:sz w:val="20"/>
              </w:rPr>
            </w:pPr>
            <w:r w:rsidRPr="00187AF6">
              <w:rPr>
                <w:rFonts w:ascii="Arial" w:hAnsi="Arial" w:cs="Arial"/>
                <w:sz w:val="20"/>
              </w:rPr>
              <w:lastRenderedPageBreak/>
              <w:t>Už nustatytų Paslaugų trūkumų nepašalinimą per Sutartyje ir (ar) Techninėje specifikacijoje nustatytą</w:t>
            </w:r>
            <w:r w:rsidR="000E1CDF" w:rsidRPr="000E1CDF">
              <w:rPr>
                <w:rFonts w:ascii="Arial" w:hAnsi="Arial" w:cs="Arial"/>
                <w:sz w:val="20"/>
              </w:rPr>
              <w:t xml:space="preserve"> ar kitą Šalių suderintą</w:t>
            </w:r>
            <w:r w:rsidRPr="000E1CDF">
              <w:rPr>
                <w:rFonts w:ascii="Arial" w:hAnsi="Arial" w:cs="Arial"/>
                <w:sz w:val="20"/>
              </w:rPr>
              <w:t xml:space="preserve"> terminą Tiekėjas, Pirkėjui pareikalavus, moka Pirkėjui 0,05 procentų nuo trūkumų turinčių Paslaugų kainos dydžio delspinigius už kiekvieną uždelstą dieną, tačiau bet kokiu atveju ne mažiau kaip </w:t>
            </w:r>
            <w:r w:rsidR="00950B58" w:rsidRPr="000E1CDF">
              <w:rPr>
                <w:rFonts w:ascii="Arial" w:hAnsi="Arial" w:cs="Arial"/>
                <w:sz w:val="20"/>
                <w:lang w:val="en-US"/>
              </w:rPr>
              <w:t>150</w:t>
            </w:r>
            <w:r w:rsidRPr="000E1CDF">
              <w:rPr>
                <w:rFonts w:ascii="Arial" w:hAnsi="Arial" w:cs="Arial"/>
                <w:sz w:val="20"/>
              </w:rPr>
              <w:t xml:space="preserve"> EUR (</w:t>
            </w:r>
            <w:r w:rsidR="00950B58" w:rsidRPr="000E1CDF">
              <w:rPr>
                <w:rFonts w:ascii="Arial" w:hAnsi="Arial" w:cs="Arial"/>
                <w:sz w:val="20"/>
              </w:rPr>
              <w:t>šimtas penkiasdešimt eurų ir 00 ct</w:t>
            </w:r>
            <w:r w:rsidRPr="000E1CDF">
              <w:rPr>
                <w:rFonts w:ascii="Arial" w:hAnsi="Arial" w:cs="Arial"/>
                <w:sz w:val="20"/>
              </w:rPr>
              <w:t>) už vieną vėlavimo laikotarpį</w:t>
            </w:r>
            <w:r w:rsidR="00950B58" w:rsidRPr="000E1CDF">
              <w:rPr>
                <w:rFonts w:ascii="Arial" w:hAnsi="Arial" w:cs="Arial"/>
                <w:sz w:val="20"/>
              </w:rPr>
              <w:t>.</w:t>
            </w:r>
          </w:p>
          <w:p w14:paraId="74ADB281" w14:textId="77777777" w:rsidR="001238F1" w:rsidRDefault="001238F1" w:rsidP="0095538A">
            <w:pPr>
              <w:spacing w:line="259" w:lineRule="auto"/>
              <w:jc w:val="both"/>
              <w:rPr>
                <w:rFonts w:ascii="Arial" w:hAnsi="Arial" w:cs="Arial"/>
                <w:sz w:val="20"/>
              </w:rPr>
            </w:pPr>
          </w:p>
          <w:p w14:paraId="3F44D078" w14:textId="55586D5C" w:rsidR="0095538A" w:rsidRPr="00D71DFB" w:rsidRDefault="00326070" w:rsidP="0095538A">
            <w:pPr>
              <w:spacing w:line="259" w:lineRule="auto"/>
              <w:jc w:val="both"/>
              <w:rPr>
                <w:rFonts w:ascii="Arial" w:hAnsi="Arial" w:cs="Arial"/>
                <w:sz w:val="20"/>
              </w:rPr>
            </w:pPr>
            <w:r w:rsidRPr="00D71DFB">
              <w:rPr>
                <w:rFonts w:ascii="Arial" w:hAnsi="Arial" w:cs="Arial"/>
                <w:sz w:val="20"/>
              </w:rPr>
              <w:t xml:space="preserve">Kaip nurodyta Techninės specifikacijos 4.2.24. punkte, numatoma, kad naujo funkcionalumo atnaujinimai ir (ar) pataisymai į Kliento testavimo aplinką gali būti keliami ne daugiau kaip 2 kartus. Jeigu į testavimo aplinką įkeltas funkcionalumas buvo įkeltas daugiau kaip 2 kartus dėl Paslaugų teikėjo neišspręstų/paliktų klaidų, laikoma, kad įkeltas funkcionalumas atliktas nekokybiškai ir Paslaugų teikėjas moka Klientui </w:t>
            </w:r>
            <w:r w:rsidRPr="0095538A">
              <w:rPr>
                <w:rFonts w:ascii="Arial" w:hAnsi="Arial" w:cs="Arial"/>
                <w:sz w:val="20"/>
              </w:rPr>
              <w:t>150,00 EUR (šimtas penkiasdešimt eurų ir 00 ct)</w:t>
            </w:r>
            <w:r w:rsidRPr="00D71DFB">
              <w:rPr>
                <w:rFonts w:ascii="Arial" w:hAnsi="Arial" w:cs="Arial"/>
                <w:sz w:val="20"/>
              </w:rPr>
              <w:t xml:space="preserve"> dydžio baudą už kiekvieną vėlavimo dieną, bei atlygina Klientui dėl to patirtus tiesioginius nuostolius. Naujai sukurtas funkcionalumas įkeltas į Sistemos gamybinę aplinką neturi sutrikdyti kitų Sistemoje esančių funkcijų darbo. Jeigu naujai sukurtas ir į gamybinę aplinką įkeltas funkcionalumas sutrikdo Sistemoje esančių funkcijų darbą, taip pat laikoma, kad įkeltas funkcionalumas atliktas nekokybiškai, tokiu atveju </w:t>
            </w:r>
            <w:r w:rsidR="00CD411D" w:rsidRPr="003408D8">
              <w:rPr>
                <w:rFonts w:ascii="Arial" w:hAnsi="Arial" w:cs="Arial"/>
                <w:sz w:val="20"/>
              </w:rPr>
              <w:t>taikomos Sutarties SS 9.2 punkte nurodytos netesybos, numatančios atsakomybę už vėlavimą suteikti Priežiūros paslaugas</w:t>
            </w:r>
            <w:r w:rsidR="00CD411D">
              <w:rPr>
                <w:rFonts w:ascii="Arial" w:hAnsi="Arial" w:cs="Arial"/>
                <w:i/>
                <w:iCs/>
                <w:sz w:val="20"/>
              </w:rPr>
              <w:t xml:space="preserve">. </w:t>
            </w:r>
          </w:p>
        </w:tc>
      </w:tr>
      <w:tr w:rsidR="003156D2" w:rsidRPr="00D71DFB" w14:paraId="35907D56" w14:textId="77777777" w:rsidTr="00446D9E">
        <w:trPr>
          <w:trHeight w:val="300"/>
        </w:trPr>
        <w:tc>
          <w:tcPr>
            <w:tcW w:w="3517" w:type="dxa"/>
            <w:gridSpan w:val="2"/>
          </w:tcPr>
          <w:p w14:paraId="325572B5" w14:textId="2FBB7C0C"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lastRenderedPageBreak/>
              <w:t>Tiekėjui / Pirkėjui taikoma bauda nutraukus Sutartį dėl esminio Sutarties pažeidimo ar nepagrįstai nutraukus Sutarties vykdymą ne Sutartyje nustatyta tvarka</w:t>
            </w:r>
          </w:p>
        </w:tc>
        <w:tc>
          <w:tcPr>
            <w:tcW w:w="6018" w:type="dxa"/>
            <w:gridSpan w:val="2"/>
            <w:shd w:val="clear" w:color="auto" w:fill="FFFFFF" w:themeFill="background1"/>
          </w:tcPr>
          <w:p w14:paraId="3C63738F" w14:textId="714CE597" w:rsidR="001B4CDF" w:rsidRPr="00D71DFB" w:rsidRDefault="001B4CDF" w:rsidP="001360FF">
            <w:pPr>
              <w:pStyle w:val="Default"/>
              <w:jc w:val="both"/>
              <w:rPr>
                <w:sz w:val="20"/>
                <w:szCs w:val="20"/>
              </w:rPr>
            </w:pPr>
            <w:r w:rsidRPr="00D71DFB">
              <w:rPr>
                <w:sz w:val="20"/>
                <w:szCs w:val="20"/>
              </w:rPr>
              <w:t xml:space="preserve">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4E55136F" w14:textId="77777777" w:rsidR="001B4CDF" w:rsidRPr="00D71DFB" w:rsidRDefault="001B4CDF" w:rsidP="001360FF">
            <w:pPr>
              <w:pStyle w:val="Default"/>
              <w:jc w:val="both"/>
              <w:rPr>
                <w:sz w:val="20"/>
                <w:szCs w:val="20"/>
              </w:rPr>
            </w:pPr>
          </w:p>
          <w:p w14:paraId="30D7650A" w14:textId="3903E57C" w:rsidR="001B4CDF" w:rsidRPr="00D71DFB" w:rsidRDefault="001B4CDF" w:rsidP="001360FF">
            <w:pPr>
              <w:pStyle w:val="Default"/>
              <w:jc w:val="both"/>
              <w:rPr>
                <w:sz w:val="20"/>
                <w:szCs w:val="20"/>
              </w:rPr>
            </w:pPr>
            <w:r w:rsidRPr="00D71DFB">
              <w:rPr>
                <w:sz w:val="20"/>
                <w:szCs w:val="20"/>
              </w:rPr>
              <w:t xml:space="preserve">Jei Sutartis nutraukiama Tiekėjui iš esmės pažeidus Sutartį, ar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6352657B" w14:textId="77777777" w:rsidR="00C852C5" w:rsidRPr="00D71DFB" w:rsidRDefault="00C852C5" w:rsidP="001360FF">
            <w:pPr>
              <w:pStyle w:val="Default"/>
              <w:jc w:val="both"/>
              <w:rPr>
                <w:color w:val="auto"/>
                <w:sz w:val="20"/>
                <w:szCs w:val="20"/>
              </w:rPr>
            </w:pPr>
          </w:p>
          <w:p w14:paraId="7FDBFD47" w14:textId="756A51A1" w:rsidR="003156D2" w:rsidRPr="00D71DFB" w:rsidRDefault="00C852C5" w:rsidP="002D629B">
            <w:pPr>
              <w:pStyle w:val="Default"/>
              <w:spacing w:after="120"/>
              <w:jc w:val="both"/>
              <w:rPr>
                <w:sz w:val="20"/>
                <w:szCs w:val="20"/>
              </w:rPr>
            </w:pPr>
            <w:r w:rsidRPr="00D71DFB">
              <w:rPr>
                <w:color w:val="auto"/>
                <w:sz w:val="20"/>
                <w:szCs w:val="20"/>
              </w:rPr>
              <w:t xml:space="preserve">Jei Sutartis nutraukiama Pirkėjui iš esmės pažeidus Sutartį, ar </w:t>
            </w:r>
            <w:r w:rsidR="001D7C3C" w:rsidRPr="00D71DFB">
              <w:rPr>
                <w:color w:val="auto"/>
                <w:sz w:val="20"/>
                <w:szCs w:val="20"/>
              </w:rPr>
              <w:t>Pirkėjui</w:t>
            </w:r>
            <w:r w:rsidRPr="00D71DFB">
              <w:rPr>
                <w:color w:val="auto"/>
                <w:sz w:val="20"/>
                <w:szCs w:val="20"/>
              </w:rPr>
              <w:t xml:space="preserve"> nepagrįstai nutraukus Sutarties vykdymą ne Sutartyje nustatyta tvarka, </w:t>
            </w:r>
            <w:r w:rsidR="00CC0DE8" w:rsidRPr="00D71DFB">
              <w:rPr>
                <w:color w:val="auto"/>
                <w:sz w:val="20"/>
                <w:szCs w:val="20"/>
              </w:rPr>
              <w:t>Pirkėjas</w:t>
            </w:r>
            <w:r w:rsidRPr="00D71DFB">
              <w:rPr>
                <w:color w:val="auto"/>
                <w:sz w:val="20"/>
                <w:szCs w:val="20"/>
              </w:rPr>
              <w:t xml:space="preserve"> įsipareigoja sumokėti </w:t>
            </w:r>
            <w:r w:rsidR="00CC0DE8" w:rsidRPr="00D71DFB">
              <w:rPr>
                <w:color w:val="auto"/>
                <w:sz w:val="20"/>
                <w:szCs w:val="20"/>
              </w:rPr>
              <w:t xml:space="preserve">Tiekėjui </w:t>
            </w:r>
            <w:r w:rsidRPr="00D71DFB">
              <w:rPr>
                <w:color w:val="auto"/>
                <w:sz w:val="20"/>
                <w:szCs w:val="20"/>
              </w:rPr>
              <w:t xml:space="preserve">5 (penkių) procentų nuo nesumokėtos bendros Sutarties kainos, neįskaitant PVM, dydžio baudą ir atlyginti Tiekėjo patirtus tiesioginius </w:t>
            </w:r>
            <w:r w:rsidRPr="00D71DFB">
              <w:rPr>
                <w:sz w:val="20"/>
                <w:szCs w:val="20"/>
              </w:rPr>
              <w:t xml:space="preserve">nuostolius. </w:t>
            </w:r>
          </w:p>
        </w:tc>
      </w:tr>
      <w:tr w:rsidR="003156D2" w:rsidRPr="00D71DFB" w14:paraId="53AFF0F4" w14:textId="77777777" w:rsidTr="00622DEE">
        <w:trPr>
          <w:trHeight w:val="300"/>
        </w:trPr>
        <w:tc>
          <w:tcPr>
            <w:tcW w:w="3517" w:type="dxa"/>
            <w:gridSpan w:val="2"/>
          </w:tcPr>
          <w:p w14:paraId="03251F7E" w14:textId="4EB07DF2"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taikoma bauda dėl esamų subtiekėjų ar specialistų pakeitimo / naujų subtiekėjų pasitelkimo nesilaikant Bendrosiose sąlygose nurodytos subtiekėjų ir (ar) specialistų keitimo tvarkos</w:t>
            </w:r>
          </w:p>
        </w:tc>
        <w:tc>
          <w:tcPr>
            <w:tcW w:w="6018" w:type="dxa"/>
            <w:gridSpan w:val="2"/>
          </w:tcPr>
          <w:p w14:paraId="21479F1D" w14:textId="2614772C" w:rsidR="003156D2" w:rsidRPr="00D71DFB" w:rsidRDefault="002A2239" w:rsidP="001360FF">
            <w:pPr>
              <w:jc w:val="both"/>
              <w:rPr>
                <w:rFonts w:ascii="Arial" w:hAnsi="Arial" w:cs="Arial"/>
                <w:kern w:val="2"/>
                <w:sz w:val="20"/>
              </w:rPr>
            </w:pPr>
            <w:r w:rsidRPr="00D71DFB">
              <w:rPr>
                <w:rFonts w:ascii="Arial" w:hAnsi="Arial" w:cs="Arial"/>
                <w:color w:val="000000"/>
                <w:kern w:val="2"/>
                <w:sz w:val="20"/>
              </w:rPr>
              <w:t>Atitinkamo pažeidimo atveju, Tiekėjas įsipareigoja sumokėti Pirkėjui 5 (penkių) procentų nuo nesumokėtos bendros Sutarties kainos, neįskaitant PVM, dydžio baudą.</w:t>
            </w:r>
          </w:p>
        </w:tc>
      </w:tr>
      <w:tr w:rsidR="003156D2" w:rsidRPr="00D71DFB" w14:paraId="15AD27D5" w14:textId="77777777" w:rsidTr="00622DEE">
        <w:trPr>
          <w:trHeight w:val="300"/>
        </w:trPr>
        <w:tc>
          <w:tcPr>
            <w:tcW w:w="3517" w:type="dxa"/>
            <w:gridSpan w:val="2"/>
          </w:tcPr>
          <w:p w14:paraId="1FBB9D2E" w14:textId="1C9FAD94"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taikomos baudos dėl aplinkosauginių ir (arba) socialinių kriterijų nesilaikymo</w:t>
            </w:r>
          </w:p>
        </w:tc>
        <w:tc>
          <w:tcPr>
            <w:tcW w:w="6018" w:type="dxa"/>
            <w:gridSpan w:val="2"/>
          </w:tcPr>
          <w:p w14:paraId="06267D44" w14:textId="0B112502" w:rsidR="007F016E" w:rsidRPr="00D71DFB" w:rsidRDefault="007F016E" w:rsidP="001360FF">
            <w:pPr>
              <w:jc w:val="both"/>
              <w:rPr>
                <w:rFonts w:ascii="Arial" w:hAnsi="Arial" w:cs="Arial"/>
                <w:color w:val="4471C4"/>
                <w:kern w:val="2"/>
                <w:sz w:val="20"/>
              </w:rPr>
            </w:pPr>
            <w:r w:rsidRPr="00D71DFB">
              <w:rPr>
                <w:rFonts w:ascii="Arial" w:hAnsi="Arial" w:cs="Arial"/>
                <w:color w:val="000000"/>
                <w:kern w:val="2"/>
                <w:sz w:val="20"/>
              </w:rPr>
              <w:t xml:space="preserve">Taikomos Sutarties SS 9.2. punkte nurodytos sankcijos už </w:t>
            </w:r>
            <w:r w:rsidR="000F7B8B" w:rsidRPr="00D71DFB">
              <w:rPr>
                <w:rFonts w:ascii="Arial" w:hAnsi="Arial" w:cs="Arial"/>
                <w:color w:val="000000"/>
                <w:kern w:val="2"/>
                <w:sz w:val="20"/>
              </w:rPr>
              <w:t>paslaugų</w:t>
            </w:r>
            <w:r w:rsidR="00741A6A" w:rsidRPr="00D71DFB">
              <w:rPr>
                <w:rFonts w:ascii="Arial" w:hAnsi="Arial" w:cs="Arial"/>
                <w:color w:val="000000"/>
                <w:kern w:val="2"/>
                <w:sz w:val="20"/>
              </w:rPr>
              <w:t xml:space="preserve"> </w:t>
            </w:r>
            <w:r w:rsidRPr="00D71DFB">
              <w:rPr>
                <w:rFonts w:ascii="Arial" w:hAnsi="Arial" w:cs="Arial"/>
                <w:color w:val="000000"/>
                <w:kern w:val="2"/>
                <w:sz w:val="20"/>
              </w:rPr>
              <w:t>trūkumų nepašalinimą per sutartyje nustatytą terminą.</w:t>
            </w:r>
          </w:p>
          <w:p w14:paraId="32021A06" w14:textId="636072F1" w:rsidR="003156D2" w:rsidRPr="00D71DFB" w:rsidRDefault="003156D2" w:rsidP="001360FF">
            <w:pPr>
              <w:jc w:val="both"/>
              <w:rPr>
                <w:rFonts w:ascii="Arial" w:hAnsi="Arial" w:cs="Arial"/>
                <w:color w:val="4472C4"/>
                <w:kern w:val="2"/>
                <w:sz w:val="20"/>
              </w:rPr>
            </w:pPr>
          </w:p>
        </w:tc>
      </w:tr>
      <w:tr w:rsidR="003156D2" w:rsidRPr="00D71DFB" w14:paraId="3F913CEF" w14:textId="77777777" w:rsidTr="00622DEE">
        <w:trPr>
          <w:trHeight w:val="300"/>
        </w:trPr>
        <w:tc>
          <w:tcPr>
            <w:tcW w:w="3517" w:type="dxa"/>
            <w:gridSpan w:val="2"/>
          </w:tcPr>
          <w:p w14:paraId="2EDDCD14" w14:textId="1650B611"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Tiekėjui / Pirkėjui taikoma bauda dėl konfidencialumo reikalavimų nesilaikymo</w:t>
            </w:r>
          </w:p>
        </w:tc>
        <w:tc>
          <w:tcPr>
            <w:tcW w:w="6018" w:type="dxa"/>
            <w:gridSpan w:val="2"/>
          </w:tcPr>
          <w:p w14:paraId="02C0F55A" w14:textId="0F790F47" w:rsidR="003156D2" w:rsidRPr="00D71DFB" w:rsidRDefault="00936F42" w:rsidP="00361289">
            <w:pPr>
              <w:pStyle w:val="Default"/>
              <w:spacing w:after="120"/>
              <w:jc w:val="both"/>
              <w:rPr>
                <w:sz w:val="20"/>
                <w:szCs w:val="20"/>
              </w:rPr>
            </w:pPr>
            <w:r w:rsidRPr="00D71DFB">
              <w:rPr>
                <w:sz w:val="20"/>
                <w:szCs w:val="20"/>
              </w:rPr>
              <w:t>Šalis, pažeidusi Sutartyje numatytą konfidencialumo pareigą, įsipareigoja pagal argumentuotą kitos Šalies reikalavimą sumokėti 3000,00 eurų (trijų tūkstančių eurų 00 euro ct) be pridėtinės vertės mokesčio baudą ir atlyginti visus kitos Šalies patirtus tiesioginius nuostolius, kiek jų nepadengia numatyta bauda.</w:t>
            </w:r>
          </w:p>
        </w:tc>
      </w:tr>
      <w:tr w:rsidR="003156D2" w:rsidRPr="00D71DFB" w14:paraId="60FF2EC6" w14:textId="77777777" w:rsidTr="00622DEE">
        <w:trPr>
          <w:trHeight w:val="300"/>
        </w:trPr>
        <w:tc>
          <w:tcPr>
            <w:tcW w:w="3517" w:type="dxa"/>
            <w:gridSpan w:val="2"/>
          </w:tcPr>
          <w:p w14:paraId="41DB825B" w14:textId="035DDC9D" w:rsidR="003156D2" w:rsidRPr="00D71DFB" w:rsidRDefault="003156D2" w:rsidP="00EE1DB7">
            <w:pPr>
              <w:pStyle w:val="ListParagraph"/>
              <w:numPr>
                <w:ilvl w:val="1"/>
                <w:numId w:val="3"/>
              </w:numPr>
              <w:tabs>
                <w:tab w:val="left" w:pos="463"/>
              </w:tabs>
              <w:ind w:left="0" w:firstLine="0"/>
              <w:jc w:val="both"/>
              <w:rPr>
                <w:rFonts w:ascii="Arial" w:hAnsi="Arial" w:cs="Arial"/>
                <w:b/>
                <w:bCs/>
                <w:kern w:val="2"/>
                <w:sz w:val="20"/>
              </w:rPr>
            </w:pPr>
            <w:r w:rsidRPr="00D71DFB">
              <w:rPr>
                <w:rFonts w:ascii="Arial" w:hAnsi="Arial" w:cs="Arial"/>
                <w:b/>
                <w:bCs/>
                <w:kern w:val="2"/>
                <w:sz w:val="20"/>
              </w:rPr>
              <w:lastRenderedPageBreak/>
              <w:t xml:space="preserve">Tiekėjui taikomos netesybos dėl pirkimo dokumentuose nustatytų kokybinių kriterijų </w:t>
            </w:r>
            <w:proofErr w:type="spellStart"/>
            <w:r w:rsidRPr="00D71DFB">
              <w:rPr>
                <w:rFonts w:ascii="Arial" w:hAnsi="Arial" w:cs="Arial"/>
                <w:b/>
                <w:bCs/>
                <w:kern w:val="2"/>
                <w:sz w:val="20"/>
              </w:rPr>
              <w:t>nepasiekimo</w:t>
            </w:r>
            <w:proofErr w:type="spellEnd"/>
            <w:r w:rsidRPr="00D71DFB">
              <w:rPr>
                <w:rFonts w:ascii="Arial" w:hAnsi="Arial" w:cs="Arial"/>
                <w:b/>
                <w:bCs/>
                <w:kern w:val="2"/>
                <w:sz w:val="20"/>
              </w:rPr>
              <w:t xml:space="preserve"> Sutarties vykdymo metu</w:t>
            </w:r>
          </w:p>
        </w:tc>
        <w:tc>
          <w:tcPr>
            <w:tcW w:w="6018" w:type="dxa"/>
            <w:gridSpan w:val="2"/>
          </w:tcPr>
          <w:p w14:paraId="22F13998" w14:textId="2AA6D8EC" w:rsidR="00335BC6" w:rsidRPr="00D71DFB" w:rsidRDefault="003156D2" w:rsidP="00335BC6">
            <w:pPr>
              <w:jc w:val="both"/>
              <w:rPr>
                <w:rFonts w:ascii="Arial" w:hAnsi="Arial" w:cs="Arial"/>
                <w:color w:val="FF0000"/>
                <w:kern w:val="2"/>
                <w:sz w:val="20"/>
              </w:rPr>
            </w:pPr>
            <w:r w:rsidRPr="00D71DFB">
              <w:rPr>
                <w:rFonts w:ascii="Arial" w:hAnsi="Arial" w:cs="Arial"/>
                <w:sz w:val="20"/>
              </w:rPr>
              <w:t>Netaikoma</w:t>
            </w:r>
          </w:p>
          <w:p w14:paraId="5C451338" w14:textId="673DB5D5" w:rsidR="003156D2" w:rsidRPr="00D71DFB" w:rsidRDefault="003156D2" w:rsidP="001360FF">
            <w:pPr>
              <w:jc w:val="both"/>
              <w:rPr>
                <w:rFonts w:ascii="Arial" w:hAnsi="Arial" w:cs="Arial"/>
                <w:color w:val="FF0000"/>
                <w:kern w:val="2"/>
                <w:sz w:val="20"/>
              </w:rPr>
            </w:pPr>
          </w:p>
        </w:tc>
      </w:tr>
      <w:tr w:rsidR="003156D2" w:rsidRPr="00D71DFB" w14:paraId="31B3F13C" w14:textId="77777777" w:rsidTr="00622DEE">
        <w:trPr>
          <w:trHeight w:val="1560"/>
        </w:trPr>
        <w:tc>
          <w:tcPr>
            <w:tcW w:w="3517" w:type="dxa"/>
            <w:gridSpan w:val="2"/>
            <w:tcBorders>
              <w:top w:val="single" w:sz="4" w:space="0" w:color="auto"/>
              <w:left w:val="single" w:sz="4" w:space="0" w:color="auto"/>
              <w:bottom w:val="single" w:sz="4" w:space="0" w:color="auto"/>
              <w:right w:val="single" w:sz="4" w:space="0" w:color="auto"/>
            </w:tcBorders>
          </w:tcPr>
          <w:p w14:paraId="38B23D31" w14:textId="330EF9AB" w:rsidR="003156D2" w:rsidRPr="00D71DFB" w:rsidRDefault="003156D2" w:rsidP="00EE1DB7">
            <w:pPr>
              <w:pStyle w:val="ListParagraph"/>
              <w:numPr>
                <w:ilvl w:val="1"/>
                <w:numId w:val="3"/>
              </w:numPr>
              <w:tabs>
                <w:tab w:val="left" w:pos="463"/>
              </w:tabs>
              <w:ind w:left="0" w:firstLine="0"/>
              <w:jc w:val="both"/>
              <w:rPr>
                <w:rFonts w:ascii="Arial" w:hAnsi="Arial" w:cs="Arial"/>
                <w:b/>
                <w:kern w:val="2"/>
                <w:sz w:val="20"/>
              </w:rPr>
            </w:pPr>
            <w:r w:rsidRPr="00D71DFB">
              <w:rPr>
                <w:rFonts w:ascii="Arial" w:hAnsi="Arial" w:cs="Arial"/>
                <w:b/>
                <w:kern w:val="2"/>
                <w:sz w:val="20"/>
              </w:rPr>
              <w:t xml:space="preserve">Tiekėjui taikomos netesybos dėl Sutarties įvykdymo užtikrinimo </w:t>
            </w:r>
            <w:r w:rsidRPr="00D71DFB">
              <w:rPr>
                <w:rFonts w:ascii="Arial" w:hAnsi="Arial" w:cs="Arial"/>
                <w:b/>
                <w:bCs/>
                <w:sz w:val="20"/>
              </w:rPr>
              <w:t>nepratęsimo</w:t>
            </w:r>
          </w:p>
        </w:tc>
        <w:tc>
          <w:tcPr>
            <w:tcW w:w="6018" w:type="dxa"/>
            <w:gridSpan w:val="2"/>
            <w:tcBorders>
              <w:top w:val="single" w:sz="4" w:space="0" w:color="auto"/>
              <w:left w:val="single" w:sz="4" w:space="0" w:color="auto"/>
              <w:bottom w:val="single" w:sz="4" w:space="0" w:color="auto"/>
              <w:right w:val="single" w:sz="4" w:space="0" w:color="auto"/>
            </w:tcBorders>
          </w:tcPr>
          <w:p w14:paraId="42BEEDC2" w14:textId="501CBF28" w:rsidR="003156D2" w:rsidRPr="00D71DFB" w:rsidRDefault="003156D2" w:rsidP="00D071E4">
            <w:pPr>
              <w:jc w:val="both"/>
              <w:rPr>
                <w:rFonts w:ascii="Arial" w:hAnsi="Arial" w:cs="Arial"/>
                <w:color w:val="4472C4"/>
                <w:kern w:val="2"/>
                <w:sz w:val="20"/>
              </w:rPr>
            </w:pPr>
            <w:r w:rsidRPr="00D71DFB">
              <w:rPr>
                <w:rFonts w:ascii="Arial" w:hAnsi="Arial" w:cs="Arial"/>
                <w:kern w:val="2"/>
                <w:sz w:val="20"/>
              </w:rPr>
              <w:t>Netaikoma</w:t>
            </w:r>
          </w:p>
        </w:tc>
      </w:tr>
      <w:tr w:rsidR="003156D2" w:rsidRPr="00D71DFB" w14:paraId="401533C3" w14:textId="77777777" w:rsidTr="00622DEE">
        <w:trPr>
          <w:trHeight w:val="300"/>
        </w:trPr>
        <w:tc>
          <w:tcPr>
            <w:tcW w:w="3517" w:type="dxa"/>
            <w:gridSpan w:val="2"/>
          </w:tcPr>
          <w:p w14:paraId="5F3A68C1" w14:textId="70BE118D" w:rsidR="003156D2" w:rsidRPr="00D71DFB" w:rsidRDefault="003156D2" w:rsidP="00EE1DB7">
            <w:pPr>
              <w:pStyle w:val="ListParagraph"/>
              <w:numPr>
                <w:ilvl w:val="1"/>
                <w:numId w:val="3"/>
              </w:numPr>
              <w:tabs>
                <w:tab w:val="left" w:pos="463"/>
              </w:tabs>
              <w:ind w:left="0" w:firstLine="0"/>
              <w:jc w:val="both"/>
              <w:rPr>
                <w:rFonts w:ascii="Arial" w:hAnsi="Arial" w:cs="Arial"/>
                <w:b/>
                <w:bCs/>
                <w:kern w:val="2"/>
                <w:sz w:val="20"/>
              </w:rPr>
            </w:pPr>
            <w:r w:rsidRPr="00D71DFB">
              <w:rPr>
                <w:rFonts w:ascii="Arial" w:hAnsi="Arial" w:cs="Arial"/>
                <w:b/>
                <w:bCs/>
                <w:sz w:val="20"/>
              </w:rPr>
              <w:t>Tiekėjui taikoma bauda dėl Pirkėjo simbolių, pavadinimo ir ženklo reklamoje ar rinkodaroje naudojimo reikalavimų nesilaikymo bei draudimo naudotis Pirkėjo sukurtais intelektiniais veiklos rezultatais nesilaikymo</w:t>
            </w:r>
          </w:p>
        </w:tc>
        <w:tc>
          <w:tcPr>
            <w:tcW w:w="6018" w:type="dxa"/>
            <w:gridSpan w:val="2"/>
          </w:tcPr>
          <w:p w14:paraId="125AFC72" w14:textId="77777777" w:rsidR="00D071E4" w:rsidRPr="00D71DFB" w:rsidRDefault="00D071E4" w:rsidP="00D071E4">
            <w:pPr>
              <w:jc w:val="both"/>
              <w:rPr>
                <w:rFonts w:ascii="Arial" w:hAnsi="Arial" w:cs="Arial"/>
                <w:kern w:val="2"/>
                <w:sz w:val="20"/>
              </w:rPr>
            </w:pPr>
            <w:r w:rsidRPr="00D71DFB">
              <w:rPr>
                <w:rFonts w:ascii="Arial" w:hAnsi="Arial" w:cs="Arial"/>
                <w:kern w:val="2"/>
                <w:sz w:val="20"/>
              </w:rPr>
              <w:t>Šalis, pažeidusi Sutartyje numatytą Pirkėjo simbolių, pavadinimo ir ženklo reklamoje ar rinkodaroje naudojimo reikalavimų nesilaikymo bei draudimo naudotis Pirkėjo sukurtais intelektiniais veiklos rezultatais pareigą, įsipareigoja pagal argumentuotą kitos Šalies reikalavimą sumokėti 3000,00 eurų (trijų tūkstančių eurų 00 euro ct) be pridėtinės vertės mokesčio baudą ir atlyginti visus kitos Šalies patirtus tiesioginius nuostolius, kiek jų nepadengia numatyta bauda.</w:t>
            </w:r>
          </w:p>
          <w:p w14:paraId="77EC5210" w14:textId="77777777" w:rsidR="003156D2" w:rsidRPr="00D71DFB" w:rsidRDefault="003156D2" w:rsidP="001360FF">
            <w:pPr>
              <w:jc w:val="both"/>
              <w:rPr>
                <w:rFonts w:ascii="Arial" w:hAnsi="Arial" w:cs="Arial"/>
                <w:color w:val="4472C4"/>
                <w:kern w:val="2"/>
                <w:sz w:val="20"/>
              </w:rPr>
            </w:pPr>
          </w:p>
        </w:tc>
      </w:tr>
      <w:tr w:rsidR="003156D2" w:rsidRPr="00D71DFB" w14:paraId="7A945FB4" w14:textId="77777777" w:rsidTr="00622DEE">
        <w:trPr>
          <w:trHeight w:val="300"/>
        </w:trPr>
        <w:tc>
          <w:tcPr>
            <w:tcW w:w="3517" w:type="dxa"/>
            <w:gridSpan w:val="2"/>
          </w:tcPr>
          <w:p w14:paraId="086F94BD" w14:textId="12627259" w:rsidR="003156D2" w:rsidRPr="00D71DFB" w:rsidRDefault="003156D2"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Kitos netesybos</w:t>
            </w:r>
          </w:p>
        </w:tc>
        <w:tc>
          <w:tcPr>
            <w:tcW w:w="6018" w:type="dxa"/>
            <w:gridSpan w:val="2"/>
          </w:tcPr>
          <w:p w14:paraId="3BA9C26B" w14:textId="41A5B648" w:rsidR="003156D2" w:rsidRPr="00D71DFB" w:rsidRDefault="00D071E4" w:rsidP="004A5B9C">
            <w:pPr>
              <w:spacing w:after="120"/>
              <w:jc w:val="both"/>
              <w:rPr>
                <w:rFonts w:ascii="Arial" w:hAnsi="Arial" w:cs="Arial"/>
                <w:color w:val="4472C4"/>
                <w:kern w:val="2"/>
                <w:sz w:val="20"/>
              </w:rPr>
            </w:pPr>
            <w:r w:rsidRPr="00D71DFB">
              <w:rPr>
                <w:rFonts w:ascii="Arial" w:hAnsi="Arial" w:cs="Arial"/>
                <w:kern w:val="2"/>
                <w:sz w:val="20"/>
              </w:rPr>
              <w:t>Netaikoma</w:t>
            </w:r>
          </w:p>
        </w:tc>
      </w:tr>
      <w:tr w:rsidR="003156D2" w:rsidRPr="00D71DFB" w14:paraId="272B1330" w14:textId="77777777" w:rsidTr="269EE343">
        <w:trPr>
          <w:trHeight w:val="300"/>
        </w:trPr>
        <w:tc>
          <w:tcPr>
            <w:tcW w:w="9535" w:type="dxa"/>
            <w:gridSpan w:val="4"/>
          </w:tcPr>
          <w:p w14:paraId="6E50A732" w14:textId="7E9476E9" w:rsidR="003156D2" w:rsidRPr="00D71DFB" w:rsidRDefault="00D13C8F"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ESMINĖS SUTARTIES SĄLYGOS</w:t>
            </w:r>
          </w:p>
        </w:tc>
      </w:tr>
      <w:tr w:rsidR="003156D2" w:rsidRPr="00D71DFB" w14:paraId="3437F868" w14:textId="77777777" w:rsidTr="00622DEE">
        <w:trPr>
          <w:trHeight w:val="300"/>
        </w:trPr>
        <w:tc>
          <w:tcPr>
            <w:tcW w:w="3517" w:type="dxa"/>
            <w:gridSpan w:val="2"/>
          </w:tcPr>
          <w:p w14:paraId="3A8BF32D" w14:textId="23215CCE" w:rsidR="003156D2" w:rsidRPr="00D71DFB" w:rsidRDefault="00816C19"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Esminės Sutarties sąlygos</w:t>
            </w:r>
          </w:p>
        </w:tc>
        <w:tc>
          <w:tcPr>
            <w:tcW w:w="6018" w:type="dxa"/>
            <w:gridSpan w:val="2"/>
          </w:tcPr>
          <w:p w14:paraId="6ECFA507" w14:textId="343A0847" w:rsidR="00D87AA2" w:rsidRPr="00D71DFB" w:rsidRDefault="00D87AA2" w:rsidP="00D87AA2">
            <w:pPr>
              <w:rPr>
                <w:rFonts w:ascii="Arial" w:hAnsi="Arial" w:cs="Arial"/>
                <w:kern w:val="2"/>
                <w:sz w:val="20"/>
              </w:rPr>
            </w:pPr>
            <w:r w:rsidRPr="00D71DFB">
              <w:rPr>
                <w:rFonts w:ascii="Arial" w:hAnsi="Arial" w:cs="Arial"/>
                <w:kern w:val="2"/>
                <w:sz w:val="20"/>
              </w:rPr>
              <w:t>Netaikoma</w:t>
            </w:r>
          </w:p>
          <w:p w14:paraId="1DD5F580" w14:textId="66665AE5" w:rsidR="003156D2" w:rsidRPr="00D71DFB" w:rsidRDefault="003156D2" w:rsidP="004A5B9C">
            <w:pPr>
              <w:spacing w:after="120"/>
              <w:jc w:val="both"/>
              <w:rPr>
                <w:rFonts w:ascii="Arial" w:hAnsi="Arial" w:cs="Arial"/>
                <w:color w:val="4472C4"/>
                <w:kern w:val="2"/>
                <w:sz w:val="20"/>
              </w:rPr>
            </w:pPr>
          </w:p>
        </w:tc>
      </w:tr>
      <w:tr w:rsidR="00C75530" w:rsidRPr="00D71DFB" w14:paraId="0919CD55" w14:textId="77777777" w:rsidTr="00622DEE">
        <w:trPr>
          <w:trHeight w:val="300"/>
        </w:trPr>
        <w:tc>
          <w:tcPr>
            <w:tcW w:w="3517" w:type="dxa"/>
            <w:gridSpan w:val="2"/>
          </w:tcPr>
          <w:p w14:paraId="2DD17245" w14:textId="60CFF610"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Dideli arba nuolatiniai esminės Sutarties sąlygos vykdymo trūkumai</w:t>
            </w:r>
          </w:p>
        </w:tc>
        <w:tc>
          <w:tcPr>
            <w:tcW w:w="6018" w:type="dxa"/>
            <w:gridSpan w:val="2"/>
          </w:tcPr>
          <w:p w14:paraId="6D31019B" w14:textId="2218CEBA" w:rsidR="009C1D8B" w:rsidRPr="00D71DFB" w:rsidRDefault="00C75530" w:rsidP="009C1D8B">
            <w:pPr>
              <w:spacing w:line="276" w:lineRule="auto"/>
              <w:jc w:val="both"/>
              <w:textAlignment w:val="baseline"/>
              <w:rPr>
                <w:rFonts w:ascii="Arial" w:hAnsi="Arial" w:cs="Arial"/>
                <w:kern w:val="2"/>
                <w:sz w:val="20"/>
              </w:rPr>
            </w:pPr>
            <w:r w:rsidRPr="00D71DFB">
              <w:rPr>
                <w:rFonts w:ascii="Arial" w:eastAsia="Arial" w:hAnsi="Arial" w:cs="Arial"/>
                <w:sz w:val="20"/>
              </w:rPr>
              <w:t>Netaikoma</w:t>
            </w:r>
          </w:p>
          <w:p w14:paraId="57198540" w14:textId="345CB3BE" w:rsidR="00C75530" w:rsidRPr="00D71DFB" w:rsidRDefault="00C75530" w:rsidP="00B113FC">
            <w:pPr>
              <w:jc w:val="both"/>
              <w:rPr>
                <w:rFonts w:ascii="Arial" w:hAnsi="Arial" w:cs="Arial"/>
                <w:kern w:val="2"/>
                <w:sz w:val="20"/>
              </w:rPr>
            </w:pPr>
          </w:p>
        </w:tc>
      </w:tr>
      <w:tr w:rsidR="00C75530" w:rsidRPr="00D71DFB" w14:paraId="1FEA185C" w14:textId="77777777" w:rsidTr="00E81471">
        <w:trPr>
          <w:trHeight w:val="300"/>
        </w:trPr>
        <w:tc>
          <w:tcPr>
            <w:tcW w:w="9535" w:type="dxa"/>
            <w:gridSpan w:val="4"/>
          </w:tcPr>
          <w:p w14:paraId="379D12E1" w14:textId="1BE7DCE8" w:rsidR="00C75530" w:rsidRPr="00D71DFB" w:rsidRDefault="00C75530" w:rsidP="00EE1DB7">
            <w:pPr>
              <w:pStyle w:val="ListParagraph"/>
              <w:numPr>
                <w:ilvl w:val="0"/>
                <w:numId w:val="3"/>
              </w:numPr>
              <w:jc w:val="center"/>
              <w:rPr>
                <w:rFonts w:ascii="Arial" w:hAnsi="Arial" w:cs="Arial"/>
                <w:vanish/>
                <w:kern w:val="2"/>
                <w:sz w:val="20"/>
              </w:rPr>
            </w:pPr>
            <w:r w:rsidRPr="00D71DFB">
              <w:rPr>
                <w:rFonts w:ascii="Arial" w:hAnsi="Arial" w:cs="Arial"/>
                <w:b/>
                <w:kern w:val="2"/>
                <w:sz w:val="20"/>
              </w:rPr>
              <w:t>SUTARTIES GALIOJIMAS IR KEITIMAS</w:t>
            </w:r>
          </w:p>
        </w:tc>
      </w:tr>
      <w:tr w:rsidR="00C75530" w:rsidRPr="00D71DFB" w14:paraId="7875ECEB" w14:textId="77777777" w:rsidTr="00622DEE">
        <w:trPr>
          <w:trHeight w:val="300"/>
        </w:trPr>
        <w:tc>
          <w:tcPr>
            <w:tcW w:w="3517" w:type="dxa"/>
            <w:gridSpan w:val="2"/>
          </w:tcPr>
          <w:p w14:paraId="72B533FF" w14:textId="1DB192CF"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sz w:val="20"/>
              </w:rPr>
              <w:t>Sutarties sudarymas ir įsigaliojimas</w:t>
            </w:r>
          </w:p>
        </w:tc>
        <w:tc>
          <w:tcPr>
            <w:tcW w:w="6018" w:type="dxa"/>
            <w:gridSpan w:val="2"/>
          </w:tcPr>
          <w:p w14:paraId="38E98C48" w14:textId="73528A2A" w:rsidR="00C75530" w:rsidRPr="00D71DFB" w:rsidRDefault="00C75530" w:rsidP="00C75530">
            <w:pPr>
              <w:pStyle w:val="paragraph"/>
              <w:spacing w:before="0" w:beforeAutospacing="0" w:after="0" w:afterAutospacing="0"/>
              <w:jc w:val="both"/>
              <w:textAlignment w:val="baseline"/>
              <w:rPr>
                <w:rStyle w:val="eop"/>
                <w:rFonts w:ascii="Arial" w:hAnsi="Arial" w:cs="Arial"/>
                <w:sz w:val="20"/>
                <w:szCs w:val="20"/>
              </w:rPr>
            </w:pPr>
            <w:r w:rsidRPr="00D71DFB">
              <w:rPr>
                <w:rStyle w:val="normaltextrun"/>
                <w:rFonts w:ascii="Arial" w:hAnsi="Arial" w:cs="Arial"/>
                <w:sz w:val="20"/>
                <w:szCs w:val="20"/>
              </w:rPr>
              <w:t>Sutartis įsigalioja nuo jos abipusio pasirašymo dienos. Paslaugų teikimo terminas yra 36 (trisdešimt šeši) mėnesiai nuo Sutarties įsigaliojimo dienos. Maksimalus Sutarties galiojimo terminas yra 38 (trisdešimt aštuoni) mėnesiai, t. y. 36 (trisdešimt šeši) mėnesiai Paslaugų teikimo laikotarpis ir 2 (du) mėnesiai galutiniam atsiskaitymui tarp Šalių už tinkamai suteiktas Paslaugas ir pritaikytas sankcijas.</w:t>
            </w:r>
            <w:r w:rsidRPr="00D71DFB">
              <w:rPr>
                <w:rStyle w:val="eop"/>
                <w:rFonts w:ascii="Arial" w:hAnsi="Arial" w:cs="Arial"/>
                <w:sz w:val="20"/>
                <w:szCs w:val="20"/>
              </w:rPr>
              <w:t> </w:t>
            </w:r>
          </w:p>
          <w:p w14:paraId="2C98AEC8" w14:textId="1BE3AC9E" w:rsidR="00C75530" w:rsidRPr="00D71DFB" w:rsidRDefault="00C75530" w:rsidP="00C75530">
            <w:pPr>
              <w:spacing w:after="120"/>
              <w:jc w:val="both"/>
              <w:rPr>
                <w:rFonts w:ascii="Arial" w:hAnsi="Arial" w:cs="Arial"/>
                <w:kern w:val="2"/>
                <w:sz w:val="20"/>
              </w:rPr>
            </w:pPr>
            <w:r w:rsidRPr="00D71DFB">
              <w:rPr>
                <w:rFonts w:ascii="Arial" w:hAnsi="Arial" w:cs="Arial"/>
                <w:kern w:val="2"/>
                <w:sz w:val="20"/>
              </w:rPr>
              <w:t>Jei Sutarties galiojimo laikotarpiu yra išperkama Paslaugų už Sutarties kainą, Sutartis nustoja galioti nuo ir Paslaugų išpirkimo Sutarties kainai, Šalims galutinai atsiskaičius už faktiškai suteiktas Paslaugas ir priskaičiuotas netesybas / nuostolius. Pirkėjas apie Paslaugų išpirkimą praneša Tiekėjui raštu, o Tiekėjas pateikia paskutinę pagal Sutartį sąskaitą, atskiras susitarimas dėl Sutarties nutraukimo nepasirašomas.</w:t>
            </w:r>
          </w:p>
        </w:tc>
      </w:tr>
      <w:tr w:rsidR="00C75530" w:rsidRPr="00D71DFB" w14:paraId="1E1E1335" w14:textId="77777777" w:rsidTr="00EE1DB7">
        <w:trPr>
          <w:trHeight w:val="492"/>
        </w:trPr>
        <w:tc>
          <w:tcPr>
            <w:tcW w:w="3517" w:type="dxa"/>
            <w:gridSpan w:val="2"/>
          </w:tcPr>
          <w:p w14:paraId="5F0EF166" w14:textId="4EF65F95"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Sutarties galiojimo termino pratęsimas</w:t>
            </w:r>
          </w:p>
        </w:tc>
        <w:tc>
          <w:tcPr>
            <w:tcW w:w="6018" w:type="dxa"/>
            <w:gridSpan w:val="2"/>
          </w:tcPr>
          <w:p w14:paraId="6A48B60B" w14:textId="77777777" w:rsidR="00C75530" w:rsidRPr="00D71DFB" w:rsidRDefault="00C75530" w:rsidP="00C75530">
            <w:pPr>
              <w:jc w:val="both"/>
              <w:rPr>
                <w:rFonts w:ascii="Arial" w:hAnsi="Arial" w:cs="Arial"/>
                <w:kern w:val="2"/>
                <w:sz w:val="20"/>
              </w:rPr>
            </w:pPr>
            <w:r w:rsidRPr="00D71DFB">
              <w:rPr>
                <w:rFonts w:ascii="Arial" w:hAnsi="Arial" w:cs="Arial"/>
                <w:kern w:val="2"/>
                <w:sz w:val="20"/>
              </w:rPr>
              <w:t>Netaikoma</w:t>
            </w:r>
          </w:p>
          <w:p w14:paraId="5B4FC3F9" w14:textId="77777777" w:rsidR="00C75530" w:rsidRPr="00D71DFB" w:rsidRDefault="00C75530" w:rsidP="00C75530">
            <w:pPr>
              <w:jc w:val="both"/>
              <w:rPr>
                <w:rFonts w:ascii="Arial" w:hAnsi="Arial" w:cs="Arial"/>
                <w:kern w:val="2"/>
                <w:sz w:val="20"/>
              </w:rPr>
            </w:pPr>
          </w:p>
        </w:tc>
      </w:tr>
      <w:tr w:rsidR="00C75530" w:rsidRPr="00D71DFB" w14:paraId="779DF49B" w14:textId="77777777" w:rsidTr="269EE343">
        <w:trPr>
          <w:trHeight w:val="60"/>
        </w:trPr>
        <w:tc>
          <w:tcPr>
            <w:tcW w:w="9535" w:type="dxa"/>
            <w:gridSpan w:val="4"/>
          </w:tcPr>
          <w:p w14:paraId="46D1BF1F" w14:textId="338686B4" w:rsidR="00C75530" w:rsidRPr="00D71DFB" w:rsidRDefault="00C75530" w:rsidP="00EE1DB7">
            <w:pPr>
              <w:pStyle w:val="ListParagraph"/>
              <w:numPr>
                <w:ilvl w:val="0"/>
                <w:numId w:val="3"/>
              </w:numPr>
              <w:jc w:val="center"/>
              <w:rPr>
                <w:rFonts w:ascii="Arial" w:hAnsi="Arial" w:cs="Arial"/>
                <w:b/>
                <w:kern w:val="2"/>
                <w:sz w:val="20"/>
              </w:rPr>
            </w:pPr>
            <w:r w:rsidRPr="00D71DFB">
              <w:rPr>
                <w:rFonts w:ascii="Arial" w:hAnsi="Arial" w:cs="Arial"/>
                <w:b/>
                <w:kern w:val="2"/>
                <w:sz w:val="20"/>
              </w:rPr>
              <w:t>SUTARTIES NUTRAUKIMAS</w:t>
            </w:r>
          </w:p>
        </w:tc>
      </w:tr>
      <w:tr w:rsidR="00C75530" w:rsidRPr="00D71DFB" w14:paraId="1FD75E00" w14:textId="77777777" w:rsidTr="00622DEE">
        <w:trPr>
          <w:trHeight w:val="300"/>
        </w:trPr>
        <w:tc>
          <w:tcPr>
            <w:tcW w:w="3481" w:type="dxa"/>
            <w:tcBorders>
              <w:top w:val="single" w:sz="4" w:space="0" w:color="auto"/>
              <w:left w:val="single" w:sz="4" w:space="0" w:color="auto"/>
              <w:bottom w:val="single" w:sz="4" w:space="0" w:color="auto"/>
              <w:right w:val="single" w:sz="4" w:space="0" w:color="auto"/>
            </w:tcBorders>
          </w:tcPr>
          <w:p w14:paraId="01BDD12E" w14:textId="3B0788B1"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Sutarties nutraukimo pagrindai</w:t>
            </w:r>
          </w:p>
        </w:tc>
        <w:tc>
          <w:tcPr>
            <w:tcW w:w="6054" w:type="dxa"/>
            <w:gridSpan w:val="3"/>
            <w:tcBorders>
              <w:top w:val="single" w:sz="4" w:space="0" w:color="auto"/>
              <w:left w:val="single" w:sz="4" w:space="0" w:color="auto"/>
              <w:bottom w:val="single" w:sz="4" w:space="0" w:color="auto"/>
              <w:right w:val="single" w:sz="4" w:space="0" w:color="auto"/>
            </w:tcBorders>
          </w:tcPr>
          <w:p w14:paraId="6A0E705B" w14:textId="77777777" w:rsidR="00C75530" w:rsidRPr="00D71DFB" w:rsidRDefault="00C75530" w:rsidP="00C75530">
            <w:pPr>
              <w:jc w:val="both"/>
              <w:rPr>
                <w:rFonts w:ascii="Arial" w:hAnsi="Arial" w:cs="Arial"/>
                <w:kern w:val="2"/>
                <w:sz w:val="20"/>
              </w:rPr>
            </w:pPr>
            <w:r w:rsidRPr="00D71DFB">
              <w:rPr>
                <w:rFonts w:ascii="Arial" w:hAnsi="Arial" w:cs="Arial"/>
                <w:kern w:val="2"/>
                <w:sz w:val="20"/>
              </w:rPr>
              <w:t>Sutartis gali būti nutraukiama rašytiniu Šalių susitarimu arba vienašališkai, Bendrosiose sąlygose nustatyta tvarka.</w:t>
            </w:r>
          </w:p>
          <w:p w14:paraId="0FBEA547" w14:textId="660F2193" w:rsidR="00C75530" w:rsidRPr="00D71DFB" w:rsidRDefault="00C75530" w:rsidP="00C75530">
            <w:pPr>
              <w:jc w:val="both"/>
              <w:rPr>
                <w:rFonts w:ascii="Arial" w:hAnsi="Arial" w:cs="Arial"/>
                <w:color w:val="4472C4"/>
                <w:kern w:val="2"/>
                <w:sz w:val="20"/>
              </w:rPr>
            </w:pPr>
          </w:p>
        </w:tc>
      </w:tr>
      <w:tr w:rsidR="00C75530" w:rsidRPr="00D71DFB" w14:paraId="23C26A75" w14:textId="77777777" w:rsidTr="00622DEE">
        <w:trPr>
          <w:trHeight w:val="300"/>
        </w:trPr>
        <w:tc>
          <w:tcPr>
            <w:tcW w:w="3481" w:type="dxa"/>
            <w:tcBorders>
              <w:top w:val="single" w:sz="4" w:space="0" w:color="auto"/>
              <w:left w:val="single" w:sz="4" w:space="0" w:color="auto"/>
              <w:bottom w:val="single" w:sz="4" w:space="0" w:color="auto"/>
              <w:right w:val="single" w:sz="4" w:space="0" w:color="auto"/>
            </w:tcBorders>
          </w:tcPr>
          <w:p w14:paraId="243DEB3C" w14:textId="671DF1CC" w:rsidR="00C75530" w:rsidRPr="00D71DFB" w:rsidRDefault="00C75530" w:rsidP="00EE1DB7">
            <w:pPr>
              <w:pStyle w:val="ListParagraph"/>
              <w:numPr>
                <w:ilvl w:val="1"/>
                <w:numId w:val="3"/>
              </w:numPr>
              <w:tabs>
                <w:tab w:val="left" w:pos="596"/>
              </w:tabs>
              <w:ind w:left="0" w:firstLine="0"/>
              <w:jc w:val="both"/>
              <w:rPr>
                <w:rFonts w:ascii="Arial" w:hAnsi="Arial" w:cs="Arial"/>
                <w:b/>
                <w:kern w:val="2"/>
                <w:sz w:val="20"/>
              </w:rPr>
            </w:pPr>
            <w:r w:rsidRPr="00D71DFB">
              <w:rPr>
                <w:rFonts w:ascii="Arial" w:hAnsi="Arial" w:cs="Arial"/>
                <w:b/>
                <w:kern w:val="2"/>
                <w:sz w:val="20"/>
              </w:rPr>
              <w:t xml:space="preserve">Esminiai Sutarties </w:t>
            </w:r>
            <w:r w:rsidRPr="00D71DFB">
              <w:rPr>
                <w:rFonts w:ascii="Arial" w:hAnsi="Arial" w:cs="Arial"/>
                <w:b/>
                <w:sz w:val="20"/>
              </w:rPr>
              <w:t>pažeidimai</w:t>
            </w:r>
          </w:p>
        </w:tc>
        <w:tc>
          <w:tcPr>
            <w:tcW w:w="6054" w:type="dxa"/>
            <w:gridSpan w:val="3"/>
            <w:tcBorders>
              <w:top w:val="single" w:sz="4" w:space="0" w:color="auto"/>
              <w:left w:val="single" w:sz="4" w:space="0" w:color="auto"/>
              <w:bottom w:val="single" w:sz="4" w:space="0" w:color="auto"/>
              <w:right w:val="single" w:sz="4" w:space="0" w:color="auto"/>
            </w:tcBorders>
          </w:tcPr>
          <w:p w14:paraId="2F2967C0" w14:textId="536E47E2" w:rsidR="00C75530" w:rsidRPr="00D71DFB" w:rsidRDefault="00C75530" w:rsidP="00C75530">
            <w:pPr>
              <w:jc w:val="both"/>
              <w:rPr>
                <w:rFonts w:ascii="Arial" w:hAnsi="Arial" w:cs="Arial"/>
                <w:kern w:val="2"/>
                <w:sz w:val="20"/>
              </w:rPr>
            </w:pPr>
            <w:r w:rsidRPr="00D71DFB">
              <w:rPr>
                <w:rFonts w:ascii="Arial" w:hAnsi="Arial" w:cs="Arial"/>
                <w:kern w:val="2"/>
                <w:sz w:val="20"/>
              </w:rPr>
              <w:t>12.2.1. jeigu Tiekėjas nevykdo prisiimtų įsipareigojimų už Sutartyje nustatytą Sutarties kainą / įkainius;</w:t>
            </w:r>
          </w:p>
          <w:p w14:paraId="2B3EA58F" w14:textId="48C87873" w:rsidR="00C75530" w:rsidRPr="00D71DFB" w:rsidRDefault="00C75530" w:rsidP="00C75530">
            <w:pPr>
              <w:jc w:val="both"/>
              <w:rPr>
                <w:rFonts w:ascii="Arial" w:hAnsi="Arial" w:cs="Arial"/>
                <w:kern w:val="2"/>
                <w:sz w:val="20"/>
              </w:rPr>
            </w:pPr>
            <w:r w:rsidRPr="00D71DFB">
              <w:rPr>
                <w:rFonts w:ascii="Arial" w:hAnsi="Arial" w:cs="Arial"/>
                <w:kern w:val="2"/>
                <w:sz w:val="20"/>
              </w:rPr>
              <w:t>12.2.2. jei Tiekėjas daugiau nei 2 (du) kartus Sutarties galiojimo metu atsisako vykdyti užsakymus ar vykdyti Sutartį;</w:t>
            </w:r>
          </w:p>
          <w:p w14:paraId="75EB2415" w14:textId="0766764C"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w:t>
            </w:r>
            <w:r w:rsidR="00297969" w:rsidRPr="00D71DFB">
              <w:rPr>
                <w:rFonts w:ascii="Arial" w:eastAsia="Arial" w:hAnsi="Arial" w:cs="Arial"/>
                <w:kern w:val="2"/>
                <w:sz w:val="20"/>
              </w:rPr>
              <w:t>3</w:t>
            </w:r>
            <w:r w:rsidRPr="00D71DFB">
              <w:rPr>
                <w:rFonts w:ascii="Arial" w:eastAsia="Arial" w:hAnsi="Arial" w:cs="Arial"/>
                <w:kern w:val="2"/>
                <w:sz w:val="20"/>
              </w:rPr>
              <w:t xml:space="preserve">. Tiekėjas pažeidžia Paslaugų suteikimo terminus ir vėlavimas nuo numatyto termino pabaigos yra daugiau nei </w:t>
            </w:r>
            <w:r w:rsidR="00950B58">
              <w:rPr>
                <w:rFonts w:ascii="Arial" w:eastAsia="Arial" w:hAnsi="Arial" w:cs="Arial"/>
                <w:kern w:val="2"/>
                <w:sz w:val="20"/>
              </w:rPr>
              <w:t>3</w:t>
            </w:r>
            <w:r w:rsidR="00950B58" w:rsidRPr="00D71DFB">
              <w:rPr>
                <w:rFonts w:ascii="Arial" w:eastAsia="Arial" w:hAnsi="Arial" w:cs="Arial"/>
                <w:kern w:val="2"/>
                <w:sz w:val="20"/>
              </w:rPr>
              <w:t xml:space="preserve">0 </w:t>
            </w:r>
            <w:r w:rsidRPr="00D71DFB">
              <w:rPr>
                <w:rFonts w:ascii="Arial" w:eastAsia="Arial" w:hAnsi="Arial" w:cs="Arial"/>
                <w:kern w:val="2"/>
                <w:sz w:val="20"/>
              </w:rPr>
              <w:t>(</w:t>
            </w:r>
            <w:r w:rsidR="00950B58">
              <w:rPr>
                <w:rFonts w:ascii="Arial" w:eastAsia="Arial" w:hAnsi="Arial" w:cs="Arial"/>
                <w:kern w:val="2"/>
                <w:sz w:val="20"/>
              </w:rPr>
              <w:t>tri</w:t>
            </w:r>
            <w:r w:rsidR="00950B58" w:rsidRPr="00D71DFB">
              <w:rPr>
                <w:rFonts w:ascii="Arial" w:eastAsia="Arial" w:hAnsi="Arial" w:cs="Arial"/>
                <w:kern w:val="2"/>
                <w:sz w:val="20"/>
              </w:rPr>
              <w:t>sdešimt</w:t>
            </w:r>
            <w:r w:rsidRPr="00D71DFB">
              <w:rPr>
                <w:rFonts w:ascii="Arial" w:eastAsia="Arial" w:hAnsi="Arial" w:cs="Arial"/>
                <w:kern w:val="2"/>
                <w:sz w:val="20"/>
              </w:rPr>
              <w:t>) kalendorinių dienų arba dėl vėlavimo Paslaugos tampa nebereikalingos;</w:t>
            </w:r>
          </w:p>
          <w:p w14:paraId="0478A790" w14:textId="5F9FB7F3"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lastRenderedPageBreak/>
              <w:t xml:space="preserve">12.2.5. jeigu Tiekėjas nesilaiko Sutartyje nustatytų Paslaugų teikimo terminų 2 (du) kartus iš eilės arba </w:t>
            </w:r>
            <w:r w:rsidR="00950B58">
              <w:rPr>
                <w:rFonts w:ascii="Arial" w:eastAsia="Arial" w:hAnsi="Arial" w:cs="Arial"/>
                <w:kern w:val="2"/>
                <w:sz w:val="20"/>
              </w:rPr>
              <w:t>4 (keturis) kartus per vienus Sutarties vykdymo metus</w:t>
            </w:r>
            <w:r w:rsidRPr="00D71DFB">
              <w:rPr>
                <w:rFonts w:ascii="Arial" w:eastAsia="Arial" w:hAnsi="Arial" w:cs="Arial"/>
                <w:kern w:val="2"/>
                <w:sz w:val="20"/>
              </w:rPr>
              <w:t>;</w:t>
            </w:r>
          </w:p>
          <w:p w14:paraId="532324CC" w14:textId="559A3E21"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 xml:space="preserve">12.2.6.Sutarties vykdymo metu paaiškėja Paslaugų trūkumai ir Tiekėjas vėluoja panaikinti trūkumus ilgiau kaip </w:t>
            </w:r>
            <w:r w:rsidR="00950B58">
              <w:rPr>
                <w:rFonts w:ascii="Arial" w:eastAsia="Arial" w:hAnsi="Arial" w:cs="Arial"/>
                <w:kern w:val="2"/>
                <w:sz w:val="20"/>
              </w:rPr>
              <w:t>3</w:t>
            </w:r>
            <w:r w:rsidR="00950B58" w:rsidRPr="00D71DFB">
              <w:rPr>
                <w:rFonts w:ascii="Arial" w:eastAsia="Arial" w:hAnsi="Arial" w:cs="Arial"/>
                <w:kern w:val="2"/>
                <w:sz w:val="20"/>
              </w:rPr>
              <w:t xml:space="preserve">0 </w:t>
            </w:r>
            <w:r w:rsidRPr="00D71DFB">
              <w:rPr>
                <w:rFonts w:ascii="Arial" w:eastAsia="Arial" w:hAnsi="Arial" w:cs="Arial"/>
                <w:kern w:val="2"/>
                <w:sz w:val="20"/>
              </w:rPr>
              <w:t>(</w:t>
            </w:r>
            <w:r w:rsidR="00950B58">
              <w:rPr>
                <w:rFonts w:ascii="Arial" w:eastAsia="Arial" w:hAnsi="Arial" w:cs="Arial"/>
                <w:kern w:val="2"/>
                <w:sz w:val="20"/>
              </w:rPr>
              <w:t>tri</w:t>
            </w:r>
            <w:r w:rsidR="00950B58" w:rsidRPr="00D71DFB">
              <w:rPr>
                <w:rFonts w:ascii="Arial" w:eastAsia="Arial" w:hAnsi="Arial" w:cs="Arial"/>
                <w:kern w:val="2"/>
                <w:sz w:val="20"/>
              </w:rPr>
              <w:t>sdešimt</w:t>
            </w:r>
            <w:r w:rsidRPr="00D71DFB">
              <w:rPr>
                <w:rFonts w:ascii="Arial" w:eastAsia="Arial" w:hAnsi="Arial" w:cs="Arial"/>
                <w:kern w:val="2"/>
                <w:sz w:val="20"/>
              </w:rPr>
              <w:t>) Dienų nuo numatyto trūkumų šalinimo termino pabaigos, jei Tiekėjas nėra atleistas nuo netesybų;</w:t>
            </w:r>
          </w:p>
          <w:p w14:paraId="23C0EA2C" w14:textId="449BCA4B"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12.2.7. jeigu Tiekėjas pažeidžia Paslaugų suteikimo terminus ir priskaičiuotų netesybų už vėlavimą suma viršija 20 (dvidešimt) proc. Pradinės sutarties vertės;</w:t>
            </w:r>
          </w:p>
          <w:p w14:paraId="68A6BE0C" w14:textId="27AC89CC"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12.2.8. Tiekėjas daugiau kaip 2 (du) kartus suteikia Paslaugas, kurios neatitinka Sutartyje ir (ar) įstatymuose nustatytų reikalavimų Paslaugoms;</w:t>
            </w:r>
          </w:p>
          <w:p w14:paraId="5FD5C23A" w14:textId="212F15D4"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12.2.9. Tiekėjo kvalifikacija tapo nebeatitinkančia pirkimo dokumentuose nustatytų Sutarties tinkamam vykdymui būtinų reikalavimų ir šie neatitikimai nebuvo ištaisyti per 14 (keturiolika) kalendorinių dienų nuo kvalifikacijos tapimo neatitinkančia dienos;</w:t>
            </w:r>
          </w:p>
          <w:p w14:paraId="26890C2E" w14:textId="26651AC4" w:rsidR="00C75530" w:rsidRPr="00D71DFB" w:rsidRDefault="00C75530" w:rsidP="00C75530">
            <w:pPr>
              <w:tabs>
                <w:tab w:val="left" w:pos="567"/>
                <w:tab w:val="left" w:pos="851"/>
                <w:tab w:val="left" w:pos="992"/>
                <w:tab w:val="left" w:pos="1134"/>
              </w:tabs>
              <w:jc w:val="both"/>
              <w:rPr>
                <w:rFonts w:ascii="Arial" w:eastAsia="Arial" w:hAnsi="Arial" w:cs="Arial"/>
                <w:kern w:val="2"/>
                <w:sz w:val="20"/>
              </w:rPr>
            </w:pPr>
            <w:r w:rsidRPr="00D71DFB">
              <w:rPr>
                <w:rFonts w:ascii="Arial" w:eastAsia="Arial" w:hAnsi="Arial" w:cs="Arial"/>
                <w:kern w:val="2"/>
                <w:sz w:val="20"/>
              </w:rPr>
              <w:t>12.2.10. Tiekėjas pažeidžia šios Sutarties nuostatas, reglamentuojančias konkurenciją, intelektinės nuosavybės ar konfidencialios informacijos valdymą;</w:t>
            </w:r>
          </w:p>
          <w:p w14:paraId="72A503C5" w14:textId="0FC0A640"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12.2.11. Tiekėjas pažeidžia Bendrųjų sąlygų nuostatas dėl Sutarties vykdymui pasitelkiamų naujų subtiekėjų ir (ar) specialistų / esamų subtiekėjų ir (ar) specialistų keitimo;</w:t>
            </w:r>
          </w:p>
          <w:p w14:paraId="670639C0" w14:textId="558E1DE9" w:rsidR="00C75530" w:rsidRPr="00D71DFB" w:rsidRDefault="00C75530" w:rsidP="00C75530">
            <w:pPr>
              <w:jc w:val="both"/>
              <w:rPr>
                <w:rFonts w:ascii="Arial" w:eastAsia="Arial" w:hAnsi="Arial" w:cs="Arial"/>
                <w:kern w:val="2"/>
                <w:sz w:val="20"/>
              </w:rPr>
            </w:pPr>
            <w:r w:rsidRPr="00D71DFB">
              <w:rPr>
                <w:rFonts w:ascii="Arial" w:eastAsia="Arial" w:hAnsi="Arial" w:cs="Arial"/>
                <w:kern w:val="2"/>
                <w:sz w:val="20"/>
              </w:rPr>
              <w:t>12.2.14. Pirkėjas turi teisę nutraukti Sutartį dėl esminio Sutarties pažeidimo iš Tiekėjo pusės, jei Tiekėjas, įskaitant bet kurį su Tiekėju susijusį asmenį, duoda arba pasiūlo (tiesiogiai arba netiesiogiai) bet kuriam Pirkėjo ar Ignitis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tiesioginius nuostolius.</w:t>
            </w:r>
          </w:p>
          <w:p w14:paraId="5AA5BFF8" w14:textId="51861211" w:rsidR="00C75530" w:rsidRPr="00D71DFB" w:rsidRDefault="00C75530" w:rsidP="00C75530">
            <w:pPr>
              <w:spacing w:after="120"/>
              <w:jc w:val="both"/>
              <w:rPr>
                <w:rFonts w:ascii="Arial" w:eastAsia="Arial" w:hAnsi="Arial" w:cs="Arial"/>
                <w:kern w:val="2"/>
                <w:sz w:val="20"/>
              </w:rPr>
            </w:pPr>
            <w:r w:rsidRPr="00D71DFB">
              <w:rPr>
                <w:rFonts w:ascii="Arial" w:eastAsia="Arial" w:hAnsi="Arial" w:cs="Arial"/>
                <w:kern w:val="2"/>
                <w:sz w:val="20"/>
              </w:rPr>
              <w:t>12.2.15.</w:t>
            </w:r>
            <w:r w:rsidRPr="00D71DFB">
              <w:rPr>
                <w:rFonts w:ascii="Arial" w:hAnsi="Arial" w:cs="Arial"/>
                <w:sz w:val="20"/>
              </w:rPr>
              <w:t xml:space="preserve"> </w:t>
            </w:r>
            <w:r w:rsidRPr="00D71DFB">
              <w:rPr>
                <w:rFonts w:ascii="Arial" w:eastAsia="Arial" w:hAnsi="Arial" w:cs="Arial"/>
                <w:kern w:val="2"/>
                <w:sz w:val="20"/>
              </w:rPr>
              <w:t>yra kitos aplinkybės, numatytos Sutartyje ir (ar) teisės aktuose.</w:t>
            </w:r>
          </w:p>
        </w:tc>
      </w:tr>
      <w:tr w:rsidR="00C75530" w:rsidRPr="00D71DFB" w14:paraId="25B44264" w14:textId="77777777" w:rsidTr="269EE343">
        <w:trPr>
          <w:trHeight w:val="300"/>
        </w:trPr>
        <w:tc>
          <w:tcPr>
            <w:tcW w:w="9535" w:type="dxa"/>
            <w:gridSpan w:val="4"/>
          </w:tcPr>
          <w:p w14:paraId="747ACA6A" w14:textId="25EC2EF2" w:rsidR="00C75530" w:rsidRPr="00D71DFB" w:rsidRDefault="00C75530" w:rsidP="00EE1DB7">
            <w:pPr>
              <w:pStyle w:val="ListParagraph"/>
              <w:numPr>
                <w:ilvl w:val="0"/>
                <w:numId w:val="3"/>
              </w:numPr>
              <w:jc w:val="center"/>
              <w:rPr>
                <w:rFonts w:ascii="Arial" w:hAnsi="Arial" w:cs="Arial"/>
                <w:kern w:val="2"/>
                <w:sz w:val="20"/>
              </w:rPr>
            </w:pPr>
            <w:r w:rsidRPr="00D71DFB">
              <w:rPr>
                <w:rFonts w:ascii="Arial" w:hAnsi="Arial" w:cs="Arial"/>
                <w:b/>
                <w:kern w:val="2"/>
                <w:sz w:val="20"/>
              </w:rPr>
              <w:lastRenderedPageBreak/>
              <w:t xml:space="preserve">APLINKOS APSAUGOS IR SOCIALINIAI KRITERIJAI </w:t>
            </w:r>
          </w:p>
        </w:tc>
      </w:tr>
      <w:tr w:rsidR="00C75530" w:rsidRPr="00D71DFB" w14:paraId="12B942D7" w14:textId="77777777" w:rsidTr="00622DEE">
        <w:trPr>
          <w:trHeight w:val="300"/>
        </w:trPr>
        <w:tc>
          <w:tcPr>
            <w:tcW w:w="3481" w:type="dxa"/>
          </w:tcPr>
          <w:p w14:paraId="0F63AFCD" w14:textId="0A224181" w:rsidR="00C75530" w:rsidRPr="00D71DFB" w:rsidRDefault="00C75530" w:rsidP="00EE1DB7">
            <w:pPr>
              <w:pStyle w:val="ListParagraph"/>
              <w:numPr>
                <w:ilvl w:val="1"/>
                <w:numId w:val="3"/>
              </w:numPr>
              <w:tabs>
                <w:tab w:val="left" w:pos="576"/>
              </w:tabs>
              <w:ind w:left="0" w:firstLine="0"/>
              <w:jc w:val="both"/>
              <w:rPr>
                <w:rFonts w:ascii="Arial" w:hAnsi="Arial" w:cs="Arial"/>
                <w:b/>
                <w:kern w:val="2"/>
                <w:sz w:val="20"/>
              </w:rPr>
            </w:pPr>
            <w:r w:rsidRPr="00D71DFB">
              <w:rPr>
                <w:rFonts w:ascii="Arial" w:hAnsi="Arial" w:cs="Arial"/>
                <w:b/>
                <w:kern w:val="2"/>
                <w:sz w:val="20"/>
              </w:rPr>
              <w:t xml:space="preserve">Su perkamomis paslaugomis susiję  aplinkos apsaugos kriterijai </w:t>
            </w:r>
          </w:p>
        </w:tc>
        <w:tc>
          <w:tcPr>
            <w:tcW w:w="6054" w:type="dxa"/>
            <w:gridSpan w:val="3"/>
          </w:tcPr>
          <w:p w14:paraId="005459ED" w14:textId="5107FB9E" w:rsidR="00C75530" w:rsidRPr="00D71DFB" w:rsidRDefault="00C75530" w:rsidP="00C75530">
            <w:pPr>
              <w:jc w:val="both"/>
              <w:rPr>
                <w:rFonts w:ascii="Arial" w:hAnsi="Arial" w:cs="Arial"/>
                <w:kern w:val="2"/>
                <w:sz w:val="20"/>
                <w:shd w:val="clear" w:color="auto" w:fill="FFFFFF"/>
              </w:rPr>
            </w:pPr>
            <w:r w:rsidRPr="00D71DFB">
              <w:rPr>
                <w:rFonts w:ascii="Arial" w:hAnsi="Arial" w:cs="Arial"/>
                <w:kern w:val="2"/>
                <w:sz w:val="20"/>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30A71B7" w14:textId="7A3E51FF" w:rsidR="00C75530" w:rsidRPr="00D71DFB" w:rsidRDefault="00C75530" w:rsidP="00C75530">
            <w:pPr>
              <w:spacing w:after="120"/>
              <w:jc w:val="both"/>
              <w:rPr>
                <w:rFonts w:ascii="Arial" w:hAnsi="Arial" w:cs="Arial"/>
                <w:kern w:val="2"/>
                <w:sz w:val="20"/>
                <w:shd w:val="clear" w:color="auto" w:fill="FFFFFF"/>
              </w:rPr>
            </w:pPr>
            <w:r w:rsidRPr="00D71DFB">
              <w:rPr>
                <w:rFonts w:ascii="Arial" w:hAnsi="Arial" w:cs="Arial"/>
                <w:sz w:val="20"/>
              </w:rPr>
              <w:t xml:space="preserve"> </w:t>
            </w:r>
          </w:p>
        </w:tc>
      </w:tr>
      <w:tr w:rsidR="00C75530" w:rsidRPr="00D71DFB" w14:paraId="0891DF7A" w14:textId="77777777" w:rsidTr="00622DEE">
        <w:trPr>
          <w:trHeight w:val="300"/>
        </w:trPr>
        <w:tc>
          <w:tcPr>
            <w:tcW w:w="3481" w:type="dxa"/>
          </w:tcPr>
          <w:p w14:paraId="6845DEE9" w14:textId="32217718" w:rsidR="00C75530" w:rsidRPr="00D71DFB" w:rsidRDefault="00C75530" w:rsidP="00EE1DB7">
            <w:pPr>
              <w:pStyle w:val="ListParagraph"/>
              <w:numPr>
                <w:ilvl w:val="1"/>
                <w:numId w:val="3"/>
              </w:numPr>
              <w:tabs>
                <w:tab w:val="left" w:pos="576"/>
              </w:tabs>
              <w:ind w:left="0" w:firstLine="0"/>
              <w:jc w:val="both"/>
              <w:rPr>
                <w:rFonts w:ascii="Arial" w:hAnsi="Arial" w:cs="Arial"/>
                <w:b/>
                <w:kern w:val="2"/>
                <w:sz w:val="20"/>
              </w:rPr>
            </w:pPr>
            <w:r w:rsidRPr="00D71DFB">
              <w:rPr>
                <w:rFonts w:ascii="Arial" w:hAnsi="Arial" w:cs="Arial"/>
                <w:b/>
                <w:kern w:val="2"/>
                <w:sz w:val="20"/>
              </w:rPr>
              <w:t>Su perkamomis Paslaugomis susiję socialiniai kriterijai</w:t>
            </w:r>
          </w:p>
        </w:tc>
        <w:tc>
          <w:tcPr>
            <w:tcW w:w="6054" w:type="dxa"/>
            <w:gridSpan w:val="3"/>
          </w:tcPr>
          <w:p w14:paraId="5B85824F" w14:textId="77777777" w:rsidR="00C75530" w:rsidRPr="00D71DFB" w:rsidRDefault="00C75530" w:rsidP="00C75530">
            <w:pPr>
              <w:jc w:val="both"/>
              <w:rPr>
                <w:rFonts w:ascii="Arial" w:hAnsi="Arial" w:cs="Arial"/>
                <w:color w:val="000000"/>
                <w:kern w:val="2"/>
                <w:sz w:val="20"/>
                <w:shd w:val="clear" w:color="auto" w:fill="FFFFFF"/>
              </w:rPr>
            </w:pPr>
            <w:r w:rsidRPr="00D71DFB">
              <w:rPr>
                <w:rFonts w:ascii="Arial" w:hAnsi="Arial" w:cs="Arial"/>
                <w:color w:val="000000"/>
                <w:kern w:val="2"/>
                <w:sz w:val="20"/>
                <w:shd w:val="clear" w:color="auto" w:fill="FFFFFF"/>
              </w:rPr>
              <w:t>Netaikoma</w:t>
            </w:r>
          </w:p>
          <w:p w14:paraId="5D61B60C" w14:textId="7DC75DDF" w:rsidR="00C75530" w:rsidRPr="00D71DFB" w:rsidRDefault="00C75530" w:rsidP="00C75530">
            <w:pPr>
              <w:spacing w:after="120"/>
              <w:jc w:val="both"/>
              <w:rPr>
                <w:rFonts w:ascii="Arial" w:hAnsi="Arial" w:cs="Arial"/>
                <w:kern w:val="2"/>
                <w:sz w:val="20"/>
                <w:shd w:val="clear" w:color="auto" w:fill="FFFFFF"/>
              </w:rPr>
            </w:pPr>
            <w:r w:rsidRPr="00D71DFB">
              <w:rPr>
                <w:rFonts w:ascii="Arial" w:hAnsi="Arial" w:cs="Arial"/>
                <w:sz w:val="20"/>
              </w:rPr>
              <w:t xml:space="preserve"> </w:t>
            </w:r>
          </w:p>
        </w:tc>
      </w:tr>
      <w:tr w:rsidR="00C75530" w:rsidRPr="00D71DFB" w14:paraId="7B6413D2" w14:textId="77777777" w:rsidTr="269EE343">
        <w:trPr>
          <w:trHeight w:val="300"/>
        </w:trPr>
        <w:tc>
          <w:tcPr>
            <w:tcW w:w="9535" w:type="dxa"/>
            <w:gridSpan w:val="4"/>
          </w:tcPr>
          <w:p w14:paraId="729C9098" w14:textId="31011960" w:rsidR="00C75530" w:rsidRPr="00D71DFB" w:rsidRDefault="00C75530" w:rsidP="00EE1DB7">
            <w:pPr>
              <w:pStyle w:val="ListParagraph"/>
              <w:numPr>
                <w:ilvl w:val="0"/>
                <w:numId w:val="3"/>
              </w:numPr>
              <w:jc w:val="center"/>
              <w:rPr>
                <w:rFonts w:ascii="Arial" w:hAnsi="Arial" w:cs="Arial"/>
                <w:kern w:val="2"/>
                <w:sz w:val="20"/>
              </w:rPr>
            </w:pPr>
            <w:r w:rsidRPr="00D71DFB">
              <w:rPr>
                <w:rFonts w:ascii="Arial" w:hAnsi="Arial" w:cs="Arial"/>
                <w:b/>
                <w:bCs/>
                <w:kern w:val="2"/>
                <w:sz w:val="20"/>
              </w:rPr>
              <w:t xml:space="preserve"> KITOS SUTARTIES SĄLYGOS</w:t>
            </w:r>
          </w:p>
        </w:tc>
      </w:tr>
      <w:tr w:rsidR="00C75530" w:rsidRPr="00D71DFB" w14:paraId="1F6C50BE" w14:textId="77777777" w:rsidTr="00622DEE">
        <w:trPr>
          <w:trHeight w:val="300"/>
        </w:trPr>
        <w:tc>
          <w:tcPr>
            <w:tcW w:w="3481" w:type="dxa"/>
          </w:tcPr>
          <w:p w14:paraId="49596230" w14:textId="69B8D310"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0518B1DE" w14:textId="3E91F6A9"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 xml:space="preserve">Tiekėjas turi susipažinti ir santykiuose su Pirkėju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ir/ar jų pakeitimais galima adresu </w:t>
            </w:r>
            <w:hyperlink r:id="rId12">
              <w:r w:rsidRPr="00D71DFB">
                <w:rPr>
                  <w:rStyle w:val="Hyperlink"/>
                  <w:rFonts w:ascii="Arial" w:eastAsia="Arial" w:hAnsi="Arial" w:cs="Arial"/>
                  <w:sz w:val="20"/>
                </w:rPr>
                <w:t>http://www.ignitisgrupe.lt</w:t>
              </w:r>
            </w:hyperlink>
            <w:r w:rsidRPr="00D71DFB">
              <w:rPr>
                <w:rFonts w:ascii="Arial" w:eastAsia="Arial" w:hAnsi="Arial" w:cs="Arial"/>
                <w:sz w:val="20"/>
              </w:rPr>
              <w:t xml:space="preserve">. Tiekėjas privalo užtikrinti, </w:t>
            </w:r>
            <w:r w:rsidRPr="00D71DFB">
              <w:rPr>
                <w:rFonts w:ascii="Arial" w:eastAsia="Arial" w:hAnsi="Arial" w:cs="Arial"/>
                <w:sz w:val="20"/>
              </w:rPr>
              <w:lastRenderedPageBreak/>
              <w:t>kad šio punkto reikalavimų laikytųsi tiek Tiekėjas, tiek ir jo Sutarties vykdymui pasitelkiamų Trečiųjų šalių darbuotojai, valdymo ir priežiūros organų nariai bei kiti atstovai.</w:t>
            </w:r>
          </w:p>
        </w:tc>
      </w:tr>
      <w:tr w:rsidR="00C75530" w:rsidRPr="00D71DFB" w14:paraId="01E024A8" w14:textId="77777777" w:rsidTr="00622DEE">
        <w:trPr>
          <w:trHeight w:val="300"/>
        </w:trPr>
        <w:tc>
          <w:tcPr>
            <w:tcW w:w="3481" w:type="dxa"/>
          </w:tcPr>
          <w:p w14:paraId="19623A41" w14:textId="7127FD2E"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6861900D" w14:textId="27BD7CD1"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Tiekėjas privalo nedelsiant informuoti apie Sutarties galiojimo metu atsiradusias aplinkybes, dėl kurių Sutartis gali neatitikti Politikos, Kodekso nuostatų, nacionalinio saugumo, korupcijos prevencijos, ekonominių ir kitų tarptautinių sankcijų ar kitų viešiems interesų apsaugai skirtų teisės aktų reikalavimų.</w:t>
            </w:r>
          </w:p>
        </w:tc>
      </w:tr>
      <w:tr w:rsidR="00C75530" w:rsidRPr="00D71DFB" w14:paraId="6A001150" w14:textId="77777777" w:rsidTr="00622DEE">
        <w:trPr>
          <w:trHeight w:val="300"/>
        </w:trPr>
        <w:tc>
          <w:tcPr>
            <w:tcW w:w="3481" w:type="dxa"/>
          </w:tcPr>
          <w:p w14:paraId="7D16E468" w14:textId="1F67A9E9"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72455CA5" w14:textId="034D37DB" w:rsidR="00C75530" w:rsidRPr="00D71DFB" w:rsidRDefault="00C75530" w:rsidP="00C75530">
            <w:pPr>
              <w:spacing w:after="120"/>
              <w:jc w:val="both"/>
              <w:rPr>
                <w:rFonts w:ascii="Arial" w:eastAsia="Arial" w:hAnsi="Arial" w:cs="Arial"/>
                <w:sz w:val="20"/>
              </w:rPr>
            </w:pPr>
            <w:r w:rsidRPr="00D71DFB">
              <w:rPr>
                <w:rFonts w:ascii="Arial" w:eastAsia="Arial" w:hAnsi="Arial" w:cs="Arial"/>
                <w:sz w:val="20"/>
              </w:rPr>
              <w:t xml:space="preserve">Tiekėjui yra žinoma, kad AB „Ignitis grupė“ yra išplatinusi finansines priemones, kurios yra įtrauktos į prekybą reguliuojamose rinkose NASDAQ OMX Vilnius ir Londono biržose. Atsižvelgiant į tai, AB „Ignitis grupė“ yra emitentas, kuriam, be kitų teisės aktų reikalavimų, taip pat taikomos ir Piktnaudžiavimo rinka reglamento (ES) Nr. 596/2014 nuostatos. Kadangi emitentas gali disponuoti viešai neatskleista informacija (angl. </w:t>
            </w:r>
            <w:proofErr w:type="spellStart"/>
            <w:r w:rsidRPr="00D71DFB">
              <w:rPr>
                <w:rFonts w:ascii="Arial" w:eastAsia="Arial" w:hAnsi="Arial" w:cs="Arial"/>
                <w:sz w:val="20"/>
              </w:rPr>
              <w:t>inside</w:t>
            </w:r>
            <w:proofErr w:type="spellEnd"/>
            <w:r w:rsidRPr="00D71DFB">
              <w:rPr>
                <w:rFonts w:ascii="Arial" w:eastAsia="Arial" w:hAnsi="Arial" w:cs="Arial"/>
                <w:sz w:val="20"/>
              </w:rPr>
              <w:t xml:space="preserve"> </w:t>
            </w:r>
            <w:proofErr w:type="spellStart"/>
            <w:r w:rsidRPr="00D71DFB">
              <w:rPr>
                <w:rFonts w:ascii="Arial" w:eastAsia="Arial" w:hAnsi="Arial" w:cs="Arial"/>
                <w:sz w:val="20"/>
              </w:rPr>
              <w:t>information</w:t>
            </w:r>
            <w:proofErr w:type="spellEnd"/>
            <w:r w:rsidRPr="00D71DFB">
              <w:rPr>
                <w:rFonts w:ascii="Arial" w:eastAsia="Arial" w:hAnsi="Arial" w:cs="Arial"/>
                <w:sz w:val="20"/>
              </w:rPr>
              <w:t xml:space="preserve">), visiems šią informaciją žinantiems asmenims draudžiama neteisėtai ja pasinaudoti atliekant prekybos AB „Ignitis grupė“ finansinėmis priemonėmis veiksmus arba perduodant šią informaciją bet kuriam asmeniui, kuris neturi teisės su ja susipažinti. Tiekėjas pripažįsta ir sutinka, kad jis ir jo darbuotojai žino apie aptartą reguliavimą ir sutinka visapusiškai laikytis Piktnaudžiavimo rinka reglamento (ES) Nr. 596/2014 nuostatų, tame tarpe, jei taikoma, pareigos sudaryti viešai neatskleistą informaciją žinančių asmenų (angl. </w:t>
            </w:r>
            <w:proofErr w:type="spellStart"/>
            <w:r w:rsidRPr="00D71DFB">
              <w:rPr>
                <w:rFonts w:ascii="Arial" w:eastAsia="Arial" w:hAnsi="Arial" w:cs="Arial"/>
                <w:sz w:val="20"/>
              </w:rPr>
              <w:t>insider</w:t>
            </w:r>
            <w:proofErr w:type="spellEnd"/>
            <w:r w:rsidRPr="00D71DFB">
              <w:rPr>
                <w:rFonts w:ascii="Arial" w:eastAsia="Arial" w:hAnsi="Arial" w:cs="Arial"/>
                <w:sz w:val="20"/>
              </w:rPr>
              <w:t xml:space="preserve"> </w:t>
            </w:r>
            <w:proofErr w:type="spellStart"/>
            <w:r w:rsidRPr="00D71DFB">
              <w:rPr>
                <w:rFonts w:ascii="Arial" w:eastAsia="Arial" w:hAnsi="Arial" w:cs="Arial"/>
                <w:sz w:val="20"/>
              </w:rPr>
              <w:t>list</w:t>
            </w:r>
            <w:proofErr w:type="spellEnd"/>
            <w:r w:rsidRPr="00D71DFB">
              <w:rPr>
                <w:rFonts w:ascii="Arial" w:eastAsia="Arial" w:hAnsi="Arial" w:cs="Arial"/>
                <w:sz w:val="20"/>
              </w:rPr>
              <w:t>) sąrašą.</w:t>
            </w:r>
          </w:p>
        </w:tc>
      </w:tr>
      <w:tr w:rsidR="00C75530" w:rsidRPr="00D71DFB" w14:paraId="0BE133D9" w14:textId="77777777" w:rsidTr="00622DEE">
        <w:trPr>
          <w:trHeight w:val="300"/>
        </w:trPr>
        <w:tc>
          <w:tcPr>
            <w:tcW w:w="3481" w:type="dxa"/>
          </w:tcPr>
          <w:p w14:paraId="1FA50F25" w14:textId="5C1FC098" w:rsidR="00C75530" w:rsidRPr="00D71DFB" w:rsidRDefault="00C75530"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1A42B332" w14:textId="46DBF5CE" w:rsidR="00C75530" w:rsidRPr="00D71DFB" w:rsidRDefault="00C75530" w:rsidP="00C75530">
            <w:pPr>
              <w:spacing w:after="120"/>
              <w:jc w:val="both"/>
              <w:rPr>
                <w:rFonts w:ascii="Arial" w:hAnsi="Arial" w:cs="Arial"/>
                <w:kern w:val="2"/>
                <w:sz w:val="20"/>
              </w:rPr>
            </w:pPr>
            <w:r w:rsidRPr="00D71DFB">
              <w:rPr>
                <w:rFonts w:ascii="Arial" w:eastAsia="Arial" w:hAnsi="Arial" w:cs="Arial"/>
                <w:sz w:val="20"/>
              </w:rPr>
              <w:t>Tiek Sutarties sudarymo metu, tiek visą jos galiojimo laikotarpį Tiekėjui (jo pasitelkiami subtiekėjai, ūkio subjektai ar kitos trečiosios šalys) ir/ar jo (jų) akcininkas (-ai) ir/ar tiesioginis (-</w:t>
            </w:r>
            <w:proofErr w:type="spellStart"/>
            <w:r w:rsidRPr="00D71DFB">
              <w:rPr>
                <w:rFonts w:ascii="Arial" w:eastAsia="Arial" w:hAnsi="Arial" w:cs="Arial"/>
                <w:sz w:val="20"/>
              </w:rPr>
              <w:t>iai</w:t>
            </w:r>
            <w:proofErr w:type="spellEnd"/>
            <w:r w:rsidRPr="00D71DFB">
              <w:rPr>
                <w:rFonts w:ascii="Arial" w:eastAsia="Arial" w:hAnsi="Arial" w:cs="Arial"/>
                <w:sz w:val="20"/>
              </w:rPr>
              <w:t>) ar netiesioginis (-</w:t>
            </w:r>
            <w:proofErr w:type="spellStart"/>
            <w:r w:rsidRPr="00D71DFB">
              <w:rPr>
                <w:rFonts w:ascii="Arial" w:eastAsia="Arial" w:hAnsi="Arial" w:cs="Arial"/>
                <w:sz w:val="20"/>
              </w:rPr>
              <w:t>iai</w:t>
            </w:r>
            <w:proofErr w:type="spellEnd"/>
            <w:r w:rsidRPr="00D71DFB">
              <w:rPr>
                <w:rFonts w:ascii="Arial" w:eastAsia="Arial" w:hAnsi="Arial" w:cs="Arial"/>
                <w:sz w:val="20"/>
              </w:rPr>
              <w:t>) galutinis (-</w:t>
            </w:r>
            <w:proofErr w:type="spellStart"/>
            <w:r w:rsidRPr="00D71DFB">
              <w:rPr>
                <w:rFonts w:ascii="Arial" w:eastAsia="Arial" w:hAnsi="Arial" w:cs="Arial"/>
                <w:sz w:val="20"/>
              </w:rPr>
              <w:t>iai</w:t>
            </w:r>
            <w:proofErr w:type="spellEnd"/>
            <w:r w:rsidRPr="00D71DFB">
              <w:rPr>
                <w:rFonts w:ascii="Arial" w:eastAsia="Arial" w:hAnsi="Arial" w:cs="Arial"/>
                <w:sz w:val="20"/>
              </w:rPr>
              <w:t>)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w:t>
            </w:r>
            <w:proofErr w:type="spellStart"/>
            <w:r w:rsidRPr="00D71DFB">
              <w:rPr>
                <w:rFonts w:ascii="Arial" w:eastAsia="Arial" w:hAnsi="Arial" w:cs="Arial"/>
                <w:sz w:val="20"/>
              </w:rPr>
              <w:t>us</w:t>
            </w:r>
            <w:proofErr w:type="spellEnd"/>
            <w:r w:rsidRPr="00D71DFB">
              <w:rPr>
                <w:rFonts w:ascii="Arial" w:eastAsia="Arial" w:hAnsi="Arial" w:cs="Arial"/>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Tiekėjas Sutarties vykdymo metu įsipareigoja nedelsdamas raštu, bet ne vėliau nei per 1 (vieną) darbo dieną nuo nurodytų aplinkybių atsiradimo, pranešti Pirkėjui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tc>
      </w:tr>
      <w:tr w:rsidR="00D966D1" w:rsidRPr="00D71DFB" w14:paraId="1AA523E9" w14:textId="77777777" w:rsidTr="00622DEE">
        <w:trPr>
          <w:trHeight w:val="300"/>
        </w:trPr>
        <w:tc>
          <w:tcPr>
            <w:tcW w:w="3481" w:type="dxa"/>
          </w:tcPr>
          <w:p w14:paraId="0E5A819A" w14:textId="77777777" w:rsidR="00D966D1" w:rsidRPr="00D71DFB" w:rsidRDefault="00D966D1" w:rsidP="00EE1DB7">
            <w:pPr>
              <w:pStyle w:val="ListParagraph"/>
              <w:numPr>
                <w:ilvl w:val="1"/>
                <w:numId w:val="3"/>
              </w:numPr>
              <w:tabs>
                <w:tab w:val="left" w:pos="588"/>
              </w:tabs>
              <w:ind w:left="0" w:firstLine="0"/>
              <w:jc w:val="both"/>
              <w:rPr>
                <w:rFonts w:ascii="Arial" w:hAnsi="Arial" w:cs="Arial"/>
                <w:b/>
                <w:kern w:val="2"/>
                <w:sz w:val="20"/>
              </w:rPr>
            </w:pPr>
          </w:p>
        </w:tc>
        <w:tc>
          <w:tcPr>
            <w:tcW w:w="6054" w:type="dxa"/>
            <w:gridSpan w:val="3"/>
          </w:tcPr>
          <w:p w14:paraId="412A9BBB" w14:textId="6A7DE56F" w:rsidR="00D966D1" w:rsidRPr="00297D9E" w:rsidRDefault="00297D9E" w:rsidP="00C75530">
            <w:pPr>
              <w:spacing w:after="120"/>
              <w:jc w:val="both"/>
              <w:rPr>
                <w:rFonts w:ascii="Arial" w:eastAsia="Arial" w:hAnsi="Arial" w:cs="Arial"/>
                <w:sz w:val="20"/>
              </w:rPr>
            </w:pPr>
            <w:ins w:id="0" w:author="Karolis Diska" w:date="2026-01-09T14:47:00Z" w16du:dateUtc="2026-01-09T12:47:00Z">
              <w:r w:rsidRPr="00297D9E">
                <w:rPr>
                  <w:rFonts w:ascii="Arial" w:hAnsi="Arial" w:cs="Arial"/>
                  <w:sz w:val="20"/>
                  <w:rPrChange w:id="1" w:author="Karolis Diska" w:date="2026-01-09T14:47:00Z" w16du:dateUtc="2026-01-09T12:47:00Z">
                    <w:rPr>
                      <w:rFonts w:ascii="Arial" w:hAnsi="Arial" w:cs="Arial"/>
                      <w:i/>
                      <w:iCs/>
                      <w:sz w:val="20"/>
                    </w:rPr>
                  </w:rPrChange>
                </w:rPr>
                <w:t>Nepažeidžiant kitų Sutarties BS nustatytų sąlygų, Šalys viena kitai atlygina tik tiesioginius nuostolius, kurie ribojami Sutarties Pradinės kainos dydžio suma</w:t>
              </w:r>
            </w:ins>
            <w:ins w:id="2" w:author="Rūta Alaburdienė" w:date="2026-01-12T07:52:00Z" w16du:dateUtc="2026-01-12T05:52:00Z">
              <w:r w:rsidR="00C360F9">
                <w:rPr>
                  <w:rFonts w:ascii="Arial" w:hAnsi="Arial" w:cs="Arial"/>
                  <w:sz w:val="20"/>
                </w:rPr>
                <w:t xml:space="preserve">. </w:t>
              </w:r>
            </w:ins>
            <w:del w:id="3" w:author="Karolis Diska" w:date="2026-01-09T14:47:00Z" w16du:dateUtc="2026-01-09T12:47:00Z">
              <w:r w:rsidR="007F6650" w:rsidRPr="00297D9E" w:rsidDel="00297D9E">
                <w:rPr>
                  <w:rFonts w:ascii="Arial" w:eastAsia="Arial" w:hAnsi="Arial" w:cs="Arial"/>
                  <w:sz w:val="20"/>
                </w:rPr>
                <w:delText>Tiekėjui gavus raštišką pranešimą apie tai, kad Sutartis yra įtraukta į civilinės mobilizacijos institucijos mobilizacijos planą, Sutartis laikytina mobilizacinio užsakymo sutartimi, t. y. civilinės mobilizacijos institucijos mobilizacijos plane nurodyta sutartimi dėl prekių, paslaugų ar darbų, reikalingų šiame plane numatytiems veiksmams ir priemonėms vykdyti, įsigijimo.</w:delText>
              </w:r>
            </w:del>
            <w:ins w:id="4" w:author="Karolis Diska" w:date="2026-01-09T14:47:00Z" w16du:dateUtc="2026-01-09T12:47:00Z">
              <w:r w:rsidRPr="00297D9E">
                <w:rPr>
                  <w:rFonts w:ascii="Arial" w:eastAsia="Arial" w:hAnsi="Arial" w:cs="Arial"/>
                  <w:sz w:val="20"/>
                </w:rPr>
                <w:t>.</w:t>
              </w:r>
            </w:ins>
          </w:p>
        </w:tc>
      </w:tr>
      <w:tr w:rsidR="00D966D1" w:rsidRPr="00D71DFB" w:rsidDel="00297D9E" w14:paraId="7831188A" w14:textId="48ADC520" w:rsidTr="00622DEE">
        <w:trPr>
          <w:trHeight w:val="300"/>
          <w:del w:id="5" w:author="Karolis Diska" w:date="2026-01-09T14:47:00Z"/>
        </w:trPr>
        <w:tc>
          <w:tcPr>
            <w:tcW w:w="3481" w:type="dxa"/>
          </w:tcPr>
          <w:p w14:paraId="758A4122" w14:textId="425ABC8E" w:rsidR="00D966D1" w:rsidRPr="00D71DFB" w:rsidDel="00297D9E" w:rsidRDefault="00D966D1" w:rsidP="00EE1DB7">
            <w:pPr>
              <w:pStyle w:val="ListParagraph"/>
              <w:numPr>
                <w:ilvl w:val="1"/>
                <w:numId w:val="3"/>
              </w:numPr>
              <w:tabs>
                <w:tab w:val="left" w:pos="588"/>
              </w:tabs>
              <w:ind w:left="0" w:firstLine="0"/>
              <w:jc w:val="both"/>
              <w:rPr>
                <w:del w:id="6" w:author="Karolis Diska" w:date="2026-01-09T14:47:00Z" w16du:dateUtc="2026-01-09T12:47:00Z"/>
                <w:rFonts w:ascii="Arial" w:hAnsi="Arial" w:cs="Arial"/>
                <w:b/>
                <w:kern w:val="2"/>
                <w:sz w:val="20"/>
              </w:rPr>
            </w:pPr>
          </w:p>
        </w:tc>
        <w:tc>
          <w:tcPr>
            <w:tcW w:w="6054" w:type="dxa"/>
            <w:gridSpan w:val="3"/>
          </w:tcPr>
          <w:p w14:paraId="53F1A418" w14:textId="1FCE4EB2" w:rsidR="00D966D1" w:rsidRPr="00D71DFB" w:rsidDel="00297D9E" w:rsidRDefault="007F6650" w:rsidP="00C75530">
            <w:pPr>
              <w:spacing w:after="120"/>
              <w:jc w:val="both"/>
              <w:rPr>
                <w:del w:id="7" w:author="Karolis Diska" w:date="2026-01-09T14:47:00Z" w16du:dateUtc="2026-01-09T12:47:00Z"/>
                <w:rFonts w:ascii="Arial" w:eastAsia="Arial" w:hAnsi="Arial" w:cs="Arial"/>
                <w:sz w:val="20"/>
              </w:rPr>
            </w:pPr>
            <w:del w:id="8" w:author="Karolis Diska" w:date="2026-01-09T14:47:00Z" w16du:dateUtc="2026-01-09T12:47:00Z">
              <w:r w:rsidRPr="00D71DFB" w:rsidDel="00297D9E">
                <w:rPr>
                  <w:rFonts w:ascii="Arial" w:eastAsia="Arial" w:hAnsi="Arial" w:cs="Arial"/>
                  <w:sz w:val="20"/>
                </w:rPr>
                <w:delText xml:space="preserve">Tiekėjui gavus raštišką pranešimą apie tai, kad Sutartis yra įtraukta į civilinės mobilizacijos institucijos mobilizacijos planą, Tiekėjas </w:delText>
              </w:r>
              <w:r w:rsidRPr="00D71DFB" w:rsidDel="00297D9E">
                <w:rPr>
                  <w:rFonts w:ascii="Arial" w:eastAsia="Arial" w:hAnsi="Arial" w:cs="Arial"/>
                  <w:sz w:val="20"/>
                </w:rPr>
                <w:lastRenderedPageBreak/>
                <w:delText>įsipareigoja Lietuvos Respublikos mobilizacijos ir priimančios šalies paramos įstatymo nustatyta tvarka sudaryti civilinio mobilizacinio personalo rezervo sąrašą ir tvarkyti jo apskaitą, sudaryti sąlygas mobilizacijos sistemos subjektams (ūkio subjektas, su kuriuo sudaryta Sutartis, ir kuris įtraukiamas į civilinės mobilizacijos institucijos mobilizacijos planą) ar jų įgaliotiems asmenims patikrinti, ar Tiekėjas tinkamai pasirengęs vykdyti Sutartyje nustatytus įsipareigojimus, taip pat įsipareigoja vykdyti kitus Lietuvos Respublikos mobilizacijos ir priimančiosios šalies paramos įstatyme numatytus įsipareigojimus, taikomus mobilizacinio ūkio subjektams, bei turi teisę neatlygintinai gauti visą informaciją dėl sudarytos Sutarties.</w:delText>
              </w:r>
            </w:del>
          </w:p>
        </w:tc>
      </w:tr>
      <w:tr w:rsidR="00C75530" w:rsidRPr="00D71DFB" w14:paraId="41A9B6A9" w14:textId="77777777" w:rsidTr="269EE343">
        <w:trPr>
          <w:trHeight w:val="300"/>
        </w:trPr>
        <w:tc>
          <w:tcPr>
            <w:tcW w:w="9535" w:type="dxa"/>
            <w:gridSpan w:val="4"/>
          </w:tcPr>
          <w:p w14:paraId="1F8EBB07" w14:textId="7C537F4D" w:rsidR="00C75530" w:rsidRPr="00D71DFB" w:rsidRDefault="00C75530" w:rsidP="00BD2884">
            <w:pPr>
              <w:pStyle w:val="ListParagraph"/>
              <w:numPr>
                <w:ilvl w:val="0"/>
                <w:numId w:val="3"/>
              </w:numPr>
              <w:jc w:val="center"/>
              <w:rPr>
                <w:rFonts w:ascii="Arial" w:hAnsi="Arial" w:cs="Arial"/>
                <w:b/>
                <w:kern w:val="2"/>
                <w:sz w:val="20"/>
              </w:rPr>
            </w:pPr>
            <w:r w:rsidRPr="00D71DFB">
              <w:rPr>
                <w:rFonts w:ascii="Arial" w:hAnsi="Arial" w:cs="Arial"/>
                <w:b/>
                <w:kern w:val="2"/>
                <w:sz w:val="20"/>
              </w:rPr>
              <w:lastRenderedPageBreak/>
              <w:t>SUTARTIES PRIEDAI</w:t>
            </w:r>
          </w:p>
        </w:tc>
      </w:tr>
      <w:tr w:rsidR="00C75530" w:rsidRPr="00D71DFB" w14:paraId="7CC08360" w14:textId="77777777" w:rsidTr="00622DEE">
        <w:trPr>
          <w:trHeight w:val="300"/>
        </w:trPr>
        <w:tc>
          <w:tcPr>
            <w:tcW w:w="3481" w:type="dxa"/>
          </w:tcPr>
          <w:p w14:paraId="26D1574D" w14:textId="537F1786"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1</w:t>
            </w:r>
          </w:p>
        </w:tc>
        <w:tc>
          <w:tcPr>
            <w:tcW w:w="6054" w:type="dxa"/>
            <w:gridSpan w:val="3"/>
          </w:tcPr>
          <w:p w14:paraId="480ED9A6" w14:textId="68FFD8F9" w:rsidR="00C75530" w:rsidRPr="00D71DFB" w:rsidRDefault="00C75530" w:rsidP="00C75530">
            <w:pPr>
              <w:tabs>
                <w:tab w:val="left" w:pos="513"/>
              </w:tabs>
              <w:jc w:val="both"/>
              <w:rPr>
                <w:rFonts w:ascii="Arial" w:hAnsi="Arial" w:cs="Arial"/>
                <w:b/>
                <w:kern w:val="2"/>
                <w:sz w:val="20"/>
              </w:rPr>
            </w:pPr>
            <w:r w:rsidRPr="00D71DFB">
              <w:rPr>
                <w:rFonts w:ascii="Arial" w:hAnsi="Arial" w:cs="Arial"/>
                <w:kern w:val="2"/>
                <w:sz w:val="20"/>
              </w:rPr>
              <w:t>Techninė specifikacija</w:t>
            </w:r>
            <w:r w:rsidR="00FB1421" w:rsidRPr="00D71DFB">
              <w:rPr>
                <w:rFonts w:ascii="Arial" w:hAnsi="Arial" w:cs="Arial"/>
                <w:kern w:val="2"/>
                <w:sz w:val="20"/>
              </w:rPr>
              <w:t>;</w:t>
            </w:r>
          </w:p>
        </w:tc>
      </w:tr>
      <w:tr w:rsidR="00C75530" w:rsidRPr="00D71DFB" w14:paraId="0311BA44" w14:textId="77777777" w:rsidTr="00622DEE">
        <w:trPr>
          <w:trHeight w:val="300"/>
        </w:trPr>
        <w:tc>
          <w:tcPr>
            <w:tcW w:w="3481" w:type="dxa"/>
          </w:tcPr>
          <w:p w14:paraId="59F9F2AF" w14:textId="77D612C2"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2</w:t>
            </w:r>
          </w:p>
        </w:tc>
        <w:tc>
          <w:tcPr>
            <w:tcW w:w="6054" w:type="dxa"/>
            <w:gridSpan w:val="3"/>
          </w:tcPr>
          <w:p w14:paraId="64E011A4" w14:textId="42A8823A" w:rsidR="00C75530" w:rsidRPr="00D71DFB" w:rsidRDefault="00C75530" w:rsidP="00C75530">
            <w:pPr>
              <w:tabs>
                <w:tab w:val="left" w:pos="513"/>
              </w:tabs>
              <w:jc w:val="both"/>
              <w:rPr>
                <w:rFonts w:ascii="Arial" w:hAnsi="Arial" w:cs="Arial"/>
                <w:kern w:val="2"/>
                <w:sz w:val="20"/>
              </w:rPr>
            </w:pPr>
            <w:r w:rsidRPr="00D71DFB">
              <w:rPr>
                <w:rFonts w:ascii="Arial" w:hAnsi="Arial" w:cs="Arial"/>
                <w:sz w:val="20"/>
              </w:rPr>
              <w:t>Pirkimo objekto pavadinimas, kiekis, įkainiai</w:t>
            </w:r>
            <w:r w:rsidR="00CF0A8B" w:rsidRPr="00D71DFB">
              <w:rPr>
                <w:rFonts w:ascii="Arial" w:hAnsi="Arial" w:cs="Arial"/>
                <w:sz w:val="20"/>
              </w:rPr>
              <w:t>;</w:t>
            </w:r>
          </w:p>
        </w:tc>
      </w:tr>
      <w:tr w:rsidR="00C75530" w:rsidRPr="00D71DFB" w14:paraId="67799F5C" w14:textId="77777777" w:rsidTr="00622DEE">
        <w:trPr>
          <w:trHeight w:val="300"/>
        </w:trPr>
        <w:tc>
          <w:tcPr>
            <w:tcW w:w="3481" w:type="dxa"/>
          </w:tcPr>
          <w:p w14:paraId="007D046C" w14:textId="2349B3A0"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3</w:t>
            </w:r>
          </w:p>
        </w:tc>
        <w:tc>
          <w:tcPr>
            <w:tcW w:w="6054" w:type="dxa"/>
            <w:gridSpan w:val="3"/>
          </w:tcPr>
          <w:p w14:paraId="571F512A" w14:textId="0AEA187D" w:rsidR="00C75530" w:rsidRPr="00D71DFB" w:rsidRDefault="00C75530" w:rsidP="00C75530">
            <w:pPr>
              <w:jc w:val="both"/>
              <w:rPr>
                <w:rFonts w:ascii="Arial" w:hAnsi="Arial" w:cs="Arial"/>
                <w:b/>
                <w:kern w:val="2"/>
                <w:sz w:val="20"/>
              </w:rPr>
            </w:pPr>
            <w:r w:rsidRPr="00D71DFB">
              <w:rPr>
                <w:rFonts w:ascii="Arial" w:hAnsi="Arial" w:cs="Arial"/>
                <w:sz w:val="20"/>
              </w:rPr>
              <w:t>Įkainio perskaičiavimas</w:t>
            </w:r>
            <w:r w:rsidR="00CF0A8B" w:rsidRPr="00D71DFB">
              <w:rPr>
                <w:rFonts w:ascii="Arial" w:hAnsi="Arial" w:cs="Arial"/>
                <w:sz w:val="20"/>
              </w:rPr>
              <w:t>;</w:t>
            </w:r>
          </w:p>
        </w:tc>
      </w:tr>
      <w:tr w:rsidR="00C75530" w:rsidRPr="00D71DFB" w14:paraId="1C245B41" w14:textId="77777777" w:rsidTr="00622DEE">
        <w:trPr>
          <w:trHeight w:val="300"/>
        </w:trPr>
        <w:tc>
          <w:tcPr>
            <w:tcW w:w="3481" w:type="dxa"/>
          </w:tcPr>
          <w:p w14:paraId="3FE36F54" w14:textId="1D7EFDDB"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4</w:t>
            </w:r>
          </w:p>
        </w:tc>
        <w:tc>
          <w:tcPr>
            <w:tcW w:w="6054" w:type="dxa"/>
            <w:gridSpan w:val="3"/>
          </w:tcPr>
          <w:p w14:paraId="1332BA5E" w14:textId="71B90D44" w:rsidR="00C75530" w:rsidRPr="00D71DFB" w:rsidRDefault="00C75530" w:rsidP="00C75530">
            <w:pPr>
              <w:jc w:val="both"/>
              <w:rPr>
                <w:rFonts w:ascii="Arial" w:hAnsi="Arial" w:cs="Arial"/>
                <w:b/>
                <w:kern w:val="2"/>
                <w:sz w:val="20"/>
              </w:rPr>
            </w:pPr>
            <w:r w:rsidRPr="00D71DFB">
              <w:rPr>
                <w:rFonts w:ascii="Arial" w:hAnsi="Arial" w:cs="Arial"/>
                <w:sz w:val="20"/>
              </w:rPr>
              <w:t>Ūkio subjektų, specialistų, subtiekėjų sąrašas bei perduodamų sutartinių įsipareigojimų dalis;</w:t>
            </w:r>
          </w:p>
        </w:tc>
      </w:tr>
      <w:tr w:rsidR="00C75530" w:rsidRPr="00D71DFB" w14:paraId="3EDA74B6" w14:textId="77777777" w:rsidTr="00622DEE">
        <w:trPr>
          <w:trHeight w:val="300"/>
        </w:trPr>
        <w:tc>
          <w:tcPr>
            <w:tcW w:w="3481" w:type="dxa"/>
          </w:tcPr>
          <w:p w14:paraId="39CD7B72" w14:textId="555944B7"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5</w:t>
            </w:r>
          </w:p>
        </w:tc>
        <w:tc>
          <w:tcPr>
            <w:tcW w:w="6054" w:type="dxa"/>
            <w:gridSpan w:val="3"/>
          </w:tcPr>
          <w:p w14:paraId="1B058C0C" w14:textId="154A8BF8" w:rsidR="00C75530" w:rsidRPr="00D71DFB" w:rsidRDefault="00C75530" w:rsidP="00C75530">
            <w:pPr>
              <w:tabs>
                <w:tab w:val="left" w:pos="213"/>
              </w:tabs>
              <w:jc w:val="both"/>
              <w:rPr>
                <w:rFonts w:ascii="Arial" w:hAnsi="Arial" w:cs="Arial"/>
                <w:b/>
                <w:kern w:val="2"/>
                <w:sz w:val="20"/>
              </w:rPr>
            </w:pPr>
            <w:r w:rsidRPr="00D71DFB">
              <w:rPr>
                <w:rFonts w:ascii="Arial" w:hAnsi="Arial" w:cs="Arial"/>
                <w:sz w:val="20"/>
              </w:rPr>
              <w:t>Duomenų tvarkymo sutartis</w:t>
            </w:r>
            <w:r w:rsidR="00CF0A8B" w:rsidRPr="00D71DFB">
              <w:rPr>
                <w:rFonts w:ascii="Arial" w:hAnsi="Arial" w:cs="Arial"/>
                <w:sz w:val="20"/>
              </w:rPr>
              <w:t>;</w:t>
            </w:r>
          </w:p>
        </w:tc>
      </w:tr>
      <w:tr w:rsidR="00C75530" w:rsidRPr="00D71DFB" w14:paraId="288A3A1A" w14:textId="77777777" w:rsidTr="00622DEE">
        <w:trPr>
          <w:trHeight w:val="300"/>
        </w:trPr>
        <w:tc>
          <w:tcPr>
            <w:tcW w:w="3481" w:type="dxa"/>
          </w:tcPr>
          <w:p w14:paraId="5DBC477A" w14:textId="347D8E06" w:rsidR="00C75530" w:rsidRPr="00D71DFB" w:rsidRDefault="00C75530" w:rsidP="00BD2884">
            <w:pPr>
              <w:pStyle w:val="ListParagraph"/>
              <w:numPr>
                <w:ilvl w:val="1"/>
                <w:numId w:val="3"/>
              </w:numPr>
              <w:tabs>
                <w:tab w:val="left" w:pos="563"/>
              </w:tabs>
              <w:ind w:left="0" w:firstLine="29"/>
              <w:jc w:val="both"/>
              <w:rPr>
                <w:rFonts w:ascii="Arial" w:hAnsi="Arial" w:cs="Arial"/>
                <w:b/>
                <w:kern w:val="2"/>
                <w:sz w:val="20"/>
              </w:rPr>
            </w:pPr>
            <w:r w:rsidRPr="00D71DFB">
              <w:rPr>
                <w:rFonts w:ascii="Arial" w:hAnsi="Arial" w:cs="Arial"/>
                <w:b/>
                <w:kern w:val="2"/>
                <w:sz w:val="20"/>
              </w:rPr>
              <w:t>Priedas Nr. 6</w:t>
            </w:r>
          </w:p>
        </w:tc>
        <w:tc>
          <w:tcPr>
            <w:tcW w:w="6054" w:type="dxa"/>
            <w:gridSpan w:val="3"/>
          </w:tcPr>
          <w:p w14:paraId="1B0EF99A" w14:textId="0BD72023" w:rsidR="00C75530" w:rsidRPr="00D71DFB" w:rsidRDefault="00C75530" w:rsidP="00C75530">
            <w:pPr>
              <w:jc w:val="both"/>
              <w:rPr>
                <w:rFonts w:ascii="Arial" w:hAnsi="Arial" w:cs="Arial"/>
                <w:b/>
                <w:kern w:val="2"/>
                <w:sz w:val="20"/>
              </w:rPr>
            </w:pPr>
            <w:r w:rsidRPr="00D71DFB">
              <w:rPr>
                <w:rFonts w:ascii="Arial" w:hAnsi="Arial" w:cs="Arial"/>
                <w:sz w:val="20"/>
              </w:rPr>
              <w:t xml:space="preserve">Trišalės sutarties </w:t>
            </w:r>
            <w:r w:rsidRPr="00D71DFB">
              <w:rPr>
                <w:rFonts w:ascii="Arial" w:hAnsi="Arial" w:cs="Arial"/>
                <w:bCs/>
                <w:sz w:val="20"/>
              </w:rPr>
              <w:t>dėl tiesioginio atsiskaitymo su subtiekėju</w:t>
            </w:r>
            <w:r w:rsidRPr="00D71DFB">
              <w:rPr>
                <w:rFonts w:ascii="Arial" w:hAnsi="Arial" w:cs="Arial"/>
                <w:sz w:val="20"/>
              </w:rPr>
              <w:t xml:space="preserve"> projektas</w:t>
            </w:r>
            <w:r w:rsidR="00FB1421" w:rsidRPr="00D71DFB">
              <w:rPr>
                <w:rFonts w:ascii="Arial" w:hAnsi="Arial" w:cs="Arial"/>
                <w:sz w:val="20"/>
              </w:rPr>
              <w:t>.</w:t>
            </w:r>
          </w:p>
        </w:tc>
      </w:tr>
      <w:tr w:rsidR="00C75530" w:rsidRPr="00D71DFB" w14:paraId="257200C6" w14:textId="77777777" w:rsidTr="00622DEE">
        <w:trPr>
          <w:trHeight w:val="300"/>
        </w:trPr>
        <w:tc>
          <w:tcPr>
            <w:tcW w:w="3481" w:type="dxa"/>
          </w:tcPr>
          <w:p w14:paraId="3DE76CA8" w14:textId="03FECD98" w:rsidR="00C75530" w:rsidRPr="00D71DFB" w:rsidRDefault="00C75530" w:rsidP="00DA2D5F">
            <w:pPr>
              <w:pStyle w:val="ListParagraph"/>
              <w:tabs>
                <w:tab w:val="left" w:pos="738"/>
              </w:tabs>
              <w:ind w:left="29"/>
              <w:jc w:val="both"/>
              <w:rPr>
                <w:rFonts w:ascii="Arial" w:hAnsi="Arial" w:cs="Arial"/>
                <w:b/>
                <w:kern w:val="2"/>
                <w:sz w:val="20"/>
              </w:rPr>
            </w:pPr>
          </w:p>
        </w:tc>
        <w:tc>
          <w:tcPr>
            <w:tcW w:w="6054" w:type="dxa"/>
            <w:gridSpan w:val="3"/>
          </w:tcPr>
          <w:p w14:paraId="72403D06" w14:textId="1C2CF6A5" w:rsidR="00C75530" w:rsidRPr="00D71DFB" w:rsidRDefault="00C75530" w:rsidP="00C75530">
            <w:pPr>
              <w:jc w:val="both"/>
              <w:rPr>
                <w:rFonts w:ascii="Arial" w:hAnsi="Arial" w:cs="Arial"/>
                <w:sz w:val="20"/>
              </w:rPr>
            </w:pPr>
          </w:p>
        </w:tc>
      </w:tr>
      <w:tr w:rsidR="00C75530" w:rsidRPr="00D71DFB" w14:paraId="0F06E710" w14:textId="77777777" w:rsidTr="269EE343">
        <w:tc>
          <w:tcPr>
            <w:tcW w:w="9535" w:type="dxa"/>
            <w:gridSpan w:val="4"/>
          </w:tcPr>
          <w:p w14:paraId="59E3B0EA" w14:textId="7B0A1AF1" w:rsidR="00C75530" w:rsidRPr="00D71DFB" w:rsidRDefault="00C75530" w:rsidP="007404D6">
            <w:pPr>
              <w:pStyle w:val="ListParagraph"/>
              <w:numPr>
                <w:ilvl w:val="0"/>
                <w:numId w:val="3"/>
              </w:numPr>
              <w:jc w:val="center"/>
              <w:rPr>
                <w:rFonts w:ascii="Arial" w:hAnsi="Arial" w:cs="Arial"/>
                <w:b/>
                <w:kern w:val="2"/>
                <w:sz w:val="20"/>
              </w:rPr>
            </w:pPr>
            <w:r w:rsidRPr="00D71DFB">
              <w:rPr>
                <w:rFonts w:ascii="Arial" w:hAnsi="Arial" w:cs="Arial"/>
                <w:b/>
                <w:kern w:val="2"/>
                <w:sz w:val="20"/>
              </w:rPr>
              <w:t>ŠALIŲ ATSTOVŲ PARAŠAI</w:t>
            </w:r>
          </w:p>
        </w:tc>
      </w:tr>
      <w:tr w:rsidR="00C75530" w:rsidRPr="00D71DFB" w14:paraId="22BB1AE4" w14:textId="77777777" w:rsidTr="0001307A">
        <w:tc>
          <w:tcPr>
            <w:tcW w:w="4815" w:type="dxa"/>
            <w:gridSpan w:val="3"/>
          </w:tcPr>
          <w:p w14:paraId="16DB136D" w14:textId="77777777" w:rsidR="00C75530" w:rsidRPr="00D71DFB" w:rsidRDefault="00C75530" w:rsidP="00C75530">
            <w:pPr>
              <w:jc w:val="center"/>
              <w:rPr>
                <w:rFonts w:ascii="Arial" w:hAnsi="Arial" w:cs="Arial"/>
                <w:b/>
                <w:kern w:val="2"/>
                <w:sz w:val="20"/>
              </w:rPr>
            </w:pPr>
            <w:r w:rsidRPr="00D71DFB">
              <w:rPr>
                <w:rFonts w:ascii="Arial" w:hAnsi="Arial" w:cs="Arial"/>
                <w:b/>
                <w:kern w:val="2"/>
                <w:sz w:val="20"/>
              </w:rPr>
              <w:t>PIRKĖJAS</w:t>
            </w:r>
          </w:p>
        </w:tc>
        <w:tc>
          <w:tcPr>
            <w:tcW w:w="4720" w:type="dxa"/>
          </w:tcPr>
          <w:p w14:paraId="6D85026E" w14:textId="77777777" w:rsidR="00C75530" w:rsidRPr="00D71DFB" w:rsidRDefault="00C75530" w:rsidP="00C75530">
            <w:pPr>
              <w:jc w:val="center"/>
              <w:rPr>
                <w:rFonts w:ascii="Arial" w:hAnsi="Arial" w:cs="Arial"/>
                <w:b/>
                <w:kern w:val="2"/>
                <w:sz w:val="20"/>
              </w:rPr>
            </w:pPr>
            <w:r w:rsidRPr="00D71DFB">
              <w:rPr>
                <w:rFonts w:ascii="Arial" w:hAnsi="Arial" w:cs="Arial"/>
                <w:b/>
                <w:kern w:val="2"/>
                <w:sz w:val="20"/>
              </w:rPr>
              <w:t>TIEKĖJAS</w:t>
            </w:r>
          </w:p>
        </w:tc>
      </w:tr>
      <w:tr w:rsidR="00C75530" w:rsidRPr="00D71DFB" w14:paraId="20887AA8" w14:textId="77777777" w:rsidTr="0001307A">
        <w:tc>
          <w:tcPr>
            <w:tcW w:w="4815" w:type="dxa"/>
            <w:gridSpan w:val="3"/>
          </w:tcPr>
          <w:p w14:paraId="7F036A13" w14:textId="77777777" w:rsidR="00C75530" w:rsidRPr="00D71DFB" w:rsidRDefault="00C75530" w:rsidP="00C75530">
            <w:pPr>
              <w:jc w:val="center"/>
              <w:rPr>
                <w:rFonts w:ascii="Arial" w:hAnsi="Arial" w:cs="Arial"/>
                <w:color w:val="4472C4"/>
                <w:kern w:val="2"/>
                <w:sz w:val="20"/>
              </w:rPr>
            </w:pPr>
            <w:r w:rsidRPr="00D71DFB">
              <w:rPr>
                <w:rFonts w:ascii="Arial" w:hAnsi="Arial" w:cs="Arial"/>
                <w:color w:val="4472C4"/>
                <w:kern w:val="2"/>
                <w:sz w:val="20"/>
              </w:rPr>
              <w:t>(nurodomos atstovo pareigos, vardas, pavardė)</w:t>
            </w:r>
          </w:p>
        </w:tc>
        <w:tc>
          <w:tcPr>
            <w:tcW w:w="4720" w:type="dxa"/>
          </w:tcPr>
          <w:p w14:paraId="41096585" w14:textId="77777777" w:rsidR="00C75530" w:rsidRPr="00D71DFB" w:rsidRDefault="00C75530" w:rsidP="00C75530">
            <w:pPr>
              <w:jc w:val="center"/>
              <w:rPr>
                <w:rFonts w:ascii="Arial" w:hAnsi="Arial" w:cs="Arial"/>
                <w:b/>
                <w:kern w:val="2"/>
                <w:sz w:val="20"/>
              </w:rPr>
            </w:pPr>
            <w:r w:rsidRPr="00D71DFB">
              <w:rPr>
                <w:rFonts w:ascii="Arial" w:hAnsi="Arial" w:cs="Arial"/>
                <w:color w:val="4472C4"/>
                <w:kern w:val="2"/>
                <w:sz w:val="20"/>
              </w:rPr>
              <w:t>(nurodomos atstovo pareigos, vardas, pavardė)</w:t>
            </w:r>
          </w:p>
        </w:tc>
      </w:tr>
      <w:tr w:rsidR="00C75530" w:rsidRPr="00D71DFB" w14:paraId="7BBEF825" w14:textId="77777777" w:rsidTr="0001307A">
        <w:tc>
          <w:tcPr>
            <w:tcW w:w="4815" w:type="dxa"/>
            <w:gridSpan w:val="3"/>
          </w:tcPr>
          <w:p w14:paraId="2ED6429E" w14:textId="77777777" w:rsidR="00C75530" w:rsidRPr="00D71DFB" w:rsidRDefault="00C75530" w:rsidP="00C75530">
            <w:pPr>
              <w:jc w:val="center"/>
              <w:rPr>
                <w:rFonts w:ascii="Arial" w:hAnsi="Arial" w:cs="Arial"/>
                <w:b/>
                <w:color w:val="4472C4"/>
                <w:kern w:val="2"/>
                <w:sz w:val="20"/>
              </w:rPr>
            </w:pPr>
          </w:p>
          <w:p w14:paraId="6CC67B17" w14:textId="77777777" w:rsidR="00C75530" w:rsidRPr="00D71DFB" w:rsidRDefault="00C75530" w:rsidP="00C75530">
            <w:pPr>
              <w:jc w:val="center"/>
              <w:rPr>
                <w:rFonts w:ascii="Arial" w:hAnsi="Arial" w:cs="Arial"/>
                <w:b/>
                <w:color w:val="4472C4"/>
                <w:kern w:val="2"/>
                <w:sz w:val="20"/>
              </w:rPr>
            </w:pPr>
            <w:r w:rsidRPr="00D71DFB">
              <w:rPr>
                <w:rFonts w:ascii="Arial" w:hAnsi="Arial" w:cs="Arial"/>
                <w:b/>
                <w:color w:val="4472C4"/>
                <w:kern w:val="2"/>
                <w:sz w:val="20"/>
              </w:rPr>
              <w:t>(parašas)</w:t>
            </w:r>
          </w:p>
          <w:p w14:paraId="156D1D71" w14:textId="77777777" w:rsidR="00C75530" w:rsidRPr="00D71DFB" w:rsidRDefault="00C75530" w:rsidP="00C75530">
            <w:pPr>
              <w:jc w:val="center"/>
              <w:rPr>
                <w:rFonts w:ascii="Arial" w:hAnsi="Arial" w:cs="Arial"/>
                <w:b/>
                <w:color w:val="4472C4"/>
                <w:kern w:val="2"/>
                <w:sz w:val="20"/>
              </w:rPr>
            </w:pPr>
          </w:p>
          <w:p w14:paraId="160F23BD" w14:textId="77777777" w:rsidR="00C75530" w:rsidRPr="00D71DFB" w:rsidRDefault="00C75530" w:rsidP="00C75530">
            <w:pPr>
              <w:jc w:val="center"/>
              <w:rPr>
                <w:rFonts w:ascii="Arial" w:hAnsi="Arial" w:cs="Arial"/>
                <w:b/>
                <w:color w:val="4472C4"/>
                <w:kern w:val="2"/>
                <w:sz w:val="20"/>
              </w:rPr>
            </w:pPr>
          </w:p>
        </w:tc>
        <w:tc>
          <w:tcPr>
            <w:tcW w:w="4720" w:type="dxa"/>
          </w:tcPr>
          <w:p w14:paraId="5DDAB92A" w14:textId="77777777" w:rsidR="00C75530" w:rsidRPr="00D71DFB" w:rsidRDefault="00C75530" w:rsidP="00C75530">
            <w:pPr>
              <w:jc w:val="center"/>
              <w:rPr>
                <w:rFonts w:ascii="Arial" w:hAnsi="Arial" w:cs="Arial"/>
                <w:b/>
                <w:color w:val="4472C4"/>
                <w:kern w:val="2"/>
                <w:sz w:val="20"/>
              </w:rPr>
            </w:pPr>
          </w:p>
          <w:p w14:paraId="2AFE603E" w14:textId="77777777" w:rsidR="00C75530" w:rsidRPr="00D71DFB" w:rsidRDefault="00C75530" w:rsidP="00C75530">
            <w:pPr>
              <w:jc w:val="center"/>
              <w:rPr>
                <w:rFonts w:ascii="Arial" w:hAnsi="Arial" w:cs="Arial"/>
                <w:b/>
                <w:color w:val="4472C4"/>
                <w:kern w:val="2"/>
                <w:sz w:val="20"/>
              </w:rPr>
            </w:pPr>
            <w:r w:rsidRPr="00D71DFB">
              <w:rPr>
                <w:rFonts w:ascii="Arial" w:hAnsi="Arial" w:cs="Arial"/>
                <w:b/>
                <w:color w:val="4472C4"/>
                <w:kern w:val="2"/>
                <w:sz w:val="20"/>
              </w:rPr>
              <w:t>(parašas)</w:t>
            </w:r>
          </w:p>
        </w:tc>
      </w:tr>
    </w:tbl>
    <w:p w14:paraId="6842AA89" w14:textId="77777777" w:rsidR="003156D2" w:rsidRPr="00D71DFB" w:rsidRDefault="003156D2" w:rsidP="003156D2">
      <w:pPr>
        <w:rPr>
          <w:rFonts w:ascii="Arial" w:hAnsi="Arial" w:cs="Arial"/>
          <w:sz w:val="20"/>
        </w:rPr>
      </w:pPr>
    </w:p>
    <w:p w14:paraId="2D5FB85A" w14:textId="77777777" w:rsidR="004679B2" w:rsidRPr="00D71DFB" w:rsidRDefault="004679B2">
      <w:pPr>
        <w:rPr>
          <w:rFonts w:ascii="Arial" w:hAnsi="Arial" w:cs="Arial"/>
          <w:sz w:val="20"/>
        </w:rPr>
      </w:pPr>
    </w:p>
    <w:p w14:paraId="7F67AE62" w14:textId="5CD8D24C" w:rsidR="001360FF" w:rsidRPr="00D71DFB" w:rsidRDefault="001360FF">
      <w:pPr>
        <w:spacing w:after="160" w:line="259" w:lineRule="auto"/>
        <w:rPr>
          <w:rFonts w:ascii="Arial" w:hAnsi="Arial" w:cs="Arial"/>
          <w:sz w:val="20"/>
        </w:rPr>
      </w:pPr>
      <w:r w:rsidRPr="00D71DFB">
        <w:rPr>
          <w:rFonts w:ascii="Arial" w:hAnsi="Arial" w:cs="Arial"/>
          <w:sz w:val="20"/>
        </w:rPr>
        <w:br w:type="page"/>
      </w:r>
    </w:p>
    <w:p w14:paraId="508B96D2" w14:textId="0E1C780D" w:rsidR="005B488B" w:rsidRPr="00D71DFB" w:rsidRDefault="005B488B" w:rsidP="001360FF">
      <w:pPr>
        <w:jc w:val="right"/>
        <w:rPr>
          <w:rFonts w:ascii="Arial" w:hAnsi="Arial" w:cs="Arial"/>
          <w:sz w:val="20"/>
        </w:rPr>
      </w:pPr>
      <w:r w:rsidRPr="00D71DFB">
        <w:rPr>
          <w:rFonts w:ascii="Arial" w:hAnsi="Arial" w:cs="Arial"/>
          <w:sz w:val="20"/>
        </w:rPr>
        <w:lastRenderedPageBreak/>
        <w:t>Priedas Nr. 2</w:t>
      </w:r>
    </w:p>
    <w:p w14:paraId="43D0D21C" w14:textId="77777777" w:rsidR="005B488B" w:rsidRPr="00D71DFB" w:rsidRDefault="005B488B" w:rsidP="001360FF">
      <w:pPr>
        <w:jc w:val="right"/>
        <w:rPr>
          <w:rFonts w:ascii="Arial" w:hAnsi="Arial" w:cs="Arial"/>
          <w:sz w:val="20"/>
        </w:rPr>
      </w:pPr>
    </w:p>
    <w:p w14:paraId="175194E2" w14:textId="4F114DE8" w:rsidR="005A0F55" w:rsidRPr="00D71DFB" w:rsidRDefault="005A0F55" w:rsidP="005A0F55">
      <w:pPr>
        <w:pStyle w:val="BodyTextIndent"/>
        <w:spacing w:line="259" w:lineRule="auto"/>
        <w:ind w:firstLine="0"/>
        <w:jc w:val="center"/>
        <w:rPr>
          <w:rFonts w:ascii="Arial" w:hAnsi="Arial" w:cs="Arial"/>
          <w:b/>
          <w:sz w:val="20"/>
        </w:rPr>
      </w:pPr>
      <w:r w:rsidRPr="00D71DFB">
        <w:rPr>
          <w:rFonts w:ascii="Arial" w:hAnsi="Arial" w:cs="Arial"/>
          <w:b/>
          <w:sz w:val="20"/>
        </w:rPr>
        <w:t>PIRKIMO OBJEKTO PAVAD</w:t>
      </w:r>
      <w:r w:rsidR="00D27006" w:rsidRPr="00D71DFB">
        <w:rPr>
          <w:rFonts w:ascii="Arial" w:hAnsi="Arial" w:cs="Arial"/>
          <w:b/>
          <w:sz w:val="20"/>
        </w:rPr>
        <w:t>INIMAS, KIEKIS, ĮKAINIAI</w:t>
      </w:r>
    </w:p>
    <w:p w14:paraId="2FC96F94" w14:textId="77777777" w:rsidR="005A0F55" w:rsidRPr="00D71DFB" w:rsidRDefault="005A0F55" w:rsidP="005A0F55">
      <w:pPr>
        <w:pStyle w:val="BodyTextIndent"/>
        <w:spacing w:line="259" w:lineRule="auto"/>
        <w:ind w:firstLine="0"/>
        <w:jc w:val="center"/>
        <w:rPr>
          <w:rFonts w:ascii="Arial" w:hAnsi="Arial" w:cs="Arial"/>
          <w:sz w:val="20"/>
        </w:rPr>
      </w:pPr>
    </w:p>
    <w:p w14:paraId="5DCA538F" w14:textId="77777777" w:rsidR="005A0F55" w:rsidRPr="00D71DFB" w:rsidRDefault="005A0F55" w:rsidP="005A0F55">
      <w:pPr>
        <w:pStyle w:val="BodyTextIndent"/>
        <w:spacing w:line="259" w:lineRule="auto"/>
        <w:ind w:firstLine="0"/>
        <w:jc w:val="center"/>
        <w:rPr>
          <w:rFonts w:ascii="Arial" w:hAnsi="Arial" w:cs="Arial"/>
          <w:sz w:val="20"/>
        </w:rPr>
      </w:pPr>
    </w:p>
    <w:tbl>
      <w:tblPr>
        <w:tblStyle w:val="TableGrid"/>
        <w:tblW w:w="0" w:type="auto"/>
        <w:tblLook w:val="04A0" w:firstRow="1" w:lastRow="0" w:firstColumn="1" w:lastColumn="0" w:noHBand="0" w:noVBand="1"/>
      </w:tblPr>
      <w:tblGrid>
        <w:gridCol w:w="2053"/>
        <w:gridCol w:w="2083"/>
        <w:gridCol w:w="2043"/>
        <w:gridCol w:w="3449"/>
      </w:tblGrid>
      <w:tr w:rsidR="005A0F55" w:rsidRPr="00D71DFB" w14:paraId="270924E9" w14:textId="77777777" w:rsidTr="00E81471">
        <w:tc>
          <w:tcPr>
            <w:tcW w:w="2053" w:type="dxa"/>
          </w:tcPr>
          <w:p w14:paraId="35F48A23"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Pavadinimas</w:t>
            </w:r>
          </w:p>
        </w:tc>
        <w:tc>
          <w:tcPr>
            <w:tcW w:w="2083" w:type="dxa"/>
          </w:tcPr>
          <w:p w14:paraId="01643DDB"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Mato vienetas</w:t>
            </w:r>
          </w:p>
        </w:tc>
        <w:tc>
          <w:tcPr>
            <w:tcW w:w="2043" w:type="dxa"/>
          </w:tcPr>
          <w:p w14:paraId="7DA5A590" w14:textId="01963081" w:rsidR="005A0F55" w:rsidRPr="00D71DFB" w:rsidRDefault="00D27006" w:rsidP="00E81471">
            <w:pPr>
              <w:pStyle w:val="BodyTextIndent"/>
              <w:spacing w:line="259" w:lineRule="auto"/>
              <w:ind w:firstLine="0"/>
              <w:jc w:val="center"/>
              <w:rPr>
                <w:rFonts w:ascii="Arial" w:hAnsi="Arial" w:cs="Arial"/>
                <w:sz w:val="20"/>
              </w:rPr>
            </w:pPr>
            <w:r w:rsidRPr="00D71DFB">
              <w:rPr>
                <w:rFonts w:ascii="Arial" w:hAnsi="Arial" w:cs="Arial"/>
                <w:sz w:val="20"/>
              </w:rPr>
              <w:t>Kiekis</w:t>
            </w:r>
          </w:p>
        </w:tc>
        <w:tc>
          <w:tcPr>
            <w:tcW w:w="3449" w:type="dxa"/>
          </w:tcPr>
          <w:p w14:paraId="56CD8F8E" w14:textId="77777777" w:rsidR="005A0F55" w:rsidRPr="00D71DFB" w:rsidRDefault="005A0F55" w:rsidP="00E81471">
            <w:pPr>
              <w:pStyle w:val="BodyTextIndent"/>
              <w:spacing w:line="259" w:lineRule="auto"/>
              <w:ind w:firstLine="0"/>
              <w:jc w:val="center"/>
              <w:rPr>
                <w:rFonts w:ascii="Arial" w:hAnsi="Arial" w:cs="Arial"/>
                <w:sz w:val="20"/>
              </w:rPr>
            </w:pPr>
            <w:r w:rsidRPr="00D71DFB">
              <w:rPr>
                <w:rFonts w:ascii="Arial" w:hAnsi="Arial" w:cs="Arial"/>
                <w:sz w:val="20"/>
              </w:rPr>
              <w:t>Įkainis</w:t>
            </w:r>
          </w:p>
        </w:tc>
      </w:tr>
      <w:tr w:rsidR="005A0F55" w:rsidRPr="00D71DFB" w14:paraId="72BB6967" w14:textId="77777777" w:rsidTr="00E81471">
        <w:tc>
          <w:tcPr>
            <w:tcW w:w="2053" w:type="dxa"/>
          </w:tcPr>
          <w:p w14:paraId="24D9CED2" w14:textId="77777777" w:rsidR="005A0F55" w:rsidRPr="00D71DFB" w:rsidRDefault="005A0F55" w:rsidP="00E81471">
            <w:pPr>
              <w:pStyle w:val="BodyTextIndent"/>
              <w:spacing w:line="259" w:lineRule="auto"/>
              <w:ind w:firstLine="0"/>
              <w:rPr>
                <w:rFonts w:ascii="Arial" w:hAnsi="Arial" w:cs="Arial"/>
                <w:sz w:val="20"/>
              </w:rPr>
            </w:pPr>
          </w:p>
        </w:tc>
        <w:tc>
          <w:tcPr>
            <w:tcW w:w="2083" w:type="dxa"/>
          </w:tcPr>
          <w:p w14:paraId="52E00F67" w14:textId="77777777" w:rsidR="005A0F55" w:rsidRPr="00D71DFB" w:rsidRDefault="005A0F55" w:rsidP="00E81471">
            <w:pPr>
              <w:pStyle w:val="BodyTextIndent"/>
              <w:spacing w:line="259" w:lineRule="auto"/>
              <w:ind w:firstLine="0"/>
              <w:rPr>
                <w:rFonts w:ascii="Arial" w:hAnsi="Arial" w:cs="Arial"/>
                <w:sz w:val="20"/>
              </w:rPr>
            </w:pPr>
          </w:p>
        </w:tc>
        <w:tc>
          <w:tcPr>
            <w:tcW w:w="2043" w:type="dxa"/>
          </w:tcPr>
          <w:p w14:paraId="78BBB656" w14:textId="77777777" w:rsidR="005A0F55" w:rsidRPr="00D71DFB" w:rsidRDefault="005A0F55" w:rsidP="00E81471">
            <w:pPr>
              <w:pStyle w:val="BodyTextIndent"/>
              <w:spacing w:line="259" w:lineRule="auto"/>
              <w:ind w:firstLine="0"/>
              <w:rPr>
                <w:rFonts w:ascii="Arial" w:hAnsi="Arial" w:cs="Arial"/>
                <w:sz w:val="20"/>
              </w:rPr>
            </w:pPr>
          </w:p>
        </w:tc>
        <w:tc>
          <w:tcPr>
            <w:tcW w:w="3449" w:type="dxa"/>
          </w:tcPr>
          <w:p w14:paraId="544EEBDD" w14:textId="77777777" w:rsidR="005A0F55" w:rsidRPr="00D71DFB" w:rsidRDefault="005A0F55" w:rsidP="00E81471">
            <w:pPr>
              <w:pStyle w:val="BodyTextIndent"/>
              <w:spacing w:line="259" w:lineRule="auto"/>
              <w:ind w:firstLine="0"/>
              <w:rPr>
                <w:rFonts w:ascii="Arial" w:hAnsi="Arial" w:cs="Arial"/>
                <w:sz w:val="20"/>
              </w:rPr>
            </w:pPr>
          </w:p>
        </w:tc>
      </w:tr>
      <w:tr w:rsidR="005A0F55" w:rsidRPr="00D71DFB" w14:paraId="089D42F4" w14:textId="77777777" w:rsidTr="00E81471">
        <w:tc>
          <w:tcPr>
            <w:tcW w:w="2053" w:type="dxa"/>
          </w:tcPr>
          <w:p w14:paraId="1AC798BE" w14:textId="77777777" w:rsidR="005A0F55" w:rsidRPr="00D71DFB" w:rsidRDefault="005A0F55" w:rsidP="00E81471">
            <w:pPr>
              <w:pStyle w:val="BodyTextIndent"/>
              <w:spacing w:line="259" w:lineRule="auto"/>
              <w:ind w:firstLine="0"/>
              <w:rPr>
                <w:rFonts w:ascii="Arial" w:hAnsi="Arial" w:cs="Arial"/>
                <w:color w:val="FF0000"/>
                <w:sz w:val="20"/>
              </w:rPr>
            </w:pPr>
          </w:p>
        </w:tc>
        <w:tc>
          <w:tcPr>
            <w:tcW w:w="2083" w:type="dxa"/>
          </w:tcPr>
          <w:p w14:paraId="763B8278" w14:textId="77777777" w:rsidR="005A0F55" w:rsidRPr="00D71DFB" w:rsidRDefault="005A0F55" w:rsidP="00E81471">
            <w:pPr>
              <w:pStyle w:val="BodyTextIndent"/>
              <w:spacing w:line="259" w:lineRule="auto"/>
              <w:ind w:firstLine="0"/>
              <w:rPr>
                <w:rFonts w:ascii="Arial" w:hAnsi="Arial" w:cs="Arial"/>
                <w:color w:val="FF0000"/>
                <w:sz w:val="20"/>
              </w:rPr>
            </w:pPr>
          </w:p>
        </w:tc>
        <w:tc>
          <w:tcPr>
            <w:tcW w:w="2043" w:type="dxa"/>
          </w:tcPr>
          <w:p w14:paraId="64092071" w14:textId="77777777" w:rsidR="005A0F55" w:rsidRPr="00D71DFB" w:rsidRDefault="005A0F55" w:rsidP="00E81471">
            <w:pPr>
              <w:pStyle w:val="BodyTextIndent"/>
              <w:spacing w:line="259" w:lineRule="auto"/>
              <w:ind w:firstLine="0"/>
              <w:rPr>
                <w:rFonts w:ascii="Arial" w:hAnsi="Arial" w:cs="Arial"/>
                <w:color w:val="FF0000"/>
                <w:sz w:val="20"/>
              </w:rPr>
            </w:pPr>
          </w:p>
        </w:tc>
        <w:tc>
          <w:tcPr>
            <w:tcW w:w="3449" w:type="dxa"/>
          </w:tcPr>
          <w:p w14:paraId="4D2E69CA" w14:textId="77777777" w:rsidR="005A0F55" w:rsidRPr="00D71DFB" w:rsidRDefault="005A0F55" w:rsidP="00E81471">
            <w:pPr>
              <w:pStyle w:val="BodyTextIndent"/>
              <w:spacing w:line="259" w:lineRule="auto"/>
              <w:ind w:firstLine="0"/>
              <w:rPr>
                <w:rFonts w:ascii="Arial" w:hAnsi="Arial" w:cs="Arial"/>
                <w:color w:val="FF0000"/>
                <w:sz w:val="20"/>
              </w:rPr>
            </w:pPr>
          </w:p>
        </w:tc>
      </w:tr>
    </w:tbl>
    <w:p w14:paraId="513F5D78" w14:textId="5DACFE35" w:rsidR="005B488B" w:rsidRPr="00D71DFB" w:rsidRDefault="005A0F55" w:rsidP="008A7CDC">
      <w:pPr>
        <w:pStyle w:val="BodyTextIndent"/>
        <w:spacing w:line="259" w:lineRule="auto"/>
        <w:ind w:firstLine="0"/>
        <w:rPr>
          <w:rFonts w:ascii="Arial" w:hAnsi="Arial" w:cs="Arial"/>
          <w:sz w:val="20"/>
        </w:rPr>
      </w:pPr>
      <w:r w:rsidRPr="00D71DFB">
        <w:rPr>
          <w:rFonts w:ascii="Arial" w:hAnsi="Arial" w:cs="Arial"/>
          <w:sz w:val="20"/>
        </w:rPr>
        <w:t xml:space="preserve"> </w:t>
      </w:r>
    </w:p>
    <w:p w14:paraId="0217EECE" w14:textId="77777777" w:rsidR="005B488B" w:rsidRPr="00D71DFB" w:rsidRDefault="005B488B" w:rsidP="001360FF">
      <w:pPr>
        <w:jc w:val="right"/>
        <w:rPr>
          <w:rFonts w:ascii="Arial" w:hAnsi="Arial" w:cs="Arial"/>
          <w:sz w:val="20"/>
        </w:rPr>
      </w:pPr>
    </w:p>
    <w:p w14:paraId="347B1CD5" w14:textId="77777777" w:rsidR="00F27888" w:rsidRDefault="005B488B">
      <w:pPr>
        <w:spacing w:after="160" w:line="259" w:lineRule="auto"/>
        <w:rPr>
          <w:rFonts w:ascii="Arial" w:hAnsi="Arial" w:cs="Arial"/>
          <w:sz w:val="20"/>
        </w:rPr>
      </w:pPr>
      <w:r w:rsidRPr="00D71DFB">
        <w:rPr>
          <w:rFonts w:ascii="Arial" w:hAnsi="Arial" w:cs="Arial"/>
          <w:sz w:val="20"/>
        </w:rPr>
        <w:br w:type="page"/>
      </w:r>
    </w:p>
    <w:p w14:paraId="26D24B10" w14:textId="612DFBA9" w:rsidR="00F27888" w:rsidRPr="00F27888" w:rsidRDefault="00F27888" w:rsidP="00F27888">
      <w:pPr>
        <w:tabs>
          <w:tab w:val="center" w:pos="4153"/>
          <w:tab w:val="right" w:pos="8306"/>
        </w:tabs>
        <w:jc w:val="right"/>
        <w:rPr>
          <w:rFonts w:ascii="Arial" w:hAnsi="Arial" w:cs="Arial"/>
          <w:bCs/>
          <w:sz w:val="20"/>
          <w:lang w:val="en-US"/>
        </w:rPr>
      </w:pPr>
      <w:r w:rsidRPr="00F27888">
        <w:rPr>
          <w:rFonts w:ascii="Arial" w:hAnsi="Arial" w:cs="Arial"/>
          <w:bCs/>
          <w:sz w:val="20"/>
        </w:rPr>
        <w:lastRenderedPageBreak/>
        <w:t xml:space="preserve">Priedas Nr. </w:t>
      </w:r>
      <w:r w:rsidRPr="00F27888">
        <w:rPr>
          <w:rFonts w:ascii="Arial" w:hAnsi="Arial" w:cs="Arial"/>
          <w:bCs/>
          <w:sz w:val="20"/>
          <w:lang w:val="en-US"/>
        </w:rPr>
        <w:t>3</w:t>
      </w:r>
    </w:p>
    <w:p w14:paraId="5F94D73E" w14:textId="77777777" w:rsidR="00F27888" w:rsidRDefault="00F27888" w:rsidP="00F27888">
      <w:pPr>
        <w:tabs>
          <w:tab w:val="center" w:pos="4153"/>
          <w:tab w:val="right" w:pos="8306"/>
        </w:tabs>
        <w:jc w:val="center"/>
        <w:rPr>
          <w:rFonts w:ascii="Arial" w:hAnsi="Arial" w:cs="Arial"/>
          <w:b/>
          <w:sz w:val="20"/>
        </w:rPr>
      </w:pPr>
    </w:p>
    <w:p w14:paraId="49D0B91C" w14:textId="3D920B8F" w:rsidR="00F27888" w:rsidRPr="005F6C5B" w:rsidRDefault="00F27888" w:rsidP="00F27888">
      <w:pPr>
        <w:tabs>
          <w:tab w:val="center" w:pos="4153"/>
          <w:tab w:val="right" w:pos="8306"/>
        </w:tabs>
        <w:jc w:val="center"/>
        <w:rPr>
          <w:rFonts w:ascii="Arial" w:hAnsi="Arial" w:cs="Arial"/>
          <w:b/>
          <w:sz w:val="20"/>
        </w:rPr>
      </w:pPr>
      <w:r w:rsidRPr="005F6C5B">
        <w:rPr>
          <w:rFonts w:ascii="Arial" w:hAnsi="Arial" w:cs="Arial"/>
          <w:b/>
          <w:sz w:val="20"/>
        </w:rPr>
        <w:t>PERSKAIČIAVIMO SĄLYGOS</w:t>
      </w:r>
    </w:p>
    <w:p w14:paraId="675A4C8C" w14:textId="77777777" w:rsidR="00F27888" w:rsidRPr="005F6C5B" w:rsidRDefault="00F27888" w:rsidP="00F27888">
      <w:pPr>
        <w:tabs>
          <w:tab w:val="center" w:pos="4153"/>
          <w:tab w:val="right" w:pos="8306"/>
        </w:tabs>
        <w:contextualSpacing/>
        <w:rPr>
          <w:rFonts w:ascii="Arial" w:hAnsi="Arial" w:cs="Arial"/>
          <w:sz w:val="20"/>
        </w:rPr>
      </w:pPr>
    </w:p>
    <w:p w14:paraId="0E378DD9" w14:textId="77777777" w:rsidR="00F27888" w:rsidRPr="005F6C5B" w:rsidRDefault="00F27888" w:rsidP="00F27888">
      <w:pPr>
        <w:jc w:val="both"/>
        <w:rPr>
          <w:rFonts w:ascii="Arial" w:hAnsi="Arial" w:cs="Arial"/>
          <w:sz w:val="20"/>
        </w:rPr>
      </w:pPr>
    </w:p>
    <w:p w14:paraId="04498265" w14:textId="77777777" w:rsidR="00F27888" w:rsidRPr="005F6C5B" w:rsidRDefault="00000000" w:rsidP="00F27888">
      <w:pPr>
        <w:jc w:val="both"/>
        <w:rPr>
          <w:rFonts w:ascii="Arial" w:hAnsi="Arial" w:cs="Arial"/>
          <w:sz w:val="20"/>
        </w:rPr>
      </w:pPr>
      <w:sdt>
        <w:sdtPr>
          <w:rPr>
            <w:rFonts w:ascii="Arial" w:hAnsi="Arial" w:cs="Arial"/>
            <w:sz w:val="20"/>
          </w:rPr>
          <w:id w:val="-1369212571"/>
          <w:placeholder>
            <w:docPart w:val="07B9080D383F4D9E98AD44A8FCC7DBFA"/>
          </w:placeholder>
          <w:dropDownList>
            <w:listItem w:displayText="[Pasirinkti]" w:value="[Pasirinkti]"/>
            <w:listItem w:displayText="Kaina" w:value="Kaina"/>
            <w:listItem w:displayText="Įkainiai" w:value="Įkainiai"/>
            <w:listItem w:displayText="Kaina ir įkainiai" w:value="Kaina ir įkainiai"/>
          </w:dropDownList>
        </w:sdtPr>
        <w:sdtContent>
          <w:r w:rsidR="00F27888" w:rsidRPr="005F6C5B">
            <w:rPr>
              <w:rFonts w:ascii="Arial" w:hAnsi="Arial" w:cs="Arial"/>
              <w:sz w:val="20"/>
            </w:rPr>
            <w:t>Įkainiai</w:t>
          </w:r>
        </w:sdtContent>
      </w:sdt>
      <w:r w:rsidR="00F27888" w:rsidRPr="005F6C5B">
        <w:rPr>
          <w:rFonts w:ascii="Arial" w:hAnsi="Arial" w:cs="Arial"/>
          <w:sz w:val="20"/>
        </w:rPr>
        <w:t xml:space="preserve"> Sutarties galiojimo laikotarpiu bus perskaičiuojama (-i) tokiomis sąlygomis:</w:t>
      </w:r>
    </w:p>
    <w:p w14:paraId="131C17E3" w14:textId="77777777" w:rsidR="00F27888" w:rsidRPr="005F6C5B" w:rsidRDefault="00F27888" w:rsidP="00F27888">
      <w:pPr>
        <w:rPr>
          <w:rFonts w:ascii="Arial" w:hAnsi="Arial" w:cs="Arial"/>
          <w:sz w:val="20"/>
        </w:rPr>
      </w:pPr>
    </w:p>
    <w:p w14:paraId="37CD25F9"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Pirmas perskaičiavimas atliekamas ne anksčiau kaip po 12 mėn. nuo Sutarties įsigaliojimo dienos, vėlesni perskaičiavimai – praėjus ne mažiau kaip 12 mėn. nuo paskutinio perskaičiavimo dienos;</w:t>
      </w:r>
    </w:p>
    <w:p w14:paraId="5436985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 xml:space="preserve">Perskaičiavimas atliekamas, jeigu pagal Valstybės duomenų agentūros duomenis vidutinis mėnesinis bruto darbo užmokestis šalies ūkyje (be individualių įmonių) (toliau – VDU) padidėja / sumažėja 10 ar daugiau procentų, palyginus su Sutarties įsigaliojimo ketvirtį, o jei perskaičiavimas jau buvo atliktas – paskutinio perskaičiavimo ketvirtį, skelbtu VDU dydžiu (duomenų šaltinis - </w:t>
      </w:r>
      <w:hyperlink r:id="rId13" w:anchor="/" w:history="1">
        <w:r w:rsidRPr="005F6C5B">
          <w:rPr>
            <w:rStyle w:val="Hyperlink"/>
            <w:rFonts w:ascii="Arial" w:hAnsi="Arial" w:cs="Arial"/>
            <w:sz w:val="20"/>
          </w:rPr>
          <w:t>https://osp.stat.gov.lt/statistiniu-rodikliu-analize?hash=b3695e98-5d36-4aed-9778-a49772294e85#/</w:t>
        </w:r>
      </w:hyperlink>
      <w:r w:rsidRPr="005F6C5B">
        <w:rPr>
          <w:rFonts w:ascii="Arial" w:hAnsi="Arial" w:cs="Arial"/>
          <w:sz w:val="20"/>
        </w:rPr>
        <w:t>);</w:t>
      </w:r>
    </w:p>
    <w:p w14:paraId="4D806953"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lang w:eastAsia="lt-LT"/>
        </w:rPr>
      </w:pPr>
      <w:r w:rsidRPr="005F6C5B">
        <w:rPr>
          <w:rFonts w:ascii="Arial" w:hAnsi="Arial" w:cs="Arial"/>
          <w:sz w:val="20"/>
        </w:rPr>
        <w:t>Perskaičiavimas atliekamas pagal žemiau pateiktą formulę:</w:t>
      </w:r>
    </w:p>
    <w:p w14:paraId="525575CF" w14:textId="77777777" w:rsidR="00F27888" w:rsidRPr="005F6C5B" w:rsidRDefault="00000000" w:rsidP="00F27888">
      <w:pPr>
        <w:ind w:left="709" w:hanging="7"/>
        <w:contextualSpacing/>
        <w:jc w:val="center"/>
        <w:rPr>
          <w:rFonts w:ascii="Arial" w:hAnsi="Arial" w:cs="Arial"/>
          <w:sz w:val="20"/>
        </w:rPr>
      </w:pPr>
      <m:oMathPara>
        <m:oMath>
          <m:sSub>
            <m:sSubPr>
              <m:ctrlPr>
                <w:rPr>
                  <w:rFonts w:ascii="Cambria Math" w:eastAsiaTheme="minorHAnsi" w:hAnsi="Cambria Math" w:cs="Arial"/>
                  <w:i/>
                  <w:iCs/>
                  <w:sz w:val="20"/>
                </w:rPr>
              </m:ctrlPr>
            </m:sSubPr>
            <m:e>
              <m:r>
                <w:rPr>
                  <w:rFonts w:ascii="Cambria Math" w:hAnsi="Cambria Math" w:cs="Arial"/>
                  <w:sz w:val="20"/>
                </w:rPr>
                <m:t>C</m:t>
              </m:r>
            </m:e>
            <m:sub>
              <m:r>
                <w:rPr>
                  <w:rFonts w:ascii="Cambria Math" w:hAnsi="Cambria Math" w:cs="Arial"/>
                  <w:sz w:val="20"/>
                </w:rPr>
                <m:t>pn</m:t>
              </m:r>
            </m:sub>
          </m:sSub>
          <m:r>
            <m:rPr>
              <m:sty m:val="p"/>
            </m:rPr>
            <w:rPr>
              <w:rFonts w:ascii="Cambria Math" w:hAnsi="Cambria Math" w:cs="Arial"/>
              <w:sz w:val="20"/>
            </w:rPr>
            <m:t xml:space="preserve"> = </m:t>
          </m:r>
          <m:sSub>
            <m:sSubPr>
              <m:ctrlPr>
                <w:rPr>
                  <w:rFonts w:ascii="Cambria Math" w:eastAsiaTheme="minorHAnsi" w:hAnsi="Cambria Math" w:cs="Arial"/>
                  <w:i/>
                  <w:iCs/>
                  <w:sz w:val="20"/>
                </w:rPr>
              </m:ctrlPr>
            </m:sSubPr>
            <m:e>
              <m:r>
                <w:rPr>
                  <w:rFonts w:ascii="Cambria Math" w:hAnsi="Cambria Math" w:cs="Arial"/>
                  <w:sz w:val="20"/>
                </w:rPr>
                <m:t>S</m:t>
              </m:r>
            </m:e>
            <m:sub>
              <m:r>
                <w:rPr>
                  <w:rFonts w:ascii="Cambria Math" w:hAnsi="Cambria Math" w:cs="Arial"/>
                  <w:sz w:val="20"/>
                </w:rPr>
                <m:t>n</m:t>
              </m:r>
            </m:sub>
          </m:sSub>
          <m:r>
            <w:rPr>
              <w:rFonts w:ascii="Cambria Math" w:hAnsi="Cambria Math" w:cs="Arial"/>
              <w:sz w:val="20"/>
            </w:rPr>
            <m:t xml:space="preserve"> ×</m:t>
          </m:r>
          <m:d>
            <m:dPr>
              <m:ctrlPr>
                <w:rPr>
                  <w:rFonts w:ascii="Cambria Math" w:hAnsi="Cambria Math" w:cs="Arial"/>
                  <w:i/>
                  <w:sz w:val="20"/>
                </w:rPr>
              </m:ctrlPr>
            </m:dPr>
            <m:e>
              <m:r>
                <w:rPr>
                  <w:rFonts w:ascii="Cambria Math" w:hAnsi="Cambria Math" w:cs="Arial"/>
                  <w:sz w:val="20"/>
                </w:rPr>
                <m:t xml:space="preserve"> </m:t>
              </m:r>
              <m:f>
                <m:fPr>
                  <m:ctrlPr>
                    <w:rPr>
                      <w:rFonts w:ascii="Cambria Math" w:eastAsiaTheme="minorHAnsi" w:hAnsi="Cambria Math" w:cs="Arial"/>
                      <w:i/>
                      <w:iCs/>
                      <w:sz w:val="20"/>
                    </w:rPr>
                  </m:ctrlPr>
                </m:fPr>
                <m:num>
                  <m:r>
                    <w:rPr>
                      <w:rFonts w:ascii="Cambria Math" w:hAnsi="Cambria Math" w:cs="Arial"/>
                      <w:sz w:val="20"/>
                    </w:rPr>
                    <m:t>I</m:t>
                  </m:r>
                </m:num>
                <m:den>
                  <m:r>
                    <w:rPr>
                      <w:rFonts w:ascii="Cambria Math" w:hAnsi="Cambria Math" w:cs="Arial"/>
                      <w:sz w:val="20"/>
                    </w:rPr>
                    <m:t>X</m:t>
                  </m:r>
                </m:den>
              </m:f>
              <m:r>
                <w:rPr>
                  <w:rFonts w:ascii="Cambria Math" w:hAnsi="Cambria Math" w:cs="Arial"/>
                  <w:sz w:val="20"/>
                </w:rPr>
                <m:t xml:space="preserve"> - </m:t>
              </m:r>
              <m:f>
                <m:fPr>
                  <m:ctrlPr>
                    <w:rPr>
                      <w:rFonts w:ascii="Cambria Math" w:eastAsiaTheme="minorHAnsi" w:hAnsi="Cambria Math" w:cs="Arial"/>
                      <w:i/>
                      <w:iCs/>
                      <w:sz w:val="20"/>
                    </w:rPr>
                  </m:ctrlPr>
                </m:fPr>
                <m:num>
                  <m:r>
                    <w:rPr>
                      <w:rFonts w:ascii="Cambria Math" w:hAnsi="Cambria Math" w:cs="Arial"/>
                      <w:sz w:val="20"/>
                    </w:rPr>
                    <m:t>Y</m:t>
                  </m:r>
                </m:num>
                <m:den>
                  <m:r>
                    <w:rPr>
                      <w:rFonts w:ascii="Cambria Math" w:hAnsi="Cambria Math" w:cs="Arial"/>
                      <w:sz w:val="20"/>
                    </w:rPr>
                    <m:t>100</m:t>
                  </m:r>
                </m:den>
              </m:f>
              <m:r>
                <w:rPr>
                  <w:rFonts w:ascii="Cambria Math" w:hAnsi="Cambria Math" w:cs="Arial"/>
                  <w:sz w:val="20"/>
                </w:rPr>
                <m:t xml:space="preserve"> </m:t>
              </m:r>
            </m:e>
          </m:d>
          <m:r>
            <w:rPr>
              <w:rFonts w:ascii="Cambria Math" w:hAnsi="Cambria Math" w:cs="Arial"/>
              <w:sz w:val="20"/>
            </w:rPr>
            <m:t xml:space="preserve">  </m:t>
          </m:r>
          <m:r>
            <m:rPr>
              <m:sty m:val="p"/>
            </m:rPr>
            <w:rPr>
              <w:rFonts w:ascii="Cambria Math" w:hAnsi="Cambria Math" w:cs="Arial"/>
              <w:sz w:val="20"/>
            </w:rPr>
            <m:t> </m:t>
          </m:r>
        </m:oMath>
      </m:oMathPara>
    </w:p>
    <w:p w14:paraId="33956C2D" w14:textId="77777777" w:rsidR="00F27888" w:rsidRPr="005F6C5B" w:rsidRDefault="00F27888" w:rsidP="00F27888">
      <w:pPr>
        <w:ind w:left="709" w:hanging="7"/>
        <w:contextualSpacing/>
        <w:jc w:val="center"/>
        <w:rPr>
          <w:rFonts w:ascii="Arial" w:hAnsi="Arial" w:cs="Arial"/>
          <w:sz w:val="20"/>
        </w:rPr>
      </w:pPr>
    </w:p>
    <w:p w14:paraId="0663DC5C" w14:textId="77777777" w:rsidR="00F27888" w:rsidRPr="005F6C5B" w:rsidRDefault="00F27888" w:rsidP="00F27888">
      <w:pPr>
        <w:ind w:left="709" w:hanging="7"/>
        <w:contextualSpacing/>
        <w:jc w:val="both"/>
        <w:rPr>
          <w:rFonts w:ascii="Arial" w:hAnsi="Arial" w:cs="Arial"/>
          <w:sz w:val="20"/>
        </w:rPr>
      </w:pPr>
      <w:proofErr w:type="spellStart"/>
      <w:r w:rsidRPr="005F6C5B">
        <w:rPr>
          <w:rFonts w:ascii="Arial" w:hAnsi="Arial" w:cs="Arial"/>
          <w:sz w:val="20"/>
        </w:rPr>
        <w:t>C</w:t>
      </w:r>
      <w:r w:rsidRPr="005F6C5B">
        <w:rPr>
          <w:rFonts w:ascii="Arial" w:hAnsi="Arial" w:cs="Arial"/>
          <w:sz w:val="20"/>
          <w:vertAlign w:val="subscript"/>
        </w:rPr>
        <w:t>pn</w:t>
      </w:r>
      <w:proofErr w:type="spellEnd"/>
      <w:r w:rsidRPr="005F6C5B">
        <w:rPr>
          <w:rFonts w:ascii="Arial" w:hAnsi="Arial" w:cs="Arial"/>
          <w:sz w:val="20"/>
        </w:rPr>
        <w:t xml:space="preserve"> – perskaičiuoti</w:t>
      </w:r>
      <w:sdt>
        <w:sdtPr>
          <w:rPr>
            <w:rFonts w:ascii="Arial" w:hAnsi="Arial" w:cs="Arial"/>
            <w:sz w:val="20"/>
          </w:rPr>
          <w:id w:val="-1784875981"/>
          <w:placeholder>
            <w:docPart w:val="867F44060D5D46F580B28C3086B44602"/>
          </w:placeholder>
          <w:dropDownList>
            <w:listItem w:displayText="[Pasirinkti]" w:value="[Pasirinkti]"/>
            <w:listItem w:displayText="Kaina" w:value="Kaina"/>
            <w:listItem w:displayText="Įkainiai" w:value="Įkainiai"/>
            <w:listItem w:displayText="Kaina ir įkainiai" w:value="Kaina ir įkainiai"/>
          </w:dropDownList>
        </w:sdtPr>
        <w:sdtContent>
          <w:r w:rsidRPr="005F6C5B">
            <w:rPr>
              <w:rFonts w:ascii="Arial" w:hAnsi="Arial" w:cs="Arial"/>
              <w:sz w:val="20"/>
            </w:rPr>
            <w:t>Įkainiai</w:t>
          </w:r>
        </w:sdtContent>
      </w:sdt>
      <w:r w:rsidRPr="005F6C5B">
        <w:rPr>
          <w:rFonts w:ascii="Arial" w:hAnsi="Arial" w:cs="Arial"/>
          <w:sz w:val="20"/>
        </w:rPr>
        <w:t xml:space="preserve"> EUR be PVM;</w:t>
      </w:r>
    </w:p>
    <w:p w14:paraId="40095903" w14:textId="77777777" w:rsidR="00F27888" w:rsidRPr="005F6C5B" w:rsidRDefault="00F27888" w:rsidP="00F27888">
      <w:pPr>
        <w:ind w:left="709" w:hanging="7"/>
        <w:contextualSpacing/>
        <w:rPr>
          <w:rFonts w:ascii="Arial" w:hAnsi="Arial" w:cs="Arial"/>
          <w:sz w:val="20"/>
        </w:rPr>
      </w:pPr>
    </w:p>
    <w:p w14:paraId="41A8ACA5" w14:textId="77777777" w:rsidR="00F27888" w:rsidRPr="005F6C5B" w:rsidRDefault="00F27888" w:rsidP="00F27888">
      <w:pPr>
        <w:ind w:left="709" w:hanging="7"/>
        <w:contextualSpacing/>
        <w:rPr>
          <w:rFonts w:ascii="Arial" w:hAnsi="Arial" w:cs="Arial"/>
          <w:sz w:val="20"/>
        </w:rPr>
      </w:pPr>
      <w:proofErr w:type="spellStart"/>
      <w:r w:rsidRPr="005F6C5B">
        <w:rPr>
          <w:rFonts w:ascii="Arial" w:hAnsi="Arial" w:cs="Arial"/>
          <w:sz w:val="20"/>
        </w:rPr>
        <w:t>S</w:t>
      </w:r>
      <w:r w:rsidRPr="005F6C5B">
        <w:rPr>
          <w:rFonts w:ascii="Arial" w:hAnsi="Arial" w:cs="Arial"/>
          <w:sz w:val="20"/>
          <w:vertAlign w:val="subscript"/>
        </w:rPr>
        <w:t>n</w:t>
      </w:r>
      <w:proofErr w:type="spellEnd"/>
      <w:r w:rsidRPr="005F6C5B">
        <w:rPr>
          <w:rFonts w:ascii="Arial" w:hAnsi="Arial" w:cs="Arial"/>
          <w:sz w:val="20"/>
        </w:rPr>
        <w:t xml:space="preserve"> – Sutartyje numatyti</w:t>
      </w:r>
      <w:sdt>
        <w:sdtPr>
          <w:rPr>
            <w:rFonts w:ascii="Arial" w:hAnsi="Arial" w:cs="Arial"/>
            <w:sz w:val="20"/>
          </w:rPr>
          <w:id w:val="591671892"/>
          <w:placeholder>
            <w:docPart w:val="AC663D9E254D4AAD8681B89D4A6EFF43"/>
          </w:placeholder>
          <w:dropDownList>
            <w:listItem w:displayText="[Pasirinkti]" w:value="[Pasirinkti]"/>
            <w:listItem w:displayText="Kaina" w:value="Kaina"/>
            <w:listItem w:displayText="Įkainiai" w:value="Įkainiai"/>
            <w:listItem w:displayText="Kaina ir įkainiai" w:value="Kaina ir įkainiai"/>
          </w:dropDownList>
        </w:sdtPr>
        <w:sdtContent>
          <w:r w:rsidRPr="005F6C5B">
            <w:rPr>
              <w:rFonts w:ascii="Arial" w:hAnsi="Arial" w:cs="Arial"/>
              <w:sz w:val="20"/>
            </w:rPr>
            <w:t>Įkainiai</w:t>
          </w:r>
        </w:sdtContent>
      </w:sdt>
      <w:r w:rsidRPr="005F6C5B">
        <w:rPr>
          <w:rFonts w:ascii="Arial" w:hAnsi="Arial" w:cs="Arial"/>
          <w:sz w:val="20"/>
        </w:rPr>
        <w:t xml:space="preserve"> EUR be PVM;</w:t>
      </w:r>
    </w:p>
    <w:p w14:paraId="7EF406A3" w14:textId="77777777" w:rsidR="00F27888" w:rsidRPr="005F6C5B" w:rsidRDefault="00F27888" w:rsidP="00F27888">
      <w:pPr>
        <w:ind w:left="709" w:hanging="7"/>
        <w:contextualSpacing/>
        <w:jc w:val="both"/>
        <w:rPr>
          <w:rFonts w:ascii="Arial" w:hAnsi="Arial" w:cs="Arial"/>
          <w:sz w:val="20"/>
        </w:rPr>
      </w:pPr>
    </w:p>
    <w:p w14:paraId="72AF8D1A"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I – naujausias paskelbtas VDU dydis;</w:t>
      </w:r>
    </w:p>
    <w:p w14:paraId="53C5223E" w14:textId="77777777" w:rsidR="00F27888" w:rsidRPr="005F6C5B" w:rsidRDefault="00F27888" w:rsidP="00F27888">
      <w:pPr>
        <w:ind w:left="709" w:hanging="7"/>
        <w:contextualSpacing/>
        <w:jc w:val="both"/>
        <w:rPr>
          <w:rFonts w:ascii="Arial" w:hAnsi="Arial" w:cs="Arial"/>
          <w:sz w:val="20"/>
        </w:rPr>
      </w:pPr>
    </w:p>
    <w:p w14:paraId="4CBF91D8"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X – Sutarties įsigaliojimo ketvirtį, o jei perskaičiavimas jau buvo atliktas – paskutinio perskaičiavimo ketvirtį, skelbtas VDU dydis;</w:t>
      </w:r>
    </w:p>
    <w:p w14:paraId="6C4AE5D4" w14:textId="77777777" w:rsidR="00F27888" w:rsidRPr="005F6C5B" w:rsidRDefault="00F27888" w:rsidP="00F27888">
      <w:pPr>
        <w:ind w:left="709" w:hanging="7"/>
        <w:contextualSpacing/>
        <w:jc w:val="both"/>
        <w:rPr>
          <w:rFonts w:ascii="Arial" w:hAnsi="Arial" w:cs="Arial"/>
          <w:sz w:val="20"/>
        </w:rPr>
      </w:pPr>
    </w:p>
    <w:p w14:paraId="105FF878" w14:textId="77777777" w:rsidR="00F27888" w:rsidRPr="005F6C5B" w:rsidRDefault="00F27888" w:rsidP="00F27888">
      <w:pPr>
        <w:ind w:left="709" w:hanging="7"/>
        <w:contextualSpacing/>
        <w:jc w:val="both"/>
        <w:rPr>
          <w:rFonts w:ascii="Arial" w:hAnsi="Arial" w:cs="Arial"/>
          <w:sz w:val="20"/>
        </w:rPr>
      </w:pPr>
      <w:r w:rsidRPr="005F6C5B">
        <w:rPr>
          <w:rFonts w:ascii="Arial" w:hAnsi="Arial" w:cs="Arial"/>
          <w:sz w:val="20"/>
        </w:rPr>
        <w:t>Y – VDU augimo atveju (10), VDU mažėjimo atveju (-10).</w:t>
      </w:r>
    </w:p>
    <w:p w14:paraId="4CCBD036" w14:textId="77777777" w:rsidR="00F27888" w:rsidRPr="005F6C5B" w:rsidRDefault="00F27888" w:rsidP="00F27888">
      <w:pPr>
        <w:ind w:left="709" w:hanging="7"/>
        <w:contextualSpacing/>
        <w:jc w:val="both"/>
        <w:rPr>
          <w:rFonts w:ascii="Arial" w:hAnsi="Arial" w:cs="Arial"/>
          <w:sz w:val="20"/>
        </w:rPr>
      </w:pPr>
    </w:p>
    <w:p w14:paraId="41FF7F6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 xml:space="preserve">Perskaičiavimas atliekamas tik Suinteresuotai Šaliai raštu </w:t>
      </w:r>
      <w:proofErr w:type="spellStart"/>
      <w:r w:rsidRPr="005F6C5B">
        <w:rPr>
          <w:rFonts w:ascii="Arial" w:hAnsi="Arial" w:cs="Arial"/>
          <w:sz w:val="20"/>
        </w:rPr>
        <w:t>kreipusis</w:t>
      </w:r>
      <w:proofErr w:type="spellEnd"/>
      <w:r w:rsidRPr="005F6C5B">
        <w:rPr>
          <w:rFonts w:ascii="Arial" w:hAnsi="Arial" w:cs="Arial"/>
          <w:sz w:val="20"/>
        </w:rPr>
        <w:t xml:space="preserve"> į kitą Šalį dėl kainos / įkainių perskaičiavimo:</w:t>
      </w:r>
    </w:p>
    <w:p w14:paraId="01C89AAC" w14:textId="77777777" w:rsidR="00F27888" w:rsidRPr="005F6C5B" w:rsidRDefault="00F27888" w:rsidP="00F27888">
      <w:pPr>
        <w:numPr>
          <w:ilvl w:val="1"/>
          <w:numId w:val="10"/>
        </w:numPr>
        <w:tabs>
          <w:tab w:val="left" w:pos="284"/>
        </w:tabs>
        <w:contextualSpacing/>
        <w:jc w:val="both"/>
        <w:rPr>
          <w:rFonts w:ascii="Arial" w:hAnsi="Arial" w:cs="Arial"/>
          <w:sz w:val="20"/>
        </w:rPr>
      </w:pPr>
      <w:r w:rsidRPr="005F6C5B">
        <w:rPr>
          <w:rFonts w:ascii="Arial" w:hAnsi="Arial" w:cs="Arial"/>
          <w:sz w:val="20"/>
        </w:rPr>
        <w:t>Kai Suinteresuota Šalis yra pirkėjas – pirkėjas pateikia pranešimą dėl perskaičiavimo kartu su perskaičiuota (-</w:t>
      </w:r>
      <w:proofErr w:type="spellStart"/>
      <w:r w:rsidRPr="005F6C5B">
        <w:rPr>
          <w:rFonts w:ascii="Arial" w:hAnsi="Arial" w:cs="Arial"/>
          <w:sz w:val="20"/>
        </w:rPr>
        <w:t>ais</w:t>
      </w:r>
      <w:proofErr w:type="spellEnd"/>
      <w:r w:rsidRPr="005F6C5B">
        <w:rPr>
          <w:rFonts w:ascii="Arial" w:hAnsi="Arial" w:cs="Arial"/>
          <w:sz w:val="20"/>
        </w:rPr>
        <w:t>) kaina / įkainiais kitai Šaliai suderinti;</w:t>
      </w:r>
    </w:p>
    <w:p w14:paraId="07E267B1" w14:textId="77777777" w:rsidR="00F27888" w:rsidRPr="005F6C5B" w:rsidRDefault="00F27888" w:rsidP="00F27888">
      <w:pPr>
        <w:numPr>
          <w:ilvl w:val="1"/>
          <w:numId w:val="10"/>
        </w:numPr>
        <w:tabs>
          <w:tab w:val="left" w:pos="284"/>
        </w:tabs>
        <w:contextualSpacing/>
        <w:jc w:val="both"/>
        <w:rPr>
          <w:rFonts w:ascii="Arial" w:hAnsi="Arial" w:cs="Arial"/>
          <w:sz w:val="20"/>
        </w:rPr>
      </w:pPr>
      <w:r w:rsidRPr="005F6C5B">
        <w:rPr>
          <w:rFonts w:ascii="Arial" w:hAnsi="Arial" w:cs="Arial"/>
          <w:sz w:val="20"/>
        </w:rPr>
        <w:t>Kai Suinteresuota Šalis yra tiekėjas – tiekėjas pateikia pirkėjui prašymą dėl perskaičiavimo. Pirkėjas perskaičiuoja kainą / įkainius ir raštu pateikia perskaičiuotus kainą / įkainius kitai Šaliai ne vėliau kaip per 10 darbo dienų nuo tiekėjo kreipimosi dėl perskaičiavimo dienos.</w:t>
      </w:r>
    </w:p>
    <w:p w14:paraId="13B0B56A"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Tiekėjas per 3 darbo dienas turi patvirtinti perskaičiuotą (-</w:t>
      </w:r>
      <w:proofErr w:type="spellStart"/>
      <w:r w:rsidRPr="005F6C5B">
        <w:rPr>
          <w:rFonts w:ascii="Arial" w:hAnsi="Arial" w:cs="Arial"/>
          <w:sz w:val="20"/>
        </w:rPr>
        <w:t>us</w:t>
      </w:r>
      <w:proofErr w:type="spellEnd"/>
      <w:r w:rsidRPr="005F6C5B">
        <w:rPr>
          <w:rFonts w:ascii="Arial" w:hAnsi="Arial" w:cs="Arial"/>
          <w:sz w:val="20"/>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5F6C5B">
        <w:rPr>
          <w:rFonts w:ascii="Arial" w:hAnsi="Arial" w:cs="Arial"/>
          <w:sz w:val="20"/>
        </w:rPr>
        <w:t>us</w:t>
      </w:r>
      <w:proofErr w:type="spellEnd"/>
      <w:r w:rsidRPr="005F6C5B">
        <w:rPr>
          <w:rFonts w:ascii="Arial" w:hAnsi="Arial" w:cs="Arial"/>
          <w:sz w:val="20"/>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5F6C5B">
        <w:rPr>
          <w:rFonts w:ascii="Arial" w:hAnsi="Arial" w:cs="Arial"/>
          <w:sz w:val="20"/>
        </w:rPr>
        <w:t>us</w:t>
      </w:r>
      <w:proofErr w:type="spellEnd"/>
      <w:r w:rsidRPr="005F6C5B">
        <w:rPr>
          <w:rFonts w:ascii="Arial" w:hAnsi="Arial" w:cs="Arial"/>
          <w:sz w:val="20"/>
        </w:rPr>
        <w:t>) kainą / įkainius bei raštu pateikia patikslintus perskaičiuotą (-</w:t>
      </w:r>
      <w:proofErr w:type="spellStart"/>
      <w:r w:rsidRPr="005F6C5B">
        <w:rPr>
          <w:rFonts w:ascii="Arial" w:hAnsi="Arial" w:cs="Arial"/>
          <w:sz w:val="20"/>
        </w:rPr>
        <w:t>us</w:t>
      </w:r>
      <w:proofErr w:type="spellEnd"/>
      <w:r w:rsidRPr="005F6C5B">
        <w:rPr>
          <w:rFonts w:ascii="Arial" w:hAnsi="Arial" w:cs="Arial"/>
          <w:sz w:val="20"/>
        </w:rPr>
        <w:t xml:space="preserve">) kainą / įkainius tiekėjui pakartotinai suderinti šiame punkte nustatyta tvarka. </w:t>
      </w:r>
    </w:p>
    <w:p w14:paraId="7D2C723F"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Už Paslaugas užsakytas (-</w:t>
      </w:r>
      <w:proofErr w:type="spellStart"/>
      <w:r w:rsidRPr="005F6C5B">
        <w:rPr>
          <w:rFonts w:ascii="Arial" w:hAnsi="Arial" w:cs="Arial"/>
          <w:sz w:val="20"/>
        </w:rPr>
        <w:t>us</w:t>
      </w:r>
      <w:proofErr w:type="spellEnd"/>
      <w:r w:rsidRPr="005F6C5B">
        <w:rPr>
          <w:rFonts w:ascii="Arial" w:hAnsi="Arial" w:cs="Arial"/>
          <w:sz w:val="20"/>
        </w:rPr>
        <w:t>) iki perskaičiavimo įsigaliojimo, pirkėjas apmoka taikant iki tol galiojusią (-</w:t>
      </w:r>
      <w:proofErr w:type="spellStart"/>
      <w:r w:rsidRPr="005F6C5B">
        <w:rPr>
          <w:rFonts w:ascii="Arial" w:hAnsi="Arial" w:cs="Arial"/>
          <w:sz w:val="20"/>
        </w:rPr>
        <w:t>us</w:t>
      </w:r>
      <w:proofErr w:type="spellEnd"/>
      <w:r w:rsidRPr="005F6C5B">
        <w:rPr>
          <w:rFonts w:ascii="Arial" w:hAnsi="Arial" w:cs="Arial"/>
          <w:sz w:val="20"/>
        </w:rPr>
        <w:t>) kainą / įkainius, o už Paslaugas, užsakytas (-</w:t>
      </w:r>
      <w:proofErr w:type="spellStart"/>
      <w:r w:rsidRPr="005F6C5B">
        <w:rPr>
          <w:rFonts w:ascii="Arial" w:hAnsi="Arial" w:cs="Arial"/>
          <w:sz w:val="20"/>
        </w:rPr>
        <w:t>us</w:t>
      </w:r>
      <w:proofErr w:type="spellEnd"/>
      <w:r w:rsidRPr="005F6C5B">
        <w:rPr>
          <w:rFonts w:ascii="Arial" w:hAnsi="Arial" w:cs="Arial"/>
          <w:sz w:val="20"/>
        </w:rPr>
        <w:t>) po perskaičiavimo įsigaliojimo, tiekėjui bus apmokama taikant perskaičiuotą (-</w:t>
      </w:r>
      <w:proofErr w:type="spellStart"/>
      <w:r w:rsidRPr="005F6C5B">
        <w:rPr>
          <w:rFonts w:ascii="Arial" w:hAnsi="Arial" w:cs="Arial"/>
          <w:sz w:val="20"/>
        </w:rPr>
        <w:t>us</w:t>
      </w:r>
      <w:proofErr w:type="spellEnd"/>
      <w:r w:rsidRPr="005F6C5B">
        <w:rPr>
          <w:rFonts w:ascii="Arial" w:hAnsi="Arial" w:cs="Arial"/>
          <w:sz w:val="20"/>
        </w:rPr>
        <w:t>) kainą / įkainius.</w:t>
      </w:r>
    </w:p>
    <w:p w14:paraId="2D27C82C" w14:textId="77777777" w:rsidR="00F27888" w:rsidRPr="005F6C5B" w:rsidRDefault="00F27888" w:rsidP="00F27888">
      <w:pPr>
        <w:numPr>
          <w:ilvl w:val="0"/>
          <w:numId w:val="10"/>
        </w:numPr>
        <w:tabs>
          <w:tab w:val="left" w:pos="284"/>
        </w:tabs>
        <w:ind w:left="0" w:firstLine="426"/>
        <w:contextualSpacing/>
        <w:jc w:val="both"/>
        <w:rPr>
          <w:rFonts w:ascii="Arial" w:hAnsi="Arial" w:cs="Arial"/>
          <w:sz w:val="20"/>
        </w:rPr>
      </w:pPr>
      <w:r w:rsidRPr="005F6C5B">
        <w:rPr>
          <w:rFonts w:ascii="Arial" w:hAnsi="Arial" w:cs="Arial"/>
          <w:sz w:val="20"/>
        </w:rPr>
        <w:t>Vadovaujantis Viešųjų pirkimų tarnybos direktoriaus patvirtinta Kainodaros taisyklių nustatymo metodika, esant poreikiui, patikslinama (didėja arba mažėja) Sutarties vertė.</w:t>
      </w:r>
    </w:p>
    <w:p w14:paraId="6A3703CB" w14:textId="77777777" w:rsidR="00F27888" w:rsidRPr="005F6C5B" w:rsidRDefault="00F27888" w:rsidP="00F27888">
      <w:pPr>
        <w:rPr>
          <w:rFonts w:ascii="Arial" w:hAnsi="Arial" w:cs="Arial"/>
          <w:sz w:val="20"/>
        </w:rPr>
      </w:pPr>
      <w:r w:rsidRPr="005F6C5B">
        <w:rPr>
          <w:rFonts w:ascii="Arial" w:hAnsi="Arial" w:cs="Arial"/>
          <w:sz w:val="20"/>
        </w:rPr>
        <w:br w:type="page"/>
      </w:r>
    </w:p>
    <w:p w14:paraId="50138CA9" w14:textId="3D194A79" w:rsidR="001360FF" w:rsidRPr="00D71DFB" w:rsidRDefault="001360FF" w:rsidP="001360FF">
      <w:pPr>
        <w:jc w:val="right"/>
        <w:rPr>
          <w:rFonts w:ascii="Arial" w:hAnsi="Arial" w:cs="Arial"/>
          <w:sz w:val="20"/>
        </w:rPr>
      </w:pPr>
      <w:r w:rsidRPr="00D71DFB">
        <w:rPr>
          <w:rFonts w:ascii="Arial" w:hAnsi="Arial" w:cs="Arial"/>
          <w:sz w:val="20"/>
        </w:rPr>
        <w:lastRenderedPageBreak/>
        <w:t>Priedas Nr. 4</w:t>
      </w:r>
    </w:p>
    <w:p w14:paraId="19080F3B" w14:textId="77777777" w:rsidR="001360FF" w:rsidRPr="00D71DFB" w:rsidRDefault="001360FF" w:rsidP="001360FF">
      <w:pPr>
        <w:jc w:val="right"/>
        <w:rPr>
          <w:rFonts w:ascii="Arial" w:hAnsi="Arial" w:cs="Arial"/>
          <w:sz w:val="20"/>
        </w:rPr>
      </w:pPr>
    </w:p>
    <w:p w14:paraId="653D0A1F" w14:textId="7CE89A52" w:rsidR="001360FF" w:rsidRPr="00D71DFB" w:rsidRDefault="001360FF" w:rsidP="001360FF">
      <w:pPr>
        <w:pStyle w:val="BodyTextIndent"/>
        <w:spacing w:line="259" w:lineRule="auto"/>
        <w:ind w:firstLine="0"/>
        <w:jc w:val="center"/>
        <w:rPr>
          <w:rFonts w:ascii="Arial" w:hAnsi="Arial" w:cs="Arial"/>
          <w:b/>
          <w:bCs/>
          <w:sz w:val="20"/>
        </w:rPr>
      </w:pPr>
      <w:r w:rsidRPr="00D71DFB">
        <w:rPr>
          <w:rFonts w:ascii="Arial" w:hAnsi="Arial" w:cs="Arial"/>
          <w:b/>
          <w:bCs/>
          <w:sz w:val="20"/>
        </w:rPr>
        <w:t>ŪKIO SUBJEKTŲ, SPECIALISTŲ, SUBT</w:t>
      </w:r>
      <w:r w:rsidR="00AE7AB3" w:rsidRPr="00D71DFB">
        <w:rPr>
          <w:rFonts w:ascii="Arial" w:hAnsi="Arial" w:cs="Arial"/>
          <w:b/>
          <w:bCs/>
          <w:sz w:val="20"/>
        </w:rPr>
        <w:t>I</w:t>
      </w:r>
      <w:r w:rsidR="00AD18CA" w:rsidRPr="00D71DFB">
        <w:rPr>
          <w:rFonts w:ascii="Arial" w:hAnsi="Arial" w:cs="Arial"/>
          <w:b/>
          <w:bCs/>
          <w:sz w:val="20"/>
        </w:rPr>
        <w:t>E</w:t>
      </w:r>
      <w:r w:rsidRPr="00D71DFB">
        <w:rPr>
          <w:rFonts w:ascii="Arial" w:hAnsi="Arial" w:cs="Arial"/>
          <w:b/>
          <w:bCs/>
          <w:sz w:val="20"/>
        </w:rPr>
        <w:t xml:space="preserve">KĖJŲ SĄRAŠAS BEI PERDUODAMŲ SUTARTINIŲ ĮSIPAREIGOJIMŲ DALIS </w:t>
      </w:r>
    </w:p>
    <w:p w14:paraId="71BA303C" w14:textId="77777777" w:rsidR="001360FF" w:rsidRPr="00D71DFB" w:rsidRDefault="001360FF" w:rsidP="001360FF">
      <w:pPr>
        <w:pStyle w:val="BodyTextIndent"/>
        <w:spacing w:line="259" w:lineRule="auto"/>
        <w:ind w:firstLine="0"/>
        <w:jc w:val="center"/>
        <w:rPr>
          <w:rFonts w:ascii="Arial" w:hAnsi="Arial" w:cs="Arial"/>
          <w:b/>
          <w:bCs/>
          <w:sz w:val="20"/>
        </w:rPr>
      </w:pPr>
    </w:p>
    <w:p w14:paraId="0ED959FF" w14:textId="77777777" w:rsidR="001360FF" w:rsidRPr="00D71DFB" w:rsidRDefault="001360FF" w:rsidP="001360FF">
      <w:pPr>
        <w:pStyle w:val="BodyTextIndent"/>
        <w:spacing w:line="259" w:lineRule="auto"/>
        <w:rPr>
          <w:rFonts w:ascii="Arial" w:hAnsi="Arial" w:cs="Arial"/>
          <w:sz w:val="20"/>
        </w:rPr>
      </w:pPr>
    </w:p>
    <w:p w14:paraId="435E4A34" w14:textId="1C339B08" w:rsidR="001360FF" w:rsidRPr="00D71DFB" w:rsidRDefault="001360FF" w:rsidP="269EE343">
      <w:pPr>
        <w:pStyle w:val="BodyTextIndent"/>
        <w:spacing w:line="259" w:lineRule="auto"/>
        <w:ind w:firstLine="0"/>
        <w:jc w:val="left"/>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ū</w:t>
      </w:r>
      <w:r w:rsidRPr="00D71DFB">
        <w:rPr>
          <w:rFonts w:ascii="Arial" w:hAnsi="Arial" w:cs="Arial"/>
          <w:sz w:val="20"/>
        </w:rPr>
        <w:t xml:space="preserve">kio subjektai ir </w:t>
      </w:r>
      <w:proofErr w:type="spellStart"/>
      <w:r w:rsidRPr="00D71DFB">
        <w:rPr>
          <w:rFonts w:ascii="Arial" w:hAnsi="Arial" w:cs="Arial"/>
          <w:sz w:val="20"/>
        </w:rPr>
        <w:t>kvazisubtiekėjai</w:t>
      </w:r>
      <w:proofErr w:type="spellEnd"/>
      <w:r w:rsidRPr="00D71DFB">
        <w:rPr>
          <w:rFonts w:ascii="Arial" w:hAnsi="Arial" w:cs="Arial"/>
          <w:sz w:val="20"/>
        </w:rPr>
        <w:t xml:space="preserve"> (dėl atitikimo kvalifikacijos reikalavimui)</w:t>
      </w:r>
    </w:p>
    <w:tbl>
      <w:tblPr>
        <w:tblStyle w:val="TableGrid"/>
        <w:tblW w:w="0" w:type="auto"/>
        <w:tblLook w:val="04A0" w:firstRow="1" w:lastRow="0" w:firstColumn="1" w:lastColumn="0" w:noHBand="0" w:noVBand="1"/>
      </w:tblPr>
      <w:tblGrid>
        <w:gridCol w:w="4814"/>
        <w:gridCol w:w="4814"/>
      </w:tblGrid>
      <w:tr w:rsidR="001360FF" w:rsidRPr="00D71DFB" w14:paraId="11587D2E" w14:textId="77777777" w:rsidTr="00E81471">
        <w:tc>
          <w:tcPr>
            <w:tcW w:w="4814" w:type="dxa"/>
          </w:tcPr>
          <w:p w14:paraId="13517A12"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Pavadinimas</w:t>
            </w:r>
          </w:p>
        </w:tc>
        <w:tc>
          <w:tcPr>
            <w:tcW w:w="4814" w:type="dxa"/>
          </w:tcPr>
          <w:p w14:paraId="37C4BB76"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Kvalifikacijos reikalavimas (nurodyti SPS priedo Nr. __ punktą ir patį reikalavimą)</w:t>
            </w:r>
          </w:p>
        </w:tc>
      </w:tr>
      <w:tr w:rsidR="001360FF" w:rsidRPr="00D71DFB" w14:paraId="615ED8EF" w14:textId="77777777" w:rsidTr="00E81471">
        <w:tc>
          <w:tcPr>
            <w:tcW w:w="4814" w:type="dxa"/>
          </w:tcPr>
          <w:p w14:paraId="0AC702FD"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0FCA5D02"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44AD9432" w14:textId="77777777" w:rsidTr="00E81471">
        <w:tc>
          <w:tcPr>
            <w:tcW w:w="4814" w:type="dxa"/>
          </w:tcPr>
          <w:p w14:paraId="0EB54668"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5B5AC7BD" w14:textId="77777777" w:rsidR="001360FF" w:rsidRPr="00D71DFB" w:rsidRDefault="001360FF" w:rsidP="00E81471">
            <w:pPr>
              <w:pStyle w:val="BodyTextIndent"/>
              <w:spacing w:line="259" w:lineRule="auto"/>
              <w:ind w:firstLine="0"/>
              <w:jc w:val="left"/>
              <w:rPr>
                <w:rFonts w:ascii="Arial" w:hAnsi="Arial" w:cs="Arial"/>
                <w:sz w:val="20"/>
              </w:rPr>
            </w:pPr>
          </w:p>
        </w:tc>
      </w:tr>
    </w:tbl>
    <w:p w14:paraId="521B29A4" w14:textId="77777777" w:rsidR="001360FF" w:rsidRPr="00D71DFB" w:rsidRDefault="001360FF" w:rsidP="001360FF">
      <w:pPr>
        <w:pStyle w:val="BodyTextIndent"/>
        <w:spacing w:line="259" w:lineRule="auto"/>
        <w:ind w:firstLine="0"/>
        <w:jc w:val="left"/>
        <w:rPr>
          <w:rFonts w:ascii="Arial" w:hAnsi="Arial" w:cs="Arial"/>
          <w:sz w:val="20"/>
        </w:rPr>
      </w:pPr>
    </w:p>
    <w:p w14:paraId="77194C7F" w14:textId="677FA5F3" w:rsidR="001360FF" w:rsidRPr="00D71DFB" w:rsidRDefault="001360FF" w:rsidP="001360FF">
      <w:pPr>
        <w:pStyle w:val="BodyTextIndent"/>
        <w:spacing w:line="259" w:lineRule="auto"/>
        <w:ind w:firstLine="0"/>
        <w:jc w:val="left"/>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s</w:t>
      </w:r>
      <w:r w:rsidRPr="00D71DFB">
        <w:rPr>
          <w:rFonts w:ascii="Arial" w:hAnsi="Arial" w:cs="Arial"/>
          <w:sz w:val="20"/>
        </w:rPr>
        <w:t>ubt</w:t>
      </w:r>
      <w:r w:rsidR="00AE7AB3" w:rsidRPr="00D71DFB">
        <w:rPr>
          <w:rFonts w:ascii="Arial" w:hAnsi="Arial" w:cs="Arial"/>
          <w:sz w:val="20"/>
        </w:rPr>
        <w:t>i</w:t>
      </w:r>
      <w:r w:rsidR="00AD18CA" w:rsidRPr="00D71DFB">
        <w:rPr>
          <w:rFonts w:ascii="Arial" w:hAnsi="Arial" w:cs="Arial"/>
          <w:sz w:val="20"/>
        </w:rPr>
        <w:t>e</w:t>
      </w:r>
      <w:r w:rsidRPr="00D71DFB">
        <w:rPr>
          <w:rFonts w:ascii="Arial" w:hAnsi="Arial" w:cs="Arial"/>
          <w:sz w:val="20"/>
        </w:rPr>
        <w:t>kėjai kvalifikacijai (kai Tiekėjas pats atitinka keliamą kvalifikacijos reikalavimą)</w:t>
      </w:r>
      <w:r w:rsidRPr="00D71DFB">
        <w:rPr>
          <w:rFonts w:ascii="Arial" w:hAnsi="Arial" w:cs="Arial"/>
          <w:b/>
          <w:bCs/>
          <w:sz w:val="20"/>
        </w:rPr>
        <w:t xml:space="preserve"> *</w:t>
      </w:r>
    </w:p>
    <w:tbl>
      <w:tblPr>
        <w:tblStyle w:val="TableGrid"/>
        <w:tblW w:w="0" w:type="auto"/>
        <w:tblLook w:val="04A0" w:firstRow="1" w:lastRow="0" w:firstColumn="1" w:lastColumn="0" w:noHBand="0" w:noVBand="1"/>
      </w:tblPr>
      <w:tblGrid>
        <w:gridCol w:w="4814"/>
        <w:gridCol w:w="4814"/>
      </w:tblGrid>
      <w:tr w:rsidR="001360FF" w:rsidRPr="00D71DFB" w14:paraId="5FB68F8A" w14:textId="77777777" w:rsidTr="00E81471">
        <w:tc>
          <w:tcPr>
            <w:tcW w:w="4814" w:type="dxa"/>
          </w:tcPr>
          <w:p w14:paraId="20988EC3"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Pavadinimas arba Vardas Pavardė</w:t>
            </w:r>
          </w:p>
        </w:tc>
        <w:tc>
          <w:tcPr>
            <w:tcW w:w="4814" w:type="dxa"/>
          </w:tcPr>
          <w:p w14:paraId="17A9949A"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Kvalifikacijos reikalavimas (nurodyti SPS priedo Nr. __ punktą ir patį reikalavimą)*</w:t>
            </w:r>
          </w:p>
        </w:tc>
      </w:tr>
      <w:tr w:rsidR="001360FF" w:rsidRPr="00D71DFB" w14:paraId="01138FDE" w14:textId="77777777" w:rsidTr="00E81471">
        <w:tc>
          <w:tcPr>
            <w:tcW w:w="4814" w:type="dxa"/>
          </w:tcPr>
          <w:p w14:paraId="79AD98CA"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13CB80A9"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467FB9C0" w14:textId="77777777" w:rsidTr="00E81471">
        <w:tc>
          <w:tcPr>
            <w:tcW w:w="4814" w:type="dxa"/>
          </w:tcPr>
          <w:p w14:paraId="6682DB2A"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451EB7D8" w14:textId="77777777" w:rsidR="001360FF" w:rsidRPr="00D71DFB" w:rsidRDefault="001360FF" w:rsidP="00E81471">
            <w:pPr>
              <w:pStyle w:val="BodyTextIndent"/>
              <w:spacing w:line="259" w:lineRule="auto"/>
              <w:ind w:firstLine="0"/>
              <w:jc w:val="left"/>
              <w:rPr>
                <w:rFonts w:ascii="Arial" w:hAnsi="Arial" w:cs="Arial"/>
                <w:sz w:val="20"/>
              </w:rPr>
            </w:pPr>
          </w:p>
        </w:tc>
      </w:tr>
    </w:tbl>
    <w:p w14:paraId="2D05E440" w14:textId="77777777" w:rsidR="001360FF" w:rsidRPr="00D71DFB" w:rsidRDefault="001360FF" w:rsidP="001360FF">
      <w:pPr>
        <w:pStyle w:val="BodyTextIndent"/>
        <w:spacing w:line="259" w:lineRule="auto"/>
        <w:ind w:firstLine="0"/>
        <w:rPr>
          <w:rFonts w:ascii="Arial" w:hAnsi="Arial" w:cs="Arial"/>
          <w:i/>
          <w:iCs/>
          <w:sz w:val="20"/>
        </w:rPr>
      </w:pPr>
      <w:r w:rsidRPr="00D71DFB">
        <w:rPr>
          <w:rFonts w:ascii="Arial" w:hAnsi="Arial" w:cs="Arial"/>
          <w:i/>
          <w:iCs/>
          <w:sz w:val="20"/>
        </w:rPr>
        <w:t xml:space="preserve">* </w:t>
      </w:r>
      <w:r w:rsidRPr="00D71DFB">
        <w:rPr>
          <w:rStyle w:val="normaltextrun"/>
          <w:rFonts w:ascii="Arial" w:hAnsi="Arial" w:cs="Arial"/>
          <w:i/>
          <w:iCs/>
          <w:sz w:val="20"/>
          <w:u w:val="single"/>
          <w:shd w:val="clear" w:color="auto" w:fill="FFFFFF"/>
        </w:rPr>
        <w:t>Šių subtiekėjų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D71DFB">
        <w:rPr>
          <w:rStyle w:val="eop"/>
          <w:rFonts w:ascii="Arial" w:hAnsi="Arial" w:cs="Arial"/>
          <w:sz w:val="20"/>
          <w:shd w:val="clear" w:color="auto" w:fill="FFFFFF"/>
        </w:rPr>
        <w:t> </w:t>
      </w:r>
    </w:p>
    <w:p w14:paraId="56123B7F" w14:textId="77777777" w:rsidR="001360FF" w:rsidRPr="00D71DFB" w:rsidRDefault="001360FF" w:rsidP="001360FF">
      <w:pPr>
        <w:pStyle w:val="BodyTextIndent"/>
        <w:spacing w:line="259" w:lineRule="auto"/>
        <w:ind w:firstLine="0"/>
        <w:rPr>
          <w:rFonts w:ascii="Arial" w:hAnsi="Arial" w:cs="Arial"/>
          <w:sz w:val="20"/>
        </w:rPr>
      </w:pPr>
    </w:p>
    <w:p w14:paraId="14816596" w14:textId="3388409C" w:rsidR="001360FF" w:rsidRPr="00D71DFB" w:rsidRDefault="001360FF" w:rsidP="001360FF">
      <w:pPr>
        <w:pStyle w:val="BodyTextIndent"/>
        <w:spacing w:line="259" w:lineRule="auto"/>
        <w:ind w:firstLine="0"/>
        <w:rPr>
          <w:rFonts w:ascii="Arial" w:hAnsi="Arial" w:cs="Arial"/>
          <w:sz w:val="20"/>
        </w:rPr>
      </w:pPr>
      <w:r w:rsidRPr="00D71DFB">
        <w:rPr>
          <w:rFonts w:ascii="Arial" w:hAnsi="Arial" w:cs="Arial"/>
          <w:sz w:val="20"/>
        </w:rPr>
        <w:t xml:space="preserve">Pasitelkti </w:t>
      </w:r>
      <w:r w:rsidR="00AE7AB3" w:rsidRPr="00D71DFB">
        <w:rPr>
          <w:rFonts w:ascii="Arial" w:hAnsi="Arial" w:cs="Arial"/>
          <w:sz w:val="20"/>
        </w:rPr>
        <w:t>s</w:t>
      </w:r>
      <w:r w:rsidRPr="00D71DFB">
        <w:rPr>
          <w:rFonts w:ascii="Arial" w:hAnsi="Arial" w:cs="Arial"/>
          <w:sz w:val="20"/>
        </w:rPr>
        <w:t>ubt</w:t>
      </w:r>
      <w:r w:rsidR="00AE7AB3" w:rsidRPr="00D71DFB">
        <w:rPr>
          <w:rFonts w:ascii="Arial" w:hAnsi="Arial" w:cs="Arial"/>
          <w:sz w:val="20"/>
        </w:rPr>
        <w:t>i</w:t>
      </w:r>
      <w:r w:rsidR="002E0900" w:rsidRPr="00D71DFB">
        <w:rPr>
          <w:rFonts w:ascii="Arial" w:hAnsi="Arial" w:cs="Arial"/>
          <w:sz w:val="20"/>
        </w:rPr>
        <w:t>e</w:t>
      </w:r>
      <w:r w:rsidRPr="00D71DFB">
        <w:rPr>
          <w:rFonts w:ascii="Arial" w:hAnsi="Arial" w:cs="Arial"/>
          <w:sz w:val="20"/>
        </w:rPr>
        <w:t>kėjai</w:t>
      </w:r>
    </w:p>
    <w:tbl>
      <w:tblPr>
        <w:tblStyle w:val="TableGrid"/>
        <w:tblW w:w="0" w:type="auto"/>
        <w:tblLook w:val="04A0" w:firstRow="1" w:lastRow="0" w:firstColumn="1" w:lastColumn="0" w:noHBand="0" w:noVBand="1"/>
      </w:tblPr>
      <w:tblGrid>
        <w:gridCol w:w="4814"/>
        <w:gridCol w:w="4814"/>
      </w:tblGrid>
      <w:tr w:rsidR="001360FF" w:rsidRPr="00D71DFB" w14:paraId="44FF483E" w14:textId="77777777" w:rsidTr="00E81471">
        <w:tc>
          <w:tcPr>
            <w:tcW w:w="4814" w:type="dxa"/>
          </w:tcPr>
          <w:p w14:paraId="4322D4ED" w14:textId="77777777" w:rsidR="001360FF" w:rsidRPr="00D71DFB" w:rsidRDefault="001360FF" w:rsidP="00E81471">
            <w:pPr>
              <w:pStyle w:val="BodyTextIndent"/>
              <w:spacing w:line="259" w:lineRule="auto"/>
              <w:ind w:firstLine="0"/>
              <w:rPr>
                <w:rFonts w:ascii="Arial" w:hAnsi="Arial" w:cs="Arial"/>
                <w:b/>
                <w:bCs/>
                <w:sz w:val="20"/>
              </w:rPr>
            </w:pPr>
            <w:r w:rsidRPr="00D71DFB">
              <w:rPr>
                <w:rFonts w:ascii="Arial" w:hAnsi="Arial" w:cs="Arial"/>
                <w:b/>
                <w:bCs/>
                <w:sz w:val="20"/>
              </w:rPr>
              <w:t>Pavadinimas</w:t>
            </w:r>
          </w:p>
        </w:tc>
        <w:tc>
          <w:tcPr>
            <w:tcW w:w="4814" w:type="dxa"/>
          </w:tcPr>
          <w:p w14:paraId="2A4F7319" w14:textId="77777777" w:rsidR="001360FF" w:rsidRPr="00D71DFB" w:rsidRDefault="001360FF" w:rsidP="00E81471">
            <w:pPr>
              <w:pStyle w:val="BodyTextIndent"/>
              <w:spacing w:line="259" w:lineRule="auto"/>
              <w:ind w:firstLine="0"/>
              <w:rPr>
                <w:rFonts w:ascii="Arial" w:hAnsi="Arial" w:cs="Arial"/>
                <w:b/>
                <w:bCs/>
                <w:sz w:val="20"/>
              </w:rPr>
            </w:pPr>
            <w:r w:rsidRPr="00D71DFB">
              <w:rPr>
                <w:rFonts w:ascii="Arial" w:hAnsi="Arial" w:cs="Arial"/>
                <w:b/>
                <w:bCs/>
                <w:sz w:val="20"/>
              </w:rPr>
              <w:t>Sutarties dalis, kurią vykdys Subtiekėjas</w:t>
            </w:r>
          </w:p>
        </w:tc>
      </w:tr>
      <w:tr w:rsidR="001360FF" w:rsidRPr="00D71DFB" w14:paraId="3F6B7B23" w14:textId="77777777" w:rsidTr="00E81471">
        <w:tc>
          <w:tcPr>
            <w:tcW w:w="4814" w:type="dxa"/>
          </w:tcPr>
          <w:p w14:paraId="10835B47" w14:textId="77777777" w:rsidR="001360FF" w:rsidRPr="00D71DFB" w:rsidRDefault="001360FF" w:rsidP="00E81471">
            <w:pPr>
              <w:pStyle w:val="BodyTextIndent"/>
              <w:spacing w:line="259" w:lineRule="auto"/>
              <w:ind w:firstLine="0"/>
              <w:rPr>
                <w:rFonts w:ascii="Arial" w:hAnsi="Arial" w:cs="Arial"/>
                <w:sz w:val="20"/>
              </w:rPr>
            </w:pPr>
          </w:p>
        </w:tc>
        <w:tc>
          <w:tcPr>
            <w:tcW w:w="4814" w:type="dxa"/>
          </w:tcPr>
          <w:p w14:paraId="1A5163B9" w14:textId="77777777" w:rsidR="001360FF" w:rsidRPr="00D71DFB" w:rsidRDefault="001360FF" w:rsidP="00E81471">
            <w:pPr>
              <w:pStyle w:val="BodyTextIndent"/>
              <w:spacing w:line="259" w:lineRule="auto"/>
              <w:ind w:firstLine="0"/>
              <w:rPr>
                <w:rFonts w:ascii="Arial" w:hAnsi="Arial" w:cs="Arial"/>
                <w:sz w:val="20"/>
              </w:rPr>
            </w:pPr>
          </w:p>
        </w:tc>
      </w:tr>
      <w:tr w:rsidR="001360FF" w:rsidRPr="00D71DFB" w14:paraId="5EB1F57C" w14:textId="77777777" w:rsidTr="00E81471">
        <w:tc>
          <w:tcPr>
            <w:tcW w:w="4814" w:type="dxa"/>
          </w:tcPr>
          <w:p w14:paraId="195FB9C5" w14:textId="77777777" w:rsidR="001360FF" w:rsidRPr="00D71DFB" w:rsidRDefault="001360FF" w:rsidP="00E81471">
            <w:pPr>
              <w:pStyle w:val="BodyTextIndent"/>
              <w:spacing w:line="259" w:lineRule="auto"/>
              <w:ind w:firstLine="0"/>
              <w:rPr>
                <w:rFonts w:ascii="Arial" w:hAnsi="Arial" w:cs="Arial"/>
                <w:sz w:val="20"/>
              </w:rPr>
            </w:pPr>
          </w:p>
        </w:tc>
        <w:tc>
          <w:tcPr>
            <w:tcW w:w="4814" w:type="dxa"/>
          </w:tcPr>
          <w:p w14:paraId="08667C0F" w14:textId="77777777" w:rsidR="001360FF" w:rsidRPr="00D71DFB" w:rsidRDefault="001360FF" w:rsidP="00E81471">
            <w:pPr>
              <w:pStyle w:val="BodyTextIndent"/>
              <w:spacing w:line="259" w:lineRule="auto"/>
              <w:ind w:firstLine="0"/>
              <w:rPr>
                <w:rFonts w:ascii="Arial" w:hAnsi="Arial" w:cs="Arial"/>
                <w:sz w:val="20"/>
              </w:rPr>
            </w:pPr>
          </w:p>
        </w:tc>
      </w:tr>
    </w:tbl>
    <w:p w14:paraId="6C778187" w14:textId="77777777" w:rsidR="001360FF" w:rsidRPr="00D71DFB" w:rsidRDefault="001360FF" w:rsidP="001360FF">
      <w:pPr>
        <w:pStyle w:val="BodyTextIndent"/>
        <w:spacing w:line="259" w:lineRule="auto"/>
        <w:ind w:firstLine="0"/>
        <w:jc w:val="left"/>
        <w:rPr>
          <w:rFonts w:ascii="Arial" w:hAnsi="Arial" w:cs="Arial"/>
          <w:sz w:val="20"/>
        </w:rPr>
      </w:pPr>
    </w:p>
    <w:p w14:paraId="3FB10164" w14:textId="77777777" w:rsidR="001360FF" w:rsidRPr="00D71DFB" w:rsidRDefault="001360FF" w:rsidP="001360FF">
      <w:pPr>
        <w:pStyle w:val="BodyTextIndent"/>
        <w:spacing w:line="259" w:lineRule="auto"/>
        <w:ind w:firstLine="0"/>
        <w:jc w:val="left"/>
        <w:rPr>
          <w:rFonts w:ascii="Arial" w:hAnsi="Arial" w:cs="Arial"/>
          <w:sz w:val="20"/>
        </w:rPr>
      </w:pPr>
      <w:r w:rsidRPr="00D71DFB">
        <w:rPr>
          <w:rFonts w:ascii="Arial" w:hAnsi="Arial" w:cs="Arial"/>
          <w:sz w:val="20"/>
        </w:rPr>
        <w:t>Tiekėjo specialistai</w:t>
      </w:r>
    </w:p>
    <w:tbl>
      <w:tblPr>
        <w:tblStyle w:val="TableGrid"/>
        <w:tblW w:w="0" w:type="auto"/>
        <w:tblLook w:val="04A0" w:firstRow="1" w:lastRow="0" w:firstColumn="1" w:lastColumn="0" w:noHBand="0" w:noVBand="1"/>
      </w:tblPr>
      <w:tblGrid>
        <w:gridCol w:w="4814"/>
        <w:gridCol w:w="4814"/>
      </w:tblGrid>
      <w:tr w:rsidR="001360FF" w:rsidRPr="00D71DFB" w14:paraId="4E2232C5" w14:textId="77777777" w:rsidTr="00E81471">
        <w:tc>
          <w:tcPr>
            <w:tcW w:w="4814" w:type="dxa"/>
          </w:tcPr>
          <w:p w14:paraId="048F4228" w14:textId="77777777" w:rsidR="001360FF" w:rsidRPr="00D71DFB" w:rsidRDefault="001360FF" w:rsidP="00E81471">
            <w:pPr>
              <w:pStyle w:val="BodyTextIndent"/>
              <w:spacing w:line="259" w:lineRule="auto"/>
              <w:ind w:firstLine="0"/>
              <w:jc w:val="left"/>
              <w:rPr>
                <w:rFonts w:ascii="Arial" w:hAnsi="Arial" w:cs="Arial"/>
                <w:b/>
                <w:bCs/>
                <w:sz w:val="20"/>
              </w:rPr>
            </w:pPr>
            <w:r w:rsidRPr="00D71DFB">
              <w:rPr>
                <w:rFonts w:ascii="Arial" w:hAnsi="Arial" w:cs="Arial"/>
                <w:b/>
                <w:bCs/>
                <w:sz w:val="20"/>
              </w:rPr>
              <w:t>Vardas Pavardė</w:t>
            </w:r>
          </w:p>
        </w:tc>
        <w:tc>
          <w:tcPr>
            <w:tcW w:w="4814" w:type="dxa"/>
          </w:tcPr>
          <w:p w14:paraId="06E9B06E" w14:textId="77777777" w:rsidR="001360FF" w:rsidRPr="00D71DFB" w:rsidRDefault="001360FF" w:rsidP="00E81471">
            <w:pPr>
              <w:pStyle w:val="BodyTextIndent"/>
              <w:spacing w:line="259" w:lineRule="auto"/>
              <w:ind w:firstLine="0"/>
              <w:jc w:val="left"/>
              <w:rPr>
                <w:rFonts w:ascii="Arial" w:hAnsi="Arial" w:cs="Arial"/>
                <w:sz w:val="20"/>
              </w:rPr>
            </w:pPr>
            <w:r w:rsidRPr="00D71DFB">
              <w:rPr>
                <w:rFonts w:ascii="Arial" w:hAnsi="Arial" w:cs="Arial"/>
                <w:b/>
                <w:bCs/>
                <w:sz w:val="20"/>
              </w:rPr>
              <w:t>Kvalifikacijos reikalavimas (nurodyti SPS priedo Nr. __ punktą ir patį reikalavimą)</w:t>
            </w:r>
          </w:p>
        </w:tc>
      </w:tr>
      <w:tr w:rsidR="001360FF" w:rsidRPr="00D71DFB" w14:paraId="01A02D1B" w14:textId="77777777" w:rsidTr="00E81471">
        <w:tc>
          <w:tcPr>
            <w:tcW w:w="4814" w:type="dxa"/>
          </w:tcPr>
          <w:p w14:paraId="11027BFF"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275BA39B" w14:textId="77777777" w:rsidR="001360FF" w:rsidRPr="00D71DFB" w:rsidRDefault="001360FF" w:rsidP="00E81471">
            <w:pPr>
              <w:pStyle w:val="BodyTextIndent"/>
              <w:spacing w:line="259" w:lineRule="auto"/>
              <w:ind w:firstLine="0"/>
              <w:jc w:val="left"/>
              <w:rPr>
                <w:rFonts w:ascii="Arial" w:hAnsi="Arial" w:cs="Arial"/>
                <w:sz w:val="20"/>
              </w:rPr>
            </w:pPr>
          </w:p>
        </w:tc>
      </w:tr>
      <w:tr w:rsidR="001360FF" w:rsidRPr="00D71DFB" w14:paraId="26CCCD93" w14:textId="77777777" w:rsidTr="00E81471">
        <w:tc>
          <w:tcPr>
            <w:tcW w:w="4814" w:type="dxa"/>
          </w:tcPr>
          <w:p w14:paraId="78EF1655" w14:textId="77777777" w:rsidR="001360FF" w:rsidRPr="00D71DFB" w:rsidRDefault="001360FF" w:rsidP="00E81471">
            <w:pPr>
              <w:pStyle w:val="BodyTextIndent"/>
              <w:spacing w:line="259" w:lineRule="auto"/>
              <w:ind w:firstLine="0"/>
              <w:jc w:val="left"/>
              <w:rPr>
                <w:rFonts w:ascii="Arial" w:hAnsi="Arial" w:cs="Arial"/>
                <w:sz w:val="20"/>
              </w:rPr>
            </w:pPr>
          </w:p>
        </w:tc>
        <w:tc>
          <w:tcPr>
            <w:tcW w:w="4814" w:type="dxa"/>
          </w:tcPr>
          <w:p w14:paraId="0738BD8F" w14:textId="77777777" w:rsidR="001360FF" w:rsidRPr="00D71DFB" w:rsidRDefault="001360FF" w:rsidP="00E81471">
            <w:pPr>
              <w:pStyle w:val="BodyTextIndent"/>
              <w:spacing w:line="259" w:lineRule="auto"/>
              <w:ind w:firstLine="0"/>
              <w:jc w:val="left"/>
              <w:rPr>
                <w:rFonts w:ascii="Arial" w:hAnsi="Arial" w:cs="Arial"/>
                <w:sz w:val="20"/>
              </w:rPr>
            </w:pPr>
          </w:p>
        </w:tc>
      </w:tr>
    </w:tbl>
    <w:p w14:paraId="19F743D7" w14:textId="77777777" w:rsidR="001360FF" w:rsidRPr="00D71DFB" w:rsidRDefault="001360FF" w:rsidP="001360FF">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1360FF" w:rsidRPr="00D71DFB" w14:paraId="09D44E6C" w14:textId="77777777" w:rsidTr="00E81471">
        <w:trPr>
          <w:trHeight w:val="2200"/>
        </w:trPr>
        <w:tc>
          <w:tcPr>
            <w:tcW w:w="5052" w:type="dxa"/>
          </w:tcPr>
          <w:p w14:paraId="3DF254DD" w14:textId="77777777" w:rsidR="001360FF" w:rsidRPr="00D71DFB" w:rsidRDefault="001360FF" w:rsidP="00E81471">
            <w:pPr>
              <w:pStyle w:val="BodyTextIndent"/>
              <w:ind w:firstLine="0"/>
              <w:jc w:val="left"/>
              <w:rPr>
                <w:rFonts w:ascii="Arial" w:hAnsi="Arial" w:cs="Arial"/>
                <w:b/>
                <w:sz w:val="20"/>
              </w:rPr>
            </w:pPr>
            <w:r w:rsidRPr="00D71DFB">
              <w:rPr>
                <w:rFonts w:ascii="Arial" w:hAnsi="Arial" w:cs="Arial"/>
                <w:b/>
                <w:sz w:val="20"/>
              </w:rPr>
              <w:t>Tiekėjas</w:t>
            </w:r>
          </w:p>
          <w:p w14:paraId="14AE8040" w14:textId="77777777" w:rsidR="001360FF" w:rsidRPr="00D71DFB" w:rsidRDefault="001360FF" w:rsidP="00E81471">
            <w:pPr>
              <w:pStyle w:val="BodyTextIndent"/>
              <w:ind w:firstLine="0"/>
              <w:jc w:val="left"/>
              <w:rPr>
                <w:rFonts w:ascii="Arial" w:hAnsi="Arial" w:cs="Arial"/>
                <w:b/>
                <w:sz w:val="20"/>
              </w:rPr>
            </w:pPr>
          </w:p>
          <w:p w14:paraId="057AC230"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 xml:space="preserve">Pavadinimas </w:t>
            </w:r>
          </w:p>
          <w:p w14:paraId="517861FC" w14:textId="77777777" w:rsidR="001360FF" w:rsidRPr="00D71DFB" w:rsidRDefault="001360FF" w:rsidP="00E81471">
            <w:pPr>
              <w:pStyle w:val="BodyTextIndent"/>
              <w:ind w:firstLine="0"/>
              <w:jc w:val="left"/>
              <w:rPr>
                <w:rFonts w:ascii="Arial" w:hAnsi="Arial" w:cs="Arial"/>
                <w:iCs/>
                <w:sz w:val="20"/>
              </w:rPr>
            </w:pPr>
          </w:p>
          <w:p w14:paraId="1253E361" w14:textId="77777777" w:rsidR="001360FF" w:rsidRPr="00D71DFB" w:rsidRDefault="001360FF" w:rsidP="00E81471">
            <w:pPr>
              <w:pStyle w:val="BodyTextIndent"/>
              <w:jc w:val="left"/>
              <w:rPr>
                <w:rFonts w:ascii="Arial" w:hAnsi="Arial" w:cs="Arial"/>
                <w:iCs/>
                <w:sz w:val="20"/>
              </w:rPr>
            </w:pPr>
          </w:p>
          <w:p w14:paraId="3746CA1E"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_____________________________________</w:t>
            </w:r>
          </w:p>
          <w:p w14:paraId="31C4BE7C"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63CC6FDD" w14:textId="77777777" w:rsidR="001360FF" w:rsidRPr="00D71DFB" w:rsidRDefault="001360FF" w:rsidP="00E81471">
            <w:pPr>
              <w:pStyle w:val="BodyTextIndent"/>
              <w:ind w:firstLine="0"/>
              <w:rPr>
                <w:rFonts w:ascii="Arial" w:hAnsi="Arial" w:cs="Arial"/>
                <w:sz w:val="20"/>
              </w:rPr>
            </w:pPr>
          </w:p>
          <w:p w14:paraId="34EC62CD" w14:textId="77777777" w:rsidR="001360FF" w:rsidRPr="00D71DFB" w:rsidRDefault="001360FF" w:rsidP="00E81471">
            <w:pPr>
              <w:pStyle w:val="BodyTextIndent"/>
              <w:ind w:firstLine="0"/>
              <w:rPr>
                <w:rFonts w:ascii="Arial" w:hAnsi="Arial" w:cs="Arial"/>
                <w:sz w:val="20"/>
              </w:rPr>
            </w:pPr>
          </w:p>
        </w:tc>
        <w:tc>
          <w:tcPr>
            <w:tcW w:w="4586" w:type="dxa"/>
          </w:tcPr>
          <w:p w14:paraId="6B97336D" w14:textId="77777777" w:rsidR="001360FF" w:rsidRPr="00D71DFB" w:rsidRDefault="001360FF" w:rsidP="00E81471">
            <w:pPr>
              <w:pStyle w:val="BodyTextIndent"/>
              <w:ind w:firstLine="0"/>
              <w:jc w:val="left"/>
              <w:rPr>
                <w:rFonts w:ascii="Arial" w:hAnsi="Arial" w:cs="Arial"/>
                <w:b/>
                <w:sz w:val="20"/>
              </w:rPr>
            </w:pPr>
            <w:r w:rsidRPr="00D71DFB">
              <w:rPr>
                <w:rFonts w:ascii="Arial" w:hAnsi="Arial" w:cs="Arial"/>
                <w:b/>
                <w:sz w:val="20"/>
              </w:rPr>
              <w:t>Pirkėjas</w:t>
            </w:r>
          </w:p>
          <w:p w14:paraId="229CDE73" w14:textId="77777777" w:rsidR="001360FF" w:rsidRPr="00D71DFB" w:rsidRDefault="001360FF" w:rsidP="00E81471">
            <w:pPr>
              <w:pStyle w:val="BodyTextIndent"/>
              <w:ind w:firstLine="0"/>
              <w:jc w:val="left"/>
              <w:rPr>
                <w:rFonts w:ascii="Arial" w:hAnsi="Arial" w:cs="Arial"/>
                <w:b/>
                <w:sz w:val="20"/>
              </w:rPr>
            </w:pPr>
          </w:p>
          <w:p w14:paraId="770EB35F"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 xml:space="preserve">Pavadinimas </w:t>
            </w:r>
          </w:p>
          <w:p w14:paraId="0A043C4D" w14:textId="77777777" w:rsidR="001360FF" w:rsidRPr="00D71DFB" w:rsidRDefault="001360FF" w:rsidP="00E81471">
            <w:pPr>
              <w:pStyle w:val="BodyTextIndent"/>
              <w:jc w:val="left"/>
              <w:rPr>
                <w:rFonts w:ascii="Arial" w:hAnsi="Arial" w:cs="Arial"/>
                <w:iCs/>
                <w:sz w:val="20"/>
              </w:rPr>
            </w:pPr>
          </w:p>
          <w:p w14:paraId="5F8A01F4" w14:textId="77777777" w:rsidR="001360FF" w:rsidRPr="00D71DFB" w:rsidRDefault="001360FF" w:rsidP="00E81471">
            <w:pPr>
              <w:pStyle w:val="BodyTextIndent"/>
              <w:ind w:firstLine="0"/>
              <w:jc w:val="left"/>
              <w:rPr>
                <w:rFonts w:ascii="Arial" w:hAnsi="Arial" w:cs="Arial"/>
                <w:sz w:val="20"/>
              </w:rPr>
            </w:pPr>
          </w:p>
          <w:p w14:paraId="4C79DF62"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w:t>
            </w:r>
          </w:p>
          <w:p w14:paraId="7A7B8219"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6F3AEE91" w14:textId="77777777" w:rsidR="001360FF" w:rsidRPr="00D71DFB" w:rsidRDefault="001360FF" w:rsidP="00E81471">
            <w:pPr>
              <w:pStyle w:val="BodyTextIndent"/>
              <w:ind w:firstLine="0"/>
              <w:jc w:val="left"/>
              <w:rPr>
                <w:rFonts w:ascii="Arial" w:hAnsi="Arial" w:cs="Arial"/>
                <w:sz w:val="20"/>
              </w:rPr>
            </w:pPr>
          </w:p>
          <w:p w14:paraId="42DF29AF" w14:textId="77777777" w:rsidR="001360FF" w:rsidRPr="00D71DFB" w:rsidRDefault="001360FF" w:rsidP="00E81471">
            <w:pPr>
              <w:pStyle w:val="BodyTextIndent"/>
              <w:ind w:firstLine="0"/>
              <w:jc w:val="left"/>
              <w:rPr>
                <w:rFonts w:ascii="Arial" w:hAnsi="Arial" w:cs="Arial"/>
                <w:sz w:val="20"/>
              </w:rPr>
            </w:pPr>
            <w:r w:rsidRPr="00D71DFB">
              <w:rPr>
                <w:rFonts w:ascii="Arial" w:hAnsi="Arial" w:cs="Arial"/>
                <w:sz w:val="20"/>
              </w:rPr>
              <w:t>_____________________________________</w:t>
            </w:r>
          </w:p>
          <w:p w14:paraId="064F05E7" w14:textId="77777777" w:rsidR="001360FF" w:rsidRPr="00D71DFB" w:rsidRDefault="001360FF" w:rsidP="00E81471">
            <w:pPr>
              <w:pStyle w:val="BodyTextIndent"/>
              <w:ind w:firstLine="0"/>
              <w:rPr>
                <w:rFonts w:ascii="Arial" w:hAnsi="Arial" w:cs="Arial"/>
                <w:sz w:val="20"/>
              </w:rPr>
            </w:pPr>
            <w:r w:rsidRPr="00D71DFB">
              <w:rPr>
                <w:rFonts w:ascii="Arial" w:hAnsi="Arial" w:cs="Arial"/>
                <w:sz w:val="20"/>
              </w:rPr>
              <w:t>(pareigos, vardas, pavardė, parašas)</w:t>
            </w:r>
          </w:p>
          <w:p w14:paraId="20A234E7" w14:textId="77777777" w:rsidR="001360FF" w:rsidRPr="00D71DFB" w:rsidRDefault="001360FF" w:rsidP="00E81471">
            <w:pPr>
              <w:pStyle w:val="BodyTextIndent"/>
              <w:jc w:val="left"/>
              <w:rPr>
                <w:rFonts w:ascii="Arial" w:hAnsi="Arial" w:cs="Arial"/>
                <w:sz w:val="20"/>
              </w:rPr>
            </w:pPr>
          </w:p>
        </w:tc>
      </w:tr>
    </w:tbl>
    <w:p w14:paraId="77FD6B8A" w14:textId="77777777" w:rsidR="001360FF" w:rsidRPr="00D71DFB" w:rsidRDefault="001360FF">
      <w:pPr>
        <w:rPr>
          <w:rFonts w:ascii="Arial" w:hAnsi="Arial" w:cs="Arial"/>
          <w:sz w:val="20"/>
        </w:rPr>
      </w:pPr>
    </w:p>
    <w:sectPr w:rsidR="001360FF" w:rsidRPr="00D71DFB">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340C" w14:textId="77777777" w:rsidR="009A20F4" w:rsidRDefault="009A20F4" w:rsidP="003156D2">
      <w:r>
        <w:separator/>
      </w:r>
    </w:p>
  </w:endnote>
  <w:endnote w:type="continuationSeparator" w:id="0">
    <w:p w14:paraId="119170C6" w14:textId="77777777" w:rsidR="009A20F4" w:rsidRDefault="009A20F4" w:rsidP="003156D2">
      <w:r>
        <w:continuationSeparator/>
      </w:r>
    </w:p>
  </w:endnote>
  <w:endnote w:type="continuationNotice" w:id="1">
    <w:p w14:paraId="00C64013" w14:textId="77777777" w:rsidR="009A20F4" w:rsidRDefault="009A2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27DF" w14:textId="2B77301E" w:rsidR="000F68AE" w:rsidRPr="00F77451" w:rsidRDefault="000F68AE" w:rsidP="00F77451">
    <w:pPr>
      <w:pStyle w:val="Footer"/>
      <w:jc w:val="right"/>
      <w:rPr>
        <w:rFonts w:ascii="Arial" w:hAnsi="Arial" w:cs="Arial"/>
        <w:i/>
        <w:iCs/>
        <w:sz w:val="16"/>
        <w:szCs w:val="16"/>
      </w:rPr>
    </w:pPr>
    <w:r w:rsidRPr="00F77451">
      <w:rPr>
        <w:rFonts w:ascii="Arial" w:hAnsi="Arial" w:cs="Arial"/>
        <w:i/>
        <w:iCs/>
        <w:sz w:val="16"/>
        <w:szCs w:val="16"/>
      </w:rPr>
      <w:t>Paslaugų sutartis</w:t>
    </w:r>
    <w:r w:rsidR="00F77451" w:rsidRPr="00F77451">
      <w:rPr>
        <w:rFonts w:ascii="Arial" w:hAnsi="Arial" w:cs="Arial"/>
        <w:i/>
        <w:iCs/>
        <w:sz w:val="16"/>
        <w:szCs w:val="16"/>
      </w:rPr>
      <w:t xml:space="preserve"> Versija</w:t>
    </w:r>
    <w:r w:rsidR="00B75BD3">
      <w:rPr>
        <w:rFonts w:ascii="Arial" w:hAnsi="Arial" w:cs="Arial"/>
        <w:i/>
        <w:iCs/>
        <w:sz w:val="16"/>
        <w:szCs w:val="16"/>
      </w:rPr>
      <w:t xml:space="preserve"> </w:t>
    </w:r>
    <w:r w:rsidR="00B75BD3">
      <w:rPr>
        <w:rFonts w:ascii="Arial" w:hAnsi="Arial" w:cs="Arial"/>
        <w:i/>
        <w:iCs/>
        <w:sz w:val="16"/>
        <w:szCs w:val="16"/>
      </w:rPr>
      <w:fldChar w:fldCharType="begin"/>
    </w:r>
    <w:r w:rsidR="00B75BD3">
      <w:rPr>
        <w:rFonts w:ascii="Arial" w:hAnsi="Arial" w:cs="Arial"/>
        <w:i/>
        <w:iCs/>
        <w:sz w:val="16"/>
        <w:szCs w:val="16"/>
      </w:rPr>
      <w:instrText xml:space="preserve"> DOCPROPERTY  "Paslaugų sutartis Versija"  \* MERGEFORMAT </w:instrText>
    </w:r>
    <w:r w:rsidR="00B75BD3">
      <w:rPr>
        <w:rFonts w:ascii="Arial" w:hAnsi="Arial" w:cs="Arial"/>
        <w:i/>
        <w:iCs/>
        <w:sz w:val="16"/>
        <w:szCs w:val="16"/>
      </w:rPr>
      <w:fldChar w:fldCharType="separate"/>
    </w:r>
    <w:r w:rsidR="00A8317B">
      <w:rPr>
        <w:rFonts w:ascii="Arial" w:hAnsi="Arial" w:cs="Arial"/>
        <w:i/>
        <w:iCs/>
        <w:sz w:val="16"/>
        <w:szCs w:val="16"/>
      </w:rPr>
      <w:t>3 (20251031)</w:t>
    </w:r>
    <w:r w:rsidR="00B75BD3">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9E0B" w14:textId="77777777" w:rsidR="009A20F4" w:rsidRDefault="009A20F4" w:rsidP="003156D2">
      <w:r>
        <w:separator/>
      </w:r>
    </w:p>
  </w:footnote>
  <w:footnote w:type="continuationSeparator" w:id="0">
    <w:p w14:paraId="52FC0515" w14:textId="77777777" w:rsidR="009A20F4" w:rsidRDefault="009A20F4" w:rsidP="003156D2">
      <w:r>
        <w:continuationSeparator/>
      </w:r>
    </w:p>
  </w:footnote>
  <w:footnote w:type="continuationNotice" w:id="1">
    <w:p w14:paraId="4392AF2B" w14:textId="77777777" w:rsidR="009A20F4" w:rsidRDefault="009A20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64A"/>
    <w:multiLevelType w:val="multilevel"/>
    <w:tmpl w:val="7702F1A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B9356E"/>
    <w:multiLevelType w:val="multilevel"/>
    <w:tmpl w:val="32F8A5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C86246"/>
    <w:multiLevelType w:val="multilevel"/>
    <w:tmpl w:val="0812DB9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6542F0"/>
    <w:multiLevelType w:val="multilevel"/>
    <w:tmpl w:val="7E064402"/>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411E3C"/>
    <w:multiLevelType w:val="multilevel"/>
    <w:tmpl w:val="804EC36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4E42B5"/>
    <w:multiLevelType w:val="hybridMultilevel"/>
    <w:tmpl w:val="ABD6CE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350FE4"/>
    <w:multiLevelType w:val="multilevel"/>
    <w:tmpl w:val="AAB442E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2F0769"/>
    <w:multiLevelType w:val="multilevel"/>
    <w:tmpl w:val="C81A048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num w:numId="1" w16cid:durableId="1304308383">
    <w:abstractNumId w:val="5"/>
  </w:num>
  <w:num w:numId="2" w16cid:durableId="1489128450">
    <w:abstractNumId w:val="6"/>
  </w:num>
  <w:num w:numId="3" w16cid:durableId="1427573798">
    <w:abstractNumId w:val="4"/>
  </w:num>
  <w:num w:numId="4" w16cid:durableId="1522696067">
    <w:abstractNumId w:val="1"/>
  </w:num>
  <w:num w:numId="5" w16cid:durableId="362561702">
    <w:abstractNumId w:val="8"/>
  </w:num>
  <w:num w:numId="6" w16cid:durableId="564528742">
    <w:abstractNumId w:val="2"/>
  </w:num>
  <w:num w:numId="7" w16cid:durableId="1016155565">
    <w:abstractNumId w:val="3"/>
  </w:num>
  <w:num w:numId="8" w16cid:durableId="828642703">
    <w:abstractNumId w:val="7"/>
  </w:num>
  <w:num w:numId="9" w16cid:durableId="1603954634">
    <w:abstractNumId w:val="0"/>
  </w:num>
  <w:num w:numId="10" w16cid:durableId="34429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s Diska">
    <w15:presenceInfo w15:providerId="AD" w15:userId="S::karolis.diska@ignitis.lt::25e432ea-7b7c-4541-9271-99e83baaa8a9"/>
  </w15:person>
  <w15:person w15:author="Rūta Alaburdienė">
    <w15:presenceInfo w15:providerId="AD" w15:userId="S::Ruta.Alaburdiene@ignitis.lt::cc27f79a-044f-4324-9904-ff2c98604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D2"/>
    <w:rsid w:val="000018A2"/>
    <w:rsid w:val="00001C82"/>
    <w:rsid w:val="00004C22"/>
    <w:rsid w:val="00006DDE"/>
    <w:rsid w:val="00011E7A"/>
    <w:rsid w:val="0001307A"/>
    <w:rsid w:val="0001672E"/>
    <w:rsid w:val="0001677B"/>
    <w:rsid w:val="00022699"/>
    <w:rsid w:val="000252AB"/>
    <w:rsid w:val="00027283"/>
    <w:rsid w:val="00056A9D"/>
    <w:rsid w:val="00061F28"/>
    <w:rsid w:val="00063526"/>
    <w:rsid w:val="000636F3"/>
    <w:rsid w:val="00066E0E"/>
    <w:rsid w:val="00070B30"/>
    <w:rsid w:val="00076433"/>
    <w:rsid w:val="00076BE4"/>
    <w:rsid w:val="0008174E"/>
    <w:rsid w:val="000834E4"/>
    <w:rsid w:val="00086893"/>
    <w:rsid w:val="00093959"/>
    <w:rsid w:val="000961E1"/>
    <w:rsid w:val="000A1BD7"/>
    <w:rsid w:val="000A3F7C"/>
    <w:rsid w:val="000A5456"/>
    <w:rsid w:val="000A5EAF"/>
    <w:rsid w:val="000A7F1E"/>
    <w:rsid w:val="000B164C"/>
    <w:rsid w:val="000B4091"/>
    <w:rsid w:val="000B6818"/>
    <w:rsid w:val="000B7E5A"/>
    <w:rsid w:val="000C7B8A"/>
    <w:rsid w:val="000D0D86"/>
    <w:rsid w:val="000E1CDF"/>
    <w:rsid w:val="000E6EAB"/>
    <w:rsid w:val="000F5AD0"/>
    <w:rsid w:val="000F68AE"/>
    <w:rsid w:val="000F6C12"/>
    <w:rsid w:val="000F7B8B"/>
    <w:rsid w:val="0010100F"/>
    <w:rsid w:val="00113A7F"/>
    <w:rsid w:val="001177DC"/>
    <w:rsid w:val="001238F1"/>
    <w:rsid w:val="00123BE2"/>
    <w:rsid w:val="00125792"/>
    <w:rsid w:val="001267B1"/>
    <w:rsid w:val="0013049F"/>
    <w:rsid w:val="00132334"/>
    <w:rsid w:val="001360FF"/>
    <w:rsid w:val="00146F56"/>
    <w:rsid w:val="00152751"/>
    <w:rsid w:val="00162EC6"/>
    <w:rsid w:val="0017024B"/>
    <w:rsid w:val="0017065A"/>
    <w:rsid w:val="001716CA"/>
    <w:rsid w:val="00171988"/>
    <w:rsid w:val="001764A6"/>
    <w:rsid w:val="00176A1F"/>
    <w:rsid w:val="001819A5"/>
    <w:rsid w:val="00184910"/>
    <w:rsid w:val="00196570"/>
    <w:rsid w:val="001A3246"/>
    <w:rsid w:val="001A4606"/>
    <w:rsid w:val="001B4CDF"/>
    <w:rsid w:val="001C5DAB"/>
    <w:rsid w:val="001D58CE"/>
    <w:rsid w:val="001D6DA4"/>
    <w:rsid w:val="001D7C3C"/>
    <w:rsid w:val="001F2EB7"/>
    <w:rsid w:val="001F50D2"/>
    <w:rsid w:val="00200828"/>
    <w:rsid w:val="00217CF9"/>
    <w:rsid w:val="00224712"/>
    <w:rsid w:val="00226D6F"/>
    <w:rsid w:val="0022714B"/>
    <w:rsid w:val="002312FF"/>
    <w:rsid w:val="0024790A"/>
    <w:rsid w:val="00253ED2"/>
    <w:rsid w:val="00257AE7"/>
    <w:rsid w:val="00295281"/>
    <w:rsid w:val="002970A9"/>
    <w:rsid w:val="00297969"/>
    <w:rsid w:val="00297D9E"/>
    <w:rsid w:val="002A1055"/>
    <w:rsid w:val="002A2239"/>
    <w:rsid w:val="002C1389"/>
    <w:rsid w:val="002C701E"/>
    <w:rsid w:val="002D171F"/>
    <w:rsid w:val="002D3BAF"/>
    <w:rsid w:val="002D629B"/>
    <w:rsid w:val="002D7638"/>
    <w:rsid w:val="002E0900"/>
    <w:rsid w:val="002F27F2"/>
    <w:rsid w:val="002F2E48"/>
    <w:rsid w:val="0031216B"/>
    <w:rsid w:val="003151A4"/>
    <w:rsid w:val="003156D2"/>
    <w:rsid w:val="00323E74"/>
    <w:rsid w:val="003251AE"/>
    <w:rsid w:val="00325500"/>
    <w:rsid w:val="00326070"/>
    <w:rsid w:val="0032673B"/>
    <w:rsid w:val="0032776E"/>
    <w:rsid w:val="00331FE9"/>
    <w:rsid w:val="003322D0"/>
    <w:rsid w:val="0033557E"/>
    <w:rsid w:val="00335BC6"/>
    <w:rsid w:val="003362B4"/>
    <w:rsid w:val="003408D8"/>
    <w:rsid w:val="003500DC"/>
    <w:rsid w:val="00351CA2"/>
    <w:rsid w:val="00355413"/>
    <w:rsid w:val="0035796C"/>
    <w:rsid w:val="00361289"/>
    <w:rsid w:val="00374450"/>
    <w:rsid w:val="003813C0"/>
    <w:rsid w:val="00386268"/>
    <w:rsid w:val="00394F69"/>
    <w:rsid w:val="00396BF8"/>
    <w:rsid w:val="003A422A"/>
    <w:rsid w:val="003A4353"/>
    <w:rsid w:val="003A70C8"/>
    <w:rsid w:val="003B40E4"/>
    <w:rsid w:val="003B63F9"/>
    <w:rsid w:val="003C1DC7"/>
    <w:rsid w:val="003C2619"/>
    <w:rsid w:val="003C6D0F"/>
    <w:rsid w:val="003D622C"/>
    <w:rsid w:val="003E5BFA"/>
    <w:rsid w:val="003E69B4"/>
    <w:rsid w:val="003F1CC9"/>
    <w:rsid w:val="003F4A51"/>
    <w:rsid w:val="003F5355"/>
    <w:rsid w:val="00402683"/>
    <w:rsid w:val="00402EA0"/>
    <w:rsid w:val="00405DBC"/>
    <w:rsid w:val="00406212"/>
    <w:rsid w:val="00407BA2"/>
    <w:rsid w:val="004139FF"/>
    <w:rsid w:val="00416EF3"/>
    <w:rsid w:val="004217C1"/>
    <w:rsid w:val="00432E61"/>
    <w:rsid w:val="0043485A"/>
    <w:rsid w:val="00435779"/>
    <w:rsid w:val="00442E62"/>
    <w:rsid w:val="0044473F"/>
    <w:rsid w:val="004467D7"/>
    <w:rsid w:val="00446D9E"/>
    <w:rsid w:val="004472BB"/>
    <w:rsid w:val="0044733C"/>
    <w:rsid w:val="004547AB"/>
    <w:rsid w:val="00461289"/>
    <w:rsid w:val="004679B2"/>
    <w:rsid w:val="00476C8C"/>
    <w:rsid w:val="004801AD"/>
    <w:rsid w:val="004802BC"/>
    <w:rsid w:val="00480D02"/>
    <w:rsid w:val="00481520"/>
    <w:rsid w:val="00492621"/>
    <w:rsid w:val="004A5212"/>
    <w:rsid w:val="004A5B9C"/>
    <w:rsid w:val="004A6DC9"/>
    <w:rsid w:val="004A7E69"/>
    <w:rsid w:val="004B1976"/>
    <w:rsid w:val="004B1DA4"/>
    <w:rsid w:val="004C2318"/>
    <w:rsid w:val="004D20FF"/>
    <w:rsid w:val="004D3DAC"/>
    <w:rsid w:val="004E614D"/>
    <w:rsid w:val="004F0CC8"/>
    <w:rsid w:val="004F2B7F"/>
    <w:rsid w:val="004F33CA"/>
    <w:rsid w:val="004F63D2"/>
    <w:rsid w:val="004F70B5"/>
    <w:rsid w:val="00500AC4"/>
    <w:rsid w:val="00507F48"/>
    <w:rsid w:val="0051340E"/>
    <w:rsid w:val="005136C8"/>
    <w:rsid w:val="00513C54"/>
    <w:rsid w:val="00523C1F"/>
    <w:rsid w:val="00532B8C"/>
    <w:rsid w:val="00534196"/>
    <w:rsid w:val="005351C5"/>
    <w:rsid w:val="00536ABF"/>
    <w:rsid w:val="00542C67"/>
    <w:rsid w:val="00545A79"/>
    <w:rsid w:val="00550C04"/>
    <w:rsid w:val="00552048"/>
    <w:rsid w:val="00555355"/>
    <w:rsid w:val="0055665B"/>
    <w:rsid w:val="0056707C"/>
    <w:rsid w:val="00571836"/>
    <w:rsid w:val="00571D46"/>
    <w:rsid w:val="00574F28"/>
    <w:rsid w:val="0057557E"/>
    <w:rsid w:val="00585465"/>
    <w:rsid w:val="005869F9"/>
    <w:rsid w:val="00595941"/>
    <w:rsid w:val="00597629"/>
    <w:rsid w:val="005A0C56"/>
    <w:rsid w:val="005A0F55"/>
    <w:rsid w:val="005B1316"/>
    <w:rsid w:val="005B1423"/>
    <w:rsid w:val="005B195F"/>
    <w:rsid w:val="005B1D32"/>
    <w:rsid w:val="005B2A56"/>
    <w:rsid w:val="005B2D50"/>
    <w:rsid w:val="005B488B"/>
    <w:rsid w:val="005B4F26"/>
    <w:rsid w:val="005B78D7"/>
    <w:rsid w:val="005C3ACB"/>
    <w:rsid w:val="005C4164"/>
    <w:rsid w:val="005D1BCE"/>
    <w:rsid w:val="005D64AB"/>
    <w:rsid w:val="005D7F5F"/>
    <w:rsid w:val="005F3822"/>
    <w:rsid w:val="005F5FDE"/>
    <w:rsid w:val="006103B1"/>
    <w:rsid w:val="006124B9"/>
    <w:rsid w:val="006129BD"/>
    <w:rsid w:val="00612CD6"/>
    <w:rsid w:val="006155CC"/>
    <w:rsid w:val="006168F8"/>
    <w:rsid w:val="00622DEE"/>
    <w:rsid w:val="00623042"/>
    <w:rsid w:val="00623559"/>
    <w:rsid w:val="00631FD8"/>
    <w:rsid w:val="0064149E"/>
    <w:rsid w:val="006430F3"/>
    <w:rsid w:val="0064383A"/>
    <w:rsid w:val="00650D2A"/>
    <w:rsid w:val="00665101"/>
    <w:rsid w:val="0066550F"/>
    <w:rsid w:val="00665EA0"/>
    <w:rsid w:val="00680CF1"/>
    <w:rsid w:val="006871E6"/>
    <w:rsid w:val="00690FFC"/>
    <w:rsid w:val="006A22E7"/>
    <w:rsid w:val="006A7A7A"/>
    <w:rsid w:val="006B142C"/>
    <w:rsid w:val="006B4E17"/>
    <w:rsid w:val="006B7A70"/>
    <w:rsid w:val="006C0C3A"/>
    <w:rsid w:val="006C109E"/>
    <w:rsid w:val="006C5019"/>
    <w:rsid w:val="006C6F3D"/>
    <w:rsid w:val="006D2484"/>
    <w:rsid w:val="006D51C5"/>
    <w:rsid w:val="006D57C0"/>
    <w:rsid w:val="006D5BEC"/>
    <w:rsid w:val="006E3687"/>
    <w:rsid w:val="006E3739"/>
    <w:rsid w:val="006E6419"/>
    <w:rsid w:val="006E6F20"/>
    <w:rsid w:val="006F209F"/>
    <w:rsid w:val="00700DEE"/>
    <w:rsid w:val="00702F9C"/>
    <w:rsid w:val="00707F33"/>
    <w:rsid w:val="007158CC"/>
    <w:rsid w:val="00716A1F"/>
    <w:rsid w:val="00716EC5"/>
    <w:rsid w:val="007222C9"/>
    <w:rsid w:val="00724D2E"/>
    <w:rsid w:val="00725D5E"/>
    <w:rsid w:val="007404D6"/>
    <w:rsid w:val="00741A6A"/>
    <w:rsid w:val="007435D5"/>
    <w:rsid w:val="00744BB4"/>
    <w:rsid w:val="007464F5"/>
    <w:rsid w:val="007533DD"/>
    <w:rsid w:val="00761436"/>
    <w:rsid w:val="00767C00"/>
    <w:rsid w:val="007724F4"/>
    <w:rsid w:val="00774546"/>
    <w:rsid w:val="00782C5A"/>
    <w:rsid w:val="007850C3"/>
    <w:rsid w:val="007955F7"/>
    <w:rsid w:val="00797D6F"/>
    <w:rsid w:val="007A335D"/>
    <w:rsid w:val="007A5648"/>
    <w:rsid w:val="007C068A"/>
    <w:rsid w:val="007C1382"/>
    <w:rsid w:val="007F016E"/>
    <w:rsid w:val="007F56F7"/>
    <w:rsid w:val="007F6650"/>
    <w:rsid w:val="00813039"/>
    <w:rsid w:val="00816C19"/>
    <w:rsid w:val="0082057F"/>
    <w:rsid w:val="00831E32"/>
    <w:rsid w:val="008320F3"/>
    <w:rsid w:val="00832732"/>
    <w:rsid w:val="008422D1"/>
    <w:rsid w:val="00852B2D"/>
    <w:rsid w:val="00856ABE"/>
    <w:rsid w:val="0087448B"/>
    <w:rsid w:val="00875C33"/>
    <w:rsid w:val="008909D7"/>
    <w:rsid w:val="00890D46"/>
    <w:rsid w:val="008A34BC"/>
    <w:rsid w:val="008A4684"/>
    <w:rsid w:val="008A745F"/>
    <w:rsid w:val="008A7CDC"/>
    <w:rsid w:val="008B038C"/>
    <w:rsid w:val="008B0ED2"/>
    <w:rsid w:val="008B1538"/>
    <w:rsid w:val="008C0232"/>
    <w:rsid w:val="008C2777"/>
    <w:rsid w:val="008C3D60"/>
    <w:rsid w:val="008E271E"/>
    <w:rsid w:val="008E6194"/>
    <w:rsid w:val="008E6EE7"/>
    <w:rsid w:val="008F042D"/>
    <w:rsid w:val="008F0C55"/>
    <w:rsid w:val="008F47F0"/>
    <w:rsid w:val="008F78A5"/>
    <w:rsid w:val="009043A6"/>
    <w:rsid w:val="0091024D"/>
    <w:rsid w:val="00910755"/>
    <w:rsid w:val="009134C5"/>
    <w:rsid w:val="00916A29"/>
    <w:rsid w:val="00916E9C"/>
    <w:rsid w:val="00926A46"/>
    <w:rsid w:val="00934CD9"/>
    <w:rsid w:val="00935544"/>
    <w:rsid w:val="00936F42"/>
    <w:rsid w:val="00941D63"/>
    <w:rsid w:val="00942E4C"/>
    <w:rsid w:val="009447A7"/>
    <w:rsid w:val="009448DC"/>
    <w:rsid w:val="009454AF"/>
    <w:rsid w:val="0094562E"/>
    <w:rsid w:val="009458C7"/>
    <w:rsid w:val="00945EC9"/>
    <w:rsid w:val="00950B58"/>
    <w:rsid w:val="0095538A"/>
    <w:rsid w:val="00955415"/>
    <w:rsid w:val="009577F3"/>
    <w:rsid w:val="0096531D"/>
    <w:rsid w:val="00965702"/>
    <w:rsid w:val="00971D36"/>
    <w:rsid w:val="00982D47"/>
    <w:rsid w:val="009907AE"/>
    <w:rsid w:val="00995166"/>
    <w:rsid w:val="009A20F4"/>
    <w:rsid w:val="009A41EE"/>
    <w:rsid w:val="009B1138"/>
    <w:rsid w:val="009B1E48"/>
    <w:rsid w:val="009B7234"/>
    <w:rsid w:val="009C0850"/>
    <w:rsid w:val="009C1D8B"/>
    <w:rsid w:val="009D0352"/>
    <w:rsid w:val="009D0BB7"/>
    <w:rsid w:val="009D3EFF"/>
    <w:rsid w:val="009D630D"/>
    <w:rsid w:val="009F3ABA"/>
    <w:rsid w:val="009F4192"/>
    <w:rsid w:val="009F60D9"/>
    <w:rsid w:val="00A0000C"/>
    <w:rsid w:val="00A0075F"/>
    <w:rsid w:val="00A0623D"/>
    <w:rsid w:val="00A10FA8"/>
    <w:rsid w:val="00A144F9"/>
    <w:rsid w:val="00A232DB"/>
    <w:rsid w:val="00A30067"/>
    <w:rsid w:val="00A3405E"/>
    <w:rsid w:val="00A41221"/>
    <w:rsid w:val="00A41775"/>
    <w:rsid w:val="00A44778"/>
    <w:rsid w:val="00A51527"/>
    <w:rsid w:val="00A5190D"/>
    <w:rsid w:val="00A52812"/>
    <w:rsid w:val="00A5562B"/>
    <w:rsid w:val="00A56C06"/>
    <w:rsid w:val="00A62480"/>
    <w:rsid w:val="00A66BC3"/>
    <w:rsid w:val="00A67DBB"/>
    <w:rsid w:val="00A75BAA"/>
    <w:rsid w:val="00A81000"/>
    <w:rsid w:val="00A8317B"/>
    <w:rsid w:val="00A9376C"/>
    <w:rsid w:val="00AA140C"/>
    <w:rsid w:val="00AA7FDE"/>
    <w:rsid w:val="00AB4628"/>
    <w:rsid w:val="00AB4C89"/>
    <w:rsid w:val="00AB66FB"/>
    <w:rsid w:val="00AC334B"/>
    <w:rsid w:val="00AD09C7"/>
    <w:rsid w:val="00AD0DCB"/>
    <w:rsid w:val="00AD15FF"/>
    <w:rsid w:val="00AD18CA"/>
    <w:rsid w:val="00AD4483"/>
    <w:rsid w:val="00AE7AB3"/>
    <w:rsid w:val="00AF2496"/>
    <w:rsid w:val="00B01EC8"/>
    <w:rsid w:val="00B06C5B"/>
    <w:rsid w:val="00B071D2"/>
    <w:rsid w:val="00B077EA"/>
    <w:rsid w:val="00B078BE"/>
    <w:rsid w:val="00B113FC"/>
    <w:rsid w:val="00B13591"/>
    <w:rsid w:val="00B14EDC"/>
    <w:rsid w:val="00B22F72"/>
    <w:rsid w:val="00B23AB4"/>
    <w:rsid w:val="00B3215D"/>
    <w:rsid w:val="00B4545C"/>
    <w:rsid w:val="00B51D6A"/>
    <w:rsid w:val="00B552BC"/>
    <w:rsid w:val="00B564D1"/>
    <w:rsid w:val="00B639CA"/>
    <w:rsid w:val="00B670F6"/>
    <w:rsid w:val="00B7005E"/>
    <w:rsid w:val="00B75BD3"/>
    <w:rsid w:val="00B76085"/>
    <w:rsid w:val="00B84137"/>
    <w:rsid w:val="00B852E3"/>
    <w:rsid w:val="00B903A9"/>
    <w:rsid w:val="00BA3D68"/>
    <w:rsid w:val="00BA72FF"/>
    <w:rsid w:val="00BA7EF8"/>
    <w:rsid w:val="00BB3C94"/>
    <w:rsid w:val="00BC5E66"/>
    <w:rsid w:val="00BC6F14"/>
    <w:rsid w:val="00BD2884"/>
    <w:rsid w:val="00BE4D35"/>
    <w:rsid w:val="00BE6EB4"/>
    <w:rsid w:val="00BF031C"/>
    <w:rsid w:val="00C0102D"/>
    <w:rsid w:val="00C07C03"/>
    <w:rsid w:val="00C1059B"/>
    <w:rsid w:val="00C22333"/>
    <w:rsid w:val="00C25462"/>
    <w:rsid w:val="00C30FCC"/>
    <w:rsid w:val="00C34EC9"/>
    <w:rsid w:val="00C360F9"/>
    <w:rsid w:val="00C412EE"/>
    <w:rsid w:val="00C44AAB"/>
    <w:rsid w:val="00C62268"/>
    <w:rsid w:val="00C63133"/>
    <w:rsid w:val="00C65E75"/>
    <w:rsid w:val="00C707DC"/>
    <w:rsid w:val="00C71D44"/>
    <w:rsid w:val="00C744FE"/>
    <w:rsid w:val="00C74F38"/>
    <w:rsid w:val="00C75530"/>
    <w:rsid w:val="00C77118"/>
    <w:rsid w:val="00C8096F"/>
    <w:rsid w:val="00C852C5"/>
    <w:rsid w:val="00C86E2C"/>
    <w:rsid w:val="00C90C35"/>
    <w:rsid w:val="00C91FC7"/>
    <w:rsid w:val="00CA08F2"/>
    <w:rsid w:val="00CA15C3"/>
    <w:rsid w:val="00CA2167"/>
    <w:rsid w:val="00CA6AD2"/>
    <w:rsid w:val="00CB3044"/>
    <w:rsid w:val="00CB6096"/>
    <w:rsid w:val="00CB61AF"/>
    <w:rsid w:val="00CB7ED1"/>
    <w:rsid w:val="00CC0D7D"/>
    <w:rsid w:val="00CC0DE8"/>
    <w:rsid w:val="00CC253E"/>
    <w:rsid w:val="00CC5EF8"/>
    <w:rsid w:val="00CC6E9B"/>
    <w:rsid w:val="00CD163A"/>
    <w:rsid w:val="00CD411D"/>
    <w:rsid w:val="00CE4729"/>
    <w:rsid w:val="00CF0A8B"/>
    <w:rsid w:val="00CF4077"/>
    <w:rsid w:val="00D071E4"/>
    <w:rsid w:val="00D108C1"/>
    <w:rsid w:val="00D10BE7"/>
    <w:rsid w:val="00D13C8F"/>
    <w:rsid w:val="00D165ED"/>
    <w:rsid w:val="00D22803"/>
    <w:rsid w:val="00D23C8F"/>
    <w:rsid w:val="00D27006"/>
    <w:rsid w:val="00D274BF"/>
    <w:rsid w:val="00D31673"/>
    <w:rsid w:val="00D36F3E"/>
    <w:rsid w:val="00D42787"/>
    <w:rsid w:val="00D43A78"/>
    <w:rsid w:val="00D50DFD"/>
    <w:rsid w:val="00D53803"/>
    <w:rsid w:val="00D62B9A"/>
    <w:rsid w:val="00D63E02"/>
    <w:rsid w:val="00D65D88"/>
    <w:rsid w:val="00D661BB"/>
    <w:rsid w:val="00D71DFB"/>
    <w:rsid w:val="00D76027"/>
    <w:rsid w:val="00D80C3C"/>
    <w:rsid w:val="00D81545"/>
    <w:rsid w:val="00D81552"/>
    <w:rsid w:val="00D82113"/>
    <w:rsid w:val="00D87872"/>
    <w:rsid w:val="00D87AA2"/>
    <w:rsid w:val="00D90D40"/>
    <w:rsid w:val="00D91975"/>
    <w:rsid w:val="00D93645"/>
    <w:rsid w:val="00D9465F"/>
    <w:rsid w:val="00D966D1"/>
    <w:rsid w:val="00DA2D5F"/>
    <w:rsid w:val="00DA55E1"/>
    <w:rsid w:val="00DC3189"/>
    <w:rsid w:val="00DC56BA"/>
    <w:rsid w:val="00DD21BB"/>
    <w:rsid w:val="00DD54A6"/>
    <w:rsid w:val="00DE00DC"/>
    <w:rsid w:val="00DE0B35"/>
    <w:rsid w:val="00DE7623"/>
    <w:rsid w:val="00DF365F"/>
    <w:rsid w:val="00DF4035"/>
    <w:rsid w:val="00DF48AC"/>
    <w:rsid w:val="00DF5057"/>
    <w:rsid w:val="00DF695B"/>
    <w:rsid w:val="00E106F6"/>
    <w:rsid w:val="00E14F2C"/>
    <w:rsid w:val="00E205B3"/>
    <w:rsid w:val="00E266EF"/>
    <w:rsid w:val="00E27C0C"/>
    <w:rsid w:val="00E30AEB"/>
    <w:rsid w:val="00E352F2"/>
    <w:rsid w:val="00E376CC"/>
    <w:rsid w:val="00E46881"/>
    <w:rsid w:val="00E5014E"/>
    <w:rsid w:val="00E50151"/>
    <w:rsid w:val="00E6393F"/>
    <w:rsid w:val="00E672F2"/>
    <w:rsid w:val="00E739AB"/>
    <w:rsid w:val="00E81471"/>
    <w:rsid w:val="00E86077"/>
    <w:rsid w:val="00E92AD9"/>
    <w:rsid w:val="00E93351"/>
    <w:rsid w:val="00E9609F"/>
    <w:rsid w:val="00E96539"/>
    <w:rsid w:val="00E97118"/>
    <w:rsid w:val="00EA0FDA"/>
    <w:rsid w:val="00EA4028"/>
    <w:rsid w:val="00EB3A76"/>
    <w:rsid w:val="00EB4A8E"/>
    <w:rsid w:val="00EB5365"/>
    <w:rsid w:val="00EC2EE2"/>
    <w:rsid w:val="00ED0A53"/>
    <w:rsid w:val="00ED0DC3"/>
    <w:rsid w:val="00ED1CA6"/>
    <w:rsid w:val="00ED6FC2"/>
    <w:rsid w:val="00EE080D"/>
    <w:rsid w:val="00EE1DB7"/>
    <w:rsid w:val="00EE51AA"/>
    <w:rsid w:val="00EF0A99"/>
    <w:rsid w:val="00EF4877"/>
    <w:rsid w:val="00EF5190"/>
    <w:rsid w:val="00EF5981"/>
    <w:rsid w:val="00F0070E"/>
    <w:rsid w:val="00F10002"/>
    <w:rsid w:val="00F11317"/>
    <w:rsid w:val="00F1331F"/>
    <w:rsid w:val="00F135A5"/>
    <w:rsid w:val="00F25272"/>
    <w:rsid w:val="00F25B67"/>
    <w:rsid w:val="00F2783C"/>
    <w:rsid w:val="00F27888"/>
    <w:rsid w:val="00F32920"/>
    <w:rsid w:val="00F460D6"/>
    <w:rsid w:val="00F61ECC"/>
    <w:rsid w:val="00F64B1D"/>
    <w:rsid w:val="00F66928"/>
    <w:rsid w:val="00F67250"/>
    <w:rsid w:val="00F7328F"/>
    <w:rsid w:val="00F73824"/>
    <w:rsid w:val="00F75B95"/>
    <w:rsid w:val="00F77451"/>
    <w:rsid w:val="00F7765D"/>
    <w:rsid w:val="00F8255A"/>
    <w:rsid w:val="00F82E92"/>
    <w:rsid w:val="00F85B5A"/>
    <w:rsid w:val="00F90F99"/>
    <w:rsid w:val="00F965B6"/>
    <w:rsid w:val="00FA10C4"/>
    <w:rsid w:val="00FA673F"/>
    <w:rsid w:val="00FA6F16"/>
    <w:rsid w:val="00FA7145"/>
    <w:rsid w:val="00FA77A2"/>
    <w:rsid w:val="00FB1421"/>
    <w:rsid w:val="00FB2F95"/>
    <w:rsid w:val="00FB7F74"/>
    <w:rsid w:val="00FC5ABC"/>
    <w:rsid w:val="00FD36A1"/>
    <w:rsid w:val="00FD3949"/>
    <w:rsid w:val="00FD5173"/>
    <w:rsid w:val="00FD6EE2"/>
    <w:rsid w:val="1660146A"/>
    <w:rsid w:val="173E5AE8"/>
    <w:rsid w:val="1829E466"/>
    <w:rsid w:val="269EE343"/>
    <w:rsid w:val="57A85408"/>
    <w:rsid w:val="60DA300A"/>
    <w:rsid w:val="65573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7CAE"/>
  <w15:chartTrackingRefBased/>
  <w15:docId w15:val="{D1277746-6E90-4E6B-8011-AA731480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D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1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6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6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6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6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6D2"/>
    <w:rPr>
      <w:rFonts w:eastAsiaTheme="majorEastAsia" w:cstheme="majorBidi"/>
      <w:color w:val="272727" w:themeColor="text1" w:themeTint="D8"/>
    </w:rPr>
  </w:style>
  <w:style w:type="paragraph" w:styleId="Title">
    <w:name w:val="Title"/>
    <w:basedOn w:val="Normal"/>
    <w:next w:val="Normal"/>
    <w:link w:val="TitleChar"/>
    <w:uiPriority w:val="10"/>
    <w:qFormat/>
    <w:rsid w:val="003156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6D2"/>
    <w:pPr>
      <w:spacing w:before="160"/>
      <w:jc w:val="center"/>
    </w:pPr>
    <w:rPr>
      <w:i/>
      <w:iCs/>
      <w:color w:val="404040" w:themeColor="text1" w:themeTint="BF"/>
    </w:rPr>
  </w:style>
  <w:style w:type="character" w:customStyle="1" w:styleId="QuoteChar">
    <w:name w:val="Quote Char"/>
    <w:basedOn w:val="DefaultParagraphFont"/>
    <w:link w:val="Quote"/>
    <w:uiPriority w:val="29"/>
    <w:rsid w:val="003156D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uiPriority w:val="34"/>
    <w:qFormat/>
    <w:rsid w:val="003156D2"/>
    <w:pPr>
      <w:ind w:left="720"/>
      <w:contextualSpacing/>
    </w:pPr>
  </w:style>
  <w:style w:type="character" w:styleId="IntenseEmphasis">
    <w:name w:val="Intense Emphasis"/>
    <w:basedOn w:val="DefaultParagraphFont"/>
    <w:uiPriority w:val="21"/>
    <w:qFormat/>
    <w:rsid w:val="003156D2"/>
    <w:rPr>
      <w:i/>
      <w:iCs/>
      <w:color w:val="0F4761" w:themeColor="accent1" w:themeShade="BF"/>
    </w:rPr>
  </w:style>
  <w:style w:type="paragraph" w:styleId="IntenseQuote">
    <w:name w:val="Intense Quote"/>
    <w:basedOn w:val="Normal"/>
    <w:next w:val="Normal"/>
    <w:link w:val="IntenseQuoteChar"/>
    <w:uiPriority w:val="30"/>
    <w:qFormat/>
    <w:rsid w:val="0031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6D2"/>
    <w:rPr>
      <w:i/>
      <w:iCs/>
      <w:color w:val="0F4761" w:themeColor="accent1" w:themeShade="BF"/>
    </w:rPr>
  </w:style>
  <w:style w:type="character" w:styleId="IntenseReference">
    <w:name w:val="Intense Reference"/>
    <w:basedOn w:val="DefaultParagraphFont"/>
    <w:uiPriority w:val="32"/>
    <w:qFormat/>
    <w:rsid w:val="003156D2"/>
    <w:rPr>
      <w:b/>
      <w:bCs/>
      <w:smallCaps/>
      <w:color w:val="0F4761" w:themeColor="accent1" w:themeShade="BF"/>
      <w:spacing w:val="5"/>
    </w:rPr>
  </w:style>
  <w:style w:type="character" w:styleId="PlaceholderText">
    <w:name w:val="Placeholder Text"/>
    <w:basedOn w:val="DefaultParagraphFont"/>
    <w:rsid w:val="003156D2"/>
    <w:rPr>
      <w:color w:val="808080"/>
    </w:rPr>
  </w:style>
  <w:style w:type="paragraph" w:styleId="Header">
    <w:name w:val="header"/>
    <w:basedOn w:val="Normal"/>
    <w:link w:val="HeaderChar"/>
    <w:unhideWhenUsed/>
    <w:rsid w:val="003156D2"/>
    <w:pPr>
      <w:tabs>
        <w:tab w:val="center" w:pos="4819"/>
        <w:tab w:val="right" w:pos="9638"/>
      </w:tabs>
    </w:pPr>
  </w:style>
  <w:style w:type="character" w:customStyle="1" w:styleId="HeaderChar">
    <w:name w:val="Header Char"/>
    <w:basedOn w:val="DefaultParagraphFont"/>
    <w:link w:val="Header"/>
    <w:rsid w:val="003156D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A30067"/>
    <w:rPr>
      <w:sz w:val="16"/>
      <w:szCs w:val="16"/>
    </w:rPr>
  </w:style>
  <w:style w:type="paragraph" w:styleId="CommentText">
    <w:name w:val="annotation text"/>
    <w:basedOn w:val="Normal"/>
    <w:link w:val="CommentTextChar"/>
    <w:uiPriority w:val="99"/>
    <w:unhideWhenUsed/>
    <w:rsid w:val="00A30067"/>
    <w:rPr>
      <w:sz w:val="20"/>
    </w:rPr>
  </w:style>
  <w:style w:type="character" w:customStyle="1" w:styleId="CommentTextChar">
    <w:name w:val="Comment Text Char"/>
    <w:basedOn w:val="DefaultParagraphFont"/>
    <w:link w:val="CommentText"/>
    <w:uiPriority w:val="99"/>
    <w:rsid w:val="00A30067"/>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D1CA6"/>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0100F"/>
    <w:rPr>
      <w:b/>
      <w:bCs/>
    </w:rPr>
  </w:style>
  <w:style w:type="character" w:customStyle="1" w:styleId="CommentSubjectChar">
    <w:name w:val="Comment Subject Char"/>
    <w:basedOn w:val="CommentTextChar"/>
    <w:link w:val="CommentSubject"/>
    <w:uiPriority w:val="99"/>
    <w:semiHidden/>
    <w:rsid w:val="0010100F"/>
    <w:rPr>
      <w:rFonts w:ascii="Times New Roman" w:eastAsia="Times New Roman" w:hAnsi="Times New Roman" w:cs="Times New Roman"/>
      <w:b/>
      <w:bCs/>
      <w:kern w:val="0"/>
      <w:sz w:val="20"/>
      <w:szCs w:val="20"/>
      <w14:ligatures w14:val="none"/>
    </w:rPr>
  </w:style>
  <w:style w:type="paragraph" w:customStyle="1" w:styleId="Default">
    <w:name w:val="Default"/>
    <w:rsid w:val="008F042D"/>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1538"/>
    <w:rPr>
      <w:rFonts w:ascii="Times New Roman" w:eastAsia="Times New Roman" w:hAnsi="Times New Roman" w:cs="Times New Roman"/>
      <w:kern w:val="0"/>
      <w:sz w:val="24"/>
      <w:szCs w:val="20"/>
      <w14:ligatures w14:val="none"/>
    </w:rPr>
  </w:style>
  <w:style w:type="paragraph" w:customStyle="1" w:styleId="pf0">
    <w:name w:val="pf0"/>
    <w:basedOn w:val="Normal"/>
    <w:rsid w:val="008B1538"/>
    <w:pPr>
      <w:spacing w:before="100" w:beforeAutospacing="1" w:after="100" w:afterAutospacing="1"/>
    </w:pPr>
    <w:rPr>
      <w:szCs w:val="24"/>
      <w:lang w:eastAsia="lt-LT"/>
    </w:rPr>
  </w:style>
  <w:style w:type="character" w:customStyle="1" w:styleId="cf01">
    <w:name w:val="cf01"/>
    <w:basedOn w:val="DefaultParagraphFont"/>
    <w:rsid w:val="008B1538"/>
    <w:rPr>
      <w:rFonts w:ascii="Segoe UI" w:hAnsi="Segoe UI" w:cs="Segoe UI" w:hint="default"/>
      <w:sz w:val="18"/>
      <w:szCs w:val="18"/>
    </w:rPr>
  </w:style>
  <w:style w:type="character" w:customStyle="1" w:styleId="cf21">
    <w:name w:val="cf21"/>
    <w:basedOn w:val="DefaultParagraphFont"/>
    <w:rsid w:val="008B1538"/>
    <w:rPr>
      <w:rFonts w:ascii="Segoe UI" w:hAnsi="Segoe UI" w:cs="Segoe UI" w:hint="default"/>
      <w:i/>
      <w:iCs/>
      <w:color w:val="FF0000"/>
      <w:sz w:val="18"/>
      <w:szCs w:val="18"/>
    </w:rPr>
  </w:style>
  <w:style w:type="character" w:customStyle="1" w:styleId="normaltextrun">
    <w:name w:val="normaltextrun"/>
    <w:basedOn w:val="DefaultParagraphFont"/>
    <w:rsid w:val="00D23C8F"/>
  </w:style>
  <w:style w:type="paragraph" w:customStyle="1" w:styleId="paragraph">
    <w:name w:val="paragraph"/>
    <w:basedOn w:val="Normal"/>
    <w:rsid w:val="00EF5981"/>
    <w:pPr>
      <w:spacing w:before="100" w:beforeAutospacing="1" w:after="100" w:afterAutospacing="1"/>
    </w:pPr>
    <w:rPr>
      <w:szCs w:val="24"/>
      <w:lang w:eastAsia="lt-LT"/>
    </w:rPr>
  </w:style>
  <w:style w:type="character" w:customStyle="1" w:styleId="eop">
    <w:name w:val="eop"/>
    <w:basedOn w:val="DefaultParagraphFont"/>
    <w:rsid w:val="00EF5981"/>
  </w:style>
  <w:style w:type="paragraph" w:styleId="Footer">
    <w:name w:val="footer"/>
    <w:basedOn w:val="Normal"/>
    <w:link w:val="FooterChar"/>
    <w:uiPriority w:val="99"/>
    <w:unhideWhenUsed/>
    <w:rsid w:val="001360FF"/>
    <w:pPr>
      <w:tabs>
        <w:tab w:val="center" w:pos="4819"/>
        <w:tab w:val="right" w:pos="9638"/>
      </w:tabs>
    </w:pPr>
  </w:style>
  <w:style w:type="character" w:customStyle="1" w:styleId="FooterChar">
    <w:name w:val="Footer Char"/>
    <w:basedOn w:val="DefaultParagraphFont"/>
    <w:link w:val="Footer"/>
    <w:uiPriority w:val="99"/>
    <w:rsid w:val="001360FF"/>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1360FF"/>
    <w:pPr>
      <w:ind w:firstLine="720"/>
      <w:jc w:val="both"/>
    </w:pPr>
  </w:style>
  <w:style w:type="character" w:customStyle="1" w:styleId="BodyTextIndentChar">
    <w:name w:val="Body Text Indent Char"/>
    <w:basedOn w:val="DefaultParagraphFont"/>
    <w:link w:val="BodyTextIndent"/>
    <w:rsid w:val="001360FF"/>
    <w:rPr>
      <w:rFonts w:ascii="Times New Roman" w:eastAsia="Times New Roman" w:hAnsi="Times New Roman" w:cs="Times New Roman"/>
      <w:kern w:val="0"/>
      <w:sz w:val="24"/>
      <w:szCs w:val="20"/>
      <w14:ligatures w14:val="none"/>
    </w:rPr>
  </w:style>
  <w:style w:type="table" w:styleId="TableGrid">
    <w:name w:val="Table Grid"/>
    <w:basedOn w:val="TableNormal"/>
    <w:rsid w:val="001360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0DFD"/>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C30FCC"/>
    <w:rPr>
      <w:color w:val="2B579A"/>
      <w:shd w:val="clear" w:color="auto" w:fill="E1DFDD"/>
    </w:rPr>
  </w:style>
  <w:style w:type="character" w:styleId="UnresolvedMention">
    <w:name w:val="Unresolved Mention"/>
    <w:basedOn w:val="DefaultParagraphFont"/>
    <w:uiPriority w:val="99"/>
    <w:semiHidden/>
    <w:unhideWhenUsed/>
    <w:rsid w:val="00056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376">
      <w:bodyDiv w:val="1"/>
      <w:marLeft w:val="0"/>
      <w:marRight w:val="0"/>
      <w:marTop w:val="0"/>
      <w:marBottom w:val="0"/>
      <w:divBdr>
        <w:top w:val="none" w:sz="0" w:space="0" w:color="auto"/>
        <w:left w:val="none" w:sz="0" w:space="0" w:color="auto"/>
        <w:bottom w:val="none" w:sz="0" w:space="0" w:color="auto"/>
        <w:right w:val="none" w:sz="0" w:space="0" w:color="auto"/>
      </w:divBdr>
    </w:div>
    <w:div w:id="260452354">
      <w:bodyDiv w:val="1"/>
      <w:marLeft w:val="0"/>
      <w:marRight w:val="0"/>
      <w:marTop w:val="0"/>
      <w:marBottom w:val="0"/>
      <w:divBdr>
        <w:top w:val="none" w:sz="0" w:space="0" w:color="auto"/>
        <w:left w:val="none" w:sz="0" w:space="0" w:color="auto"/>
        <w:bottom w:val="none" w:sz="0" w:space="0" w:color="auto"/>
        <w:right w:val="none" w:sz="0" w:space="0" w:color="auto"/>
      </w:divBdr>
    </w:div>
    <w:div w:id="850803932">
      <w:bodyDiv w:val="1"/>
      <w:marLeft w:val="0"/>
      <w:marRight w:val="0"/>
      <w:marTop w:val="0"/>
      <w:marBottom w:val="0"/>
      <w:divBdr>
        <w:top w:val="none" w:sz="0" w:space="0" w:color="auto"/>
        <w:left w:val="none" w:sz="0" w:space="0" w:color="auto"/>
        <w:bottom w:val="none" w:sz="0" w:space="0" w:color="auto"/>
        <w:right w:val="none" w:sz="0" w:space="0" w:color="auto"/>
      </w:divBdr>
    </w:div>
    <w:div w:id="19941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b3695e98-5d36-4aed-9778-a49772294e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c@ignit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9080D383F4D9E98AD44A8FCC7DBFA"/>
        <w:category>
          <w:name w:val="General"/>
          <w:gallery w:val="placeholder"/>
        </w:category>
        <w:types>
          <w:type w:val="bbPlcHdr"/>
        </w:types>
        <w:behaviors>
          <w:behavior w:val="content"/>
        </w:behaviors>
        <w:guid w:val="{12C74313-BD9A-41F1-A6E0-F78557953DBB}"/>
      </w:docPartPr>
      <w:docPartBody>
        <w:p w:rsidR="00872B71" w:rsidRDefault="00872B71" w:rsidP="00872B71">
          <w:pPr>
            <w:pStyle w:val="07B9080D383F4D9E98AD44A8FCC7DBFA"/>
          </w:pPr>
          <w:r>
            <w:rPr>
              <w:rStyle w:val="PlaceholderText"/>
            </w:rPr>
            <w:t>Choose an item.</w:t>
          </w:r>
        </w:p>
      </w:docPartBody>
    </w:docPart>
    <w:docPart>
      <w:docPartPr>
        <w:name w:val="867F44060D5D46F580B28C3086B44602"/>
        <w:category>
          <w:name w:val="General"/>
          <w:gallery w:val="placeholder"/>
        </w:category>
        <w:types>
          <w:type w:val="bbPlcHdr"/>
        </w:types>
        <w:behaviors>
          <w:behavior w:val="content"/>
        </w:behaviors>
        <w:guid w:val="{50706B00-6471-4143-811B-91BDE7DE1048}"/>
      </w:docPartPr>
      <w:docPartBody>
        <w:p w:rsidR="00872B71" w:rsidRDefault="00872B71" w:rsidP="00872B71">
          <w:pPr>
            <w:pStyle w:val="867F44060D5D46F580B28C3086B44602"/>
          </w:pPr>
          <w:r>
            <w:rPr>
              <w:rStyle w:val="PlaceholderText"/>
            </w:rPr>
            <w:t>Choose an item.</w:t>
          </w:r>
        </w:p>
      </w:docPartBody>
    </w:docPart>
    <w:docPart>
      <w:docPartPr>
        <w:name w:val="AC663D9E254D4AAD8681B89D4A6EFF43"/>
        <w:category>
          <w:name w:val="General"/>
          <w:gallery w:val="placeholder"/>
        </w:category>
        <w:types>
          <w:type w:val="bbPlcHdr"/>
        </w:types>
        <w:behaviors>
          <w:behavior w:val="content"/>
        </w:behaviors>
        <w:guid w:val="{8B05E4B8-8242-41FD-97C7-CCCEDF7F97D2}"/>
      </w:docPartPr>
      <w:docPartBody>
        <w:p w:rsidR="00872B71" w:rsidRDefault="00872B71" w:rsidP="00872B71">
          <w:pPr>
            <w:pStyle w:val="AC663D9E254D4AAD8681B89D4A6EFF4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71"/>
    <w:rsid w:val="000B164C"/>
    <w:rsid w:val="00124C01"/>
    <w:rsid w:val="003C1DC7"/>
    <w:rsid w:val="006D5BEC"/>
    <w:rsid w:val="00707F33"/>
    <w:rsid w:val="00832732"/>
    <w:rsid w:val="00872B71"/>
    <w:rsid w:val="008F78A5"/>
    <w:rsid w:val="00BF009F"/>
    <w:rsid w:val="00C44AAB"/>
    <w:rsid w:val="00DC56BA"/>
    <w:rsid w:val="00E92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B71"/>
  </w:style>
  <w:style w:type="paragraph" w:customStyle="1" w:styleId="07B9080D383F4D9E98AD44A8FCC7DBFA">
    <w:name w:val="07B9080D383F4D9E98AD44A8FCC7DBFA"/>
    <w:rsid w:val="00872B71"/>
  </w:style>
  <w:style w:type="paragraph" w:customStyle="1" w:styleId="867F44060D5D46F580B28C3086B44602">
    <w:name w:val="867F44060D5D46F580B28C3086B44602"/>
    <w:rsid w:val="00872B71"/>
  </w:style>
  <w:style w:type="paragraph" w:customStyle="1" w:styleId="AC663D9E254D4AAD8681B89D4A6EFF43">
    <w:name w:val="AC663D9E254D4AAD8681B89D4A6EFF43"/>
    <w:rsid w:val="0087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f55bc7b89faeb6b86feadfa21f790b01">
  <xsd:schema xmlns:xsd="http://www.w3.org/2001/XMLSchema" xmlns:xs="http://www.w3.org/2001/XMLSchema" xmlns:p="http://schemas.microsoft.com/office/2006/metadata/properties" xmlns:ns2="c805fdab-8b3a-422e-bd85-ae5a2d26477e" targetNamespace="http://schemas.microsoft.com/office/2006/metadata/properties" ma:root="true" ma:fieldsID="2d7329037014e6dca88fad7acf2f694c"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F775-FAA3-4B80-955B-B1E477198A88}">
  <ds:schemaRefs>
    <ds:schemaRef ds:uri="http://schemas.microsoft.com/sharepoint/v3/contenttype/forms"/>
  </ds:schemaRefs>
</ds:datastoreItem>
</file>

<file path=customXml/itemProps2.xml><?xml version="1.0" encoding="utf-8"?>
<ds:datastoreItem xmlns:ds="http://schemas.openxmlformats.org/officeDocument/2006/customXml" ds:itemID="{6A6DCCAA-6548-40B0-9121-88A061A91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F2A32-D6AF-46B7-9A4E-2DEC9B1312F9}">
  <ds:schemaRefs>
    <ds:schemaRef ds:uri="http://schemas.openxmlformats.org/officeDocument/2006/bibliography"/>
  </ds:schemaRefs>
</ds:datastoreItem>
</file>

<file path=customXml/itemProps4.xml><?xml version="1.0" encoding="utf-8"?>
<ds:datastoreItem xmlns:ds="http://schemas.openxmlformats.org/officeDocument/2006/customXml" ds:itemID="{D4E43407-A6C4-4C45-BEAE-C21EEE4D44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407</TotalTime>
  <Pages>12</Pages>
  <Words>18538</Words>
  <Characters>10567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Links>
    <vt:vector size="18" baseType="variant">
      <vt:variant>
        <vt:i4>7536684</vt:i4>
      </vt:variant>
      <vt:variant>
        <vt:i4>6</vt:i4>
      </vt:variant>
      <vt:variant>
        <vt:i4>0</vt:i4>
      </vt:variant>
      <vt:variant>
        <vt:i4>5</vt:i4>
      </vt:variant>
      <vt:variant>
        <vt:lpwstr>http://www.ignitisgrupe.lt/</vt:lpwstr>
      </vt:variant>
      <vt:variant>
        <vt:lpwstr/>
      </vt:variant>
      <vt:variant>
        <vt:i4>655411</vt:i4>
      </vt:variant>
      <vt:variant>
        <vt:i4>3</vt:i4>
      </vt:variant>
      <vt:variant>
        <vt:i4>0</vt:i4>
      </vt:variant>
      <vt:variant>
        <vt:i4>5</vt:i4>
      </vt:variant>
      <vt:variant>
        <vt:lpwstr>mailto:gpc@ignitis.lt</vt:lpwstr>
      </vt:variant>
      <vt:variant>
        <vt:lpwstr/>
      </vt:variant>
      <vt:variant>
        <vt:i4>7929921</vt:i4>
      </vt:variant>
      <vt:variant>
        <vt:i4>0</vt:i4>
      </vt:variant>
      <vt:variant>
        <vt:i4>0</vt:i4>
      </vt:variant>
      <vt:variant>
        <vt:i4>5</vt:i4>
      </vt:variant>
      <vt:variant>
        <vt:lpwstr>mailto:grupe@ignitis.lt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Jurkėnaitė</dc:creator>
  <cp:keywords/>
  <dc:description/>
  <cp:lastModifiedBy>Rūta Alaburdienė</cp:lastModifiedBy>
  <cp:revision>82</cp:revision>
  <dcterms:created xsi:type="dcterms:W3CDTF">2025-10-23T12:02:00Z</dcterms:created>
  <dcterms:modified xsi:type="dcterms:W3CDTF">2026-01-12T05:53:00Z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slaugų sutartis Versija">
    <vt:lpwstr>3 (20251031)</vt:lpwstr>
  </property>
  <property fmtid="{D5CDD505-2E9C-101B-9397-08002B2CF9AE}" pid="3" name="ContentTypeId">
    <vt:lpwstr>0x010100496A7BC6F844C943B5FCF60876BF678E</vt:lpwstr>
  </property>
  <property fmtid="{D5CDD505-2E9C-101B-9397-08002B2CF9AE}" pid="4" name="docLang">
    <vt:lpwstr>lt</vt:lpwstr>
  </property>
</Properties>
</file>