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E3F58" w14:textId="59DA1BD7" w:rsidR="00990DD6" w:rsidRPr="00207D40" w:rsidRDefault="00990DD6" w:rsidP="00236C2F">
      <w:pPr>
        <w:spacing w:after="0" w:line="240" w:lineRule="auto"/>
        <w:ind w:left="993" w:hanging="993"/>
        <w:jc w:val="center"/>
        <w:rPr>
          <w:rFonts w:ascii="Arial" w:hAnsi="Arial" w:cs="Arial"/>
          <w:sz w:val="20"/>
          <w:szCs w:val="20"/>
        </w:rPr>
      </w:pPr>
      <w:r w:rsidRPr="00207D40">
        <w:rPr>
          <w:rFonts w:ascii="Arial" w:hAnsi="Arial" w:cs="Arial"/>
          <w:b/>
          <w:bCs/>
          <w:sz w:val="20"/>
          <w:szCs w:val="20"/>
        </w:rPr>
        <w:t>TECHNINĖS SPECIFIKACIJA</w:t>
      </w:r>
    </w:p>
    <w:p w14:paraId="29D11592" w14:textId="603A55AA" w:rsidR="00990DD6" w:rsidRPr="00207D40" w:rsidRDefault="00990DD6" w:rsidP="004A05AA">
      <w:pPr>
        <w:spacing w:after="0" w:line="240" w:lineRule="auto"/>
        <w:jc w:val="both"/>
        <w:rPr>
          <w:rFonts w:ascii="Arial" w:hAnsi="Arial" w:cs="Arial"/>
          <w:sz w:val="20"/>
          <w:szCs w:val="20"/>
        </w:rPr>
      </w:pPr>
    </w:p>
    <w:p w14:paraId="55354C97" w14:textId="7BE0B6EF" w:rsidR="00990DD6" w:rsidRPr="00207D40" w:rsidRDefault="00990DD6" w:rsidP="005F574F">
      <w:pPr>
        <w:pStyle w:val="ListParagraph"/>
        <w:numPr>
          <w:ilvl w:val="0"/>
          <w:numId w:val="4"/>
        </w:numPr>
        <w:pBdr>
          <w:top w:val="single" w:sz="8" w:space="1" w:color="auto"/>
          <w:bottom w:val="single" w:sz="8" w:space="1" w:color="000000" w:themeColor="text1"/>
        </w:pBdr>
        <w:spacing w:after="0" w:line="240" w:lineRule="auto"/>
        <w:ind w:left="993" w:hanging="993"/>
        <w:jc w:val="center"/>
        <w:rPr>
          <w:rFonts w:ascii="Arial" w:hAnsi="Arial" w:cs="Arial"/>
          <w:sz w:val="20"/>
          <w:szCs w:val="20"/>
        </w:rPr>
      </w:pPr>
      <w:r w:rsidRPr="00207D40">
        <w:rPr>
          <w:rFonts w:ascii="Arial" w:hAnsi="Arial" w:cs="Arial"/>
          <w:b/>
          <w:bCs/>
          <w:sz w:val="20"/>
          <w:szCs w:val="20"/>
        </w:rPr>
        <w:t>SĄVOKOS IR SUTRUMPINIMAI</w:t>
      </w:r>
    </w:p>
    <w:p w14:paraId="643AC940" w14:textId="66BE92C3" w:rsidR="00B10146" w:rsidRPr="00207D40" w:rsidRDefault="00B10146" w:rsidP="00B10146">
      <w:pPr>
        <w:pStyle w:val="ListParagraph"/>
        <w:numPr>
          <w:ilvl w:val="1"/>
          <w:numId w:val="4"/>
        </w:numPr>
        <w:spacing w:after="0" w:line="240" w:lineRule="auto"/>
        <w:ind w:left="993" w:hanging="993"/>
        <w:jc w:val="both"/>
        <w:rPr>
          <w:rFonts w:ascii="Arial" w:hAnsi="Arial" w:cs="Arial"/>
          <w:sz w:val="20"/>
          <w:szCs w:val="20"/>
        </w:rPr>
      </w:pPr>
      <w:r w:rsidRPr="00207D40">
        <w:rPr>
          <w:rFonts w:ascii="Arial" w:hAnsi="Arial" w:cs="Arial"/>
          <w:b/>
          <w:bCs/>
          <w:sz w:val="20"/>
          <w:szCs w:val="20"/>
        </w:rPr>
        <w:t>Aptarnavimo paslaugos arba Paslaugos – </w:t>
      </w:r>
      <w:r w:rsidRPr="00207D40">
        <w:rPr>
          <w:rFonts w:ascii="Arial" w:hAnsi="Arial" w:cs="Arial"/>
          <w:sz w:val="20"/>
          <w:szCs w:val="20"/>
        </w:rPr>
        <w:t>Sistemos Priežiūros paslaugos ir Vystymo paslaugos.</w:t>
      </w:r>
    </w:p>
    <w:p w14:paraId="05D72BFB" w14:textId="45F1B3D6" w:rsidR="004C1809" w:rsidRPr="00207D40" w:rsidRDefault="004C1809" w:rsidP="004C1809">
      <w:pPr>
        <w:pStyle w:val="ListParagraph"/>
        <w:numPr>
          <w:ilvl w:val="1"/>
          <w:numId w:val="4"/>
        </w:numPr>
        <w:spacing w:after="0" w:line="240" w:lineRule="auto"/>
        <w:ind w:left="993" w:hanging="993"/>
        <w:jc w:val="both"/>
        <w:rPr>
          <w:rFonts w:ascii="Arial" w:hAnsi="Arial" w:cs="Arial"/>
          <w:sz w:val="20"/>
          <w:szCs w:val="20"/>
        </w:rPr>
      </w:pPr>
      <w:r w:rsidRPr="00207D40">
        <w:rPr>
          <w:rStyle w:val="Strong"/>
          <w:rFonts w:ascii="Arial" w:eastAsiaTheme="majorEastAsia" w:hAnsi="Arial" w:cs="Arial"/>
          <w:sz w:val="20"/>
          <w:szCs w:val="20"/>
        </w:rPr>
        <w:t>Diegimo paslaugos</w:t>
      </w:r>
      <w:r w:rsidRPr="00207D40">
        <w:rPr>
          <w:rFonts w:ascii="Arial" w:hAnsi="Arial" w:cs="Arial"/>
          <w:sz w:val="20"/>
          <w:szCs w:val="20"/>
        </w:rPr>
        <w:t xml:space="preserve"> – </w:t>
      </w:r>
      <w:r w:rsidR="004879E9" w:rsidRPr="00207D40">
        <w:rPr>
          <w:rFonts w:ascii="Arial" w:hAnsi="Arial" w:cs="Arial"/>
          <w:sz w:val="20"/>
          <w:szCs w:val="20"/>
        </w:rPr>
        <w:t xml:space="preserve">programinės įrangos pakeitimų diegimo paketo parengimas ir pateikimas, taip pat faktinis diegimas nurodytose aplinkose pagal Kliento poreikį, įskaitant visus reikalingus veiksmus, kurie yra įtraukti į </w:t>
      </w:r>
      <w:r w:rsidR="00A97F40" w:rsidRPr="00207D40">
        <w:rPr>
          <w:rFonts w:ascii="Arial" w:hAnsi="Arial" w:cs="Arial"/>
          <w:sz w:val="20"/>
          <w:szCs w:val="20"/>
        </w:rPr>
        <w:t xml:space="preserve">Sutarties </w:t>
      </w:r>
      <w:r w:rsidR="004879E9" w:rsidRPr="00207D40">
        <w:rPr>
          <w:rFonts w:ascii="Arial" w:hAnsi="Arial" w:cs="Arial"/>
          <w:sz w:val="20"/>
          <w:szCs w:val="20"/>
        </w:rPr>
        <w:t>paslaugų apimtį</w:t>
      </w:r>
      <w:r w:rsidRPr="00207D40">
        <w:rPr>
          <w:rFonts w:ascii="Arial" w:hAnsi="Arial" w:cs="Arial"/>
          <w:sz w:val="20"/>
          <w:szCs w:val="20"/>
        </w:rPr>
        <w:t>.</w:t>
      </w:r>
    </w:p>
    <w:p w14:paraId="78C832CA" w14:textId="46D493E6" w:rsidR="00990DD6" w:rsidRPr="00207D40" w:rsidRDefault="3F6E266F" w:rsidP="00BB1723">
      <w:pPr>
        <w:pStyle w:val="ListParagraph"/>
        <w:numPr>
          <w:ilvl w:val="1"/>
          <w:numId w:val="4"/>
        </w:numPr>
        <w:spacing w:after="0" w:line="240" w:lineRule="auto"/>
        <w:ind w:left="993" w:hanging="993"/>
        <w:jc w:val="both"/>
        <w:rPr>
          <w:rFonts w:ascii="Arial" w:hAnsi="Arial" w:cs="Arial"/>
          <w:sz w:val="20"/>
          <w:szCs w:val="20"/>
        </w:rPr>
      </w:pPr>
      <w:r w:rsidRPr="00207D40">
        <w:rPr>
          <w:rFonts w:ascii="Arial" w:hAnsi="Arial" w:cs="Arial"/>
          <w:b/>
          <w:bCs/>
          <w:sz w:val="20"/>
          <w:szCs w:val="20"/>
        </w:rPr>
        <w:t>Klientas </w:t>
      </w:r>
      <w:r w:rsidRPr="00207D40">
        <w:rPr>
          <w:rFonts w:ascii="Arial" w:hAnsi="Arial" w:cs="Arial"/>
          <w:sz w:val="20"/>
          <w:szCs w:val="20"/>
        </w:rPr>
        <w:t>– Ignitis grupės paslaugų centras</w:t>
      </w:r>
      <w:r w:rsidR="00631DFF" w:rsidRPr="00207D40">
        <w:rPr>
          <w:rFonts w:ascii="Arial" w:hAnsi="Arial" w:cs="Arial"/>
          <w:sz w:val="20"/>
          <w:szCs w:val="20"/>
        </w:rPr>
        <w:t>, UAB.</w:t>
      </w:r>
    </w:p>
    <w:p w14:paraId="533D3BD3" w14:textId="277012D9" w:rsidR="00B10146" w:rsidRPr="00207D40" w:rsidRDefault="00B10146" w:rsidP="00B10146">
      <w:pPr>
        <w:pStyle w:val="ListParagraph"/>
        <w:numPr>
          <w:ilvl w:val="1"/>
          <w:numId w:val="4"/>
        </w:numPr>
        <w:spacing w:after="0" w:line="240" w:lineRule="auto"/>
        <w:ind w:left="993" w:hanging="993"/>
        <w:jc w:val="both"/>
        <w:rPr>
          <w:rFonts w:ascii="Arial" w:hAnsi="Arial" w:cs="Arial"/>
          <w:sz w:val="20"/>
          <w:szCs w:val="20"/>
        </w:rPr>
      </w:pPr>
      <w:r w:rsidRPr="00207D40">
        <w:rPr>
          <w:rFonts w:ascii="Arial" w:hAnsi="Arial" w:cs="Arial"/>
          <w:b/>
          <w:bCs/>
          <w:sz w:val="20"/>
          <w:szCs w:val="20"/>
        </w:rPr>
        <w:t>Kliento darbo valandos –</w:t>
      </w:r>
      <w:r w:rsidRPr="00207D40">
        <w:rPr>
          <w:rFonts w:ascii="Arial" w:hAnsi="Arial" w:cs="Arial"/>
          <w:sz w:val="20"/>
          <w:szCs w:val="20"/>
        </w:rPr>
        <w:t> darbo valandos, skaičiuojamos Kliento darbo metu: I-IV 7:30 – 16:30 val., V 7:30 – 15:15 val.</w:t>
      </w:r>
    </w:p>
    <w:p w14:paraId="74B7BA49" w14:textId="7625B247" w:rsidR="00B10146" w:rsidRPr="00207D40" w:rsidRDefault="00B10146" w:rsidP="00B10146">
      <w:pPr>
        <w:pStyle w:val="ListParagraph"/>
        <w:numPr>
          <w:ilvl w:val="1"/>
          <w:numId w:val="4"/>
        </w:numPr>
        <w:spacing w:after="0" w:line="240" w:lineRule="auto"/>
        <w:ind w:left="993" w:hanging="993"/>
        <w:jc w:val="both"/>
        <w:rPr>
          <w:rFonts w:ascii="Arial" w:hAnsi="Arial" w:cs="Arial"/>
          <w:sz w:val="20"/>
          <w:szCs w:val="20"/>
        </w:rPr>
      </w:pPr>
      <w:r w:rsidRPr="00207D40">
        <w:rPr>
          <w:rFonts w:ascii="Arial" w:hAnsi="Arial" w:cs="Arial"/>
          <w:b/>
          <w:bCs/>
          <w:sz w:val="20"/>
          <w:szCs w:val="20"/>
        </w:rPr>
        <w:t>Konsultavimo paslaugos – </w:t>
      </w:r>
      <w:r w:rsidRPr="00207D40">
        <w:rPr>
          <w:rFonts w:ascii="Arial" w:hAnsi="Arial" w:cs="Arial"/>
          <w:sz w:val="20"/>
          <w:szCs w:val="20"/>
        </w:rPr>
        <w:t>Kliento atstovų konsultavimas visais su Sistemos panaudojimu, vystymu ir jos veikimu susijusiais klausimais.</w:t>
      </w:r>
    </w:p>
    <w:p w14:paraId="5B5E4CBA" w14:textId="32CF5BED" w:rsidR="001029C6" w:rsidRPr="00207D40" w:rsidRDefault="001029C6" w:rsidP="001029C6">
      <w:pPr>
        <w:pStyle w:val="ListParagraph"/>
        <w:numPr>
          <w:ilvl w:val="1"/>
          <w:numId w:val="4"/>
        </w:numPr>
        <w:spacing w:after="0" w:line="240" w:lineRule="auto"/>
        <w:ind w:left="993" w:hanging="993"/>
        <w:jc w:val="both"/>
        <w:rPr>
          <w:rFonts w:ascii="Arial" w:hAnsi="Arial" w:cs="Arial"/>
          <w:sz w:val="20"/>
          <w:szCs w:val="20"/>
        </w:rPr>
      </w:pPr>
      <w:r w:rsidRPr="00207D40">
        <w:rPr>
          <w:rFonts w:ascii="Arial" w:hAnsi="Arial" w:cs="Arial"/>
          <w:b/>
          <w:bCs/>
          <w:sz w:val="20"/>
          <w:szCs w:val="20"/>
        </w:rPr>
        <w:t>Paslaugų valdymo sistema – </w:t>
      </w:r>
      <w:r w:rsidRPr="00207D40">
        <w:rPr>
          <w:rFonts w:ascii="Arial" w:hAnsi="Arial" w:cs="Arial"/>
          <w:sz w:val="20"/>
          <w:szCs w:val="20"/>
        </w:rPr>
        <w:t>Informacinė sistema (-</w:t>
      </w:r>
      <w:proofErr w:type="spellStart"/>
      <w:r w:rsidRPr="00207D40">
        <w:rPr>
          <w:rFonts w:ascii="Arial" w:hAnsi="Arial" w:cs="Arial"/>
          <w:sz w:val="20"/>
          <w:szCs w:val="20"/>
        </w:rPr>
        <w:t>os</w:t>
      </w:r>
      <w:proofErr w:type="spellEnd"/>
      <w:r w:rsidRPr="00207D40">
        <w:rPr>
          <w:rFonts w:ascii="Arial" w:hAnsi="Arial" w:cs="Arial"/>
          <w:sz w:val="20"/>
          <w:szCs w:val="20"/>
        </w:rPr>
        <w:t>), skirta IT Paslaugų valdymui, sutrikimų ir užklausų sprendimui, taip pat darbų ir projektų organizavimui.</w:t>
      </w:r>
    </w:p>
    <w:p w14:paraId="33516BD7" w14:textId="28E90EF1" w:rsidR="00990DD6" w:rsidRPr="00207D40" w:rsidRDefault="00990DD6" w:rsidP="00BB1723">
      <w:pPr>
        <w:pStyle w:val="ListParagraph"/>
        <w:numPr>
          <w:ilvl w:val="1"/>
          <w:numId w:val="4"/>
        </w:numPr>
        <w:spacing w:after="0" w:line="240" w:lineRule="auto"/>
        <w:ind w:left="993" w:hanging="993"/>
        <w:jc w:val="both"/>
        <w:rPr>
          <w:rFonts w:ascii="Arial" w:hAnsi="Arial" w:cs="Arial"/>
          <w:sz w:val="20"/>
          <w:szCs w:val="20"/>
        </w:rPr>
      </w:pPr>
      <w:r w:rsidRPr="00207D40">
        <w:rPr>
          <w:rFonts w:ascii="Arial" w:hAnsi="Arial" w:cs="Arial"/>
          <w:b/>
          <w:bCs/>
          <w:sz w:val="20"/>
          <w:szCs w:val="20"/>
        </w:rPr>
        <w:t>Paslaugų teikėjas</w:t>
      </w:r>
      <w:r w:rsidRPr="00207D40">
        <w:rPr>
          <w:rFonts w:ascii="Arial" w:hAnsi="Arial" w:cs="Arial"/>
          <w:sz w:val="20"/>
          <w:szCs w:val="20"/>
        </w:rPr>
        <w:t> – ūkio subjektas – fizinis asmuo, privatusis juridinis asmuo, viešasis juridinis asmuo, kitos organizacijos ir jų padaliniai ar tokių asmenų grupė, su kuriuo Klientas sudaro Sutartį.</w:t>
      </w:r>
    </w:p>
    <w:p w14:paraId="612BEFB5" w14:textId="09D529C0" w:rsidR="001029C6" w:rsidRPr="00207D40" w:rsidRDefault="001029C6" w:rsidP="009A497A">
      <w:pPr>
        <w:pStyle w:val="ListParagraph"/>
        <w:numPr>
          <w:ilvl w:val="1"/>
          <w:numId w:val="4"/>
        </w:numPr>
        <w:spacing w:after="0" w:line="240" w:lineRule="auto"/>
        <w:ind w:left="993" w:hanging="993"/>
        <w:jc w:val="both"/>
        <w:rPr>
          <w:rFonts w:ascii="Arial" w:hAnsi="Arial" w:cs="Arial"/>
          <w:sz w:val="20"/>
          <w:szCs w:val="20"/>
        </w:rPr>
      </w:pPr>
      <w:r w:rsidRPr="00207D40">
        <w:rPr>
          <w:rFonts w:ascii="Arial" w:hAnsi="Arial" w:cs="Arial"/>
          <w:b/>
          <w:bCs/>
          <w:sz w:val="20"/>
          <w:szCs w:val="20"/>
        </w:rPr>
        <w:t>Palaikymo paslaugos</w:t>
      </w:r>
      <w:r w:rsidRPr="00207D40">
        <w:rPr>
          <w:rFonts w:ascii="Arial" w:hAnsi="Arial" w:cs="Arial"/>
          <w:sz w:val="20"/>
          <w:szCs w:val="20"/>
        </w:rPr>
        <w:t> </w:t>
      </w:r>
      <w:r w:rsidRPr="00207D40">
        <w:rPr>
          <w:rFonts w:ascii="Arial" w:hAnsi="Arial" w:cs="Arial"/>
          <w:b/>
          <w:bCs/>
          <w:sz w:val="20"/>
          <w:szCs w:val="20"/>
        </w:rPr>
        <w:t>–</w:t>
      </w:r>
      <w:r w:rsidRPr="00207D40">
        <w:rPr>
          <w:rFonts w:ascii="Arial" w:hAnsi="Arial" w:cs="Arial"/>
          <w:sz w:val="20"/>
          <w:szCs w:val="20"/>
        </w:rPr>
        <w:t> Sistemos veikimo sutrikimų nustatymas ir jų šalinimas.</w:t>
      </w:r>
    </w:p>
    <w:p w14:paraId="2102530A" w14:textId="0364705A" w:rsidR="009A497A" w:rsidRPr="00207D40" w:rsidRDefault="009A497A" w:rsidP="009A497A">
      <w:pPr>
        <w:pStyle w:val="ListParagraph"/>
        <w:numPr>
          <w:ilvl w:val="1"/>
          <w:numId w:val="4"/>
        </w:numPr>
        <w:spacing w:after="0" w:line="240" w:lineRule="auto"/>
        <w:ind w:left="993" w:hanging="993"/>
        <w:jc w:val="both"/>
        <w:rPr>
          <w:rFonts w:ascii="Arial" w:hAnsi="Arial" w:cs="Arial"/>
          <w:sz w:val="20"/>
          <w:szCs w:val="20"/>
        </w:rPr>
      </w:pPr>
      <w:r w:rsidRPr="00207D40">
        <w:rPr>
          <w:rFonts w:ascii="Arial" w:hAnsi="Arial" w:cs="Arial"/>
          <w:b/>
          <w:bCs/>
          <w:sz w:val="20"/>
          <w:szCs w:val="20"/>
        </w:rPr>
        <w:t>Priežiūros paslaugos – </w:t>
      </w:r>
      <w:r w:rsidRPr="00207D40">
        <w:rPr>
          <w:rFonts w:ascii="Arial" w:hAnsi="Arial" w:cs="Arial"/>
          <w:sz w:val="20"/>
          <w:szCs w:val="20"/>
        </w:rPr>
        <w:t>Sistemos Priežiūros paslaugų rinkinys, sudarytas iš Sistemų Palaikymo ir Konsultavimo paslaugų.</w:t>
      </w:r>
    </w:p>
    <w:p w14:paraId="3B5FD436" w14:textId="6789FCD3" w:rsidR="001A10EF" w:rsidRPr="00207D40" w:rsidRDefault="001A10EF" w:rsidP="001A10EF">
      <w:pPr>
        <w:pStyle w:val="ListParagraph"/>
        <w:numPr>
          <w:ilvl w:val="1"/>
          <w:numId w:val="4"/>
        </w:numPr>
        <w:spacing w:after="0" w:line="240" w:lineRule="auto"/>
        <w:ind w:left="993" w:hanging="993"/>
        <w:jc w:val="both"/>
        <w:rPr>
          <w:rFonts w:ascii="Arial" w:hAnsi="Arial" w:cs="Arial"/>
          <w:sz w:val="20"/>
          <w:szCs w:val="20"/>
        </w:rPr>
      </w:pPr>
      <w:r w:rsidRPr="00207D40">
        <w:rPr>
          <w:rFonts w:ascii="Arial" w:hAnsi="Arial" w:cs="Arial"/>
          <w:b/>
          <w:bCs/>
          <w:sz w:val="20"/>
          <w:szCs w:val="20"/>
        </w:rPr>
        <w:t>Perdavimo-priėmimo aktas arba Aktas</w:t>
      </w:r>
      <w:r w:rsidRPr="00207D40">
        <w:rPr>
          <w:rFonts w:ascii="Arial" w:hAnsi="Arial" w:cs="Arial"/>
          <w:sz w:val="20"/>
          <w:szCs w:val="20"/>
        </w:rPr>
        <w:t> – perdavimo–priėmimo aktas arba kitas lygiavertis dokumentas, pasirašomas abiejų Sutarties Šalių, kuriame detaliai (tiksliai nurodant kiekius, apimtis, objektus ir kitą reikšmingą informaciją) nurodomos Paslaugų teikėjo faktiškai Klientui suteiktos Paslaugos, atitinkančios Užsakymo ir Techninės specifikacijos nuostatas.</w:t>
      </w:r>
    </w:p>
    <w:p w14:paraId="4950854C" w14:textId="4B1DBA4C" w:rsidR="000564C8" w:rsidRPr="00207D40" w:rsidRDefault="000564C8" w:rsidP="000564C8">
      <w:pPr>
        <w:pStyle w:val="ListParagraph"/>
        <w:numPr>
          <w:ilvl w:val="1"/>
          <w:numId w:val="4"/>
        </w:numPr>
        <w:spacing w:after="0" w:line="240" w:lineRule="auto"/>
        <w:ind w:left="993" w:hanging="993"/>
        <w:jc w:val="both"/>
        <w:rPr>
          <w:rFonts w:ascii="Arial" w:hAnsi="Arial" w:cs="Arial"/>
          <w:sz w:val="20"/>
          <w:szCs w:val="20"/>
        </w:rPr>
      </w:pPr>
      <w:r w:rsidRPr="00207D40">
        <w:rPr>
          <w:rFonts w:ascii="Arial" w:hAnsi="Arial" w:cs="Arial"/>
          <w:b/>
          <w:bCs/>
          <w:sz w:val="20"/>
          <w:szCs w:val="20"/>
        </w:rPr>
        <w:t>Raštu</w:t>
      </w:r>
      <w:r w:rsidRPr="00207D40">
        <w:rPr>
          <w:rFonts w:ascii="Arial" w:hAnsi="Arial" w:cs="Arial"/>
          <w:sz w:val="20"/>
          <w:szCs w:val="20"/>
        </w:rPr>
        <w:t> – reiškia bet kokio pranešimo, paklausimo, pretenzijos, užsakymo ar kitos informacijos išsiuntimą elektroniniu paštu ar informacinių technologijų programa, registruotu paštu, Šalies Sutarties SD nurodytais kontaktais, ar kita Šalių sutarta komunikacijos priemone.</w:t>
      </w:r>
    </w:p>
    <w:p w14:paraId="10D4A568" w14:textId="0CB248B7" w:rsidR="009A497A" w:rsidRPr="00207D40" w:rsidRDefault="009A497A" w:rsidP="009A497A">
      <w:pPr>
        <w:pStyle w:val="ListParagraph"/>
        <w:numPr>
          <w:ilvl w:val="1"/>
          <w:numId w:val="4"/>
        </w:numPr>
        <w:spacing w:after="0" w:line="240" w:lineRule="auto"/>
        <w:ind w:left="993" w:hanging="993"/>
        <w:jc w:val="both"/>
        <w:rPr>
          <w:rFonts w:ascii="Arial" w:hAnsi="Arial" w:cs="Arial"/>
          <w:sz w:val="20"/>
          <w:szCs w:val="20"/>
        </w:rPr>
      </w:pPr>
      <w:r w:rsidRPr="00207D40">
        <w:rPr>
          <w:rFonts w:ascii="Arial" w:hAnsi="Arial" w:cs="Arial"/>
          <w:b/>
          <w:bCs/>
          <w:sz w:val="20"/>
          <w:szCs w:val="20"/>
        </w:rPr>
        <w:t>Reakcijos laikas –</w:t>
      </w:r>
      <w:r w:rsidRPr="00207D40">
        <w:rPr>
          <w:rFonts w:ascii="Arial" w:hAnsi="Arial" w:cs="Arial"/>
          <w:sz w:val="20"/>
          <w:szCs w:val="20"/>
        </w:rPr>
        <w:t xml:space="preserve"> laikas, per kurį Paslaugų teikėjas po pranešimo gavimo atlieka preliminarią problemos analizę, nustato klaidos prioritetą, taip pat priskiria konsultantą, kuris toliau dirbs su atsiradusia klaida ar poreikiu ir informuoja apie tai </w:t>
      </w:r>
      <w:r w:rsidR="00A74F8D" w:rsidRPr="00207D40">
        <w:rPr>
          <w:rFonts w:ascii="Arial" w:hAnsi="Arial" w:cs="Arial"/>
          <w:sz w:val="20"/>
          <w:szCs w:val="20"/>
        </w:rPr>
        <w:t>Paslaugų valdymo sistemoje</w:t>
      </w:r>
      <w:r w:rsidRPr="00207D40">
        <w:rPr>
          <w:rFonts w:ascii="Arial" w:hAnsi="Arial" w:cs="Arial"/>
          <w:sz w:val="20"/>
          <w:szCs w:val="20"/>
        </w:rPr>
        <w:t xml:space="preserve"> arba kitu Šalių sutartu būdu.</w:t>
      </w:r>
    </w:p>
    <w:p w14:paraId="5638597A" w14:textId="7686837E" w:rsidR="000564C8" w:rsidRPr="00207D40" w:rsidRDefault="009A497A" w:rsidP="000564C8">
      <w:pPr>
        <w:pStyle w:val="ListParagraph"/>
        <w:numPr>
          <w:ilvl w:val="1"/>
          <w:numId w:val="4"/>
        </w:numPr>
        <w:spacing w:after="0" w:line="240" w:lineRule="auto"/>
        <w:ind w:left="993" w:hanging="993"/>
        <w:jc w:val="both"/>
        <w:rPr>
          <w:rFonts w:ascii="Arial" w:hAnsi="Arial" w:cs="Arial"/>
          <w:sz w:val="20"/>
          <w:szCs w:val="20"/>
        </w:rPr>
      </w:pPr>
      <w:r w:rsidRPr="00207D40">
        <w:rPr>
          <w:rStyle w:val="Strong"/>
          <w:rFonts w:ascii="Arial" w:eastAsiaTheme="majorEastAsia" w:hAnsi="Arial" w:cs="Arial"/>
          <w:sz w:val="20"/>
          <w:szCs w:val="20"/>
        </w:rPr>
        <w:t>Regresinis testavimas</w:t>
      </w:r>
      <w:r w:rsidRPr="00207D40">
        <w:rPr>
          <w:rFonts w:ascii="Arial" w:hAnsi="Arial" w:cs="Arial"/>
          <w:sz w:val="20"/>
          <w:szCs w:val="20"/>
        </w:rPr>
        <w:t xml:space="preserve"> – testavimo rūšis, kurios metu tikrinama, ar nauji sistemos pakeitimai nesukėlė nepageidaujamų klaidų jau veikiančiuose sistemos komponentuose.</w:t>
      </w:r>
    </w:p>
    <w:p w14:paraId="3917FB67" w14:textId="6AAB581E" w:rsidR="00660B48" w:rsidRPr="00207D40" w:rsidRDefault="00660B48" w:rsidP="00660B48">
      <w:pPr>
        <w:pStyle w:val="ListParagraph"/>
        <w:numPr>
          <w:ilvl w:val="1"/>
          <w:numId w:val="4"/>
        </w:numPr>
        <w:spacing w:after="0" w:line="240" w:lineRule="auto"/>
        <w:ind w:left="993" w:hanging="993"/>
        <w:jc w:val="both"/>
        <w:rPr>
          <w:rFonts w:ascii="Arial" w:hAnsi="Arial" w:cs="Arial"/>
          <w:sz w:val="20"/>
          <w:szCs w:val="20"/>
        </w:rPr>
      </w:pPr>
      <w:r w:rsidRPr="00207D40">
        <w:rPr>
          <w:rFonts w:ascii="Arial" w:hAnsi="Arial" w:cs="Arial"/>
          <w:b/>
          <w:bCs/>
          <w:sz w:val="20"/>
          <w:szCs w:val="20"/>
        </w:rPr>
        <w:t>Sistema</w:t>
      </w:r>
      <w:r w:rsidRPr="00207D40">
        <w:rPr>
          <w:rFonts w:ascii="Arial" w:hAnsi="Arial" w:cs="Arial"/>
          <w:sz w:val="20"/>
          <w:szCs w:val="20"/>
        </w:rPr>
        <w:t> – informacinė sistema, nurodyta TS </w:t>
      </w:r>
      <w:r w:rsidRPr="00207D40">
        <w:rPr>
          <w:rFonts w:ascii="Arial" w:hAnsi="Arial" w:cs="Arial"/>
          <w:sz w:val="20"/>
          <w:szCs w:val="20"/>
        </w:rPr>
        <w:fldChar w:fldCharType="begin"/>
      </w:r>
      <w:r w:rsidRPr="00207D40">
        <w:rPr>
          <w:rFonts w:ascii="Arial" w:hAnsi="Arial" w:cs="Arial"/>
          <w:sz w:val="20"/>
          <w:szCs w:val="20"/>
        </w:rPr>
        <w:instrText xml:space="preserve"> REF _Ref188970661 \r \h </w:instrText>
      </w:r>
      <w:r w:rsidR="00207D40" w:rsidRPr="00207D40">
        <w:rPr>
          <w:rFonts w:ascii="Arial" w:hAnsi="Arial" w:cs="Arial"/>
          <w:sz w:val="20"/>
          <w:szCs w:val="20"/>
        </w:rPr>
        <w:instrText xml:space="preserve"> \* MERGEFORMAT </w:instrText>
      </w:r>
      <w:r w:rsidRPr="00207D40">
        <w:rPr>
          <w:rFonts w:ascii="Arial" w:hAnsi="Arial" w:cs="Arial"/>
          <w:sz w:val="20"/>
          <w:szCs w:val="20"/>
        </w:rPr>
      </w:r>
      <w:r w:rsidRPr="00207D40">
        <w:rPr>
          <w:rFonts w:ascii="Arial" w:hAnsi="Arial" w:cs="Arial"/>
          <w:sz w:val="20"/>
          <w:szCs w:val="20"/>
        </w:rPr>
        <w:fldChar w:fldCharType="separate"/>
      </w:r>
      <w:r w:rsidRPr="00207D40">
        <w:rPr>
          <w:rFonts w:ascii="Arial" w:hAnsi="Arial" w:cs="Arial"/>
          <w:sz w:val="20"/>
          <w:szCs w:val="20"/>
        </w:rPr>
        <w:t>2.1</w:t>
      </w:r>
      <w:r w:rsidRPr="00207D40">
        <w:rPr>
          <w:rFonts w:ascii="Arial" w:hAnsi="Arial" w:cs="Arial"/>
          <w:sz w:val="20"/>
          <w:szCs w:val="20"/>
        </w:rPr>
        <w:fldChar w:fldCharType="end"/>
      </w:r>
      <w:r w:rsidRPr="00207D40">
        <w:rPr>
          <w:rFonts w:ascii="Arial" w:hAnsi="Arial" w:cs="Arial"/>
          <w:sz w:val="20"/>
          <w:szCs w:val="20"/>
        </w:rPr>
        <w:t> punkte</w:t>
      </w:r>
      <w:r w:rsidR="00A97F40" w:rsidRPr="00207D40">
        <w:rPr>
          <w:rFonts w:ascii="Arial" w:hAnsi="Arial" w:cs="Arial"/>
          <w:sz w:val="20"/>
          <w:szCs w:val="20"/>
        </w:rPr>
        <w:t>, su visais vėlesniais jos pakeitimais ar patobulinimais (Vystymo paslaugų rezultatais).</w:t>
      </w:r>
    </w:p>
    <w:p w14:paraId="5C3E1F3B" w14:textId="6C185D36" w:rsidR="00660B48" w:rsidRPr="00207D40" w:rsidRDefault="00660B48" w:rsidP="00660B48">
      <w:pPr>
        <w:pStyle w:val="ListParagraph"/>
        <w:numPr>
          <w:ilvl w:val="1"/>
          <w:numId w:val="4"/>
        </w:numPr>
        <w:spacing w:after="0" w:line="240" w:lineRule="auto"/>
        <w:ind w:left="993" w:hanging="993"/>
        <w:jc w:val="both"/>
        <w:rPr>
          <w:rFonts w:ascii="Arial" w:hAnsi="Arial" w:cs="Arial"/>
          <w:sz w:val="20"/>
          <w:szCs w:val="20"/>
        </w:rPr>
      </w:pPr>
      <w:r w:rsidRPr="00207D40">
        <w:rPr>
          <w:rFonts w:ascii="Arial" w:hAnsi="Arial" w:cs="Arial"/>
          <w:b/>
          <w:bCs/>
          <w:sz w:val="20"/>
          <w:szCs w:val="20"/>
        </w:rPr>
        <w:t>Sistemos vartotojas</w:t>
      </w:r>
      <w:r w:rsidRPr="00207D40">
        <w:rPr>
          <w:rFonts w:ascii="Arial" w:hAnsi="Arial" w:cs="Arial"/>
          <w:sz w:val="20"/>
          <w:szCs w:val="20"/>
        </w:rPr>
        <w:t> - Kliento darbuotojas, kuris jungiasi prie Sistemos ir dirba su ja.</w:t>
      </w:r>
    </w:p>
    <w:p w14:paraId="2FD2AB7C" w14:textId="01519A5D" w:rsidR="000564C8" w:rsidRPr="00207D40" w:rsidRDefault="000564C8" w:rsidP="000564C8">
      <w:pPr>
        <w:pStyle w:val="ListParagraph"/>
        <w:numPr>
          <w:ilvl w:val="1"/>
          <w:numId w:val="4"/>
        </w:numPr>
        <w:spacing w:after="0" w:line="240" w:lineRule="auto"/>
        <w:ind w:left="993" w:hanging="993"/>
        <w:jc w:val="both"/>
        <w:rPr>
          <w:rFonts w:ascii="Arial" w:hAnsi="Arial" w:cs="Arial"/>
          <w:sz w:val="20"/>
          <w:szCs w:val="20"/>
        </w:rPr>
      </w:pPr>
      <w:r w:rsidRPr="00207D40">
        <w:rPr>
          <w:rFonts w:ascii="Arial" w:hAnsi="Arial" w:cs="Arial"/>
          <w:b/>
          <w:bCs/>
          <w:sz w:val="20"/>
          <w:szCs w:val="20"/>
        </w:rPr>
        <w:t>Sutartis</w:t>
      </w:r>
      <w:r w:rsidRPr="00207D40">
        <w:rPr>
          <w:rFonts w:ascii="Arial" w:hAnsi="Arial" w:cs="Arial"/>
          <w:sz w:val="20"/>
          <w:szCs w:val="20"/>
        </w:rPr>
        <w:t> – Sutartis, sudaroma tarp Paslaugų teikėjo ir Kliento dėl Pirkimo objekto.</w:t>
      </w:r>
    </w:p>
    <w:p w14:paraId="7EB0ED56" w14:textId="39BAA308" w:rsidR="00941FDE" w:rsidRPr="00207D40" w:rsidRDefault="004902CC" w:rsidP="004902CC">
      <w:pPr>
        <w:pStyle w:val="ListParagraph"/>
        <w:numPr>
          <w:ilvl w:val="1"/>
          <w:numId w:val="4"/>
        </w:numPr>
        <w:spacing w:after="0" w:line="240" w:lineRule="auto"/>
        <w:ind w:left="993" w:hanging="993"/>
        <w:jc w:val="both"/>
        <w:rPr>
          <w:rFonts w:ascii="Arial" w:hAnsi="Arial" w:cs="Arial"/>
          <w:sz w:val="20"/>
          <w:szCs w:val="20"/>
        </w:rPr>
      </w:pPr>
      <w:r w:rsidRPr="00207D40">
        <w:rPr>
          <w:rFonts w:ascii="Arial" w:hAnsi="Arial" w:cs="Arial"/>
          <w:b/>
          <w:bCs/>
          <w:sz w:val="20"/>
          <w:szCs w:val="20"/>
        </w:rPr>
        <w:t>Šalys </w:t>
      </w:r>
      <w:r w:rsidRPr="00207D40">
        <w:rPr>
          <w:rFonts w:ascii="Arial" w:hAnsi="Arial" w:cs="Arial"/>
          <w:sz w:val="20"/>
          <w:szCs w:val="20"/>
        </w:rPr>
        <w:t>– Klientas ir Paslaugų teikėjas.</w:t>
      </w:r>
    </w:p>
    <w:p w14:paraId="09CB18CF" w14:textId="703D4B40" w:rsidR="000564C8" w:rsidRPr="00207D40" w:rsidRDefault="000564C8" w:rsidP="000564C8">
      <w:pPr>
        <w:pStyle w:val="ListParagraph"/>
        <w:numPr>
          <w:ilvl w:val="1"/>
          <w:numId w:val="4"/>
        </w:numPr>
        <w:spacing w:after="0" w:line="240" w:lineRule="auto"/>
        <w:ind w:left="993" w:hanging="993"/>
        <w:jc w:val="both"/>
        <w:rPr>
          <w:rFonts w:ascii="Arial" w:hAnsi="Arial" w:cs="Arial"/>
          <w:sz w:val="20"/>
          <w:szCs w:val="20"/>
        </w:rPr>
      </w:pPr>
      <w:r w:rsidRPr="00207D40">
        <w:rPr>
          <w:rFonts w:ascii="Arial" w:hAnsi="Arial" w:cs="Arial"/>
          <w:b/>
          <w:bCs/>
          <w:sz w:val="20"/>
          <w:szCs w:val="20"/>
        </w:rPr>
        <w:t>Techninė specifikacija arba TS</w:t>
      </w:r>
      <w:r w:rsidRPr="00207D40">
        <w:rPr>
          <w:rFonts w:ascii="Arial" w:hAnsi="Arial" w:cs="Arial"/>
          <w:sz w:val="20"/>
          <w:szCs w:val="20"/>
        </w:rPr>
        <w:t> – dokumentas, kuriame apibūdintas pirkimo objektas.</w:t>
      </w:r>
    </w:p>
    <w:p w14:paraId="1FC66E23" w14:textId="637470FA" w:rsidR="000564C8" w:rsidRPr="00207D40" w:rsidRDefault="000564C8" w:rsidP="000564C8">
      <w:pPr>
        <w:pStyle w:val="ListParagraph"/>
        <w:numPr>
          <w:ilvl w:val="1"/>
          <w:numId w:val="4"/>
        </w:numPr>
        <w:spacing w:after="0" w:line="240" w:lineRule="auto"/>
        <w:ind w:left="993" w:hanging="993"/>
        <w:jc w:val="both"/>
        <w:rPr>
          <w:rFonts w:ascii="Arial" w:hAnsi="Arial" w:cs="Arial"/>
          <w:sz w:val="20"/>
          <w:szCs w:val="20"/>
        </w:rPr>
      </w:pPr>
      <w:r w:rsidRPr="00207D40">
        <w:rPr>
          <w:rStyle w:val="Strong"/>
          <w:rFonts w:ascii="Arial" w:eastAsiaTheme="majorEastAsia" w:hAnsi="Arial" w:cs="Arial"/>
          <w:sz w:val="20"/>
          <w:szCs w:val="20"/>
        </w:rPr>
        <w:t>Testavimo paslaugos</w:t>
      </w:r>
      <w:r w:rsidRPr="00207D40">
        <w:rPr>
          <w:rFonts w:ascii="Arial" w:hAnsi="Arial" w:cs="Arial"/>
          <w:sz w:val="20"/>
          <w:szCs w:val="20"/>
        </w:rPr>
        <w:t xml:space="preserve"> – sistemos programinės įrangos patikrinimas, apimantis funkcional</w:t>
      </w:r>
      <w:r w:rsidR="00872EAC" w:rsidRPr="00207D40">
        <w:rPr>
          <w:rFonts w:ascii="Arial" w:hAnsi="Arial" w:cs="Arial"/>
          <w:sz w:val="20"/>
          <w:szCs w:val="20"/>
        </w:rPr>
        <w:t>um</w:t>
      </w:r>
      <w:r w:rsidRPr="00207D40">
        <w:rPr>
          <w:rFonts w:ascii="Arial" w:hAnsi="Arial" w:cs="Arial"/>
          <w:sz w:val="20"/>
          <w:szCs w:val="20"/>
        </w:rPr>
        <w:t>ų, regresinį ir kitų rūšių testavimą, siekiant užtikrinti, kad sistemos pakeitimai veiktų tinkamai ir nepažeistų esamos funkcionalumo.</w:t>
      </w:r>
    </w:p>
    <w:p w14:paraId="567CC6E2" w14:textId="578B1D96" w:rsidR="002B3084" w:rsidRPr="00207D40" w:rsidRDefault="002B3084" w:rsidP="002B3084">
      <w:pPr>
        <w:pStyle w:val="ListParagraph"/>
        <w:numPr>
          <w:ilvl w:val="1"/>
          <w:numId w:val="4"/>
        </w:numPr>
        <w:spacing w:after="0" w:line="240" w:lineRule="auto"/>
        <w:ind w:left="993" w:hanging="993"/>
        <w:jc w:val="both"/>
        <w:rPr>
          <w:rFonts w:ascii="Arial" w:hAnsi="Arial" w:cs="Arial"/>
          <w:sz w:val="20"/>
          <w:szCs w:val="20"/>
        </w:rPr>
      </w:pPr>
      <w:r w:rsidRPr="00207D40">
        <w:rPr>
          <w:rFonts w:ascii="Arial" w:hAnsi="Arial" w:cs="Arial"/>
          <w:b/>
          <w:bCs/>
          <w:sz w:val="20"/>
          <w:szCs w:val="20"/>
        </w:rPr>
        <w:t>Užsakymas</w:t>
      </w:r>
      <w:r w:rsidRPr="00207D40">
        <w:rPr>
          <w:rFonts w:ascii="Arial" w:hAnsi="Arial" w:cs="Arial"/>
          <w:sz w:val="20"/>
          <w:szCs w:val="20"/>
        </w:rPr>
        <w:t> – Kliento Paslaugų teikėjui teikiamas užsakymas raštu dėl Paslaugų teikimo.</w:t>
      </w:r>
    </w:p>
    <w:p w14:paraId="5926A2A4" w14:textId="36D35F63" w:rsidR="000564C8" w:rsidRPr="00207D40" w:rsidRDefault="000564C8" w:rsidP="000564C8">
      <w:pPr>
        <w:pStyle w:val="ListParagraph"/>
        <w:numPr>
          <w:ilvl w:val="1"/>
          <w:numId w:val="4"/>
        </w:numPr>
        <w:spacing w:after="0" w:line="240" w:lineRule="auto"/>
        <w:ind w:left="993" w:hanging="993"/>
        <w:jc w:val="both"/>
        <w:rPr>
          <w:rFonts w:ascii="Arial" w:hAnsi="Arial" w:cs="Arial"/>
          <w:sz w:val="20"/>
          <w:szCs w:val="20"/>
        </w:rPr>
      </w:pPr>
      <w:r w:rsidRPr="00207D40">
        <w:rPr>
          <w:rFonts w:ascii="Arial" w:hAnsi="Arial" w:cs="Arial"/>
          <w:b/>
          <w:bCs/>
          <w:sz w:val="20"/>
          <w:szCs w:val="20"/>
        </w:rPr>
        <w:t>Vystymo paslaugos </w:t>
      </w:r>
      <w:r w:rsidRPr="00207D40">
        <w:rPr>
          <w:rFonts w:ascii="Arial" w:hAnsi="Arial" w:cs="Arial"/>
          <w:sz w:val="20"/>
          <w:szCs w:val="20"/>
        </w:rPr>
        <w:t>– Sistemos tobulinimo, keitimo paslaugos.</w:t>
      </w:r>
    </w:p>
    <w:p w14:paraId="2AF0BC78" w14:textId="77777777" w:rsidR="00990DD6" w:rsidRPr="00207D40" w:rsidRDefault="00990DD6" w:rsidP="004A05AA">
      <w:pPr>
        <w:spacing w:after="0" w:line="240" w:lineRule="auto"/>
        <w:ind w:left="993" w:hanging="993"/>
        <w:jc w:val="both"/>
        <w:rPr>
          <w:rFonts w:ascii="Arial" w:hAnsi="Arial" w:cs="Arial"/>
          <w:sz w:val="20"/>
          <w:szCs w:val="20"/>
        </w:rPr>
      </w:pPr>
      <w:r w:rsidRPr="00207D40">
        <w:rPr>
          <w:rFonts w:ascii="Arial" w:hAnsi="Arial" w:cs="Arial"/>
          <w:b/>
          <w:bCs/>
          <w:sz w:val="20"/>
          <w:szCs w:val="20"/>
        </w:rPr>
        <w:t> </w:t>
      </w:r>
    </w:p>
    <w:p w14:paraId="707B1F68" w14:textId="4173E3A5" w:rsidR="00990DD6" w:rsidRPr="00207D40" w:rsidRDefault="00990DD6" w:rsidP="00362AE3">
      <w:pPr>
        <w:pStyle w:val="ListParagraph"/>
        <w:numPr>
          <w:ilvl w:val="0"/>
          <w:numId w:val="2"/>
        </w:numPr>
        <w:pBdr>
          <w:top w:val="single" w:sz="8" w:space="1" w:color="auto"/>
          <w:bottom w:val="single" w:sz="8" w:space="1" w:color="auto"/>
        </w:pBdr>
        <w:spacing w:after="0" w:line="240" w:lineRule="auto"/>
        <w:ind w:left="993" w:hanging="993"/>
        <w:jc w:val="center"/>
        <w:rPr>
          <w:rFonts w:ascii="Arial" w:hAnsi="Arial" w:cs="Arial"/>
          <w:b/>
          <w:bCs/>
          <w:sz w:val="20"/>
          <w:szCs w:val="20"/>
        </w:rPr>
      </w:pPr>
      <w:r w:rsidRPr="00207D40">
        <w:rPr>
          <w:rFonts w:ascii="Arial" w:hAnsi="Arial" w:cs="Arial"/>
          <w:b/>
          <w:bCs/>
          <w:sz w:val="20"/>
          <w:szCs w:val="20"/>
        </w:rPr>
        <w:t>PIRKIMO OBJEKTO PAVADINIMAS IR JO KIEKIAI</w:t>
      </w:r>
    </w:p>
    <w:p w14:paraId="3E70D47D" w14:textId="3ACC5C08" w:rsidR="00990DD6" w:rsidRPr="00207D40" w:rsidRDefault="00D462B1" w:rsidP="00BB1723">
      <w:pPr>
        <w:pStyle w:val="ListParagraph"/>
        <w:numPr>
          <w:ilvl w:val="1"/>
          <w:numId w:val="1"/>
        </w:numPr>
        <w:spacing w:after="0" w:line="240" w:lineRule="auto"/>
        <w:ind w:left="993" w:hanging="993"/>
        <w:jc w:val="both"/>
        <w:rPr>
          <w:rFonts w:ascii="Arial" w:hAnsi="Arial" w:cs="Arial"/>
          <w:sz w:val="20"/>
          <w:szCs w:val="20"/>
        </w:rPr>
      </w:pPr>
      <w:bookmarkStart w:id="0" w:name="_Ref188970661"/>
      <w:r w:rsidRPr="00207D40">
        <w:rPr>
          <w:rFonts w:ascii="Arial" w:hAnsi="Arial" w:cs="Arial"/>
          <w:b/>
          <w:bCs/>
          <w:sz w:val="20"/>
          <w:szCs w:val="20"/>
        </w:rPr>
        <w:t xml:space="preserve">Telefonų abonentų apskaitos sistemos (toliau – </w:t>
      </w:r>
      <w:r w:rsidR="001A3E31" w:rsidRPr="00207D40">
        <w:rPr>
          <w:rFonts w:ascii="Arial" w:hAnsi="Arial" w:cs="Arial"/>
          <w:b/>
          <w:bCs/>
          <w:sz w:val="20"/>
          <w:szCs w:val="20"/>
        </w:rPr>
        <w:t>TA</w:t>
      </w:r>
      <w:r w:rsidR="00941FDE" w:rsidRPr="00207D40">
        <w:rPr>
          <w:rFonts w:ascii="Arial" w:hAnsi="Arial" w:cs="Arial"/>
          <w:b/>
          <w:bCs/>
          <w:sz w:val="20"/>
          <w:szCs w:val="20"/>
        </w:rPr>
        <w:t>A</w:t>
      </w:r>
      <w:r w:rsidR="001A3E31" w:rsidRPr="00207D40">
        <w:rPr>
          <w:rFonts w:ascii="Arial" w:hAnsi="Arial" w:cs="Arial"/>
          <w:b/>
          <w:bCs/>
          <w:sz w:val="20"/>
          <w:szCs w:val="20"/>
        </w:rPr>
        <w:t>S</w:t>
      </w:r>
      <w:r w:rsidRPr="00207D40">
        <w:rPr>
          <w:rFonts w:ascii="Arial" w:hAnsi="Arial" w:cs="Arial"/>
          <w:b/>
          <w:bCs/>
          <w:sz w:val="20"/>
          <w:szCs w:val="20"/>
        </w:rPr>
        <w:t>) a</w:t>
      </w:r>
      <w:r w:rsidR="00990DD6" w:rsidRPr="00207D40">
        <w:rPr>
          <w:rFonts w:ascii="Arial" w:hAnsi="Arial" w:cs="Arial"/>
          <w:b/>
          <w:bCs/>
          <w:sz w:val="20"/>
          <w:szCs w:val="20"/>
        </w:rPr>
        <w:t>ptarnavimo paslaug</w:t>
      </w:r>
      <w:r w:rsidR="00A74F8D" w:rsidRPr="00207D40">
        <w:rPr>
          <w:rFonts w:ascii="Arial" w:hAnsi="Arial" w:cs="Arial"/>
          <w:b/>
          <w:bCs/>
          <w:sz w:val="20"/>
          <w:szCs w:val="20"/>
        </w:rPr>
        <w:t>os</w:t>
      </w:r>
      <w:r w:rsidR="00A74F8D" w:rsidRPr="00207D40">
        <w:rPr>
          <w:rFonts w:ascii="Arial" w:hAnsi="Arial" w:cs="Arial"/>
          <w:sz w:val="20"/>
          <w:szCs w:val="20"/>
        </w:rPr>
        <w:t>. Jas</w:t>
      </w:r>
      <w:r w:rsidR="0058571D" w:rsidRPr="00207D40">
        <w:rPr>
          <w:rFonts w:ascii="Arial" w:hAnsi="Arial" w:cs="Arial"/>
          <w:sz w:val="20"/>
          <w:szCs w:val="20"/>
        </w:rPr>
        <w:t xml:space="preserve"> sudaro</w:t>
      </w:r>
      <w:r w:rsidR="00990DD6" w:rsidRPr="00207D40">
        <w:rPr>
          <w:rFonts w:ascii="Arial" w:hAnsi="Arial" w:cs="Arial"/>
          <w:sz w:val="20"/>
          <w:szCs w:val="20"/>
        </w:rPr>
        <w:t>:</w:t>
      </w:r>
      <w:bookmarkEnd w:id="0"/>
    </w:p>
    <w:p w14:paraId="0994950F" w14:textId="6E14F1BD" w:rsidR="00990DD6" w:rsidRPr="00207D40" w:rsidRDefault="00990DD6" w:rsidP="00BB1723">
      <w:pPr>
        <w:pStyle w:val="ListParagraph"/>
        <w:numPr>
          <w:ilvl w:val="2"/>
          <w:numId w:val="1"/>
        </w:numPr>
        <w:spacing w:after="0" w:line="240" w:lineRule="auto"/>
        <w:ind w:left="993" w:hanging="993"/>
        <w:jc w:val="both"/>
        <w:rPr>
          <w:rFonts w:ascii="Arial" w:hAnsi="Arial" w:cs="Arial"/>
          <w:sz w:val="20"/>
          <w:szCs w:val="20"/>
        </w:rPr>
      </w:pPr>
      <w:r w:rsidRPr="00207D40">
        <w:rPr>
          <w:rFonts w:ascii="Arial" w:hAnsi="Arial" w:cs="Arial"/>
          <w:b/>
          <w:bCs/>
          <w:sz w:val="20"/>
          <w:szCs w:val="20"/>
        </w:rPr>
        <w:t>Priežiūros paslaug</w:t>
      </w:r>
      <w:r w:rsidR="0058571D" w:rsidRPr="00207D40">
        <w:rPr>
          <w:rFonts w:ascii="Arial" w:hAnsi="Arial" w:cs="Arial"/>
          <w:b/>
          <w:bCs/>
          <w:sz w:val="20"/>
          <w:szCs w:val="20"/>
        </w:rPr>
        <w:t>o</w:t>
      </w:r>
      <w:r w:rsidRPr="00207D40">
        <w:rPr>
          <w:rFonts w:ascii="Arial" w:hAnsi="Arial" w:cs="Arial"/>
          <w:b/>
          <w:bCs/>
          <w:sz w:val="20"/>
          <w:szCs w:val="20"/>
        </w:rPr>
        <w:t>s:</w:t>
      </w:r>
    </w:p>
    <w:p w14:paraId="2427052B" w14:textId="55BB9274" w:rsidR="00990DD6" w:rsidRPr="00207D40"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07D40">
        <w:rPr>
          <w:rFonts w:ascii="Arial" w:hAnsi="Arial" w:cs="Arial"/>
          <w:sz w:val="20"/>
          <w:szCs w:val="20"/>
        </w:rPr>
        <w:t xml:space="preserve">Palaikymo paslaugos </w:t>
      </w:r>
      <w:r w:rsidR="00F05598" w:rsidRPr="00207D40">
        <w:rPr>
          <w:rFonts w:ascii="Arial" w:hAnsi="Arial" w:cs="Arial"/>
          <w:sz w:val="20"/>
          <w:szCs w:val="20"/>
        </w:rPr>
        <w:t>–</w:t>
      </w:r>
      <w:r w:rsidRPr="00207D40">
        <w:rPr>
          <w:rFonts w:ascii="Arial" w:hAnsi="Arial" w:cs="Arial"/>
          <w:sz w:val="20"/>
          <w:szCs w:val="20"/>
        </w:rPr>
        <w:t xml:space="preserve"> Sistemos veikimo sutrikimų nustatymas ir jų </w:t>
      </w:r>
      <w:r w:rsidR="00833441" w:rsidRPr="00207D40">
        <w:rPr>
          <w:rFonts w:ascii="Arial" w:hAnsi="Arial" w:cs="Arial"/>
          <w:sz w:val="20"/>
          <w:szCs w:val="20"/>
        </w:rPr>
        <w:t>šalinimas</w:t>
      </w:r>
      <w:r w:rsidR="00A90304" w:rsidRPr="00207D40">
        <w:rPr>
          <w:rFonts w:ascii="Arial" w:hAnsi="Arial" w:cs="Arial"/>
          <w:sz w:val="20"/>
          <w:szCs w:val="20"/>
        </w:rPr>
        <w:t>, įskaitant Testavimo ir Dieg</w:t>
      </w:r>
      <w:r w:rsidR="000C5EC7" w:rsidRPr="00207D40">
        <w:rPr>
          <w:rFonts w:ascii="Arial" w:hAnsi="Arial" w:cs="Arial"/>
          <w:sz w:val="20"/>
          <w:szCs w:val="20"/>
        </w:rPr>
        <w:t>imo paslaugas</w:t>
      </w:r>
      <w:r w:rsidRPr="00207D40">
        <w:rPr>
          <w:rFonts w:ascii="Arial" w:hAnsi="Arial" w:cs="Arial"/>
          <w:sz w:val="20"/>
          <w:szCs w:val="20"/>
        </w:rPr>
        <w:t>.</w:t>
      </w:r>
    </w:p>
    <w:p w14:paraId="253C5876" w14:textId="37B0015A" w:rsidR="00990DD6" w:rsidRPr="00207D40" w:rsidRDefault="00990DD6" w:rsidP="00A07C71">
      <w:pPr>
        <w:pStyle w:val="ListParagraph"/>
        <w:numPr>
          <w:ilvl w:val="3"/>
          <w:numId w:val="1"/>
        </w:numPr>
        <w:spacing w:after="0" w:line="240" w:lineRule="auto"/>
        <w:ind w:left="993" w:hanging="993"/>
        <w:jc w:val="both"/>
        <w:rPr>
          <w:rFonts w:ascii="Arial" w:hAnsi="Arial" w:cs="Arial"/>
          <w:sz w:val="20"/>
          <w:szCs w:val="20"/>
        </w:rPr>
      </w:pPr>
      <w:r w:rsidRPr="00207D40">
        <w:rPr>
          <w:rFonts w:ascii="Arial" w:hAnsi="Arial" w:cs="Arial"/>
          <w:sz w:val="20"/>
          <w:szCs w:val="20"/>
        </w:rPr>
        <w:t xml:space="preserve">Konsultavimo paslaugos </w:t>
      </w:r>
      <w:r w:rsidR="00F05598" w:rsidRPr="00207D40">
        <w:rPr>
          <w:rFonts w:ascii="Arial" w:hAnsi="Arial" w:cs="Arial"/>
          <w:sz w:val="20"/>
          <w:szCs w:val="20"/>
        </w:rPr>
        <w:t>–</w:t>
      </w:r>
      <w:r w:rsidRPr="00207D40">
        <w:rPr>
          <w:rFonts w:ascii="Arial" w:hAnsi="Arial" w:cs="Arial"/>
          <w:b/>
          <w:bCs/>
          <w:sz w:val="20"/>
          <w:szCs w:val="20"/>
        </w:rPr>
        <w:t> </w:t>
      </w:r>
      <w:r w:rsidR="00A97F40" w:rsidRPr="00207D40">
        <w:rPr>
          <w:rFonts w:ascii="Arial" w:hAnsi="Arial" w:cs="Arial"/>
          <w:sz w:val="20"/>
          <w:szCs w:val="20"/>
        </w:rPr>
        <w:t xml:space="preserve">Kliento </w:t>
      </w:r>
      <w:r w:rsidR="003578D8" w:rsidRPr="00207D40">
        <w:rPr>
          <w:rFonts w:ascii="Arial" w:hAnsi="Arial" w:cs="Arial"/>
          <w:sz w:val="20"/>
          <w:szCs w:val="20"/>
        </w:rPr>
        <w:t xml:space="preserve">atstovų konsultavimas visais su </w:t>
      </w:r>
      <w:r w:rsidR="00A97F40" w:rsidRPr="00207D40">
        <w:rPr>
          <w:rFonts w:ascii="Arial" w:hAnsi="Arial" w:cs="Arial"/>
          <w:sz w:val="20"/>
          <w:szCs w:val="20"/>
        </w:rPr>
        <w:t xml:space="preserve">Sistemos </w:t>
      </w:r>
      <w:r w:rsidR="003578D8" w:rsidRPr="00207D40">
        <w:rPr>
          <w:rFonts w:ascii="Arial" w:hAnsi="Arial" w:cs="Arial"/>
          <w:sz w:val="20"/>
          <w:szCs w:val="20"/>
        </w:rPr>
        <w:t>panaudojimu, vystymu ir veikimu susijusiais klausimais;</w:t>
      </w:r>
    </w:p>
    <w:p w14:paraId="34DCAE7F" w14:textId="4E36CFE9" w:rsidR="00990DD6" w:rsidRPr="00207D40" w:rsidRDefault="00990DD6" w:rsidP="00BB1723">
      <w:pPr>
        <w:pStyle w:val="ListParagraph"/>
        <w:numPr>
          <w:ilvl w:val="2"/>
          <w:numId w:val="1"/>
        </w:numPr>
        <w:spacing w:after="0" w:line="240" w:lineRule="auto"/>
        <w:ind w:left="993" w:hanging="993"/>
        <w:jc w:val="both"/>
        <w:rPr>
          <w:rFonts w:ascii="Arial" w:hAnsi="Arial" w:cs="Arial"/>
          <w:sz w:val="20"/>
          <w:szCs w:val="20"/>
        </w:rPr>
      </w:pPr>
      <w:r w:rsidRPr="00207D40">
        <w:rPr>
          <w:rFonts w:ascii="Arial" w:hAnsi="Arial" w:cs="Arial"/>
          <w:b/>
          <w:bCs/>
          <w:sz w:val="20"/>
          <w:szCs w:val="20"/>
        </w:rPr>
        <w:t>Vystymo paslaug</w:t>
      </w:r>
      <w:r w:rsidR="0058571D" w:rsidRPr="00207D40">
        <w:rPr>
          <w:rFonts w:ascii="Arial" w:hAnsi="Arial" w:cs="Arial"/>
          <w:b/>
          <w:bCs/>
          <w:sz w:val="20"/>
          <w:szCs w:val="20"/>
        </w:rPr>
        <w:t>o</w:t>
      </w:r>
      <w:r w:rsidRPr="00207D40">
        <w:rPr>
          <w:rFonts w:ascii="Arial" w:hAnsi="Arial" w:cs="Arial"/>
          <w:b/>
          <w:bCs/>
          <w:sz w:val="20"/>
          <w:szCs w:val="20"/>
        </w:rPr>
        <w:t>s:</w:t>
      </w:r>
    </w:p>
    <w:p w14:paraId="7057B95C" w14:textId="4654C4F3" w:rsidR="00A67950" w:rsidRPr="00207D40" w:rsidRDefault="00354633" w:rsidP="00BB1723">
      <w:pPr>
        <w:pStyle w:val="ListParagraph"/>
        <w:numPr>
          <w:ilvl w:val="3"/>
          <w:numId w:val="1"/>
        </w:numPr>
        <w:spacing w:after="0" w:line="240" w:lineRule="auto"/>
        <w:ind w:left="993" w:hanging="993"/>
        <w:jc w:val="both"/>
        <w:rPr>
          <w:rFonts w:ascii="Arial" w:hAnsi="Arial" w:cs="Arial"/>
          <w:sz w:val="20"/>
          <w:szCs w:val="20"/>
        </w:rPr>
      </w:pPr>
      <w:r w:rsidRPr="00207D40">
        <w:rPr>
          <w:rFonts w:ascii="Arial" w:hAnsi="Arial" w:cs="Arial"/>
          <w:sz w:val="20"/>
          <w:szCs w:val="20"/>
        </w:rPr>
        <w:t xml:space="preserve">Užsakymo </w:t>
      </w:r>
      <w:r w:rsidR="00A67950" w:rsidRPr="00207D40">
        <w:rPr>
          <w:rFonts w:ascii="Arial" w:hAnsi="Arial" w:cs="Arial"/>
          <w:sz w:val="20"/>
          <w:szCs w:val="20"/>
        </w:rPr>
        <w:t xml:space="preserve">analizė – </w:t>
      </w:r>
      <w:r w:rsidR="00A97F40" w:rsidRPr="00207D40">
        <w:rPr>
          <w:rFonts w:ascii="Arial" w:hAnsi="Arial" w:cs="Arial"/>
          <w:sz w:val="20"/>
          <w:szCs w:val="20"/>
        </w:rPr>
        <w:t xml:space="preserve">Kliento Užsakyme </w:t>
      </w:r>
      <w:r w:rsidR="00A67950" w:rsidRPr="00207D40">
        <w:rPr>
          <w:rFonts w:ascii="Arial" w:hAnsi="Arial" w:cs="Arial"/>
          <w:sz w:val="20"/>
          <w:szCs w:val="20"/>
        </w:rPr>
        <w:t>pateikto uždavinio, problemos ar techninio sprendimo</w:t>
      </w:r>
      <w:r w:rsidR="00CB130E" w:rsidRPr="00207D40">
        <w:rPr>
          <w:rFonts w:ascii="Arial" w:hAnsi="Arial" w:cs="Arial"/>
          <w:sz w:val="20"/>
          <w:szCs w:val="20"/>
        </w:rPr>
        <w:t xml:space="preserve"> </w:t>
      </w:r>
      <w:r w:rsidR="00A67950" w:rsidRPr="00207D40">
        <w:rPr>
          <w:rFonts w:ascii="Arial" w:hAnsi="Arial" w:cs="Arial"/>
          <w:sz w:val="20"/>
          <w:szCs w:val="20"/>
        </w:rPr>
        <w:t>analizė raštu.</w:t>
      </w:r>
    </w:p>
    <w:p w14:paraId="754233A1" w14:textId="5A7CC6C8" w:rsidR="002C364F" w:rsidRPr="00207D40" w:rsidRDefault="00A74F8D" w:rsidP="00BB1723">
      <w:pPr>
        <w:pStyle w:val="ListParagraph"/>
        <w:numPr>
          <w:ilvl w:val="3"/>
          <w:numId w:val="1"/>
        </w:numPr>
        <w:spacing w:after="0" w:line="240" w:lineRule="auto"/>
        <w:ind w:left="993" w:hanging="993"/>
        <w:jc w:val="both"/>
        <w:rPr>
          <w:rFonts w:ascii="Arial" w:hAnsi="Arial" w:cs="Arial"/>
          <w:sz w:val="20"/>
          <w:szCs w:val="20"/>
        </w:rPr>
      </w:pPr>
      <w:r w:rsidRPr="00207D40">
        <w:rPr>
          <w:rFonts w:ascii="Arial" w:hAnsi="Arial" w:cs="Arial"/>
          <w:sz w:val="20"/>
          <w:szCs w:val="20"/>
        </w:rPr>
        <w:t>Detali r</w:t>
      </w:r>
      <w:r w:rsidR="00AF05CA" w:rsidRPr="00207D40">
        <w:rPr>
          <w:rFonts w:ascii="Arial" w:hAnsi="Arial" w:cs="Arial"/>
          <w:sz w:val="20"/>
          <w:szCs w:val="20"/>
        </w:rPr>
        <w:t xml:space="preserve">eikalavimų analizė ir sprendinio parengimas – </w:t>
      </w:r>
      <w:r w:rsidR="00CB130E" w:rsidRPr="00207D40">
        <w:rPr>
          <w:rFonts w:ascii="Arial" w:hAnsi="Arial" w:cs="Arial"/>
          <w:sz w:val="20"/>
          <w:szCs w:val="20"/>
        </w:rPr>
        <w:t xml:space="preserve">detalus </w:t>
      </w:r>
      <w:r w:rsidR="00AF05CA" w:rsidRPr="00207D40">
        <w:rPr>
          <w:rFonts w:ascii="Arial" w:hAnsi="Arial" w:cs="Arial"/>
          <w:sz w:val="20"/>
          <w:szCs w:val="20"/>
        </w:rPr>
        <w:t>reikalavimų detalizavimas bei galimo sprendinio parengimas esamomis sistemos priemonėmis arba keičiant sistemos programinį kodą, jei uždavinio negalima įgyvendinti esamu funkcionalumu.</w:t>
      </w:r>
    </w:p>
    <w:p w14:paraId="0E5E0792" w14:textId="642F3DA9" w:rsidR="0074531D" w:rsidRPr="00207D40" w:rsidRDefault="002D31A6" w:rsidP="00BB1723">
      <w:pPr>
        <w:pStyle w:val="ListParagraph"/>
        <w:numPr>
          <w:ilvl w:val="3"/>
          <w:numId w:val="1"/>
        </w:numPr>
        <w:spacing w:after="0" w:line="240" w:lineRule="auto"/>
        <w:ind w:left="993" w:hanging="993"/>
        <w:jc w:val="both"/>
        <w:rPr>
          <w:rFonts w:ascii="Arial" w:hAnsi="Arial" w:cs="Arial"/>
          <w:sz w:val="20"/>
          <w:szCs w:val="20"/>
        </w:rPr>
      </w:pPr>
      <w:r w:rsidRPr="00207D40">
        <w:rPr>
          <w:rFonts w:ascii="Arial" w:hAnsi="Arial" w:cs="Arial"/>
          <w:sz w:val="20"/>
          <w:szCs w:val="20"/>
        </w:rPr>
        <w:lastRenderedPageBreak/>
        <w:t>Modifikavimo darbai – sistemos pakeitimų projektavimo, programavimo</w:t>
      </w:r>
      <w:r w:rsidR="0038456C" w:rsidRPr="00207D40">
        <w:rPr>
          <w:rFonts w:ascii="Arial" w:hAnsi="Arial" w:cs="Arial"/>
          <w:sz w:val="20"/>
          <w:szCs w:val="20"/>
        </w:rPr>
        <w:t>, testa</w:t>
      </w:r>
      <w:r w:rsidR="00CD1770" w:rsidRPr="00207D40">
        <w:rPr>
          <w:rFonts w:ascii="Arial" w:hAnsi="Arial" w:cs="Arial"/>
          <w:sz w:val="20"/>
          <w:szCs w:val="20"/>
        </w:rPr>
        <w:t>vimo,</w:t>
      </w:r>
      <w:r w:rsidRPr="00207D40">
        <w:rPr>
          <w:rFonts w:ascii="Arial" w:hAnsi="Arial" w:cs="Arial"/>
          <w:sz w:val="20"/>
          <w:szCs w:val="20"/>
        </w:rPr>
        <w:t xml:space="preserve"> konfigūravimo darbai</w:t>
      </w:r>
      <w:r w:rsidR="00CD1770" w:rsidRPr="00207D40">
        <w:rPr>
          <w:rFonts w:ascii="Arial" w:hAnsi="Arial" w:cs="Arial"/>
          <w:sz w:val="20"/>
          <w:szCs w:val="20"/>
        </w:rPr>
        <w:t xml:space="preserve">, įskaitant Testavimo ir Diegimo paslaugas. </w:t>
      </w:r>
    </w:p>
    <w:p w14:paraId="123B692B" w14:textId="5C8A46EE" w:rsidR="00F326A7" w:rsidRPr="00207D40" w:rsidRDefault="0074531D" w:rsidP="002B4A2D">
      <w:pPr>
        <w:pStyle w:val="ListParagraph"/>
        <w:numPr>
          <w:ilvl w:val="3"/>
          <w:numId w:val="1"/>
        </w:numPr>
        <w:spacing w:after="0" w:line="240" w:lineRule="auto"/>
        <w:ind w:left="993" w:hanging="993"/>
        <w:jc w:val="both"/>
        <w:rPr>
          <w:rFonts w:ascii="Arial" w:hAnsi="Arial" w:cs="Arial"/>
          <w:sz w:val="20"/>
          <w:szCs w:val="20"/>
        </w:rPr>
      </w:pPr>
      <w:r w:rsidRPr="00207D40">
        <w:rPr>
          <w:rFonts w:ascii="Arial" w:hAnsi="Arial" w:cs="Arial"/>
          <w:sz w:val="20"/>
          <w:szCs w:val="20"/>
        </w:rPr>
        <w:t xml:space="preserve">Duomenų tvarkymo paslaugos – duomenų koregavimas ar atkūrimas, atlikus išsamią problemos ar sutrikimo analizę, taip pat kai sutrikimą sukėlė </w:t>
      </w:r>
      <w:r w:rsidR="00A97F40" w:rsidRPr="00207D40">
        <w:rPr>
          <w:rFonts w:ascii="Arial" w:hAnsi="Arial" w:cs="Arial"/>
          <w:sz w:val="20"/>
          <w:szCs w:val="20"/>
        </w:rPr>
        <w:t xml:space="preserve">Sistemos </w:t>
      </w:r>
      <w:r w:rsidRPr="00207D40">
        <w:rPr>
          <w:rFonts w:ascii="Arial" w:hAnsi="Arial" w:cs="Arial"/>
          <w:sz w:val="20"/>
          <w:szCs w:val="20"/>
        </w:rPr>
        <w:t>vartotojų klaidos.</w:t>
      </w:r>
      <w:r w:rsidR="00BF4F28" w:rsidRPr="00207D40">
        <w:rPr>
          <w:rFonts w:ascii="Arial" w:hAnsi="Arial" w:cs="Arial"/>
          <w:sz w:val="20"/>
          <w:szCs w:val="20"/>
        </w:rPr>
        <w:t xml:space="preserve"> </w:t>
      </w:r>
    </w:p>
    <w:p w14:paraId="061EBDF3" w14:textId="3D146B87" w:rsidR="00990DD6" w:rsidRPr="00207D40"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07D40">
        <w:rPr>
          <w:rFonts w:ascii="Arial" w:hAnsi="Arial" w:cs="Arial"/>
          <w:sz w:val="20"/>
          <w:szCs w:val="20"/>
        </w:rPr>
        <w:t>Mokymai</w:t>
      </w:r>
      <w:r w:rsidR="00D96C1D" w:rsidRPr="00207D40">
        <w:rPr>
          <w:rFonts w:ascii="Arial" w:hAnsi="Arial" w:cs="Arial"/>
          <w:sz w:val="20"/>
          <w:szCs w:val="20"/>
        </w:rPr>
        <w:t xml:space="preserve"> </w:t>
      </w:r>
      <w:r w:rsidR="00A97F40" w:rsidRPr="00207D40">
        <w:rPr>
          <w:rFonts w:ascii="Arial" w:hAnsi="Arial" w:cs="Arial"/>
          <w:sz w:val="20"/>
          <w:szCs w:val="20"/>
        </w:rPr>
        <w:t>–</w:t>
      </w:r>
      <w:r w:rsidR="00D96C1D" w:rsidRPr="00207D40">
        <w:rPr>
          <w:rFonts w:ascii="Arial" w:hAnsi="Arial" w:cs="Arial"/>
          <w:sz w:val="20"/>
          <w:szCs w:val="20"/>
        </w:rPr>
        <w:t xml:space="preserve"> </w:t>
      </w:r>
      <w:r w:rsidRPr="00207D40">
        <w:rPr>
          <w:rFonts w:ascii="Arial" w:hAnsi="Arial" w:cs="Arial"/>
          <w:sz w:val="20"/>
          <w:szCs w:val="20"/>
        </w:rPr>
        <w:t>Sistemos</w:t>
      </w:r>
      <w:r w:rsidR="00A97F40" w:rsidRPr="00207D40">
        <w:rPr>
          <w:rFonts w:ascii="Arial" w:hAnsi="Arial" w:cs="Arial"/>
          <w:sz w:val="20"/>
          <w:szCs w:val="20"/>
        </w:rPr>
        <w:t xml:space="preserve"> vartotojų</w:t>
      </w:r>
      <w:r w:rsidRPr="00207D40">
        <w:rPr>
          <w:rFonts w:ascii="Arial" w:hAnsi="Arial" w:cs="Arial"/>
          <w:sz w:val="20"/>
          <w:szCs w:val="20"/>
        </w:rPr>
        <w:t xml:space="preserve"> </w:t>
      </w:r>
      <w:r w:rsidR="00A97F40" w:rsidRPr="00207D40">
        <w:rPr>
          <w:rFonts w:ascii="Arial" w:hAnsi="Arial" w:cs="Arial"/>
          <w:sz w:val="20"/>
          <w:szCs w:val="20"/>
        </w:rPr>
        <w:t>(</w:t>
      </w:r>
      <w:r w:rsidR="00FC3D2B" w:rsidRPr="00207D40">
        <w:rPr>
          <w:rFonts w:ascii="Arial" w:hAnsi="Arial" w:cs="Arial"/>
          <w:sz w:val="20"/>
          <w:szCs w:val="20"/>
        </w:rPr>
        <w:t>naudotojų</w:t>
      </w:r>
      <w:r w:rsidRPr="00207D40">
        <w:rPr>
          <w:rFonts w:ascii="Arial" w:hAnsi="Arial" w:cs="Arial"/>
          <w:sz w:val="20"/>
          <w:szCs w:val="20"/>
        </w:rPr>
        <w:t xml:space="preserve"> ir administratorių</w:t>
      </w:r>
      <w:r w:rsidR="00A97F40" w:rsidRPr="00207D40">
        <w:rPr>
          <w:rFonts w:ascii="Arial" w:hAnsi="Arial" w:cs="Arial"/>
          <w:sz w:val="20"/>
          <w:szCs w:val="20"/>
        </w:rPr>
        <w:t>)</w:t>
      </w:r>
      <w:r w:rsidRPr="00207D40">
        <w:rPr>
          <w:rFonts w:ascii="Arial" w:hAnsi="Arial" w:cs="Arial"/>
          <w:sz w:val="20"/>
          <w:szCs w:val="20"/>
        </w:rPr>
        <w:t xml:space="preserve"> mokymai darbo vietoje arba </w:t>
      </w:r>
      <w:r w:rsidR="00B200D1" w:rsidRPr="00207D40">
        <w:rPr>
          <w:rFonts w:ascii="Arial" w:hAnsi="Arial" w:cs="Arial"/>
          <w:sz w:val="20"/>
          <w:szCs w:val="20"/>
        </w:rPr>
        <w:t>nuotoliniu būdu.</w:t>
      </w:r>
    </w:p>
    <w:p w14:paraId="6469C75A" w14:textId="1088B3C5" w:rsidR="00990DD6" w:rsidRPr="00207D40" w:rsidRDefault="00990DD6" w:rsidP="00BB1723">
      <w:pPr>
        <w:pStyle w:val="ListParagraph"/>
        <w:numPr>
          <w:ilvl w:val="1"/>
          <w:numId w:val="1"/>
        </w:numPr>
        <w:spacing w:after="0" w:line="240" w:lineRule="auto"/>
        <w:ind w:left="993" w:hanging="993"/>
        <w:jc w:val="both"/>
        <w:rPr>
          <w:rFonts w:ascii="Arial" w:hAnsi="Arial" w:cs="Arial"/>
          <w:sz w:val="20"/>
          <w:szCs w:val="20"/>
        </w:rPr>
      </w:pPr>
      <w:r w:rsidRPr="00207D40">
        <w:rPr>
          <w:rFonts w:ascii="Arial" w:hAnsi="Arial" w:cs="Arial"/>
          <w:b/>
          <w:bCs/>
          <w:sz w:val="20"/>
          <w:szCs w:val="20"/>
        </w:rPr>
        <w:t>Kiekiai/Apimtys</w:t>
      </w:r>
      <w:r w:rsidRPr="00207D40">
        <w:rPr>
          <w:rFonts w:ascii="Arial" w:hAnsi="Arial" w:cs="Arial"/>
          <w:sz w:val="20"/>
          <w:szCs w:val="20"/>
        </w:rPr>
        <w:t>: perkamas Paslaugų kiekis yra preliminarus (įsigyjama pagal poreikį, tačiau neįsipareigojant išnaudoti viso Paslaugų kiekio):</w:t>
      </w:r>
    </w:p>
    <w:p w14:paraId="45D06689" w14:textId="44EC127A" w:rsidR="00990DD6" w:rsidRPr="00207D40" w:rsidRDefault="00990DD6" w:rsidP="2286AACB">
      <w:pPr>
        <w:pStyle w:val="ListParagraph"/>
        <w:numPr>
          <w:ilvl w:val="1"/>
          <w:numId w:val="1"/>
        </w:numPr>
        <w:spacing w:after="0" w:line="240" w:lineRule="auto"/>
        <w:ind w:left="993" w:hanging="993"/>
        <w:jc w:val="both"/>
        <w:rPr>
          <w:rFonts w:ascii="Arial" w:hAnsi="Arial" w:cs="Arial"/>
          <w:sz w:val="20"/>
          <w:szCs w:val="20"/>
        </w:rPr>
      </w:pPr>
      <w:r w:rsidRPr="00207D40">
        <w:rPr>
          <w:rFonts w:ascii="Arial" w:hAnsi="Arial" w:cs="Arial"/>
          <w:b/>
          <w:bCs/>
          <w:sz w:val="20"/>
          <w:szCs w:val="20"/>
        </w:rPr>
        <w:t>Priežiūros paslaugos (Kliento darbo metu)</w:t>
      </w:r>
      <w:r w:rsidRPr="00207D40">
        <w:rPr>
          <w:rFonts w:ascii="Arial" w:hAnsi="Arial" w:cs="Arial"/>
          <w:sz w:val="20"/>
          <w:szCs w:val="20"/>
        </w:rPr>
        <w:t> </w:t>
      </w:r>
      <w:r w:rsidR="00E66F7D" w:rsidRPr="00207D40">
        <w:rPr>
          <w:rFonts w:ascii="Arial" w:hAnsi="Arial" w:cs="Arial"/>
          <w:sz w:val="20"/>
          <w:szCs w:val="20"/>
        </w:rPr>
        <w:t>–</w:t>
      </w:r>
      <w:r w:rsidRPr="00207D40">
        <w:rPr>
          <w:rFonts w:ascii="Arial" w:hAnsi="Arial" w:cs="Arial"/>
          <w:sz w:val="20"/>
          <w:szCs w:val="20"/>
        </w:rPr>
        <w:t xml:space="preserve"> preliminariai</w:t>
      </w:r>
      <w:r w:rsidR="00E66F7D" w:rsidRPr="00207D40">
        <w:rPr>
          <w:rFonts w:ascii="Arial" w:hAnsi="Arial" w:cs="Arial"/>
          <w:sz w:val="20"/>
          <w:szCs w:val="20"/>
        </w:rPr>
        <w:t xml:space="preserve"> 180</w:t>
      </w:r>
      <w:r w:rsidRPr="00207D40">
        <w:rPr>
          <w:rFonts w:ascii="Arial" w:hAnsi="Arial" w:cs="Arial"/>
          <w:sz w:val="20"/>
          <w:szCs w:val="20"/>
        </w:rPr>
        <w:t> darbo valandų.</w:t>
      </w:r>
    </w:p>
    <w:p w14:paraId="66FA66FD" w14:textId="73577215" w:rsidR="00990DD6" w:rsidRPr="00207D40" w:rsidRDefault="00990DD6" w:rsidP="2286AACB">
      <w:pPr>
        <w:pStyle w:val="ListParagraph"/>
        <w:numPr>
          <w:ilvl w:val="1"/>
          <w:numId w:val="1"/>
        </w:numPr>
        <w:spacing w:after="0" w:line="240" w:lineRule="auto"/>
        <w:ind w:left="993" w:hanging="993"/>
        <w:jc w:val="both"/>
        <w:rPr>
          <w:rFonts w:ascii="Arial" w:hAnsi="Arial" w:cs="Arial"/>
          <w:sz w:val="20"/>
          <w:szCs w:val="20"/>
        </w:rPr>
      </w:pPr>
      <w:r w:rsidRPr="00207D40">
        <w:rPr>
          <w:rFonts w:ascii="Arial" w:hAnsi="Arial" w:cs="Arial"/>
          <w:b/>
          <w:bCs/>
          <w:sz w:val="20"/>
          <w:szCs w:val="20"/>
        </w:rPr>
        <w:t>Priežiūros paslaugos  (Kliento ne darbo metu)</w:t>
      </w:r>
      <w:r w:rsidRPr="00207D40">
        <w:rPr>
          <w:rFonts w:ascii="Arial" w:hAnsi="Arial" w:cs="Arial"/>
          <w:sz w:val="20"/>
          <w:szCs w:val="20"/>
        </w:rPr>
        <w:t> – preliminariai </w:t>
      </w:r>
      <w:r w:rsidR="00E66F7D" w:rsidRPr="00207D40">
        <w:rPr>
          <w:rFonts w:ascii="Arial" w:hAnsi="Arial" w:cs="Arial"/>
          <w:sz w:val="20"/>
          <w:szCs w:val="20"/>
        </w:rPr>
        <w:t xml:space="preserve">72 </w:t>
      </w:r>
      <w:r w:rsidR="00DB57A4" w:rsidRPr="00207D40">
        <w:rPr>
          <w:rFonts w:ascii="Arial" w:hAnsi="Arial" w:cs="Arial"/>
          <w:sz w:val="20"/>
          <w:szCs w:val="20"/>
        </w:rPr>
        <w:t>d</w:t>
      </w:r>
      <w:r w:rsidRPr="00207D40">
        <w:rPr>
          <w:rFonts w:ascii="Arial" w:hAnsi="Arial" w:cs="Arial"/>
          <w:sz w:val="20"/>
          <w:szCs w:val="20"/>
        </w:rPr>
        <w:t>arbo valandų.</w:t>
      </w:r>
    </w:p>
    <w:p w14:paraId="2F4DF438" w14:textId="587FAF0D" w:rsidR="00990DD6" w:rsidRPr="00207D40" w:rsidRDefault="00990DD6" w:rsidP="2286AACB">
      <w:pPr>
        <w:pStyle w:val="ListParagraph"/>
        <w:numPr>
          <w:ilvl w:val="1"/>
          <w:numId w:val="1"/>
        </w:numPr>
        <w:spacing w:after="0" w:line="240" w:lineRule="auto"/>
        <w:ind w:left="993" w:hanging="993"/>
        <w:jc w:val="both"/>
        <w:rPr>
          <w:rFonts w:ascii="Arial" w:hAnsi="Arial" w:cs="Arial"/>
          <w:sz w:val="20"/>
          <w:szCs w:val="20"/>
        </w:rPr>
      </w:pPr>
      <w:r w:rsidRPr="00207D40">
        <w:rPr>
          <w:rFonts w:ascii="Arial" w:hAnsi="Arial" w:cs="Arial"/>
          <w:b/>
          <w:bCs/>
          <w:sz w:val="20"/>
          <w:szCs w:val="20"/>
        </w:rPr>
        <w:t>Vystymo paslaugos</w:t>
      </w:r>
      <w:r w:rsidRPr="00207D40">
        <w:rPr>
          <w:rFonts w:ascii="Arial" w:hAnsi="Arial" w:cs="Arial"/>
          <w:sz w:val="20"/>
          <w:szCs w:val="20"/>
        </w:rPr>
        <w:t> – preliminarus kiekis </w:t>
      </w:r>
      <w:r w:rsidR="00E66F7D" w:rsidRPr="00207D40">
        <w:rPr>
          <w:rFonts w:ascii="Arial" w:hAnsi="Arial" w:cs="Arial"/>
          <w:sz w:val="20"/>
          <w:szCs w:val="20"/>
        </w:rPr>
        <w:t>1000</w:t>
      </w:r>
      <w:r w:rsidRPr="00207D40">
        <w:rPr>
          <w:rFonts w:ascii="Arial" w:hAnsi="Arial" w:cs="Arial"/>
          <w:sz w:val="20"/>
          <w:szCs w:val="20"/>
        </w:rPr>
        <w:t> darbo valandų.</w:t>
      </w:r>
    </w:p>
    <w:p w14:paraId="5C9EC8EE" w14:textId="77777777" w:rsidR="00990DD6" w:rsidRPr="00207D40" w:rsidRDefault="00990DD6" w:rsidP="004A05AA">
      <w:pPr>
        <w:spacing w:after="0" w:line="240" w:lineRule="auto"/>
        <w:ind w:left="993" w:hanging="993"/>
        <w:jc w:val="both"/>
        <w:rPr>
          <w:rFonts w:ascii="Arial" w:hAnsi="Arial" w:cs="Arial"/>
          <w:sz w:val="20"/>
          <w:szCs w:val="20"/>
        </w:rPr>
      </w:pPr>
      <w:r w:rsidRPr="00207D40">
        <w:rPr>
          <w:rFonts w:ascii="Arial" w:hAnsi="Arial" w:cs="Arial"/>
          <w:b/>
          <w:bCs/>
          <w:sz w:val="20"/>
          <w:szCs w:val="20"/>
        </w:rPr>
        <w:t> </w:t>
      </w:r>
    </w:p>
    <w:p w14:paraId="528F4254" w14:textId="25328600" w:rsidR="00990DD6" w:rsidRPr="00207D40" w:rsidRDefault="000306A3" w:rsidP="00BB1723">
      <w:pPr>
        <w:pStyle w:val="ListParagraph"/>
        <w:numPr>
          <w:ilvl w:val="0"/>
          <w:numId w:val="1"/>
        </w:numPr>
        <w:pBdr>
          <w:top w:val="single" w:sz="8" w:space="1" w:color="auto"/>
          <w:bottom w:val="single" w:sz="8" w:space="1" w:color="auto"/>
        </w:pBdr>
        <w:spacing w:after="0" w:line="240" w:lineRule="auto"/>
        <w:ind w:left="993" w:hanging="993"/>
        <w:jc w:val="both"/>
        <w:rPr>
          <w:rFonts w:ascii="Arial" w:hAnsi="Arial" w:cs="Arial"/>
          <w:sz w:val="20"/>
          <w:szCs w:val="20"/>
        </w:rPr>
      </w:pPr>
      <w:r w:rsidRPr="00207D40">
        <w:rPr>
          <w:rFonts w:ascii="Arial" w:hAnsi="Arial" w:cs="Arial"/>
          <w:b/>
          <w:bCs/>
          <w:sz w:val="20"/>
          <w:szCs w:val="20"/>
        </w:rPr>
        <w:t xml:space="preserve">ESAMOS SITUACIJOS APRAŠYMAS </w:t>
      </w:r>
    </w:p>
    <w:p w14:paraId="76A8AAFA" w14:textId="1B1CC261" w:rsidR="001A3E31" w:rsidRPr="00207D40" w:rsidRDefault="001A3E31" w:rsidP="001A3E31">
      <w:pPr>
        <w:pStyle w:val="ListParagraph"/>
        <w:numPr>
          <w:ilvl w:val="1"/>
          <w:numId w:val="1"/>
        </w:numPr>
        <w:spacing w:after="0" w:line="240" w:lineRule="auto"/>
        <w:ind w:left="993" w:hanging="993"/>
        <w:jc w:val="both"/>
        <w:rPr>
          <w:rFonts w:ascii="Arial" w:hAnsi="Arial" w:cs="Arial"/>
          <w:sz w:val="20"/>
          <w:szCs w:val="20"/>
        </w:rPr>
      </w:pPr>
      <w:r w:rsidRPr="00207D40">
        <w:rPr>
          <w:rFonts w:ascii="Arial" w:hAnsi="Arial" w:cs="Arial"/>
          <w:sz w:val="20"/>
          <w:szCs w:val="20"/>
        </w:rPr>
        <w:t>Telefonų abonentų apskaitos sistemą</w:t>
      </w:r>
      <w:r w:rsidR="00BC4B6D" w:rsidRPr="00207D40">
        <w:rPr>
          <w:rFonts w:ascii="Arial" w:hAnsi="Arial" w:cs="Arial"/>
          <w:sz w:val="20"/>
          <w:szCs w:val="20"/>
        </w:rPr>
        <w:t xml:space="preserve"> (TAAS)</w:t>
      </w:r>
      <w:r w:rsidRPr="00207D40">
        <w:rPr>
          <w:rFonts w:ascii="Arial" w:hAnsi="Arial" w:cs="Arial"/>
          <w:sz w:val="20"/>
          <w:szCs w:val="20"/>
        </w:rPr>
        <w:t xml:space="preserve"> sudaro </w:t>
      </w:r>
      <w:r w:rsidR="00BC4B6D" w:rsidRPr="00207D40">
        <w:rPr>
          <w:rFonts w:ascii="Arial" w:hAnsi="Arial" w:cs="Arial"/>
          <w:sz w:val="20"/>
          <w:szCs w:val="20"/>
        </w:rPr>
        <w:t xml:space="preserve">šios </w:t>
      </w:r>
      <w:r w:rsidRPr="00207D40">
        <w:rPr>
          <w:rFonts w:ascii="Arial" w:hAnsi="Arial" w:cs="Arial"/>
          <w:sz w:val="20"/>
          <w:szCs w:val="20"/>
        </w:rPr>
        <w:t xml:space="preserve">pagrindinės </w:t>
      </w:r>
      <w:r w:rsidR="00BC4B6D" w:rsidRPr="00207D40">
        <w:rPr>
          <w:rFonts w:ascii="Arial" w:hAnsi="Arial" w:cs="Arial"/>
          <w:sz w:val="20"/>
          <w:szCs w:val="20"/>
        </w:rPr>
        <w:t>aplikacijos</w:t>
      </w:r>
      <w:r w:rsidRPr="00207D40">
        <w:rPr>
          <w:rFonts w:ascii="Arial" w:hAnsi="Arial" w:cs="Arial"/>
          <w:sz w:val="20"/>
          <w:szCs w:val="20"/>
        </w:rPr>
        <w:t>: TAAS</w:t>
      </w:r>
      <w:r w:rsidR="00BC4B6D" w:rsidRPr="00207D40">
        <w:rPr>
          <w:rFonts w:ascii="Arial" w:hAnsi="Arial" w:cs="Arial"/>
          <w:sz w:val="20"/>
          <w:szCs w:val="20"/>
        </w:rPr>
        <w:t xml:space="preserve"> ir</w:t>
      </w:r>
      <w:r w:rsidRPr="00207D40">
        <w:rPr>
          <w:rFonts w:ascii="Arial" w:hAnsi="Arial" w:cs="Arial"/>
          <w:sz w:val="20"/>
          <w:szCs w:val="20"/>
        </w:rPr>
        <w:t xml:space="preserve"> ENTEL. </w:t>
      </w:r>
      <w:r w:rsidR="00BC4B6D" w:rsidRPr="00207D40">
        <w:rPr>
          <w:rFonts w:ascii="Arial" w:hAnsi="Arial" w:cs="Arial"/>
          <w:sz w:val="20"/>
          <w:szCs w:val="20"/>
        </w:rPr>
        <w:t xml:space="preserve">Aplikacijų </w:t>
      </w:r>
      <w:r w:rsidRPr="00207D40">
        <w:rPr>
          <w:rFonts w:ascii="Arial" w:hAnsi="Arial" w:cs="Arial"/>
          <w:sz w:val="20"/>
          <w:szCs w:val="20"/>
        </w:rPr>
        <w:t>paskirtis - įmonės telefonų abonentų apskaita</w:t>
      </w:r>
      <w:r w:rsidR="00BC4B6D" w:rsidRPr="00207D40">
        <w:rPr>
          <w:rFonts w:ascii="Arial" w:hAnsi="Arial" w:cs="Arial"/>
          <w:sz w:val="20"/>
          <w:szCs w:val="20"/>
        </w:rPr>
        <w:t>,</w:t>
      </w:r>
      <w:r w:rsidRPr="00207D40">
        <w:rPr>
          <w:rFonts w:ascii="Arial" w:hAnsi="Arial" w:cs="Arial"/>
          <w:sz w:val="20"/>
          <w:szCs w:val="20"/>
        </w:rPr>
        <w:t xml:space="preserve"> valdymas </w:t>
      </w:r>
      <w:r w:rsidR="00BC4B6D" w:rsidRPr="00207D40">
        <w:rPr>
          <w:rFonts w:ascii="Arial" w:hAnsi="Arial" w:cs="Arial"/>
          <w:sz w:val="20"/>
          <w:szCs w:val="20"/>
        </w:rPr>
        <w:t xml:space="preserve">ir </w:t>
      </w:r>
      <w:r w:rsidRPr="00207D40">
        <w:rPr>
          <w:rFonts w:ascii="Arial" w:hAnsi="Arial" w:cs="Arial"/>
          <w:sz w:val="20"/>
          <w:szCs w:val="20"/>
        </w:rPr>
        <w:t>ataskait</w:t>
      </w:r>
      <w:r w:rsidR="00BC4B6D" w:rsidRPr="00207D40">
        <w:rPr>
          <w:rFonts w:ascii="Arial" w:hAnsi="Arial" w:cs="Arial"/>
          <w:sz w:val="20"/>
          <w:szCs w:val="20"/>
        </w:rPr>
        <w:t>ų rengimas</w:t>
      </w:r>
      <w:r w:rsidRPr="00207D40">
        <w:rPr>
          <w:rFonts w:ascii="Arial" w:hAnsi="Arial" w:cs="Arial"/>
          <w:sz w:val="20"/>
          <w:szCs w:val="20"/>
        </w:rPr>
        <w:t>.</w:t>
      </w:r>
    </w:p>
    <w:p w14:paraId="7CF4CE9B" w14:textId="55D7A24F" w:rsidR="009F7858" w:rsidRPr="00207D40" w:rsidRDefault="009F7858" w:rsidP="009F7858">
      <w:pPr>
        <w:pStyle w:val="ListParagraph"/>
        <w:numPr>
          <w:ilvl w:val="1"/>
          <w:numId w:val="1"/>
        </w:numPr>
        <w:spacing w:after="0" w:line="240" w:lineRule="auto"/>
        <w:ind w:left="993" w:hanging="993"/>
        <w:jc w:val="both"/>
        <w:rPr>
          <w:rFonts w:ascii="Arial" w:hAnsi="Arial" w:cs="Arial"/>
          <w:sz w:val="20"/>
          <w:szCs w:val="20"/>
        </w:rPr>
      </w:pPr>
      <w:r w:rsidRPr="00207D40">
        <w:rPr>
          <w:rFonts w:ascii="Arial" w:hAnsi="Arial" w:cs="Arial"/>
          <w:sz w:val="20"/>
          <w:szCs w:val="20"/>
        </w:rPr>
        <w:t xml:space="preserve">TAAS duomenys saugomi </w:t>
      </w:r>
      <w:proofErr w:type="spellStart"/>
      <w:r w:rsidRPr="00207D40">
        <w:rPr>
          <w:rFonts w:ascii="Arial" w:hAnsi="Arial" w:cs="Arial"/>
          <w:sz w:val="20"/>
          <w:szCs w:val="20"/>
        </w:rPr>
        <w:t>Oracle</w:t>
      </w:r>
      <w:proofErr w:type="spellEnd"/>
      <w:r w:rsidRPr="00207D40">
        <w:rPr>
          <w:rFonts w:ascii="Arial" w:hAnsi="Arial" w:cs="Arial"/>
          <w:sz w:val="20"/>
          <w:szCs w:val="20"/>
        </w:rPr>
        <w:t xml:space="preserve"> </w:t>
      </w:r>
      <w:r w:rsidR="00BC4B6D" w:rsidRPr="00207D40">
        <w:rPr>
          <w:rFonts w:ascii="Arial" w:hAnsi="Arial" w:cs="Arial"/>
          <w:sz w:val="20"/>
          <w:szCs w:val="20"/>
        </w:rPr>
        <w:t xml:space="preserve">duomenų bazėje, </w:t>
      </w:r>
      <w:r w:rsidRPr="00207D40">
        <w:rPr>
          <w:rFonts w:ascii="Arial" w:hAnsi="Arial" w:cs="Arial"/>
          <w:sz w:val="20"/>
          <w:szCs w:val="20"/>
        </w:rPr>
        <w:t xml:space="preserve">vienoje schemoje. </w:t>
      </w:r>
      <w:r w:rsidRPr="00207D40">
        <w:rPr>
          <w:rFonts w:ascii="Arial" w:eastAsia="Times New Roman" w:hAnsi="Arial" w:cs="Arial"/>
          <w:kern w:val="0"/>
          <w:sz w:val="20"/>
          <w:szCs w:val="20"/>
          <w:lang w:eastAsia="lt-LT"/>
          <w14:ligatures w14:val="none"/>
        </w:rPr>
        <w:t>Su šia duomenų schema dirba dvi aplikacijos:</w:t>
      </w:r>
    </w:p>
    <w:p w14:paraId="269A2CB5" w14:textId="244EB5BB" w:rsidR="009F7858" w:rsidRPr="00207D40" w:rsidRDefault="009F7858" w:rsidP="009F7858">
      <w:pPr>
        <w:pStyle w:val="ListParagraph"/>
        <w:numPr>
          <w:ilvl w:val="2"/>
          <w:numId w:val="1"/>
        </w:numPr>
        <w:spacing w:after="0" w:line="240" w:lineRule="auto"/>
        <w:ind w:left="993" w:hanging="993"/>
        <w:jc w:val="both"/>
        <w:rPr>
          <w:rFonts w:ascii="Arial" w:hAnsi="Arial" w:cs="Arial"/>
          <w:sz w:val="20"/>
          <w:szCs w:val="20"/>
        </w:rPr>
      </w:pPr>
      <w:r w:rsidRPr="00207D40">
        <w:rPr>
          <w:rFonts w:ascii="Arial" w:hAnsi="Arial" w:cs="Arial"/>
          <w:sz w:val="20"/>
          <w:szCs w:val="20"/>
        </w:rPr>
        <w:t xml:space="preserve">TAAS – </w:t>
      </w:r>
      <w:r w:rsidR="00BC4B6D" w:rsidRPr="00207D40">
        <w:rPr>
          <w:rFonts w:ascii="Arial" w:hAnsi="Arial" w:cs="Arial"/>
          <w:sz w:val="20"/>
          <w:szCs w:val="20"/>
        </w:rPr>
        <w:t xml:space="preserve">aplikacija, </w:t>
      </w:r>
      <w:r w:rsidRPr="00207D40">
        <w:rPr>
          <w:rFonts w:ascii="Arial" w:hAnsi="Arial" w:cs="Arial"/>
          <w:sz w:val="20"/>
          <w:szCs w:val="20"/>
        </w:rPr>
        <w:t>skirta ataskaitų importui ir eksportui</w:t>
      </w:r>
      <w:r w:rsidR="00BC4B6D" w:rsidRPr="00207D40">
        <w:rPr>
          <w:rFonts w:ascii="Arial" w:hAnsi="Arial" w:cs="Arial"/>
          <w:sz w:val="20"/>
          <w:szCs w:val="20"/>
        </w:rPr>
        <w:t xml:space="preserve"> bei</w:t>
      </w:r>
      <w:r w:rsidRPr="00207D40">
        <w:rPr>
          <w:rFonts w:ascii="Arial" w:hAnsi="Arial" w:cs="Arial"/>
          <w:sz w:val="20"/>
          <w:szCs w:val="20"/>
        </w:rPr>
        <w:t xml:space="preserve"> sumų apskaitai. </w:t>
      </w:r>
      <w:r w:rsidR="00BC4B6D" w:rsidRPr="00207D40">
        <w:rPr>
          <w:rFonts w:ascii="Arial" w:hAnsi="Arial" w:cs="Arial"/>
          <w:sz w:val="20"/>
          <w:szCs w:val="20"/>
        </w:rPr>
        <w:t>S</w:t>
      </w:r>
      <w:r w:rsidRPr="00207D40">
        <w:rPr>
          <w:rFonts w:ascii="Arial" w:hAnsi="Arial" w:cs="Arial"/>
          <w:sz w:val="20"/>
          <w:szCs w:val="20"/>
        </w:rPr>
        <w:t>ukurta naudojant Java</w:t>
      </w:r>
      <w:r w:rsidR="00BC4B6D" w:rsidRPr="00207D40">
        <w:rPr>
          <w:rFonts w:ascii="Arial" w:hAnsi="Arial" w:cs="Arial"/>
          <w:sz w:val="20"/>
          <w:szCs w:val="20"/>
        </w:rPr>
        <w:t xml:space="preserve"> technologiją</w:t>
      </w:r>
      <w:r w:rsidRPr="00207D40">
        <w:rPr>
          <w:rFonts w:ascii="Arial" w:hAnsi="Arial" w:cs="Arial"/>
          <w:sz w:val="20"/>
          <w:szCs w:val="20"/>
        </w:rPr>
        <w:t>.</w:t>
      </w:r>
    </w:p>
    <w:p w14:paraId="4AA5760D" w14:textId="792EA6EC" w:rsidR="009F7858" w:rsidRPr="00207D40" w:rsidRDefault="009F7858" w:rsidP="009F7858">
      <w:pPr>
        <w:pStyle w:val="ListParagraph"/>
        <w:numPr>
          <w:ilvl w:val="2"/>
          <w:numId w:val="1"/>
        </w:numPr>
        <w:spacing w:after="0" w:line="240" w:lineRule="auto"/>
        <w:ind w:left="993" w:hanging="993"/>
        <w:jc w:val="both"/>
        <w:rPr>
          <w:rFonts w:ascii="Arial" w:hAnsi="Arial" w:cs="Arial"/>
          <w:sz w:val="20"/>
          <w:szCs w:val="20"/>
        </w:rPr>
      </w:pPr>
      <w:r w:rsidRPr="00207D40">
        <w:rPr>
          <w:rFonts w:ascii="Arial" w:hAnsi="Arial" w:cs="Arial"/>
          <w:sz w:val="20"/>
          <w:szCs w:val="20"/>
        </w:rPr>
        <w:t xml:space="preserve">ENTEL – </w:t>
      </w:r>
      <w:r w:rsidR="00BC4B6D" w:rsidRPr="00207D40">
        <w:rPr>
          <w:rFonts w:ascii="Arial" w:hAnsi="Arial" w:cs="Arial"/>
          <w:sz w:val="20"/>
          <w:szCs w:val="20"/>
        </w:rPr>
        <w:t xml:space="preserve">aplikacija, </w:t>
      </w:r>
      <w:r w:rsidRPr="00207D40">
        <w:rPr>
          <w:rFonts w:ascii="Arial" w:hAnsi="Arial" w:cs="Arial"/>
          <w:sz w:val="20"/>
          <w:szCs w:val="20"/>
        </w:rPr>
        <w:t xml:space="preserve">skirta abonentų ir kontaktų apskaitai. </w:t>
      </w:r>
      <w:r w:rsidR="00BC4B6D" w:rsidRPr="00207D40">
        <w:rPr>
          <w:rFonts w:ascii="Arial" w:hAnsi="Arial" w:cs="Arial"/>
          <w:sz w:val="20"/>
          <w:szCs w:val="20"/>
        </w:rPr>
        <w:t>S</w:t>
      </w:r>
      <w:r w:rsidRPr="00207D40">
        <w:rPr>
          <w:rFonts w:ascii="Arial" w:hAnsi="Arial" w:cs="Arial"/>
          <w:sz w:val="20"/>
          <w:szCs w:val="20"/>
        </w:rPr>
        <w:t xml:space="preserve">ukurta naudojant </w:t>
      </w:r>
      <w:proofErr w:type="spellStart"/>
      <w:r w:rsidRPr="00207D40">
        <w:rPr>
          <w:rFonts w:ascii="Arial" w:hAnsi="Arial" w:cs="Arial"/>
          <w:sz w:val="20"/>
          <w:szCs w:val="20"/>
        </w:rPr>
        <w:t>Oracle</w:t>
      </w:r>
      <w:proofErr w:type="spellEnd"/>
      <w:r w:rsidRPr="00207D40">
        <w:rPr>
          <w:rFonts w:ascii="Arial" w:hAnsi="Arial" w:cs="Arial"/>
          <w:sz w:val="20"/>
          <w:szCs w:val="20"/>
        </w:rPr>
        <w:t xml:space="preserve"> APEX</w:t>
      </w:r>
      <w:r w:rsidR="00BC4B6D" w:rsidRPr="00207D40">
        <w:rPr>
          <w:rFonts w:ascii="Arial" w:hAnsi="Arial" w:cs="Arial"/>
          <w:sz w:val="20"/>
          <w:szCs w:val="20"/>
        </w:rPr>
        <w:t xml:space="preserve"> technologiją</w:t>
      </w:r>
      <w:r w:rsidRPr="00207D40">
        <w:rPr>
          <w:rFonts w:ascii="Arial" w:hAnsi="Arial" w:cs="Arial"/>
          <w:sz w:val="20"/>
          <w:szCs w:val="20"/>
        </w:rPr>
        <w:t>.</w:t>
      </w:r>
    </w:p>
    <w:p w14:paraId="36C3693D" w14:textId="0DE55C4E" w:rsidR="009F7858" w:rsidRPr="00207D40" w:rsidRDefault="009F7858" w:rsidP="009F7858">
      <w:pPr>
        <w:pStyle w:val="ListParagraph"/>
        <w:numPr>
          <w:ilvl w:val="1"/>
          <w:numId w:val="1"/>
        </w:numPr>
        <w:spacing w:after="0" w:line="240" w:lineRule="auto"/>
        <w:ind w:left="993" w:hanging="993"/>
        <w:jc w:val="both"/>
        <w:rPr>
          <w:rFonts w:ascii="Arial" w:hAnsi="Arial" w:cs="Arial"/>
          <w:sz w:val="20"/>
          <w:szCs w:val="20"/>
        </w:rPr>
      </w:pPr>
      <w:r w:rsidRPr="00207D40">
        <w:rPr>
          <w:rFonts w:ascii="Arial" w:hAnsi="Arial" w:cs="Arial"/>
          <w:sz w:val="20"/>
          <w:szCs w:val="20"/>
        </w:rPr>
        <w:t>Abi aplikacijos veikia tuose pačiuose serveriuose</w:t>
      </w:r>
      <w:r w:rsidR="00BC4B6D" w:rsidRPr="00207D40">
        <w:rPr>
          <w:rFonts w:ascii="Arial" w:hAnsi="Arial" w:cs="Arial"/>
          <w:sz w:val="20"/>
          <w:szCs w:val="20"/>
        </w:rPr>
        <w:t>.</w:t>
      </w:r>
    </w:p>
    <w:p w14:paraId="60D21C7E" w14:textId="77777777" w:rsidR="009F7858" w:rsidRPr="00207D40" w:rsidRDefault="009F7858" w:rsidP="009F7858">
      <w:pPr>
        <w:pStyle w:val="ListParagraph"/>
        <w:spacing w:after="0" w:line="240" w:lineRule="auto"/>
        <w:ind w:left="993"/>
        <w:jc w:val="both"/>
        <w:rPr>
          <w:rFonts w:ascii="Arial" w:hAnsi="Arial" w:cs="Arial"/>
          <w:sz w:val="20"/>
          <w:szCs w:val="20"/>
        </w:rPr>
      </w:pPr>
    </w:p>
    <w:p w14:paraId="59617D2D" w14:textId="77777777" w:rsidR="000306A3" w:rsidRPr="00207D40" w:rsidRDefault="000306A3" w:rsidP="000306A3">
      <w:pPr>
        <w:pStyle w:val="ListParagraph"/>
        <w:numPr>
          <w:ilvl w:val="0"/>
          <w:numId w:val="1"/>
        </w:numPr>
        <w:pBdr>
          <w:top w:val="single" w:sz="8" w:space="1" w:color="auto"/>
          <w:bottom w:val="single" w:sz="8" w:space="1" w:color="auto"/>
        </w:pBdr>
        <w:spacing w:after="0" w:line="240" w:lineRule="auto"/>
        <w:ind w:left="993" w:hanging="993"/>
        <w:jc w:val="both"/>
        <w:rPr>
          <w:rFonts w:ascii="Arial" w:hAnsi="Arial" w:cs="Arial"/>
          <w:sz w:val="20"/>
          <w:szCs w:val="20"/>
        </w:rPr>
      </w:pPr>
      <w:r w:rsidRPr="00207D40">
        <w:rPr>
          <w:rFonts w:ascii="Arial" w:hAnsi="Arial" w:cs="Arial"/>
          <w:b/>
          <w:bCs/>
          <w:sz w:val="20"/>
          <w:szCs w:val="20"/>
        </w:rPr>
        <w:t>REIKALAVIMAI PIRKIMO OBJEKTUI</w:t>
      </w:r>
    </w:p>
    <w:p w14:paraId="49A2992D" w14:textId="4A27BD94" w:rsidR="00990DD6" w:rsidRPr="00207D40" w:rsidRDefault="00990DD6" w:rsidP="00181490">
      <w:pPr>
        <w:pStyle w:val="ListParagraph"/>
        <w:numPr>
          <w:ilvl w:val="1"/>
          <w:numId w:val="1"/>
        </w:numPr>
        <w:spacing w:after="0" w:line="240" w:lineRule="auto"/>
        <w:ind w:left="993" w:hanging="993"/>
        <w:jc w:val="both"/>
        <w:rPr>
          <w:rFonts w:ascii="Arial" w:hAnsi="Arial" w:cs="Arial"/>
          <w:sz w:val="20"/>
          <w:szCs w:val="20"/>
        </w:rPr>
      </w:pPr>
      <w:r w:rsidRPr="00207D40">
        <w:rPr>
          <w:rFonts w:ascii="Arial" w:hAnsi="Arial" w:cs="Arial"/>
          <w:b/>
          <w:bCs/>
          <w:sz w:val="20"/>
          <w:szCs w:val="20"/>
        </w:rPr>
        <w:t>Reikalavimai</w:t>
      </w:r>
      <w:r w:rsidR="00FE437D" w:rsidRPr="00207D40">
        <w:rPr>
          <w:rFonts w:ascii="Arial" w:hAnsi="Arial" w:cs="Arial"/>
          <w:b/>
          <w:bCs/>
          <w:sz w:val="20"/>
          <w:szCs w:val="20"/>
        </w:rPr>
        <w:t xml:space="preserve"> priežiūrai</w:t>
      </w:r>
      <w:r w:rsidRPr="00207D40">
        <w:rPr>
          <w:rFonts w:ascii="Arial" w:hAnsi="Arial" w:cs="Arial"/>
          <w:b/>
          <w:bCs/>
          <w:sz w:val="20"/>
          <w:szCs w:val="20"/>
        </w:rPr>
        <w:t> </w:t>
      </w:r>
    </w:p>
    <w:p w14:paraId="153262D8" w14:textId="791DFE4C" w:rsidR="00990DD6" w:rsidRPr="00207D40" w:rsidRDefault="00990DD6" w:rsidP="00BB1723">
      <w:pPr>
        <w:pStyle w:val="ListParagraph"/>
        <w:numPr>
          <w:ilvl w:val="2"/>
          <w:numId w:val="1"/>
        </w:numPr>
        <w:spacing w:after="0" w:line="240" w:lineRule="auto"/>
        <w:ind w:left="993" w:hanging="993"/>
        <w:jc w:val="both"/>
        <w:rPr>
          <w:rFonts w:ascii="Arial" w:hAnsi="Arial" w:cs="Arial"/>
          <w:sz w:val="20"/>
          <w:szCs w:val="20"/>
        </w:rPr>
      </w:pPr>
      <w:r w:rsidRPr="00207D40">
        <w:rPr>
          <w:rFonts w:ascii="Arial" w:hAnsi="Arial" w:cs="Arial"/>
          <w:b/>
          <w:sz w:val="20"/>
          <w:szCs w:val="20"/>
        </w:rPr>
        <w:t>Priežiūros paslaugų</w:t>
      </w:r>
      <w:r w:rsidRPr="00207D40">
        <w:rPr>
          <w:rFonts w:ascii="Arial" w:hAnsi="Arial" w:cs="Arial"/>
          <w:b/>
          <w:bCs/>
          <w:sz w:val="20"/>
          <w:szCs w:val="20"/>
        </w:rPr>
        <w:t xml:space="preserve"> </w:t>
      </w:r>
      <w:r w:rsidR="00CF194D" w:rsidRPr="00207D40">
        <w:rPr>
          <w:rFonts w:ascii="Arial" w:hAnsi="Arial" w:cs="Arial"/>
          <w:b/>
          <w:bCs/>
          <w:sz w:val="20"/>
          <w:szCs w:val="20"/>
        </w:rPr>
        <w:t>bendroji dalis</w:t>
      </w:r>
      <w:r w:rsidRPr="00207D40">
        <w:rPr>
          <w:rFonts w:ascii="Arial" w:hAnsi="Arial" w:cs="Arial"/>
          <w:b/>
          <w:bCs/>
          <w:sz w:val="20"/>
          <w:szCs w:val="20"/>
        </w:rPr>
        <w:t>:</w:t>
      </w:r>
    </w:p>
    <w:p w14:paraId="4906AD4B" w14:textId="30CD487F" w:rsidR="00990DD6" w:rsidRPr="00207D40"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07D40">
        <w:rPr>
          <w:rFonts w:ascii="Arial" w:hAnsi="Arial" w:cs="Arial"/>
          <w:sz w:val="20"/>
          <w:szCs w:val="20"/>
        </w:rPr>
        <w:t xml:space="preserve">Priežiūros paslaugos turi būti  teikiamos visą </w:t>
      </w:r>
      <w:r w:rsidR="00321EC6" w:rsidRPr="00207D40">
        <w:rPr>
          <w:rFonts w:ascii="Arial" w:hAnsi="Arial" w:cs="Arial"/>
          <w:sz w:val="20"/>
          <w:szCs w:val="20"/>
        </w:rPr>
        <w:t xml:space="preserve">Sutarties </w:t>
      </w:r>
      <w:r w:rsidRPr="00207D40">
        <w:rPr>
          <w:rFonts w:ascii="Arial" w:hAnsi="Arial" w:cs="Arial"/>
          <w:sz w:val="20"/>
          <w:szCs w:val="20"/>
        </w:rPr>
        <w:t xml:space="preserve">galiojimo laikotarpį </w:t>
      </w:r>
      <w:r w:rsidR="00480E5D" w:rsidRPr="00207D40">
        <w:rPr>
          <w:rFonts w:ascii="Arial" w:hAnsi="Arial" w:cs="Arial"/>
          <w:sz w:val="20"/>
          <w:szCs w:val="20"/>
        </w:rPr>
        <w:t>pagal Kliento užregistruotą užklausą/paklausimą arba incidentą</w:t>
      </w:r>
      <w:r w:rsidRPr="00207D40">
        <w:rPr>
          <w:rFonts w:ascii="Arial" w:hAnsi="Arial" w:cs="Arial"/>
          <w:sz w:val="20"/>
          <w:szCs w:val="20"/>
        </w:rPr>
        <w:t>.</w:t>
      </w:r>
      <w:r w:rsidR="00963088" w:rsidRPr="00207D40">
        <w:rPr>
          <w:rFonts w:ascii="Arial" w:hAnsi="Arial" w:cs="Arial"/>
          <w:sz w:val="20"/>
          <w:szCs w:val="20"/>
        </w:rPr>
        <w:t xml:space="preserve"> </w:t>
      </w:r>
    </w:p>
    <w:p w14:paraId="2032F243" w14:textId="4A6069D7" w:rsidR="00990DD6" w:rsidRPr="00207D40" w:rsidRDefault="00990DD6" w:rsidP="007F76B6">
      <w:pPr>
        <w:pStyle w:val="ListParagraph"/>
        <w:numPr>
          <w:ilvl w:val="3"/>
          <w:numId w:val="1"/>
        </w:numPr>
        <w:spacing w:after="0" w:line="240" w:lineRule="auto"/>
        <w:ind w:left="993" w:hanging="993"/>
        <w:jc w:val="both"/>
        <w:rPr>
          <w:rFonts w:ascii="Arial" w:hAnsi="Arial" w:cs="Arial"/>
          <w:sz w:val="20"/>
          <w:szCs w:val="20"/>
        </w:rPr>
      </w:pPr>
      <w:r w:rsidRPr="00207D40">
        <w:rPr>
          <w:rFonts w:ascii="Arial" w:hAnsi="Arial" w:cs="Arial"/>
          <w:sz w:val="20"/>
          <w:szCs w:val="20"/>
        </w:rPr>
        <w:t>Priežiūros paslaugos teikiamos laikantis TS</w:t>
      </w:r>
      <w:r w:rsidR="004847C3" w:rsidRPr="00207D40">
        <w:rPr>
          <w:rFonts w:ascii="Arial" w:hAnsi="Arial" w:cs="Arial"/>
          <w:sz w:val="20"/>
          <w:szCs w:val="20"/>
        </w:rPr>
        <w:t xml:space="preserve"> </w:t>
      </w:r>
      <w:r w:rsidR="008E4190" w:rsidRPr="00207D40">
        <w:rPr>
          <w:rFonts w:ascii="Arial" w:hAnsi="Arial" w:cs="Arial"/>
          <w:sz w:val="20"/>
          <w:szCs w:val="20"/>
        </w:rPr>
        <w:fldChar w:fldCharType="begin"/>
      </w:r>
      <w:r w:rsidR="008E4190" w:rsidRPr="00207D40">
        <w:rPr>
          <w:rFonts w:ascii="Arial" w:hAnsi="Arial" w:cs="Arial"/>
          <w:sz w:val="20"/>
          <w:szCs w:val="20"/>
        </w:rPr>
        <w:instrText xml:space="preserve"> REF _Ref188968131 \r \h </w:instrText>
      </w:r>
      <w:r w:rsidR="00207D40" w:rsidRPr="00207D40">
        <w:rPr>
          <w:rFonts w:ascii="Arial" w:hAnsi="Arial" w:cs="Arial"/>
          <w:sz w:val="20"/>
          <w:szCs w:val="20"/>
        </w:rPr>
        <w:instrText xml:space="preserve"> \* MERGEFORMAT </w:instrText>
      </w:r>
      <w:r w:rsidR="008E4190" w:rsidRPr="00207D40">
        <w:rPr>
          <w:rFonts w:ascii="Arial" w:hAnsi="Arial" w:cs="Arial"/>
          <w:sz w:val="20"/>
          <w:szCs w:val="20"/>
        </w:rPr>
      </w:r>
      <w:r w:rsidR="008E4190" w:rsidRPr="00207D40">
        <w:rPr>
          <w:rFonts w:ascii="Arial" w:hAnsi="Arial" w:cs="Arial"/>
          <w:sz w:val="20"/>
          <w:szCs w:val="20"/>
        </w:rPr>
        <w:fldChar w:fldCharType="separate"/>
      </w:r>
      <w:r w:rsidR="008E4190" w:rsidRPr="00207D40">
        <w:rPr>
          <w:rFonts w:ascii="Arial" w:hAnsi="Arial" w:cs="Arial"/>
          <w:sz w:val="20"/>
          <w:szCs w:val="20"/>
        </w:rPr>
        <w:t>4.1.</w:t>
      </w:r>
      <w:r w:rsidR="00977D50" w:rsidRPr="00207D40">
        <w:rPr>
          <w:rFonts w:ascii="Arial" w:hAnsi="Arial" w:cs="Arial"/>
          <w:sz w:val="20"/>
          <w:szCs w:val="20"/>
          <w:lang w:val="en-US"/>
        </w:rPr>
        <w:t>1</w:t>
      </w:r>
      <w:r w:rsidR="008E4190" w:rsidRPr="00207D40">
        <w:rPr>
          <w:rFonts w:ascii="Arial" w:hAnsi="Arial" w:cs="Arial"/>
          <w:sz w:val="20"/>
          <w:szCs w:val="20"/>
        </w:rPr>
        <w:t>.</w:t>
      </w:r>
      <w:r w:rsidR="008E4190" w:rsidRPr="00207D40">
        <w:rPr>
          <w:rFonts w:ascii="Arial" w:hAnsi="Arial" w:cs="Arial"/>
          <w:sz w:val="20"/>
          <w:szCs w:val="20"/>
        </w:rPr>
        <w:fldChar w:fldCharType="end"/>
      </w:r>
      <w:r w:rsidR="00977D50" w:rsidRPr="00207D40">
        <w:rPr>
          <w:rFonts w:ascii="Arial" w:hAnsi="Arial" w:cs="Arial"/>
          <w:sz w:val="20"/>
          <w:szCs w:val="20"/>
        </w:rPr>
        <w:t>8</w:t>
      </w:r>
      <w:r w:rsidR="0022122D" w:rsidRPr="00207D40">
        <w:rPr>
          <w:rFonts w:ascii="Arial" w:hAnsi="Arial" w:cs="Arial"/>
          <w:sz w:val="20"/>
          <w:szCs w:val="20"/>
        </w:rPr>
        <w:t xml:space="preserve"> </w:t>
      </w:r>
      <w:r w:rsidRPr="00207D40">
        <w:rPr>
          <w:rFonts w:ascii="Arial" w:hAnsi="Arial" w:cs="Arial"/>
          <w:sz w:val="20"/>
          <w:szCs w:val="20"/>
        </w:rPr>
        <w:t xml:space="preserve">punkte nurodytos paslaugų teikimo laiko kategorijos. Esant abiejų </w:t>
      </w:r>
      <w:r w:rsidR="00321EC6" w:rsidRPr="00207D40">
        <w:rPr>
          <w:rFonts w:ascii="Arial" w:hAnsi="Arial" w:cs="Arial"/>
          <w:sz w:val="20"/>
          <w:szCs w:val="20"/>
        </w:rPr>
        <w:t>Š</w:t>
      </w:r>
      <w:r w:rsidRPr="00207D40">
        <w:rPr>
          <w:rFonts w:ascii="Arial" w:hAnsi="Arial" w:cs="Arial"/>
          <w:sz w:val="20"/>
          <w:szCs w:val="20"/>
        </w:rPr>
        <w:t>alių susitarimui, Priežiūros paslaugos gali būti teikiamos ir ne darbo metu.</w:t>
      </w:r>
    </w:p>
    <w:p w14:paraId="47FB3FFB" w14:textId="0F3D4BC0" w:rsidR="00990DD6" w:rsidRPr="00207D40" w:rsidRDefault="007F76B6" w:rsidP="007F76B6">
      <w:pPr>
        <w:pStyle w:val="ListParagraph"/>
        <w:numPr>
          <w:ilvl w:val="3"/>
          <w:numId w:val="1"/>
        </w:numPr>
        <w:spacing w:after="0" w:line="240" w:lineRule="auto"/>
        <w:ind w:left="993" w:hanging="993"/>
        <w:jc w:val="both"/>
        <w:rPr>
          <w:rFonts w:ascii="Arial" w:hAnsi="Arial" w:cs="Arial"/>
          <w:sz w:val="20"/>
          <w:szCs w:val="20"/>
        </w:rPr>
      </w:pPr>
      <w:r w:rsidRPr="00207D40">
        <w:rPr>
          <w:rFonts w:ascii="Arial" w:hAnsi="Arial" w:cs="Arial"/>
          <w:sz w:val="20"/>
          <w:szCs w:val="20"/>
        </w:rPr>
        <w:t xml:space="preserve">Priežiūros paslaugos turi būti teikiamos užregistravus užklausą/paklausimą arba incidentą Kliento  Paslaugų valdymo ar kitoje naudojamoje sistemoje (suderinama pagal Kliento poreikį). </w:t>
      </w:r>
      <w:r w:rsidR="00990DD6" w:rsidRPr="00207D40">
        <w:rPr>
          <w:rFonts w:ascii="Arial" w:hAnsi="Arial" w:cs="Arial"/>
          <w:sz w:val="20"/>
          <w:szCs w:val="20"/>
        </w:rPr>
        <w:t>Tokiu atveju</w:t>
      </w:r>
      <w:r w:rsidR="00472B0B" w:rsidRPr="00207D40">
        <w:rPr>
          <w:rFonts w:ascii="Arial" w:hAnsi="Arial" w:cs="Arial"/>
          <w:sz w:val="20"/>
          <w:szCs w:val="20"/>
        </w:rPr>
        <w:t>,</w:t>
      </w:r>
      <w:r w:rsidR="00990DD6" w:rsidRPr="00207D40">
        <w:rPr>
          <w:rFonts w:ascii="Arial" w:hAnsi="Arial" w:cs="Arial"/>
          <w:sz w:val="20"/>
          <w:szCs w:val="20"/>
        </w:rPr>
        <w:t> Paslaugų teikėjui apmokama už faktiškai sugaištą laiką pagal Priežiūros paslaugų valandinį įkainį, pasirašant paslaugų Perdavimo-priėmimo aktą, kuriame nurodoma, kokios paslaugos buvo suteiktos. Šalims pasirašius Priežiūros paslaugų Perdavimo-priėmimo aktą, Paslaugų teikėjas pateikia sąskaitą.</w:t>
      </w:r>
    </w:p>
    <w:p w14:paraId="4BC97C54" w14:textId="31563B3F" w:rsidR="003F572A" w:rsidRPr="00207D40" w:rsidDel="00040101" w:rsidRDefault="007F76B6" w:rsidP="2286AACB">
      <w:pPr>
        <w:pStyle w:val="ListParagraph"/>
        <w:numPr>
          <w:ilvl w:val="3"/>
          <w:numId w:val="1"/>
        </w:numPr>
        <w:spacing w:after="0" w:line="240" w:lineRule="auto"/>
        <w:ind w:left="993" w:hanging="993"/>
        <w:jc w:val="both"/>
        <w:rPr>
          <w:del w:id="1" w:author="Rūta Alaburdienė" w:date="2026-01-12T07:39:00Z" w16du:dateUtc="2026-01-12T05:39:00Z"/>
          <w:rFonts w:ascii="Arial" w:hAnsi="Arial" w:cs="Arial"/>
          <w:sz w:val="20"/>
          <w:szCs w:val="20"/>
        </w:rPr>
      </w:pPr>
      <w:del w:id="2" w:author="Rūta Alaburdienė" w:date="2026-01-12T07:39:00Z" w16du:dateUtc="2026-01-12T05:39:00Z">
        <w:r w:rsidRPr="00207D40" w:rsidDel="00040101">
          <w:rPr>
            <w:rFonts w:ascii="Arial" w:hAnsi="Arial" w:cs="Arial"/>
            <w:sz w:val="20"/>
            <w:szCs w:val="20"/>
          </w:rPr>
          <w:delText>Sutarties vykdymo metu iki kiekvieno mėnesio 4 dienos Paslaugų teikėjas turi pateikti Klientui mėnesines ataskaitas už  Priežiūros paslaugas, kuriose nurodoma atlikti darbai, jų sprendimo trukmė</w:delText>
        </w:r>
        <w:r w:rsidR="0087147C" w:rsidRPr="00207D40" w:rsidDel="00040101">
          <w:rPr>
            <w:rFonts w:ascii="Arial" w:hAnsi="Arial" w:cs="Arial"/>
            <w:sz w:val="20"/>
            <w:szCs w:val="20"/>
          </w:rPr>
          <w:delText>.</w:delText>
        </w:r>
        <w:r w:rsidRPr="00207D40" w:rsidDel="00040101">
          <w:rPr>
            <w:rFonts w:ascii="Arial" w:hAnsi="Arial" w:cs="Arial"/>
            <w:sz w:val="20"/>
            <w:szCs w:val="20"/>
          </w:rPr>
          <w:delText xml:space="preserve"> </w:delText>
        </w:r>
        <w:r w:rsidR="00990DD6" w:rsidRPr="00207D40" w:rsidDel="00040101">
          <w:rPr>
            <w:rFonts w:ascii="Arial" w:hAnsi="Arial" w:cs="Arial"/>
            <w:sz w:val="20"/>
            <w:szCs w:val="20"/>
          </w:rPr>
          <w:delText>Paslaugų teikėjas turi užtikrinti prevencinę Sistemos priežiūrą (prevenciškai vertinamas Sistemos veikimas (procesų darbas, sisteminiai audito įrašai) ir imamasi veiksmų užtikrinant, kad nekiltų Sistemos darbo sutrikimų, kurių buvo galima išvengti)</w:delText>
        </w:r>
        <w:r w:rsidRPr="00207D40" w:rsidDel="00040101">
          <w:rPr>
            <w:rFonts w:ascii="Arial" w:hAnsi="Arial" w:cs="Arial"/>
            <w:sz w:val="20"/>
            <w:szCs w:val="20"/>
          </w:rPr>
          <w:delText>.</w:delText>
        </w:r>
      </w:del>
    </w:p>
    <w:p w14:paraId="7CE2C934" w14:textId="6CF1E998" w:rsidR="00990DD6" w:rsidRPr="00207D40" w:rsidDel="00040101" w:rsidRDefault="006949B5" w:rsidP="003F572A">
      <w:pPr>
        <w:pStyle w:val="ListParagraph"/>
        <w:numPr>
          <w:ilvl w:val="3"/>
          <w:numId w:val="1"/>
        </w:numPr>
        <w:spacing w:after="0" w:line="240" w:lineRule="auto"/>
        <w:ind w:left="993" w:hanging="993"/>
        <w:jc w:val="both"/>
        <w:rPr>
          <w:del w:id="3" w:author="Rūta Alaburdienė" w:date="2026-01-12T07:39:00Z" w16du:dateUtc="2026-01-12T05:39:00Z"/>
          <w:rFonts w:ascii="Arial" w:hAnsi="Arial" w:cs="Arial"/>
          <w:sz w:val="20"/>
          <w:szCs w:val="20"/>
        </w:rPr>
      </w:pPr>
      <w:del w:id="4" w:author="Rūta Alaburdienė" w:date="2026-01-12T07:39:00Z" w16du:dateUtc="2026-01-12T05:39:00Z">
        <w:r w:rsidRPr="00207D40" w:rsidDel="00040101">
          <w:rPr>
            <w:rFonts w:ascii="Arial" w:hAnsi="Arial" w:cs="Arial"/>
            <w:sz w:val="20"/>
            <w:szCs w:val="20"/>
          </w:rPr>
          <w:delText>Pa</w:delText>
        </w:r>
        <w:r w:rsidR="00962660" w:rsidRPr="00207D40" w:rsidDel="00040101">
          <w:rPr>
            <w:rFonts w:ascii="Arial" w:hAnsi="Arial" w:cs="Arial"/>
            <w:sz w:val="20"/>
            <w:szCs w:val="20"/>
          </w:rPr>
          <w:delText xml:space="preserve">slaugos </w:delText>
        </w:r>
        <w:r w:rsidR="00A7402A" w:rsidRPr="00207D40" w:rsidDel="00040101">
          <w:rPr>
            <w:rFonts w:ascii="Arial" w:hAnsi="Arial" w:cs="Arial"/>
            <w:sz w:val="20"/>
            <w:szCs w:val="20"/>
          </w:rPr>
          <w:delText>teikėjas žinodamas</w:delText>
        </w:r>
        <w:r w:rsidR="00E6070E" w:rsidRPr="00207D40" w:rsidDel="00040101">
          <w:rPr>
            <w:rFonts w:ascii="Arial" w:hAnsi="Arial" w:cs="Arial"/>
            <w:sz w:val="20"/>
            <w:szCs w:val="20"/>
          </w:rPr>
          <w:delText xml:space="preserve"> Sistemos </w:delText>
        </w:r>
        <w:r w:rsidR="00A958D2" w:rsidRPr="00207D40" w:rsidDel="00040101">
          <w:rPr>
            <w:rFonts w:ascii="Arial" w:hAnsi="Arial" w:cs="Arial"/>
            <w:sz w:val="20"/>
            <w:szCs w:val="20"/>
          </w:rPr>
          <w:delText>ver</w:delText>
        </w:r>
        <w:r w:rsidR="00A21CD8" w:rsidRPr="00207D40" w:rsidDel="00040101">
          <w:rPr>
            <w:rFonts w:ascii="Arial" w:hAnsi="Arial" w:cs="Arial"/>
            <w:sz w:val="20"/>
            <w:szCs w:val="20"/>
          </w:rPr>
          <w:delText>sij</w:delText>
        </w:r>
        <w:r w:rsidR="00097D64" w:rsidRPr="00207D40" w:rsidDel="00040101">
          <w:rPr>
            <w:rFonts w:ascii="Arial" w:hAnsi="Arial" w:cs="Arial"/>
            <w:sz w:val="20"/>
            <w:szCs w:val="20"/>
          </w:rPr>
          <w:delText>ą</w:delText>
        </w:r>
        <w:r w:rsidR="00251502" w:rsidRPr="00207D40" w:rsidDel="00040101">
          <w:rPr>
            <w:rFonts w:ascii="Arial" w:hAnsi="Arial" w:cs="Arial"/>
            <w:sz w:val="20"/>
            <w:szCs w:val="20"/>
          </w:rPr>
          <w:delText xml:space="preserve">, naudojamos Duomenų bazės versiją, </w:delText>
        </w:r>
        <w:r w:rsidR="0076371B" w:rsidRPr="00207D40" w:rsidDel="00040101">
          <w:rPr>
            <w:rFonts w:ascii="Arial" w:hAnsi="Arial" w:cs="Arial"/>
            <w:sz w:val="20"/>
            <w:szCs w:val="20"/>
          </w:rPr>
          <w:delText xml:space="preserve">visų Sistemos veikimą užtikrinančių komponentų </w:delText>
        </w:r>
        <w:r w:rsidR="00903094" w:rsidRPr="00207D40" w:rsidDel="00040101">
          <w:rPr>
            <w:rFonts w:ascii="Arial" w:hAnsi="Arial" w:cs="Arial"/>
            <w:sz w:val="20"/>
            <w:szCs w:val="20"/>
          </w:rPr>
          <w:delText xml:space="preserve">versijų </w:delText>
        </w:r>
        <w:r w:rsidR="00064512" w:rsidRPr="00207D40" w:rsidDel="00040101">
          <w:rPr>
            <w:rFonts w:ascii="Arial" w:hAnsi="Arial" w:cs="Arial"/>
            <w:sz w:val="20"/>
            <w:szCs w:val="20"/>
          </w:rPr>
          <w:delText>suderinamumą</w:delText>
        </w:r>
        <w:r w:rsidR="00D406DC" w:rsidRPr="00207D40" w:rsidDel="00040101">
          <w:rPr>
            <w:rFonts w:ascii="Arial" w:hAnsi="Arial" w:cs="Arial"/>
            <w:sz w:val="20"/>
            <w:szCs w:val="20"/>
          </w:rPr>
          <w:delText xml:space="preserve">, turi </w:delText>
        </w:r>
        <w:r w:rsidR="002B2AC0" w:rsidRPr="00207D40" w:rsidDel="00040101">
          <w:rPr>
            <w:rFonts w:ascii="Arial" w:hAnsi="Arial" w:cs="Arial"/>
            <w:sz w:val="20"/>
            <w:szCs w:val="20"/>
          </w:rPr>
          <w:delText xml:space="preserve">proaktyviai raštu </w:delText>
        </w:r>
        <w:r w:rsidR="00990848" w:rsidRPr="00207D40" w:rsidDel="00040101">
          <w:rPr>
            <w:rFonts w:ascii="Arial" w:hAnsi="Arial" w:cs="Arial"/>
            <w:sz w:val="20"/>
            <w:szCs w:val="20"/>
          </w:rPr>
          <w:delText xml:space="preserve">informuoti Klientą apie </w:delText>
        </w:r>
        <w:r w:rsidR="00270077" w:rsidRPr="00207D40" w:rsidDel="00040101">
          <w:rPr>
            <w:rFonts w:ascii="Arial" w:hAnsi="Arial" w:cs="Arial"/>
            <w:sz w:val="20"/>
            <w:szCs w:val="20"/>
          </w:rPr>
          <w:delText>art</w:delText>
        </w:r>
        <w:r w:rsidR="00064512" w:rsidRPr="00207D40" w:rsidDel="00040101">
          <w:rPr>
            <w:rFonts w:ascii="Arial" w:hAnsi="Arial" w:cs="Arial"/>
            <w:sz w:val="20"/>
            <w:szCs w:val="20"/>
          </w:rPr>
          <w:delText xml:space="preserve">ėjantį </w:delText>
        </w:r>
        <w:r w:rsidR="004A6E65" w:rsidRPr="00207D40" w:rsidDel="00040101">
          <w:rPr>
            <w:rFonts w:ascii="Arial" w:hAnsi="Arial" w:cs="Arial"/>
            <w:sz w:val="20"/>
            <w:szCs w:val="20"/>
          </w:rPr>
          <w:delText>nesuderinamumą</w:delText>
        </w:r>
        <w:r w:rsidR="00223861" w:rsidRPr="00207D40" w:rsidDel="00040101">
          <w:rPr>
            <w:rFonts w:ascii="Arial" w:hAnsi="Arial" w:cs="Arial"/>
            <w:sz w:val="20"/>
            <w:szCs w:val="20"/>
          </w:rPr>
          <w:delText xml:space="preserve"> tarp versijų</w:delText>
        </w:r>
        <w:r w:rsidR="00445393" w:rsidRPr="00207D40" w:rsidDel="00040101">
          <w:rPr>
            <w:rFonts w:ascii="Arial" w:hAnsi="Arial" w:cs="Arial"/>
            <w:sz w:val="20"/>
            <w:szCs w:val="20"/>
          </w:rPr>
          <w:delText xml:space="preserve"> ne </w:delText>
        </w:r>
        <w:r w:rsidR="00E363BF" w:rsidRPr="00207D40" w:rsidDel="00040101">
          <w:rPr>
            <w:rFonts w:ascii="Arial" w:hAnsi="Arial" w:cs="Arial"/>
            <w:sz w:val="20"/>
            <w:szCs w:val="20"/>
          </w:rPr>
          <w:delText>vėliau nei likus 6 mėnesiams</w:delText>
        </w:r>
        <w:r w:rsidR="00724459" w:rsidRPr="00207D40" w:rsidDel="00040101">
          <w:rPr>
            <w:rFonts w:ascii="Arial" w:hAnsi="Arial" w:cs="Arial"/>
            <w:sz w:val="20"/>
            <w:szCs w:val="20"/>
          </w:rPr>
          <w:delText xml:space="preserve">. </w:delText>
        </w:r>
        <w:r w:rsidR="00D14C93" w:rsidRPr="00207D40" w:rsidDel="00040101">
          <w:rPr>
            <w:rFonts w:ascii="Arial" w:hAnsi="Arial" w:cs="Arial"/>
            <w:sz w:val="20"/>
            <w:szCs w:val="20"/>
          </w:rPr>
          <w:delText>P</w:delText>
        </w:r>
        <w:r w:rsidR="009442E1" w:rsidRPr="00207D40" w:rsidDel="00040101">
          <w:rPr>
            <w:rFonts w:ascii="Arial" w:hAnsi="Arial" w:cs="Arial"/>
            <w:sz w:val="20"/>
            <w:szCs w:val="20"/>
          </w:rPr>
          <w:delText xml:space="preserve">aslaugos </w:delText>
        </w:r>
        <w:r w:rsidR="00331ADD" w:rsidRPr="00207D40" w:rsidDel="00040101">
          <w:rPr>
            <w:rFonts w:ascii="Arial" w:hAnsi="Arial" w:cs="Arial"/>
            <w:sz w:val="20"/>
            <w:szCs w:val="20"/>
          </w:rPr>
          <w:delText>teikėjas turi užtikrinti Klie</w:delText>
        </w:r>
        <w:r w:rsidR="00663578" w:rsidRPr="00207D40" w:rsidDel="00040101">
          <w:rPr>
            <w:rFonts w:ascii="Arial" w:hAnsi="Arial" w:cs="Arial"/>
            <w:sz w:val="20"/>
            <w:szCs w:val="20"/>
          </w:rPr>
          <w:delText xml:space="preserve">nto informavimą raštu apie artėjantį </w:delText>
        </w:r>
        <w:r w:rsidR="00502264" w:rsidRPr="00207D40" w:rsidDel="00040101">
          <w:rPr>
            <w:rFonts w:ascii="Arial" w:hAnsi="Arial" w:cs="Arial"/>
            <w:sz w:val="20"/>
            <w:szCs w:val="20"/>
          </w:rPr>
          <w:delText xml:space="preserve">serverių </w:delText>
        </w:r>
        <w:r w:rsidR="00E4029B" w:rsidRPr="00207D40" w:rsidDel="00040101">
          <w:rPr>
            <w:rFonts w:ascii="Arial" w:hAnsi="Arial" w:cs="Arial"/>
            <w:sz w:val="20"/>
            <w:szCs w:val="20"/>
          </w:rPr>
          <w:delText>opera</w:delText>
        </w:r>
        <w:r w:rsidR="00705A43" w:rsidRPr="00207D40" w:rsidDel="00040101">
          <w:rPr>
            <w:rFonts w:ascii="Arial" w:hAnsi="Arial" w:cs="Arial"/>
            <w:sz w:val="20"/>
            <w:szCs w:val="20"/>
          </w:rPr>
          <w:delText>cinių sistemų</w:delText>
        </w:r>
        <w:r w:rsidR="0035126F" w:rsidRPr="00207D40" w:rsidDel="00040101">
          <w:rPr>
            <w:rFonts w:ascii="Arial" w:hAnsi="Arial" w:cs="Arial"/>
            <w:sz w:val="20"/>
            <w:szCs w:val="20"/>
          </w:rPr>
          <w:delText>,</w:delText>
        </w:r>
        <w:r w:rsidR="00352116" w:rsidRPr="00207D40" w:rsidDel="00040101">
          <w:rPr>
            <w:rFonts w:ascii="Arial" w:hAnsi="Arial" w:cs="Arial"/>
            <w:sz w:val="20"/>
            <w:szCs w:val="20"/>
          </w:rPr>
          <w:delText xml:space="preserve"> </w:delText>
        </w:r>
        <w:r w:rsidR="00502264" w:rsidRPr="00207D40" w:rsidDel="00040101">
          <w:rPr>
            <w:rFonts w:ascii="Arial" w:hAnsi="Arial" w:cs="Arial"/>
            <w:sz w:val="20"/>
            <w:szCs w:val="20"/>
          </w:rPr>
          <w:delText xml:space="preserve">duomenų </w:delText>
        </w:r>
        <w:r w:rsidR="00352116" w:rsidRPr="00207D40" w:rsidDel="00040101">
          <w:rPr>
            <w:rFonts w:ascii="Arial" w:hAnsi="Arial" w:cs="Arial"/>
            <w:sz w:val="20"/>
            <w:szCs w:val="20"/>
          </w:rPr>
          <w:delText>baz</w:delText>
        </w:r>
        <w:r w:rsidR="00705A43" w:rsidRPr="00207D40" w:rsidDel="00040101">
          <w:rPr>
            <w:rFonts w:ascii="Arial" w:hAnsi="Arial" w:cs="Arial"/>
            <w:sz w:val="20"/>
            <w:szCs w:val="20"/>
          </w:rPr>
          <w:delText>ių</w:delText>
        </w:r>
        <w:r w:rsidR="002068E8" w:rsidRPr="00207D40" w:rsidDel="00040101">
          <w:rPr>
            <w:rFonts w:ascii="Arial" w:hAnsi="Arial" w:cs="Arial"/>
            <w:sz w:val="20"/>
            <w:szCs w:val="20"/>
          </w:rPr>
          <w:delText xml:space="preserve"> ir kitų Sistemos </w:delText>
        </w:r>
        <w:r w:rsidR="0035126F" w:rsidRPr="00207D40" w:rsidDel="00040101">
          <w:rPr>
            <w:rFonts w:ascii="Arial" w:hAnsi="Arial" w:cs="Arial"/>
            <w:sz w:val="20"/>
            <w:szCs w:val="20"/>
          </w:rPr>
          <w:delText xml:space="preserve">veikimui būtinų komponentų </w:delText>
        </w:r>
        <w:r w:rsidR="009041C8" w:rsidRPr="00207D40" w:rsidDel="00040101">
          <w:rPr>
            <w:rFonts w:ascii="Arial" w:hAnsi="Arial" w:cs="Arial"/>
            <w:sz w:val="20"/>
            <w:szCs w:val="20"/>
          </w:rPr>
          <w:delText xml:space="preserve">gyvavimo ciklo pabaigą </w:delText>
        </w:r>
        <w:r w:rsidR="008F74BB" w:rsidRPr="00207D40" w:rsidDel="00040101">
          <w:rPr>
            <w:rFonts w:ascii="Arial" w:hAnsi="Arial" w:cs="Arial"/>
            <w:sz w:val="20"/>
            <w:szCs w:val="20"/>
          </w:rPr>
          <w:delText xml:space="preserve">ne vėliau nei </w:delText>
        </w:r>
        <w:r w:rsidR="00BB1F16" w:rsidRPr="00207D40" w:rsidDel="00040101">
          <w:rPr>
            <w:rFonts w:ascii="Arial" w:hAnsi="Arial" w:cs="Arial"/>
            <w:sz w:val="20"/>
            <w:szCs w:val="20"/>
          </w:rPr>
          <w:delText>likus 6 mėnesiams.</w:delText>
        </w:r>
      </w:del>
    </w:p>
    <w:p w14:paraId="234DBB0A" w14:textId="0DFA9B75" w:rsidR="00990DD6" w:rsidRPr="00207D40"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07D40">
        <w:rPr>
          <w:rFonts w:ascii="Arial" w:hAnsi="Arial" w:cs="Arial"/>
          <w:sz w:val="20"/>
          <w:szCs w:val="20"/>
        </w:rPr>
        <w:t xml:space="preserve">Kiekvienas </w:t>
      </w:r>
      <w:r w:rsidR="032533EF" w:rsidRPr="00207D40">
        <w:rPr>
          <w:rFonts w:ascii="Arial" w:hAnsi="Arial" w:cs="Arial"/>
          <w:sz w:val="20"/>
          <w:szCs w:val="20"/>
        </w:rPr>
        <w:t>Paslaugų teikėjo darbuotojas</w:t>
      </w:r>
      <w:r w:rsidRPr="00207D40">
        <w:rPr>
          <w:rFonts w:ascii="Arial" w:hAnsi="Arial" w:cs="Arial"/>
          <w:sz w:val="20"/>
          <w:szCs w:val="20"/>
        </w:rPr>
        <w:t xml:space="preserve"> privalo deklaruoti dirbtas valandas Kliento Paslaugų valdymo sistemoje prie konkrečių užduočių ne vėliau kaip per 24 valandas po darbo atlikimo</w:t>
      </w:r>
      <w:r w:rsidR="00502264" w:rsidRPr="00207D40">
        <w:rPr>
          <w:rFonts w:ascii="Arial" w:hAnsi="Arial" w:cs="Arial"/>
          <w:sz w:val="20"/>
          <w:szCs w:val="20"/>
        </w:rPr>
        <w:t>.</w:t>
      </w:r>
    </w:p>
    <w:p w14:paraId="780D3EE1" w14:textId="622AA01C" w:rsidR="00990DD6" w:rsidRPr="00207D40"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07D40">
        <w:rPr>
          <w:rFonts w:ascii="Arial" w:hAnsi="Arial" w:cs="Arial"/>
          <w:sz w:val="20"/>
          <w:szCs w:val="20"/>
        </w:rPr>
        <w:t>Į Priežiūros paslaugų teikimo terminą neįskaičiuojamas laikas, kurio metu laukiama papildomos ar patikslintos informacijos iš Kliento (pagrįstai prašomos), be kurios pagrįstai nėra įmanomas kokybiškas paslaugų suteikimas</w:t>
      </w:r>
      <w:r w:rsidR="00502264" w:rsidRPr="00207D40">
        <w:rPr>
          <w:rFonts w:ascii="Arial" w:hAnsi="Arial" w:cs="Arial"/>
          <w:sz w:val="20"/>
          <w:szCs w:val="20"/>
        </w:rPr>
        <w:t>.</w:t>
      </w:r>
    </w:p>
    <w:p w14:paraId="2F322C2F" w14:textId="6A0DF23D" w:rsidR="00990DD6" w:rsidRPr="00207D40" w:rsidRDefault="00990DD6" w:rsidP="00BB1723">
      <w:pPr>
        <w:pStyle w:val="ListParagraph"/>
        <w:numPr>
          <w:ilvl w:val="3"/>
          <w:numId w:val="1"/>
        </w:numPr>
        <w:spacing w:after="0" w:line="240" w:lineRule="auto"/>
        <w:ind w:left="993" w:hanging="993"/>
        <w:jc w:val="both"/>
        <w:rPr>
          <w:rFonts w:ascii="Arial" w:hAnsi="Arial" w:cs="Arial"/>
          <w:sz w:val="20"/>
          <w:szCs w:val="20"/>
        </w:rPr>
      </w:pPr>
      <w:bookmarkStart w:id="5" w:name="_Ref188968131"/>
      <w:r w:rsidRPr="00207D40">
        <w:rPr>
          <w:rFonts w:ascii="Arial" w:hAnsi="Arial" w:cs="Arial"/>
          <w:sz w:val="20"/>
          <w:szCs w:val="20"/>
        </w:rPr>
        <w:t>Priežiūros paslaugos Sistemos gamybinei aplinkai, turi būti teikiamos numatomu laiku, kuris nurodytas žemiau esančioje lentelėje:</w:t>
      </w:r>
      <w:bookmarkEnd w:id="5"/>
    </w:p>
    <w:p w14:paraId="5DE5D292" w14:textId="77777777" w:rsidR="002B69F8" w:rsidRPr="00207D40" w:rsidRDefault="002B69F8" w:rsidP="004A05AA">
      <w:pPr>
        <w:pStyle w:val="ListParagraph"/>
        <w:spacing w:after="0" w:line="240" w:lineRule="auto"/>
        <w:ind w:left="993"/>
        <w:jc w:val="both"/>
        <w:rPr>
          <w:rFonts w:ascii="Arial" w:hAnsi="Arial" w:cs="Arial"/>
          <w:sz w:val="20"/>
          <w:szCs w:val="20"/>
        </w:rPr>
      </w:pPr>
    </w:p>
    <w:tbl>
      <w:tblPr>
        <w:tblW w:w="0" w:type="auto"/>
        <w:tblInd w:w="983" w:type="dxa"/>
        <w:shd w:val="clear" w:color="auto" w:fill="FFFFFF"/>
        <w:tblCellMar>
          <w:left w:w="0" w:type="dxa"/>
          <w:right w:w="0" w:type="dxa"/>
        </w:tblCellMar>
        <w:tblLook w:val="04A0" w:firstRow="1" w:lastRow="0" w:firstColumn="1" w:lastColumn="0" w:noHBand="0" w:noVBand="1"/>
      </w:tblPr>
      <w:tblGrid>
        <w:gridCol w:w="3053"/>
        <w:gridCol w:w="3042"/>
      </w:tblGrid>
      <w:tr w:rsidR="00990DD6" w:rsidRPr="00207D40" w14:paraId="2B164D09" w14:textId="77777777" w:rsidTr="002B69F8">
        <w:tc>
          <w:tcPr>
            <w:tcW w:w="30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D5D706"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Priežiūros paslaugos laikas (darbo valandos)</w:t>
            </w:r>
          </w:p>
        </w:tc>
        <w:tc>
          <w:tcPr>
            <w:tcW w:w="304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50A6D3C0"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Priežiūros paslaugos laiko kategorija</w:t>
            </w:r>
          </w:p>
        </w:tc>
      </w:tr>
      <w:tr w:rsidR="00990DD6" w:rsidRPr="00207D40" w14:paraId="44530AB5" w14:textId="77777777" w:rsidTr="002B69F8">
        <w:tc>
          <w:tcPr>
            <w:tcW w:w="305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961569"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I-IV: 7:30 – 16:30,</w:t>
            </w:r>
          </w:p>
          <w:p w14:paraId="45C00708"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V 7:30-15:15</w:t>
            </w:r>
          </w:p>
        </w:tc>
        <w:tc>
          <w:tcPr>
            <w:tcW w:w="30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2DA85FC"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8x5</w:t>
            </w:r>
          </w:p>
        </w:tc>
      </w:tr>
    </w:tbl>
    <w:p w14:paraId="1D1CFCAA"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b/>
          <w:bCs/>
          <w:sz w:val="20"/>
          <w:szCs w:val="20"/>
        </w:rPr>
        <w:lastRenderedPageBreak/>
        <w:t> </w:t>
      </w:r>
    </w:p>
    <w:p w14:paraId="481684B1" w14:textId="63DA4C7E" w:rsidR="00942A68" w:rsidRPr="00207D40" w:rsidRDefault="00942A68" w:rsidP="00181490">
      <w:pPr>
        <w:pStyle w:val="ListParagraph"/>
        <w:numPr>
          <w:ilvl w:val="2"/>
          <w:numId w:val="1"/>
        </w:numPr>
        <w:spacing w:after="0" w:line="240" w:lineRule="auto"/>
        <w:ind w:left="993" w:hanging="993"/>
        <w:jc w:val="both"/>
        <w:rPr>
          <w:rFonts w:ascii="Arial" w:hAnsi="Arial" w:cs="Arial"/>
          <w:b/>
          <w:bCs/>
          <w:sz w:val="20"/>
          <w:szCs w:val="20"/>
        </w:rPr>
      </w:pPr>
      <w:r w:rsidRPr="00207D40">
        <w:rPr>
          <w:rFonts w:ascii="Arial" w:hAnsi="Arial" w:cs="Arial"/>
          <w:b/>
          <w:bCs/>
          <w:sz w:val="20"/>
          <w:szCs w:val="20"/>
        </w:rPr>
        <w:t>Palaikymo paslaugų teikimo tvarka ir terminai</w:t>
      </w:r>
    </w:p>
    <w:p w14:paraId="69085D9D" w14:textId="184D2C63" w:rsidR="00990DD6" w:rsidRPr="00207D40"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07D40">
        <w:rPr>
          <w:rFonts w:ascii="Arial" w:hAnsi="Arial" w:cs="Arial"/>
          <w:sz w:val="20"/>
          <w:szCs w:val="20"/>
        </w:rPr>
        <w:t>Pranešimus apie Sistemos veikimo sutrikimus Kliento įgalioti atstovai pateikia į Kliento Paslaugų valdymo sistemą arba kita Kliento pasiūlyta forma</w:t>
      </w:r>
      <w:r w:rsidR="5F310119" w:rsidRPr="00207D40">
        <w:rPr>
          <w:rFonts w:ascii="Arial" w:hAnsi="Arial" w:cs="Arial"/>
          <w:sz w:val="20"/>
          <w:szCs w:val="20"/>
        </w:rPr>
        <w:t xml:space="preserve">, </w:t>
      </w:r>
      <w:r w:rsidR="6166F169" w:rsidRPr="00207D40">
        <w:rPr>
          <w:rFonts w:ascii="Arial" w:hAnsi="Arial" w:cs="Arial"/>
          <w:sz w:val="20"/>
          <w:szCs w:val="20"/>
        </w:rPr>
        <w:t>suderinta iš anksto</w:t>
      </w:r>
      <w:r w:rsidR="00A24516" w:rsidRPr="00207D40">
        <w:rPr>
          <w:rFonts w:ascii="Arial" w:hAnsi="Arial" w:cs="Arial"/>
          <w:sz w:val="20"/>
          <w:szCs w:val="20"/>
        </w:rPr>
        <w:t>.</w:t>
      </w:r>
    </w:p>
    <w:p w14:paraId="66943463" w14:textId="63ACA01D" w:rsidR="00990DD6" w:rsidRPr="00207D40"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07D40">
        <w:rPr>
          <w:rFonts w:ascii="Arial" w:hAnsi="Arial" w:cs="Arial"/>
          <w:sz w:val="20"/>
          <w:szCs w:val="20"/>
        </w:rPr>
        <w:t>Sistemos veikimo sutrikimas laikomas pašalintu, kai Kliento įgaliotas atstovas raštiškai patvirtina, kad Sistemos veikimo sutrikimo nėra</w:t>
      </w:r>
      <w:r w:rsidR="00A24516" w:rsidRPr="00207D40">
        <w:rPr>
          <w:rFonts w:ascii="Arial" w:hAnsi="Arial" w:cs="Arial"/>
          <w:sz w:val="20"/>
          <w:szCs w:val="20"/>
        </w:rPr>
        <w:t>.</w:t>
      </w:r>
    </w:p>
    <w:p w14:paraId="40664833" w14:textId="6FC92901" w:rsidR="00181A6C" w:rsidRPr="00207D40" w:rsidRDefault="00181A6C" w:rsidP="00BB1723">
      <w:pPr>
        <w:pStyle w:val="ListParagraph"/>
        <w:numPr>
          <w:ilvl w:val="3"/>
          <w:numId w:val="1"/>
        </w:numPr>
        <w:spacing w:after="0" w:line="240" w:lineRule="auto"/>
        <w:ind w:left="993" w:hanging="993"/>
        <w:jc w:val="both"/>
        <w:rPr>
          <w:rFonts w:ascii="Arial" w:hAnsi="Arial" w:cs="Arial"/>
          <w:sz w:val="20"/>
          <w:szCs w:val="20"/>
        </w:rPr>
      </w:pPr>
      <w:r w:rsidRPr="00207D40">
        <w:rPr>
          <w:rFonts w:ascii="Arial" w:hAnsi="Arial" w:cs="Arial"/>
          <w:sz w:val="20"/>
          <w:szCs w:val="20"/>
        </w:rPr>
        <w:t xml:space="preserve">Jei Sistemos veikimo sutrikimams pašalinti Paslaugos teikėjui reikia atlikti ir pateikti programinio kodo pakeitimus, Paslaugų teikėjas privalo pateikti </w:t>
      </w:r>
      <w:r w:rsidR="008E70A3" w:rsidRPr="00207D40">
        <w:rPr>
          <w:rFonts w:ascii="Arial" w:hAnsi="Arial" w:cs="Arial"/>
          <w:sz w:val="20"/>
          <w:szCs w:val="20"/>
        </w:rPr>
        <w:t xml:space="preserve">TS </w:t>
      </w:r>
      <w:r w:rsidR="008E70A3" w:rsidRPr="00207D40">
        <w:rPr>
          <w:rFonts w:ascii="Arial" w:hAnsi="Arial" w:cs="Arial"/>
          <w:sz w:val="20"/>
          <w:szCs w:val="20"/>
        </w:rPr>
        <w:fldChar w:fldCharType="begin"/>
      </w:r>
      <w:r w:rsidR="008E70A3" w:rsidRPr="00207D40">
        <w:rPr>
          <w:rFonts w:ascii="Arial" w:hAnsi="Arial" w:cs="Arial"/>
          <w:sz w:val="20"/>
          <w:szCs w:val="20"/>
        </w:rPr>
        <w:instrText xml:space="preserve"> REF _Ref188970772 \r \h </w:instrText>
      </w:r>
      <w:r w:rsidR="00207D40" w:rsidRPr="00207D40">
        <w:rPr>
          <w:rFonts w:ascii="Arial" w:hAnsi="Arial" w:cs="Arial"/>
          <w:sz w:val="20"/>
          <w:szCs w:val="20"/>
        </w:rPr>
        <w:instrText xml:space="preserve"> \* MERGEFORMAT </w:instrText>
      </w:r>
      <w:r w:rsidR="008E70A3" w:rsidRPr="00207D40">
        <w:rPr>
          <w:rFonts w:ascii="Arial" w:hAnsi="Arial" w:cs="Arial"/>
          <w:sz w:val="20"/>
          <w:szCs w:val="20"/>
        </w:rPr>
      </w:r>
      <w:r w:rsidR="008E70A3" w:rsidRPr="00207D40">
        <w:rPr>
          <w:rFonts w:ascii="Arial" w:hAnsi="Arial" w:cs="Arial"/>
          <w:sz w:val="20"/>
          <w:szCs w:val="20"/>
        </w:rPr>
        <w:fldChar w:fldCharType="separate"/>
      </w:r>
      <w:r w:rsidR="00977D50" w:rsidRPr="00207D40">
        <w:rPr>
          <w:rFonts w:ascii="Arial" w:hAnsi="Arial" w:cs="Arial"/>
          <w:sz w:val="20"/>
          <w:szCs w:val="20"/>
        </w:rPr>
        <w:t>7</w:t>
      </w:r>
      <w:r w:rsidR="008E70A3" w:rsidRPr="00207D40">
        <w:rPr>
          <w:rFonts w:ascii="Arial" w:hAnsi="Arial" w:cs="Arial"/>
          <w:sz w:val="20"/>
          <w:szCs w:val="20"/>
        </w:rPr>
        <w:t>.1.4</w:t>
      </w:r>
      <w:r w:rsidR="008E70A3" w:rsidRPr="00207D40">
        <w:rPr>
          <w:rFonts w:ascii="Arial" w:hAnsi="Arial" w:cs="Arial"/>
          <w:sz w:val="20"/>
          <w:szCs w:val="20"/>
        </w:rPr>
        <w:fldChar w:fldCharType="end"/>
      </w:r>
      <w:r w:rsidR="00560F48" w:rsidRPr="00207D40">
        <w:rPr>
          <w:rFonts w:ascii="Arial" w:hAnsi="Arial" w:cs="Arial"/>
          <w:sz w:val="20"/>
          <w:szCs w:val="20"/>
        </w:rPr>
        <w:t xml:space="preserve"> </w:t>
      </w:r>
      <w:r w:rsidRPr="00207D40">
        <w:rPr>
          <w:rFonts w:ascii="Arial" w:hAnsi="Arial" w:cs="Arial"/>
          <w:sz w:val="20"/>
          <w:szCs w:val="20"/>
        </w:rPr>
        <w:t xml:space="preserve">punktuose nurodytą dokumentaciją ir suprogramuotus kodus. </w:t>
      </w:r>
    </w:p>
    <w:p w14:paraId="309C3C6E" w14:textId="7B9D69FB" w:rsidR="00990DD6" w:rsidRPr="00207D40" w:rsidRDefault="00990DD6" w:rsidP="00BB1723">
      <w:pPr>
        <w:pStyle w:val="ListParagraph"/>
        <w:numPr>
          <w:ilvl w:val="3"/>
          <w:numId w:val="1"/>
        </w:numPr>
        <w:spacing w:after="0" w:line="240" w:lineRule="auto"/>
        <w:ind w:left="993" w:hanging="993"/>
        <w:jc w:val="both"/>
        <w:rPr>
          <w:rFonts w:ascii="Arial" w:hAnsi="Arial" w:cs="Arial"/>
          <w:sz w:val="20"/>
          <w:szCs w:val="20"/>
        </w:rPr>
      </w:pPr>
      <w:bookmarkStart w:id="6" w:name="_Ref188971162"/>
      <w:r w:rsidRPr="00207D40">
        <w:rPr>
          <w:rFonts w:ascii="Arial" w:hAnsi="Arial" w:cs="Arial"/>
          <w:sz w:val="20"/>
          <w:szCs w:val="20"/>
        </w:rPr>
        <w:t>Visi Sistemos veikimo sutrikimai, klasifikuojami taip:</w:t>
      </w:r>
      <w:bookmarkEnd w:id="6"/>
      <w:r w:rsidRPr="00207D40">
        <w:rPr>
          <w:rFonts w:ascii="Arial" w:hAnsi="Arial" w:cs="Arial"/>
          <w:sz w:val="20"/>
          <w:szCs w:val="20"/>
        </w:rPr>
        <w:t> </w:t>
      </w:r>
    </w:p>
    <w:p w14:paraId="74C7259F"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 </w:t>
      </w:r>
    </w:p>
    <w:p w14:paraId="16FB2EF0"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                                                                                      1 lentelė. Sutrikimo prioritetų nustatymas </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29"/>
        <w:gridCol w:w="1430"/>
        <w:gridCol w:w="1829"/>
        <w:gridCol w:w="2567"/>
        <w:gridCol w:w="2584"/>
      </w:tblGrid>
      <w:tr w:rsidR="00990DD6" w:rsidRPr="00207D40" w14:paraId="272DDAB4" w14:textId="77777777" w:rsidTr="004A05AA">
        <w:trPr>
          <w:trHeight w:val="325"/>
        </w:trPr>
        <w:tc>
          <w:tcPr>
            <w:tcW w:w="2859" w:type="dxa"/>
            <w:gridSpan w:val="2"/>
            <w:vMerge w:val="restart"/>
            <w:shd w:val="clear" w:color="auto" w:fill="FFFFFF"/>
            <w:vAlign w:val="bottom"/>
            <w:hideMark/>
          </w:tcPr>
          <w:p w14:paraId="3D446F80"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 </w:t>
            </w:r>
          </w:p>
        </w:tc>
        <w:tc>
          <w:tcPr>
            <w:tcW w:w="6980" w:type="dxa"/>
            <w:gridSpan w:val="3"/>
            <w:shd w:val="clear" w:color="auto" w:fill="FFFFFF"/>
            <w:vAlign w:val="center"/>
            <w:hideMark/>
          </w:tcPr>
          <w:p w14:paraId="057651D4"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b/>
                <w:bCs/>
                <w:sz w:val="20"/>
                <w:szCs w:val="20"/>
              </w:rPr>
              <w:t>POVEIKIS</w:t>
            </w:r>
          </w:p>
        </w:tc>
      </w:tr>
      <w:tr w:rsidR="00990DD6" w:rsidRPr="00207D40" w14:paraId="17805021" w14:textId="77777777" w:rsidTr="004A05AA">
        <w:trPr>
          <w:trHeight w:val="325"/>
        </w:trPr>
        <w:tc>
          <w:tcPr>
            <w:tcW w:w="0" w:type="auto"/>
            <w:gridSpan w:val="2"/>
            <w:vMerge/>
            <w:shd w:val="clear" w:color="auto" w:fill="FFFFFF"/>
            <w:vAlign w:val="center"/>
            <w:hideMark/>
          </w:tcPr>
          <w:p w14:paraId="252BF712" w14:textId="77777777" w:rsidR="00990DD6" w:rsidRPr="00207D40" w:rsidRDefault="00990DD6" w:rsidP="004A05AA">
            <w:pPr>
              <w:spacing w:after="0" w:line="240" w:lineRule="auto"/>
              <w:jc w:val="both"/>
              <w:rPr>
                <w:rFonts w:ascii="Arial" w:hAnsi="Arial" w:cs="Arial"/>
                <w:sz w:val="20"/>
                <w:szCs w:val="20"/>
              </w:rPr>
            </w:pPr>
          </w:p>
        </w:tc>
        <w:tc>
          <w:tcPr>
            <w:tcW w:w="1829" w:type="dxa"/>
            <w:shd w:val="clear" w:color="auto" w:fill="FFFFFF"/>
            <w:vAlign w:val="center"/>
            <w:hideMark/>
          </w:tcPr>
          <w:p w14:paraId="22B2328D"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b/>
                <w:bCs/>
                <w:sz w:val="20"/>
                <w:szCs w:val="20"/>
              </w:rPr>
              <w:t>Aukštas</w:t>
            </w:r>
            <w:r w:rsidRPr="00207D40">
              <w:rPr>
                <w:rFonts w:ascii="Arial" w:hAnsi="Arial" w:cs="Arial"/>
                <w:sz w:val="20"/>
                <w:szCs w:val="20"/>
              </w:rPr>
              <w:t> </w:t>
            </w:r>
          </w:p>
        </w:tc>
        <w:tc>
          <w:tcPr>
            <w:tcW w:w="2567" w:type="dxa"/>
            <w:shd w:val="clear" w:color="auto" w:fill="FFFFFF"/>
            <w:vAlign w:val="center"/>
            <w:hideMark/>
          </w:tcPr>
          <w:p w14:paraId="294A09DD"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b/>
                <w:bCs/>
                <w:sz w:val="20"/>
                <w:szCs w:val="20"/>
              </w:rPr>
              <w:t>Vidutinis</w:t>
            </w:r>
            <w:r w:rsidRPr="00207D40">
              <w:rPr>
                <w:rFonts w:ascii="Arial" w:hAnsi="Arial" w:cs="Arial"/>
                <w:sz w:val="20"/>
                <w:szCs w:val="20"/>
              </w:rPr>
              <w:t> </w:t>
            </w:r>
          </w:p>
        </w:tc>
        <w:tc>
          <w:tcPr>
            <w:tcW w:w="2582" w:type="dxa"/>
            <w:shd w:val="clear" w:color="auto" w:fill="FFFFFF"/>
            <w:vAlign w:val="center"/>
            <w:hideMark/>
          </w:tcPr>
          <w:p w14:paraId="1869376F"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b/>
                <w:bCs/>
                <w:sz w:val="20"/>
                <w:szCs w:val="20"/>
              </w:rPr>
              <w:t>Žemas</w:t>
            </w:r>
            <w:r w:rsidRPr="00207D40">
              <w:rPr>
                <w:rFonts w:ascii="Arial" w:hAnsi="Arial" w:cs="Arial"/>
                <w:sz w:val="20"/>
                <w:szCs w:val="20"/>
              </w:rPr>
              <w:t> </w:t>
            </w:r>
          </w:p>
        </w:tc>
      </w:tr>
      <w:tr w:rsidR="00990DD6" w:rsidRPr="00207D40" w14:paraId="2A0E24EB" w14:textId="77777777" w:rsidTr="004A05AA">
        <w:trPr>
          <w:trHeight w:val="325"/>
        </w:trPr>
        <w:tc>
          <w:tcPr>
            <w:tcW w:w="1429" w:type="dxa"/>
            <w:vMerge w:val="restart"/>
            <w:shd w:val="clear" w:color="auto" w:fill="FFFFFF"/>
            <w:vAlign w:val="center"/>
            <w:hideMark/>
          </w:tcPr>
          <w:p w14:paraId="308EBB4F"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b/>
                <w:bCs/>
                <w:sz w:val="20"/>
                <w:szCs w:val="20"/>
              </w:rPr>
              <w:t>SVARBA</w:t>
            </w:r>
          </w:p>
        </w:tc>
        <w:tc>
          <w:tcPr>
            <w:tcW w:w="1429" w:type="dxa"/>
            <w:shd w:val="clear" w:color="auto" w:fill="FFFFFF"/>
            <w:vAlign w:val="center"/>
            <w:hideMark/>
          </w:tcPr>
          <w:p w14:paraId="6EB49DD0"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b/>
                <w:bCs/>
                <w:sz w:val="20"/>
                <w:szCs w:val="20"/>
              </w:rPr>
              <w:t>Aukšta </w:t>
            </w:r>
          </w:p>
        </w:tc>
        <w:tc>
          <w:tcPr>
            <w:tcW w:w="1829" w:type="dxa"/>
            <w:shd w:val="clear" w:color="auto" w:fill="FFFFFF"/>
            <w:vAlign w:val="center"/>
            <w:hideMark/>
          </w:tcPr>
          <w:p w14:paraId="221725C8"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1 – Kritinis </w:t>
            </w:r>
          </w:p>
        </w:tc>
        <w:tc>
          <w:tcPr>
            <w:tcW w:w="2567" w:type="dxa"/>
            <w:shd w:val="clear" w:color="auto" w:fill="FFFFFF"/>
            <w:vAlign w:val="center"/>
            <w:hideMark/>
          </w:tcPr>
          <w:p w14:paraId="6D112ED0"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2 – Aukštas </w:t>
            </w:r>
          </w:p>
        </w:tc>
        <w:tc>
          <w:tcPr>
            <w:tcW w:w="2582" w:type="dxa"/>
            <w:shd w:val="clear" w:color="auto" w:fill="FFFFFF"/>
            <w:vAlign w:val="center"/>
            <w:hideMark/>
          </w:tcPr>
          <w:p w14:paraId="473DD481"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3 – Vidutinis </w:t>
            </w:r>
          </w:p>
        </w:tc>
      </w:tr>
      <w:tr w:rsidR="00990DD6" w:rsidRPr="00207D40" w14:paraId="1294D980" w14:textId="77777777" w:rsidTr="004A05AA">
        <w:trPr>
          <w:trHeight w:val="325"/>
        </w:trPr>
        <w:tc>
          <w:tcPr>
            <w:tcW w:w="0" w:type="auto"/>
            <w:vMerge/>
            <w:shd w:val="clear" w:color="auto" w:fill="FFFFFF"/>
            <w:vAlign w:val="center"/>
            <w:hideMark/>
          </w:tcPr>
          <w:p w14:paraId="7BAB0CDB" w14:textId="77777777" w:rsidR="00990DD6" w:rsidRPr="00207D40" w:rsidRDefault="00990DD6" w:rsidP="004A05AA">
            <w:pPr>
              <w:spacing w:after="0" w:line="240" w:lineRule="auto"/>
              <w:jc w:val="both"/>
              <w:rPr>
                <w:rFonts w:ascii="Arial" w:hAnsi="Arial" w:cs="Arial"/>
                <w:sz w:val="20"/>
                <w:szCs w:val="20"/>
              </w:rPr>
            </w:pPr>
          </w:p>
        </w:tc>
        <w:tc>
          <w:tcPr>
            <w:tcW w:w="1429" w:type="dxa"/>
            <w:shd w:val="clear" w:color="auto" w:fill="FFFFFF"/>
            <w:vAlign w:val="center"/>
            <w:hideMark/>
          </w:tcPr>
          <w:p w14:paraId="6C192451"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b/>
                <w:bCs/>
                <w:sz w:val="20"/>
                <w:szCs w:val="20"/>
              </w:rPr>
              <w:t>Vidutinė</w:t>
            </w:r>
            <w:r w:rsidRPr="00207D40">
              <w:rPr>
                <w:rFonts w:ascii="Arial" w:hAnsi="Arial" w:cs="Arial"/>
                <w:sz w:val="20"/>
                <w:szCs w:val="20"/>
              </w:rPr>
              <w:t> </w:t>
            </w:r>
          </w:p>
        </w:tc>
        <w:tc>
          <w:tcPr>
            <w:tcW w:w="1829" w:type="dxa"/>
            <w:shd w:val="clear" w:color="auto" w:fill="FFFFFF"/>
            <w:vAlign w:val="center"/>
            <w:hideMark/>
          </w:tcPr>
          <w:p w14:paraId="1B9333E2"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2 – Aukštas </w:t>
            </w:r>
          </w:p>
        </w:tc>
        <w:tc>
          <w:tcPr>
            <w:tcW w:w="2567" w:type="dxa"/>
            <w:shd w:val="clear" w:color="auto" w:fill="FFFFFF"/>
            <w:vAlign w:val="center"/>
            <w:hideMark/>
          </w:tcPr>
          <w:p w14:paraId="793A33B3"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3 – Vidutinis </w:t>
            </w:r>
          </w:p>
        </w:tc>
        <w:tc>
          <w:tcPr>
            <w:tcW w:w="2582" w:type="dxa"/>
            <w:shd w:val="clear" w:color="auto" w:fill="FFFFFF"/>
            <w:vAlign w:val="center"/>
            <w:hideMark/>
          </w:tcPr>
          <w:p w14:paraId="48DE489F"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4 – Normalus </w:t>
            </w:r>
          </w:p>
        </w:tc>
      </w:tr>
      <w:tr w:rsidR="00990DD6" w:rsidRPr="00207D40" w14:paraId="1E6E5C99" w14:textId="77777777" w:rsidTr="004A05AA">
        <w:trPr>
          <w:trHeight w:val="325"/>
        </w:trPr>
        <w:tc>
          <w:tcPr>
            <w:tcW w:w="0" w:type="auto"/>
            <w:vMerge/>
            <w:shd w:val="clear" w:color="auto" w:fill="FFFFFF"/>
            <w:vAlign w:val="center"/>
            <w:hideMark/>
          </w:tcPr>
          <w:p w14:paraId="7368BFE4" w14:textId="77777777" w:rsidR="00990DD6" w:rsidRPr="00207D40" w:rsidRDefault="00990DD6" w:rsidP="004A05AA">
            <w:pPr>
              <w:spacing w:after="0" w:line="240" w:lineRule="auto"/>
              <w:jc w:val="both"/>
              <w:rPr>
                <w:rFonts w:ascii="Arial" w:hAnsi="Arial" w:cs="Arial"/>
                <w:sz w:val="20"/>
                <w:szCs w:val="20"/>
              </w:rPr>
            </w:pPr>
          </w:p>
        </w:tc>
        <w:tc>
          <w:tcPr>
            <w:tcW w:w="1429" w:type="dxa"/>
            <w:shd w:val="clear" w:color="auto" w:fill="FFFFFF"/>
            <w:vAlign w:val="center"/>
            <w:hideMark/>
          </w:tcPr>
          <w:p w14:paraId="1496771B"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b/>
                <w:bCs/>
                <w:sz w:val="20"/>
                <w:szCs w:val="20"/>
              </w:rPr>
              <w:t>Žema</w:t>
            </w:r>
            <w:r w:rsidRPr="00207D40">
              <w:rPr>
                <w:rFonts w:ascii="Arial" w:hAnsi="Arial" w:cs="Arial"/>
                <w:sz w:val="20"/>
                <w:szCs w:val="20"/>
              </w:rPr>
              <w:t> </w:t>
            </w:r>
          </w:p>
        </w:tc>
        <w:tc>
          <w:tcPr>
            <w:tcW w:w="1829" w:type="dxa"/>
            <w:shd w:val="clear" w:color="auto" w:fill="FFFFFF"/>
            <w:vAlign w:val="center"/>
            <w:hideMark/>
          </w:tcPr>
          <w:p w14:paraId="6B640239"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3 – Vidutinis</w:t>
            </w:r>
          </w:p>
        </w:tc>
        <w:tc>
          <w:tcPr>
            <w:tcW w:w="2567" w:type="dxa"/>
            <w:shd w:val="clear" w:color="auto" w:fill="FFFFFF"/>
            <w:vAlign w:val="center"/>
            <w:hideMark/>
          </w:tcPr>
          <w:p w14:paraId="76B6467B"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4 – Normalus </w:t>
            </w:r>
          </w:p>
        </w:tc>
        <w:tc>
          <w:tcPr>
            <w:tcW w:w="2582" w:type="dxa"/>
            <w:shd w:val="clear" w:color="auto" w:fill="FFFFFF"/>
            <w:vAlign w:val="center"/>
            <w:hideMark/>
          </w:tcPr>
          <w:p w14:paraId="49BACD9A"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lang w:val="en-US"/>
              </w:rPr>
              <w:t>5</w:t>
            </w:r>
            <w:r w:rsidRPr="00207D40">
              <w:rPr>
                <w:rFonts w:ascii="Arial" w:hAnsi="Arial" w:cs="Arial"/>
                <w:sz w:val="20"/>
                <w:szCs w:val="20"/>
              </w:rPr>
              <w:t> – Žemas </w:t>
            </w:r>
          </w:p>
        </w:tc>
      </w:tr>
    </w:tbl>
    <w:p w14:paraId="0AE31049"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  </w:t>
      </w:r>
    </w:p>
    <w:p w14:paraId="43F4648F" w14:textId="79ED3FCC" w:rsidR="00990DD6" w:rsidRPr="00207D40" w:rsidRDefault="00990DD6" w:rsidP="004A05AA">
      <w:pPr>
        <w:spacing w:after="0" w:line="240" w:lineRule="auto"/>
        <w:ind w:right="333"/>
        <w:jc w:val="both"/>
        <w:rPr>
          <w:rFonts w:ascii="Arial" w:hAnsi="Arial" w:cs="Arial"/>
          <w:sz w:val="20"/>
          <w:szCs w:val="20"/>
        </w:rPr>
      </w:pPr>
      <w:r w:rsidRPr="00207D40">
        <w:rPr>
          <w:rFonts w:ascii="Arial" w:hAnsi="Arial" w:cs="Arial"/>
          <w:sz w:val="20"/>
          <w:szCs w:val="20"/>
        </w:rPr>
        <w:t xml:space="preserve">                                                                         2 lentelė. Sutrikimų sprendimo </w:t>
      </w:r>
      <w:r w:rsidR="00FF1E97" w:rsidRPr="00207D40">
        <w:rPr>
          <w:rFonts w:ascii="Arial" w:hAnsi="Arial" w:cs="Arial"/>
          <w:sz w:val="20"/>
          <w:szCs w:val="20"/>
        </w:rPr>
        <w:t>s</w:t>
      </w:r>
      <w:r w:rsidRPr="00207D40">
        <w:rPr>
          <w:rFonts w:ascii="Arial" w:hAnsi="Arial" w:cs="Arial"/>
          <w:sz w:val="20"/>
          <w:szCs w:val="20"/>
        </w:rPr>
        <w:t>kubumo nustatymas </w:t>
      </w:r>
    </w:p>
    <w:tbl>
      <w:tblPr>
        <w:tblW w:w="984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55"/>
        <w:gridCol w:w="8589"/>
      </w:tblGrid>
      <w:tr w:rsidR="00990DD6" w:rsidRPr="00207D40" w14:paraId="0C572DD0" w14:textId="77777777" w:rsidTr="004A05AA">
        <w:trPr>
          <w:trHeight w:val="310"/>
        </w:trPr>
        <w:tc>
          <w:tcPr>
            <w:tcW w:w="1255" w:type="dxa"/>
            <w:tcBorders>
              <w:top w:val="single" w:sz="8" w:space="0" w:color="auto"/>
              <w:left w:val="single" w:sz="8" w:space="0" w:color="auto"/>
              <w:bottom w:val="single" w:sz="8" w:space="0" w:color="auto"/>
              <w:right w:val="single" w:sz="8" w:space="0" w:color="auto"/>
            </w:tcBorders>
            <w:shd w:val="clear" w:color="auto" w:fill="FFFFFF"/>
            <w:hideMark/>
          </w:tcPr>
          <w:p w14:paraId="11C2A9F4"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b/>
                <w:bCs/>
                <w:sz w:val="20"/>
                <w:szCs w:val="20"/>
              </w:rPr>
              <w:t>Lygmuo</w:t>
            </w:r>
            <w:r w:rsidRPr="00207D40">
              <w:rPr>
                <w:rFonts w:ascii="Arial" w:hAnsi="Arial" w:cs="Arial"/>
                <w:sz w:val="20"/>
                <w:szCs w:val="20"/>
              </w:rPr>
              <w:t> </w:t>
            </w:r>
          </w:p>
        </w:tc>
        <w:tc>
          <w:tcPr>
            <w:tcW w:w="8589" w:type="dxa"/>
            <w:tcBorders>
              <w:top w:val="single" w:sz="8" w:space="0" w:color="auto"/>
              <w:left w:val="nil"/>
              <w:bottom w:val="single" w:sz="8" w:space="0" w:color="auto"/>
              <w:right w:val="single" w:sz="8" w:space="0" w:color="auto"/>
            </w:tcBorders>
            <w:shd w:val="clear" w:color="auto" w:fill="FFFFFF"/>
            <w:hideMark/>
          </w:tcPr>
          <w:p w14:paraId="73FEAD9C"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b/>
                <w:bCs/>
                <w:sz w:val="20"/>
                <w:szCs w:val="20"/>
              </w:rPr>
              <w:t>Kriterijų aprašymas</w:t>
            </w:r>
            <w:r w:rsidRPr="00207D40">
              <w:rPr>
                <w:rFonts w:ascii="Arial" w:hAnsi="Arial" w:cs="Arial"/>
                <w:sz w:val="20"/>
                <w:szCs w:val="20"/>
              </w:rPr>
              <w:t> </w:t>
            </w:r>
          </w:p>
        </w:tc>
      </w:tr>
      <w:tr w:rsidR="00990DD6" w:rsidRPr="00207D40" w14:paraId="5344DC92" w14:textId="77777777" w:rsidTr="004A05AA">
        <w:trPr>
          <w:trHeight w:val="310"/>
        </w:trPr>
        <w:tc>
          <w:tcPr>
            <w:tcW w:w="1255" w:type="dxa"/>
            <w:tcBorders>
              <w:top w:val="nil"/>
              <w:left w:val="single" w:sz="8" w:space="0" w:color="auto"/>
              <w:bottom w:val="single" w:sz="8" w:space="0" w:color="auto"/>
              <w:right w:val="single" w:sz="8" w:space="0" w:color="auto"/>
            </w:tcBorders>
            <w:shd w:val="clear" w:color="auto" w:fill="FFFFFF"/>
            <w:vAlign w:val="center"/>
            <w:hideMark/>
          </w:tcPr>
          <w:p w14:paraId="07854D06"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b/>
                <w:bCs/>
                <w:sz w:val="20"/>
                <w:szCs w:val="20"/>
              </w:rPr>
              <w:t>Aukštas</w:t>
            </w:r>
            <w:r w:rsidRPr="00207D40">
              <w:rPr>
                <w:rFonts w:ascii="Arial" w:hAnsi="Arial" w:cs="Arial"/>
                <w:sz w:val="20"/>
                <w:szCs w:val="20"/>
              </w:rPr>
              <w:t> </w:t>
            </w:r>
          </w:p>
        </w:tc>
        <w:tc>
          <w:tcPr>
            <w:tcW w:w="8589" w:type="dxa"/>
            <w:tcBorders>
              <w:top w:val="nil"/>
              <w:left w:val="nil"/>
              <w:bottom w:val="single" w:sz="8" w:space="0" w:color="auto"/>
              <w:right w:val="single" w:sz="8" w:space="0" w:color="auto"/>
            </w:tcBorders>
            <w:shd w:val="clear" w:color="auto" w:fill="FFFFFF"/>
            <w:hideMark/>
          </w:tcPr>
          <w:p w14:paraId="1FE88518" w14:textId="708763AE"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 xml:space="preserve">·   Paslaugos darbas visiškai nutrūksta arba Paslauga negali atlikti esminių savo funkcijų: negali aptarnauti </w:t>
            </w:r>
            <w:r w:rsidR="00A24516" w:rsidRPr="00207D40">
              <w:rPr>
                <w:rFonts w:ascii="Arial" w:hAnsi="Arial" w:cs="Arial"/>
                <w:sz w:val="20"/>
                <w:szCs w:val="20"/>
              </w:rPr>
              <w:t xml:space="preserve">Sistemos </w:t>
            </w:r>
            <w:r w:rsidR="006303AA" w:rsidRPr="00207D40">
              <w:rPr>
                <w:rFonts w:ascii="Arial" w:hAnsi="Arial" w:cs="Arial"/>
                <w:sz w:val="20"/>
                <w:szCs w:val="20"/>
              </w:rPr>
              <w:t xml:space="preserve">vartotojų </w:t>
            </w:r>
            <w:r w:rsidRPr="00207D40">
              <w:rPr>
                <w:rFonts w:ascii="Arial" w:hAnsi="Arial" w:cs="Arial"/>
                <w:sz w:val="20"/>
                <w:szCs w:val="20"/>
              </w:rPr>
              <w:t>ar tai atliekama ne pagal Paslaugos modelį. </w:t>
            </w:r>
          </w:p>
          <w:p w14:paraId="3646C01D"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   Nėra alternatyvaus būdo naudotis Paslauga. </w:t>
            </w:r>
          </w:p>
        </w:tc>
      </w:tr>
      <w:tr w:rsidR="00990DD6" w:rsidRPr="00207D40" w14:paraId="6733A9F9" w14:textId="77777777" w:rsidTr="004A05AA">
        <w:trPr>
          <w:trHeight w:val="310"/>
        </w:trPr>
        <w:tc>
          <w:tcPr>
            <w:tcW w:w="1255" w:type="dxa"/>
            <w:tcBorders>
              <w:top w:val="nil"/>
              <w:left w:val="single" w:sz="8" w:space="0" w:color="auto"/>
              <w:bottom w:val="single" w:sz="8" w:space="0" w:color="auto"/>
              <w:right w:val="single" w:sz="8" w:space="0" w:color="auto"/>
            </w:tcBorders>
            <w:shd w:val="clear" w:color="auto" w:fill="FFFFFF"/>
            <w:vAlign w:val="center"/>
            <w:hideMark/>
          </w:tcPr>
          <w:p w14:paraId="13CEA42F"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b/>
                <w:bCs/>
                <w:sz w:val="20"/>
                <w:szCs w:val="20"/>
              </w:rPr>
              <w:t>Vidutinis</w:t>
            </w:r>
            <w:r w:rsidRPr="00207D40">
              <w:rPr>
                <w:rFonts w:ascii="Arial" w:hAnsi="Arial" w:cs="Arial"/>
                <w:sz w:val="20"/>
                <w:szCs w:val="20"/>
              </w:rPr>
              <w:t> </w:t>
            </w:r>
          </w:p>
        </w:tc>
        <w:tc>
          <w:tcPr>
            <w:tcW w:w="8589" w:type="dxa"/>
            <w:tcBorders>
              <w:top w:val="nil"/>
              <w:left w:val="nil"/>
              <w:bottom w:val="single" w:sz="8" w:space="0" w:color="auto"/>
              <w:right w:val="single" w:sz="8" w:space="0" w:color="auto"/>
            </w:tcBorders>
            <w:shd w:val="clear" w:color="auto" w:fill="FFFFFF"/>
            <w:hideMark/>
          </w:tcPr>
          <w:p w14:paraId="797D5C10"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   Esminės Paslaugos funkcijos vykdomos, tačiau nutrūksta pagalbinių Paslaugos funkcijų vykdymas. </w:t>
            </w:r>
          </w:p>
          <w:p w14:paraId="5941CC78" w14:textId="565BEF33"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 xml:space="preserve">·   Sutrikimas gerokai apsunkina </w:t>
            </w:r>
            <w:r w:rsidR="006303AA" w:rsidRPr="00207D40">
              <w:rPr>
                <w:rFonts w:ascii="Arial" w:hAnsi="Arial" w:cs="Arial"/>
                <w:sz w:val="20"/>
                <w:szCs w:val="20"/>
              </w:rPr>
              <w:t>Sistemos vartotojų</w:t>
            </w:r>
            <w:r w:rsidRPr="00207D40">
              <w:rPr>
                <w:rFonts w:ascii="Arial" w:hAnsi="Arial" w:cs="Arial"/>
                <w:sz w:val="20"/>
                <w:szCs w:val="20"/>
              </w:rPr>
              <w:t xml:space="preserve"> darbą, tačiau jo visiškai nenutraukia; tai daro poveikį </w:t>
            </w:r>
            <w:r w:rsidR="006303AA" w:rsidRPr="00207D40">
              <w:rPr>
                <w:rFonts w:ascii="Arial" w:hAnsi="Arial" w:cs="Arial"/>
                <w:sz w:val="20"/>
                <w:szCs w:val="20"/>
              </w:rPr>
              <w:t>Sistemos vartotojų</w:t>
            </w:r>
            <w:r w:rsidRPr="00207D40">
              <w:rPr>
                <w:rFonts w:ascii="Arial" w:hAnsi="Arial" w:cs="Arial"/>
                <w:sz w:val="20"/>
                <w:szCs w:val="20"/>
              </w:rPr>
              <w:t xml:space="preserve"> darbui (riboja funkcionalumą), tačiau pagrindines operacijas atlikti įmanoma. </w:t>
            </w:r>
          </w:p>
          <w:p w14:paraId="4C4DFEC5"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   Yra alternatyvus naudojimosi Paslauga būdas, bet jis nepatogus.  </w:t>
            </w:r>
          </w:p>
        </w:tc>
      </w:tr>
      <w:tr w:rsidR="00990DD6" w:rsidRPr="00207D40" w14:paraId="5E5E821C" w14:textId="77777777" w:rsidTr="004A05AA">
        <w:trPr>
          <w:trHeight w:val="310"/>
        </w:trPr>
        <w:tc>
          <w:tcPr>
            <w:tcW w:w="1255" w:type="dxa"/>
            <w:tcBorders>
              <w:top w:val="nil"/>
              <w:left w:val="single" w:sz="8" w:space="0" w:color="auto"/>
              <w:bottom w:val="single" w:sz="8" w:space="0" w:color="auto"/>
              <w:right w:val="single" w:sz="8" w:space="0" w:color="auto"/>
            </w:tcBorders>
            <w:shd w:val="clear" w:color="auto" w:fill="FFFFFF"/>
            <w:vAlign w:val="center"/>
            <w:hideMark/>
          </w:tcPr>
          <w:p w14:paraId="440CB090"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b/>
                <w:bCs/>
                <w:sz w:val="20"/>
                <w:szCs w:val="20"/>
              </w:rPr>
              <w:t>Žemas</w:t>
            </w:r>
            <w:r w:rsidRPr="00207D40">
              <w:rPr>
                <w:rFonts w:ascii="Arial" w:hAnsi="Arial" w:cs="Arial"/>
                <w:sz w:val="20"/>
                <w:szCs w:val="20"/>
              </w:rPr>
              <w:t> </w:t>
            </w:r>
          </w:p>
        </w:tc>
        <w:tc>
          <w:tcPr>
            <w:tcW w:w="8589" w:type="dxa"/>
            <w:tcBorders>
              <w:top w:val="nil"/>
              <w:left w:val="nil"/>
              <w:bottom w:val="single" w:sz="8" w:space="0" w:color="auto"/>
              <w:right w:val="single" w:sz="8" w:space="0" w:color="auto"/>
            </w:tcBorders>
            <w:shd w:val="clear" w:color="auto" w:fill="FFFFFF"/>
            <w:hideMark/>
          </w:tcPr>
          <w:p w14:paraId="35DE6EDD" w14:textId="1FF46779"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 xml:space="preserve">·   Paslaugos darbas (esminių ar papildomų funkcijų vykdymas) nenutrūksta, bet </w:t>
            </w:r>
            <w:r w:rsidR="006303AA" w:rsidRPr="00207D40">
              <w:rPr>
                <w:rFonts w:ascii="Arial" w:hAnsi="Arial" w:cs="Arial"/>
                <w:sz w:val="20"/>
                <w:szCs w:val="20"/>
              </w:rPr>
              <w:t xml:space="preserve">Sistemos vartotojų </w:t>
            </w:r>
            <w:r w:rsidRPr="00207D40">
              <w:rPr>
                <w:rFonts w:ascii="Arial" w:hAnsi="Arial" w:cs="Arial"/>
                <w:sz w:val="20"/>
                <w:szCs w:val="20"/>
              </w:rPr>
              <w:t>darbas apsunkinamas. </w:t>
            </w:r>
          </w:p>
          <w:p w14:paraId="314FD300"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   Yra priimtinas alternatyvus naudojimosi Paslauga būdas.  </w:t>
            </w:r>
          </w:p>
        </w:tc>
      </w:tr>
    </w:tbl>
    <w:p w14:paraId="6AB26794"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  </w:t>
      </w:r>
    </w:p>
    <w:p w14:paraId="593C78D3" w14:textId="7FBE3704" w:rsidR="00990DD6" w:rsidRPr="00207D40" w:rsidRDefault="00990DD6" w:rsidP="004A05AA">
      <w:pPr>
        <w:spacing w:after="0" w:line="240" w:lineRule="auto"/>
        <w:ind w:right="333"/>
        <w:jc w:val="both"/>
        <w:rPr>
          <w:rFonts w:ascii="Arial" w:hAnsi="Arial" w:cs="Arial"/>
          <w:sz w:val="20"/>
          <w:szCs w:val="20"/>
        </w:rPr>
      </w:pPr>
      <w:r w:rsidRPr="00207D40">
        <w:rPr>
          <w:rFonts w:ascii="Arial" w:hAnsi="Arial" w:cs="Arial"/>
          <w:sz w:val="20"/>
          <w:szCs w:val="20"/>
        </w:rPr>
        <w:t>                                                                                    3 lentelė.  Sutrikimo poveikio nustatymas </w:t>
      </w:r>
    </w:p>
    <w:tbl>
      <w:tblPr>
        <w:tblW w:w="984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17"/>
        <w:gridCol w:w="8727"/>
      </w:tblGrid>
      <w:tr w:rsidR="00990DD6" w:rsidRPr="00207D40" w14:paraId="19639176" w14:textId="77777777" w:rsidTr="004A05AA">
        <w:trPr>
          <w:trHeight w:val="309"/>
        </w:trPr>
        <w:tc>
          <w:tcPr>
            <w:tcW w:w="1117" w:type="dxa"/>
            <w:tcBorders>
              <w:top w:val="single" w:sz="8" w:space="0" w:color="auto"/>
              <w:left w:val="single" w:sz="8" w:space="0" w:color="auto"/>
              <w:bottom w:val="single" w:sz="8" w:space="0" w:color="auto"/>
              <w:right w:val="single" w:sz="8" w:space="0" w:color="auto"/>
            </w:tcBorders>
            <w:shd w:val="clear" w:color="auto" w:fill="FFFFFF"/>
            <w:hideMark/>
          </w:tcPr>
          <w:p w14:paraId="7FF40B3E"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b/>
                <w:bCs/>
                <w:sz w:val="20"/>
                <w:szCs w:val="20"/>
              </w:rPr>
              <w:t>Lygmuo</w:t>
            </w:r>
            <w:r w:rsidRPr="00207D40">
              <w:rPr>
                <w:rFonts w:ascii="Arial" w:hAnsi="Arial" w:cs="Arial"/>
                <w:sz w:val="20"/>
                <w:szCs w:val="20"/>
              </w:rPr>
              <w:t> </w:t>
            </w:r>
          </w:p>
        </w:tc>
        <w:tc>
          <w:tcPr>
            <w:tcW w:w="8727" w:type="dxa"/>
            <w:tcBorders>
              <w:top w:val="single" w:sz="8" w:space="0" w:color="auto"/>
              <w:left w:val="nil"/>
              <w:bottom w:val="single" w:sz="8" w:space="0" w:color="auto"/>
              <w:right w:val="single" w:sz="8" w:space="0" w:color="auto"/>
            </w:tcBorders>
            <w:shd w:val="clear" w:color="auto" w:fill="FFFFFF"/>
            <w:hideMark/>
          </w:tcPr>
          <w:p w14:paraId="50604C7F"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b/>
                <w:bCs/>
                <w:sz w:val="20"/>
                <w:szCs w:val="20"/>
              </w:rPr>
              <w:t>Kriterijų aprašymas</w:t>
            </w:r>
            <w:r w:rsidRPr="00207D40">
              <w:rPr>
                <w:rFonts w:ascii="Arial" w:hAnsi="Arial" w:cs="Arial"/>
                <w:sz w:val="20"/>
                <w:szCs w:val="20"/>
              </w:rPr>
              <w:t> </w:t>
            </w:r>
          </w:p>
        </w:tc>
      </w:tr>
      <w:tr w:rsidR="00990DD6" w:rsidRPr="00207D40" w14:paraId="10C32134" w14:textId="77777777" w:rsidTr="004A05AA">
        <w:trPr>
          <w:trHeight w:val="309"/>
        </w:trPr>
        <w:tc>
          <w:tcPr>
            <w:tcW w:w="1117" w:type="dxa"/>
            <w:tcBorders>
              <w:top w:val="nil"/>
              <w:left w:val="single" w:sz="8" w:space="0" w:color="auto"/>
              <w:bottom w:val="single" w:sz="8" w:space="0" w:color="auto"/>
              <w:right w:val="single" w:sz="8" w:space="0" w:color="auto"/>
            </w:tcBorders>
            <w:shd w:val="clear" w:color="auto" w:fill="FFFFFF"/>
            <w:vAlign w:val="center"/>
            <w:hideMark/>
          </w:tcPr>
          <w:p w14:paraId="1BD00FDF"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b/>
                <w:bCs/>
                <w:sz w:val="20"/>
                <w:szCs w:val="20"/>
              </w:rPr>
              <w:t>Aukštas </w:t>
            </w:r>
          </w:p>
        </w:tc>
        <w:tc>
          <w:tcPr>
            <w:tcW w:w="8727" w:type="dxa"/>
            <w:tcBorders>
              <w:top w:val="nil"/>
              <w:left w:val="nil"/>
              <w:bottom w:val="single" w:sz="8" w:space="0" w:color="auto"/>
              <w:right w:val="single" w:sz="8" w:space="0" w:color="auto"/>
            </w:tcBorders>
            <w:shd w:val="clear" w:color="auto" w:fill="FFFFFF"/>
            <w:hideMark/>
          </w:tcPr>
          <w:p w14:paraId="17FD93BD" w14:textId="7E324EAA"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   Sutrikimas sutrikdo visų arba žymaus kiekio (keleto padalinių) </w:t>
            </w:r>
            <w:r w:rsidR="006303AA" w:rsidRPr="00207D40">
              <w:rPr>
                <w:rFonts w:ascii="Arial" w:hAnsi="Arial" w:cs="Arial"/>
                <w:sz w:val="20"/>
                <w:szCs w:val="20"/>
              </w:rPr>
              <w:t>Sistemos vartotojų</w:t>
            </w:r>
            <w:r w:rsidRPr="00207D40">
              <w:rPr>
                <w:rFonts w:ascii="Arial" w:hAnsi="Arial" w:cs="Arial"/>
                <w:sz w:val="20"/>
                <w:szCs w:val="20"/>
              </w:rPr>
              <w:t xml:space="preserve"> ir/arba klientų darbą. </w:t>
            </w:r>
          </w:p>
          <w:p w14:paraId="49D879BD" w14:textId="2E20D8E6" w:rsidR="00990DD6" w:rsidRPr="00207D40" w:rsidRDefault="00990DD6" w:rsidP="00727F58">
            <w:pPr>
              <w:spacing w:after="0" w:line="240" w:lineRule="auto"/>
              <w:jc w:val="both"/>
              <w:rPr>
                <w:rFonts w:ascii="Arial" w:hAnsi="Arial" w:cs="Arial"/>
                <w:sz w:val="20"/>
                <w:szCs w:val="20"/>
              </w:rPr>
            </w:pPr>
            <w:r w:rsidRPr="00207D40">
              <w:rPr>
                <w:rFonts w:ascii="Arial" w:hAnsi="Arial" w:cs="Arial"/>
                <w:sz w:val="20"/>
                <w:szCs w:val="20"/>
              </w:rPr>
              <w:t>·   Galimi ženklūs finansiniai nuostoliai ar didelė žala įmonės reputacijai. </w:t>
            </w:r>
          </w:p>
        </w:tc>
      </w:tr>
      <w:tr w:rsidR="00990DD6" w:rsidRPr="00207D40" w14:paraId="5202ECE1" w14:textId="77777777" w:rsidTr="004A05AA">
        <w:trPr>
          <w:trHeight w:val="309"/>
        </w:trPr>
        <w:tc>
          <w:tcPr>
            <w:tcW w:w="1117" w:type="dxa"/>
            <w:tcBorders>
              <w:top w:val="nil"/>
              <w:left w:val="single" w:sz="8" w:space="0" w:color="auto"/>
              <w:bottom w:val="single" w:sz="8" w:space="0" w:color="auto"/>
              <w:right w:val="single" w:sz="8" w:space="0" w:color="auto"/>
            </w:tcBorders>
            <w:shd w:val="clear" w:color="auto" w:fill="FFFFFF"/>
            <w:vAlign w:val="center"/>
            <w:hideMark/>
          </w:tcPr>
          <w:p w14:paraId="28DD7DB1"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b/>
                <w:bCs/>
                <w:sz w:val="20"/>
                <w:szCs w:val="20"/>
              </w:rPr>
              <w:t>Vidutinis </w:t>
            </w:r>
          </w:p>
        </w:tc>
        <w:tc>
          <w:tcPr>
            <w:tcW w:w="8727" w:type="dxa"/>
            <w:tcBorders>
              <w:top w:val="nil"/>
              <w:left w:val="nil"/>
              <w:bottom w:val="single" w:sz="8" w:space="0" w:color="auto"/>
              <w:right w:val="single" w:sz="8" w:space="0" w:color="auto"/>
            </w:tcBorders>
            <w:shd w:val="clear" w:color="auto" w:fill="FFFFFF"/>
            <w:hideMark/>
          </w:tcPr>
          <w:p w14:paraId="2B77A24A" w14:textId="6B00DB6C"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 xml:space="preserve">·   Sutrikimas riboja nedidelio kiekio (atskiros grupės) </w:t>
            </w:r>
            <w:r w:rsidR="006303AA" w:rsidRPr="00207D40">
              <w:rPr>
                <w:rFonts w:ascii="Arial" w:hAnsi="Arial" w:cs="Arial"/>
                <w:sz w:val="20"/>
                <w:szCs w:val="20"/>
              </w:rPr>
              <w:t>Sistemos vartotojų</w:t>
            </w:r>
            <w:r w:rsidRPr="00207D40">
              <w:rPr>
                <w:rFonts w:ascii="Arial" w:hAnsi="Arial" w:cs="Arial"/>
                <w:sz w:val="20"/>
                <w:szCs w:val="20"/>
              </w:rPr>
              <w:t xml:space="preserve"> ar klientų darbą.  </w:t>
            </w:r>
          </w:p>
          <w:p w14:paraId="2799CAB9"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   Galimi nedideli ir riboti finansiniai nuostoliai ar įtaka įmonės reputacijai. </w:t>
            </w:r>
          </w:p>
        </w:tc>
      </w:tr>
      <w:tr w:rsidR="00990DD6" w:rsidRPr="00207D40" w14:paraId="3A5A7E46" w14:textId="77777777" w:rsidTr="004A05AA">
        <w:trPr>
          <w:trHeight w:val="309"/>
        </w:trPr>
        <w:tc>
          <w:tcPr>
            <w:tcW w:w="1117" w:type="dxa"/>
            <w:tcBorders>
              <w:top w:val="nil"/>
              <w:left w:val="single" w:sz="8" w:space="0" w:color="auto"/>
              <w:bottom w:val="single" w:sz="8" w:space="0" w:color="auto"/>
              <w:right w:val="single" w:sz="8" w:space="0" w:color="auto"/>
            </w:tcBorders>
            <w:shd w:val="clear" w:color="auto" w:fill="FFFFFF"/>
            <w:vAlign w:val="center"/>
            <w:hideMark/>
          </w:tcPr>
          <w:p w14:paraId="55464D20"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b/>
                <w:bCs/>
                <w:sz w:val="20"/>
                <w:szCs w:val="20"/>
              </w:rPr>
              <w:t>Žemas</w:t>
            </w:r>
          </w:p>
        </w:tc>
        <w:tc>
          <w:tcPr>
            <w:tcW w:w="8727" w:type="dxa"/>
            <w:tcBorders>
              <w:top w:val="nil"/>
              <w:left w:val="nil"/>
              <w:bottom w:val="single" w:sz="8" w:space="0" w:color="auto"/>
              <w:right w:val="single" w:sz="8" w:space="0" w:color="auto"/>
            </w:tcBorders>
            <w:shd w:val="clear" w:color="auto" w:fill="FFFFFF"/>
            <w:hideMark/>
          </w:tcPr>
          <w:p w14:paraId="0509B938" w14:textId="1AEEAE41"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 xml:space="preserve">·   Sutrikimas riboja vieno ar kelių </w:t>
            </w:r>
            <w:r w:rsidR="006303AA" w:rsidRPr="00207D40">
              <w:rPr>
                <w:rFonts w:ascii="Arial" w:hAnsi="Arial" w:cs="Arial"/>
                <w:sz w:val="20"/>
                <w:szCs w:val="20"/>
              </w:rPr>
              <w:t>Sistemos vartotojų</w:t>
            </w:r>
            <w:r w:rsidRPr="00207D40">
              <w:rPr>
                <w:rFonts w:ascii="Arial" w:hAnsi="Arial" w:cs="Arial"/>
                <w:sz w:val="20"/>
                <w:szCs w:val="20"/>
              </w:rPr>
              <w:t xml:space="preserve"> darbą ir nėra įtakos klientų darbui. </w:t>
            </w:r>
          </w:p>
          <w:p w14:paraId="61133EBB"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   Nėra įtakos finansiniams nuostoliams ar įmonės reputacijai. </w:t>
            </w:r>
          </w:p>
        </w:tc>
      </w:tr>
    </w:tbl>
    <w:p w14:paraId="0C9CE596"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 </w:t>
      </w:r>
    </w:p>
    <w:p w14:paraId="7A205AC5" w14:textId="2EBAFA49" w:rsidR="00990DD6" w:rsidRPr="00207D40" w:rsidRDefault="00990DD6" w:rsidP="00BB1723">
      <w:pPr>
        <w:pStyle w:val="ListParagraph"/>
        <w:numPr>
          <w:ilvl w:val="3"/>
          <w:numId w:val="1"/>
        </w:numPr>
        <w:spacing w:after="0" w:line="240" w:lineRule="auto"/>
        <w:ind w:left="993" w:hanging="993"/>
        <w:jc w:val="both"/>
        <w:rPr>
          <w:rFonts w:ascii="Arial" w:hAnsi="Arial" w:cs="Arial"/>
          <w:sz w:val="20"/>
          <w:szCs w:val="20"/>
        </w:rPr>
      </w:pPr>
      <w:bookmarkStart w:id="7" w:name="_Ref191384206"/>
      <w:r w:rsidRPr="00207D40">
        <w:rPr>
          <w:rFonts w:ascii="Arial" w:hAnsi="Arial" w:cs="Arial"/>
          <w:sz w:val="20"/>
          <w:szCs w:val="20"/>
        </w:rPr>
        <w:t>Reagavimo į sutrikimus ir sutrikimų sprendimo laikai pagal prioritetą:</w:t>
      </w:r>
      <w:bookmarkEnd w:id="7"/>
      <w:r w:rsidRPr="00207D40">
        <w:rPr>
          <w:rFonts w:ascii="Arial" w:hAnsi="Arial" w:cs="Arial"/>
          <w:sz w:val="20"/>
          <w:szCs w:val="20"/>
        </w:rPr>
        <w:t> </w:t>
      </w:r>
    </w:p>
    <w:tbl>
      <w:tblPr>
        <w:tblW w:w="989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374"/>
        <w:gridCol w:w="1549"/>
        <w:gridCol w:w="3694"/>
        <w:gridCol w:w="3211"/>
        <w:gridCol w:w="67"/>
      </w:tblGrid>
      <w:tr w:rsidR="00990DD6" w:rsidRPr="00207D40" w14:paraId="7DB5748D" w14:textId="77777777" w:rsidTr="004A05AA">
        <w:trPr>
          <w:trHeight w:val="332"/>
        </w:trPr>
        <w:tc>
          <w:tcPr>
            <w:tcW w:w="137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6472902"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b/>
                <w:bCs/>
                <w:sz w:val="20"/>
                <w:szCs w:val="20"/>
              </w:rPr>
              <w:t>Prioriteto kodas</w:t>
            </w:r>
            <w:r w:rsidRPr="00207D40">
              <w:rPr>
                <w:rFonts w:ascii="Arial" w:hAnsi="Arial" w:cs="Arial"/>
                <w:sz w:val="20"/>
                <w:szCs w:val="20"/>
              </w:rPr>
              <w:t> </w:t>
            </w:r>
          </w:p>
        </w:tc>
        <w:tc>
          <w:tcPr>
            <w:tcW w:w="1549" w:type="dxa"/>
            <w:vMerge w:val="restart"/>
            <w:tcBorders>
              <w:top w:val="single" w:sz="8" w:space="0" w:color="000000"/>
              <w:left w:val="nil"/>
              <w:bottom w:val="single" w:sz="8" w:space="0" w:color="000000"/>
              <w:right w:val="single" w:sz="8" w:space="0" w:color="000000"/>
            </w:tcBorders>
            <w:shd w:val="clear" w:color="auto" w:fill="FFFFFF"/>
            <w:vAlign w:val="center"/>
            <w:hideMark/>
          </w:tcPr>
          <w:p w14:paraId="32FD0BDE"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b/>
                <w:bCs/>
                <w:sz w:val="20"/>
                <w:szCs w:val="20"/>
              </w:rPr>
              <w:t>Pavadinimas</w:t>
            </w:r>
            <w:r w:rsidRPr="00207D40">
              <w:rPr>
                <w:rFonts w:ascii="Arial" w:hAnsi="Arial" w:cs="Arial"/>
                <w:sz w:val="20"/>
                <w:szCs w:val="20"/>
              </w:rPr>
              <w:t> </w:t>
            </w:r>
          </w:p>
        </w:tc>
        <w:tc>
          <w:tcPr>
            <w:tcW w:w="3694" w:type="dxa"/>
            <w:vMerge w:val="restart"/>
            <w:tcBorders>
              <w:top w:val="single" w:sz="8" w:space="0" w:color="000000"/>
              <w:left w:val="nil"/>
              <w:bottom w:val="single" w:sz="8" w:space="0" w:color="000000"/>
              <w:right w:val="single" w:sz="8" w:space="0" w:color="000000"/>
            </w:tcBorders>
            <w:shd w:val="clear" w:color="auto" w:fill="FFFFFF"/>
            <w:vAlign w:val="center"/>
            <w:hideMark/>
          </w:tcPr>
          <w:p w14:paraId="30BD0AD5" w14:textId="519FBC5E" w:rsidR="00990DD6" w:rsidRPr="00207D40" w:rsidRDefault="00D71E47" w:rsidP="004A05AA">
            <w:pPr>
              <w:spacing w:after="0" w:line="240" w:lineRule="auto"/>
              <w:jc w:val="both"/>
              <w:rPr>
                <w:rFonts w:ascii="Arial" w:hAnsi="Arial" w:cs="Arial"/>
                <w:sz w:val="20"/>
                <w:szCs w:val="20"/>
              </w:rPr>
            </w:pPr>
            <w:r w:rsidRPr="00207D40">
              <w:rPr>
                <w:rFonts w:ascii="Arial" w:hAnsi="Arial" w:cs="Arial"/>
                <w:b/>
                <w:bCs/>
                <w:sz w:val="20"/>
                <w:szCs w:val="20"/>
              </w:rPr>
              <w:t xml:space="preserve">Reakcijos </w:t>
            </w:r>
            <w:r w:rsidR="00990DD6" w:rsidRPr="00207D40">
              <w:rPr>
                <w:rFonts w:ascii="Arial" w:hAnsi="Arial" w:cs="Arial"/>
                <w:b/>
                <w:bCs/>
                <w:sz w:val="20"/>
                <w:szCs w:val="20"/>
              </w:rPr>
              <w:t>laikas*</w:t>
            </w:r>
            <w:r w:rsidR="00990DD6" w:rsidRPr="00207D40">
              <w:rPr>
                <w:rFonts w:ascii="Arial" w:hAnsi="Arial" w:cs="Arial"/>
                <w:sz w:val="20"/>
                <w:szCs w:val="20"/>
              </w:rPr>
              <w:t> </w:t>
            </w:r>
          </w:p>
        </w:tc>
        <w:tc>
          <w:tcPr>
            <w:tcW w:w="3211" w:type="dxa"/>
            <w:tcBorders>
              <w:top w:val="single" w:sz="8" w:space="0" w:color="000000"/>
              <w:left w:val="nil"/>
              <w:bottom w:val="single" w:sz="8" w:space="0" w:color="000000"/>
              <w:right w:val="single" w:sz="8" w:space="0" w:color="000000"/>
            </w:tcBorders>
            <w:shd w:val="clear" w:color="auto" w:fill="FFFFFF"/>
            <w:hideMark/>
          </w:tcPr>
          <w:p w14:paraId="5F555648"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b/>
                <w:bCs/>
                <w:sz w:val="20"/>
                <w:szCs w:val="20"/>
              </w:rPr>
              <w:t>Sprendimo laikas</w:t>
            </w:r>
            <w:r w:rsidRPr="00207D40">
              <w:rPr>
                <w:rFonts w:ascii="Arial" w:hAnsi="Arial" w:cs="Arial"/>
                <w:sz w:val="20"/>
                <w:szCs w:val="20"/>
              </w:rPr>
              <w:t> </w:t>
            </w:r>
          </w:p>
        </w:tc>
        <w:tc>
          <w:tcPr>
            <w:tcW w:w="67" w:type="dxa"/>
            <w:tcBorders>
              <w:top w:val="nil"/>
              <w:left w:val="nil"/>
              <w:bottom w:val="single" w:sz="8" w:space="0" w:color="000000"/>
              <w:right w:val="nil"/>
            </w:tcBorders>
            <w:shd w:val="clear" w:color="auto" w:fill="FFFFFF"/>
            <w:vAlign w:val="center"/>
            <w:hideMark/>
          </w:tcPr>
          <w:p w14:paraId="67DBFE3E"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 </w:t>
            </w:r>
          </w:p>
        </w:tc>
      </w:tr>
      <w:tr w:rsidR="00990DD6" w:rsidRPr="00207D40" w14:paraId="5D8DE4C8" w14:textId="77777777" w:rsidTr="004A05AA">
        <w:trPr>
          <w:gridAfter w:val="1"/>
          <w:wAfter w:w="67" w:type="dxa"/>
          <w:trHeight w:val="33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54531DF" w14:textId="77777777" w:rsidR="00990DD6" w:rsidRPr="00207D40" w:rsidRDefault="00990DD6" w:rsidP="004A05AA">
            <w:pPr>
              <w:spacing w:after="0" w:line="240" w:lineRule="auto"/>
              <w:jc w:val="both"/>
              <w:rPr>
                <w:rFonts w:ascii="Arial" w:hAnsi="Arial" w:cs="Arial"/>
                <w:sz w:val="20"/>
                <w:szCs w:val="20"/>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3A96FA2D" w14:textId="77777777" w:rsidR="00990DD6" w:rsidRPr="00207D40" w:rsidRDefault="00990DD6" w:rsidP="004A05AA">
            <w:pPr>
              <w:spacing w:after="0" w:line="240" w:lineRule="auto"/>
              <w:jc w:val="both"/>
              <w:rPr>
                <w:rFonts w:ascii="Arial" w:hAnsi="Arial" w:cs="Arial"/>
                <w:sz w:val="20"/>
                <w:szCs w:val="20"/>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4D0852BC" w14:textId="77777777" w:rsidR="00990DD6" w:rsidRPr="00207D40" w:rsidRDefault="00990DD6" w:rsidP="004A05AA">
            <w:pPr>
              <w:spacing w:after="0" w:line="240" w:lineRule="auto"/>
              <w:jc w:val="both"/>
              <w:rPr>
                <w:rFonts w:ascii="Arial" w:hAnsi="Arial" w:cs="Arial"/>
                <w:sz w:val="20"/>
                <w:szCs w:val="20"/>
              </w:rPr>
            </w:pPr>
          </w:p>
        </w:tc>
        <w:tc>
          <w:tcPr>
            <w:tcW w:w="3211" w:type="dxa"/>
            <w:tcBorders>
              <w:top w:val="nil"/>
              <w:left w:val="nil"/>
              <w:bottom w:val="single" w:sz="8" w:space="0" w:color="000000"/>
              <w:right w:val="single" w:sz="8" w:space="0" w:color="000000"/>
            </w:tcBorders>
            <w:shd w:val="clear" w:color="auto" w:fill="FFFFFF"/>
            <w:hideMark/>
          </w:tcPr>
          <w:p w14:paraId="535ACD96" w14:textId="743D1AB3" w:rsidR="00990DD6" w:rsidRPr="00207D40" w:rsidRDefault="00727F58" w:rsidP="004A05AA">
            <w:pPr>
              <w:spacing w:after="0" w:line="240" w:lineRule="auto"/>
              <w:jc w:val="both"/>
              <w:rPr>
                <w:rFonts w:ascii="Arial" w:hAnsi="Arial" w:cs="Arial"/>
                <w:sz w:val="20"/>
                <w:szCs w:val="20"/>
              </w:rPr>
            </w:pPr>
            <w:r w:rsidRPr="00207D40">
              <w:rPr>
                <w:rFonts w:ascii="Arial" w:hAnsi="Arial" w:cs="Arial"/>
                <w:sz w:val="20"/>
                <w:szCs w:val="20"/>
              </w:rPr>
              <w:t>SLA2</w:t>
            </w:r>
          </w:p>
        </w:tc>
      </w:tr>
      <w:tr w:rsidR="00990DD6" w:rsidRPr="00207D40" w14:paraId="463B4669" w14:textId="77777777" w:rsidTr="004A05AA">
        <w:trPr>
          <w:gridAfter w:val="1"/>
          <w:wAfter w:w="67" w:type="dxa"/>
          <w:trHeight w:val="332"/>
        </w:trPr>
        <w:tc>
          <w:tcPr>
            <w:tcW w:w="1374" w:type="dxa"/>
            <w:tcBorders>
              <w:top w:val="nil"/>
              <w:left w:val="single" w:sz="8" w:space="0" w:color="000000"/>
              <w:bottom w:val="single" w:sz="8" w:space="0" w:color="000000"/>
              <w:right w:val="single" w:sz="8" w:space="0" w:color="000000"/>
            </w:tcBorders>
            <w:shd w:val="clear" w:color="auto" w:fill="FFFFFF"/>
            <w:vAlign w:val="center"/>
            <w:hideMark/>
          </w:tcPr>
          <w:p w14:paraId="278EBF13"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1 </w:t>
            </w:r>
          </w:p>
        </w:tc>
        <w:tc>
          <w:tcPr>
            <w:tcW w:w="1549" w:type="dxa"/>
            <w:tcBorders>
              <w:top w:val="nil"/>
              <w:left w:val="nil"/>
              <w:bottom w:val="single" w:sz="8" w:space="0" w:color="000000"/>
              <w:right w:val="single" w:sz="8" w:space="0" w:color="000000"/>
            </w:tcBorders>
            <w:shd w:val="clear" w:color="auto" w:fill="FFFFFF"/>
            <w:vAlign w:val="center"/>
            <w:hideMark/>
          </w:tcPr>
          <w:p w14:paraId="2A44FD64"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Kritinis </w:t>
            </w:r>
          </w:p>
        </w:tc>
        <w:tc>
          <w:tcPr>
            <w:tcW w:w="3694" w:type="dxa"/>
            <w:tcBorders>
              <w:top w:val="nil"/>
              <w:left w:val="nil"/>
              <w:bottom w:val="single" w:sz="8" w:space="0" w:color="000000"/>
              <w:right w:val="single" w:sz="8" w:space="0" w:color="000000"/>
            </w:tcBorders>
            <w:shd w:val="clear" w:color="auto" w:fill="FFFFFF"/>
            <w:vAlign w:val="center"/>
            <w:hideMark/>
          </w:tcPr>
          <w:p w14:paraId="33B9B5BA" w14:textId="7AB4D396" w:rsidR="00990DD6" w:rsidRPr="00207D40" w:rsidRDefault="00727F58" w:rsidP="004A05AA">
            <w:pPr>
              <w:spacing w:after="0" w:line="240" w:lineRule="auto"/>
              <w:jc w:val="both"/>
              <w:rPr>
                <w:rFonts w:ascii="Arial" w:hAnsi="Arial" w:cs="Arial"/>
                <w:sz w:val="20"/>
                <w:szCs w:val="20"/>
              </w:rPr>
            </w:pPr>
            <w:r w:rsidRPr="00207D40">
              <w:rPr>
                <w:rFonts w:ascii="Arial" w:hAnsi="Arial" w:cs="Arial"/>
                <w:sz w:val="20"/>
                <w:szCs w:val="20"/>
              </w:rPr>
              <w:t>0.5</w:t>
            </w:r>
            <w:r w:rsidR="00793242" w:rsidRPr="00207D40">
              <w:rPr>
                <w:rFonts w:ascii="Arial" w:hAnsi="Arial" w:cs="Arial"/>
                <w:sz w:val="20"/>
                <w:szCs w:val="20"/>
              </w:rPr>
              <w:t xml:space="preserve"> </w:t>
            </w:r>
            <w:r w:rsidR="00990DD6" w:rsidRPr="00207D40">
              <w:rPr>
                <w:rFonts w:ascii="Arial" w:hAnsi="Arial" w:cs="Arial"/>
                <w:sz w:val="20"/>
                <w:szCs w:val="20"/>
              </w:rPr>
              <w:t>val. </w:t>
            </w:r>
          </w:p>
        </w:tc>
        <w:tc>
          <w:tcPr>
            <w:tcW w:w="3211" w:type="dxa"/>
            <w:tcBorders>
              <w:top w:val="nil"/>
              <w:left w:val="nil"/>
              <w:bottom w:val="single" w:sz="8" w:space="0" w:color="000000"/>
              <w:right w:val="single" w:sz="8" w:space="0" w:color="000000"/>
            </w:tcBorders>
            <w:shd w:val="clear" w:color="auto" w:fill="FFFFFF"/>
            <w:vAlign w:val="center"/>
            <w:hideMark/>
          </w:tcPr>
          <w:p w14:paraId="767D7696" w14:textId="1C5179E6" w:rsidR="00990DD6" w:rsidRPr="00207D40" w:rsidRDefault="00727F58" w:rsidP="004A05AA">
            <w:pPr>
              <w:spacing w:after="0" w:line="240" w:lineRule="auto"/>
              <w:jc w:val="both"/>
              <w:rPr>
                <w:rFonts w:ascii="Arial" w:hAnsi="Arial" w:cs="Arial"/>
                <w:sz w:val="20"/>
                <w:szCs w:val="20"/>
              </w:rPr>
            </w:pPr>
            <w:r w:rsidRPr="00207D40">
              <w:rPr>
                <w:rFonts w:ascii="Arial" w:hAnsi="Arial" w:cs="Arial"/>
                <w:sz w:val="20"/>
                <w:szCs w:val="20"/>
              </w:rPr>
              <w:t>12</w:t>
            </w:r>
            <w:r w:rsidR="00990DD6" w:rsidRPr="00207D40">
              <w:rPr>
                <w:rFonts w:ascii="Arial" w:hAnsi="Arial" w:cs="Arial"/>
                <w:sz w:val="20"/>
                <w:szCs w:val="20"/>
              </w:rPr>
              <w:t xml:space="preserve"> val. </w:t>
            </w:r>
          </w:p>
        </w:tc>
      </w:tr>
      <w:tr w:rsidR="00990DD6" w:rsidRPr="00207D40" w14:paraId="5421AFC6" w14:textId="77777777" w:rsidTr="004A05AA">
        <w:trPr>
          <w:gridAfter w:val="1"/>
          <w:wAfter w:w="67" w:type="dxa"/>
          <w:trHeight w:val="332"/>
        </w:trPr>
        <w:tc>
          <w:tcPr>
            <w:tcW w:w="1374" w:type="dxa"/>
            <w:tcBorders>
              <w:top w:val="nil"/>
              <w:left w:val="single" w:sz="8" w:space="0" w:color="000000"/>
              <w:bottom w:val="single" w:sz="8" w:space="0" w:color="000000"/>
              <w:right w:val="single" w:sz="8" w:space="0" w:color="000000"/>
            </w:tcBorders>
            <w:shd w:val="clear" w:color="auto" w:fill="FFFFFF"/>
            <w:vAlign w:val="center"/>
            <w:hideMark/>
          </w:tcPr>
          <w:p w14:paraId="6B0915F7"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2 </w:t>
            </w:r>
          </w:p>
        </w:tc>
        <w:tc>
          <w:tcPr>
            <w:tcW w:w="1549" w:type="dxa"/>
            <w:tcBorders>
              <w:top w:val="nil"/>
              <w:left w:val="nil"/>
              <w:bottom w:val="single" w:sz="8" w:space="0" w:color="000000"/>
              <w:right w:val="single" w:sz="8" w:space="0" w:color="000000"/>
            </w:tcBorders>
            <w:shd w:val="clear" w:color="auto" w:fill="FFFFFF"/>
            <w:vAlign w:val="center"/>
            <w:hideMark/>
          </w:tcPr>
          <w:p w14:paraId="569C8D2E"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Aukštas </w:t>
            </w:r>
          </w:p>
        </w:tc>
        <w:tc>
          <w:tcPr>
            <w:tcW w:w="3694" w:type="dxa"/>
            <w:tcBorders>
              <w:top w:val="nil"/>
              <w:left w:val="nil"/>
              <w:bottom w:val="single" w:sz="8" w:space="0" w:color="000000"/>
              <w:right w:val="single" w:sz="8" w:space="0" w:color="000000"/>
            </w:tcBorders>
            <w:shd w:val="clear" w:color="auto" w:fill="FFFFFF"/>
            <w:vAlign w:val="center"/>
            <w:hideMark/>
          </w:tcPr>
          <w:p w14:paraId="4EE0FFA4"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1 val. </w:t>
            </w:r>
          </w:p>
        </w:tc>
        <w:tc>
          <w:tcPr>
            <w:tcW w:w="3211" w:type="dxa"/>
            <w:tcBorders>
              <w:top w:val="nil"/>
              <w:left w:val="nil"/>
              <w:bottom w:val="single" w:sz="8" w:space="0" w:color="000000"/>
              <w:right w:val="single" w:sz="8" w:space="0" w:color="000000"/>
            </w:tcBorders>
            <w:shd w:val="clear" w:color="auto" w:fill="FFFFFF"/>
            <w:vAlign w:val="center"/>
            <w:hideMark/>
          </w:tcPr>
          <w:p w14:paraId="28BC1FEE" w14:textId="29B96CB6"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1</w:t>
            </w:r>
            <w:r w:rsidR="00727F58" w:rsidRPr="00207D40">
              <w:rPr>
                <w:rFonts w:ascii="Arial" w:hAnsi="Arial" w:cs="Arial"/>
                <w:sz w:val="20"/>
                <w:szCs w:val="20"/>
              </w:rPr>
              <w:t>6</w:t>
            </w:r>
            <w:r w:rsidRPr="00207D40">
              <w:rPr>
                <w:rFonts w:ascii="Arial" w:hAnsi="Arial" w:cs="Arial"/>
                <w:sz w:val="20"/>
                <w:szCs w:val="20"/>
              </w:rPr>
              <w:t xml:space="preserve"> val. </w:t>
            </w:r>
          </w:p>
        </w:tc>
      </w:tr>
      <w:tr w:rsidR="00990DD6" w:rsidRPr="00207D40" w14:paraId="44E5F2AB" w14:textId="77777777" w:rsidTr="004A05AA">
        <w:trPr>
          <w:gridAfter w:val="1"/>
          <w:wAfter w:w="67" w:type="dxa"/>
          <w:trHeight w:val="332"/>
        </w:trPr>
        <w:tc>
          <w:tcPr>
            <w:tcW w:w="1374" w:type="dxa"/>
            <w:tcBorders>
              <w:top w:val="nil"/>
              <w:left w:val="single" w:sz="8" w:space="0" w:color="000000"/>
              <w:bottom w:val="single" w:sz="8" w:space="0" w:color="000000"/>
              <w:right w:val="single" w:sz="8" w:space="0" w:color="000000"/>
            </w:tcBorders>
            <w:shd w:val="clear" w:color="auto" w:fill="FFFFFF"/>
            <w:vAlign w:val="center"/>
            <w:hideMark/>
          </w:tcPr>
          <w:p w14:paraId="2B610F41"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3 </w:t>
            </w:r>
          </w:p>
        </w:tc>
        <w:tc>
          <w:tcPr>
            <w:tcW w:w="1549" w:type="dxa"/>
            <w:tcBorders>
              <w:top w:val="nil"/>
              <w:left w:val="nil"/>
              <w:bottom w:val="single" w:sz="8" w:space="0" w:color="000000"/>
              <w:right w:val="single" w:sz="8" w:space="0" w:color="000000"/>
            </w:tcBorders>
            <w:shd w:val="clear" w:color="auto" w:fill="FFFFFF"/>
            <w:vAlign w:val="center"/>
            <w:hideMark/>
          </w:tcPr>
          <w:p w14:paraId="4592FFAA"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Vidutinis </w:t>
            </w:r>
          </w:p>
        </w:tc>
        <w:tc>
          <w:tcPr>
            <w:tcW w:w="3694" w:type="dxa"/>
            <w:tcBorders>
              <w:top w:val="nil"/>
              <w:left w:val="nil"/>
              <w:bottom w:val="single" w:sz="8" w:space="0" w:color="000000"/>
              <w:right w:val="single" w:sz="8" w:space="0" w:color="000000"/>
            </w:tcBorders>
            <w:shd w:val="clear" w:color="auto" w:fill="FFFFFF"/>
            <w:vAlign w:val="center"/>
            <w:hideMark/>
          </w:tcPr>
          <w:p w14:paraId="3366E870"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2 val. </w:t>
            </w:r>
          </w:p>
        </w:tc>
        <w:tc>
          <w:tcPr>
            <w:tcW w:w="3211" w:type="dxa"/>
            <w:tcBorders>
              <w:top w:val="nil"/>
              <w:left w:val="nil"/>
              <w:bottom w:val="single" w:sz="8" w:space="0" w:color="000000"/>
              <w:right w:val="single" w:sz="8" w:space="0" w:color="000000"/>
            </w:tcBorders>
            <w:shd w:val="clear" w:color="auto" w:fill="FFFFFF"/>
            <w:vAlign w:val="center"/>
            <w:hideMark/>
          </w:tcPr>
          <w:p w14:paraId="0DEFD5B3" w14:textId="4767F06B" w:rsidR="00990DD6" w:rsidRPr="00207D40" w:rsidRDefault="00727F58" w:rsidP="004A05AA">
            <w:pPr>
              <w:spacing w:after="0" w:line="240" w:lineRule="auto"/>
              <w:jc w:val="both"/>
              <w:rPr>
                <w:rFonts w:ascii="Arial" w:hAnsi="Arial" w:cs="Arial"/>
                <w:sz w:val="20"/>
                <w:szCs w:val="20"/>
              </w:rPr>
            </w:pPr>
            <w:r w:rsidRPr="00207D40">
              <w:rPr>
                <w:rFonts w:ascii="Arial" w:hAnsi="Arial" w:cs="Arial"/>
                <w:sz w:val="20"/>
                <w:szCs w:val="20"/>
              </w:rPr>
              <w:t>24</w:t>
            </w:r>
            <w:r w:rsidR="00990DD6" w:rsidRPr="00207D40">
              <w:rPr>
                <w:rFonts w:ascii="Arial" w:hAnsi="Arial" w:cs="Arial"/>
                <w:sz w:val="20"/>
                <w:szCs w:val="20"/>
              </w:rPr>
              <w:t xml:space="preserve"> val. </w:t>
            </w:r>
          </w:p>
        </w:tc>
      </w:tr>
      <w:tr w:rsidR="00990DD6" w:rsidRPr="00207D40" w14:paraId="3A68F47E" w14:textId="77777777" w:rsidTr="004A05AA">
        <w:trPr>
          <w:gridAfter w:val="1"/>
          <w:wAfter w:w="67" w:type="dxa"/>
          <w:trHeight w:val="332"/>
        </w:trPr>
        <w:tc>
          <w:tcPr>
            <w:tcW w:w="1374" w:type="dxa"/>
            <w:tcBorders>
              <w:top w:val="nil"/>
              <w:left w:val="single" w:sz="8" w:space="0" w:color="000000"/>
              <w:bottom w:val="single" w:sz="8" w:space="0" w:color="000000"/>
              <w:right w:val="single" w:sz="8" w:space="0" w:color="000000"/>
            </w:tcBorders>
            <w:shd w:val="clear" w:color="auto" w:fill="FFFFFF"/>
            <w:vAlign w:val="center"/>
            <w:hideMark/>
          </w:tcPr>
          <w:p w14:paraId="449B5E44"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4 </w:t>
            </w:r>
          </w:p>
        </w:tc>
        <w:tc>
          <w:tcPr>
            <w:tcW w:w="1549" w:type="dxa"/>
            <w:tcBorders>
              <w:top w:val="nil"/>
              <w:left w:val="nil"/>
              <w:bottom w:val="single" w:sz="8" w:space="0" w:color="000000"/>
              <w:right w:val="single" w:sz="8" w:space="0" w:color="000000"/>
            </w:tcBorders>
            <w:shd w:val="clear" w:color="auto" w:fill="FFFFFF"/>
            <w:vAlign w:val="center"/>
            <w:hideMark/>
          </w:tcPr>
          <w:p w14:paraId="177C2FDF"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Normalus </w:t>
            </w:r>
          </w:p>
        </w:tc>
        <w:tc>
          <w:tcPr>
            <w:tcW w:w="3694" w:type="dxa"/>
            <w:tcBorders>
              <w:top w:val="nil"/>
              <w:left w:val="nil"/>
              <w:bottom w:val="single" w:sz="8" w:space="0" w:color="000000"/>
              <w:right w:val="single" w:sz="8" w:space="0" w:color="000000"/>
            </w:tcBorders>
            <w:shd w:val="clear" w:color="auto" w:fill="FFFFFF"/>
            <w:vAlign w:val="center"/>
            <w:hideMark/>
          </w:tcPr>
          <w:p w14:paraId="12453756"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4 val. </w:t>
            </w:r>
          </w:p>
        </w:tc>
        <w:tc>
          <w:tcPr>
            <w:tcW w:w="3211" w:type="dxa"/>
            <w:tcBorders>
              <w:top w:val="nil"/>
              <w:left w:val="nil"/>
              <w:bottom w:val="single" w:sz="8" w:space="0" w:color="000000"/>
              <w:right w:val="single" w:sz="8" w:space="0" w:color="000000"/>
            </w:tcBorders>
            <w:shd w:val="clear" w:color="auto" w:fill="FFFFFF"/>
            <w:vAlign w:val="center"/>
            <w:hideMark/>
          </w:tcPr>
          <w:p w14:paraId="04689000" w14:textId="48AB9ABB" w:rsidR="00990DD6" w:rsidRPr="00207D40" w:rsidRDefault="00727F58" w:rsidP="004A05AA">
            <w:pPr>
              <w:spacing w:after="0" w:line="240" w:lineRule="auto"/>
              <w:jc w:val="both"/>
              <w:rPr>
                <w:rFonts w:ascii="Arial" w:hAnsi="Arial" w:cs="Arial"/>
                <w:sz w:val="20"/>
                <w:szCs w:val="20"/>
              </w:rPr>
            </w:pPr>
            <w:r w:rsidRPr="00207D40">
              <w:rPr>
                <w:rFonts w:ascii="Arial" w:hAnsi="Arial" w:cs="Arial"/>
                <w:sz w:val="20"/>
                <w:szCs w:val="20"/>
              </w:rPr>
              <w:t>32</w:t>
            </w:r>
            <w:r w:rsidR="00990DD6" w:rsidRPr="00207D40">
              <w:rPr>
                <w:rFonts w:ascii="Arial" w:hAnsi="Arial" w:cs="Arial"/>
                <w:sz w:val="20"/>
                <w:szCs w:val="20"/>
              </w:rPr>
              <w:t xml:space="preserve"> val. </w:t>
            </w:r>
          </w:p>
        </w:tc>
      </w:tr>
      <w:tr w:rsidR="00990DD6" w:rsidRPr="00207D40" w14:paraId="56297FA9" w14:textId="77777777" w:rsidTr="004A05AA">
        <w:trPr>
          <w:gridAfter w:val="1"/>
          <w:wAfter w:w="67" w:type="dxa"/>
          <w:trHeight w:val="332"/>
        </w:trPr>
        <w:tc>
          <w:tcPr>
            <w:tcW w:w="1374" w:type="dxa"/>
            <w:tcBorders>
              <w:top w:val="nil"/>
              <w:left w:val="single" w:sz="8" w:space="0" w:color="000000"/>
              <w:bottom w:val="single" w:sz="8" w:space="0" w:color="000000"/>
              <w:right w:val="single" w:sz="8" w:space="0" w:color="000000"/>
            </w:tcBorders>
            <w:shd w:val="clear" w:color="auto" w:fill="FFFFFF"/>
            <w:vAlign w:val="center"/>
            <w:hideMark/>
          </w:tcPr>
          <w:p w14:paraId="67784ADB"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lastRenderedPageBreak/>
              <w:t>5 </w:t>
            </w:r>
          </w:p>
        </w:tc>
        <w:tc>
          <w:tcPr>
            <w:tcW w:w="1549" w:type="dxa"/>
            <w:tcBorders>
              <w:top w:val="nil"/>
              <w:left w:val="nil"/>
              <w:bottom w:val="single" w:sz="8" w:space="0" w:color="000000"/>
              <w:right w:val="single" w:sz="8" w:space="0" w:color="000000"/>
            </w:tcBorders>
            <w:shd w:val="clear" w:color="auto" w:fill="FFFFFF"/>
            <w:vAlign w:val="center"/>
            <w:hideMark/>
          </w:tcPr>
          <w:p w14:paraId="0CDC9F89"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Žemas </w:t>
            </w:r>
          </w:p>
        </w:tc>
        <w:tc>
          <w:tcPr>
            <w:tcW w:w="3694" w:type="dxa"/>
            <w:tcBorders>
              <w:top w:val="nil"/>
              <w:left w:val="nil"/>
              <w:bottom w:val="single" w:sz="8" w:space="0" w:color="000000"/>
              <w:right w:val="single" w:sz="8" w:space="0" w:color="000000"/>
            </w:tcBorders>
            <w:shd w:val="clear" w:color="auto" w:fill="FFFFFF"/>
            <w:vAlign w:val="center"/>
            <w:hideMark/>
          </w:tcPr>
          <w:p w14:paraId="06E0F46F" w14:textId="77777777" w:rsidR="00990DD6" w:rsidRPr="00207D40" w:rsidRDefault="00990DD6" w:rsidP="004A05AA">
            <w:pPr>
              <w:spacing w:after="0" w:line="240" w:lineRule="auto"/>
              <w:jc w:val="both"/>
              <w:rPr>
                <w:rFonts w:ascii="Arial" w:hAnsi="Arial" w:cs="Arial"/>
                <w:sz w:val="20"/>
                <w:szCs w:val="20"/>
              </w:rPr>
            </w:pPr>
            <w:r w:rsidRPr="00207D40">
              <w:rPr>
                <w:rFonts w:ascii="Arial" w:hAnsi="Arial" w:cs="Arial"/>
                <w:sz w:val="20"/>
                <w:szCs w:val="20"/>
              </w:rPr>
              <w:t>8 val. </w:t>
            </w:r>
          </w:p>
        </w:tc>
        <w:tc>
          <w:tcPr>
            <w:tcW w:w="3211" w:type="dxa"/>
            <w:tcBorders>
              <w:top w:val="nil"/>
              <w:left w:val="nil"/>
              <w:bottom w:val="single" w:sz="8" w:space="0" w:color="000000"/>
              <w:right w:val="single" w:sz="8" w:space="0" w:color="000000"/>
            </w:tcBorders>
            <w:shd w:val="clear" w:color="auto" w:fill="FFFFFF"/>
            <w:hideMark/>
          </w:tcPr>
          <w:p w14:paraId="7F0DF97F" w14:textId="167254A6" w:rsidR="00990DD6" w:rsidRPr="00207D40" w:rsidRDefault="00727F58" w:rsidP="004A05AA">
            <w:pPr>
              <w:spacing w:after="0" w:line="240" w:lineRule="auto"/>
              <w:jc w:val="both"/>
              <w:rPr>
                <w:rFonts w:ascii="Arial" w:hAnsi="Arial" w:cs="Arial"/>
                <w:sz w:val="20"/>
                <w:szCs w:val="20"/>
              </w:rPr>
            </w:pPr>
            <w:r w:rsidRPr="00207D40">
              <w:rPr>
                <w:rFonts w:ascii="Arial" w:hAnsi="Arial" w:cs="Arial"/>
                <w:sz w:val="20"/>
                <w:szCs w:val="20"/>
              </w:rPr>
              <w:t>40</w:t>
            </w:r>
            <w:r w:rsidR="00990DD6" w:rsidRPr="00207D40">
              <w:rPr>
                <w:rFonts w:ascii="Arial" w:hAnsi="Arial" w:cs="Arial"/>
                <w:sz w:val="20"/>
                <w:szCs w:val="20"/>
              </w:rPr>
              <w:t xml:space="preserve"> val. </w:t>
            </w:r>
          </w:p>
        </w:tc>
      </w:tr>
    </w:tbl>
    <w:p w14:paraId="1113606C" w14:textId="780A4A4C" w:rsidR="00990DD6" w:rsidRPr="00207D40" w:rsidRDefault="00990DD6" w:rsidP="004A05AA">
      <w:pPr>
        <w:spacing w:after="0" w:line="240" w:lineRule="auto"/>
        <w:jc w:val="both"/>
        <w:rPr>
          <w:rFonts w:ascii="Arial" w:hAnsi="Arial" w:cs="Arial"/>
          <w:sz w:val="20"/>
          <w:szCs w:val="20"/>
        </w:rPr>
      </w:pPr>
    </w:p>
    <w:p w14:paraId="046D9A02" w14:textId="77777777" w:rsidR="00DF73BC" w:rsidRPr="00207D40" w:rsidRDefault="00DF73BC" w:rsidP="004A05AA">
      <w:pPr>
        <w:spacing w:after="0" w:line="240" w:lineRule="auto"/>
        <w:jc w:val="both"/>
        <w:rPr>
          <w:rFonts w:ascii="Arial" w:hAnsi="Arial" w:cs="Arial"/>
          <w:sz w:val="20"/>
          <w:szCs w:val="20"/>
        </w:rPr>
      </w:pPr>
    </w:p>
    <w:p w14:paraId="2F66C389" w14:textId="4ACFAB41" w:rsidR="00990DD6" w:rsidRPr="00207D40" w:rsidRDefault="00990DD6" w:rsidP="00A07C71">
      <w:pPr>
        <w:pStyle w:val="ListParagraph"/>
        <w:numPr>
          <w:ilvl w:val="3"/>
          <w:numId w:val="1"/>
        </w:numPr>
        <w:spacing w:after="0" w:line="240" w:lineRule="auto"/>
        <w:ind w:left="993" w:hanging="993"/>
        <w:jc w:val="both"/>
        <w:rPr>
          <w:rFonts w:ascii="Arial" w:hAnsi="Arial" w:cs="Arial"/>
          <w:sz w:val="20"/>
          <w:szCs w:val="20"/>
        </w:rPr>
      </w:pPr>
      <w:r w:rsidRPr="00207D40">
        <w:rPr>
          <w:rFonts w:ascii="Arial" w:hAnsi="Arial" w:cs="Arial"/>
          <w:sz w:val="20"/>
          <w:szCs w:val="20"/>
        </w:rPr>
        <w:t>Atskirais atvejais Kliento</w:t>
      </w:r>
      <w:ins w:id="8" w:author="Rūta Alaburdienė" w:date="2026-01-12T07:40:00Z" w16du:dateUtc="2026-01-12T05:40:00Z">
        <w:r w:rsidR="00E07F42">
          <w:rPr>
            <w:rFonts w:ascii="Arial" w:hAnsi="Arial" w:cs="Arial"/>
            <w:sz w:val="20"/>
            <w:szCs w:val="20"/>
          </w:rPr>
          <w:t xml:space="preserve"> arba Paslaugų tiekėjo</w:t>
        </w:r>
      </w:ins>
      <w:r w:rsidRPr="00207D40">
        <w:rPr>
          <w:rFonts w:ascii="Arial" w:hAnsi="Arial" w:cs="Arial"/>
          <w:sz w:val="20"/>
          <w:szCs w:val="20"/>
        </w:rPr>
        <w:t xml:space="preserve"> iniciatyva, Klientas Raštu su Paslaugų teikėju gali susiderinti kitus, Klientui priimtinus, Sistemos veikimo sutrikimų pašalinimo terminus.</w:t>
      </w:r>
    </w:p>
    <w:p w14:paraId="1468305F" w14:textId="77777777" w:rsidR="00990DD6" w:rsidRPr="00207D40" w:rsidRDefault="00990DD6" w:rsidP="0078688D">
      <w:pPr>
        <w:spacing w:after="0" w:line="240" w:lineRule="auto"/>
        <w:ind w:left="993" w:hanging="1134"/>
        <w:jc w:val="both"/>
        <w:rPr>
          <w:rFonts w:ascii="Arial" w:hAnsi="Arial" w:cs="Arial"/>
          <w:sz w:val="20"/>
          <w:szCs w:val="20"/>
        </w:rPr>
      </w:pPr>
      <w:r w:rsidRPr="00207D40">
        <w:rPr>
          <w:rFonts w:ascii="Arial" w:hAnsi="Arial" w:cs="Arial"/>
          <w:sz w:val="20"/>
          <w:szCs w:val="20"/>
        </w:rPr>
        <w:t> </w:t>
      </w:r>
    </w:p>
    <w:p w14:paraId="7C145891" w14:textId="523FA3E7" w:rsidR="00990DD6" w:rsidRPr="00207D40" w:rsidRDefault="00990DD6" w:rsidP="00A07C71">
      <w:pPr>
        <w:pStyle w:val="ListParagraph"/>
        <w:numPr>
          <w:ilvl w:val="2"/>
          <w:numId w:val="1"/>
        </w:numPr>
        <w:spacing w:after="0" w:line="240" w:lineRule="auto"/>
        <w:ind w:left="993" w:hanging="993"/>
        <w:jc w:val="both"/>
        <w:rPr>
          <w:rFonts w:ascii="Arial" w:hAnsi="Arial" w:cs="Arial"/>
          <w:sz w:val="20"/>
          <w:szCs w:val="20"/>
        </w:rPr>
      </w:pPr>
      <w:r w:rsidRPr="00207D40">
        <w:rPr>
          <w:rFonts w:ascii="Arial" w:hAnsi="Arial" w:cs="Arial"/>
          <w:b/>
          <w:bCs/>
          <w:sz w:val="20"/>
          <w:szCs w:val="20"/>
        </w:rPr>
        <w:t>Konsultavimo paslaugų teikimo tvarka ir terminai:</w:t>
      </w:r>
    </w:p>
    <w:p w14:paraId="3396AB63" w14:textId="5808EA4E" w:rsidR="00990DD6" w:rsidRPr="00207D40" w:rsidRDefault="00990DD6" w:rsidP="00A07C71">
      <w:pPr>
        <w:pStyle w:val="ListParagraph"/>
        <w:numPr>
          <w:ilvl w:val="3"/>
          <w:numId w:val="1"/>
        </w:numPr>
        <w:spacing w:after="0" w:line="240" w:lineRule="auto"/>
        <w:ind w:left="993" w:hanging="993"/>
        <w:jc w:val="both"/>
        <w:rPr>
          <w:rFonts w:ascii="Arial" w:hAnsi="Arial" w:cs="Arial"/>
          <w:sz w:val="20"/>
          <w:szCs w:val="20"/>
        </w:rPr>
      </w:pPr>
      <w:r w:rsidRPr="00207D40">
        <w:rPr>
          <w:rFonts w:ascii="Arial" w:hAnsi="Arial" w:cs="Arial"/>
          <w:sz w:val="20"/>
          <w:szCs w:val="20"/>
        </w:rPr>
        <w:t>Konsultavimo paslaugos teikiamos visą Sutarties galiojimo laikotarpį</w:t>
      </w:r>
      <w:r w:rsidR="00472B0B" w:rsidRPr="00207D40">
        <w:rPr>
          <w:rFonts w:ascii="Arial" w:hAnsi="Arial" w:cs="Arial"/>
          <w:sz w:val="20"/>
          <w:szCs w:val="20"/>
        </w:rPr>
        <w:t>-</w:t>
      </w:r>
      <w:r w:rsidRPr="00207D40">
        <w:rPr>
          <w:rFonts w:ascii="Arial" w:hAnsi="Arial" w:cs="Arial"/>
          <w:sz w:val="20"/>
          <w:szCs w:val="20"/>
        </w:rPr>
        <w:t>. Priklausomai nuo to, kokiu būdu Klientas pateikia paklausimą, Paslaugų teikėjas Konsultavimo paslaugas suteikia atitinkamai telefonu, el. paštu ar kita pasiūlyta forma</w:t>
      </w:r>
      <w:r w:rsidR="003406F6" w:rsidRPr="00207D40">
        <w:rPr>
          <w:rFonts w:ascii="Arial" w:hAnsi="Arial" w:cs="Arial"/>
          <w:sz w:val="20"/>
          <w:szCs w:val="20"/>
        </w:rPr>
        <w:t>.</w:t>
      </w:r>
    </w:p>
    <w:p w14:paraId="3639C06B" w14:textId="35EE5756" w:rsidR="00990DD6" w:rsidRPr="00207D40" w:rsidRDefault="00990DD6" w:rsidP="00A07C71">
      <w:pPr>
        <w:pStyle w:val="ListParagraph"/>
        <w:numPr>
          <w:ilvl w:val="3"/>
          <w:numId w:val="1"/>
        </w:numPr>
        <w:spacing w:after="0" w:line="240" w:lineRule="auto"/>
        <w:ind w:left="993" w:hanging="993"/>
        <w:jc w:val="both"/>
        <w:rPr>
          <w:rFonts w:ascii="Arial" w:hAnsi="Arial" w:cs="Arial"/>
          <w:sz w:val="20"/>
          <w:szCs w:val="20"/>
        </w:rPr>
      </w:pPr>
      <w:r w:rsidRPr="00207D40">
        <w:rPr>
          <w:rFonts w:ascii="Arial" w:hAnsi="Arial" w:cs="Arial"/>
          <w:sz w:val="20"/>
          <w:szCs w:val="20"/>
        </w:rPr>
        <w:t>Konsultavimo paslaugos turi būti</w:t>
      </w:r>
      <w:r w:rsidR="00CB1307" w:rsidRPr="00207D40">
        <w:rPr>
          <w:rFonts w:ascii="Arial" w:hAnsi="Arial" w:cs="Arial"/>
          <w:sz w:val="20"/>
          <w:szCs w:val="20"/>
        </w:rPr>
        <w:t xml:space="preserve"> suteikiamos</w:t>
      </w:r>
      <w:r w:rsidRPr="00207D40">
        <w:rPr>
          <w:rFonts w:ascii="Arial" w:hAnsi="Arial" w:cs="Arial"/>
          <w:sz w:val="20"/>
          <w:szCs w:val="20"/>
        </w:rPr>
        <w:t xml:space="preserve"> </w:t>
      </w:r>
      <w:r w:rsidR="001E14B3" w:rsidRPr="00207D40">
        <w:rPr>
          <w:rFonts w:ascii="Arial" w:hAnsi="Arial" w:cs="Arial"/>
          <w:sz w:val="20"/>
          <w:szCs w:val="20"/>
        </w:rPr>
        <w:t>nedelsiant</w:t>
      </w:r>
      <w:r w:rsidRPr="00207D40">
        <w:rPr>
          <w:rFonts w:ascii="Arial" w:hAnsi="Arial" w:cs="Arial"/>
          <w:sz w:val="20"/>
          <w:szCs w:val="20"/>
        </w:rPr>
        <w:t>.</w:t>
      </w:r>
      <w:r w:rsidR="00EB058A" w:rsidRPr="00207D40">
        <w:rPr>
          <w:rFonts w:ascii="Arial" w:hAnsi="Arial" w:cs="Arial"/>
          <w:sz w:val="20"/>
          <w:szCs w:val="20"/>
        </w:rPr>
        <w:t xml:space="preserve"> </w:t>
      </w:r>
      <w:r w:rsidRPr="00207D40">
        <w:rPr>
          <w:rFonts w:ascii="Arial" w:hAnsi="Arial" w:cs="Arial"/>
          <w:sz w:val="20"/>
          <w:szCs w:val="20"/>
        </w:rPr>
        <w:t xml:space="preserve">Jeigu Paslaugų teikėjas negali suteikti tinkamos konsultacijos iš karto, tai Paslaugų teikėjas turi pateikti atsakymus į neatsakytus paklausimus ne ilgiau kaip per </w:t>
      </w:r>
      <w:r w:rsidR="00476BB9" w:rsidRPr="00207D40">
        <w:rPr>
          <w:rFonts w:ascii="Arial" w:hAnsi="Arial" w:cs="Arial"/>
          <w:sz w:val="20"/>
          <w:szCs w:val="20"/>
        </w:rPr>
        <w:t>16</w:t>
      </w:r>
      <w:r w:rsidRPr="00207D40">
        <w:rPr>
          <w:rFonts w:ascii="Arial" w:hAnsi="Arial" w:cs="Arial"/>
          <w:sz w:val="20"/>
          <w:szCs w:val="20"/>
        </w:rPr>
        <w:t xml:space="preserve"> (</w:t>
      </w:r>
      <w:r w:rsidR="00476BB9" w:rsidRPr="00207D40">
        <w:rPr>
          <w:rFonts w:ascii="Arial" w:hAnsi="Arial" w:cs="Arial"/>
          <w:sz w:val="20"/>
          <w:szCs w:val="20"/>
        </w:rPr>
        <w:t>šešiolika</w:t>
      </w:r>
      <w:r w:rsidRPr="00207D40">
        <w:rPr>
          <w:rFonts w:ascii="Arial" w:hAnsi="Arial" w:cs="Arial"/>
          <w:sz w:val="20"/>
          <w:szCs w:val="20"/>
        </w:rPr>
        <w:t>) Kliento darbo valand</w:t>
      </w:r>
      <w:r w:rsidR="00476BB9" w:rsidRPr="00207D40">
        <w:rPr>
          <w:rFonts w:ascii="Arial" w:hAnsi="Arial" w:cs="Arial"/>
          <w:sz w:val="20"/>
          <w:szCs w:val="20"/>
        </w:rPr>
        <w:t>ų</w:t>
      </w:r>
      <w:r w:rsidRPr="00207D40">
        <w:rPr>
          <w:rFonts w:ascii="Arial" w:hAnsi="Arial" w:cs="Arial"/>
          <w:sz w:val="20"/>
          <w:szCs w:val="20"/>
        </w:rPr>
        <w:t>, skaičiuojam</w:t>
      </w:r>
      <w:r w:rsidR="00476BB9" w:rsidRPr="00207D40">
        <w:rPr>
          <w:rFonts w:ascii="Arial" w:hAnsi="Arial" w:cs="Arial"/>
          <w:sz w:val="20"/>
          <w:szCs w:val="20"/>
        </w:rPr>
        <w:t>ų</w:t>
      </w:r>
      <w:r w:rsidRPr="00207D40">
        <w:rPr>
          <w:rFonts w:ascii="Arial" w:hAnsi="Arial" w:cs="Arial"/>
          <w:sz w:val="20"/>
          <w:szCs w:val="20"/>
        </w:rPr>
        <w:t xml:space="preserve"> nuo Kliento paklausimo pateikimo. Jei dėl T</w:t>
      </w:r>
      <w:r w:rsidR="00476BB9" w:rsidRPr="00207D40">
        <w:rPr>
          <w:rFonts w:ascii="Arial" w:hAnsi="Arial" w:cs="Arial"/>
          <w:sz w:val="20"/>
          <w:szCs w:val="20"/>
        </w:rPr>
        <w:t xml:space="preserve">S </w:t>
      </w:r>
      <w:r w:rsidR="0064172E" w:rsidRPr="00207D40">
        <w:rPr>
          <w:rFonts w:ascii="Arial" w:hAnsi="Arial" w:cs="Arial"/>
          <w:sz w:val="20"/>
          <w:szCs w:val="20"/>
        </w:rPr>
        <w:fldChar w:fldCharType="begin"/>
      </w:r>
      <w:r w:rsidR="0064172E" w:rsidRPr="00207D40">
        <w:rPr>
          <w:rFonts w:ascii="Arial" w:hAnsi="Arial" w:cs="Arial"/>
          <w:sz w:val="20"/>
          <w:szCs w:val="20"/>
        </w:rPr>
        <w:instrText xml:space="preserve"> REF _Ref188971008 \r \h  \* MERGEFORMAT </w:instrText>
      </w:r>
      <w:r w:rsidR="0064172E" w:rsidRPr="00207D40">
        <w:rPr>
          <w:rFonts w:ascii="Arial" w:hAnsi="Arial" w:cs="Arial"/>
          <w:sz w:val="20"/>
          <w:szCs w:val="20"/>
        </w:rPr>
      </w:r>
      <w:r w:rsidR="0064172E" w:rsidRPr="00207D40">
        <w:rPr>
          <w:rFonts w:ascii="Arial" w:hAnsi="Arial" w:cs="Arial"/>
          <w:sz w:val="20"/>
          <w:szCs w:val="20"/>
        </w:rPr>
        <w:fldChar w:fldCharType="separate"/>
      </w:r>
      <w:r w:rsidR="0064172E" w:rsidRPr="00207D40">
        <w:rPr>
          <w:rFonts w:ascii="Arial" w:hAnsi="Arial" w:cs="Arial"/>
          <w:sz w:val="20"/>
          <w:szCs w:val="20"/>
        </w:rPr>
        <w:t>4.1.3.3</w:t>
      </w:r>
      <w:r w:rsidR="0064172E" w:rsidRPr="00207D40">
        <w:rPr>
          <w:rFonts w:ascii="Arial" w:hAnsi="Arial" w:cs="Arial"/>
          <w:sz w:val="20"/>
          <w:szCs w:val="20"/>
        </w:rPr>
        <w:fldChar w:fldCharType="end"/>
      </w:r>
      <w:r w:rsidR="00476BB9" w:rsidRPr="00207D40">
        <w:rPr>
          <w:rFonts w:ascii="Arial" w:hAnsi="Arial" w:cs="Arial"/>
          <w:sz w:val="20"/>
          <w:szCs w:val="20"/>
        </w:rPr>
        <w:t xml:space="preserve"> </w:t>
      </w:r>
      <w:r w:rsidRPr="00207D40">
        <w:rPr>
          <w:rFonts w:ascii="Arial" w:hAnsi="Arial" w:cs="Arial"/>
          <w:sz w:val="20"/>
          <w:szCs w:val="20"/>
        </w:rPr>
        <w:t xml:space="preserve">punkte nurodytų Konsultavimo paslaugų sudėtingumo neįmanoma pagrįstai suteikti konsultacijų per šiame punkte aukščiau nurodytą terminą, tai Paslaugų teikėjas turi pateikti atsakymus į neatsakytus pranešimus per Šalių suderintą laiką, bet ne ilgiau nei </w:t>
      </w:r>
      <w:r w:rsidR="009A0992" w:rsidRPr="00207D40">
        <w:rPr>
          <w:rFonts w:ascii="Arial" w:hAnsi="Arial" w:cs="Arial"/>
          <w:sz w:val="20"/>
          <w:szCs w:val="20"/>
        </w:rPr>
        <w:t>per</w:t>
      </w:r>
      <w:r w:rsidR="0021355E" w:rsidRPr="00207D40">
        <w:rPr>
          <w:rFonts w:ascii="Arial" w:hAnsi="Arial" w:cs="Arial"/>
          <w:sz w:val="20"/>
          <w:szCs w:val="20"/>
        </w:rPr>
        <w:t xml:space="preserve"> 32</w:t>
      </w:r>
      <w:r w:rsidR="00B72241" w:rsidRPr="00207D40">
        <w:rPr>
          <w:rFonts w:ascii="Arial" w:hAnsi="Arial" w:cs="Arial"/>
          <w:sz w:val="20"/>
          <w:szCs w:val="20"/>
        </w:rPr>
        <w:t xml:space="preserve"> (trisdešimt dvi)</w:t>
      </w:r>
      <w:r w:rsidR="00FC1A87" w:rsidRPr="00207D40">
        <w:rPr>
          <w:rFonts w:ascii="Arial" w:hAnsi="Arial" w:cs="Arial"/>
          <w:sz w:val="20"/>
          <w:szCs w:val="20"/>
        </w:rPr>
        <w:t xml:space="preserve"> Kliento darbo</w:t>
      </w:r>
      <w:r w:rsidR="00B72241" w:rsidRPr="00207D40">
        <w:rPr>
          <w:rFonts w:ascii="Arial" w:hAnsi="Arial" w:cs="Arial"/>
          <w:sz w:val="20"/>
          <w:szCs w:val="20"/>
        </w:rPr>
        <w:t xml:space="preserve"> valandas.</w:t>
      </w:r>
      <w:r w:rsidR="009A0992" w:rsidRPr="00207D40">
        <w:rPr>
          <w:rFonts w:ascii="Arial" w:hAnsi="Arial" w:cs="Arial"/>
          <w:sz w:val="20"/>
          <w:szCs w:val="20"/>
        </w:rPr>
        <w:t xml:space="preserve"> </w:t>
      </w:r>
    </w:p>
    <w:p w14:paraId="60979F56" w14:textId="46CBCFE4" w:rsidR="00990DD6" w:rsidRPr="00207D40" w:rsidRDefault="00990DD6" w:rsidP="00A07C71">
      <w:pPr>
        <w:pStyle w:val="ListParagraph"/>
        <w:numPr>
          <w:ilvl w:val="3"/>
          <w:numId w:val="1"/>
        </w:numPr>
        <w:spacing w:after="0" w:line="240" w:lineRule="auto"/>
        <w:ind w:left="993" w:hanging="993"/>
        <w:jc w:val="both"/>
        <w:rPr>
          <w:rFonts w:ascii="Arial" w:hAnsi="Arial" w:cs="Arial"/>
          <w:sz w:val="20"/>
          <w:szCs w:val="20"/>
        </w:rPr>
      </w:pPr>
      <w:bookmarkStart w:id="9" w:name="_Ref188971008"/>
      <w:r w:rsidRPr="00207D40">
        <w:rPr>
          <w:rFonts w:ascii="Arial" w:hAnsi="Arial" w:cs="Arial"/>
          <w:sz w:val="20"/>
          <w:szCs w:val="20"/>
        </w:rPr>
        <w:t>Konsultavimo paslaugų poreikis gali kilti dėl:</w:t>
      </w:r>
      <w:bookmarkEnd w:id="9"/>
    </w:p>
    <w:p w14:paraId="33C8979C" w14:textId="17FCBAC5" w:rsidR="00990DD6" w:rsidRPr="00207D40" w:rsidRDefault="00990DD6" w:rsidP="00A07C71">
      <w:pPr>
        <w:pStyle w:val="ListParagraph"/>
        <w:numPr>
          <w:ilvl w:val="4"/>
          <w:numId w:val="1"/>
        </w:numPr>
        <w:spacing w:after="0" w:line="240" w:lineRule="auto"/>
        <w:ind w:left="993" w:hanging="993"/>
        <w:jc w:val="both"/>
        <w:rPr>
          <w:rFonts w:ascii="Arial" w:hAnsi="Arial" w:cs="Arial"/>
          <w:sz w:val="20"/>
          <w:szCs w:val="20"/>
        </w:rPr>
      </w:pPr>
      <w:r w:rsidRPr="00207D40">
        <w:rPr>
          <w:rFonts w:ascii="Arial" w:hAnsi="Arial" w:cs="Arial"/>
          <w:sz w:val="20"/>
          <w:szCs w:val="20"/>
        </w:rPr>
        <w:t>Infrastruktūrinių klausimų: serverių konfigūracija, teisių nustatymas, kiti administravimo veiksmai;</w:t>
      </w:r>
    </w:p>
    <w:p w14:paraId="316D0EB2" w14:textId="075572F5" w:rsidR="00990DD6" w:rsidRPr="00207D40" w:rsidRDefault="3F6E266F" w:rsidP="00A07C71">
      <w:pPr>
        <w:pStyle w:val="ListParagraph"/>
        <w:numPr>
          <w:ilvl w:val="4"/>
          <w:numId w:val="1"/>
        </w:numPr>
        <w:spacing w:after="0" w:line="240" w:lineRule="auto"/>
        <w:ind w:left="993" w:hanging="993"/>
        <w:jc w:val="both"/>
        <w:rPr>
          <w:rFonts w:ascii="Arial" w:hAnsi="Arial" w:cs="Arial"/>
          <w:sz w:val="20"/>
          <w:szCs w:val="20"/>
        </w:rPr>
      </w:pPr>
      <w:r w:rsidRPr="00207D40">
        <w:rPr>
          <w:rFonts w:ascii="Arial" w:hAnsi="Arial" w:cs="Arial"/>
          <w:sz w:val="20"/>
          <w:szCs w:val="20"/>
        </w:rPr>
        <w:t>Sistemos sutrikimų, kuomet Klientas konsultuojamas apie duomenų teikimo kelią (kokie duomenys iš kokios sistemos gaunami ir kokiai sistemai perduodami), atliekama techninių žurnalų (angl. </w:t>
      </w:r>
      <w:proofErr w:type="spellStart"/>
      <w:r w:rsidRPr="00207D40">
        <w:rPr>
          <w:rFonts w:ascii="Arial" w:hAnsi="Arial" w:cs="Arial"/>
          <w:sz w:val="20"/>
          <w:szCs w:val="20"/>
        </w:rPr>
        <w:t>log</w:t>
      </w:r>
      <w:proofErr w:type="spellEnd"/>
      <w:r w:rsidRPr="00207D40">
        <w:rPr>
          <w:rFonts w:ascii="Arial" w:hAnsi="Arial" w:cs="Arial"/>
          <w:sz w:val="20"/>
          <w:szCs w:val="20"/>
        </w:rPr>
        <w:t>) analizė;</w:t>
      </w:r>
    </w:p>
    <w:p w14:paraId="3FD98008" w14:textId="71EE4947" w:rsidR="00990DD6" w:rsidRPr="00207D40" w:rsidRDefault="00990DD6" w:rsidP="00A07C71">
      <w:pPr>
        <w:pStyle w:val="ListParagraph"/>
        <w:numPr>
          <w:ilvl w:val="4"/>
          <w:numId w:val="1"/>
        </w:numPr>
        <w:spacing w:after="0" w:line="240" w:lineRule="auto"/>
        <w:ind w:left="993" w:hanging="993"/>
        <w:jc w:val="both"/>
        <w:rPr>
          <w:rFonts w:ascii="Arial" w:hAnsi="Arial" w:cs="Arial"/>
          <w:sz w:val="20"/>
          <w:szCs w:val="20"/>
        </w:rPr>
      </w:pPr>
      <w:r w:rsidRPr="00207D40">
        <w:rPr>
          <w:rFonts w:ascii="Arial" w:hAnsi="Arial" w:cs="Arial"/>
          <w:sz w:val="20"/>
          <w:szCs w:val="20"/>
        </w:rPr>
        <w:t xml:space="preserve">Sistemos planuojamų pakeitimų apimtys ir rekomendacijos dėl Kliento numatytų Sistemos tobulinimo veiksmų efektyvumo: Sistemos vystymo perspektyvos, funkcijų keitimo galimybės ir </w:t>
      </w:r>
      <w:r w:rsidR="00C745EC" w:rsidRPr="00207D40">
        <w:rPr>
          <w:rFonts w:ascii="Arial" w:hAnsi="Arial" w:cs="Arial"/>
          <w:sz w:val="20"/>
          <w:szCs w:val="20"/>
        </w:rPr>
        <w:t>sąsajos tarp sistemų</w:t>
      </w:r>
      <w:r w:rsidRPr="00207D40">
        <w:rPr>
          <w:rFonts w:ascii="Arial" w:hAnsi="Arial" w:cs="Arial"/>
          <w:sz w:val="20"/>
          <w:szCs w:val="20"/>
        </w:rPr>
        <w:t>, tikėtini keitimo/vystymo realizavimo laikai, vystymo/keitimo galimybių įvertinimai ir pan.</w:t>
      </w:r>
      <w:r w:rsidR="003406F6" w:rsidRPr="00207D40">
        <w:rPr>
          <w:rFonts w:ascii="Arial" w:hAnsi="Arial" w:cs="Arial"/>
          <w:sz w:val="20"/>
          <w:szCs w:val="20"/>
        </w:rPr>
        <w:t>;</w:t>
      </w:r>
    </w:p>
    <w:p w14:paraId="38F57CB5" w14:textId="30836534" w:rsidR="00990DD6" w:rsidRPr="00207D40" w:rsidRDefault="00990DD6" w:rsidP="00A07C71">
      <w:pPr>
        <w:pStyle w:val="ListParagraph"/>
        <w:numPr>
          <w:ilvl w:val="4"/>
          <w:numId w:val="1"/>
        </w:numPr>
        <w:spacing w:after="0" w:line="240" w:lineRule="auto"/>
        <w:ind w:left="993" w:hanging="993"/>
        <w:jc w:val="both"/>
        <w:rPr>
          <w:rFonts w:ascii="Arial" w:hAnsi="Arial" w:cs="Arial"/>
          <w:sz w:val="20"/>
          <w:szCs w:val="20"/>
        </w:rPr>
      </w:pPr>
      <w:r w:rsidRPr="00207D40">
        <w:rPr>
          <w:rFonts w:ascii="Arial" w:hAnsi="Arial" w:cs="Arial"/>
          <w:sz w:val="20"/>
          <w:szCs w:val="20"/>
        </w:rPr>
        <w:t>Bet koks Paslaugų teikėjui Kliento pateiktas paklausimas, kurį Paslaugų teikėjas išsprendžia neatlikdamas modifikacijų Sistemos artefaktuose (pvz., programiniame kode, konfigūracijoje, dokumentacijoje ir pan.) yra laikomas konsultavimo paklausimu, o jo sprendimui sugaištas laikas – Konsultavimo paslaugomis.</w:t>
      </w:r>
    </w:p>
    <w:p w14:paraId="6F6431FC" w14:textId="77777777" w:rsidR="0085461A" w:rsidRPr="00207D40" w:rsidRDefault="0085461A" w:rsidP="0078688D">
      <w:pPr>
        <w:spacing w:after="0" w:line="240" w:lineRule="auto"/>
        <w:ind w:left="993" w:hanging="1134"/>
        <w:jc w:val="both"/>
        <w:rPr>
          <w:rFonts w:ascii="Arial" w:hAnsi="Arial" w:cs="Arial"/>
          <w:sz w:val="20"/>
          <w:szCs w:val="20"/>
        </w:rPr>
      </w:pPr>
    </w:p>
    <w:p w14:paraId="3CBE0512" w14:textId="20F36C5B" w:rsidR="00990DD6" w:rsidRPr="00207D40" w:rsidRDefault="00990DD6" w:rsidP="00A07C71">
      <w:pPr>
        <w:pStyle w:val="ListParagraph"/>
        <w:numPr>
          <w:ilvl w:val="1"/>
          <w:numId w:val="1"/>
        </w:numPr>
        <w:spacing w:after="0" w:line="240" w:lineRule="auto"/>
        <w:ind w:left="993" w:hanging="993"/>
        <w:jc w:val="both"/>
        <w:rPr>
          <w:rFonts w:ascii="Arial" w:hAnsi="Arial" w:cs="Arial"/>
          <w:sz w:val="20"/>
          <w:szCs w:val="20"/>
        </w:rPr>
      </w:pPr>
      <w:r w:rsidRPr="00207D40">
        <w:rPr>
          <w:rFonts w:ascii="Arial" w:hAnsi="Arial" w:cs="Arial"/>
          <w:b/>
          <w:bCs/>
          <w:sz w:val="20"/>
          <w:szCs w:val="20"/>
        </w:rPr>
        <w:t>Reikalavimai  Vystymo paslaugoms</w:t>
      </w:r>
      <w:r w:rsidR="00962883" w:rsidRPr="00207D40">
        <w:rPr>
          <w:rFonts w:ascii="Arial" w:hAnsi="Arial" w:cs="Arial"/>
          <w:b/>
          <w:bCs/>
          <w:sz w:val="20"/>
          <w:szCs w:val="20"/>
        </w:rPr>
        <w:t xml:space="preserve"> (teikimo tvarka ir terminai)</w:t>
      </w:r>
      <w:r w:rsidRPr="00207D40">
        <w:rPr>
          <w:rFonts w:ascii="Arial" w:hAnsi="Arial" w:cs="Arial"/>
          <w:b/>
          <w:bCs/>
          <w:sz w:val="20"/>
          <w:szCs w:val="20"/>
        </w:rPr>
        <w:t>:</w:t>
      </w:r>
    </w:p>
    <w:p w14:paraId="71A343FB" w14:textId="41AE6498" w:rsidR="00990DD6" w:rsidRPr="00207D40" w:rsidRDefault="00990DD6" w:rsidP="00A07C71">
      <w:pPr>
        <w:pStyle w:val="ListParagraph"/>
        <w:numPr>
          <w:ilvl w:val="2"/>
          <w:numId w:val="1"/>
        </w:numPr>
        <w:spacing w:after="0" w:line="240" w:lineRule="auto"/>
        <w:ind w:left="993" w:hanging="993"/>
        <w:jc w:val="both"/>
        <w:rPr>
          <w:rFonts w:ascii="Arial" w:hAnsi="Arial" w:cs="Arial"/>
          <w:sz w:val="20"/>
          <w:szCs w:val="20"/>
        </w:rPr>
      </w:pPr>
      <w:r w:rsidRPr="00207D40">
        <w:rPr>
          <w:rFonts w:ascii="Arial" w:hAnsi="Arial" w:cs="Arial"/>
          <w:sz w:val="20"/>
          <w:szCs w:val="20"/>
        </w:rPr>
        <w:t>Vystymo paslaugos teikiamos pagal Kliento poreikius, Klientui teikiant Užsakymus Paslaugų teikėjui raštu. Vystymo paslaugų suteikimo terminai, apimtys yra iš anksto raštu suderinami ir patvirtinami Užsakyme Paslaugų teikėjo ir Kliento įgalioto darbuotojo. Užsakymą pasirašo abi Šalys. Užsakyme yra nurodomos suteikiamos Paslaugos, reikalingos darbo valandos ir terminai ir kita informacija, turinti įtakos Užsakymo vykdymui.</w:t>
      </w:r>
    </w:p>
    <w:p w14:paraId="1F73E627" w14:textId="63D36E25" w:rsidR="00990DD6" w:rsidRPr="00207D40" w:rsidRDefault="00990DD6" w:rsidP="00A07C71">
      <w:pPr>
        <w:pStyle w:val="ListParagraph"/>
        <w:numPr>
          <w:ilvl w:val="2"/>
          <w:numId w:val="1"/>
        </w:numPr>
        <w:spacing w:after="0" w:line="240" w:lineRule="auto"/>
        <w:ind w:left="993" w:hanging="993"/>
        <w:jc w:val="both"/>
        <w:rPr>
          <w:rFonts w:ascii="Arial" w:hAnsi="Arial" w:cs="Arial"/>
          <w:sz w:val="20"/>
          <w:szCs w:val="20"/>
        </w:rPr>
      </w:pPr>
      <w:r w:rsidRPr="00207D40">
        <w:rPr>
          <w:rFonts w:ascii="Arial" w:hAnsi="Arial" w:cs="Arial"/>
          <w:sz w:val="20"/>
          <w:szCs w:val="20"/>
        </w:rPr>
        <w:t xml:space="preserve">Esant poreikiui, </w:t>
      </w:r>
      <w:r w:rsidR="003406F6" w:rsidRPr="00207D40">
        <w:rPr>
          <w:rFonts w:ascii="Arial" w:hAnsi="Arial" w:cs="Arial"/>
          <w:sz w:val="20"/>
          <w:szCs w:val="20"/>
        </w:rPr>
        <w:t xml:space="preserve">Klientas </w:t>
      </w:r>
      <w:r w:rsidRPr="00207D40">
        <w:rPr>
          <w:rFonts w:ascii="Arial" w:hAnsi="Arial" w:cs="Arial"/>
          <w:sz w:val="20"/>
          <w:szCs w:val="20"/>
        </w:rPr>
        <w:t xml:space="preserve">turi teisę keisti Užsakymą - atsisakyti nereikalingos užsakymo dalies/apimties, keisti užsakymo terminus, atšaukti užsakymą, sustabdyti užsakymą, tikslinti, keisti kitas užsakymo sąlygas. Visi su konkrečiu </w:t>
      </w:r>
      <w:r w:rsidR="003406F6" w:rsidRPr="00207D40">
        <w:rPr>
          <w:rFonts w:ascii="Arial" w:hAnsi="Arial" w:cs="Arial"/>
          <w:sz w:val="20"/>
          <w:szCs w:val="20"/>
        </w:rPr>
        <w:t xml:space="preserve">Užsakymu </w:t>
      </w:r>
      <w:r w:rsidRPr="00207D40">
        <w:rPr>
          <w:rFonts w:ascii="Arial" w:hAnsi="Arial" w:cs="Arial"/>
          <w:sz w:val="20"/>
          <w:szCs w:val="20"/>
        </w:rPr>
        <w:t>susiję pakeitimai turi būti suderinti su Paslaugos teikėju. Bet koks Užsakymo pakeitimas nelaikomas Sutarties keitimu.</w:t>
      </w:r>
    </w:p>
    <w:p w14:paraId="3C512449" w14:textId="08214571" w:rsidR="00990DD6" w:rsidRPr="00207D40" w:rsidRDefault="00990DD6" w:rsidP="00A07C71">
      <w:pPr>
        <w:pStyle w:val="ListParagraph"/>
        <w:numPr>
          <w:ilvl w:val="2"/>
          <w:numId w:val="1"/>
        </w:numPr>
        <w:spacing w:after="0" w:line="240" w:lineRule="auto"/>
        <w:ind w:left="993" w:hanging="993"/>
        <w:jc w:val="both"/>
        <w:rPr>
          <w:rFonts w:ascii="Arial" w:hAnsi="Arial" w:cs="Arial"/>
          <w:sz w:val="20"/>
          <w:szCs w:val="20"/>
        </w:rPr>
      </w:pPr>
      <w:r w:rsidRPr="00207D40">
        <w:rPr>
          <w:rFonts w:ascii="Arial" w:hAnsi="Arial" w:cs="Arial"/>
          <w:sz w:val="20"/>
          <w:szCs w:val="20"/>
        </w:rPr>
        <w:t>Klientas, atšaukęs Užsakymą ar atsisakęs jo dalies, Paslaugų teikėjui apmoka už faktiškai dirbtą laiką pagal Vystymo paslaugų valandinį įkainį, pasirašant Vystymo paslaugų Perdavimo - priėmimo aktą, kuriame nurodoma, kokios paslaugos buvo suteiktos. Šalims pasirašius Aktą, Paslaugų teikėjas pateikia sąskaitą.</w:t>
      </w:r>
    </w:p>
    <w:p w14:paraId="0FE9CE41" w14:textId="1B8D97CB" w:rsidR="00990DD6" w:rsidRPr="00207D40" w:rsidRDefault="3F6E266F" w:rsidP="00A07C71">
      <w:pPr>
        <w:pStyle w:val="ListParagraph"/>
        <w:numPr>
          <w:ilvl w:val="2"/>
          <w:numId w:val="1"/>
        </w:numPr>
        <w:spacing w:after="0" w:line="240" w:lineRule="auto"/>
        <w:ind w:left="993" w:hanging="993"/>
        <w:jc w:val="both"/>
        <w:rPr>
          <w:rFonts w:ascii="Arial" w:hAnsi="Arial" w:cs="Arial"/>
          <w:sz w:val="20"/>
          <w:szCs w:val="20"/>
        </w:rPr>
      </w:pPr>
      <w:r w:rsidRPr="00207D40">
        <w:rPr>
          <w:rFonts w:ascii="Arial" w:hAnsi="Arial" w:cs="Arial"/>
          <w:sz w:val="20"/>
          <w:szCs w:val="20"/>
        </w:rPr>
        <w:t xml:space="preserve">Sistemos Vystymo paslaugos turi būti teikiamos informacinių sistemų įgyvendinimo būdu (angl. Agile), kuomet sistemos savininko (angl. </w:t>
      </w:r>
      <w:proofErr w:type="spellStart"/>
      <w:r w:rsidRPr="00207D40">
        <w:rPr>
          <w:rFonts w:ascii="Arial" w:hAnsi="Arial" w:cs="Arial"/>
          <w:sz w:val="20"/>
          <w:szCs w:val="20"/>
        </w:rPr>
        <w:t>Product</w:t>
      </w:r>
      <w:proofErr w:type="spellEnd"/>
      <w:r w:rsidRPr="00207D40">
        <w:rPr>
          <w:rFonts w:ascii="Arial" w:hAnsi="Arial" w:cs="Arial"/>
          <w:sz w:val="20"/>
          <w:szCs w:val="20"/>
        </w:rPr>
        <w:t xml:space="preserve"> </w:t>
      </w:r>
      <w:proofErr w:type="spellStart"/>
      <w:r w:rsidRPr="00207D40">
        <w:rPr>
          <w:rFonts w:ascii="Arial" w:hAnsi="Arial" w:cs="Arial"/>
          <w:sz w:val="20"/>
          <w:szCs w:val="20"/>
        </w:rPr>
        <w:t>Owner</w:t>
      </w:r>
      <w:proofErr w:type="spellEnd"/>
      <w:r w:rsidRPr="00207D40">
        <w:rPr>
          <w:rFonts w:ascii="Arial" w:hAnsi="Arial" w:cs="Arial"/>
          <w:sz w:val="20"/>
          <w:szCs w:val="20"/>
        </w:rPr>
        <w:t>) vaidmenį atlieka Klientas, taikomos  atitinkamos praktikos darbų planavimui, prioretizavimui, komunikavimui, tarpinių ir galutinių rezultatų priėmimui. Konkretūs susitarimai dėl taikomų įgyvendinimo būdo metodų ir praktikų (</w:t>
      </w:r>
      <w:r w:rsidR="6917BD5C" w:rsidRPr="00207D40">
        <w:rPr>
          <w:rFonts w:ascii="Arial" w:hAnsi="Arial" w:cs="Arial"/>
          <w:sz w:val="20"/>
          <w:szCs w:val="20"/>
        </w:rPr>
        <w:t xml:space="preserve">kaip pvz. </w:t>
      </w:r>
      <w:r w:rsidRPr="00207D40">
        <w:rPr>
          <w:rFonts w:ascii="Arial" w:hAnsi="Arial" w:cs="Arial"/>
          <w:sz w:val="20"/>
          <w:szCs w:val="20"/>
        </w:rPr>
        <w:t>iteracijos trukmė, reguliarūs susitikimai, darbų sąrašo (</w:t>
      </w:r>
      <w:proofErr w:type="spellStart"/>
      <w:r w:rsidRPr="00207D40">
        <w:rPr>
          <w:rFonts w:ascii="Arial" w:hAnsi="Arial" w:cs="Arial"/>
          <w:sz w:val="20"/>
          <w:szCs w:val="20"/>
        </w:rPr>
        <w:t>ang</w:t>
      </w:r>
      <w:proofErr w:type="spellEnd"/>
      <w:r w:rsidRPr="00207D40">
        <w:rPr>
          <w:rFonts w:ascii="Arial" w:hAnsi="Arial" w:cs="Arial"/>
          <w:sz w:val="20"/>
          <w:szCs w:val="20"/>
        </w:rPr>
        <w:t xml:space="preserve">. </w:t>
      </w:r>
      <w:proofErr w:type="spellStart"/>
      <w:r w:rsidRPr="00207D40">
        <w:rPr>
          <w:rFonts w:ascii="Arial" w:hAnsi="Arial" w:cs="Arial"/>
          <w:sz w:val="20"/>
          <w:szCs w:val="20"/>
        </w:rPr>
        <w:t>Backlog</w:t>
      </w:r>
      <w:proofErr w:type="spellEnd"/>
      <w:r w:rsidRPr="00207D40">
        <w:rPr>
          <w:rFonts w:ascii="Arial" w:hAnsi="Arial" w:cs="Arial"/>
          <w:sz w:val="20"/>
          <w:szCs w:val="20"/>
        </w:rPr>
        <w:t>) formatai, progreso vizualizavimas ir kt. turi būti suderinti tarp abiejų Šalių.</w:t>
      </w:r>
    </w:p>
    <w:p w14:paraId="131F209E" w14:textId="2C22123E" w:rsidR="00990DD6" w:rsidRPr="00207D40" w:rsidRDefault="00990DD6" w:rsidP="00A07C71">
      <w:pPr>
        <w:pStyle w:val="ListParagraph"/>
        <w:numPr>
          <w:ilvl w:val="2"/>
          <w:numId w:val="1"/>
        </w:numPr>
        <w:spacing w:after="0" w:line="240" w:lineRule="auto"/>
        <w:ind w:left="993" w:hanging="993"/>
        <w:jc w:val="both"/>
        <w:rPr>
          <w:rFonts w:ascii="Arial" w:hAnsi="Arial" w:cs="Arial"/>
          <w:sz w:val="20"/>
          <w:szCs w:val="20"/>
        </w:rPr>
      </w:pPr>
      <w:r w:rsidRPr="00207D40">
        <w:rPr>
          <w:rFonts w:ascii="Arial" w:hAnsi="Arial" w:cs="Arial"/>
          <w:sz w:val="20"/>
          <w:szCs w:val="20"/>
        </w:rPr>
        <w:t>Paslaugų teikėjas turi naudoti Kliento Paslaugų valdymo įrankį darbų planavimui, valdymui ir darbo valandų deklaravimui</w:t>
      </w:r>
      <w:r w:rsidR="00F47CD6" w:rsidRPr="00207D40">
        <w:rPr>
          <w:rFonts w:ascii="Arial" w:hAnsi="Arial" w:cs="Arial"/>
          <w:sz w:val="20"/>
          <w:szCs w:val="20"/>
        </w:rPr>
        <w:t xml:space="preserve">, </w:t>
      </w:r>
      <w:r w:rsidR="00FD6C81" w:rsidRPr="00207D40">
        <w:rPr>
          <w:rFonts w:ascii="Arial" w:hAnsi="Arial" w:cs="Arial"/>
          <w:sz w:val="20"/>
          <w:szCs w:val="20"/>
        </w:rPr>
        <w:t>nebent Šalys raštu susiderina dėl kitokios tvarkos.</w:t>
      </w:r>
    </w:p>
    <w:p w14:paraId="2C3317CE" w14:textId="71D3C94E" w:rsidR="00990DD6" w:rsidRPr="00207D40" w:rsidRDefault="00990DD6" w:rsidP="00A07C71">
      <w:pPr>
        <w:pStyle w:val="ListParagraph"/>
        <w:numPr>
          <w:ilvl w:val="2"/>
          <w:numId w:val="1"/>
        </w:numPr>
        <w:spacing w:after="0" w:line="240" w:lineRule="auto"/>
        <w:ind w:left="993" w:hanging="993"/>
        <w:jc w:val="both"/>
        <w:rPr>
          <w:rFonts w:ascii="Arial" w:hAnsi="Arial" w:cs="Arial"/>
          <w:sz w:val="20"/>
          <w:szCs w:val="20"/>
        </w:rPr>
      </w:pPr>
      <w:r w:rsidRPr="00207D40">
        <w:rPr>
          <w:rFonts w:ascii="Arial" w:hAnsi="Arial" w:cs="Arial"/>
          <w:sz w:val="20"/>
          <w:szCs w:val="20"/>
        </w:rPr>
        <w:t>Kiekvienas Paslaugų teikėjo komandos narys privalo deklaruoti dirbtas valandas Kliento Paslaugų valdymo sistemoje prie konkrečių užduočių ne vėliau kaip per 24 valandas po darbo atlikimo</w:t>
      </w:r>
      <w:r w:rsidR="00FB1124" w:rsidRPr="00207D40">
        <w:rPr>
          <w:rFonts w:ascii="Arial" w:hAnsi="Arial" w:cs="Arial"/>
          <w:sz w:val="20"/>
          <w:szCs w:val="20"/>
        </w:rPr>
        <w:t>, nebent Šalys raštu susiderina dėl kitokios tvarkos.</w:t>
      </w:r>
    </w:p>
    <w:p w14:paraId="3F24FB79" w14:textId="413561F3" w:rsidR="00990DD6" w:rsidRPr="00207D40" w:rsidRDefault="00990DD6" w:rsidP="00A07C71">
      <w:pPr>
        <w:pStyle w:val="ListParagraph"/>
        <w:numPr>
          <w:ilvl w:val="2"/>
          <w:numId w:val="1"/>
        </w:numPr>
        <w:spacing w:after="0" w:line="240" w:lineRule="auto"/>
        <w:ind w:left="993" w:hanging="993"/>
        <w:jc w:val="both"/>
        <w:rPr>
          <w:rFonts w:ascii="Arial" w:hAnsi="Arial" w:cs="Arial"/>
          <w:sz w:val="20"/>
          <w:szCs w:val="20"/>
        </w:rPr>
      </w:pPr>
      <w:bookmarkStart w:id="10" w:name="_Ref188971683"/>
      <w:r w:rsidRPr="00207D40">
        <w:rPr>
          <w:rFonts w:ascii="Arial" w:hAnsi="Arial" w:cs="Arial"/>
          <w:sz w:val="20"/>
          <w:szCs w:val="20"/>
        </w:rPr>
        <w:t xml:space="preserve">Paslaugų teikėjas privalo pateikti aprašytų reikalavimų vertinimą per ne ilgesnį kaip 5 (penkių) darbo dienų laikotarpį arba per kitą Klientui priimtiną terminą. Vertinime paslaugų detalizavimo (išskaidymo) </w:t>
      </w:r>
      <w:r w:rsidRPr="00207D40">
        <w:rPr>
          <w:rFonts w:ascii="Arial" w:hAnsi="Arial" w:cs="Arial"/>
          <w:sz w:val="20"/>
          <w:szCs w:val="20"/>
        </w:rPr>
        <w:lastRenderedPageBreak/>
        <w:t>žingsniai neturi viršyti 16 (šešiolikos) darbo valandų, išskyrus atvejus, kai su Klientu iš anksto suderinta kita vertinimo trukmė</w:t>
      </w:r>
      <w:bookmarkEnd w:id="10"/>
      <w:r w:rsidR="003406F6" w:rsidRPr="00207D40">
        <w:rPr>
          <w:rFonts w:ascii="Arial" w:hAnsi="Arial" w:cs="Arial"/>
          <w:sz w:val="20"/>
          <w:szCs w:val="20"/>
        </w:rPr>
        <w:t>.</w:t>
      </w:r>
    </w:p>
    <w:p w14:paraId="08D02F4C" w14:textId="76D031F5" w:rsidR="00990DD6" w:rsidRPr="00207D40" w:rsidRDefault="00990DD6" w:rsidP="00A07C71">
      <w:pPr>
        <w:pStyle w:val="ListParagraph"/>
        <w:numPr>
          <w:ilvl w:val="2"/>
          <w:numId w:val="1"/>
        </w:numPr>
        <w:spacing w:after="0" w:line="240" w:lineRule="auto"/>
        <w:ind w:left="993" w:hanging="993"/>
        <w:jc w:val="both"/>
        <w:rPr>
          <w:rFonts w:ascii="Arial" w:hAnsi="Arial" w:cs="Arial"/>
          <w:sz w:val="20"/>
          <w:szCs w:val="20"/>
        </w:rPr>
      </w:pPr>
      <w:bookmarkStart w:id="11" w:name="_Ref188971697"/>
      <w:r w:rsidRPr="00207D40">
        <w:rPr>
          <w:rFonts w:ascii="Arial" w:hAnsi="Arial" w:cs="Arial"/>
          <w:sz w:val="20"/>
          <w:szCs w:val="20"/>
        </w:rPr>
        <w:t>Paslaugų teikėjas įsipareigoja per</w:t>
      </w:r>
      <w:ins w:id="12" w:author="Rūta Alaburdienė" w:date="2026-01-12T07:42:00Z" w16du:dateUtc="2026-01-12T05:42:00Z">
        <w:r w:rsidR="00FE041F">
          <w:rPr>
            <w:rFonts w:ascii="Arial" w:hAnsi="Arial" w:cs="Arial"/>
            <w:sz w:val="20"/>
            <w:szCs w:val="20"/>
          </w:rPr>
          <w:t xml:space="preserve"> </w:t>
        </w:r>
      </w:ins>
      <w:ins w:id="13" w:author="Rūta Alaburdienė" w:date="2026-01-12T07:43:00Z" w16du:dateUtc="2026-01-12T05:43:00Z">
        <w:r w:rsidR="00FE041F" w:rsidRPr="00FE041F">
          <w:rPr>
            <w:rFonts w:ascii="Arial" w:hAnsi="Arial" w:cs="Arial"/>
            <w:sz w:val="20"/>
            <w:szCs w:val="20"/>
          </w:rPr>
          <w:t>Užsakyme nustatytą ir šalių suderintą terminą pateikti Vystymo paslaugų Užsakymo reikalavimų detalų sprendimo aprašymą, jeigu tokia paslauga numatyta atitinkamame Užsakyme.</w:t>
        </w:r>
      </w:ins>
      <w:del w:id="14" w:author="Rūta Alaburdienė" w:date="2026-01-12T07:43:00Z" w16du:dateUtc="2026-01-12T05:43:00Z">
        <w:r w:rsidRPr="00207D40" w:rsidDel="00FE041F">
          <w:rPr>
            <w:rFonts w:ascii="Arial" w:hAnsi="Arial" w:cs="Arial"/>
            <w:sz w:val="20"/>
            <w:szCs w:val="20"/>
          </w:rPr>
          <w:delText xml:space="preserve"> </w:delText>
        </w:r>
      </w:del>
      <w:del w:id="15" w:author="Rūta Alaburdienė" w:date="2026-01-12T07:41:00Z" w16du:dateUtc="2026-01-12T05:41:00Z">
        <w:r w:rsidRPr="00207D40" w:rsidDel="0032111F">
          <w:rPr>
            <w:rFonts w:ascii="Arial" w:hAnsi="Arial" w:cs="Arial"/>
            <w:sz w:val="20"/>
            <w:szCs w:val="20"/>
          </w:rPr>
          <w:delText xml:space="preserve">Kliento </w:delText>
        </w:r>
      </w:del>
      <w:del w:id="16" w:author="Rūta Alaburdienė" w:date="2026-01-12T07:43:00Z" w16du:dateUtc="2026-01-12T05:43:00Z">
        <w:r w:rsidRPr="00207D40" w:rsidDel="00FE041F">
          <w:rPr>
            <w:rFonts w:ascii="Arial" w:hAnsi="Arial" w:cs="Arial"/>
            <w:sz w:val="20"/>
            <w:szCs w:val="20"/>
          </w:rPr>
          <w:delText>nustatytą terminą pateikti Vystymo paslaugų Užsakymo reikalavimų detalų sprendimo aprašymą (reikalavimų analizę ir siūlomą sprendimo aprašymą</w:delText>
        </w:r>
        <w:bookmarkEnd w:id="11"/>
        <w:r w:rsidR="003406F6" w:rsidRPr="00207D40" w:rsidDel="00FE041F">
          <w:rPr>
            <w:rFonts w:ascii="Arial" w:hAnsi="Arial" w:cs="Arial"/>
            <w:sz w:val="20"/>
            <w:szCs w:val="20"/>
          </w:rPr>
          <w:delText>).</w:delText>
        </w:r>
      </w:del>
    </w:p>
    <w:p w14:paraId="581F83DC" w14:textId="77777777" w:rsidR="0064172E" w:rsidRPr="00207D40" w:rsidRDefault="00990DD6" w:rsidP="00A07C71">
      <w:pPr>
        <w:pStyle w:val="ListParagraph"/>
        <w:numPr>
          <w:ilvl w:val="2"/>
          <w:numId w:val="1"/>
        </w:numPr>
        <w:spacing w:after="0" w:line="240" w:lineRule="auto"/>
        <w:ind w:left="993" w:hanging="993"/>
        <w:jc w:val="both"/>
        <w:rPr>
          <w:rFonts w:ascii="Arial" w:hAnsi="Arial" w:cs="Arial"/>
          <w:sz w:val="20"/>
          <w:szCs w:val="20"/>
        </w:rPr>
      </w:pPr>
      <w:bookmarkStart w:id="17" w:name="_Ref203055206"/>
      <w:r w:rsidRPr="00207D40">
        <w:rPr>
          <w:rFonts w:ascii="Arial" w:hAnsi="Arial" w:cs="Arial"/>
          <w:sz w:val="20"/>
          <w:szCs w:val="20"/>
        </w:rPr>
        <w:t>Už apimtis (darbo valandų kiekį), kurios nebuvo suderintos (t. y. kurios nebuvo nurodytos Užsakyme) Klientas neapmoka. Paslaugų teikėjas vykdydamas Kliento Užsakymą, įsipareigoja, atlikus vertinimą, kartu nuosavybės teise pateikti užsakytų naujų Vystymo paslaugų architektūrinius sprendimus (įskaitant ir jų darbinius variantus) ir aprašymą, kuriame turi būti aprašytos funkcionalumo priklausomybės nuo kitų funkcionalumų, užsakytų Vystymo paslaugų sąsajos su kitomis Kliento turimomis sistemomis.</w:t>
      </w:r>
      <w:bookmarkEnd w:id="17"/>
    </w:p>
    <w:p w14:paraId="3393947D" w14:textId="6292A2BC" w:rsidR="00990DD6" w:rsidRPr="00207D40" w:rsidRDefault="00990DD6" w:rsidP="00A07C71">
      <w:pPr>
        <w:pStyle w:val="ListParagraph"/>
        <w:numPr>
          <w:ilvl w:val="2"/>
          <w:numId w:val="1"/>
        </w:numPr>
        <w:spacing w:after="0" w:line="240" w:lineRule="auto"/>
        <w:ind w:left="993" w:hanging="993"/>
        <w:jc w:val="both"/>
        <w:rPr>
          <w:rFonts w:ascii="Arial" w:hAnsi="Arial" w:cs="Arial"/>
          <w:sz w:val="20"/>
          <w:szCs w:val="20"/>
        </w:rPr>
      </w:pPr>
      <w:r w:rsidRPr="00207D40">
        <w:rPr>
          <w:rFonts w:ascii="Arial" w:hAnsi="Arial" w:cs="Arial"/>
          <w:sz w:val="20"/>
          <w:szCs w:val="20"/>
        </w:rPr>
        <w:t xml:space="preserve">Paslaugų teikėjas testavimo aplinkoje turi atlikti suteiktų Vystymo paslaugų rezultatų testavimą ir pateikti testavimo rezultatų ataskaitą. Konkretūs testavimai įvardijami Vystymo paslaugų Užsakyme: funkcinis testavimas, integracinis testavimas, </w:t>
      </w:r>
      <w:r w:rsidR="003406F6" w:rsidRPr="00207D40">
        <w:rPr>
          <w:rFonts w:ascii="Arial" w:hAnsi="Arial" w:cs="Arial"/>
          <w:sz w:val="20"/>
          <w:szCs w:val="20"/>
        </w:rPr>
        <w:t xml:space="preserve">Regresinis </w:t>
      </w:r>
      <w:r w:rsidRPr="00207D40">
        <w:rPr>
          <w:rFonts w:ascii="Arial" w:hAnsi="Arial" w:cs="Arial"/>
          <w:sz w:val="20"/>
          <w:szCs w:val="20"/>
        </w:rPr>
        <w:t>testavimas, Sistemos testavimas, priėmimo testavimas, našumo testavimas, saugumo testavimas. Testavimai bus atliekami ne visų Vystymo paslaugų metu. Testavimai, kurie turi būti atliekami, derinami atskirai kiekvieno Užsakymo metu.</w:t>
      </w:r>
      <w:r w:rsidRPr="00207D40">
        <w:rPr>
          <w:rFonts w:ascii="Arial" w:hAnsi="Arial" w:cs="Arial"/>
          <w:b/>
          <w:bCs/>
          <w:sz w:val="20"/>
          <w:szCs w:val="20"/>
        </w:rPr>
        <w:t> </w:t>
      </w:r>
      <w:r w:rsidRPr="00207D40">
        <w:rPr>
          <w:rFonts w:ascii="Arial" w:hAnsi="Arial" w:cs="Arial"/>
          <w:sz w:val="20"/>
          <w:szCs w:val="20"/>
        </w:rPr>
        <w:t xml:space="preserve">Sistemos diegimai ir/ar </w:t>
      </w:r>
      <w:r w:rsidR="003406F6" w:rsidRPr="00207D40">
        <w:rPr>
          <w:rFonts w:ascii="Arial" w:hAnsi="Arial" w:cs="Arial"/>
          <w:sz w:val="20"/>
          <w:szCs w:val="20"/>
        </w:rPr>
        <w:t xml:space="preserve">Sistemos </w:t>
      </w:r>
      <w:r w:rsidRPr="00207D40">
        <w:rPr>
          <w:rFonts w:ascii="Arial" w:hAnsi="Arial" w:cs="Arial"/>
          <w:sz w:val="20"/>
          <w:szCs w:val="20"/>
        </w:rPr>
        <w:t xml:space="preserve">dalių diegimai turi būti atliekami testavimo aplinkoje, siekiant patikrinti Vystymo paslaugų rezultatų funkcionalumą ir suderinamumą su esamais Sistemos moduliais ir jų funkcionalumais. Testavimo metu pastebėtos klaidos turi būti registruojamos ir jų šalinimas valdomas Kliento nurodytoje </w:t>
      </w:r>
      <w:r w:rsidR="00255210" w:rsidRPr="00207D40">
        <w:rPr>
          <w:rFonts w:ascii="Arial" w:hAnsi="Arial" w:cs="Arial"/>
          <w:sz w:val="20"/>
          <w:szCs w:val="20"/>
        </w:rPr>
        <w:t xml:space="preserve">Paslaugų valdymo </w:t>
      </w:r>
      <w:r w:rsidRPr="00207D40">
        <w:rPr>
          <w:rFonts w:ascii="Arial" w:hAnsi="Arial" w:cs="Arial"/>
          <w:sz w:val="20"/>
          <w:szCs w:val="20"/>
        </w:rPr>
        <w:t>sistemoje Paslaugų teikėjo lėšomis.</w:t>
      </w:r>
    </w:p>
    <w:p w14:paraId="3FB43DC0" w14:textId="467AE30A" w:rsidR="00990DD6" w:rsidRPr="00207D40" w:rsidRDefault="00990DD6" w:rsidP="00A07C71">
      <w:pPr>
        <w:pStyle w:val="ListParagraph"/>
        <w:numPr>
          <w:ilvl w:val="2"/>
          <w:numId w:val="1"/>
        </w:numPr>
        <w:spacing w:after="0" w:line="240" w:lineRule="auto"/>
        <w:ind w:left="993" w:hanging="993"/>
        <w:jc w:val="both"/>
        <w:rPr>
          <w:rFonts w:ascii="Arial" w:hAnsi="Arial" w:cs="Arial"/>
          <w:sz w:val="20"/>
          <w:szCs w:val="20"/>
        </w:rPr>
      </w:pPr>
      <w:r w:rsidRPr="00207D40">
        <w:rPr>
          <w:rFonts w:ascii="Arial" w:hAnsi="Arial" w:cs="Arial"/>
          <w:sz w:val="20"/>
          <w:szCs w:val="20"/>
        </w:rPr>
        <w:t>Paslaugų teikėjas turi pateikti išsamias instrukcijas, kaip teisingai įdiegti/išdiegti į/iš Sistemos testavimo aplinką ir/ar sukonfigūruoti Sistemos tobulinimą/keitimą/vystymą gamybinėje aplinkoje.</w:t>
      </w:r>
    </w:p>
    <w:p w14:paraId="00B1CD63" w14:textId="5F1A4DFE" w:rsidR="00990DD6" w:rsidRPr="00207D40" w:rsidRDefault="3F6E266F" w:rsidP="00A07C71">
      <w:pPr>
        <w:pStyle w:val="ListParagraph"/>
        <w:numPr>
          <w:ilvl w:val="2"/>
          <w:numId w:val="1"/>
        </w:numPr>
        <w:spacing w:after="0" w:line="240" w:lineRule="auto"/>
        <w:ind w:left="993" w:hanging="993"/>
        <w:jc w:val="both"/>
        <w:rPr>
          <w:rFonts w:ascii="Arial" w:hAnsi="Arial" w:cs="Arial"/>
          <w:sz w:val="20"/>
          <w:szCs w:val="20"/>
        </w:rPr>
      </w:pPr>
      <w:r w:rsidRPr="00207D40">
        <w:rPr>
          <w:rFonts w:ascii="Arial" w:hAnsi="Arial" w:cs="Arial"/>
          <w:sz w:val="20"/>
          <w:szCs w:val="20"/>
        </w:rPr>
        <w:t xml:space="preserve">Paslaugų teikėjas turi </w:t>
      </w:r>
      <w:r w:rsidR="00AD7853" w:rsidRPr="00207D40">
        <w:rPr>
          <w:rFonts w:ascii="Arial" w:hAnsi="Arial" w:cs="Arial"/>
          <w:sz w:val="20"/>
          <w:szCs w:val="20"/>
        </w:rPr>
        <w:t xml:space="preserve">automatizuoti kodo diegimą </w:t>
      </w:r>
      <w:r w:rsidR="005C212B" w:rsidRPr="00207D40">
        <w:rPr>
          <w:rFonts w:ascii="Arial" w:hAnsi="Arial" w:cs="Arial"/>
          <w:sz w:val="20"/>
          <w:szCs w:val="20"/>
        </w:rPr>
        <w:t xml:space="preserve">į </w:t>
      </w:r>
      <w:proofErr w:type="spellStart"/>
      <w:r w:rsidR="005C212B" w:rsidRPr="00207D40">
        <w:rPr>
          <w:rFonts w:ascii="Arial" w:hAnsi="Arial" w:cs="Arial"/>
          <w:sz w:val="20"/>
          <w:szCs w:val="20"/>
        </w:rPr>
        <w:t>testinę</w:t>
      </w:r>
      <w:proofErr w:type="spellEnd"/>
      <w:r w:rsidR="005C212B" w:rsidRPr="00207D40">
        <w:rPr>
          <w:rFonts w:ascii="Arial" w:hAnsi="Arial" w:cs="Arial"/>
          <w:sz w:val="20"/>
          <w:szCs w:val="20"/>
        </w:rPr>
        <w:t xml:space="preserve"> ir gamybinę aplinką naudojant </w:t>
      </w:r>
      <w:proofErr w:type="spellStart"/>
      <w:r w:rsidR="00CC5229" w:rsidRPr="00207D40">
        <w:rPr>
          <w:rFonts w:ascii="Arial" w:hAnsi="Arial" w:cs="Arial"/>
          <w:sz w:val="20"/>
          <w:szCs w:val="20"/>
        </w:rPr>
        <w:t>GitLab</w:t>
      </w:r>
      <w:proofErr w:type="spellEnd"/>
      <w:r w:rsidR="00CC5229" w:rsidRPr="00207D40">
        <w:rPr>
          <w:rFonts w:ascii="Arial" w:hAnsi="Arial" w:cs="Arial"/>
          <w:sz w:val="20"/>
          <w:szCs w:val="20"/>
        </w:rPr>
        <w:t xml:space="preserve"> CI/CD įrankius. Turi </w:t>
      </w:r>
      <w:r w:rsidR="00DF3069" w:rsidRPr="00207D40">
        <w:rPr>
          <w:rFonts w:ascii="Arial" w:hAnsi="Arial" w:cs="Arial"/>
          <w:sz w:val="20"/>
          <w:szCs w:val="20"/>
        </w:rPr>
        <w:t xml:space="preserve">būti </w:t>
      </w:r>
      <w:r w:rsidR="00E83C08" w:rsidRPr="00207D40">
        <w:rPr>
          <w:rFonts w:ascii="Arial" w:hAnsi="Arial" w:cs="Arial"/>
          <w:sz w:val="20"/>
          <w:szCs w:val="20"/>
        </w:rPr>
        <w:t xml:space="preserve">apibrėžti </w:t>
      </w:r>
      <w:r w:rsidR="008F28B1" w:rsidRPr="00207D40">
        <w:rPr>
          <w:rFonts w:ascii="Arial" w:hAnsi="Arial" w:cs="Arial"/>
          <w:sz w:val="20"/>
          <w:szCs w:val="20"/>
        </w:rPr>
        <w:t>CI/CD vykdomosios eigos etapų sek</w:t>
      </w:r>
      <w:r w:rsidR="00DF3069" w:rsidRPr="00207D40">
        <w:rPr>
          <w:rFonts w:ascii="Arial" w:hAnsi="Arial" w:cs="Arial"/>
          <w:sz w:val="20"/>
          <w:szCs w:val="20"/>
        </w:rPr>
        <w:t>a</w:t>
      </w:r>
      <w:r w:rsidR="008F28B1" w:rsidRPr="00207D40">
        <w:rPr>
          <w:rFonts w:ascii="Arial" w:hAnsi="Arial" w:cs="Arial"/>
          <w:sz w:val="20"/>
          <w:szCs w:val="20"/>
        </w:rPr>
        <w:t xml:space="preserve"> ir kiekvieno etapo užduotis. </w:t>
      </w:r>
      <w:r w:rsidR="00143CAC" w:rsidRPr="00207D40">
        <w:rPr>
          <w:rFonts w:ascii="Arial" w:hAnsi="Arial" w:cs="Arial"/>
          <w:sz w:val="20"/>
          <w:szCs w:val="20"/>
        </w:rPr>
        <w:t xml:space="preserve">Paslaugų teikėjas </w:t>
      </w:r>
      <w:r w:rsidR="00B73B57" w:rsidRPr="00207D40">
        <w:rPr>
          <w:rFonts w:ascii="Arial" w:hAnsi="Arial" w:cs="Arial"/>
          <w:sz w:val="20"/>
          <w:szCs w:val="20"/>
        </w:rPr>
        <w:t>turi konfigūruoti</w:t>
      </w:r>
      <w:r w:rsidR="009F7789" w:rsidRPr="00207D40">
        <w:rPr>
          <w:rFonts w:ascii="Arial" w:hAnsi="Arial" w:cs="Arial"/>
          <w:sz w:val="20"/>
          <w:szCs w:val="20"/>
        </w:rPr>
        <w:t xml:space="preserve"> </w:t>
      </w:r>
      <w:proofErr w:type="spellStart"/>
      <w:r w:rsidR="009F7789" w:rsidRPr="00207D40">
        <w:rPr>
          <w:rFonts w:ascii="Arial" w:hAnsi="Arial" w:cs="Arial"/>
          <w:sz w:val="20"/>
          <w:szCs w:val="20"/>
        </w:rPr>
        <w:t>GitLab</w:t>
      </w:r>
      <w:proofErr w:type="spellEnd"/>
      <w:r w:rsidR="009F7789" w:rsidRPr="00207D40">
        <w:rPr>
          <w:rFonts w:ascii="Arial" w:hAnsi="Arial" w:cs="Arial"/>
          <w:sz w:val="20"/>
          <w:szCs w:val="20"/>
        </w:rPr>
        <w:t xml:space="preserve"> aplinkos kintamuosius</w:t>
      </w:r>
      <w:r w:rsidR="00BC2847" w:rsidRPr="00207D40">
        <w:rPr>
          <w:rFonts w:ascii="Arial" w:hAnsi="Arial" w:cs="Arial"/>
          <w:sz w:val="20"/>
          <w:szCs w:val="20"/>
        </w:rPr>
        <w:t>, kad būtų saugomi</w:t>
      </w:r>
      <w:r w:rsidR="00270F0A" w:rsidRPr="00207D40">
        <w:rPr>
          <w:rFonts w:ascii="Arial" w:hAnsi="Arial" w:cs="Arial"/>
          <w:sz w:val="20"/>
          <w:szCs w:val="20"/>
        </w:rPr>
        <w:t xml:space="preserve"> jautrūs </w:t>
      </w:r>
      <w:r w:rsidR="007514F9" w:rsidRPr="00207D40">
        <w:rPr>
          <w:rFonts w:ascii="Arial" w:hAnsi="Arial" w:cs="Arial"/>
          <w:sz w:val="20"/>
          <w:szCs w:val="20"/>
        </w:rPr>
        <w:t xml:space="preserve">duomenys, tokie kaip </w:t>
      </w:r>
      <w:r w:rsidR="00FC10B2" w:rsidRPr="00207D40">
        <w:rPr>
          <w:rFonts w:ascii="Arial" w:hAnsi="Arial" w:cs="Arial"/>
          <w:sz w:val="20"/>
          <w:szCs w:val="20"/>
        </w:rPr>
        <w:t>API raktai ir slaptažodžiai</w:t>
      </w:r>
      <w:r w:rsidR="003F4715" w:rsidRPr="00207D40">
        <w:rPr>
          <w:rFonts w:ascii="Arial" w:hAnsi="Arial" w:cs="Arial"/>
          <w:sz w:val="20"/>
          <w:szCs w:val="20"/>
        </w:rPr>
        <w:t>. Po kodo įdiegimo į</w:t>
      </w:r>
      <w:r w:rsidR="001F77B3" w:rsidRPr="00207D40">
        <w:rPr>
          <w:rFonts w:ascii="Arial" w:hAnsi="Arial" w:cs="Arial"/>
          <w:sz w:val="20"/>
          <w:szCs w:val="20"/>
        </w:rPr>
        <w:t xml:space="preserve"> </w:t>
      </w:r>
      <w:proofErr w:type="spellStart"/>
      <w:r w:rsidR="001F77B3" w:rsidRPr="00207D40">
        <w:rPr>
          <w:rFonts w:ascii="Arial" w:hAnsi="Arial" w:cs="Arial"/>
          <w:sz w:val="20"/>
          <w:szCs w:val="20"/>
        </w:rPr>
        <w:t>testinę</w:t>
      </w:r>
      <w:proofErr w:type="spellEnd"/>
      <w:r w:rsidR="001F77B3" w:rsidRPr="00207D40">
        <w:rPr>
          <w:rFonts w:ascii="Arial" w:hAnsi="Arial" w:cs="Arial"/>
          <w:sz w:val="20"/>
          <w:szCs w:val="20"/>
        </w:rPr>
        <w:t xml:space="preserve"> ir gamybinę aplinką turi būti sugeneruojama ataskaita apie sėkmingus/nesėkmingus žingsnius</w:t>
      </w:r>
      <w:r w:rsidR="00725161" w:rsidRPr="00207D40">
        <w:rPr>
          <w:rFonts w:ascii="Arial" w:hAnsi="Arial" w:cs="Arial"/>
          <w:sz w:val="20"/>
          <w:szCs w:val="20"/>
        </w:rPr>
        <w:t>.</w:t>
      </w:r>
    </w:p>
    <w:p w14:paraId="40211240" w14:textId="219A1579" w:rsidR="00990DD6" w:rsidRPr="00207D40" w:rsidRDefault="00990DD6" w:rsidP="00A07C71">
      <w:pPr>
        <w:pStyle w:val="ListParagraph"/>
        <w:numPr>
          <w:ilvl w:val="2"/>
          <w:numId w:val="1"/>
        </w:numPr>
        <w:spacing w:after="0" w:line="240" w:lineRule="auto"/>
        <w:ind w:left="993" w:hanging="993"/>
        <w:jc w:val="both"/>
        <w:rPr>
          <w:rFonts w:ascii="Arial" w:hAnsi="Arial" w:cs="Arial"/>
          <w:sz w:val="20"/>
          <w:szCs w:val="20"/>
        </w:rPr>
      </w:pPr>
      <w:r w:rsidRPr="00207D40">
        <w:rPr>
          <w:rFonts w:ascii="Arial" w:hAnsi="Arial" w:cs="Arial"/>
          <w:sz w:val="20"/>
          <w:szCs w:val="20"/>
        </w:rPr>
        <w:t>Diegimo/išdiegimo instrukcijoje Paslaugų teikėjas privalo:</w:t>
      </w:r>
    </w:p>
    <w:p w14:paraId="02A23BEC" w14:textId="77777777" w:rsidR="00231B87" w:rsidRPr="00207D40" w:rsidRDefault="00231B87" w:rsidP="00A07C71">
      <w:pPr>
        <w:pStyle w:val="ListParagraph"/>
        <w:numPr>
          <w:ilvl w:val="3"/>
          <w:numId w:val="1"/>
        </w:numPr>
        <w:tabs>
          <w:tab w:val="left" w:pos="142"/>
          <w:tab w:val="left" w:pos="567"/>
          <w:tab w:val="left" w:pos="993"/>
        </w:tabs>
        <w:spacing w:before="60" w:after="60" w:line="240" w:lineRule="auto"/>
        <w:ind w:left="993" w:hanging="993"/>
        <w:jc w:val="both"/>
        <w:rPr>
          <w:rFonts w:ascii="Arial" w:eastAsia="Arial" w:hAnsi="Arial" w:cs="Arial"/>
          <w:b/>
          <w:bCs/>
          <w:sz w:val="20"/>
          <w:szCs w:val="20"/>
        </w:rPr>
      </w:pPr>
      <w:r w:rsidRPr="00207D40">
        <w:rPr>
          <w:rFonts w:ascii="Arial" w:eastAsia="Arial" w:hAnsi="Arial" w:cs="Arial"/>
          <w:sz w:val="20"/>
          <w:szCs w:val="20"/>
        </w:rPr>
        <w:t>pateikti diegimo/išdiegimo kodų rinkinius;</w:t>
      </w:r>
    </w:p>
    <w:p w14:paraId="24E18E4C" w14:textId="77777777" w:rsidR="00231B87" w:rsidRPr="00207D40" w:rsidRDefault="00231B87" w:rsidP="00A07C71">
      <w:pPr>
        <w:pStyle w:val="ListParagraph"/>
        <w:numPr>
          <w:ilvl w:val="3"/>
          <w:numId w:val="1"/>
        </w:numPr>
        <w:tabs>
          <w:tab w:val="left" w:pos="567"/>
          <w:tab w:val="left" w:pos="993"/>
          <w:tab w:val="left" w:pos="1134"/>
          <w:tab w:val="left" w:pos="1701"/>
        </w:tabs>
        <w:spacing w:before="60" w:after="60" w:line="240" w:lineRule="auto"/>
        <w:ind w:left="993" w:hanging="993"/>
        <w:jc w:val="both"/>
        <w:rPr>
          <w:rFonts w:ascii="Arial" w:eastAsia="Arial" w:hAnsi="Arial" w:cs="Arial"/>
          <w:b/>
          <w:bCs/>
          <w:sz w:val="20"/>
          <w:szCs w:val="20"/>
        </w:rPr>
      </w:pPr>
      <w:r w:rsidRPr="00207D40">
        <w:rPr>
          <w:rFonts w:ascii="Arial" w:eastAsia="Arial" w:hAnsi="Arial" w:cs="Arial"/>
          <w:sz w:val="20"/>
          <w:szCs w:val="20"/>
        </w:rPr>
        <w:t>aprašyti diegimo darbus (žingsnius);</w:t>
      </w:r>
    </w:p>
    <w:p w14:paraId="7C1CD0FA" w14:textId="77777777" w:rsidR="00231B87" w:rsidRPr="00207D40" w:rsidRDefault="00231B87" w:rsidP="00A07C71">
      <w:pPr>
        <w:pStyle w:val="ListParagraph"/>
        <w:numPr>
          <w:ilvl w:val="3"/>
          <w:numId w:val="1"/>
        </w:numPr>
        <w:tabs>
          <w:tab w:val="left" w:pos="567"/>
          <w:tab w:val="left" w:pos="993"/>
          <w:tab w:val="left" w:pos="1701"/>
        </w:tabs>
        <w:spacing w:before="60" w:after="60" w:line="240" w:lineRule="auto"/>
        <w:ind w:left="993" w:hanging="993"/>
        <w:jc w:val="both"/>
        <w:rPr>
          <w:rFonts w:ascii="Arial" w:eastAsia="Arial" w:hAnsi="Arial" w:cs="Arial"/>
          <w:b/>
          <w:bCs/>
          <w:sz w:val="20"/>
          <w:szCs w:val="20"/>
        </w:rPr>
      </w:pPr>
      <w:r w:rsidRPr="00207D40">
        <w:rPr>
          <w:rFonts w:ascii="Arial" w:eastAsia="Arial" w:hAnsi="Arial" w:cs="Arial"/>
          <w:sz w:val="20"/>
          <w:szCs w:val="20"/>
        </w:rPr>
        <w:t>aprašyti kiekvieno žingsnio diegimo trukmes;</w:t>
      </w:r>
    </w:p>
    <w:p w14:paraId="7889EFB7" w14:textId="0EAAE6FC" w:rsidR="00231B87" w:rsidRPr="00207D40" w:rsidRDefault="00231B87" w:rsidP="00A07C71">
      <w:pPr>
        <w:pStyle w:val="ListParagraph"/>
        <w:numPr>
          <w:ilvl w:val="3"/>
          <w:numId w:val="1"/>
        </w:numPr>
        <w:tabs>
          <w:tab w:val="left" w:pos="567"/>
          <w:tab w:val="left" w:pos="993"/>
          <w:tab w:val="left" w:pos="1701"/>
        </w:tabs>
        <w:spacing w:before="60" w:after="60" w:line="240" w:lineRule="auto"/>
        <w:ind w:left="993" w:hanging="993"/>
        <w:jc w:val="both"/>
        <w:rPr>
          <w:rFonts w:ascii="Arial" w:eastAsia="Arial" w:hAnsi="Arial" w:cs="Arial"/>
          <w:b/>
          <w:bCs/>
          <w:sz w:val="20"/>
          <w:szCs w:val="20"/>
        </w:rPr>
      </w:pPr>
      <w:r w:rsidRPr="00207D40">
        <w:rPr>
          <w:rFonts w:ascii="Arial" w:eastAsia="Arial" w:hAnsi="Arial" w:cs="Arial"/>
          <w:sz w:val="20"/>
          <w:szCs w:val="20"/>
        </w:rPr>
        <w:t>pateikti rekomendacijas dėl Sistemų vartotojų darbo diegimo metu</w:t>
      </w:r>
      <w:r w:rsidR="00B67C2D" w:rsidRPr="00207D40">
        <w:rPr>
          <w:rFonts w:ascii="Arial" w:eastAsia="Arial" w:hAnsi="Arial" w:cs="Arial"/>
          <w:sz w:val="20"/>
          <w:szCs w:val="20"/>
        </w:rPr>
        <w:t>;</w:t>
      </w:r>
    </w:p>
    <w:p w14:paraId="5EBE4B12" w14:textId="77777777" w:rsidR="00231B87" w:rsidRPr="00207D40" w:rsidRDefault="00231B87" w:rsidP="00A07C71">
      <w:pPr>
        <w:pStyle w:val="ListParagraph"/>
        <w:numPr>
          <w:ilvl w:val="3"/>
          <w:numId w:val="1"/>
        </w:numPr>
        <w:tabs>
          <w:tab w:val="left" w:pos="567"/>
          <w:tab w:val="left" w:pos="993"/>
          <w:tab w:val="left" w:pos="1701"/>
        </w:tabs>
        <w:spacing w:before="60" w:after="60" w:line="240" w:lineRule="auto"/>
        <w:ind w:left="993" w:hanging="993"/>
        <w:jc w:val="both"/>
        <w:rPr>
          <w:rFonts w:ascii="Arial" w:eastAsia="Arial" w:hAnsi="Arial" w:cs="Arial"/>
          <w:b/>
          <w:bCs/>
          <w:sz w:val="20"/>
          <w:szCs w:val="20"/>
        </w:rPr>
      </w:pPr>
      <w:r w:rsidRPr="00207D40">
        <w:rPr>
          <w:rFonts w:ascii="Arial" w:eastAsia="Arial" w:hAnsi="Arial" w:cs="Arial"/>
          <w:sz w:val="20"/>
          <w:szCs w:val="20"/>
        </w:rPr>
        <w:t>pateikti diegimo į gamybinę aplinką patikros planą.</w:t>
      </w:r>
    </w:p>
    <w:p w14:paraId="4552DAAA" w14:textId="77777777" w:rsidR="00231B87" w:rsidRPr="00207D40" w:rsidRDefault="00231B87" w:rsidP="00A07C71">
      <w:pPr>
        <w:pStyle w:val="ListParagraph"/>
        <w:numPr>
          <w:ilvl w:val="2"/>
          <w:numId w:val="1"/>
        </w:numPr>
        <w:tabs>
          <w:tab w:val="left" w:pos="993"/>
        </w:tabs>
        <w:spacing w:after="0" w:line="240" w:lineRule="auto"/>
        <w:ind w:left="993" w:hanging="993"/>
        <w:jc w:val="both"/>
        <w:rPr>
          <w:rFonts w:ascii="Arial" w:eastAsia="Arial" w:hAnsi="Arial" w:cs="Arial"/>
          <w:sz w:val="20"/>
          <w:szCs w:val="20"/>
        </w:rPr>
      </w:pPr>
      <w:r w:rsidRPr="00207D40">
        <w:rPr>
          <w:rFonts w:ascii="Arial" w:eastAsia="Arial" w:hAnsi="Arial" w:cs="Arial"/>
          <w:sz w:val="20"/>
          <w:szCs w:val="20"/>
        </w:rPr>
        <w:t>Kartu su diegimo instrukcija Paslaugų teikėjas turi pateikti atnaujintą naudotojo vadovą, kuriame turi būti pateikta:</w:t>
      </w:r>
    </w:p>
    <w:p w14:paraId="169B7F88" w14:textId="77777777" w:rsidR="00231B87" w:rsidRPr="00207D40" w:rsidRDefault="00231B87" w:rsidP="00A07C71">
      <w:pPr>
        <w:pStyle w:val="ListParagraph"/>
        <w:numPr>
          <w:ilvl w:val="3"/>
          <w:numId w:val="1"/>
        </w:numPr>
        <w:tabs>
          <w:tab w:val="left" w:pos="0"/>
          <w:tab w:val="left" w:pos="567"/>
          <w:tab w:val="left" w:pos="993"/>
        </w:tabs>
        <w:spacing w:after="0" w:line="240" w:lineRule="auto"/>
        <w:ind w:left="993" w:hanging="993"/>
        <w:jc w:val="both"/>
        <w:rPr>
          <w:rFonts w:ascii="Arial" w:eastAsia="Arial" w:hAnsi="Arial" w:cs="Arial"/>
          <w:sz w:val="20"/>
          <w:szCs w:val="20"/>
        </w:rPr>
      </w:pPr>
      <w:r w:rsidRPr="00207D40">
        <w:rPr>
          <w:rFonts w:ascii="Arial" w:eastAsia="Arial" w:hAnsi="Arial" w:cs="Arial"/>
          <w:sz w:val="20"/>
          <w:szCs w:val="20"/>
        </w:rPr>
        <w:t>keitimo/automatizuojamos funkcijos aprašymas;</w:t>
      </w:r>
    </w:p>
    <w:p w14:paraId="66783ABA" w14:textId="77777777" w:rsidR="00231B87" w:rsidRPr="00207D40" w:rsidRDefault="00231B87" w:rsidP="00A07C71">
      <w:pPr>
        <w:pStyle w:val="ListParagraph"/>
        <w:numPr>
          <w:ilvl w:val="3"/>
          <w:numId w:val="1"/>
        </w:numPr>
        <w:tabs>
          <w:tab w:val="left" w:pos="0"/>
          <w:tab w:val="left" w:pos="567"/>
          <w:tab w:val="left" w:pos="993"/>
        </w:tabs>
        <w:spacing w:after="0" w:line="240" w:lineRule="auto"/>
        <w:ind w:left="993" w:hanging="993"/>
        <w:jc w:val="both"/>
        <w:rPr>
          <w:rFonts w:ascii="Arial" w:eastAsia="Arial" w:hAnsi="Arial" w:cs="Arial"/>
          <w:sz w:val="20"/>
          <w:szCs w:val="20"/>
        </w:rPr>
      </w:pPr>
      <w:r w:rsidRPr="00207D40">
        <w:rPr>
          <w:rFonts w:ascii="Arial" w:eastAsia="Arial" w:hAnsi="Arial" w:cs="Arial"/>
          <w:sz w:val="20"/>
          <w:szCs w:val="20"/>
        </w:rPr>
        <w:t>veiklos arba automatizuojamos funkcijos diagrama;</w:t>
      </w:r>
    </w:p>
    <w:p w14:paraId="2D71E5DC" w14:textId="77777777" w:rsidR="00231B87" w:rsidRPr="00207D40" w:rsidRDefault="00231B87" w:rsidP="00362AE3">
      <w:pPr>
        <w:pStyle w:val="ListParagraph"/>
        <w:numPr>
          <w:ilvl w:val="3"/>
          <w:numId w:val="1"/>
        </w:numPr>
        <w:tabs>
          <w:tab w:val="left" w:pos="0"/>
          <w:tab w:val="left" w:pos="567"/>
          <w:tab w:val="left" w:pos="993"/>
        </w:tabs>
        <w:spacing w:after="0" w:line="240" w:lineRule="auto"/>
        <w:ind w:left="993" w:hanging="993"/>
        <w:jc w:val="both"/>
        <w:rPr>
          <w:rFonts w:ascii="Arial" w:eastAsia="Arial" w:hAnsi="Arial" w:cs="Arial"/>
          <w:sz w:val="20"/>
          <w:szCs w:val="20"/>
        </w:rPr>
      </w:pPr>
      <w:r w:rsidRPr="00207D40">
        <w:rPr>
          <w:rFonts w:ascii="Arial" w:eastAsia="Arial" w:hAnsi="Arial" w:cs="Arial"/>
          <w:sz w:val="20"/>
          <w:szCs w:val="20"/>
        </w:rPr>
        <w:t>informacija, kokie veiksmai turi būti atlikti prieš pradedant vykdyti funkciją;</w:t>
      </w:r>
    </w:p>
    <w:p w14:paraId="058BFF2B" w14:textId="77777777" w:rsidR="00231B87" w:rsidRPr="00207D40" w:rsidRDefault="00231B87" w:rsidP="00362AE3">
      <w:pPr>
        <w:pStyle w:val="ListParagraph"/>
        <w:numPr>
          <w:ilvl w:val="3"/>
          <w:numId w:val="1"/>
        </w:numPr>
        <w:tabs>
          <w:tab w:val="left" w:pos="0"/>
          <w:tab w:val="left" w:pos="567"/>
          <w:tab w:val="left" w:pos="993"/>
        </w:tabs>
        <w:spacing w:after="0" w:line="240" w:lineRule="auto"/>
        <w:ind w:left="993" w:hanging="993"/>
        <w:jc w:val="both"/>
        <w:rPr>
          <w:rFonts w:ascii="Arial" w:eastAsia="Arial" w:hAnsi="Arial" w:cs="Arial"/>
          <w:sz w:val="20"/>
          <w:szCs w:val="20"/>
        </w:rPr>
      </w:pPr>
      <w:r w:rsidRPr="00207D40">
        <w:rPr>
          <w:rFonts w:ascii="Arial" w:eastAsia="Arial" w:hAnsi="Arial" w:cs="Arial"/>
          <w:sz w:val="20"/>
          <w:szCs w:val="20"/>
        </w:rPr>
        <w:t>informacija, kaip pradėti (pvz.: nurodyti meniu kelią) vykdyti automatizuojamą funkciją;</w:t>
      </w:r>
    </w:p>
    <w:p w14:paraId="66C8CAB8" w14:textId="77777777" w:rsidR="00231B87" w:rsidRPr="00207D40" w:rsidRDefault="00231B87" w:rsidP="00362AE3">
      <w:pPr>
        <w:pStyle w:val="ListParagraph"/>
        <w:numPr>
          <w:ilvl w:val="3"/>
          <w:numId w:val="1"/>
        </w:numPr>
        <w:tabs>
          <w:tab w:val="left" w:pos="0"/>
          <w:tab w:val="left" w:pos="567"/>
          <w:tab w:val="left" w:pos="993"/>
        </w:tabs>
        <w:spacing w:after="0" w:line="240" w:lineRule="auto"/>
        <w:ind w:left="993" w:hanging="993"/>
        <w:jc w:val="both"/>
        <w:rPr>
          <w:rFonts w:ascii="Arial" w:eastAsia="Arial" w:hAnsi="Arial" w:cs="Arial"/>
          <w:sz w:val="20"/>
          <w:szCs w:val="20"/>
        </w:rPr>
      </w:pPr>
      <w:r w:rsidRPr="00207D40">
        <w:rPr>
          <w:rFonts w:ascii="Arial" w:eastAsia="Arial" w:hAnsi="Arial" w:cs="Arial"/>
          <w:sz w:val="20"/>
          <w:szCs w:val="20"/>
        </w:rPr>
        <w:t>informacija, kaip atlikti (pvz.: kokius laukus užpildyti, nurodyti tų laukų paskirtį ir prasmę) automatizuojamą funkciją;</w:t>
      </w:r>
    </w:p>
    <w:p w14:paraId="4015D43A" w14:textId="77777777" w:rsidR="00231B87" w:rsidRPr="00207D40" w:rsidRDefault="00231B87" w:rsidP="00362AE3">
      <w:pPr>
        <w:pStyle w:val="ListParagraph"/>
        <w:numPr>
          <w:ilvl w:val="3"/>
          <w:numId w:val="1"/>
        </w:numPr>
        <w:tabs>
          <w:tab w:val="left" w:pos="0"/>
          <w:tab w:val="left" w:pos="567"/>
          <w:tab w:val="left" w:pos="993"/>
        </w:tabs>
        <w:spacing w:after="0" w:line="240" w:lineRule="auto"/>
        <w:ind w:left="993" w:hanging="993"/>
        <w:jc w:val="both"/>
        <w:rPr>
          <w:rFonts w:ascii="Arial" w:eastAsia="Arial" w:hAnsi="Arial" w:cs="Arial"/>
          <w:sz w:val="20"/>
          <w:szCs w:val="20"/>
        </w:rPr>
      </w:pPr>
      <w:r w:rsidRPr="00207D40">
        <w:rPr>
          <w:rFonts w:ascii="Arial" w:eastAsia="Arial" w:hAnsi="Arial" w:cs="Arial"/>
          <w:sz w:val="20"/>
          <w:szCs w:val="20"/>
        </w:rPr>
        <w:t xml:space="preserve">informacija, kokie tolimesni veiksmai turi būti atlikti, </w:t>
      </w:r>
      <w:r w:rsidRPr="00207D40">
        <w:rPr>
          <w:rFonts w:ascii="Arial" w:hAnsi="Arial" w:cs="Arial"/>
          <w:sz w:val="20"/>
          <w:szCs w:val="20"/>
        </w:rPr>
        <w:t>siekiant</w:t>
      </w:r>
      <w:r w:rsidRPr="00207D40">
        <w:rPr>
          <w:rFonts w:ascii="Arial" w:eastAsia="Arial" w:hAnsi="Arial" w:cs="Arial"/>
          <w:sz w:val="20"/>
          <w:szCs w:val="20"/>
        </w:rPr>
        <w:t xml:space="preserve"> pabaigti funkcijos/užduoties procesą.</w:t>
      </w:r>
    </w:p>
    <w:p w14:paraId="4BC466CD" w14:textId="77777777" w:rsidR="00C06E23" w:rsidRPr="00207D40" w:rsidRDefault="00231B87" w:rsidP="00362AE3">
      <w:pPr>
        <w:pStyle w:val="ListParagraph"/>
        <w:numPr>
          <w:ilvl w:val="2"/>
          <w:numId w:val="1"/>
        </w:numPr>
        <w:tabs>
          <w:tab w:val="left" w:pos="993"/>
        </w:tabs>
        <w:spacing w:after="0" w:line="240" w:lineRule="auto"/>
        <w:ind w:left="993" w:hanging="993"/>
        <w:jc w:val="both"/>
        <w:rPr>
          <w:rFonts w:ascii="Arial" w:eastAsia="Arial" w:hAnsi="Arial" w:cs="Arial"/>
          <w:sz w:val="20"/>
          <w:szCs w:val="20"/>
        </w:rPr>
      </w:pPr>
      <w:r w:rsidRPr="00207D40">
        <w:rPr>
          <w:rFonts w:ascii="Arial" w:eastAsia="Arial" w:hAnsi="Arial" w:cs="Arial"/>
          <w:sz w:val="20"/>
          <w:szCs w:val="20"/>
        </w:rPr>
        <w:t>Naujai įkeltas funkcionalumas į Sistemos gamybinę aplinką neturi sutrikdyti kitų Sistemos modulių ir juose esančių funkcijų darbo. Jeigu naujai į gamybinę aplinką įkeltas funkcionalumas sutrikdo Sistemos modulių ir juose esančių funkcijų darbą, laikoma, kad įkeltas funkcionalumas atliktas nekokybiškai.</w:t>
      </w:r>
    </w:p>
    <w:p w14:paraId="533EA1F3" w14:textId="77777777" w:rsidR="00C06E23" w:rsidRPr="00207D40" w:rsidRDefault="00231B87" w:rsidP="00362AE3">
      <w:pPr>
        <w:pStyle w:val="ListParagraph"/>
        <w:numPr>
          <w:ilvl w:val="2"/>
          <w:numId w:val="1"/>
        </w:numPr>
        <w:tabs>
          <w:tab w:val="left" w:pos="993"/>
        </w:tabs>
        <w:spacing w:after="0" w:line="240" w:lineRule="auto"/>
        <w:ind w:left="993" w:hanging="993"/>
        <w:jc w:val="both"/>
        <w:rPr>
          <w:rFonts w:ascii="Arial" w:eastAsia="Arial" w:hAnsi="Arial" w:cs="Arial"/>
          <w:sz w:val="20"/>
          <w:szCs w:val="20"/>
        </w:rPr>
      </w:pPr>
      <w:r w:rsidRPr="00207D40">
        <w:rPr>
          <w:rFonts w:ascii="Arial" w:eastAsia="Arial" w:hAnsi="Arial" w:cs="Arial"/>
          <w:sz w:val="20"/>
          <w:szCs w:val="20"/>
        </w:rPr>
        <w:t>Sistemos techninės ir / arba programinės įrangos modifikavimas, tobulinimas ir klaidų taisymas negali turėti įtakos anksčiau įvestų duomenų vientisumui.</w:t>
      </w:r>
    </w:p>
    <w:p w14:paraId="7D70FF38" w14:textId="77777777" w:rsidR="00C06E23" w:rsidRPr="00207D40" w:rsidRDefault="00231B87" w:rsidP="00362AE3">
      <w:pPr>
        <w:pStyle w:val="ListParagraph"/>
        <w:numPr>
          <w:ilvl w:val="2"/>
          <w:numId w:val="1"/>
        </w:numPr>
        <w:tabs>
          <w:tab w:val="left" w:pos="993"/>
        </w:tabs>
        <w:spacing w:after="0" w:line="240" w:lineRule="auto"/>
        <w:ind w:left="993" w:hanging="993"/>
        <w:jc w:val="both"/>
        <w:rPr>
          <w:rFonts w:ascii="Arial" w:eastAsia="Arial" w:hAnsi="Arial" w:cs="Arial"/>
          <w:sz w:val="20"/>
          <w:szCs w:val="20"/>
        </w:rPr>
      </w:pPr>
      <w:r w:rsidRPr="00207D40">
        <w:rPr>
          <w:rFonts w:ascii="Arial" w:eastAsia="Arial" w:hAnsi="Arial" w:cs="Arial"/>
          <w:sz w:val="20"/>
          <w:szCs w:val="20"/>
        </w:rPr>
        <w:t>Sistemoje atliekant pakeitimą ir / ar atnaujinimą, turi būti galimybė užtikrinti, kad:</w:t>
      </w:r>
    </w:p>
    <w:p w14:paraId="17E166CB" w14:textId="1D49C6E3" w:rsidR="00AC7811" w:rsidRPr="00207D40" w:rsidRDefault="00231B87" w:rsidP="00362AE3">
      <w:pPr>
        <w:pStyle w:val="ListParagraph"/>
        <w:numPr>
          <w:ilvl w:val="3"/>
          <w:numId w:val="1"/>
        </w:numPr>
        <w:tabs>
          <w:tab w:val="left" w:pos="993"/>
        </w:tabs>
        <w:spacing w:after="0" w:line="240" w:lineRule="auto"/>
        <w:ind w:left="993" w:hanging="993"/>
        <w:jc w:val="both"/>
        <w:rPr>
          <w:rFonts w:ascii="Arial" w:eastAsia="Arial" w:hAnsi="Arial" w:cs="Arial"/>
          <w:sz w:val="20"/>
          <w:szCs w:val="20"/>
        </w:rPr>
      </w:pPr>
      <w:r w:rsidRPr="00207D40">
        <w:rPr>
          <w:rFonts w:ascii="Arial" w:hAnsi="Arial" w:cs="Arial"/>
          <w:sz w:val="20"/>
          <w:szCs w:val="20"/>
        </w:rPr>
        <w:t>visi saugomi duomenys bus perkelti į naują duomenų bazės struktūrą;</w:t>
      </w:r>
    </w:p>
    <w:p w14:paraId="764C36B7" w14:textId="77777777" w:rsidR="00AC7811" w:rsidRPr="00207D40" w:rsidRDefault="00231B87" w:rsidP="00362AE3">
      <w:pPr>
        <w:pStyle w:val="ListParagraph"/>
        <w:numPr>
          <w:ilvl w:val="3"/>
          <w:numId w:val="1"/>
        </w:numPr>
        <w:tabs>
          <w:tab w:val="left" w:pos="993"/>
          <w:tab w:val="left" w:pos="2835"/>
        </w:tabs>
        <w:spacing w:after="0" w:line="240" w:lineRule="auto"/>
        <w:ind w:left="993" w:hanging="993"/>
        <w:jc w:val="both"/>
        <w:rPr>
          <w:rFonts w:ascii="Arial" w:eastAsia="Arial" w:hAnsi="Arial" w:cs="Arial"/>
          <w:sz w:val="20"/>
          <w:szCs w:val="20"/>
        </w:rPr>
      </w:pPr>
      <w:r w:rsidRPr="00207D40">
        <w:rPr>
          <w:rFonts w:ascii="Arial" w:hAnsi="Arial" w:cs="Arial"/>
          <w:sz w:val="20"/>
          <w:szCs w:val="20"/>
        </w:rPr>
        <w:t>bus išlaikytas duomenų vientisumas ir integralumas;</w:t>
      </w:r>
    </w:p>
    <w:p w14:paraId="7DE0DC3A" w14:textId="77777777" w:rsidR="00AC7811" w:rsidRPr="00207D40" w:rsidRDefault="00231B87" w:rsidP="00362AE3">
      <w:pPr>
        <w:pStyle w:val="ListParagraph"/>
        <w:numPr>
          <w:ilvl w:val="3"/>
          <w:numId w:val="1"/>
        </w:numPr>
        <w:tabs>
          <w:tab w:val="left" w:pos="993"/>
        </w:tabs>
        <w:spacing w:after="0" w:line="240" w:lineRule="auto"/>
        <w:ind w:left="993" w:hanging="993"/>
        <w:jc w:val="both"/>
        <w:rPr>
          <w:rFonts w:ascii="Arial" w:eastAsia="Arial" w:hAnsi="Arial" w:cs="Arial"/>
          <w:sz w:val="20"/>
          <w:szCs w:val="20"/>
        </w:rPr>
      </w:pPr>
      <w:r w:rsidRPr="00207D40">
        <w:rPr>
          <w:rFonts w:ascii="Arial" w:hAnsi="Arial" w:cs="Arial"/>
          <w:sz w:val="20"/>
          <w:szCs w:val="20"/>
        </w:rPr>
        <w:t>jokie saugomi duomenys nebus prarasti;</w:t>
      </w:r>
    </w:p>
    <w:p w14:paraId="151B652C" w14:textId="26B74722" w:rsidR="00966526" w:rsidRPr="00207D40" w:rsidRDefault="00231B87" w:rsidP="00362AE3">
      <w:pPr>
        <w:pStyle w:val="ListParagraph"/>
        <w:numPr>
          <w:ilvl w:val="3"/>
          <w:numId w:val="1"/>
        </w:numPr>
        <w:tabs>
          <w:tab w:val="left" w:pos="993"/>
        </w:tabs>
        <w:spacing w:after="0" w:line="240" w:lineRule="auto"/>
        <w:ind w:left="993" w:hanging="993"/>
        <w:jc w:val="both"/>
        <w:rPr>
          <w:rFonts w:ascii="Arial" w:eastAsia="Arial" w:hAnsi="Arial" w:cs="Arial"/>
          <w:sz w:val="20"/>
          <w:szCs w:val="20"/>
        </w:rPr>
      </w:pPr>
      <w:r w:rsidRPr="00207D40">
        <w:rPr>
          <w:rFonts w:ascii="Arial" w:hAnsi="Arial" w:cs="Arial"/>
          <w:sz w:val="20"/>
          <w:szCs w:val="20"/>
        </w:rPr>
        <w:t>nebus sutrikdytas Sistemoje realizuotas funkcionalumas.</w:t>
      </w:r>
    </w:p>
    <w:p w14:paraId="38D6D586" w14:textId="383F1FC9" w:rsidR="00231B87" w:rsidRPr="00207D40" w:rsidRDefault="00231B87" w:rsidP="00362AE3">
      <w:pPr>
        <w:pStyle w:val="ListParagraph"/>
        <w:numPr>
          <w:ilvl w:val="2"/>
          <w:numId w:val="1"/>
        </w:numPr>
        <w:tabs>
          <w:tab w:val="left" w:pos="993"/>
        </w:tabs>
        <w:spacing w:after="0" w:line="240" w:lineRule="auto"/>
        <w:ind w:left="993" w:hanging="993"/>
        <w:jc w:val="both"/>
        <w:rPr>
          <w:rFonts w:ascii="Arial" w:eastAsia="Arial" w:hAnsi="Arial" w:cs="Arial"/>
          <w:sz w:val="20"/>
          <w:szCs w:val="20"/>
        </w:rPr>
      </w:pPr>
      <w:r w:rsidRPr="00207D40">
        <w:rPr>
          <w:rFonts w:ascii="Arial" w:eastAsia="Arial" w:hAnsi="Arial" w:cs="Arial"/>
          <w:sz w:val="20"/>
          <w:szCs w:val="20"/>
        </w:rPr>
        <w:t xml:space="preserve">Pagal kiekvieną Kliento pateiktą Užsakymą laiku ir tinkamai suteiktos Vystymo paslaugos yra perduodamos Klientui Šalims pasirašant suteiktų Vystymo paslaugų Perdavimo-priėmimo aktą. Šalims pasirašius Aktą, Paslaugų teikėjas pateikia sąskaitą. Tais atvejais, kai Užsakyme nurodytas Vystymo paslaugų suteikimo galutinis terminas yra ilgesnis nei 5 (penki) mėnesiai, Klientas Užsakyme nurodo, kad pagal šį Užsakymą galimi tarpiniai mokėjimai ir nurodo jų kiekį bei dažnumą. Numatyti tarpiniai </w:t>
      </w:r>
      <w:r w:rsidRPr="00207D40">
        <w:rPr>
          <w:rFonts w:ascii="Arial" w:eastAsia="Arial" w:hAnsi="Arial" w:cs="Arial"/>
          <w:sz w:val="20"/>
          <w:szCs w:val="20"/>
        </w:rPr>
        <w:lastRenderedPageBreak/>
        <w:t>mokėjimai galimi tik Šalims pasirašius atitinkamus suteiktų Vystymo paslaugų Perdavimo-priėmimo aktus. Siekiant išvengti abejonių, tokie tarpiniai mokėjimai neturi įtakos garantinio termino skaičiavimui, kuris pradedamas skaičiuoti nuo perdavimo-priėmimo akto pasirašymo už galutinį Užsakymo Vystymo paslaugų rezultatą.</w:t>
      </w:r>
    </w:p>
    <w:p w14:paraId="24CA434F" w14:textId="77777777" w:rsidR="00231B87" w:rsidRPr="00207D40" w:rsidRDefault="00231B87" w:rsidP="00362AE3">
      <w:pPr>
        <w:pStyle w:val="ListParagraph"/>
        <w:numPr>
          <w:ilvl w:val="2"/>
          <w:numId w:val="1"/>
        </w:numPr>
        <w:tabs>
          <w:tab w:val="left" w:pos="0"/>
          <w:tab w:val="left" w:pos="993"/>
        </w:tabs>
        <w:spacing w:after="0" w:line="240" w:lineRule="auto"/>
        <w:ind w:left="993" w:hanging="993"/>
        <w:jc w:val="both"/>
        <w:rPr>
          <w:rFonts w:ascii="Arial" w:eastAsia="Arial" w:hAnsi="Arial" w:cs="Arial"/>
          <w:sz w:val="20"/>
          <w:szCs w:val="20"/>
        </w:rPr>
      </w:pPr>
      <w:r w:rsidRPr="00207D40">
        <w:rPr>
          <w:rFonts w:ascii="Arial" w:eastAsia="Arial" w:hAnsi="Arial" w:cs="Arial"/>
          <w:sz w:val="20"/>
          <w:szCs w:val="20"/>
        </w:rPr>
        <w:t>Vystymo paslaugų Perdavimo - priėmimo aktą Klientas pasirašo, kai:</w:t>
      </w:r>
    </w:p>
    <w:p w14:paraId="7E84E811" w14:textId="06790E56" w:rsidR="00231B87" w:rsidRPr="00207D40" w:rsidRDefault="00231B87" w:rsidP="00362AE3">
      <w:pPr>
        <w:pStyle w:val="ListParagraph"/>
        <w:numPr>
          <w:ilvl w:val="3"/>
          <w:numId w:val="1"/>
        </w:numPr>
        <w:tabs>
          <w:tab w:val="left" w:pos="993"/>
        </w:tabs>
        <w:spacing w:after="0" w:line="240" w:lineRule="auto"/>
        <w:ind w:left="993" w:hanging="993"/>
        <w:jc w:val="both"/>
        <w:rPr>
          <w:rFonts w:ascii="Arial" w:eastAsia="Arial" w:hAnsi="Arial" w:cs="Arial"/>
          <w:sz w:val="20"/>
          <w:szCs w:val="20"/>
        </w:rPr>
      </w:pPr>
      <w:r w:rsidRPr="00207D40">
        <w:rPr>
          <w:rFonts w:ascii="Arial" w:eastAsia="Arial,Calibri" w:hAnsi="Arial" w:cs="Arial"/>
          <w:sz w:val="20"/>
          <w:szCs w:val="20"/>
        </w:rPr>
        <w:t>Gamybinėje Sistemos aplinkoje galima įvykdyti veiklos procesus Vystymo paslaugų Užsakyme apibrėžta funkcionalumo apimtimi, nėra likusių Kliento nurodytų ir neištaisytų klaidų, o naujai į gamybinę aplinką įkeltas funkcionalumas veikia kokybiškai. Tais atvejais, kai diegimas į gamybinę aplinką neįvyksta ne dėl Paslaugų teikėjo suteiktų Paslaugų netinkamos kokybės ir užtrunka ilgiau nei 1 (vienas) mėnuo nuo Užsakymu užsakytų Vystymo paslaugų suteikimo Klientui dienos, Paslaugų teikėjas turi teisę reikalauti, kad Šalys dėl šių Vystymo paslaugų pasirašytų perdavimo-priėmimo aktą. Siekiant išvengti abejonių, tokiais atvejais numatytas garantinis terminas pradedamas skaičiuoti nuo pirmosios užsakytų Vystymo paslaugų diegimo į gamybinę aplinką dienos</w:t>
      </w:r>
      <w:r w:rsidR="00EB7ED2" w:rsidRPr="00207D40">
        <w:rPr>
          <w:rFonts w:ascii="Arial" w:eastAsia="Arial,Calibri" w:hAnsi="Arial" w:cs="Arial"/>
          <w:sz w:val="20"/>
          <w:szCs w:val="20"/>
        </w:rPr>
        <w:t>,</w:t>
      </w:r>
      <w:r w:rsidRPr="00207D40">
        <w:rPr>
          <w:rFonts w:ascii="Arial" w:eastAsia="Arial,Calibri" w:hAnsi="Arial" w:cs="Arial"/>
          <w:sz w:val="20"/>
          <w:szCs w:val="20"/>
        </w:rPr>
        <w:t xml:space="preserve"> apie kurią Klientas informuoja Paslaugų teikėją raštu. </w:t>
      </w:r>
      <w:r w:rsidRPr="00207D40">
        <w:rPr>
          <w:rFonts w:ascii="Arial" w:hAnsi="Arial" w:cs="Arial"/>
          <w:sz w:val="20"/>
          <w:szCs w:val="20"/>
        </w:rPr>
        <w:t>Visus trūkumus šalina Paslaugų teikėjas savo sąskaita</w:t>
      </w:r>
      <w:r w:rsidRPr="00207D40">
        <w:rPr>
          <w:rFonts w:ascii="Arial" w:eastAsia="Arial" w:hAnsi="Arial" w:cs="Arial"/>
          <w:sz w:val="20"/>
          <w:szCs w:val="20"/>
        </w:rPr>
        <w:t>;</w:t>
      </w:r>
    </w:p>
    <w:p w14:paraId="4BC7C11F" w14:textId="2E79DECA" w:rsidR="00231B87" w:rsidRPr="00207D40" w:rsidRDefault="00231B87" w:rsidP="00362AE3">
      <w:pPr>
        <w:pStyle w:val="ListParagraph"/>
        <w:numPr>
          <w:ilvl w:val="3"/>
          <w:numId w:val="1"/>
        </w:numPr>
        <w:tabs>
          <w:tab w:val="left" w:pos="0"/>
          <w:tab w:val="left" w:pos="993"/>
        </w:tabs>
        <w:spacing w:after="0" w:line="240" w:lineRule="auto"/>
        <w:ind w:left="993" w:hanging="993"/>
        <w:jc w:val="both"/>
        <w:rPr>
          <w:rFonts w:ascii="Arial" w:eastAsia="Arial" w:hAnsi="Arial" w:cs="Arial"/>
          <w:sz w:val="20"/>
          <w:szCs w:val="20"/>
        </w:rPr>
      </w:pPr>
      <w:r w:rsidRPr="00207D40">
        <w:rPr>
          <w:rFonts w:ascii="Arial" w:eastAsia="Arial" w:hAnsi="Arial" w:cs="Arial"/>
          <w:sz w:val="20"/>
          <w:szCs w:val="20"/>
        </w:rPr>
        <w:t xml:space="preserve">Gamybinėje Sistemos aplinkoje atlikta suteiktų Vystymo paslaugų bandomoji eksploatacija, kurios </w:t>
      </w:r>
      <w:r w:rsidRPr="00207D40">
        <w:rPr>
          <w:rFonts w:ascii="Arial" w:hAnsi="Arial" w:cs="Arial"/>
          <w:sz w:val="20"/>
          <w:szCs w:val="20"/>
        </w:rPr>
        <w:t>trukmė</w:t>
      </w:r>
      <w:r w:rsidRPr="00207D40">
        <w:rPr>
          <w:rFonts w:ascii="Arial" w:eastAsia="Arial" w:hAnsi="Arial" w:cs="Arial"/>
          <w:sz w:val="20"/>
          <w:szCs w:val="20"/>
        </w:rPr>
        <w:t xml:space="preserve"> numatoma Užsakyme.</w:t>
      </w:r>
    </w:p>
    <w:p w14:paraId="4948A04C" w14:textId="77777777" w:rsidR="00231B87" w:rsidRPr="00207D40" w:rsidRDefault="00231B87" w:rsidP="00362AE3">
      <w:pPr>
        <w:pStyle w:val="ListParagraph"/>
        <w:numPr>
          <w:ilvl w:val="2"/>
          <w:numId w:val="1"/>
        </w:numPr>
        <w:tabs>
          <w:tab w:val="left" w:pos="0"/>
          <w:tab w:val="left" w:pos="993"/>
        </w:tabs>
        <w:spacing w:after="0" w:line="240" w:lineRule="auto"/>
        <w:ind w:left="993" w:hanging="993"/>
        <w:jc w:val="both"/>
        <w:rPr>
          <w:rFonts w:ascii="Arial" w:eastAsia="Arial" w:hAnsi="Arial" w:cs="Arial"/>
          <w:sz w:val="20"/>
          <w:szCs w:val="20"/>
        </w:rPr>
      </w:pPr>
      <w:r w:rsidRPr="00207D40">
        <w:rPr>
          <w:rFonts w:ascii="Arial" w:eastAsia="Arial" w:hAnsi="Arial" w:cs="Arial"/>
          <w:sz w:val="20"/>
          <w:szCs w:val="20"/>
        </w:rPr>
        <w:t>Jei suteiktų Vystymo paslaugų perdavimo-priėmimo metu Klientas negali pilnai patikrinti suteiktų Vystymo paslaugų atitikimo Sutartyje ir Užsakyme nustatytiems reikalavimams, tai Vystymo paslaugų perdavimo-priėmimo akto pasirašymas jokiu būdu neapriboja Kliento teisės po Vystymo paslaugų perdavimo-priėmimo akto pasirašymo reikšti Paslaugų teikėjui pretenzijas dėl Vystymo paslaugų neatitikimo Sutartyje ir Užsakyme nustatytiems reikalavimams/trūkumams.</w:t>
      </w:r>
    </w:p>
    <w:p w14:paraId="023A5BE1" w14:textId="1464B2B8" w:rsidR="00231B87" w:rsidRPr="00207D40" w:rsidRDefault="00231B87" w:rsidP="00362AE3">
      <w:pPr>
        <w:pStyle w:val="ListParagraph"/>
        <w:numPr>
          <w:ilvl w:val="2"/>
          <w:numId w:val="1"/>
        </w:numPr>
        <w:tabs>
          <w:tab w:val="left" w:pos="993"/>
        </w:tabs>
        <w:spacing w:after="0" w:line="240" w:lineRule="auto"/>
        <w:ind w:left="993" w:hanging="993"/>
        <w:jc w:val="both"/>
        <w:rPr>
          <w:rFonts w:ascii="Arial" w:eastAsia="Arial" w:hAnsi="Arial" w:cs="Arial"/>
          <w:sz w:val="20"/>
          <w:szCs w:val="20"/>
        </w:rPr>
      </w:pPr>
      <w:r w:rsidRPr="00207D40">
        <w:rPr>
          <w:rFonts w:ascii="Arial" w:eastAsia="Arial" w:hAnsi="Arial" w:cs="Arial"/>
          <w:sz w:val="20"/>
          <w:szCs w:val="20"/>
        </w:rPr>
        <w:t xml:space="preserve">Vystymo paslaugų Perdavimo-priėmimo aktą pasirašo abi </w:t>
      </w:r>
      <w:r w:rsidR="003406F6" w:rsidRPr="00207D40">
        <w:rPr>
          <w:rFonts w:ascii="Arial" w:eastAsia="Arial" w:hAnsi="Arial" w:cs="Arial"/>
          <w:sz w:val="20"/>
          <w:szCs w:val="20"/>
        </w:rPr>
        <w:t xml:space="preserve">Šalys </w:t>
      </w:r>
      <w:r w:rsidRPr="00207D40">
        <w:rPr>
          <w:rFonts w:ascii="Arial" w:eastAsia="Arial" w:hAnsi="Arial" w:cs="Arial"/>
          <w:sz w:val="20"/>
          <w:szCs w:val="20"/>
        </w:rPr>
        <w:t>raštu.</w:t>
      </w:r>
    </w:p>
    <w:p w14:paraId="780D2431" w14:textId="3F1C460E" w:rsidR="007E4645" w:rsidRPr="00207D40" w:rsidRDefault="006554E4" w:rsidP="00362AE3">
      <w:pPr>
        <w:pStyle w:val="ListParagraph"/>
        <w:numPr>
          <w:ilvl w:val="2"/>
          <w:numId w:val="1"/>
        </w:numPr>
        <w:tabs>
          <w:tab w:val="left" w:pos="993"/>
        </w:tabs>
        <w:spacing w:after="0" w:line="240" w:lineRule="auto"/>
        <w:ind w:left="993" w:hanging="993"/>
        <w:jc w:val="both"/>
        <w:rPr>
          <w:rFonts w:ascii="Arial" w:eastAsia="Arial" w:hAnsi="Arial" w:cs="Arial"/>
          <w:sz w:val="20"/>
          <w:szCs w:val="20"/>
        </w:rPr>
      </w:pPr>
      <w:r w:rsidRPr="00207D40">
        <w:rPr>
          <w:rFonts w:ascii="Arial" w:eastAsia="Arial" w:hAnsi="Arial" w:cs="Arial"/>
          <w:sz w:val="20"/>
          <w:szCs w:val="20"/>
        </w:rPr>
        <w:t>Tais atvejais, kai pagal Užsakymą teikiamos paslaugos yra analizės, projektavimo</w:t>
      </w:r>
      <w:r w:rsidR="009A1DD5" w:rsidRPr="00207D40">
        <w:rPr>
          <w:rFonts w:ascii="Arial" w:eastAsia="Arial" w:hAnsi="Arial" w:cs="Arial"/>
          <w:sz w:val="20"/>
          <w:szCs w:val="20"/>
        </w:rPr>
        <w:t>, testavimo</w:t>
      </w:r>
      <w:r w:rsidRPr="00207D40">
        <w:rPr>
          <w:rFonts w:ascii="Arial" w:eastAsia="Arial" w:hAnsi="Arial" w:cs="Arial"/>
          <w:sz w:val="20"/>
          <w:szCs w:val="20"/>
        </w:rPr>
        <w:t xml:space="preserve"> ar kito pobūdžio, Perdavimo–priėmimo aktas pasirašomas, kai Klientui perduodami visi Užsakyme nurodyti dokumentai ir (ar) kiti paslaugų rezultatai, atitinkantys Užsakyme keliamus reikalavimus.</w:t>
      </w:r>
    </w:p>
    <w:p w14:paraId="13E3792B" w14:textId="13370BA5" w:rsidR="00231B87" w:rsidRPr="00207D40" w:rsidRDefault="00231B87" w:rsidP="00362AE3">
      <w:pPr>
        <w:pStyle w:val="ListParagraph"/>
        <w:numPr>
          <w:ilvl w:val="2"/>
          <w:numId w:val="1"/>
        </w:numPr>
        <w:tabs>
          <w:tab w:val="left" w:pos="993"/>
        </w:tabs>
        <w:spacing w:after="0" w:line="240" w:lineRule="auto"/>
        <w:ind w:left="993" w:hanging="993"/>
        <w:jc w:val="both"/>
        <w:rPr>
          <w:rFonts w:ascii="Arial" w:eastAsia="Arial" w:hAnsi="Arial" w:cs="Arial"/>
          <w:sz w:val="20"/>
          <w:szCs w:val="20"/>
        </w:rPr>
      </w:pPr>
      <w:r w:rsidRPr="00207D40">
        <w:rPr>
          <w:rFonts w:ascii="Arial" w:eastAsia="Arial,Times New Roman" w:hAnsi="Arial" w:cs="Arial"/>
          <w:sz w:val="20"/>
          <w:szCs w:val="20"/>
        </w:rPr>
        <w:t>Paslaugų teikėjas įsipareigoja sugeneruoti Klientui sukurtus išeitinius kodus (</w:t>
      </w:r>
      <w:r w:rsidRPr="00207D40">
        <w:rPr>
          <w:rFonts w:ascii="Arial" w:eastAsia="Times New Roman" w:hAnsi="Arial" w:cs="Arial"/>
          <w:i/>
          <w:iCs/>
          <w:sz w:val="20"/>
          <w:szCs w:val="20"/>
        </w:rPr>
        <w:t xml:space="preserve">angl. </w:t>
      </w:r>
      <w:proofErr w:type="spellStart"/>
      <w:r w:rsidRPr="00207D40">
        <w:rPr>
          <w:rFonts w:ascii="Arial" w:eastAsia="Arial,Times New Roman" w:hAnsi="Arial" w:cs="Arial"/>
          <w:i/>
          <w:iCs/>
          <w:sz w:val="20"/>
          <w:szCs w:val="20"/>
        </w:rPr>
        <w:t>source</w:t>
      </w:r>
      <w:proofErr w:type="spellEnd"/>
      <w:r w:rsidRPr="00207D40">
        <w:rPr>
          <w:rFonts w:ascii="Arial" w:eastAsia="Arial,Times New Roman" w:hAnsi="Arial" w:cs="Arial"/>
          <w:i/>
          <w:iCs/>
          <w:sz w:val="20"/>
          <w:szCs w:val="20"/>
        </w:rPr>
        <w:t xml:space="preserve"> </w:t>
      </w:r>
      <w:proofErr w:type="spellStart"/>
      <w:r w:rsidRPr="00207D40">
        <w:rPr>
          <w:rFonts w:ascii="Arial" w:eastAsia="Arial,Times New Roman" w:hAnsi="Arial" w:cs="Arial"/>
          <w:i/>
          <w:iCs/>
          <w:sz w:val="20"/>
          <w:szCs w:val="20"/>
        </w:rPr>
        <w:t>code</w:t>
      </w:r>
      <w:proofErr w:type="spellEnd"/>
      <w:r w:rsidRPr="00207D40">
        <w:rPr>
          <w:rFonts w:ascii="Arial" w:eastAsia="Arial,Times New Roman" w:hAnsi="Arial" w:cs="Arial"/>
          <w:sz w:val="20"/>
          <w:szCs w:val="20"/>
        </w:rPr>
        <w:t xml:space="preserve">) </w:t>
      </w:r>
      <w:r w:rsidRPr="00207D40">
        <w:rPr>
          <w:rFonts w:ascii="Arial" w:hAnsi="Arial" w:cs="Arial"/>
          <w:sz w:val="20"/>
          <w:szCs w:val="20"/>
        </w:rPr>
        <w:t>(įskaitant ir jų darbinius variantus)</w:t>
      </w:r>
      <w:r w:rsidRPr="00207D40">
        <w:rPr>
          <w:rFonts w:ascii="Arial" w:eastAsia="Arial" w:hAnsi="Arial" w:cs="Arial"/>
          <w:sz w:val="20"/>
          <w:szCs w:val="20"/>
        </w:rPr>
        <w:t xml:space="preserve"> </w:t>
      </w:r>
      <w:r w:rsidRPr="00207D40">
        <w:rPr>
          <w:rFonts w:ascii="Arial" w:hAnsi="Arial" w:cs="Arial"/>
          <w:sz w:val="20"/>
          <w:szCs w:val="20"/>
        </w:rPr>
        <w:t>ar/ir jų turinį</w:t>
      </w:r>
      <w:r w:rsidRPr="00207D40">
        <w:rPr>
          <w:rFonts w:ascii="Arial" w:eastAsia="Arial" w:hAnsi="Arial" w:cs="Arial"/>
          <w:sz w:val="20"/>
          <w:szCs w:val="20"/>
        </w:rPr>
        <w:t xml:space="preserve"> bei instrukcijas </w:t>
      </w:r>
      <w:r w:rsidRPr="00207D40">
        <w:rPr>
          <w:rFonts w:ascii="Arial" w:hAnsi="Arial" w:cs="Arial"/>
          <w:sz w:val="20"/>
          <w:szCs w:val="20"/>
        </w:rPr>
        <w:t>ar/ir jų turinį</w:t>
      </w:r>
      <w:r w:rsidRPr="00207D40">
        <w:rPr>
          <w:rFonts w:ascii="Arial" w:eastAsia="Arial" w:hAnsi="Arial" w:cs="Arial"/>
          <w:sz w:val="20"/>
          <w:szCs w:val="20"/>
        </w:rPr>
        <w:t xml:space="preserve"> </w:t>
      </w:r>
      <w:r w:rsidRPr="00207D40">
        <w:rPr>
          <w:rFonts w:ascii="Arial" w:eastAsia="Arial,Times New Roman" w:hAnsi="Arial" w:cs="Arial"/>
          <w:sz w:val="20"/>
          <w:szCs w:val="20"/>
        </w:rPr>
        <w:t xml:space="preserve">įkelti į Kliento </w:t>
      </w:r>
      <w:r w:rsidRPr="00207D40">
        <w:rPr>
          <w:rFonts w:ascii="Arial" w:hAnsi="Arial" w:cs="Arial"/>
          <w:sz w:val="20"/>
          <w:szCs w:val="20"/>
        </w:rPr>
        <w:t>IT Infrastruktūroje naudojamą priemonę, kuri suderinta TS</w:t>
      </w:r>
      <w:r w:rsidR="00186B15" w:rsidRPr="00207D40">
        <w:rPr>
          <w:rFonts w:ascii="Arial" w:hAnsi="Arial" w:cs="Arial"/>
          <w:sz w:val="20"/>
          <w:szCs w:val="20"/>
        </w:rPr>
        <w:t xml:space="preserve"> </w:t>
      </w:r>
      <w:r w:rsidR="00BB1723" w:rsidRPr="00207D40">
        <w:rPr>
          <w:rFonts w:ascii="Arial" w:hAnsi="Arial" w:cs="Arial"/>
          <w:sz w:val="20"/>
          <w:szCs w:val="20"/>
        </w:rPr>
        <w:fldChar w:fldCharType="begin"/>
      </w:r>
      <w:r w:rsidR="00BB1723" w:rsidRPr="00207D40">
        <w:rPr>
          <w:rFonts w:ascii="Arial" w:hAnsi="Arial" w:cs="Arial"/>
          <w:sz w:val="20"/>
          <w:szCs w:val="20"/>
        </w:rPr>
        <w:instrText xml:space="preserve"> REF _Ref191383999 \r \h </w:instrText>
      </w:r>
      <w:r w:rsidR="00207D40" w:rsidRPr="00207D40">
        <w:rPr>
          <w:rFonts w:ascii="Arial" w:hAnsi="Arial" w:cs="Arial"/>
          <w:sz w:val="20"/>
          <w:szCs w:val="20"/>
        </w:rPr>
        <w:instrText xml:space="preserve"> \* MERGEFORMAT </w:instrText>
      </w:r>
      <w:r w:rsidR="00BB1723" w:rsidRPr="00207D40">
        <w:rPr>
          <w:rFonts w:ascii="Arial" w:hAnsi="Arial" w:cs="Arial"/>
          <w:sz w:val="20"/>
          <w:szCs w:val="20"/>
        </w:rPr>
      </w:r>
      <w:r w:rsidR="00BB1723" w:rsidRPr="00207D40">
        <w:rPr>
          <w:rFonts w:ascii="Arial" w:hAnsi="Arial" w:cs="Arial"/>
          <w:sz w:val="20"/>
          <w:szCs w:val="20"/>
        </w:rPr>
        <w:fldChar w:fldCharType="separate"/>
      </w:r>
      <w:r w:rsidR="00977D50" w:rsidRPr="00207D40">
        <w:rPr>
          <w:rFonts w:ascii="Arial" w:hAnsi="Arial" w:cs="Arial"/>
          <w:sz w:val="20"/>
          <w:szCs w:val="20"/>
        </w:rPr>
        <w:t>7</w:t>
      </w:r>
      <w:r w:rsidR="00BB1723" w:rsidRPr="00207D40">
        <w:rPr>
          <w:rFonts w:ascii="Arial" w:hAnsi="Arial" w:cs="Arial"/>
          <w:sz w:val="20"/>
          <w:szCs w:val="20"/>
        </w:rPr>
        <w:t>.5</w:t>
      </w:r>
      <w:r w:rsidR="00BB1723" w:rsidRPr="00207D40">
        <w:rPr>
          <w:rFonts w:ascii="Arial" w:hAnsi="Arial" w:cs="Arial"/>
          <w:sz w:val="20"/>
          <w:szCs w:val="20"/>
        </w:rPr>
        <w:fldChar w:fldCharType="end"/>
      </w:r>
      <w:r w:rsidR="00BB1723" w:rsidRPr="00207D40">
        <w:rPr>
          <w:rFonts w:ascii="Arial" w:hAnsi="Arial" w:cs="Arial"/>
          <w:sz w:val="20"/>
          <w:szCs w:val="20"/>
        </w:rPr>
        <w:t xml:space="preserve"> </w:t>
      </w:r>
      <w:r w:rsidRPr="00207D40">
        <w:rPr>
          <w:rFonts w:ascii="Arial" w:hAnsi="Arial" w:cs="Arial"/>
          <w:sz w:val="20"/>
          <w:szCs w:val="20"/>
        </w:rPr>
        <w:t>punkte</w:t>
      </w:r>
      <w:r w:rsidRPr="00207D40">
        <w:rPr>
          <w:rFonts w:ascii="Arial" w:eastAsia="Arial,Times New Roman" w:hAnsi="Arial" w:cs="Arial"/>
          <w:sz w:val="20"/>
          <w:szCs w:val="20"/>
        </w:rPr>
        <w:t xml:space="preserve">. </w:t>
      </w:r>
      <w:r w:rsidRPr="00207D40">
        <w:rPr>
          <w:rFonts w:ascii="Arial" w:eastAsia="Arial" w:hAnsi="Arial" w:cs="Arial"/>
          <w:sz w:val="20"/>
          <w:szCs w:val="20"/>
        </w:rPr>
        <w:t>Paslaugų teikėjas taip pat įsipareigoja šiuos</w:t>
      </w:r>
      <w:r w:rsidRPr="00207D40">
        <w:rPr>
          <w:rFonts w:ascii="Arial" w:eastAsia="Arial,Times New Roman" w:hAnsi="Arial" w:cs="Arial"/>
          <w:sz w:val="20"/>
          <w:szCs w:val="20"/>
        </w:rPr>
        <w:t xml:space="preserve"> išeitinius kodus (</w:t>
      </w:r>
      <w:r w:rsidRPr="00207D40">
        <w:rPr>
          <w:rFonts w:ascii="Arial" w:eastAsia="Arial,Times New Roman" w:hAnsi="Arial" w:cs="Arial"/>
          <w:i/>
          <w:iCs/>
          <w:sz w:val="20"/>
          <w:szCs w:val="20"/>
        </w:rPr>
        <w:t xml:space="preserve">angl. </w:t>
      </w:r>
      <w:proofErr w:type="spellStart"/>
      <w:r w:rsidRPr="00207D40">
        <w:rPr>
          <w:rFonts w:ascii="Arial" w:eastAsia="Arial,Times New Roman" w:hAnsi="Arial" w:cs="Arial"/>
          <w:i/>
          <w:iCs/>
          <w:sz w:val="20"/>
          <w:szCs w:val="20"/>
        </w:rPr>
        <w:t>source</w:t>
      </w:r>
      <w:proofErr w:type="spellEnd"/>
      <w:r w:rsidRPr="00207D40">
        <w:rPr>
          <w:rFonts w:ascii="Arial" w:eastAsia="Arial,Times New Roman" w:hAnsi="Arial" w:cs="Arial"/>
          <w:i/>
          <w:iCs/>
          <w:sz w:val="20"/>
          <w:szCs w:val="20"/>
        </w:rPr>
        <w:t xml:space="preserve"> </w:t>
      </w:r>
      <w:proofErr w:type="spellStart"/>
      <w:r w:rsidRPr="00207D40">
        <w:rPr>
          <w:rFonts w:ascii="Arial" w:eastAsia="Arial,Times New Roman" w:hAnsi="Arial" w:cs="Arial"/>
          <w:i/>
          <w:iCs/>
          <w:sz w:val="20"/>
          <w:szCs w:val="20"/>
        </w:rPr>
        <w:t>code</w:t>
      </w:r>
      <w:proofErr w:type="spellEnd"/>
      <w:r w:rsidRPr="00207D40">
        <w:rPr>
          <w:rFonts w:ascii="Arial" w:eastAsia="Arial,Times New Roman" w:hAnsi="Arial" w:cs="Arial"/>
          <w:sz w:val="20"/>
          <w:szCs w:val="20"/>
        </w:rPr>
        <w:t>) pastoviai atnaujinti po atliktų Sistemos tobulinimų, keitimų,</w:t>
      </w:r>
      <w:r w:rsidRPr="00207D40">
        <w:rPr>
          <w:rFonts w:ascii="Arial" w:hAnsi="Arial" w:cs="Arial"/>
          <w:sz w:val="20"/>
          <w:szCs w:val="20"/>
        </w:rPr>
        <w:t xml:space="preserve"> o pasibaigus Sutarties galiojimui – perduoti juos kartu su nuosavybės teise Klientui be jokių naudojimosi išeitiniais kodais apribojimų (konfigūravimo, naujinimo, tobulinimo ir pan.)</w:t>
      </w:r>
      <w:r w:rsidRPr="00207D40">
        <w:rPr>
          <w:rFonts w:ascii="Arial" w:eastAsia="Arial" w:hAnsi="Arial" w:cs="Arial"/>
          <w:sz w:val="20"/>
          <w:szCs w:val="20"/>
        </w:rPr>
        <w:t>.</w:t>
      </w:r>
    </w:p>
    <w:p w14:paraId="18AC2378" w14:textId="77777777" w:rsidR="00231B87" w:rsidRPr="00207D40" w:rsidRDefault="00231B87" w:rsidP="00362AE3">
      <w:pPr>
        <w:pStyle w:val="ListParagraph"/>
        <w:numPr>
          <w:ilvl w:val="2"/>
          <w:numId w:val="1"/>
        </w:numPr>
        <w:tabs>
          <w:tab w:val="left" w:pos="993"/>
        </w:tabs>
        <w:spacing w:after="0" w:line="240" w:lineRule="auto"/>
        <w:ind w:left="993" w:hanging="993"/>
        <w:jc w:val="both"/>
        <w:rPr>
          <w:rFonts w:ascii="Arial" w:eastAsia="Arial" w:hAnsi="Arial" w:cs="Arial"/>
          <w:sz w:val="20"/>
          <w:szCs w:val="20"/>
        </w:rPr>
      </w:pPr>
      <w:r w:rsidRPr="00207D40">
        <w:rPr>
          <w:rFonts w:ascii="Arial" w:eastAsia="Arial,Times New Roman" w:hAnsi="Arial" w:cs="Arial"/>
          <w:sz w:val="20"/>
          <w:szCs w:val="20"/>
        </w:rPr>
        <w:t xml:space="preserve">Numatoma, kad naujo funkcionalumo atnaujinimai ir (ar) pataisymai į Kliento testavimo aplinką </w:t>
      </w:r>
      <w:r w:rsidRPr="00207D40">
        <w:rPr>
          <w:rFonts w:ascii="Arial" w:eastAsia="Times New Roman" w:hAnsi="Arial" w:cs="Arial"/>
          <w:sz w:val="20"/>
          <w:szCs w:val="20"/>
        </w:rPr>
        <w:t>priėmimo testavimo vykdymui</w:t>
      </w:r>
      <w:r w:rsidRPr="00207D40">
        <w:rPr>
          <w:rFonts w:ascii="Arial" w:eastAsia="Arial,Times New Roman" w:hAnsi="Arial" w:cs="Arial"/>
          <w:sz w:val="20"/>
          <w:szCs w:val="20"/>
        </w:rPr>
        <w:t xml:space="preserve"> gali būti keliami ne daugiau kaip 2 kartus. Jeigu į testavimo aplinką </w:t>
      </w:r>
      <w:r w:rsidRPr="00207D40">
        <w:rPr>
          <w:rFonts w:ascii="Arial" w:eastAsia="Times New Roman" w:hAnsi="Arial" w:cs="Arial"/>
          <w:sz w:val="20"/>
          <w:szCs w:val="20"/>
        </w:rPr>
        <w:t>vykdant priėmimo testavimą</w:t>
      </w:r>
      <w:r w:rsidRPr="00207D40">
        <w:rPr>
          <w:rFonts w:ascii="Arial" w:eastAsia="Arial,Times New Roman" w:hAnsi="Arial" w:cs="Arial"/>
          <w:sz w:val="20"/>
          <w:szCs w:val="20"/>
        </w:rPr>
        <w:t xml:space="preserve"> įkeltas funkcionalumas buvo įkeltas daugiau kaip 2 kartus dėl Paslaugų teikėjo neišspręstų/paliktų klaidų, laikoma, kad įkeltas funkcionalumas atliktas nekokybiškai ir mokama Sutarties SD nurodyta bauda. Naujai sukurtas funkcionalumas įkeltas į Sistemos gamybinę aplinką neturi sutrikdyti kitų Sistemoje esančių funkcijų darbo. Jeigu naujai sukurtas ir į gamybinę aplinką įkeltas funkcionalumas sutrikdo Sistemoje esančių funkcijų darbą, laikoma, kad įkeltas funkcionalumas atliktas nekokybiškai</w:t>
      </w:r>
      <w:r w:rsidRPr="00207D40">
        <w:rPr>
          <w:rFonts w:ascii="Arial" w:eastAsia="Arial" w:hAnsi="Arial" w:cs="Arial"/>
          <w:sz w:val="20"/>
          <w:szCs w:val="20"/>
        </w:rPr>
        <w:t>.</w:t>
      </w:r>
    </w:p>
    <w:p w14:paraId="5FC53CE7" w14:textId="3122ACAF" w:rsidR="0027654F" w:rsidRPr="00207D40" w:rsidRDefault="00231B87" w:rsidP="00362AE3">
      <w:pPr>
        <w:pStyle w:val="ListParagraph"/>
        <w:numPr>
          <w:ilvl w:val="2"/>
          <w:numId w:val="1"/>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Paslaugų teikėjas šios Techninės specifikacijos suteiktoms Vystymo paslaugoms suteikia ne trumpesnę</w:t>
      </w:r>
      <w:r w:rsidR="00401AA5" w:rsidRPr="00207D40">
        <w:rPr>
          <w:rFonts w:ascii="Arial" w:eastAsia="Arial" w:hAnsi="Arial" w:cs="Arial"/>
          <w:sz w:val="20"/>
          <w:szCs w:val="20"/>
        </w:rPr>
        <w:t xml:space="preserve"> kaip 12 (dvylikos) mėnesių garantiją</w:t>
      </w:r>
      <w:r w:rsidRPr="00207D40">
        <w:rPr>
          <w:rFonts w:ascii="Arial" w:eastAsia="Arial" w:hAnsi="Arial" w:cs="Arial"/>
          <w:sz w:val="20"/>
          <w:szCs w:val="20"/>
        </w:rPr>
        <w:t>. Garantijos terminas skaičiuojamas nuo suteiktų Paslaugų Perdavimo-priėmimo akto pasirašymo dienos.</w:t>
      </w:r>
    </w:p>
    <w:p w14:paraId="3398AE9C" w14:textId="41C66B38" w:rsidR="0027654F" w:rsidRPr="00207D40" w:rsidRDefault="00231B87" w:rsidP="00362AE3">
      <w:pPr>
        <w:pStyle w:val="ListParagraph"/>
        <w:numPr>
          <w:ilvl w:val="2"/>
          <w:numId w:val="1"/>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 xml:space="preserve">Garantiniu laikotarpiu Paslaugų teikėjas, suteikęs Sutartyje nustatytų reikalavimų neatitinkančias Vystymo paslaugas, įsipareigoja tokius neatitikimus/trūkumus ištaisyti savo sąskaita pagal </w:t>
      </w:r>
      <w:r w:rsidR="00322F36" w:rsidRPr="00207D40">
        <w:rPr>
          <w:rFonts w:ascii="Arial" w:eastAsia="Arial" w:hAnsi="Arial" w:cs="Arial"/>
          <w:sz w:val="20"/>
          <w:szCs w:val="20"/>
        </w:rPr>
        <w:t>TS</w:t>
      </w:r>
      <w:r w:rsidR="00625E98" w:rsidRPr="00207D40">
        <w:rPr>
          <w:rFonts w:ascii="Arial" w:eastAsia="Arial" w:hAnsi="Arial" w:cs="Arial"/>
          <w:sz w:val="20"/>
          <w:szCs w:val="20"/>
        </w:rPr>
        <w:t xml:space="preserve"> </w:t>
      </w:r>
      <w:r w:rsidR="00716918" w:rsidRPr="00207D40">
        <w:rPr>
          <w:rFonts w:ascii="Arial" w:eastAsia="Arial" w:hAnsi="Arial" w:cs="Arial"/>
          <w:sz w:val="20"/>
          <w:szCs w:val="20"/>
        </w:rPr>
        <w:fldChar w:fldCharType="begin"/>
      </w:r>
      <w:r w:rsidR="00716918" w:rsidRPr="00207D40">
        <w:rPr>
          <w:rFonts w:ascii="Arial" w:eastAsia="Arial" w:hAnsi="Arial" w:cs="Arial"/>
          <w:sz w:val="20"/>
          <w:szCs w:val="20"/>
        </w:rPr>
        <w:instrText xml:space="preserve"> REF _Ref191384206 \r \h </w:instrText>
      </w:r>
      <w:r w:rsidR="00207D40" w:rsidRPr="00207D40">
        <w:rPr>
          <w:rFonts w:ascii="Arial" w:eastAsia="Arial" w:hAnsi="Arial" w:cs="Arial"/>
          <w:sz w:val="20"/>
          <w:szCs w:val="20"/>
        </w:rPr>
        <w:instrText xml:space="preserve"> \* MERGEFORMAT </w:instrText>
      </w:r>
      <w:r w:rsidR="00716918" w:rsidRPr="00207D40">
        <w:rPr>
          <w:rFonts w:ascii="Arial" w:eastAsia="Arial" w:hAnsi="Arial" w:cs="Arial"/>
          <w:sz w:val="20"/>
          <w:szCs w:val="20"/>
        </w:rPr>
      </w:r>
      <w:r w:rsidR="00716918" w:rsidRPr="00207D40">
        <w:rPr>
          <w:rFonts w:ascii="Arial" w:eastAsia="Arial" w:hAnsi="Arial" w:cs="Arial"/>
          <w:sz w:val="20"/>
          <w:szCs w:val="20"/>
        </w:rPr>
        <w:fldChar w:fldCharType="separate"/>
      </w:r>
      <w:r w:rsidR="00716918" w:rsidRPr="00207D40">
        <w:rPr>
          <w:rFonts w:ascii="Arial" w:eastAsia="Arial" w:hAnsi="Arial" w:cs="Arial"/>
          <w:sz w:val="20"/>
          <w:szCs w:val="20"/>
        </w:rPr>
        <w:t>4.1.2.5</w:t>
      </w:r>
      <w:r w:rsidR="00716918" w:rsidRPr="00207D40">
        <w:rPr>
          <w:rFonts w:ascii="Arial" w:eastAsia="Arial" w:hAnsi="Arial" w:cs="Arial"/>
          <w:sz w:val="20"/>
          <w:szCs w:val="20"/>
        </w:rPr>
        <w:fldChar w:fldCharType="end"/>
      </w:r>
      <w:r w:rsidR="00A72733" w:rsidRPr="00207D40">
        <w:rPr>
          <w:rFonts w:ascii="Arial" w:eastAsia="Arial" w:hAnsi="Arial" w:cs="Arial"/>
          <w:sz w:val="20"/>
          <w:szCs w:val="20"/>
        </w:rPr>
        <w:t xml:space="preserve"> </w:t>
      </w:r>
      <w:r w:rsidRPr="00207D40">
        <w:rPr>
          <w:rFonts w:ascii="Arial" w:eastAsia="Arial" w:hAnsi="Arial" w:cs="Arial"/>
          <w:sz w:val="20"/>
          <w:szCs w:val="20"/>
        </w:rPr>
        <w:t xml:space="preserve">punkte nurodytus paslaugų teikimo terminus, nuo Kliento pranešimo Raštu, arba pateikti laikiną sprendimą neatitikimams/trūkumams ištaisyti. Laikinas sprendimas privalo būti išspręstas iki galo per </w:t>
      </w:r>
      <w:r w:rsidR="003406F6" w:rsidRPr="00207D40">
        <w:rPr>
          <w:rFonts w:ascii="Arial" w:eastAsia="Arial" w:hAnsi="Arial" w:cs="Arial"/>
          <w:sz w:val="20"/>
          <w:szCs w:val="20"/>
        </w:rPr>
        <w:t xml:space="preserve">Šalių </w:t>
      </w:r>
      <w:r w:rsidRPr="00207D40">
        <w:rPr>
          <w:rFonts w:ascii="Arial" w:eastAsia="Arial" w:hAnsi="Arial" w:cs="Arial"/>
          <w:sz w:val="20"/>
          <w:szCs w:val="20"/>
        </w:rPr>
        <w:t>sutartą ir Klientui priimtiną terminą.</w:t>
      </w:r>
    </w:p>
    <w:p w14:paraId="7A49FF2D" w14:textId="77777777" w:rsidR="0027654F" w:rsidRPr="00207D40" w:rsidRDefault="00231B87" w:rsidP="00362AE3">
      <w:pPr>
        <w:pStyle w:val="ListParagraph"/>
        <w:numPr>
          <w:ilvl w:val="2"/>
          <w:numId w:val="1"/>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 xml:space="preserve">Terminas Vystymo paslaugų rezultato trūkumams šalinti Šalių susitarimu Raštu gali būti pratęstas, jei nesibaigus nurodytam trūkumų šalinimo terminui, </w:t>
      </w:r>
      <w:r w:rsidRPr="00207D40">
        <w:rPr>
          <w:rFonts w:ascii="Arial" w:hAnsi="Arial" w:cs="Arial"/>
          <w:sz w:val="20"/>
          <w:szCs w:val="20"/>
        </w:rPr>
        <w:t xml:space="preserve">Paslaugų teikėjas pateikia Klientui argumentuotą prašymą, nurodydamas ir pagrįsdamas abi sąlygas kartu: i) kad trūkumams ar/ir gedimui pašalinti būtinas ilgesnis terminas dėl sudėtingo techninio sprendimo; ii) kad tokie trūkumai ar/ir gedimai atsirado ne dėl Paslaugų teikėjo aplaidaus Sutarties vykdymo. </w:t>
      </w:r>
    </w:p>
    <w:p w14:paraId="5096F445" w14:textId="77777777" w:rsidR="00231B87" w:rsidRPr="00207D40" w:rsidRDefault="00231B87" w:rsidP="0078688D">
      <w:pPr>
        <w:pStyle w:val="ListParagraph"/>
        <w:tabs>
          <w:tab w:val="left" w:pos="567"/>
          <w:tab w:val="left" w:pos="993"/>
        </w:tabs>
        <w:spacing w:before="60" w:after="60"/>
        <w:ind w:left="993" w:hanging="1134"/>
        <w:jc w:val="both"/>
        <w:rPr>
          <w:rFonts w:ascii="Arial" w:eastAsia="Arial" w:hAnsi="Arial" w:cs="Arial"/>
          <w:b/>
          <w:bCs/>
          <w:sz w:val="20"/>
          <w:szCs w:val="20"/>
          <w:u w:val="single"/>
        </w:rPr>
      </w:pPr>
    </w:p>
    <w:p w14:paraId="4A25E756" w14:textId="680F9A17" w:rsidR="00231B87" w:rsidRPr="00207D40" w:rsidRDefault="005F7DFF" w:rsidP="00362AE3">
      <w:pPr>
        <w:pBdr>
          <w:top w:val="single" w:sz="8" w:space="1" w:color="auto"/>
          <w:bottom w:val="single" w:sz="8" w:space="1" w:color="auto"/>
          <w:between w:val="single" w:sz="12" w:space="1" w:color="auto"/>
        </w:pBdr>
        <w:tabs>
          <w:tab w:val="left" w:pos="993"/>
        </w:tabs>
        <w:spacing w:before="60" w:after="60" w:line="240" w:lineRule="auto"/>
        <w:ind w:left="993" w:hanging="1134"/>
        <w:jc w:val="center"/>
        <w:rPr>
          <w:rFonts w:ascii="Arial" w:eastAsia="Arial" w:hAnsi="Arial" w:cs="Arial"/>
          <w:b/>
          <w:bCs/>
          <w:sz w:val="20"/>
          <w:szCs w:val="20"/>
        </w:rPr>
      </w:pPr>
      <w:r w:rsidRPr="00207D40">
        <w:rPr>
          <w:rFonts w:ascii="Arial" w:eastAsia="Arial" w:hAnsi="Arial" w:cs="Arial"/>
          <w:b/>
          <w:bCs/>
          <w:sz w:val="20"/>
          <w:szCs w:val="20"/>
        </w:rPr>
        <w:t>5.</w:t>
      </w:r>
      <w:r w:rsidR="0A4AB398" w:rsidRPr="00207D40">
        <w:rPr>
          <w:rFonts w:ascii="Arial" w:eastAsia="Arial" w:hAnsi="Arial" w:cs="Arial"/>
          <w:b/>
          <w:bCs/>
          <w:sz w:val="20"/>
          <w:szCs w:val="20"/>
        </w:rPr>
        <w:t xml:space="preserve"> </w:t>
      </w:r>
      <w:r w:rsidR="0080375F" w:rsidRPr="00207D40">
        <w:rPr>
          <w:rFonts w:ascii="Arial" w:eastAsia="Arial" w:hAnsi="Arial" w:cs="Arial"/>
          <w:b/>
          <w:bCs/>
          <w:sz w:val="20"/>
          <w:szCs w:val="20"/>
        </w:rPr>
        <w:t>BENDRIEJI REIKALAVIMAI</w:t>
      </w:r>
    </w:p>
    <w:p w14:paraId="700FE1CE" w14:textId="44AF88ED" w:rsidR="0027654F" w:rsidRPr="00207D40" w:rsidRDefault="00231B87" w:rsidP="00A07C71">
      <w:pPr>
        <w:pStyle w:val="ListParagraph"/>
        <w:numPr>
          <w:ilvl w:val="0"/>
          <w:numId w:val="7"/>
        </w:numPr>
        <w:tabs>
          <w:tab w:val="left" w:pos="993"/>
        </w:tabs>
        <w:spacing w:before="60" w:after="60" w:line="240" w:lineRule="auto"/>
        <w:ind w:left="993" w:hanging="993"/>
        <w:jc w:val="both"/>
        <w:rPr>
          <w:rFonts w:ascii="Arial" w:eastAsia="Arial" w:hAnsi="Arial" w:cs="Arial"/>
          <w:b/>
          <w:sz w:val="20"/>
          <w:szCs w:val="20"/>
        </w:rPr>
      </w:pPr>
      <w:r w:rsidRPr="00207D40">
        <w:rPr>
          <w:rFonts w:ascii="Arial" w:eastAsia="Arial" w:hAnsi="Arial" w:cs="Arial"/>
          <w:b/>
          <w:bCs/>
          <w:sz w:val="20"/>
          <w:szCs w:val="20"/>
        </w:rPr>
        <w:t>Saugos reikalavimai:</w:t>
      </w:r>
    </w:p>
    <w:p w14:paraId="0F8572A2" w14:textId="77777777" w:rsidR="00804EDF" w:rsidRPr="00207D40" w:rsidRDefault="00D84D2D" w:rsidP="00A07C71">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Paslaugų teikėjo informacijos saugumas turi būti valdomas vadovaujantis ISO/IEC 27001 informacijos saugumo valdymo standartu (toliau - Standartas)</w:t>
      </w:r>
    </w:p>
    <w:p w14:paraId="4B7BC9CC" w14:textId="77777777" w:rsidR="00804EDF" w:rsidRPr="00207D40" w:rsidRDefault="00D84D2D" w:rsidP="00362AE3">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lastRenderedPageBreak/>
        <w:t xml:space="preserve">Bet kokie Sistemos duomenys ar su Sistema susiję duomenys negali būti perduoti jokiai trečiai šaliai be </w:t>
      </w:r>
      <w:r w:rsidR="003E40C7" w:rsidRPr="00207D40">
        <w:rPr>
          <w:rFonts w:ascii="Arial" w:eastAsia="Arial" w:hAnsi="Arial" w:cs="Arial"/>
          <w:sz w:val="20"/>
          <w:szCs w:val="20"/>
        </w:rPr>
        <w:t>Kliento</w:t>
      </w:r>
      <w:r w:rsidRPr="00207D40">
        <w:rPr>
          <w:rFonts w:ascii="Arial" w:eastAsia="Arial" w:hAnsi="Arial" w:cs="Arial"/>
          <w:sz w:val="20"/>
          <w:szCs w:val="20"/>
        </w:rPr>
        <w:t xml:space="preserve"> raštiško sutikimo / leidimo.</w:t>
      </w:r>
    </w:p>
    <w:p w14:paraId="5464A198" w14:textId="1B2550A3" w:rsidR="00804EDF" w:rsidRPr="00207D40" w:rsidRDefault="00312413" w:rsidP="00362AE3">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Klientui</w:t>
      </w:r>
      <w:r w:rsidR="00D84D2D" w:rsidRPr="00207D40">
        <w:rPr>
          <w:rFonts w:ascii="Arial" w:eastAsia="Arial" w:hAnsi="Arial" w:cs="Arial"/>
          <w:sz w:val="20"/>
          <w:szCs w:val="20"/>
        </w:rPr>
        <w:t xml:space="preserve"> turi būti atskleistos bet kokios su Paslaugos teikim</w:t>
      </w:r>
      <w:r w:rsidR="00C1281F" w:rsidRPr="00207D40">
        <w:rPr>
          <w:rFonts w:ascii="Arial" w:eastAsia="Arial" w:hAnsi="Arial" w:cs="Arial"/>
          <w:sz w:val="20"/>
          <w:szCs w:val="20"/>
        </w:rPr>
        <w:t>u</w:t>
      </w:r>
      <w:r w:rsidR="00D84D2D" w:rsidRPr="00207D40">
        <w:rPr>
          <w:rFonts w:ascii="Arial" w:eastAsia="Arial" w:hAnsi="Arial" w:cs="Arial"/>
          <w:sz w:val="20"/>
          <w:szCs w:val="20"/>
        </w:rPr>
        <w:t xml:space="preserve"> susijusios šalys, jei jos yra ar planuojamos pasitelkti.</w:t>
      </w:r>
    </w:p>
    <w:p w14:paraId="7777BDC5" w14:textId="77777777" w:rsidR="00804EDF" w:rsidRPr="00207D40" w:rsidRDefault="00D84D2D" w:rsidP="00362AE3">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Paslaugų teikėjo darbuotojai, kuriems suteikiama prieiga prie Kliento informacijos, privalo pasirašyti konfidencialumo susitarimus.</w:t>
      </w:r>
    </w:p>
    <w:p w14:paraId="5C2F7E26" w14:textId="219C5456" w:rsidR="00770B00" w:rsidRPr="00207D40" w:rsidRDefault="00D84D2D" w:rsidP="00362AE3">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 xml:space="preserve">Programinės įrangos kūrimo ciklo procese turi būti taikomos saugaus programavimo (angl. </w:t>
      </w:r>
      <w:proofErr w:type="spellStart"/>
      <w:r w:rsidRPr="00207D40">
        <w:rPr>
          <w:rFonts w:ascii="Arial" w:eastAsia="Arial" w:hAnsi="Arial" w:cs="Arial"/>
          <w:sz w:val="20"/>
          <w:szCs w:val="20"/>
        </w:rPr>
        <w:t>Secure</w:t>
      </w:r>
      <w:proofErr w:type="spellEnd"/>
      <w:r w:rsidRPr="00207D40">
        <w:rPr>
          <w:rFonts w:ascii="Arial" w:eastAsia="Arial" w:hAnsi="Arial" w:cs="Arial"/>
          <w:sz w:val="20"/>
          <w:szCs w:val="20"/>
        </w:rPr>
        <w:t xml:space="preserve"> </w:t>
      </w:r>
      <w:proofErr w:type="spellStart"/>
      <w:r w:rsidRPr="00207D40">
        <w:rPr>
          <w:rFonts w:ascii="Arial" w:eastAsia="Arial" w:hAnsi="Arial" w:cs="Arial"/>
          <w:sz w:val="20"/>
          <w:szCs w:val="20"/>
        </w:rPr>
        <w:t>Coding</w:t>
      </w:r>
      <w:proofErr w:type="spellEnd"/>
      <w:r w:rsidRPr="00207D40">
        <w:rPr>
          <w:rFonts w:ascii="Arial" w:eastAsia="Arial" w:hAnsi="Arial" w:cs="Arial"/>
          <w:sz w:val="20"/>
          <w:szCs w:val="20"/>
        </w:rPr>
        <w:t>) kontrolės priemonės (peržiūros, automatiniai testai, pažeidžiamumų skenavimas ir t.t.).</w:t>
      </w:r>
    </w:p>
    <w:p w14:paraId="55C1E28D" w14:textId="77777777" w:rsidR="00AE2D04" w:rsidRPr="00207D40" w:rsidRDefault="00E87E39" w:rsidP="00362AE3">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 xml:space="preserve">Paslaugų </w:t>
      </w:r>
      <w:r w:rsidR="002031BB" w:rsidRPr="00207D40">
        <w:rPr>
          <w:rFonts w:ascii="Arial" w:eastAsia="Arial" w:hAnsi="Arial" w:cs="Arial"/>
          <w:sz w:val="20"/>
          <w:szCs w:val="20"/>
        </w:rPr>
        <w:t>t</w:t>
      </w:r>
      <w:r w:rsidR="00D84D2D" w:rsidRPr="00207D40">
        <w:rPr>
          <w:rFonts w:ascii="Arial" w:eastAsia="Arial" w:hAnsi="Arial" w:cs="Arial"/>
          <w:sz w:val="20"/>
          <w:szCs w:val="20"/>
        </w:rPr>
        <w:t xml:space="preserve">eikėjas įsipareigoja informuoti </w:t>
      </w:r>
      <w:r w:rsidR="00312413" w:rsidRPr="00207D40">
        <w:rPr>
          <w:rFonts w:ascii="Arial" w:eastAsia="Arial" w:hAnsi="Arial" w:cs="Arial"/>
          <w:sz w:val="20"/>
          <w:szCs w:val="20"/>
        </w:rPr>
        <w:t>Klientą</w:t>
      </w:r>
      <w:r w:rsidR="00D84D2D" w:rsidRPr="00207D40">
        <w:rPr>
          <w:rFonts w:ascii="Arial" w:eastAsia="Arial" w:hAnsi="Arial" w:cs="Arial"/>
          <w:sz w:val="20"/>
          <w:szCs w:val="20"/>
        </w:rPr>
        <w:t xml:space="preserve"> apie įvykusį saugos incidentą, dėl kurio buvo pažeistas </w:t>
      </w:r>
      <w:r w:rsidR="00312413" w:rsidRPr="00207D40">
        <w:rPr>
          <w:rFonts w:ascii="Arial" w:eastAsia="Arial" w:hAnsi="Arial" w:cs="Arial"/>
          <w:sz w:val="20"/>
          <w:szCs w:val="20"/>
        </w:rPr>
        <w:t>Kliento</w:t>
      </w:r>
      <w:r w:rsidR="00D84D2D" w:rsidRPr="00207D40">
        <w:rPr>
          <w:rFonts w:ascii="Arial" w:eastAsia="Arial" w:hAnsi="Arial" w:cs="Arial"/>
          <w:sz w:val="20"/>
          <w:szCs w:val="20"/>
        </w:rPr>
        <w:t xml:space="preserve"> informacijos vientisumas ar konfidencialumas arba buvo/yra trikdoma teikiama Paslauga nedelsiant, bet ne vėliau kaip per 24 valandas.</w:t>
      </w:r>
    </w:p>
    <w:p w14:paraId="267214C4" w14:textId="77777777" w:rsidR="00AE2D04" w:rsidRPr="00207D40" w:rsidRDefault="00D84D2D" w:rsidP="00362AE3">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 xml:space="preserve">Paslaugų teikėjas įsipareigoja teikti </w:t>
      </w:r>
      <w:r w:rsidR="00931394" w:rsidRPr="00207D40">
        <w:rPr>
          <w:rFonts w:ascii="Arial" w:eastAsia="Arial" w:hAnsi="Arial" w:cs="Arial"/>
          <w:sz w:val="20"/>
          <w:szCs w:val="20"/>
        </w:rPr>
        <w:t>Klientui</w:t>
      </w:r>
      <w:r w:rsidRPr="00207D40">
        <w:rPr>
          <w:rFonts w:ascii="Arial" w:eastAsia="Arial" w:hAnsi="Arial" w:cs="Arial"/>
          <w:sz w:val="20"/>
          <w:szCs w:val="20"/>
        </w:rPr>
        <w:t xml:space="preserve"> visą su įvykusiu kibernetiniu incidentu susijusią informaciją: išsamus incidento, įskaitant jo sunkumą ir poveikį, aprašymas, incidento įvykimo priežastis, taikomos incidento poveikio mažinimo priemonės, žurnaliniai įrašai ir kita su incidentu susijusi </w:t>
      </w:r>
      <w:r w:rsidR="00931394" w:rsidRPr="00207D40">
        <w:rPr>
          <w:rFonts w:ascii="Arial" w:eastAsia="Arial" w:hAnsi="Arial" w:cs="Arial"/>
          <w:sz w:val="20"/>
          <w:szCs w:val="20"/>
        </w:rPr>
        <w:t>Kliento</w:t>
      </w:r>
      <w:r w:rsidRPr="00207D40">
        <w:rPr>
          <w:rFonts w:ascii="Arial" w:eastAsia="Arial" w:hAnsi="Arial" w:cs="Arial"/>
          <w:sz w:val="20"/>
          <w:szCs w:val="20"/>
        </w:rPr>
        <w:t xml:space="preserve"> paprašyta informacija. Informacija </w:t>
      </w:r>
      <w:r w:rsidR="00931394" w:rsidRPr="00207D40">
        <w:rPr>
          <w:rFonts w:ascii="Arial" w:eastAsia="Arial" w:hAnsi="Arial" w:cs="Arial"/>
          <w:sz w:val="20"/>
          <w:szCs w:val="20"/>
        </w:rPr>
        <w:t>Klientui</w:t>
      </w:r>
      <w:r w:rsidRPr="00207D40">
        <w:rPr>
          <w:rFonts w:ascii="Arial" w:eastAsia="Arial" w:hAnsi="Arial" w:cs="Arial"/>
          <w:sz w:val="20"/>
          <w:szCs w:val="20"/>
        </w:rPr>
        <w:t xml:space="preserve"> turi būti pateikiama ne vėliau kaip per 1 mėnesį nuo incidento nustatymo momento.</w:t>
      </w:r>
    </w:p>
    <w:p w14:paraId="4783D76E" w14:textId="01933BC9" w:rsidR="00AE2D04" w:rsidRPr="00207D40" w:rsidRDefault="0009125D" w:rsidP="00362AE3">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 xml:space="preserve">Paslaugų teikėjas </w:t>
      </w:r>
      <w:r w:rsidR="00D84D2D" w:rsidRPr="00207D40">
        <w:rPr>
          <w:rFonts w:ascii="Arial" w:eastAsia="Arial" w:hAnsi="Arial" w:cs="Arial"/>
          <w:sz w:val="20"/>
          <w:szCs w:val="20"/>
        </w:rPr>
        <w:t xml:space="preserve">turi vykdyti nuolatinį veiklos tęstinumo valdymo testavimą resursams (žmogiškiesiems ir technologiniams), susijusiems su </w:t>
      </w:r>
      <w:r w:rsidR="003406F6" w:rsidRPr="00207D40">
        <w:rPr>
          <w:rFonts w:ascii="Arial" w:eastAsia="Arial" w:hAnsi="Arial" w:cs="Arial"/>
          <w:sz w:val="20"/>
          <w:szCs w:val="20"/>
        </w:rPr>
        <w:t xml:space="preserve">Paslaugos </w:t>
      </w:r>
      <w:r w:rsidR="00D84D2D" w:rsidRPr="00207D40">
        <w:rPr>
          <w:rFonts w:ascii="Arial" w:eastAsia="Arial" w:hAnsi="Arial" w:cs="Arial"/>
          <w:sz w:val="20"/>
          <w:szCs w:val="20"/>
        </w:rPr>
        <w:t>teikimu.</w:t>
      </w:r>
    </w:p>
    <w:p w14:paraId="61F502A3" w14:textId="77777777" w:rsidR="00AE2D04" w:rsidRPr="00207D40" w:rsidRDefault="002C3211" w:rsidP="00362AE3">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 xml:space="preserve">Paslaugų </w:t>
      </w:r>
      <w:r w:rsidR="001E7FA6" w:rsidRPr="00207D40">
        <w:rPr>
          <w:rFonts w:ascii="Arial" w:eastAsia="Arial" w:hAnsi="Arial" w:cs="Arial"/>
          <w:sz w:val="20"/>
          <w:szCs w:val="20"/>
        </w:rPr>
        <w:t>t</w:t>
      </w:r>
      <w:r w:rsidR="00D84D2D" w:rsidRPr="00207D40">
        <w:rPr>
          <w:rFonts w:ascii="Arial" w:eastAsia="Arial" w:hAnsi="Arial" w:cs="Arial"/>
          <w:sz w:val="20"/>
          <w:szCs w:val="20"/>
        </w:rPr>
        <w:t>e</w:t>
      </w:r>
      <w:r w:rsidR="001E7FA6" w:rsidRPr="00207D40">
        <w:rPr>
          <w:rFonts w:ascii="Arial" w:eastAsia="Arial" w:hAnsi="Arial" w:cs="Arial"/>
          <w:sz w:val="20"/>
          <w:szCs w:val="20"/>
        </w:rPr>
        <w:t>i</w:t>
      </w:r>
      <w:r w:rsidR="00D84D2D" w:rsidRPr="00207D40">
        <w:rPr>
          <w:rFonts w:ascii="Arial" w:eastAsia="Arial" w:hAnsi="Arial" w:cs="Arial"/>
          <w:sz w:val="20"/>
          <w:szCs w:val="20"/>
        </w:rPr>
        <w:t>kėjas garantuoja, kad atitinka duomenų apsaugos teisinius reikalavimus,  taikomus Lietuvoje ir / ar Europos Sąjungoje.</w:t>
      </w:r>
    </w:p>
    <w:p w14:paraId="77B01516" w14:textId="77777777" w:rsidR="00AE2D04" w:rsidRPr="00207D40" w:rsidRDefault="006B4E8E" w:rsidP="00362AE3">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Paslaug</w:t>
      </w:r>
      <w:r w:rsidR="00812AB3" w:rsidRPr="00207D40">
        <w:rPr>
          <w:rFonts w:ascii="Arial" w:eastAsia="Arial" w:hAnsi="Arial" w:cs="Arial"/>
          <w:sz w:val="20"/>
          <w:szCs w:val="20"/>
        </w:rPr>
        <w:t>ų</w:t>
      </w:r>
      <w:r w:rsidRPr="00207D40">
        <w:rPr>
          <w:rFonts w:ascii="Arial" w:eastAsia="Arial" w:hAnsi="Arial" w:cs="Arial"/>
          <w:sz w:val="20"/>
          <w:szCs w:val="20"/>
        </w:rPr>
        <w:t xml:space="preserve"> teikėjas turi užtikrinti, kad Paslaugos teikimui būtų naudojama tik legali programinė įranga bei visos sistemos aplikacinės ir infrastruktūrinės platformos/bibliotekos būtų su naujausiomis saugos pataisomis, bei užtikrinti, kad aplikacinių ir infrastruktūrinių platformų/bibliotekų versijos būtų palaikomos gamintojų.</w:t>
      </w:r>
    </w:p>
    <w:p w14:paraId="113D71D7" w14:textId="77777777" w:rsidR="00AE2D04" w:rsidRPr="00207D40" w:rsidRDefault="00750FA5" w:rsidP="00362AE3">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Klientas</w:t>
      </w:r>
      <w:r w:rsidR="006B4E8E" w:rsidRPr="00207D40">
        <w:rPr>
          <w:rFonts w:ascii="Arial" w:eastAsia="Arial" w:hAnsi="Arial" w:cs="Arial"/>
          <w:sz w:val="20"/>
          <w:szCs w:val="20"/>
        </w:rPr>
        <w:t xml:space="preserve"> arba jo įgalioti </w:t>
      </w:r>
      <w:r w:rsidR="008C403E" w:rsidRPr="00207D40">
        <w:rPr>
          <w:rFonts w:ascii="Arial" w:eastAsia="Arial" w:hAnsi="Arial" w:cs="Arial"/>
          <w:sz w:val="20"/>
          <w:szCs w:val="20"/>
        </w:rPr>
        <w:t>P</w:t>
      </w:r>
      <w:r w:rsidR="006B4E8E" w:rsidRPr="00207D40">
        <w:rPr>
          <w:rFonts w:ascii="Arial" w:eastAsia="Arial" w:hAnsi="Arial" w:cs="Arial"/>
          <w:sz w:val="20"/>
          <w:szCs w:val="20"/>
        </w:rPr>
        <w:t>aslaugų teikėjai turi teisę atlikti Paslaugos teikėjo atitikties šiems saugos reikalavimams auditą. Paslaug</w:t>
      </w:r>
      <w:r w:rsidR="00812AB3" w:rsidRPr="00207D40">
        <w:rPr>
          <w:rFonts w:ascii="Arial" w:eastAsia="Arial" w:hAnsi="Arial" w:cs="Arial"/>
          <w:sz w:val="20"/>
          <w:szCs w:val="20"/>
        </w:rPr>
        <w:t>ų</w:t>
      </w:r>
      <w:r w:rsidR="006B4E8E" w:rsidRPr="00207D40">
        <w:rPr>
          <w:rFonts w:ascii="Arial" w:eastAsia="Arial" w:hAnsi="Arial" w:cs="Arial"/>
          <w:sz w:val="20"/>
          <w:szCs w:val="20"/>
        </w:rPr>
        <w:t xml:space="preserve"> teikėjas įsipareigoja sudaryti sąlygas tokiam auditui atlikti sutarties laikotarpiu ar įvykus dideliam incidentui.</w:t>
      </w:r>
    </w:p>
    <w:p w14:paraId="143DF35A" w14:textId="77777777" w:rsidR="00AE2D04" w:rsidRPr="00207D40" w:rsidRDefault="006B4E8E" w:rsidP="00362AE3">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Sistemos ir jos komponentų programinė įranga turi būti periodiškai atnaujinama. Sistemos ir jos komponentų programinės įrangos versijos peržiūrimos ir / arba atnaujinamos ne rečiau kaip kartą per metus.</w:t>
      </w:r>
    </w:p>
    <w:p w14:paraId="0AB2B8A7" w14:textId="360B6B85" w:rsidR="007B781E" w:rsidRPr="00207D40" w:rsidRDefault="006B4E8E" w:rsidP="00362AE3">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 xml:space="preserve">Sistema turi būti apsaugota nuo dešimties naujausių per tinklą vykdomų atakų (angl. TOP 10), kurių sąrašas skelbiamas Atviro tinklo programų saugumo projekto (angl. </w:t>
      </w:r>
      <w:proofErr w:type="spellStart"/>
      <w:r w:rsidRPr="00207D40">
        <w:rPr>
          <w:rFonts w:ascii="Arial" w:eastAsia="Arial" w:hAnsi="Arial" w:cs="Arial"/>
          <w:sz w:val="20"/>
          <w:szCs w:val="20"/>
        </w:rPr>
        <w:t>The</w:t>
      </w:r>
      <w:proofErr w:type="spellEnd"/>
      <w:r w:rsidRPr="00207D40">
        <w:rPr>
          <w:rFonts w:ascii="Arial" w:eastAsia="Arial" w:hAnsi="Arial" w:cs="Arial"/>
          <w:sz w:val="20"/>
          <w:szCs w:val="20"/>
        </w:rPr>
        <w:t xml:space="preserve"> </w:t>
      </w:r>
      <w:proofErr w:type="spellStart"/>
      <w:r w:rsidRPr="00207D40">
        <w:rPr>
          <w:rFonts w:ascii="Arial" w:eastAsia="Arial" w:hAnsi="Arial" w:cs="Arial"/>
          <w:sz w:val="20"/>
          <w:szCs w:val="20"/>
        </w:rPr>
        <w:t>Open</w:t>
      </w:r>
      <w:proofErr w:type="spellEnd"/>
      <w:r w:rsidRPr="00207D40">
        <w:rPr>
          <w:rFonts w:ascii="Arial" w:eastAsia="Arial" w:hAnsi="Arial" w:cs="Arial"/>
          <w:sz w:val="20"/>
          <w:szCs w:val="20"/>
        </w:rPr>
        <w:t xml:space="preserve"> </w:t>
      </w:r>
      <w:proofErr w:type="spellStart"/>
      <w:r w:rsidRPr="00207D40">
        <w:rPr>
          <w:rFonts w:ascii="Arial" w:eastAsia="Arial" w:hAnsi="Arial" w:cs="Arial"/>
          <w:sz w:val="20"/>
          <w:szCs w:val="20"/>
        </w:rPr>
        <w:t>Web</w:t>
      </w:r>
      <w:proofErr w:type="spellEnd"/>
      <w:r w:rsidRPr="00207D40">
        <w:rPr>
          <w:rFonts w:ascii="Arial" w:eastAsia="Arial" w:hAnsi="Arial" w:cs="Arial"/>
          <w:sz w:val="20"/>
          <w:szCs w:val="20"/>
        </w:rPr>
        <w:t xml:space="preserve"> </w:t>
      </w:r>
      <w:proofErr w:type="spellStart"/>
      <w:r w:rsidRPr="00207D40">
        <w:rPr>
          <w:rFonts w:ascii="Arial" w:eastAsia="Arial" w:hAnsi="Arial" w:cs="Arial"/>
          <w:sz w:val="20"/>
          <w:szCs w:val="20"/>
        </w:rPr>
        <w:t>Application</w:t>
      </w:r>
      <w:proofErr w:type="spellEnd"/>
      <w:r w:rsidRPr="00207D40">
        <w:rPr>
          <w:rFonts w:ascii="Arial" w:eastAsia="Arial" w:hAnsi="Arial" w:cs="Arial"/>
          <w:sz w:val="20"/>
          <w:szCs w:val="20"/>
        </w:rPr>
        <w:t xml:space="preserve"> </w:t>
      </w:r>
      <w:proofErr w:type="spellStart"/>
      <w:r w:rsidRPr="00207D40">
        <w:rPr>
          <w:rFonts w:ascii="Arial" w:eastAsia="Arial" w:hAnsi="Arial" w:cs="Arial"/>
          <w:sz w:val="20"/>
          <w:szCs w:val="20"/>
        </w:rPr>
        <w:t>Security</w:t>
      </w:r>
      <w:proofErr w:type="spellEnd"/>
      <w:r w:rsidRPr="00207D40">
        <w:rPr>
          <w:rFonts w:ascii="Arial" w:eastAsia="Arial" w:hAnsi="Arial" w:cs="Arial"/>
          <w:sz w:val="20"/>
          <w:szCs w:val="20"/>
        </w:rPr>
        <w:t xml:space="preserve"> Project (OWASP)) interneto svetainėje </w:t>
      </w:r>
      <w:hyperlink r:id="rId11" w:history="1">
        <w:r w:rsidRPr="00207D40">
          <w:rPr>
            <w:rStyle w:val="Hyperlink"/>
            <w:rFonts w:ascii="Arial" w:eastAsia="Arial" w:hAnsi="Arial" w:cs="Arial"/>
            <w:sz w:val="20"/>
            <w:szCs w:val="20"/>
          </w:rPr>
          <w:t>www.owasp.org</w:t>
        </w:r>
      </w:hyperlink>
      <w:r w:rsidR="05B51718" w:rsidRPr="00207D40">
        <w:rPr>
          <w:rFonts w:ascii="Arial" w:eastAsia="Arial" w:hAnsi="Arial" w:cs="Arial"/>
          <w:sz w:val="20"/>
          <w:szCs w:val="20"/>
        </w:rPr>
        <w:t>.</w:t>
      </w:r>
    </w:p>
    <w:p w14:paraId="1A597577" w14:textId="3BA30E45" w:rsidR="007B781E" w:rsidRPr="00207D40" w:rsidRDefault="05B51718" w:rsidP="00362AE3">
      <w:pPr>
        <w:pStyle w:val="ListParagraph"/>
        <w:numPr>
          <w:ilvl w:val="0"/>
          <w:numId w:val="8"/>
        </w:numPr>
        <w:tabs>
          <w:tab w:val="left" w:pos="993"/>
        </w:tabs>
        <w:spacing w:before="60" w:after="60" w:line="240" w:lineRule="auto"/>
        <w:ind w:left="993" w:hanging="993"/>
        <w:jc w:val="both"/>
        <w:rPr>
          <w:rFonts w:ascii="Arial" w:eastAsia="Aptos" w:hAnsi="Arial" w:cs="Arial"/>
          <w:sz w:val="20"/>
          <w:szCs w:val="20"/>
        </w:rPr>
      </w:pPr>
      <w:r w:rsidRPr="00207D40">
        <w:rPr>
          <w:rFonts w:ascii="Arial" w:eastAsia="Aptos" w:hAnsi="Arial" w:cs="Arial"/>
          <w:sz w:val="20"/>
          <w:szCs w:val="20"/>
        </w:rPr>
        <w:t xml:space="preserve">Ne rečiau kaip kartą per metus Tiekėjas įsipareigoja pateikti  (i) vidaus kontrolės užtikrinimo ataskaitas informacijos saugos valdysenai pagal IEC/ISO 27001:2022 (angl. International </w:t>
      </w:r>
      <w:proofErr w:type="spellStart"/>
      <w:r w:rsidRPr="00207D40">
        <w:rPr>
          <w:rFonts w:ascii="Arial" w:eastAsia="Aptos" w:hAnsi="Arial" w:cs="Arial"/>
          <w:sz w:val="20"/>
          <w:szCs w:val="20"/>
        </w:rPr>
        <w:t>Organization</w:t>
      </w:r>
      <w:proofErr w:type="spellEnd"/>
      <w:r w:rsidRPr="00207D40">
        <w:rPr>
          <w:rFonts w:ascii="Arial" w:eastAsia="Aptos" w:hAnsi="Arial" w:cs="Arial"/>
          <w:sz w:val="20"/>
          <w:szCs w:val="20"/>
        </w:rPr>
        <w:t xml:space="preserve"> </w:t>
      </w:r>
      <w:proofErr w:type="spellStart"/>
      <w:r w:rsidRPr="00207D40">
        <w:rPr>
          <w:rFonts w:ascii="Arial" w:eastAsia="Aptos" w:hAnsi="Arial" w:cs="Arial"/>
          <w:sz w:val="20"/>
          <w:szCs w:val="20"/>
        </w:rPr>
        <w:t>for</w:t>
      </w:r>
      <w:proofErr w:type="spellEnd"/>
      <w:r w:rsidRPr="00207D40">
        <w:rPr>
          <w:rFonts w:ascii="Arial" w:eastAsia="Aptos" w:hAnsi="Arial" w:cs="Arial"/>
          <w:sz w:val="20"/>
          <w:szCs w:val="20"/>
        </w:rPr>
        <w:t xml:space="preserve"> </w:t>
      </w:r>
      <w:proofErr w:type="spellStart"/>
      <w:r w:rsidRPr="00207D40">
        <w:rPr>
          <w:rFonts w:ascii="Arial" w:eastAsia="Aptos" w:hAnsi="Arial" w:cs="Arial"/>
          <w:sz w:val="20"/>
          <w:szCs w:val="20"/>
        </w:rPr>
        <w:t>Standardization</w:t>
      </w:r>
      <w:proofErr w:type="spellEnd"/>
      <w:r w:rsidRPr="00207D40">
        <w:rPr>
          <w:rFonts w:ascii="Arial" w:eastAsia="Aptos" w:hAnsi="Arial" w:cs="Arial"/>
          <w:sz w:val="20"/>
          <w:szCs w:val="20"/>
        </w:rPr>
        <w:t xml:space="preserve">) standartą arba lygiavertį arba </w:t>
      </w:r>
      <w:r w:rsidR="00561A32" w:rsidRPr="00207D40">
        <w:rPr>
          <w:rFonts w:ascii="Arial" w:eastAsia="Aptos" w:hAnsi="Arial" w:cs="Arial"/>
          <w:sz w:val="20"/>
          <w:szCs w:val="20"/>
        </w:rPr>
        <w:t>Klientui</w:t>
      </w:r>
      <w:r w:rsidRPr="00207D40">
        <w:rPr>
          <w:rFonts w:ascii="Arial" w:eastAsia="Aptos" w:hAnsi="Arial" w:cs="Arial"/>
          <w:sz w:val="20"/>
          <w:szCs w:val="20"/>
        </w:rPr>
        <w:t xml:space="preserve">, aukščiau nurodytu periodiškumu, sudaro sąlygas informacijos saugos valdysenos audito atlikimui; (ii) vidaus kontrolės užtikrinimo ataskaitas IT valdysenai pagal SOC (angl. </w:t>
      </w:r>
      <w:proofErr w:type="spellStart"/>
      <w:r w:rsidRPr="00207D40">
        <w:rPr>
          <w:rFonts w:ascii="Arial" w:eastAsia="Aptos" w:hAnsi="Arial" w:cs="Arial"/>
          <w:sz w:val="20"/>
          <w:szCs w:val="20"/>
        </w:rPr>
        <w:t>Service</w:t>
      </w:r>
      <w:proofErr w:type="spellEnd"/>
      <w:r w:rsidRPr="00207D40">
        <w:rPr>
          <w:rFonts w:ascii="Arial" w:eastAsia="Aptos" w:hAnsi="Arial" w:cs="Arial"/>
          <w:sz w:val="20"/>
          <w:szCs w:val="20"/>
        </w:rPr>
        <w:t xml:space="preserve"> </w:t>
      </w:r>
      <w:proofErr w:type="spellStart"/>
      <w:r w:rsidRPr="00207D40">
        <w:rPr>
          <w:rFonts w:ascii="Arial" w:eastAsia="Aptos" w:hAnsi="Arial" w:cs="Arial"/>
          <w:sz w:val="20"/>
          <w:szCs w:val="20"/>
        </w:rPr>
        <w:t>Organization</w:t>
      </w:r>
      <w:proofErr w:type="spellEnd"/>
      <w:r w:rsidRPr="00207D40">
        <w:rPr>
          <w:rFonts w:ascii="Arial" w:eastAsia="Aptos" w:hAnsi="Arial" w:cs="Arial"/>
          <w:sz w:val="20"/>
          <w:szCs w:val="20"/>
        </w:rPr>
        <w:t xml:space="preserve"> </w:t>
      </w:r>
      <w:proofErr w:type="spellStart"/>
      <w:r w:rsidRPr="00207D40">
        <w:rPr>
          <w:rFonts w:ascii="Arial" w:eastAsia="Aptos" w:hAnsi="Arial" w:cs="Arial"/>
          <w:sz w:val="20"/>
          <w:szCs w:val="20"/>
        </w:rPr>
        <w:t>Control</w:t>
      </w:r>
      <w:proofErr w:type="spellEnd"/>
      <w:r w:rsidRPr="00207D40">
        <w:rPr>
          <w:rFonts w:ascii="Arial" w:eastAsia="Aptos" w:hAnsi="Arial" w:cs="Arial"/>
          <w:sz w:val="20"/>
          <w:szCs w:val="20"/>
        </w:rPr>
        <w:t xml:space="preserve">), arba pagal ISAE – 3402 (angl. International Standard </w:t>
      </w:r>
      <w:proofErr w:type="spellStart"/>
      <w:r w:rsidRPr="00207D40">
        <w:rPr>
          <w:rFonts w:ascii="Arial" w:eastAsia="Aptos" w:hAnsi="Arial" w:cs="Arial"/>
          <w:sz w:val="20"/>
          <w:szCs w:val="20"/>
        </w:rPr>
        <w:t>on</w:t>
      </w:r>
      <w:proofErr w:type="spellEnd"/>
      <w:r w:rsidRPr="00207D40">
        <w:rPr>
          <w:rFonts w:ascii="Arial" w:eastAsia="Aptos" w:hAnsi="Arial" w:cs="Arial"/>
          <w:sz w:val="20"/>
          <w:szCs w:val="20"/>
        </w:rPr>
        <w:t xml:space="preserve"> </w:t>
      </w:r>
      <w:proofErr w:type="spellStart"/>
      <w:r w:rsidRPr="00207D40">
        <w:rPr>
          <w:rFonts w:ascii="Arial" w:eastAsia="Aptos" w:hAnsi="Arial" w:cs="Arial"/>
          <w:sz w:val="20"/>
          <w:szCs w:val="20"/>
        </w:rPr>
        <w:t>assurance</w:t>
      </w:r>
      <w:proofErr w:type="spellEnd"/>
      <w:r w:rsidRPr="00207D40">
        <w:rPr>
          <w:rFonts w:ascii="Arial" w:eastAsia="Aptos" w:hAnsi="Arial" w:cs="Arial"/>
          <w:sz w:val="20"/>
          <w:szCs w:val="20"/>
        </w:rPr>
        <w:t xml:space="preserve"> </w:t>
      </w:r>
      <w:proofErr w:type="spellStart"/>
      <w:r w:rsidRPr="00207D40">
        <w:rPr>
          <w:rFonts w:ascii="Arial" w:eastAsia="Aptos" w:hAnsi="Arial" w:cs="Arial"/>
          <w:sz w:val="20"/>
          <w:szCs w:val="20"/>
        </w:rPr>
        <w:t>Engagements</w:t>
      </w:r>
      <w:proofErr w:type="spellEnd"/>
      <w:r w:rsidRPr="00207D40">
        <w:rPr>
          <w:rFonts w:ascii="Arial" w:eastAsia="Aptos" w:hAnsi="Arial" w:cs="Arial"/>
          <w:sz w:val="20"/>
          <w:szCs w:val="20"/>
        </w:rPr>
        <w:t>) arba lygiavertį arba Pirkėjui, aukščiau nurodytu periodiškumu, sudaro sąlygas IT valdysenos audito atlikimui.</w:t>
      </w:r>
    </w:p>
    <w:p w14:paraId="63BE6D66" w14:textId="77777777" w:rsidR="00E945E3" w:rsidRPr="00207D40" w:rsidRDefault="00E945E3" w:rsidP="00362AE3">
      <w:pPr>
        <w:pStyle w:val="ListParagraph"/>
        <w:tabs>
          <w:tab w:val="left" w:pos="993"/>
        </w:tabs>
        <w:spacing w:before="60" w:after="60" w:line="240" w:lineRule="auto"/>
        <w:ind w:left="993" w:hanging="993"/>
        <w:jc w:val="both"/>
        <w:rPr>
          <w:rFonts w:ascii="Arial" w:hAnsi="Arial" w:cs="Arial"/>
          <w:sz w:val="20"/>
          <w:szCs w:val="20"/>
        </w:rPr>
      </w:pPr>
    </w:p>
    <w:p w14:paraId="52A43338" w14:textId="3465D293" w:rsidR="00C44A33" w:rsidRPr="00207D40" w:rsidRDefault="00C44A33" w:rsidP="00362AE3">
      <w:pPr>
        <w:pStyle w:val="ListParagraph"/>
        <w:numPr>
          <w:ilvl w:val="0"/>
          <w:numId w:val="7"/>
        </w:numPr>
        <w:tabs>
          <w:tab w:val="left" w:pos="993"/>
        </w:tabs>
        <w:spacing w:before="60" w:after="60" w:line="240" w:lineRule="auto"/>
        <w:ind w:left="993" w:hanging="993"/>
        <w:jc w:val="both"/>
        <w:rPr>
          <w:rFonts w:ascii="Arial" w:eastAsia="Arial" w:hAnsi="Arial" w:cs="Arial"/>
          <w:b/>
          <w:sz w:val="20"/>
          <w:szCs w:val="20"/>
        </w:rPr>
      </w:pPr>
      <w:r w:rsidRPr="00207D40">
        <w:rPr>
          <w:rFonts w:ascii="Arial" w:eastAsia="Arial" w:hAnsi="Arial" w:cs="Arial"/>
          <w:b/>
          <w:bCs/>
          <w:sz w:val="20"/>
          <w:szCs w:val="20"/>
        </w:rPr>
        <w:t>A</w:t>
      </w:r>
      <w:r w:rsidRPr="00207D40">
        <w:rPr>
          <w:rFonts w:ascii="Arial" w:eastAsia="Arial" w:hAnsi="Arial" w:cs="Arial"/>
          <w:b/>
          <w:bCs/>
          <w:color w:val="000000" w:themeColor="text1"/>
          <w:sz w:val="20"/>
          <w:szCs w:val="20"/>
        </w:rPr>
        <w:t>rchitektūriniai reikalavimai</w:t>
      </w:r>
      <w:r w:rsidRPr="00207D40">
        <w:rPr>
          <w:rFonts w:ascii="Arial" w:eastAsia="Arial" w:hAnsi="Arial" w:cs="Arial"/>
          <w:b/>
          <w:bCs/>
          <w:sz w:val="20"/>
          <w:szCs w:val="20"/>
        </w:rPr>
        <w:t>:</w:t>
      </w:r>
    </w:p>
    <w:p w14:paraId="66765017" w14:textId="606721DF" w:rsidR="00092503" w:rsidRPr="00207D40" w:rsidRDefault="0068404E" w:rsidP="00362AE3">
      <w:pPr>
        <w:pStyle w:val="ListParagraph"/>
        <w:numPr>
          <w:ilvl w:val="0"/>
          <w:numId w:val="39"/>
        </w:numPr>
        <w:tabs>
          <w:tab w:val="left" w:pos="993"/>
        </w:tabs>
        <w:spacing w:before="60" w:after="60" w:line="240" w:lineRule="auto"/>
        <w:ind w:left="993" w:hanging="993"/>
        <w:jc w:val="both"/>
        <w:rPr>
          <w:rFonts w:ascii="Arial" w:eastAsia="Arial" w:hAnsi="Arial" w:cs="Arial"/>
          <w:sz w:val="20"/>
          <w:szCs w:val="20"/>
        </w:rPr>
      </w:pPr>
      <w:ins w:id="18" w:author="Giedrė Klimaitė-Radziuš" w:date="2026-01-09T13:05:00Z">
        <w:r w:rsidRPr="0068404E">
          <w:rPr>
            <w:rFonts w:ascii="Arial" w:eastAsia="Arial" w:hAnsi="Arial" w:cs="Arial"/>
            <w:sz w:val="20"/>
            <w:szCs w:val="20"/>
          </w:rPr>
          <w:t>Jeigu pokytis prižiūrimoje sistemoje reikalauja sprendimo architektūros pokyčio,</w:t>
        </w:r>
      </w:ins>
      <w:ins w:id="19" w:author="Giedrė Klimaitė-Radziuš" w:date="2026-01-09T13:05:00Z" w16du:dateUtc="2026-01-09T11:05:00Z">
        <w:r>
          <w:rPr>
            <w:rFonts w:ascii="Arial" w:eastAsia="Arial" w:hAnsi="Arial" w:cs="Arial"/>
            <w:sz w:val="20"/>
            <w:szCs w:val="20"/>
          </w:rPr>
          <w:t xml:space="preserve"> </w:t>
        </w:r>
      </w:ins>
      <w:del w:id="20" w:author="Giedrė Klimaitė-Radziuš" w:date="2026-01-09T13:05:00Z" w16du:dateUtc="2026-01-09T11:05:00Z">
        <w:r w:rsidR="005D5E1B" w:rsidRPr="00207D40" w:rsidDel="0068404E">
          <w:rPr>
            <w:rFonts w:ascii="Arial" w:eastAsia="Arial" w:hAnsi="Arial" w:cs="Arial"/>
            <w:sz w:val="20"/>
            <w:szCs w:val="20"/>
          </w:rPr>
          <w:delText>A</w:delText>
        </w:r>
      </w:del>
      <w:ins w:id="21" w:author="Giedrė Klimaitė-Radziuš" w:date="2026-01-09T13:05:00Z" w16du:dateUtc="2026-01-09T11:05:00Z">
        <w:r>
          <w:rPr>
            <w:rFonts w:ascii="Arial" w:eastAsia="Arial" w:hAnsi="Arial" w:cs="Arial"/>
            <w:sz w:val="20"/>
            <w:szCs w:val="20"/>
          </w:rPr>
          <w:t>a</w:t>
        </w:r>
      </w:ins>
      <w:r w:rsidR="005D5E1B" w:rsidRPr="00207D40">
        <w:rPr>
          <w:rFonts w:ascii="Arial" w:eastAsia="Arial" w:hAnsi="Arial" w:cs="Arial"/>
          <w:sz w:val="20"/>
          <w:szCs w:val="20"/>
        </w:rPr>
        <w:t xml:space="preserve">rchitektūros aprašymo ir reikalavimų infrastruktūrai dokumentą parengęs Paslaugų teikėjas atsako už jo kokybę, priimtus projektinius sprendimus ir galimybę juos įgyvendinti, taip pat už jo atitikimą Techninei specifikacijai. </w:t>
      </w:r>
    </w:p>
    <w:p w14:paraId="4AFECFF8" w14:textId="6417D83D" w:rsidR="005A2607" w:rsidRPr="00207D40" w:rsidDel="0068404E" w:rsidRDefault="16F44E74" w:rsidP="00362AE3">
      <w:pPr>
        <w:pStyle w:val="ListParagraph"/>
        <w:numPr>
          <w:ilvl w:val="0"/>
          <w:numId w:val="39"/>
        </w:numPr>
        <w:tabs>
          <w:tab w:val="left" w:pos="993"/>
        </w:tabs>
        <w:spacing w:before="60" w:after="60" w:line="240" w:lineRule="auto"/>
        <w:ind w:left="993" w:hanging="993"/>
        <w:jc w:val="both"/>
        <w:rPr>
          <w:del w:id="22" w:author="Giedrė Klimaitė-Radziuš" w:date="2026-01-09T13:05:00Z" w16du:dateUtc="2026-01-09T11:05:00Z"/>
          <w:rFonts w:ascii="Arial" w:eastAsia="Arial" w:hAnsi="Arial" w:cs="Arial"/>
          <w:sz w:val="20"/>
          <w:szCs w:val="20"/>
        </w:rPr>
      </w:pPr>
      <w:del w:id="23" w:author="Giedrė Klimaitė-Radziuš" w:date="2026-01-09T13:05:00Z" w16du:dateUtc="2026-01-09T11:05:00Z">
        <w:r w:rsidRPr="00207D40" w:rsidDel="0068404E">
          <w:rPr>
            <w:rFonts w:ascii="Arial" w:eastAsia="Arial" w:hAnsi="Arial" w:cs="Arial"/>
            <w:sz w:val="20"/>
            <w:szCs w:val="20"/>
          </w:rPr>
          <w:delText>Projektavimo metu turi būti pateiktas  reikalingos diskinės talpos kiekis duomenų saugojimui pagal projektuojamą Sistemos apkrovą (projektuojamą suminį  duomenų kiekį per mėn</w:delText>
        </w:r>
        <w:r w:rsidR="00A133E7" w:rsidRPr="00207D40" w:rsidDel="0068404E">
          <w:rPr>
            <w:rFonts w:ascii="Arial" w:eastAsia="Arial" w:hAnsi="Arial" w:cs="Arial"/>
            <w:sz w:val="20"/>
            <w:szCs w:val="20"/>
          </w:rPr>
          <w:delText>esį</w:delText>
        </w:r>
        <w:r w:rsidRPr="00207D40" w:rsidDel="0068404E">
          <w:rPr>
            <w:rFonts w:ascii="Arial" w:eastAsia="Arial" w:hAnsi="Arial" w:cs="Arial"/>
            <w:sz w:val="20"/>
            <w:szCs w:val="20"/>
          </w:rPr>
          <w:delText>/ metus)</w:delText>
        </w:r>
        <w:r w:rsidR="005A2607" w:rsidRPr="00207D40" w:rsidDel="0068404E">
          <w:rPr>
            <w:rFonts w:ascii="Arial" w:eastAsia="Arial" w:hAnsi="Arial" w:cs="Arial"/>
            <w:sz w:val="20"/>
            <w:szCs w:val="20"/>
          </w:rPr>
          <w:delText>.</w:delText>
        </w:r>
      </w:del>
    </w:p>
    <w:p w14:paraId="24D98823" w14:textId="733E170F" w:rsidR="005A2607" w:rsidRPr="00207D40" w:rsidRDefault="0068404E" w:rsidP="00362AE3">
      <w:pPr>
        <w:pStyle w:val="ListParagraph"/>
        <w:numPr>
          <w:ilvl w:val="0"/>
          <w:numId w:val="39"/>
        </w:numPr>
        <w:tabs>
          <w:tab w:val="left" w:pos="993"/>
        </w:tabs>
        <w:spacing w:before="60" w:after="60" w:line="240" w:lineRule="auto"/>
        <w:ind w:left="993" w:hanging="993"/>
        <w:jc w:val="both"/>
        <w:rPr>
          <w:rFonts w:ascii="Arial" w:eastAsia="Arial" w:hAnsi="Arial" w:cs="Arial"/>
          <w:sz w:val="20"/>
          <w:szCs w:val="20"/>
        </w:rPr>
      </w:pPr>
      <w:ins w:id="24" w:author="Giedrė Klimaitė-Radziuš" w:date="2026-01-09T13:05:00Z">
        <w:r w:rsidRPr="0068404E">
          <w:rPr>
            <w:rFonts w:ascii="Arial" w:eastAsia="Arial" w:hAnsi="Arial" w:cs="Arial"/>
            <w:sz w:val="20"/>
            <w:szCs w:val="20"/>
          </w:rPr>
          <w:t>Prižiūrimos sistemos pokyčių įgyvendinimo architektūra</w:t>
        </w:r>
      </w:ins>
      <w:ins w:id="25" w:author="Giedrė Klimaitė-Radziuš" w:date="2026-01-09T13:05:00Z" w16du:dateUtc="2026-01-09T11:05:00Z">
        <w:r>
          <w:rPr>
            <w:rFonts w:ascii="Arial" w:eastAsia="Arial" w:hAnsi="Arial" w:cs="Arial"/>
            <w:sz w:val="20"/>
            <w:szCs w:val="20"/>
          </w:rPr>
          <w:t xml:space="preserve"> </w:t>
        </w:r>
      </w:ins>
      <w:del w:id="26" w:author="Giedrė Klimaitė-Radziuš" w:date="2026-01-09T13:06:00Z" w16du:dateUtc="2026-01-09T11:06:00Z">
        <w:r w:rsidR="16F44E74" w:rsidRPr="00207D40" w:rsidDel="0068404E">
          <w:rPr>
            <w:rFonts w:ascii="Arial" w:eastAsia="Arial" w:hAnsi="Arial" w:cs="Arial"/>
            <w:sz w:val="20"/>
            <w:szCs w:val="20"/>
          </w:rPr>
          <w:delText>Sistemos ir jos sprendimo įgyvendinimo architektūra</w:delText>
        </w:r>
      </w:del>
      <w:r w:rsidR="16F44E74" w:rsidRPr="00207D40">
        <w:rPr>
          <w:rFonts w:ascii="Arial" w:eastAsia="Arial" w:hAnsi="Arial" w:cs="Arial"/>
          <w:sz w:val="20"/>
          <w:szCs w:val="20"/>
        </w:rPr>
        <w:t xml:space="preserve">  turi</w:t>
      </w:r>
      <w:ins w:id="27" w:author="Giedrė Klimaitė-Radziuš" w:date="2026-01-09T13:07:00Z" w16du:dateUtc="2026-01-09T11:07:00Z">
        <w:r>
          <w:rPr>
            <w:rFonts w:ascii="Arial" w:eastAsia="Arial" w:hAnsi="Arial" w:cs="Arial"/>
            <w:sz w:val="20"/>
            <w:szCs w:val="20"/>
          </w:rPr>
          <w:t xml:space="preserve"> neįtakoti prižiūrimos sistemos</w:t>
        </w:r>
      </w:ins>
      <w:r w:rsidR="16F44E74" w:rsidRPr="00207D40">
        <w:rPr>
          <w:rFonts w:ascii="Arial" w:eastAsia="Arial" w:hAnsi="Arial" w:cs="Arial"/>
          <w:sz w:val="20"/>
          <w:szCs w:val="20"/>
        </w:rPr>
        <w:t xml:space="preserve"> palaik</w:t>
      </w:r>
      <w:ins w:id="28" w:author="Giedrė Klimaitė-Radziuš" w:date="2026-01-09T13:07:00Z" w16du:dateUtc="2026-01-09T11:07:00Z">
        <w:r>
          <w:rPr>
            <w:rFonts w:ascii="Arial" w:eastAsia="Arial" w:hAnsi="Arial" w:cs="Arial"/>
            <w:sz w:val="20"/>
            <w:szCs w:val="20"/>
          </w:rPr>
          <w:t>omo</w:t>
        </w:r>
      </w:ins>
      <w:del w:id="29" w:author="Giedrė Klimaitė-Radziuš" w:date="2026-01-09T13:07:00Z" w16du:dateUtc="2026-01-09T11:07:00Z">
        <w:r w:rsidR="16F44E74" w:rsidRPr="00207D40" w:rsidDel="0068404E">
          <w:rPr>
            <w:rFonts w:ascii="Arial" w:eastAsia="Arial" w:hAnsi="Arial" w:cs="Arial"/>
            <w:sz w:val="20"/>
            <w:szCs w:val="20"/>
          </w:rPr>
          <w:delText>yti</w:delText>
        </w:r>
      </w:del>
      <w:r w:rsidR="16F44E74" w:rsidRPr="00207D40">
        <w:rPr>
          <w:rFonts w:ascii="Arial" w:eastAsia="Arial" w:hAnsi="Arial" w:cs="Arial"/>
          <w:sz w:val="20"/>
          <w:szCs w:val="20"/>
        </w:rPr>
        <w:t xml:space="preserve"> techninių pajėgumų plėtim</w:t>
      </w:r>
      <w:del w:id="30" w:author="Giedrė Klimaitė-Radziuš" w:date="2026-01-09T13:07:00Z" w16du:dateUtc="2026-01-09T11:07:00Z">
        <w:r w:rsidR="16F44E74" w:rsidRPr="00207D40" w:rsidDel="0068404E">
          <w:rPr>
            <w:rFonts w:ascii="Arial" w:eastAsia="Arial" w:hAnsi="Arial" w:cs="Arial"/>
            <w:sz w:val="20"/>
            <w:szCs w:val="20"/>
          </w:rPr>
          <w:delText>ą</w:delText>
        </w:r>
      </w:del>
      <w:ins w:id="31" w:author="Giedrė Klimaitė-Radziuš" w:date="2026-01-09T13:07:00Z" w16du:dateUtc="2026-01-09T11:07:00Z">
        <w:r>
          <w:rPr>
            <w:rFonts w:ascii="Arial" w:eastAsia="Arial" w:hAnsi="Arial" w:cs="Arial"/>
            <w:sz w:val="20"/>
            <w:szCs w:val="20"/>
          </w:rPr>
          <w:t>o</w:t>
        </w:r>
      </w:ins>
      <w:r w:rsidR="16F44E74" w:rsidRPr="00207D40">
        <w:rPr>
          <w:rFonts w:ascii="Arial" w:eastAsia="Arial" w:hAnsi="Arial" w:cs="Arial"/>
          <w:sz w:val="20"/>
          <w:szCs w:val="20"/>
        </w:rPr>
        <w:t>, prijungiant papildomą techninę įrangą.</w:t>
      </w:r>
    </w:p>
    <w:p w14:paraId="6BF16A90" w14:textId="31820CC5" w:rsidR="005A2607" w:rsidRPr="00207D40" w:rsidDel="0068404E" w:rsidRDefault="005D5E1B" w:rsidP="00362AE3">
      <w:pPr>
        <w:pStyle w:val="ListParagraph"/>
        <w:numPr>
          <w:ilvl w:val="0"/>
          <w:numId w:val="39"/>
        </w:numPr>
        <w:tabs>
          <w:tab w:val="left" w:pos="993"/>
          <w:tab w:val="left" w:pos="1134"/>
        </w:tabs>
        <w:spacing w:before="60" w:after="60" w:line="240" w:lineRule="auto"/>
        <w:ind w:left="993" w:hanging="993"/>
        <w:jc w:val="both"/>
        <w:rPr>
          <w:del w:id="32" w:author="Giedrė Klimaitė-Radziuš" w:date="2026-01-09T13:08:00Z" w16du:dateUtc="2026-01-09T11:08:00Z"/>
          <w:rFonts w:ascii="Arial" w:eastAsia="Arial" w:hAnsi="Arial" w:cs="Arial"/>
          <w:sz w:val="20"/>
          <w:szCs w:val="20"/>
        </w:rPr>
      </w:pPr>
      <w:del w:id="33" w:author="Giedrė Klimaitė-Radziuš" w:date="2026-01-09T13:08:00Z" w16du:dateUtc="2026-01-09T11:08:00Z">
        <w:r w:rsidRPr="00207D40" w:rsidDel="0068404E">
          <w:rPr>
            <w:rFonts w:ascii="Arial" w:eastAsia="Arial" w:hAnsi="Arial" w:cs="Arial"/>
            <w:sz w:val="20"/>
            <w:szCs w:val="20"/>
          </w:rPr>
          <w:delText>Paslaugų teikėjas diegimo darbus Sistemoje gali pradėti vykdyti tik tuomet, kai Paslaugų teikėjas suderina Architektūros aprašymo ir reikalavimų infrastruktūrai dokumentą su Klientu. Jei Paslaugų teikėjui vykdant darbus iškyla būtinybė pakoreguoti Architektūros aprašymo ir reikalavimų infrastruktūrai dokumentą, Paslaugų teikėjas turi atlikti jo koregavimą ir pateikti Klientui dokumentą su visais pataisymais.</w:delText>
        </w:r>
      </w:del>
    </w:p>
    <w:p w14:paraId="4CA3DFDF" w14:textId="78732F08" w:rsidR="005A2607" w:rsidRPr="00207D40" w:rsidDel="0068404E" w:rsidRDefault="00A133E7" w:rsidP="00362AE3">
      <w:pPr>
        <w:pStyle w:val="ListParagraph"/>
        <w:numPr>
          <w:ilvl w:val="0"/>
          <w:numId w:val="39"/>
        </w:numPr>
        <w:tabs>
          <w:tab w:val="left" w:pos="993"/>
          <w:tab w:val="left" w:pos="1134"/>
        </w:tabs>
        <w:spacing w:before="60" w:after="60" w:line="240" w:lineRule="auto"/>
        <w:ind w:left="993" w:hanging="993"/>
        <w:jc w:val="both"/>
        <w:rPr>
          <w:del w:id="34" w:author="Giedrė Klimaitė-Radziuš" w:date="2026-01-09T13:08:00Z" w16du:dateUtc="2026-01-09T11:08:00Z"/>
          <w:rFonts w:ascii="Arial" w:eastAsia="Arial" w:hAnsi="Arial" w:cs="Arial"/>
          <w:sz w:val="20"/>
          <w:szCs w:val="20"/>
        </w:rPr>
      </w:pPr>
      <w:del w:id="35" w:author="Giedrė Klimaitė-Radziuš" w:date="2026-01-09T13:08:00Z" w16du:dateUtc="2026-01-09T11:08:00Z">
        <w:r w:rsidRPr="00207D40" w:rsidDel="0068404E">
          <w:rPr>
            <w:rFonts w:ascii="Arial" w:eastAsia="Arial" w:hAnsi="Arial" w:cs="Arial"/>
            <w:sz w:val="20"/>
            <w:szCs w:val="20"/>
          </w:rPr>
          <w:delText>Projektuojant sprendimus, Sistemoje turi būti galimybė palaikyti kelių skirtingų organizacinių (pvz., įmonės, padalinio, departamento, skyriaus ir pan.) vienetų duomenis vienu metu</w:delText>
        </w:r>
        <w:r w:rsidR="00DB6574" w:rsidRPr="00207D40" w:rsidDel="0068404E">
          <w:rPr>
            <w:rFonts w:ascii="Arial" w:eastAsia="Arial" w:hAnsi="Arial" w:cs="Arial"/>
            <w:sz w:val="20"/>
            <w:szCs w:val="20"/>
          </w:rPr>
          <w:delText>:</w:delText>
        </w:r>
      </w:del>
    </w:p>
    <w:p w14:paraId="1C170BC3" w14:textId="42B51B77" w:rsidR="00A133E7" w:rsidRPr="00207D40" w:rsidDel="0068404E" w:rsidRDefault="005F7DFF" w:rsidP="00362AE3">
      <w:pPr>
        <w:tabs>
          <w:tab w:val="left" w:pos="993"/>
          <w:tab w:val="left" w:pos="1134"/>
        </w:tabs>
        <w:spacing w:before="60" w:after="60" w:line="240" w:lineRule="auto"/>
        <w:ind w:left="993" w:hanging="993"/>
        <w:jc w:val="both"/>
        <w:rPr>
          <w:del w:id="36" w:author="Giedrė Klimaitė-Radziuš" w:date="2026-01-09T13:08:00Z" w16du:dateUtc="2026-01-09T11:08:00Z"/>
          <w:rFonts w:ascii="Arial" w:eastAsia="Arial" w:hAnsi="Arial" w:cs="Arial"/>
          <w:sz w:val="20"/>
          <w:szCs w:val="20"/>
        </w:rPr>
      </w:pPr>
      <w:del w:id="37" w:author="Giedrė Klimaitė-Radziuš" w:date="2026-01-09T13:08:00Z" w16du:dateUtc="2026-01-09T11:08:00Z">
        <w:r w:rsidRPr="00207D40" w:rsidDel="0068404E">
          <w:rPr>
            <w:rFonts w:ascii="Arial" w:eastAsia="Arial" w:hAnsi="Arial" w:cs="Arial"/>
            <w:sz w:val="20"/>
            <w:szCs w:val="20"/>
          </w:rPr>
          <w:lastRenderedPageBreak/>
          <w:delText>5</w:delText>
        </w:r>
        <w:r w:rsidR="00A133E7" w:rsidRPr="00207D40" w:rsidDel="0068404E">
          <w:rPr>
            <w:rFonts w:ascii="Arial" w:eastAsia="Arial" w:hAnsi="Arial" w:cs="Arial"/>
            <w:sz w:val="20"/>
            <w:szCs w:val="20"/>
          </w:rPr>
          <w:delText xml:space="preserve">.2.5.1.   </w:delText>
        </w:r>
        <w:r w:rsidR="00BB67EF" w:rsidRPr="00207D40" w:rsidDel="0068404E">
          <w:rPr>
            <w:rFonts w:ascii="Arial" w:eastAsia="Arial" w:hAnsi="Arial" w:cs="Arial"/>
            <w:sz w:val="20"/>
            <w:szCs w:val="20"/>
          </w:rPr>
          <w:delText xml:space="preserve">  </w:delText>
        </w:r>
        <w:r w:rsidR="00A133E7" w:rsidRPr="00207D40" w:rsidDel="0068404E">
          <w:rPr>
            <w:rFonts w:ascii="Arial" w:eastAsia="Arial" w:hAnsi="Arial" w:cs="Arial"/>
            <w:sz w:val="20"/>
            <w:szCs w:val="20"/>
          </w:rPr>
          <w:delText xml:space="preserve">Turi būti galimybė bendrai naudoti atskirų organizacinių vienetų  išteklius bei atskirų organizacijų </w:delText>
        </w:r>
        <w:r w:rsidR="00312D37" w:rsidRPr="00207D40" w:rsidDel="0068404E">
          <w:rPr>
            <w:rFonts w:ascii="Arial" w:eastAsia="Arial" w:hAnsi="Arial" w:cs="Arial"/>
            <w:sz w:val="20"/>
            <w:szCs w:val="20"/>
          </w:rPr>
          <w:delText xml:space="preserve"> </w:delText>
        </w:r>
        <w:r w:rsidR="00A133E7" w:rsidRPr="00207D40" w:rsidDel="0068404E">
          <w:rPr>
            <w:rFonts w:ascii="Arial" w:eastAsia="Arial" w:hAnsi="Arial" w:cs="Arial"/>
            <w:sz w:val="20"/>
            <w:szCs w:val="20"/>
          </w:rPr>
          <w:delText xml:space="preserve">duomenų bazių duomenis; </w:delText>
        </w:r>
      </w:del>
    </w:p>
    <w:p w14:paraId="3AA2CEA1" w14:textId="53F6805E" w:rsidR="00312D37" w:rsidRPr="00207D40" w:rsidDel="0068404E" w:rsidRDefault="005F7DFF" w:rsidP="00362AE3">
      <w:pPr>
        <w:tabs>
          <w:tab w:val="left" w:pos="993"/>
          <w:tab w:val="left" w:pos="1134"/>
        </w:tabs>
        <w:spacing w:before="60" w:after="60" w:line="240" w:lineRule="auto"/>
        <w:ind w:left="993" w:hanging="993"/>
        <w:jc w:val="both"/>
        <w:rPr>
          <w:del w:id="38" w:author="Giedrė Klimaitė-Radziuš" w:date="2026-01-09T13:08:00Z" w16du:dateUtc="2026-01-09T11:08:00Z"/>
          <w:rFonts w:ascii="Arial" w:eastAsia="Arial" w:hAnsi="Arial" w:cs="Arial"/>
          <w:sz w:val="20"/>
          <w:szCs w:val="20"/>
        </w:rPr>
      </w:pPr>
      <w:del w:id="39" w:author="Giedrė Klimaitė-Radziuš" w:date="2026-01-09T13:08:00Z" w16du:dateUtc="2026-01-09T11:08:00Z">
        <w:r w:rsidRPr="00207D40" w:rsidDel="0068404E">
          <w:rPr>
            <w:rFonts w:ascii="Arial" w:eastAsia="Arial" w:hAnsi="Arial" w:cs="Arial"/>
            <w:sz w:val="20"/>
            <w:szCs w:val="20"/>
          </w:rPr>
          <w:delText>5</w:delText>
        </w:r>
        <w:r w:rsidR="00A133E7" w:rsidRPr="00207D40" w:rsidDel="0068404E">
          <w:rPr>
            <w:rFonts w:ascii="Arial" w:eastAsia="Arial" w:hAnsi="Arial" w:cs="Arial"/>
            <w:sz w:val="20"/>
            <w:szCs w:val="20"/>
          </w:rPr>
          <w:delText>.2.5.2.</w:delText>
        </w:r>
        <w:r w:rsidR="00A133E7" w:rsidRPr="00207D40" w:rsidDel="0068404E">
          <w:rPr>
            <w:rFonts w:ascii="Arial" w:eastAsia="Arial" w:hAnsi="Arial" w:cs="Arial"/>
            <w:sz w:val="20"/>
            <w:szCs w:val="20"/>
          </w:rPr>
          <w:tab/>
          <w:delText xml:space="preserve">Turi būti galimybė matyti tiek skirtingų organizacinių vienetų suvestinius duomenis už visus organizacinius vienetus, tiek kiekvieno organizacinio vieneto duomenis atskirai. </w:delText>
        </w:r>
      </w:del>
    </w:p>
    <w:p w14:paraId="39EA42A1" w14:textId="471CACAA" w:rsidR="006A66EA" w:rsidRPr="00207D40" w:rsidRDefault="00DB6574" w:rsidP="00362AE3">
      <w:pPr>
        <w:pStyle w:val="ListParagraph"/>
        <w:numPr>
          <w:ilvl w:val="0"/>
          <w:numId w:val="39"/>
        </w:numPr>
        <w:tabs>
          <w:tab w:val="left" w:pos="993"/>
          <w:tab w:val="left" w:pos="1134"/>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Siūlomi pokyčiai turi būti realizuoti taip, kad pereinant prie aukštesnės Sistemos aplikacijų versijos, nereikėtų atlikti infrastruktūros atnaujinimo ar technologinės platformos atnaujinimo darbų (išskyrus tuos, kuriuos standartiškai rekomenduoja Sistem</w:t>
      </w:r>
      <w:r w:rsidR="00C1281F" w:rsidRPr="00207D40">
        <w:rPr>
          <w:rFonts w:ascii="Arial" w:eastAsia="Arial" w:hAnsi="Arial" w:cs="Arial"/>
          <w:sz w:val="20"/>
          <w:szCs w:val="20"/>
        </w:rPr>
        <w:t>os</w:t>
      </w:r>
      <w:r w:rsidRPr="00207D40">
        <w:rPr>
          <w:rFonts w:ascii="Arial" w:eastAsia="Arial" w:hAnsi="Arial" w:cs="Arial"/>
          <w:sz w:val="20"/>
          <w:szCs w:val="20"/>
        </w:rPr>
        <w:t xml:space="preserve"> gamintojas, pereinant iš vienos versijos į kitą)</w:t>
      </w:r>
      <w:r w:rsidR="00312D37" w:rsidRPr="00207D40">
        <w:rPr>
          <w:rFonts w:ascii="Arial" w:eastAsia="Arial" w:hAnsi="Arial" w:cs="Arial"/>
          <w:sz w:val="20"/>
          <w:szCs w:val="20"/>
        </w:rPr>
        <w:t>.</w:t>
      </w:r>
    </w:p>
    <w:p w14:paraId="3E6B1BC2" w14:textId="03535734" w:rsidR="006A66EA" w:rsidRPr="00207D40" w:rsidDel="0068404E" w:rsidRDefault="00DB6574" w:rsidP="00362AE3">
      <w:pPr>
        <w:pStyle w:val="ListParagraph"/>
        <w:numPr>
          <w:ilvl w:val="0"/>
          <w:numId w:val="39"/>
        </w:numPr>
        <w:tabs>
          <w:tab w:val="left" w:pos="993"/>
          <w:tab w:val="left" w:pos="1134"/>
        </w:tabs>
        <w:spacing w:before="60" w:after="60" w:line="240" w:lineRule="auto"/>
        <w:ind w:left="993" w:hanging="993"/>
        <w:jc w:val="both"/>
        <w:rPr>
          <w:del w:id="40" w:author="Giedrė Klimaitė-Radziuš" w:date="2026-01-09T13:08:00Z" w16du:dateUtc="2026-01-09T11:08:00Z"/>
          <w:rFonts w:ascii="Arial" w:eastAsia="Arial" w:hAnsi="Arial" w:cs="Arial"/>
          <w:sz w:val="20"/>
          <w:szCs w:val="20"/>
        </w:rPr>
      </w:pPr>
      <w:del w:id="41" w:author="Giedrė Klimaitė-Radziuš" w:date="2026-01-09T13:08:00Z" w16du:dateUtc="2026-01-09T11:08:00Z">
        <w:r w:rsidRPr="00207D40" w:rsidDel="0068404E">
          <w:rPr>
            <w:rFonts w:ascii="Arial" w:eastAsia="Arial" w:hAnsi="Arial" w:cs="Arial"/>
            <w:sz w:val="20"/>
            <w:szCs w:val="20"/>
          </w:rPr>
          <w:delText>Vystoma Sistemos programinė įranga neturi būti ribojantis veiksnys didinant Sistemos našumą. Kitaip tariant, informacinės sistemos našumui padidinti užtenka pridėti reikalingos aparatinės įrangos, tuo pačiu nekeičiant Sistemos programinės įrangos išeities tekstų.</w:delText>
        </w:r>
      </w:del>
    </w:p>
    <w:p w14:paraId="409DACF6" w14:textId="4FB6DF5E" w:rsidR="006A66EA" w:rsidRPr="00207D40" w:rsidRDefault="00DB6574">
      <w:pPr>
        <w:pStyle w:val="ListParagraph"/>
        <w:tabs>
          <w:tab w:val="left" w:pos="993"/>
          <w:tab w:val="left" w:pos="1134"/>
        </w:tabs>
        <w:spacing w:before="60" w:after="60" w:line="240" w:lineRule="auto"/>
        <w:ind w:left="993"/>
        <w:jc w:val="both"/>
        <w:rPr>
          <w:rFonts w:ascii="Arial" w:eastAsia="Arial" w:hAnsi="Arial" w:cs="Arial"/>
          <w:sz w:val="20"/>
          <w:szCs w:val="20"/>
        </w:rPr>
        <w:pPrChange w:id="42" w:author="Giedrė Klimaitė-Radziuš" w:date="2026-01-09T13:11:00Z" w16du:dateUtc="2026-01-09T11:11:00Z">
          <w:pPr>
            <w:pStyle w:val="ListParagraph"/>
            <w:numPr>
              <w:numId w:val="39"/>
            </w:numPr>
            <w:tabs>
              <w:tab w:val="left" w:pos="993"/>
              <w:tab w:val="left" w:pos="1134"/>
            </w:tabs>
            <w:spacing w:before="60" w:after="60" w:line="240" w:lineRule="auto"/>
            <w:ind w:left="993" w:hanging="993"/>
            <w:jc w:val="both"/>
          </w:pPr>
        </w:pPrChange>
      </w:pPr>
      <w:del w:id="43" w:author="Giedrė Klimaitė-Radziuš" w:date="2026-01-09T13:08:00Z" w16du:dateUtc="2026-01-09T11:08:00Z">
        <w:r w:rsidRPr="00207D40" w:rsidDel="0068404E">
          <w:rPr>
            <w:rFonts w:ascii="Arial" w:eastAsia="Arial" w:hAnsi="Arial" w:cs="Arial"/>
            <w:sz w:val="20"/>
            <w:szCs w:val="20"/>
          </w:rPr>
          <w:delText xml:space="preserve">Vystant Sistemą neturi būti įkoduotų (angl. Hard Coded) duomenų, kuriems koreguoti ir / ar keisti būtų reikalingos </w:delText>
        </w:r>
        <w:r w:rsidR="001303DE" w:rsidRPr="00207D40" w:rsidDel="0068404E">
          <w:rPr>
            <w:rFonts w:ascii="Arial" w:eastAsia="Arial" w:hAnsi="Arial" w:cs="Arial"/>
            <w:sz w:val="20"/>
            <w:szCs w:val="20"/>
          </w:rPr>
          <w:delText>Paslaugų teikėjo</w:delText>
        </w:r>
        <w:r w:rsidRPr="00207D40" w:rsidDel="0068404E">
          <w:rPr>
            <w:rFonts w:ascii="Arial" w:eastAsia="Arial" w:hAnsi="Arial" w:cs="Arial"/>
            <w:sz w:val="20"/>
            <w:szCs w:val="20"/>
          </w:rPr>
          <w:delText xml:space="preserve"> paslaugos</w:delText>
        </w:r>
      </w:del>
      <w:r w:rsidRPr="00207D40">
        <w:rPr>
          <w:rFonts w:ascii="Arial" w:eastAsia="Arial" w:hAnsi="Arial" w:cs="Arial"/>
          <w:sz w:val="20"/>
          <w:szCs w:val="20"/>
        </w:rPr>
        <w:t xml:space="preserve">. </w:t>
      </w:r>
    </w:p>
    <w:p w14:paraId="0C569FAE" w14:textId="77777777" w:rsidR="006A66EA" w:rsidRPr="00207D40" w:rsidRDefault="00DB6574" w:rsidP="00362AE3">
      <w:pPr>
        <w:pStyle w:val="ListParagraph"/>
        <w:numPr>
          <w:ilvl w:val="0"/>
          <w:numId w:val="39"/>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 xml:space="preserve">Pokyčiai turi būti realizuoti taip, kad atliekant atnaujinimus, susijusius su architektūriniais komponentais ir / ar keičiant duomenų bazę, būtų galimybė atlikti visų duomenų migravimą be papildomų paslaugų ir licencijų įsigijimo iš diegėjo / Sistema gamintojo. </w:t>
      </w:r>
    </w:p>
    <w:p w14:paraId="14266DF2" w14:textId="77777777" w:rsidR="006A66EA" w:rsidRPr="00207D40" w:rsidRDefault="00DB6574" w:rsidP="00362AE3">
      <w:pPr>
        <w:pStyle w:val="ListParagraph"/>
        <w:numPr>
          <w:ilvl w:val="0"/>
          <w:numId w:val="39"/>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 xml:space="preserve">Pokyčiai turi turėti standartinius sprendimus ir protokolus duomenų mainų sąsajų su kitomis sistemomis realizavimui.  </w:t>
      </w:r>
    </w:p>
    <w:p w14:paraId="31B7E962" w14:textId="4416EDC0" w:rsidR="006A66EA" w:rsidRPr="00207D40" w:rsidRDefault="00DB6574" w:rsidP="00362AE3">
      <w:pPr>
        <w:pStyle w:val="ListParagraph"/>
        <w:numPr>
          <w:ilvl w:val="0"/>
          <w:numId w:val="39"/>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 xml:space="preserve">Pokyčiai su </w:t>
      </w:r>
      <w:r w:rsidR="00C0759D" w:rsidRPr="00207D40">
        <w:rPr>
          <w:rFonts w:ascii="Arial" w:eastAsia="Arial" w:hAnsi="Arial" w:cs="Arial"/>
          <w:sz w:val="20"/>
          <w:szCs w:val="20"/>
        </w:rPr>
        <w:t>Kliento</w:t>
      </w:r>
      <w:r w:rsidRPr="00207D40">
        <w:rPr>
          <w:rFonts w:ascii="Arial" w:eastAsia="Arial" w:hAnsi="Arial" w:cs="Arial"/>
          <w:sz w:val="20"/>
          <w:szCs w:val="20"/>
        </w:rPr>
        <w:t xml:space="preserve"> eksploatuojamomis informacinėmis sistemomis integracijai turi turėti API grįstą REST arba SOAP </w:t>
      </w:r>
      <w:proofErr w:type="spellStart"/>
      <w:r w:rsidRPr="00207D40">
        <w:rPr>
          <w:rFonts w:ascii="Arial" w:eastAsia="Arial" w:hAnsi="Arial" w:cs="Arial"/>
          <w:sz w:val="20"/>
          <w:szCs w:val="20"/>
        </w:rPr>
        <w:t>Web</w:t>
      </w:r>
      <w:proofErr w:type="spellEnd"/>
      <w:r w:rsidRPr="00207D40">
        <w:rPr>
          <w:rFonts w:ascii="Arial" w:eastAsia="Arial" w:hAnsi="Arial" w:cs="Arial"/>
          <w:sz w:val="20"/>
          <w:szCs w:val="20"/>
        </w:rPr>
        <w:t xml:space="preserve"> servisų architektūrą. </w:t>
      </w:r>
    </w:p>
    <w:p w14:paraId="549C3921" w14:textId="404001C7" w:rsidR="006A66EA" w:rsidRPr="00207D40" w:rsidDel="0068404E" w:rsidRDefault="00DB6574" w:rsidP="00362AE3">
      <w:pPr>
        <w:pStyle w:val="ListParagraph"/>
        <w:numPr>
          <w:ilvl w:val="0"/>
          <w:numId w:val="39"/>
        </w:numPr>
        <w:tabs>
          <w:tab w:val="left" w:pos="993"/>
        </w:tabs>
        <w:spacing w:before="60" w:after="60" w:line="240" w:lineRule="auto"/>
        <w:ind w:left="993" w:hanging="993"/>
        <w:jc w:val="both"/>
        <w:rPr>
          <w:del w:id="44" w:author="Giedrė Klimaitė-Radziuš" w:date="2026-01-09T13:08:00Z" w16du:dateUtc="2026-01-09T11:08:00Z"/>
          <w:rFonts w:ascii="Arial" w:eastAsia="Arial" w:hAnsi="Arial" w:cs="Arial"/>
          <w:sz w:val="20"/>
          <w:szCs w:val="20"/>
        </w:rPr>
      </w:pPr>
      <w:del w:id="45" w:author="Giedrė Klimaitė-Radziuš" w:date="2026-01-09T13:08:00Z" w16du:dateUtc="2026-01-09T11:08:00Z">
        <w:r w:rsidRPr="00207D40" w:rsidDel="0068404E">
          <w:rPr>
            <w:rFonts w:ascii="Arial" w:eastAsia="Arial" w:hAnsi="Arial" w:cs="Arial"/>
            <w:sz w:val="20"/>
            <w:szCs w:val="20"/>
          </w:rPr>
          <w:delText>Sistema turėtų būti įgyvendinta remiantis į paslaugas orientuota architektūra (angl. Service-Oriented Architecture, SOA) ir užtikrinti paslaugų moduliarumą, plečiamumą ir pernaudojamumą. Kiekviena verslo funkcija turėtų būti pateikiama kaip atskira sąveiki paslauga, leidžianti sklandžiai integruoti ir palaikyti ryšį tarp skirtingų komponentų. Paslaugos turėtų būti laisvai susietos ir bendrauti standartizuotais protokolais, kad jas būtų galima lengvai prižiūrėti, atnaujinti ir plėsti ateityje</w:delText>
        </w:r>
        <w:r w:rsidR="00A53D9A" w:rsidRPr="00207D40" w:rsidDel="0068404E">
          <w:rPr>
            <w:rFonts w:ascii="Arial" w:eastAsia="Arial" w:hAnsi="Arial" w:cs="Arial"/>
            <w:sz w:val="20"/>
            <w:szCs w:val="20"/>
          </w:rPr>
          <w:delText>. </w:delText>
        </w:r>
      </w:del>
    </w:p>
    <w:p w14:paraId="387E8455" w14:textId="3E40EFBE" w:rsidR="006E383A" w:rsidRPr="00207D40" w:rsidDel="0068404E" w:rsidRDefault="00DB6574" w:rsidP="00362AE3">
      <w:pPr>
        <w:pStyle w:val="ListParagraph"/>
        <w:numPr>
          <w:ilvl w:val="0"/>
          <w:numId w:val="39"/>
        </w:numPr>
        <w:tabs>
          <w:tab w:val="left" w:pos="993"/>
        </w:tabs>
        <w:spacing w:before="60" w:after="60" w:line="240" w:lineRule="auto"/>
        <w:ind w:left="993" w:hanging="993"/>
        <w:jc w:val="both"/>
        <w:rPr>
          <w:del w:id="46" w:author="Giedrė Klimaitė-Radziuš" w:date="2026-01-09T13:08:00Z" w16du:dateUtc="2026-01-09T11:08:00Z"/>
          <w:rFonts w:ascii="Arial" w:eastAsia="Arial" w:hAnsi="Arial" w:cs="Arial"/>
          <w:sz w:val="20"/>
          <w:szCs w:val="20"/>
        </w:rPr>
      </w:pPr>
      <w:del w:id="47" w:author="Giedrė Klimaitė-Radziuš" w:date="2026-01-09T13:08:00Z" w16du:dateUtc="2026-01-09T11:08:00Z">
        <w:r w:rsidRPr="00207D40" w:rsidDel="0068404E">
          <w:rPr>
            <w:rFonts w:ascii="Arial" w:eastAsia="Arial" w:hAnsi="Arial" w:cs="Arial"/>
            <w:sz w:val="20"/>
            <w:szCs w:val="20"/>
          </w:rPr>
          <w:delText>Sistemos apdorojamų duomenų apimtys ir jų panaudojimas neturi būti ribojamas licencijomis.</w:delText>
        </w:r>
      </w:del>
    </w:p>
    <w:p w14:paraId="18A2147E" w14:textId="0518C918" w:rsidR="006E383A" w:rsidRPr="00207D40" w:rsidRDefault="00DB6574" w:rsidP="00362AE3">
      <w:pPr>
        <w:pStyle w:val="ListParagraph"/>
        <w:numPr>
          <w:ilvl w:val="0"/>
          <w:numId w:val="39"/>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Sistemoje tvarkomų duomenų įrašų ir el. dokumentų skaičius neturi būti ribojamas, išskyrus tuos apribojimus, kurie atsiranda dėl virtualios infrastruktūros techninių parametrų ar apribojimų</w:t>
      </w:r>
      <w:ins w:id="48" w:author="Giedrė Klimaitė-Radziuš" w:date="2026-01-09T13:09:00Z" w16du:dateUtc="2026-01-09T11:09:00Z">
        <w:r w:rsidR="0068404E">
          <w:rPr>
            <w:rFonts w:ascii="Arial" w:eastAsia="Arial" w:hAnsi="Arial" w:cs="Arial"/>
            <w:sz w:val="20"/>
            <w:szCs w:val="20"/>
          </w:rPr>
          <w:t xml:space="preserve"> pokyčių realizavimo apimtyje</w:t>
        </w:r>
      </w:ins>
      <w:r w:rsidR="006E383A" w:rsidRPr="00207D40">
        <w:rPr>
          <w:rFonts w:ascii="Arial" w:eastAsia="Arial" w:hAnsi="Arial" w:cs="Arial"/>
          <w:sz w:val="20"/>
          <w:szCs w:val="20"/>
        </w:rPr>
        <w:t>.</w:t>
      </w:r>
    </w:p>
    <w:p w14:paraId="5B0E46A0" w14:textId="1EBC8718" w:rsidR="006E383A" w:rsidRPr="00207D40" w:rsidDel="0068404E" w:rsidRDefault="00DB6574" w:rsidP="00362AE3">
      <w:pPr>
        <w:pStyle w:val="ListParagraph"/>
        <w:numPr>
          <w:ilvl w:val="0"/>
          <w:numId w:val="39"/>
        </w:numPr>
        <w:tabs>
          <w:tab w:val="left" w:pos="993"/>
        </w:tabs>
        <w:spacing w:before="60" w:after="60" w:line="240" w:lineRule="auto"/>
        <w:ind w:left="993" w:hanging="993"/>
        <w:jc w:val="both"/>
        <w:rPr>
          <w:del w:id="49" w:author="Giedrė Klimaitė-Radziuš" w:date="2026-01-09T13:09:00Z" w16du:dateUtc="2026-01-09T11:09:00Z"/>
          <w:rFonts w:ascii="Arial" w:eastAsia="Arial" w:hAnsi="Arial" w:cs="Arial"/>
          <w:sz w:val="20"/>
          <w:szCs w:val="20"/>
        </w:rPr>
      </w:pPr>
      <w:del w:id="50" w:author="Giedrė Klimaitė-Radziuš" w:date="2026-01-09T13:09:00Z" w16du:dateUtc="2026-01-09T11:09:00Z">
        <w:r w:rsidRPr="00207D40" w:rsidDel="0068404E">
          <w:rPr>
            <w:rFonts w:ascii="Arial" w:eastAsia="Arial" w:hAnsi="Arial" w:cs="Arial"/>
            <w:sz w:val="20"/>
            <w:szCs w:val="20"/>
          </w:rPr>
          <w:delText>Duomenų bazių valdymo sprendimai turi užtikrinti vidines duomenų vientisumo užtikrinimo funkcijas, turėti duomenų atstatymo mechanizmus po gedimų ir pažeidimų.</w:delText>
        </w:r>
      </w:del>
    </w:p>
    <w:p w14:paraId="519B7D13" w14:textId="77777777" w:rsidR="006E383A" w:rsidRPr="00207D40" w:rsidRDefault="00DB6574" w:rsidP="00362AE3">
      <w:pPr>
        <w:pStyle w:val="ListParagraph"/>
        <w:numPr>
          <w:ilvl w:val="0"/>
          <w:numId w:val="39"/>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Sistemoje turi būti naudojamos priemonės, užtikrinančios, kad atliekant Sistemos ir (ar) atskirų jos komponentų pakeitimą ir (ar) atnaujinimą, turi būti galimybė išlaikyti duomenų bazės lygmenyje atliktus pakeitimus ir konfigūracijas.</w:t>
      </w:r>
    </w:p>
    <w:p w14:paraId="1C5DBD13" w14:textId="2AEFFC6C" w:rsidR="006E383A" w:rsidRPr="00207D40" w:rsidDel="0068404E" w:rsidRDefault="092AF6E0" w:rsidP="00362AE3">
      <w:pPr>
        <w:pStyle w:val="ListParagraph"/>
        <w:numPr>
          <w:ilvl w:val="0"/>
          <w:numId w:val="39"/>
        </w:numPr>
        <w:tabs>
          <w:tab w:val="left" w:pos="993"/>
        </w:tabs>
        <w:spacing w:before="60" w:after="60" w:line="240" w:lineRule="auto"/>
        <w:ind w:left="993" w:hanging="993"/>
        <w:jc w:val="both"/>
        <w:rPr>
          <w:del w:id="51" w:author="Giedrė Klimaitė-Radziuš" w:date="2026-01-09T13:09:00Z" w16du:dateUtc="2026-01-09T11:09:00Z"/>
          <w:rFonts w:ascii="Arial" w:eastAsia="Arial" w:hAnsi="Arial" w:cs="Arial"/>
          <w:sz w:val="20"/>
          <w:szCs w:val="20"/>
        </w:rPr>
      </w:pPr>
      <w:del w:id="52" w:author="Giedrė Klimaitė-Radziuš" w:date="2026-01-09T13:09:00Z" w16du:dateUtc="2026-01-09T11:09:00Z">
        <w:r w:rsidRPr="00207D40" w:rsidDel="0068404E">
          <w:rPr>
            <w:rFonts w:ascii="Arial" w:eastAsia="Arial" w:hAnsi="Arial" w:cs="Arial"/>
            <w:sz w:val="20"/>
            <w:szCs w:val="20"/>
          </w:rPr>
          <w:delText>Duomenų rezervinio kopijavimo procedūrų metu turi būti tenkinami Sistemos greitaveikai keliami reikalavimai.</w:delText>
        </w:r>
      </w:del>
    </w:p>
    <w:p w14:paraId="116F6CE1" w14:textId="2A8D7589" w:rsidR="00231B87" w:rsidRPr="00207D40" w:rsidDel="0068404E" w:rsidRDefault="092AF6E0" w:rsidP="00362AE3">
      <w:pPr>
        <w:pStyle w:val="ListParagraph"/>
        <w:numPr>
          <w:ilvl w:val="0"/>
          <w:numId w:val="39"/>
        </w:numPr>
        <w:tabs>
          <w:tab w:val="left" w:pos="993"/>
        </w:tabs>
        <w:spacing w:before="60" w:after="60" w:line="240" w:lineRule="auto"/>
        <w:ind w:left="993" w:hanging="993"/>
        <w:jc w:val="both"/>
        <w:rPr>
          <w:del w:id="53" w:author="Giedrė Klimaitė-Radziuš" w:date="2026-01-09T13:09:00Z" w16du:dateUtc="2026-01-09T11:09:00Z"/>
          <w:rFonts w:ascii="Arial" w:eastAsia="Arial" w:hAnsi="Arial" w:cs="Arial"/>
          <w:sz w:val="20"/>
          <w:szCs w:val="20"/>
        </w:rPr>
      </w:pPr>
      <w:del w:id="54" w:author="Giedrė Klimaitė-Radziuš" w:date="2026-01-09T13:09:00Z" w16du:dateUtc="2026-01-09T11:09:00Z">
        <w:r w:rsidRPr="00207D40" w:rsidDel="0068404E">
          <w:rPr>
            <w:rFonts w:ascii="Arial" w:eastAsia="Arial" w:hAnsi="Arial" w:cs="Arial"/>
            <w:sz w:val="20"/>
            <w:szCs w:val="20"/>
          </w:rPr>
          <w:delText>Rengiant Sistemos rezervinę kopiją arba archyvą, neturi būti prarastos Sistemoje vykdomos transakcijos ir apdorojami duomenys, t.y. prieš rezervinės kopijos arba archyvo parengimą, turi būti užbaigiamos visos vykdomos transakcijos ir išsaugojami įvesti duomenys.</w:delText>
        </w:r>
      </w:del>
    </w:p>
    <w:p w14:paraId="727D3E28" w14:textId="77777777" w:rsidR="00A133E7" w:rsidRPr="00207D40" w:rsidRDefault="00A133E7" w:rsidP="00362AE3">
      <w:pPr>
        <w:pStyle w:val="ListParagraph"/>
        <w:tabs>
          <w:tab w:val="left" w:pos="993"/>
        </w:tabs>
        <w:spacing w:before="60" w:after="60" w:line="240" w:lineRule="auto"/>
        <w:ind w:left="993" w:hanging="993"/>
        <w:jc w:val="both"/>
        <w:rPr>
          <w:rFonts w:ascii="Arial" w:eastAsia="Arial" w:hAnsi="Arial" w:cs="Arial"/>
          <w:sz w:val="20"/>
          <w:szCs w:val="20"/>
        </w:rPr>
      </w:pPr>
    </w:p>
    <w:p w14:paraId="7AB0BAC4" w14:textId="304D0D4A" w:rsidR="00231B87" w:rsidRPr="00207D40" w:rsidRDefault="00231B87" w:rsidP="00362AE3">
      <w:pPr>
        <w:pStyle w:val="ListParagraph"/>
        <w:numPr>
          <w:ilvl w:val="0"/>
          <w:numId w:val="40"/>
        </w:numPr>
        <w:pBdr>
          <w:top w:val="single" w:sz="8" w:space="1" w:color="auto"/>
          <w:bottom w:val="single" w:sz="8" w:space="1" w:color="auto"/>
        </w:pBdr>
        <w:tabs>
          <w:tab w:val="left" w:pos="993"/>
        </w:tabs>
        <w:spacing w:before="60" w:after="60" w:line="240" w:lineRule="auto"/>
        <w:jc w:val="center"/>
        <w:rPr>
          <w:rFonts w:ascii="Arial" w:eastAsia="Arial" w:hAnsi="Arial" w:cs="Arial"/>
          <w:b/>
          <w:bCs/>
          <w:sz w:val="20"/>
          <w:szCs w:val="20"/>
        </w:rPr>
      </w:pPr>
      <w:r w:rsidRPr="00207D40">
        <w:rPr>
          <w:rFonts w:ascii="Arial" w:eastAsia="Arial" w:hAnsi="Arial" w:cs="Arial"/>
          <w:b/>
          <w:bCs/>
          <w:sz w:val="20"/>
          <w:szCs w:val="20"/>
        </w:rPr>
        <w:t>PASLAUGŲ TEIKIMO VIETA</w:t>
      </w:r>
    </w:p>
    <w:p w14:paraId="6DF3868A" w14:textId="77777777" w:rsidR="006758F0" w:rsidRPr="00207D40" w:rsidRDefault="00231B87" w:rsidP="00A133E7">
      <w:pPr>
        <w:pStyle w:val="ListParagraph"/>
        <w:numPr>
          <w:ilvl w:val="0"/>
          <w:numId w:val="5"/>
        </w:numPr>
        <w:tabs>
          <w:tab w:val="left" w:pos="0"/>
          <w:tab w:val="left" w:pos="993"/>
        </w:tabs>
        <w:spacing w:before="60" w:after="60" w:line="240" w:lineRule="auto"/>
        <w:ind w:left="993" w:hanging="993"/>
        <w:contextualSpacing w:val="0"/>
        <w:jc w:val="both"/>
        <w:rPr>
          <w:rFonts w:ascii="Arial" w:eastAsia="Arial" w:hAnsi="Arial" w:cs="Arial"/>
          <w:sz w:val="20"/>
          <w:szCs w:val="20"/>
        </w:rPr>
      </w:pPr>
      <w:r w:rsidRPr="00207D40">
        <w:rPr>
          <w:rFonts w:ascii="Arial" w:eastAsia="Arial" w:hAnsi="Arial" w:cs="Arial"/>
          <w:sz w:val="20"/>
          <w:szCs w:val="20"/>
        </w:rPr>
        <w:t>Paslaugų teikėjas teikia Paslaugas naudodamas savo ir Kliento IT infrastruktūrą.</w:t>
      </w:r>
    </w:p>
    <w:p w14:paraId="5BC64F32" w14:textId="0F190DA3" w:rsidR="006758F0" w:rsidRPr="00207D40" w:rsidRDefault="00231B87" w:rsidP="00A133E7">
      <w:pPr>
        <w:pStyle w:val="ListParagraph"/>
        <w:numPr>
          <w:ilvl w:val="0"/>
          <w:numId w:val="5"/>
        </w:numPr>
        <w:tabs>
          <w:tab w:val="left" w:pos="0"/>
          <w:tab w:val="left" w:pos="993"/>
        </w:tabs>
        <w:spacing w:before="60" w:after="60" w:line="240" w:lineRule="auto"/>
        <w:ind w:left="993" w:hanging="993"/>
        <w:contextualSpacing w:val="0"/>
        <w:jc w:val="both"/>
        <w:rPr>
          <w:rFonts w:ascii="Arial" w:eastAsia="Arial" w:hAnsi="Arial" w:cs="Arial"/>
          <w:sz w:val="20"/>
          <w:szCs w:val="20"/>
        </w:rPr>
      </w:pPr>
      <w:r w:rsidRPr="00207D40">
        <w:rPr>
          <w:rFonts w:ascii="Arial" w:eastAsia="Arial" w:hAnsi="Arial" w:cs="Arial"/>
          <w:sz w:val="20"/>
          <w:szCs w:val="20"/>
        </w:rPr>
        <w:t>Paslaugų rezultatai turi būti pateikti Klientui TS</w:t>
      </w:r>
      <w:r w:rsidR="0003277F" w:rsidRPr="00207D40">
        <w:rPr>
          <w:rFonts w:ascii="Arial" w:eastAsia="Arial" w:hAnsi="Arial" w:cs="Arial"/>
          <w:sz w:val="20"/>
          <w:szCs w:val="20"/>
        </w:rPr>
        <w:t xml:space="preserve"> </w:t>
      </w:r>
      <w:r w:rsidR="000F7084" w:rsidRPr="00207D40">
        <w:rPr>
          <w:rFonts w:ascii="Arial" w:eastAsia="Arial" w:hAnsi="Arial" w:cs="Arial"/>
          <w:sz w:val="20"/>
          <w:szCs w:val="20"/>
        </w:rPr>
        <w:fldChar w:fldCharType="begin"/>
      </w:r>
      <w:r w:rsidR="000F7084" w:rsidRPr="00207D40">
        <w:rPr>
          <w:rFonts w:ascii="Arial" w:eastAsia="Arial" w:hAnsi="Arial" w:cs="Arial"/>
          <w:sz w:val="20"/>
          <w:szCs w:val="20"/>
        </w:rPr>
        <w:instrText xml:space="preserve"> REF _Ref188971435 \r \h </w:instrText>
      </w:r>
      <w:r w:rsidR="00207D40" w:rsidRPr="00207D40">
        <w:rPr>
          <w:rFonts w:ascii="Arial" w:eastAsia="Arial" w:hAnsi="Arial" w:cs="Arial"/>
          <w:sz w:val="20"/>
          <w:szCs w:val="20"/>
        </w:rPr>
        <w:instrText xml:space="preserve"> \* MERGEFORMAT </w:instrText>
      </w:r>
      <w:r w:rsidR="000F7084" w:rsidRPr="00207D40">
        <w:rPr>
          <w:rFonts w:ascii="Arial" w:eastAsia="Arial" w:hAnsi="Arial" w:cs="Arial"/>
          <w:sz w:val="20"/>
          <w:szCs w:val="20"/>
        </w:rPr>
      </w:r>
      <w:r w:rsidR="000F7084" w:rsidRPr="00207D40">
        <w:rPr>
          <w:rFonts w:ascii="Arial" w:eastAsia="Arial" w:hAnsi="Arial" w:cs="Arial"/>
          <w:sz w:val="20"/>
          <w:szCs w:val="20"/>
        </w:rPr>
        <w:fldChar w:fldCharType="separate"/>
      </w:r>
      <w:r w:rsidR="00977D50" w:rsidRPr="00207D40">
        <w:rPr>
          <w:rFonts w:ascii="Arial" w:eastAsia="Arial" w:hAnsi="Arial" w:cs="Arial"/>
          <w:sz w:val="20"/>
          <w:szCs w:val="20"/>
        </w:rPr>
        <w:t>7</w:t>
      </w:r>
      <w:r w:rsidR="000F7084" w:rsidRPr="00207D40">
        <w:rPr>
          <w:rFonts w:ascii="Arial" w:eastAsia="Arial" w:hAnsi="Arial" w:cs="Arial"/>
          <w:sz w:val="20"/>
          <w:szCs w:val="20"/>
        </w:rPr>
        <w:t>.2</w:t>
      </w:r>
      <w:r w:rsidR="000F7084" w:rsidRPr="00207D40">
        <w:rPr>
          <w:rFonts w:ascii="Arial" w:eastAsia="Arial" w:hAnsi="Arial" w:cs="Arial"/>
          <w:sz w:val="20"/>
          <w:szCs w:val="20"/>
        </w:rPr>
        <w:fldChar w:fldCharType="end"/>
      </w:r>
      <w:r w:rsidR="000F7084" w:rsidRPr="00207D40">
        <w:rPr>
          <w:rFonts w:ascii="Arial" w:eastAsia="Arial" w:hAnsi="Arial" w:cs="Arial"/>
          <w:sz w:val="20"/>
          <w:szCs w:val="20"/>
        </w:rPr>
        <w:t>-</w:t>
      </w:r>
      <w:r w:rsidR="000F7084" w:rsidRPr="00207D40">
        <w:rPr>
          <w:rFonts w:ascii="Arial" w:eastAsia="Arial" w:hAnsi="Arial" w:cs="Arial"/>
          <w:sz w:val="20"/>
          <w:szCs w:val="20"/>
        </w:rPr>
        <w:fldChar w:fldCharType="begin"/>
      </w:r>
      <w:r w:rsidR="000F7084" w:rsidRPr="00207D40">
        <w:rPr>
          <w:rFonts w:ascii="Arial" w:eastAsia="Arial" w:hAnsi="Arial" w:cs="Arial"/>
          <w:sz w:val="20"/>
          <w:szCs w:val="20"/>
        </w:rPr>
        <w:instrText xml:space="preserve"> REF _Ref191383999 \r \h </w:instrText>
      </w:r>
      <w:r w:rsidR="00207D40" w:rsidRPr="00207D40">
        <w:rPr>
          <w:rFonts w:ascii="Arial" w:eastAsia="Arial" w:hAnsi="Arial" w:cs="Arial"/>
          <w:sz w:val="20"/>
          <w:szCs w:val="20"/>
        </w:rPr>
        <w:instrText xml:space="preserve"> \* MERGEFORMAT </w:instrText>
      </w:r>
      <w:r w:rsidR="000F7084" w:rsidRPr="00207D40">
        <w:rPr>
          <w:rFonts w:ascii="Arial" w:eastAsia="Arial" w:hAnsi="Arial" w:cs="Arial"/>
          <w:sz w:val="20"/>
          <w:szCs w:val="20"/>
        </w:rPr>
      </w:r>
      <w:r w:rsidR="000F7084" w:rsidRPr="00207D40">
        <w:rPr>
          <w:rFonts w:ascii="Arial" w:eastAsia="Arial" w:hAnsi="Arial" w:cs="Arial"/>
          <w:sz w:val="20"/>
          <w:szCs w:val="20"/>
        </w:rPr>
        <w:fldChar w:fldCharType="separate"/>
      </w:r>
      <w:r w:rsidR="00977D50" w:rsidRPr="00207D40">
        <w:rPr>
          <w:rFonts w:ascii="Arial" w:eastAsia="Arial" w:hAnsi="Arial" w:cs="Arial"/>
          <w:sz w:val="20"/>
          <w:szCs w:val="20"/>
        </w:rPr>
        <w:t>7</w:t>
      </w:r>
      <w:r w:rsidR="000F7084" w:rsidRPr="00207D40">
        <w:rPr>
          <w:rFonts w:ascii="Arial" w:eastAsia="Arial" w:hAnsi="Arial" w:cs="Arial"/>
          <w:sz w:val="20"/>
          <w:szCs w:val="20"/>
        </w:rPr>
        <w:t>.5</w:t>
      </w:r>
      <w:r w:rsidR="000F7084" w:rsidRPr="00207D40">
        <w:rPr>
          <w:rFonts w:ascii="Arial" w:eastAsia="Arial" w:hAnsi="Arial" w:cs="Arial"/>
          <w:sz w:val="20"/>
          <w:szCs w:val="20"/>
        </w:rPr>
        <w:fldChar w:fldCharType="end"/>
      </w:r>
      <w:r w:rsidRPr="00207D40">
        <w:rPr>
          <w:rFonts w:ascii="Arial" w:eastAsia="Arial" w:hAnsi="Arial" w:cs="Arial"/>
          <w:sz w:val="20"/>
          <w:szCs w:val="20"/>
        </w:rPr>
        <w:t xml:space="preserve"> punktuose nurodytomis priemonėmis arba kitomis priemonėmis nurodytomis Sutartyje.</w:t>
      </w:r>
    </w:p>
    <w:p w14:paraId="01691C79" w14:textId="433F951F" w:rsidR="00231B87" w:rsidRPr="00207D40" w:rsidRDefault="00231B87" w:rsidP="00362AE3">
      <w:pPr>
        <w:pStyle w:val="ListParagraph"/>
        <w:numPr>
          <w:ilvl w:val="0"/>
          <w:numId w:val="5"/>
        </w:numPr>
        <w:tabs>
          <w:tab w:val="left" w:pos="993"/>
        </w:tabs>
        <w:spacing w:before="60" w:after="60" w:line="240" w:lineRule="auto"/>
        <w:ind w:left="993" w:hanging="993"/>
        <w:jc w:val="both"/>
        <w:rPr>
          <w:rFonts w:ascii="Arial" w:eastAsia="Arial" w:hAnsi="Arial" w:cs="Arial"/>
          <w:sz w:val="20"/>
          <w:szCs w:val="20"/>
        </w:rPr>
      </w:pPr>
      <w:r w:rsidRPr="00207D40">
        <w:rPr>
          <w:rFonts w:ascii="Arial" w:eastAsia="Arial,Calibri" w:hAnsi="Arial" w:cs="Arial"/>
          <w:sz w:val="20"/>
          <w:szCs w:val="20"/>
        </w:rPr>
        <w:t>Šalims raštu susitarus, Paslaugoms suteikti Paslaugų teikėjui Sutarties vykdymui paskirtiems darbuotojams gali būti suteiktos nuotolinio prisijungimo galimybės prie Sistemos vystymo ir testavimo aplinkos</w:t>
      </w:r>
      <w:r w:rsidR="2807E7EC" w:rsidRPr="00207D40">
        <w:rPr>
          <w:rFonts w:ascii="Arial" w:eastAsia="Arial,Calibri" w:hAnsi="Arial" w:cs="Arial"/>
          <w:sz w:val="20"/>
          <w:szCs w:val="20"/>
        </w:rPr>
        <w:t>.</w:t>
      </w:r>
      <w:r w:rsidRPr="00207D40">
        <w:rPr>
          <w:rFonts w:ascii="Arial" w:eastAsia="Arial,Calibri" w:hAnsi="Arial" w:cs="Arial"/>
          <w:sz w:val="20"/>
          <w:szCs w:val="20"/>
        </w:rPr>
        <w:t xml:space="preserve"> Prisijungimai prie gamybinės aplinkos bus suteikiami atskiru sutarimu. Prieš suteikiant prisijungimus prie Sistemos, Paslaugų teikėjas ir jo darbuotojai privalo Klientui pateikti pasirašytus saugumo ir konfidencialumo dokumentus pagal Kliento vidines tvarkas ir reikalavimus.</w:t>
      </w:r>
    </w:p>
    <w:p w14:paraId="3875F0CD" w14:textId="77777777" w:rsidR="00231B87" w:rsidRPr="00207D40" w:rsidRDefault="00231B87" w:rsidP="0078688D">
      <w:pPr>
        <w:pStyle w:val="ListParagraph"/>
        <w:tabs>
          <w:tab w:val="left" w:pos="567"/>
          <w:tab w:val="left" w:pos="851"/>
        </w:tabs>
        <w:spacing w:before="60" w:after="60"/>
        <w:ind w:left="993" w:hanging="1134"/>
        <w:jc w:val="both"/>
        <w:rPr>
          <w:rFonts w:ascii="Arial" w:eastAsia="Arial,Calibri" w:hAnsi="Arial" w:cs="Arial"/>
          <w:sz w:val="20"/>
          <w:szCs w:val="20"/>
        </w:rPr>
      </w:pPr>
    </w:p>
    <w:p w14:paraId="1FA3ADB6" w14:textId="4F3C5902" w:rsidR="00231B87" w:rsidRPr="00207D40" w:rsidRDefault="00231B87" w:rsidP="00362AE3">
      <w:pPr>
        <w:pStyle w:val="ListParagraph"/>
        <w:numPr>
          <w:ilvl w:val="0"/>
          <w:numId w:val="11"/>
        </w:numPr>
        <w:pBdr>
          <w:top w:val="single" w:sz="8" w:space="1" w:color="auto"/>
          <w:bottom w:val="single" w:sz="8" w:space="1" w:color="auto"/>
        </w:pBdr>
        <w:spacing w:before="60" w:after="60"/>
        <w:jc w:val="center"/>
        <w:rPr>
          <w:rFonts w:ascii="Arial" w:hAnsi="Arial" w:cs="Arial"/>
          <w:sz w:val="20"/>
          <w:szCs w:val="20"/>
        </w:rPr>
      </w:pPr>
      <w:r w:rsidRPr="00207D40">
        <w:rPr>
          <w:rFonts w:ascii="Arial" w:hAnsi="Arial" w:cs="Arial"/>
          <w:b/>
          <w:bCs/>
          <w:sz w:val="20"/>
          <w:szCs w:val="20"/>
        </w:rPr>
        <w:t>SUTARTIES VYKDYMO METU PATEIKIAMA DOKUMENTACIJA</w:t>
      </w:r>
    </w:p>
    <w:p w14:paraId="40726DCE" w14:textId="77777777" w:rsidR="000C23E4" w:rsidRPr="00207D40" w:rsidRDefault="00231B87" w:rsidP="00362AE3">
      <w:pPr>
        <w:pStyle w:val="ListParagraph"/>
        <w:numPr>
          <w:ilvl w:val="2"/>
          <w:numId w:val="6"/>
        </w:numPr>
        <w:tabs>
          <w:tab w:val="left" w:pos="1134"/>
        </w:tabs>
        <w:spacing w:before="60" w:after="60" w:line="240" w:lineRule="auto"/>
        <w:ind w:left="993" w:hanging="993"/>
        <w:jc w:val="both"/>
        <w:rPr>
          <w:rStyle w:val="Laukeliai"/>
          <w:rFonts w:eastAsia="Arial" w:cs="Arial"/>
          <w:szCs w:val="20"/>
        </w:rPr>
      </w:pPr>
      <w:r w:rsidRPr="00207D40">
        <w:rPr>
          <w:rFonts w:ascii="Arial" w:eastAsia="Arial" w:hAnsi="Arial" w:cs="Arial"/>
          <w:sz w:val="20"/>
          <w:szCs w:val="20"/>
        </w:rPr>
        <w:t>Vystymo</w:t>
      </w:r>
      <w:r w:rsidRPr="00207D40">
        <w:rPr>
          <w:rStyle w:val="Laukeliai"/>
          <w:rFonts w:eastAsia="Arial" w:cs="Arial"/>
          <w:szCs w:val="20"/>
        </w:rPr>
        <w:t xml:space="preserve"> paslaugų teikimo metu </w:t>
      </w:r>
      <w:r w:rsidRPr="00207D40">
        <w:rPr>
          <w:rFonts w:ascii="Arial" w:hAnsi="Arial" w:cs="Arial"/>
          <w:sz w:val="20"/>
          <w:szCs w:val="20"/>
        </w:rPr>
        <w:t>pagal Kliento pateiktą Užsakymą</w:t>
      </w:r>
      <w:r w:rsidRPr="00207D40">
        <w:rPr>
          <w:rStyle w:val="Laukeliai"/>
          <w:rFonts w:cs="Arial"/>
          <w:szCs w:val="20"/>
        </w:rPr>
        <w:t xml:space="preserve"> </w:t>
      </w:r>
      <w:r w:rsidRPr="00207D40">
        <w:rPr>
          <w:rStyle w:val="Laukeliai"/>
          <w:rFonts w:eastAsia="Arial" w:cs="Arial"/>
          <w:szCs w:val="20"/>
        </w:rPr>
        <w:t>pateikiama dokumentacija:</w:t>
      </w:r>
    </w:p>
    <w:p w14:paraId="7874CFF7" w14:textId="47A3D357" w:rsidR="000C23E4" w:rsidRPr="00207D40" w:rsidRDefault="00231B87" w:rsidP="00362AE3">
      <w:pPr>
        <w:pStyle w:val="ListParagraph"/>
        <w:numPr>
          <w:ilvl w:val="3"/>
          <w:numId w:val="12"/>
        </w:numPr>
        <w:tabs>
          <w:tab w:val="left" w:pos="1134"/>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Paslaugų teikėjas privalo pateikti Vystymo paslaugų vertinimą pagal Kliento pateiktą formą, kurioje</w:t>
      </w:r>
      <w:r w:rsidR="00B70906" w:rsidRPr="00207D40">
        <w:rPr>
          <w:rFonts w:ascii="Arial" w:eastAsia="Arial" w:hAnsi="Arial" w:cs="Arial"/>
          <w:sz w:val="20"/>
          <w:szCs w:val="20"/>
        </w:rPr>
        <w:t xml:space="preserve">  </w:t>
      </w:r>
      <w:r w:rsidRPr="00207D40">
        <w:rPr>
          <w:rFonts w:ascii="Arial" w:eastAsia="Arial" w:hAnsi="Arial" w:cs="Arial"/>
          <w:sz w:val="20"/>
          <w:szCs w:val="20"/>
        </w:rPr>
        <w:t>turi būti nurodyta:</w:t>
      </w:r>
    </w:p>
    <w:p w14:paraId="540B3877" w14:textId="4F1DF9E5" w:rsidR="000C23E4" w:rsidRPr="00207D40" w:rsidRDefault="00231B87" w:rsidP="00362AE3">
      <w:pPr>
        <w:pStyle w:val="ListParagraph"/>
        <w:numPr>
          <w:ilvl w:val="4"/>
          <w:numId w:val="13"/>
        </w:numPr>
        <w:tabs>
          <w:tab w:val="left" w:pos="993"/>
          <w:tab w:val="left" w:pos="1134"/>
        </w:tabs>
        <w:spacing w:before="60" w:after="60" w:line="240" w:lineRule="auto"/>
        <w:ind w:left="219" w:hanging="219"/>
        <w:jc w:val="both"/>
        <w:rPr>
          <w:rFonts w:ascii="Arial" w:eastAsia="Arial" w:hAnsi="Arial" w:cs="Arial"/>
          <w:sz w:val="20"/>
          <w:szCs w:val="20"/>
        </w:rPr>
      </w:pPr>
      <w:r w:rsidRPr="00207D40">
        <w:rPr>
          <w:rFonts w:ascii="Arial" w:eastAsia="Arial" w:hAnsi="Arial" w:cs="Arial"/>
          <w:sz w:val="20"/>
          <w:szCs w:val="20"/>
        </w:rPr>
        <w:t>trumpas aprašymas;</w:t>
      </w:r>
    </w:p>
    <w:p w14:paraId="5B7B9EAD" w14:textId="77777777" w:rsidR="000C23E4" w:rsidRPr="00207D40" w:rsidRDefault="00231B87" w:rsidP="00362AE3">
      <w:pPr>
        <w:pStyle w:val="ListParagraph"/>
        <w:numPr>
          <w:ilvl w:val="4"/>
          <w:numId w:val="13"/>
        </w:numPr>
        <w:tabs>
          <w:tab w:val="left" w:pos="1134"/>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galimos rizikos;</w:t>
      </w:r>
    </w:p>
    <w:p w14:paraId="46328A29" w14:textId="77777777" w:rsidR="000C23E4" w:rsidRPr="00207D40" w:rsidRDefault="00231B87" w:rsidP="00362AE3">
      <w:pPr>
        <w:pStyle w:val="ListParagraph"/>
        <w:numPr>
          <w:ilvl w:val="4"/>
          <w:numId w:val="13"/>
        </w:numPr>
        <w:tabs>
          <w:tab w:val="left" w:pos="1134"/>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galimos prielaidos;</w:t>
      </w:r>
    </w:p>
    <w:p w14:paraId="72B4BCDD" w14:textId="77777777" w:rsidR="000C23E4" w:rsidRPr="00207D40" w:rsidRDefault="00231B87" w:rsidP="00362AE3">
      <w:pPr>
        <w:pStyle w:val="ListParagraph"/>
        <w:numPr>
          <w:ilvl w:val="4"/>
          <w:numId w:val="13"/>
        </w:numPr>
        <w:tabs>
          <w:tab w:val="left" w:pos="1134"/>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lastRenderedPageBreak/>
        <w:t>kaina;</w:t>
      </w:r>
    </w:p>
    <w:p w14:paraId="60E5E3D2" w14:textId="07521322" w:rsidR="00231B87" w:rsidRPr="00207D40" w:rsidRDefault="00231B87" w:rsidP="00362AE3">
      <w:pPr>
        <w:pStyle w:val="ListParagraph"/>
        <w:numPr>
          <w:ilvl w:val="4"/>
          <w:numId w:val="13"/>
        </w:numPr>
        <w:tabs>
          <w:tab w:val="left" w:pos="1134"/>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terminai.</w:t>
      </w:r>
    </w:p>
    <w:p w14:paraId="780641B6" w14:textId="09C74906" w:rsidR="005563D0" w:rsidRPr="00207D40" w:rsidRDefault="00231B87" w:rsidP="00362AE3">
      <w:pPr>
        <w:pStyle w:val="ListParagraph"/>
        <w:numPr>
          <w:ilvl w:val="3"/>
          <w:numId w:val="13"/>
        </w:numPr>
        <w:tabs>
          <w:tab w:val="left" w:pos="1134"/>
        </w:tabs>
        <w:spacing w:before="60" w:after="60" w:line="240" w:lineRule="auto"/>
        <w:ind w:left="993" w:hanging="993"/>
        <w:jc w:val="both"/>
        <w:rPr>
          <w:rFonts w:ascii="Arial" w:eastAsia="Arial" w:hAnsi="Arial" w:cs="Arial"/>
          <w:sz w:val="20"/>
          <w:szCs w:val="20"/>
        </w:rPr>
      </w:pPr>
      <w:r w:rsidRPr="00207D40">
        <w:rPr>
          <w:rFonts w:ascii="Arial" w:hAnsi="Arial" w:cs="Arial"/>
          <w:sz w:val="20"/>
          <w:szCs w:val="20"/>
        </w:rPr>
        <w:t xml:space="preserve">Užsakant Vystymo paslaugas Klientas pateiks Vystymo paslaugų Užsakymą, kuriame nurodyta informacija apie paslaugų vertinimą pagal </w:t>
      </w:r>
      <w:r w:rsidR="00C60061" w:rsidRPr="00207D40">
        <w:rPr>
          <w:rFonts w:ascii="Arial" w:hAnsi="Arial" w:cs="Arial"/>
          <w:sz w:val="20"/>
          <w:szCs w:val="20"/>
        </w:rPr>
        <w:t>TS</w:t>
      </w:r>
      <w:r w:rsidR="00C51351" w:rsidRPr="00207D40">
        <w:rPr>
          <w:rFonts w:ascii="Arial" w:hAnsi="Arial" w:cs="Arial"/>
          <w:sz w:val="20"/>
          <w:szCs w:val="20"/>
        </w:rPr>
        <w:t xml:space="preserve"> </w:t>
      </w:r>
      <w:r w:rsidR="00710F98" w:rsidRPr="00207D40">
        <w:rPr>
          <w:rFonts w:ascii="Arial" w:hAnsi="Arial" w:cs="Arial"/>
          <w:sz w:val="20"/>
          <w:szCs w:val="20"/>
        </w:rPr>
        <w:fldChar w:fldCharType="begin"/>
      </w:r>
      <w:r w:rsidR="00710F98" w:rsidRPr="00207D40">
        <w:rPr>
          <w:rFonts w:ascii="Arial" w:hAnsi="Arial" w:cs="Arial"/>
          <w:sz w:val="20"/>
          <w:szCs w:val="20"/>
        </w:rPr>
        <w:instrText xml:space="preserve"> REF _Ref188971683 \r \h </w:instrText>
      </w:r>
      <w:r w:rsidR="00207D40" w:rsidRPr="00207D40">
        <w:rPr>
          <w:rFonts w:ascii="Arial" w:hAnsi="Arial" w:cs="Arial"/>
          <w:sz w:val="20"/>
          <w:szCs w:val="20"/>
        </w:rPr>
        <w:instrText xml:space="preserve"> \* MERGEFORMAT </w:instrText>
      </w:r>
      <w:r w:rsidR="00710F98" w:rsidRPr="00207D40">
        <w:rPr>
          <w:rFonts w:ascii="Arial" w:hAnsi="Arial" w:cs="Arial"/>
          <w:sz w:val="20"/>
          <w:szCs w:val="20"/>
        </w:rPr>
      </w:r>
      <w:r w:rsidR="00710F98" w:rsidRPr="00207D40">
        <w:rPr>
          <w:rFonts w:ascii="Arial" w:hAnsi="Arial" w:cs="Arial"/>
          <w:sz w:val="20"/>
          <w:szCs w:val="20"/>
        </w:rPr>
        <w:fldChar w:fldCharType="separate"/>
      </w:r>
      <w:r w:rsidR="00710F98" w:rsidRPr="00207D40">
        <w:rPr>
          <w:rFonts w:ascii="Arial" w:hAnsi="Arial" w:cs="Arial"/>
          <w:sz w:val="20"/>
          <w:szCs w:val="20"/>
        </w:rPr>
        <w:t>4.2.7</w:t>
      </w:r>
      <w:r w:rsidR="00710F98" w:rsidRPr="00207D40">
        <w:rPr>
          <w:rFonts w:ascii="Arial" w:hAnsi="Arial" w:cs="Arial"/>
          <w:sz w:val="20"/>
          <w:szCs w:val="20"/>
        </w:rPr>
        <w:fldChar w:fldCharType="end"/>
      </w:r>
      <w:r w:rsidR="00710F98" w:rsidRPr="00207D40">
        <w:rPr>
          <w:rFonts w:ascii="Arial" w:hAnsi="Arial" w:cs="Arial"/>
          <w:sz w:val="20"/>
          <w:szCs w:val="20"/>
        </w:rPr>
        <w:t>-</w:t>
      </w:r>
      <w:r w:rsidR="00710F98" w:rsidRPr="00207D40">
        <w:rPr>
          <w:rFonts w:ascii="Arial" w:hAnsi="Arial" w:cs="Arial"/>
          <w:sz w:val="20"/>
          <w:szCs w:val="20"/>
        </w:rPr>
        <w:fldChar w:fldCharType="begin"/>
      </w:r>
      <w:r w:rsidR="00710F98" w:rsidRPr="00207D40">
        <w:rPr>
          <w:rFonts w:ascii="Arial" w:hAnsi="Arial" w:cs="Arial"/>
          <w:sz w:val="20"/>
          <w:szCs w:val="20"/>
        </w:rPr>
        <w:instrText xml:space="preserve"> REF _Ref188971697 \r \h </w:instrText>
      </w:r>
      <w:r w:rsidR="00207D40" w:rsidRPr="00207D40">
        <w:rPr>
          <w:rFonts w:ascii="Arial" w:hAnsi="Arial" w:cs="Arial"/>
          <w:sz w:val="20"/>
          <w:szCs w:val="20"/>
        </w:rPr>
        <w:instrText xml:space="preserve"> \* MERGEFORMAT </w:instrText>
      </w:r>
      <w:r w:rsidR="00710F98" w:rsidRPr="00207D40">
        <w:rPr>
          <w:rFonts w:ascii="Arial" w:hAnsi="Arial" w:cs="Arial"/>
          <w:sz w:val="20"/>
          <w:szCs w:val="20"/>
        </w:rPr>
      </w:r>
      <w:r w:rsidR="00710F98" w:rsidRPr="00207D40">
        <w:rPr>
          <w:rFonts w:ascii="Arial" w:hAnsi="Arial" w:cs="Arial"/>
          <w:sz w:val="20"/>
          <w:szCs w:val="20"/>
        </w:rPr>
        <w:fldChar w:fldCharType="separate"/>
      </w:r>
      <w:r w:rsidR="00710F98" w:rsidRPr="00207D40">
        <w:rPr>
          <w:rFonts w:ascii="Arial" w:hAnsi="Arial" w:cs="Arial"/>
          <w:sz w:val="20"/>
          <w:szCs w:val="20"/>
        </w:rPr>
        <w:t>4.2.8</w:t>
      </w:r>
      <w:r w:rsidR="00710F98" w:rsidRPr="00207D40">
        <w:rPr>
          <w:rFonts w:ascii="Arial" w:hAnsi="Arial" w:cs="Arial"/>
          <w:sz w:val="20"/>
          <w:szCs w:val="20"/>
        </w:rPr>
        <w:fldChar w:fldCharType="end"/>
      </w:r>
      <w:r w:rsidR="00C51351" w:rsidRPr="00207D40">
        <w:rPr>
          <w:rFonts w:ascii="Arial" w:hAnsi="Arial" w:cs="Arial"/>
          <w:sz w:val="20"/>
          <w:szCs w:val="20"/>
        </w:rPr>
        <w:t xml:space="preserve"> </w:t>
      </w:r>
      <w:r w:rsidRPr="00207D40">
        <w:rPr>
          <w:rFonts w:ascii="Arial" w:hAnsi="Arial" w:cs="Arial"/>
          <w:sz w:val="20"/>
          <w:szCs w:val="20"/>
        </w:rPr>
        <w:t>punkt</w:t>
      </w:r>
      <w:r w:rsidR="00A418A7" w:rsidRPr="00207D40">
        <w:rPr>
          <w:rFonts w:ascii="Arial" w:hAnsi="Arial" w:cs="Arial"/>
          <w:sz w:val="20"/>
          <w:szCs w:val="20"/>
        </w:rPr>
        <w:t>us</w:t>
      </w:r>
      <w:r w:rsidRPr="00207D40">
        <w:rPr>
          <w:rFonts w:ascii="Arial" w:hAnsi="Arial" w:cs="Arial"/>
          <w:sz w:val="20"/>
          <w:szCs w:val="20"/>
        </w:rPr>
        <w:t xml:space="preserve"> ir kuriame nurodyti su Paslaugų teikėju suderinti Vystymo paslaugų suteikimo terminai. </w:t>
      </w:r>
    </w:p>
    <w:p w14:paraId="6E61D770" w14:textId="719EE6B9" w:rsidR="00231B87" w:rsidRPr="00207D40" w:rsidRDefault="00231B87" w:rsidP="00362AE3">
      <w:pPr>
        <w:pStyle w:val="ListParagraph"/>
        <w:numPr>
          <w:ilvl w:val="3"/>
          <w:numId w:val="13"/>
        </w:numPr>
        <w:tabs>
          <w:tab w:val="left" w:pos="1134"/>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Paslaugų teikėjas privalo pateikti Vystymo paslaugų rezultato testavimo ataskaitą pagal su Kliento suderintą formą, kurioje turi būti nurodyta:</w:t>
      </w:r>
    </w:p>
    <w:p w14:paraId="3A92CFF6" w14:textId="77777777" w:rsidR="00231B87" w:rsidRPr="00207D40" w:rsidRDefault="00231B87" w:rsidP="00362AE3">
      <w:pPr>
        <w:pStyle w:val="ListParagraph"/>
        <w:numPr>
          <w:ilvl w:val="4"/>
          <w:numId w:val="14"/>
        </w:numPr>
        <w:tabs>
          <w:tab w:val="left" w:pos="1134"/>
        </w:tabs>
        <w:spacing w:after="0" w:line="240" w:lineRule="auto"/>
        <w:ind w:left="993" w:hanging="993"/>
        <w:contextualSpacing w:val="0"/>
        <w:jc w:val="both"/>
        <w:rPr>
          <w:rFonts w:ascii="Arial" w:eastAsia="Arial" w:hAnsi="Arial" w:cs="Arial"/>
          <w:sz w:val="20"/>
          <w:szCs w:val="20"/>
        </w:rPr>
      </w:pPr>
      <w:r w:rsidRPr="00207D40">
        <w:rPr>
          <w:rFonts w:ascii="Arial" w:eastAsia="Arial" w:hAnsi="Arial" w:cs="Arial"/>
          <w:sz w:val="20"/>
          <w:szCs w:val="20"/>
        </w:rPr>
        <w:t>testuojamas objektas (pagal reikalavimus);</w:t>
      </w:r>
    </w:p>
    <w:p w14:paraId="2D40D5FA" w14:textId="37F1AFEC" w:rsidR="00231B87" w:rsidRPr="00207D40" w:rsidRDefault="00231B87" w:rsidP="00362AE3">
      <w:pPr>
        <w:pStyle w:val="ListParagraph"/>
        <w:numPr>
          <w:ilvl w:val="4"/>
          <w:numId w:val="14"/>
        </w:numPr>
        <w:tabs>
          <w:tab w:val="left" w:pos="1134"/>
        </w:tabs>
        <w:spacing w:after="0" w:line="240" w:lineRule="auto"/>
        <w:ind w:left="993" w:hanging="993"/>
        <w:jc w:val="both"/>
        <w:rPr>
          <w:rFonts w:ascii="Arial" w:eastAsia="Arial" w:hAnsi="Arial" w:cs="Arial"/>
          <w:sz w:val="20"/>
          <w:szCs w:val="20"/>
        </w:rPr>
      </w:pPr>
      <w:r w:rsidRPr="00207D40">
        <w:rPr>
          <w:rFonts w:ascii="Arial" w:eastAsia="Arial" w:hAnsi="Arial" w:cs="Arial"/>
          <w:sz w:val="20"/>
          <w:szCs w:val="20"/>
        </w:rPr>
        <w:t xml:space="preserve">atlikti veiksmai ir pateikti testuojami duomenys (testavimo </w:t>
      </w:r>
      <w:r w:rsidR="007A3843" w:rsidRPr="00207D40">
        <w:rPr>
          <w:rFonts w:ascii="Arial" w:eastAsia="Arial" w:hAnsi="Arial" w:cs="Arial"/>
          <w:sz w:val="20"/>
          <w:szCs w:val="20"/>
        </w:rPr>
        <w:t xml:space="preserve">atvejai </w:t>
      </w:r>
      <w:r w:rsidRPr="00207D40">
        <w:rPr>
          <w:rFonts w:ascii="Arial" w:eastAsia="Arial" w:hAnsi="Arial" w:cs="Arial"/>
          <w:sz w:val="20"/>
          <w:szCs w:val="20"/>
        </w:rPr>
        <w:t xml:space="preserve">– </w:t>
      </w:r>
      <w:proofErr w:type="spellStart"/>
      <w:r w:rsidRPr="00207D40">
        <w:rPr>
          <w:rFonts w:ascii="Arial" w:eastAsia="Arial" w:hAnsi="Arial" w:cs="Arial"/>
          <w:sz w:val="20"/>
          <w:szCs w:val="20"/>
        </w:rPr>
        <w:t>angl.</w:t>
      </w:r>
      <w:r w:rsidR="00D803BB" w:rsidRPr="00207D40">
        <w:rPr>
          <w:rFonts w:ascii="Arial" w:eastAsia="Arial" w:hAnsi="Arial" w:cs="Arial"/>
          <w:sz w:val="20"/>
          <w:szCs w:val="20"/>
        </w:rPr>
        <w:t>Test</w:t>
      </w:r>
      <w:proofErr w:type="spellEnd"/>
      <w:r w:rsidR="00D803BB" w:rsidRPr="00207D40">
        <w:rPr>
          <w:rFonts w:ascii="Arial" w:eastAsia="Arial" w:hAnsi="Arial" w:cs="Arial"/>
          <w:sz w:val="20"/>
          <w:szCs w:val="20"/>
        </w:rPr>
        <w:t xml:space="preserve"> </w:t>
      </w:r>
      <w:proofErr w:type="spellStart"/>
      <w:r w:rsidR="00D803BB" w:rsidRPr="00207D40">
        <w:rPr>
          <w:rFonts w:ascii="Arial" w:eastAsia="Arial" w:hAnsi="Arial" w:cs="Arial"/>
          <w:sz w:val="20"/>
          <w:szCs w:val="20"/>
        </w:rPr>
        <w:t>case</w:t>
      </w:r>
      <w:proofErr w:type="spellEnd"/>
      <w:r w:rsidRPr="00207D40">
        <w:rPr>
          <w:rFonts w:ascii="Arial" w:eastAsia="Arial" w:hAnsi="Arial" w:cs="Arial"/>
          <w:sz w:val="20"/>
          <w:szCs w:val="20"/>
        </w:rPr>
        <w:t>);</w:t>
      </w:r>
    </w:p>
    <w:p w14:paraId="2B5DA7D8" w14:textId="77777777" w:rsidR="00231B87" w:rsidRPr="00207D40" w:rsidRDefault="00231B87" w:rsidP="00362AE3">
      <w:pPr>
        <w:pStyle w:val="ListParagraph"/>
        <w:numPr>
          <w:ilvl w:val="4"/>
          <w:numId w:val="14"/>
        </w:numPr>
        <w:tabs>
          <w:tab w:val="left" w:pos="1134"/>
        </w:tabs>
        <w:spacing w:after="0" w:line="240" w:lineRule="auto"/>
        <w:ind w:left="993" w:hanging="993"/>
        <w:contextualSpacing w:val="0"/>
        <w:jc w:val="both"/>
        <w:rPr>
          <w:rFonts w:ascii="Arial" w:eastAsia="Arial" w:hAnsi="Arial" w:cs="Arial"/>
          <w:sz w:val="20"/>
          <w:szCs w:val="20"/>
        </w:rPr>
      </w:pPr>
      <w:r w:rsidRPr="00207D40">
        <w:rPr>
          <w:rFonts w:ascii="Arial" w:eastAsia="Arial" w:hAnsi="Arial" w:cs="Arial"/>
          <w:sz w:val="20"/>
          <w:szCs w:val="20"/>
        </w:rPr>
        <w:t>laukiamas rezultatas;</w:t>
      </w:r>
    </w:p>
    <w:p w14:paraId="42FCE302" w14:textId="77777777" w:rsidR="00231B87" w:rsidRPr="00207D40" w:rsidRDefault="00231B87" w:rsidP="00362AE3">
      <w:pPr>
        <w:pStyle w:val="ListParagraph"/>
        <w:numPr>
          <w:ilvl w:val="4"/>
          <w:numId w:val="14"/>
        </w:numPr>
        <w:tabs>
          <w:tab w:val="left" w:pos="1134"/>
        </w:tabs>
        <w:spacing w:after="0" w:line="240" w:lineRule="auto"/>
        <w:ind w:left="993" w:hanging="993"/>
        <w:contextualSpacing w:val="0"/>
        <w:jc w:val="both"/>
        <w:rPr>
          <w:rFonts w:ascii="Arial" w:eastAsia="Arial" w:hAnsi="Arial" w:cs="Arial"/>
          <w:sz w:val="20"/>
          <w:szCs w:val="20"/>
        </w:rPr>
      </w:pPr>
      <w:r w:rsidRPr="00207D40">
        <w:rPr>
          <w:rFonts w:ascii="Arial" w:eastAsia="Arial" w:hAnsi="Arial" w:cs="Arial"/>
          <w:sz w:val="20"/>
          <w:szCs w:val="20"/>
        </w:rPr>
        <w:t>gautas rezultatas;</w:t>
      </w:r>
    </w:p>
    <w:p w14:paraId="7A9D9FE3" w14:textId="77777777" w:rsidR="00231B87" w:rsidRPr="00207D40" w:rsidRDefault="00231B87" w:rsidP="00362AE3">
      <w:pPr>
        <w:pStyle w:val="ListParagraph"/>
        <w:numPr>
          <w:ilvl w:val="4"/>
          <w:numId w:val="14"/>
        </w:numPr>
        <w:tabs>
          <w:tab w:val="left" w:pos="1134"/>
        </w:tabs>
        <w:spacing w:after="0" w:line="240" w:lineRule="auto"/>
        <w:ind w:left="993" w:hanging="993"/>
        <w:contextualSpacing w:val="0"/>
        <w:jc w:val="both"/>
        <w:rPr>
          <w:rFonts w:ascii="Arial" w:eastAsia="Arial" w:hAnsi="Arial" w:cs="Arial"/>
          <w:sz w:val="20"/>
          <w:szCs w:val="20"/>
        </w:rPr>
      </w:pPr>
      <w:r w:rsidRPr="00207D40">
        <w:rPr>
          <w:rFonts w:ascii="Arial" w:eastAsia="Arial" w:hAnsi="Arial" w:cs="Arial"/>
          <w:sz w:val="20"/>
          <w:szCs w:val="20"/>
        </w:rPr>
        <w:t>išvados ir rekomendacijos.</w:t>
      </w:r>
    </w:p>
    <w:p w14:paraId="3AF705E1" w14:textId="4589BFA5" w:rsidR="00312C2C" w:rsidRPr="00207D40" w:rsidRDefault="00231B87" w:rsidP="00362AE3">
      <w:pPr>
        <w:pStyle w:val="ListParagraph"/>
        <w:numPr>
          <w:ilvl w:val="2"/>
          <w:numId w:val="37"/>
        </w:numPr>
        <w:spacing w:before="60" w:after="60" w:line="240" w:lineRule="auto"/>
        <w:ind w:left="993" w:hanging="993"/>
        <w:jc w:val="both"/>
        <w:rPr>
          <w:rFonts w:ascii="Arial" w:eastAsia="Arial" w:hAnsi="Arial" w:cs="Arial"/>
          <w:sz w:val="20"/>
          <w:szCs w:val="20"/>
        </w:rPr>
      </w:pPr>
      <w:bookmarkStart w:id="55" w:name="_Ref188970772"/>
      <w:r w:rsidRPr="00207D40">
        <w:rPr>
          <w:rFonts w:ascii="Arial" w:eastAsia="Arial" w:hAnsi="Arial" w:cs="Arial"/>
          <w:sz w:val="20"/>
          <w:szCs w:val="20"/>
        </w:rPr>
        <w:t xml:space="preserve">Kartu su Vystymo paslaugų perdavimo–priėmimo aktu Paslaugų teikėjas privalo Klientui pateikti </w:t>
      </w:r>
      <w:r w:rsidR="00313AAB" w:rsidRPr="00207D40">
        <w:rPr>
          <w:rFonts w:ascii="Arial" w:eastAsia="Arial" w:hAnsi="Arial" w:cs="Arial"/>
          <w:sz w:val="20"/>
          <w:szCs w:val="20"/>
        </w:rPr>
        <w:fldChar w:fldCharType="begin"/>
      </w:r>
      <w:r w:rsidR="00313AAB" w:rsidRPr="00207D40">
        <w:rPr>
          <w:rFonts w:ascii="Arial" w:eastAsia="Arial" w:hAnsi="Arial" w:cs="Arial"/>
          <w:sz w:val="20"/>
          <w:szCs w:val="20"/>
        </w:rPr>
        <w:instrText xml:space="preserve"> REF _Ref191279248 \r \h  \* MERGEFORMAT </w:instrText>
      </w:r>
      <w:r w:rsidR="00313AAB" w:rsidRPr="00207D40">
        <w:rPr>
          <w:rFonts w:ascii="Arial" w:eastAsia="Arial" w:hAnsi="Arial" w:cs="Arial"/>
          <w:sz w:val="20"/>
          <w:szCs w:val="20"/>
        </w:rPr>
      </w:r>
      <w:r w:rsidR="00313AAB" w:rsidRPr="00207D40">
        <w:rPr>
          <w:rFonts w:ascii="Arial" w:eastAsia="Arial" w:hAnsi="Arial" w:cs="Arial"/>
          <w:sz w:val="20"/>
          <w:szCs w:val="20"/>
        </w:rPr>
        <w:fldChar w:fldCharType="separate"/>
      </w:r>
      <w:r w:rsidR="00117BB4" w:rsidRPr="00207D40">
        <w:rPr>
          <w:rFonts w:ascii="Arial" w:eastAsia="Arial" w:hAnsi="Arial" w:cs="Arial"/>
          <w:sz w:val="20"/>
          <w:szCs w:val="20"/>
        </w:rPr>
        <w:t>7</w:t>
      </w:r>
      <w:r w:rsidR="00313AAB" w:rsidRPr="00207D40">
        <w:rPr>
          <w:rFonts w:ascii="Arial" w:eastAsia="Arial" w:hAnsi="Arial" w:cs="Arial"/>
          <w:sz w:val="20"/>
          <w:szCs w:val="20"/>
        </w:rPr>
        <w:t>.1.4.1</w:t>
      </w:r>
      <w:r w:rsidR="00313AAB" w:rsidRPr="00207D40">
        <w:rPr>
          <w:rFonts w:ascii="Arial" w:eastAsia="Arial" w:hAnsi="Arial" w:cs="Arial"/>
          <w:sz w:val="20"/>
          <w:szCs w:val="20"/>
        </w:rPr>
        <w:fldChar w:fldCharType="end"/>
      </w:r>
      <w:r w:rsidR="00AD6B7F" w:rsidRPr="00207D40">
        <w:rPr>
          <w:rFonts w:ascii="Arial" w:eastAsia="Arial" w:hAnsi="Arial" w:cs="Arial"/>
          <w:sz w:val="20"/>
          <w:szCs w:val="20"/>
        </w:rPr>
        <w:t>.</w:t>
      </w:r>
      <w:r w:rsidRPr="00207D40">
        <w:rPr>
          <w:rFonts w:ascii="Arial" w:eastAsia="Arial" w:hAnsi="Arial" w:cs="Arial"/>
          <w:sz w:val="20"/>
          <w:szCs w:val="20"/>
        </w:rPr>
        <w:t>–</w:t>
      </w:r>
      <w:r w:rsidR="00AD6B7F" w:rsidRPr="00207D40">
        <w:rPr>
          <w:rFonts w:ascii="Arial" w:eastAsia="Arial" w:hAnsi="Arial" w:cs="Arial"/>
          <w:sz w:val="20"/>
          <w:szCs w:val="20"/>
        </w:rPr>
        <w:t xml:space="preserve"> </w:t>
      </w:r>
      <w:r w:rsidR="00313AAB" w:rsidRPr="00207D40">
        <w:rPr>
          <w:rFonts w:ascii="Arial" w:eastAsia="Arial" w:hAnsi="Arial" w:cs="Arial"/>
          <w:sz w:val="20"/>
          <w:szCs w:val="20"/>
        </w:rPr>
        <w:fldChar w:fldCharType="begin"/>
      </w:r>
      <w:r w:rsidR="00313AAB" w:rsidRPr="00207D40">
        <w:rPr>
          <w:rFonts w:ascii="Arial" w:eastAsia="Arial" w:hAnsi="Arial" w:cs="Arial"/>
          <w:sz w:val="20"/>
          <w:szCs w:val="20"/>
        </w:rPr>
        <w:instrText xml:space="preserve"> REF _Ref191279289 \r \h  \* MERGEFORMAT </w:instrText>
      </w:r>
      <w:r w:rsidR="00313AAB" w:rsidRPr="00207D40">
        <w:rPr>
          <w:rFonts w:ascii="Arial" w:eastAsia="Arial" w:hAnsi="Arial" w:cs="Arial"/>
          <w:sz w:val="20"/>
          <w:szCs w:val="20"/>
        </w:rPr>
      </w:r>
      <w:r w:rsidR="00313AAB" w:rsidRPr="00207D40">
        <w:rPr>
          <w:rFonts w:ascii="Arial" w:eastAsia="Arial" w:hAnsi="Arial" w:cs="Arial"/>
          <w:sz w:val="20"/>
          <w:szCs w:val="20"/>
        </w:rPr>
        <w:fldChar w:fldCharType="separate"/>
      </w:r>
      <w:r w:rsidR="00117BB4" w:rsidRPr="00207D40">
        <w:rPr>
          <w:rFonts w:ascii="Arial" w:eastAsia="Arial" w:hAnsi="Arial" w:cs="Arial"/>
          <w:sz w:val="20"/>
          <w:szCs w:val="20"/>
        </w:rPr>
        <w:t>7</w:t>
      </w:r>
      <w:r w:rsidR="00313AAB" w:rsidRPr="00207D40">
        <w:rPr>
          <w:rFonts w:ascii="Arial" w:eastAsia="Arial" w:hAnsi="Arial" w:cs="Arial"/>
          <w:sz w:val="20"/>
          <w:szCs w:val="20"/>
        </w:rPr>
        <w:t>.1.4.8</w:t>
      </w:r>
      <w:r w:rsidR="00313AAB" w:rsidRPr="00207D40">
        <w:rPr>
          <w:rFonts w:ascii="Arial" w:eastAsia="Arial" w:hAnsi="Arial" w:cs="Arial"/>
          <w:sz w:val="20"/>
          <w:szCs w:val="20"/>
        </w:rPr>
        <w:fldChar w:fldCharType="end"/>
      </w:r>
      <w:r w:rsidRPr="00207D40">
        <w:rPr>
          <w:rFonts w:ascii="Arial" w:eastAsia="Arial" w:hAnsi="Arial" w:cs="Arial"/>
          <w:sz w:val="20"/>
          <w:szCs w:val="20"/>
        </w:rPr>
        <w:t xml:space="preserve"> punktuose nurodytą dokumentaciją ir suprogramuotus kodus</w:t>
      </w:r>
      <w:ins w:id="56" w:author="Rūta Alaburdienė" w:date="2026-01-12T07:45:00Z" w16du:dateUtc="2026-01-12T05:45:00Z">
        <w:r w:rsidR="00D159C6">
          <w:rPr>
            <w:rFonts w:ascii="Arial" w:eastAsia="Arial" w:hAnsi="Arial" w:cs="Arial"/>
            <w:sz w:val="20"/>
            <w:szCs w:val="20"/>
          </w:rPr>
          <w:t xml:space="preserve">. </w:t>
        </w:r>
        <w:r w:rsidR="00D159C6" w:rsidRPr="007068B0">
          <w:rPr>
            <w:rFonts w:ascii="Arial" w:hAnsi="Arial" w:cs="Arial"/>
            <w:sz w:val="20"/>
            <w:szCs w:val="20"/>
          </w:rPr>
          <w:t>Kiekviename Užsakyme bus nurodomą, kurią konkrečiai dokumentaciją reikia paruošti su atitinkamu Užsakymu</w:t>
        </w:r>
      </w:ins>
      <w:r w:rsidRPr="00207D40">
        <w:rPr>
          <w:rFonts w:ascii="Arial" w:eastAsia="Arial" w:hAnsi="Arial" w:cs="Arial"/>
          <w:sz w:val="20"/>
          <w:szCs w:val="20"/>
        </w:rPr>
        <w:t>:</w:t>
      </w:r>
      <w:bookmarkEnd w:id="55"/>
      <w:r w:rsidR="0058574E" w:rsidRPr="00207D40">
        <w:rPr>
          <w:rFonts w:ascii="Arial" w:eastAsia="Arial" w:hAnsi="Arial" w:cs="Arial"/>
          <w:sz w:val="20"/>
          <w:szCs w:val="20"/>
        </w:rPr>
        <w:t xml:space="preserve"> </w:t>
      </w:r>
      <w:bookmarkStart w:id="57" w:name="_Ref191278998"/>
    </w:p>
    <w:p w14:paraId="4A49DC24" w14:textId="77777777" w:rsidR="00E152A1" w:rsidRPr="00207D40" w:rsidRDefault="00E152A1" w:rsidP="00362AE3">
      <w:pPr>
        <w:pStyle w:val="ListParagraph"/>
        <w:numPr>
          <w:ilvl w:val="0"/>
          <w:numId w:val="23"/>
        </w:numPr>
        <w:tabs>
          <w:tab w:val="left" w:pos="1134"/>
        </w:tabs>
        <w:spacing w:before="60" w:after="60" w:line="240" w:lineRule="auto"/>
        <w:ind w:left="993" w:hanging="993"/>
        <w:jc w:val="both"/>
        <w:rPr>
          <w:rFonts w:ascii="Arial" w:eastAsia="Arial" w:hAnsi="Arial" w:cs="Arial"/>
          <w:vanish/>
          <w:sz w:val="20"/>
          <w:szCs w:val="20"/>
        </w:rPr>
      </w:pPr>
    </w:p>
    <w:p w14:paraId="265CE050" w14:textId="77777777" w:rsidR="00E152A1" w:rsidRPr="00207D40" w:rsidRDefault="00E152A1" w:rsidP="00362AE3">
      <w:pPr>
        <w:pStyle w:val="ListParagraph"/>
        <w:numPr>
          <w:ilvl w:val="0"/>
          <w:numId w:val="23"/>
        </w:numPr>
        <w:tabs>
          <w:tab w:val="left" w:pos="1134"/>
        </w:tabs>
        <w:spacing w:before="60" w:after="60" w:line="240" w:lineRule="auto"/>
        <w:ind w:left="993" w:hanging="993"/>
        <w:jc w:val="both"/>
        <w:rPr>
          <w:rFonts w:ascii="Arial" w:eastAsia="Arial" w:hAnsi="Arial" w:cs="Arial"/>
          <w:vanish/>
          <w:sz w:val="20"/>
          <w:szCs w:val="20"/>
        </w:rPr>
      </w:pPr>
    </w:p>
    <w:p w14:paraId="6DEFAB04" w14:textId="77777777" w:rsidR="00E152A1" w:rsidRPr="00207D40" w:rsidRDefault="00E152A1" w:rsidP="00362AE3">
      <w:pPr>
        <w:pStyle w:val="ListParagraph"/>
        <w:numPr>
          <w:ilvl w:val="0"/>
          <w:numId w:val="23"/>
        </w:numPr>
        <w:tabs>
          <w:tab w:val="left" w:pos="1134"/>
        </w:tabs>
        <w:spacing w:before="60" w:after="60" w:line="240" w:lineRule="auto"/>
        <w:ind w:left="993" w:hanging="993"/>
        <w:jc w:val="both"/>
        <w:rPr>
          <w:rFonts w:ascii="Arial" w:eastAsia="Arial" w:hAnsi="Arial" w:cs="Arial"/>
          <w:vanish/>
          <w:sz w:val="20"/>
          <w:szCs w:val="20"/>
        </w:rPr>
      </w:pPr>
    </w:p>
    <w:p w14:paraId="4B4CF5F3" w14:textId="77777777" w:rsidR="00E152A1" w:rsidRPr="00207D40" w:rsidRDefault="00E152A1" w:rsidP="00362AE3">
      <w:pPr>
        <w:pStyle w:val="ListParagraph"/>
        <w:numPr>
          <w:ilvl w:val="0"/>
          <w:numId w:val="23"/>
        </w:numPr>
        <w:tabs>
          <w:tab w:val="left" w:pos="1134"/>
        </w:tabs>
        <w:spacing w:before="60" w:after="60" w:line="240" w:lineRule="auto"/>
        <w:ind w:left="993" w:hanging="993"/>
        <w:jc w:val="both"/>
        <w:rPr>
          <w:rFonts w:ascii="Arial" w:eastAsia="Arial" w:hAnsi="Arial" w:cs="Arial"/>
          <w:vanish/>
          <w:sz w:val="20"/>
          <w:szCs w:val="20"/>
        </w:rPr>
      </w:pPr>
    </w:p>
    <w:p w14:paraId="050F1C16" w14:textId="77777777" w:rsidR="00E152A1" w:rsidRPr="00207D40" w:rsidRDefault="00E152A1" w:rsidP="00362AE3">
      <w:pPr>
        <w:pStyle w:val="ListParagraph"/>
        <w:numPr>
          <w:ilvl w:val="2"/>
          <w:numId w:val="23"/>
        </w:numPr>
        <w:tabs>
          <w:tab w:val="left" w:pos="1134"/>
        </w:tabs>
        <w:spacing w:before="60" w:after="60" w:line="240" w:lineRule="auto"/>
        <w:ind w:left="993" w:hanging="993"/>
        <w:jc w:val="both"/>
        <w:rPr>
          <w:rFonts w:ascii="Arial" w:eastAsia="Arial" w:hAnsi="Arial" w:cs="Arial"/>
          <w:vanish/>
          <w:sz w:val="20"/>
          <w:szCs w:val="20"/>
        </w:rPr>
      </w:pPr>
    </w:p>
    <w:p w14:paraId="545FCB9E" w14:textId="77777777" w:rsidR="00E152A1" w:rsidRPr="00207D40" w:rsidRDefault="00E152A1" w:rsidP="00362AE3">
      <w:pPr>
        <w:pStyle w:val="ListParagraph"/>
        <w:numPr>
          <w:ilvl w:val="2"/>
          <w:numId w:val="23"/>
        </w:numPr>
        <w:tabs>
          <w:tab w:val="left" w:pos="1134"/>
        </w:tabs>
        <w:spacing w:before="60" w:after="60" w:line="240" w:lineRule="auto"/>
        <w:ind w:left="993" w:hanging="993"/>
        <w:jc w:val="both"/>
        <w:rPr>
          <w:rFonts w:ascii="Arial" w:eastAsia="Arial" w:hAnsi="Arial" w:cs="Arial"/>
          <w:vanish/>
          <w:sz w:val="20"/>
          <w:szCs w:val="20"/>
        </w:rPr>
      </w:pPr>
    </w:p>
    <w:p w14:paraId="0F19C2DF" w14:textId="40591BC8" w:rsidR="00B77B46" w:rsidRPr="00207D40" w:rsidRDefault="00231B87" w:rsidP="00362AE3">
      <w:pPr>
        <w:pStyle w:val="ListParagraph"/>
        <w:numPr>
          <w:ilvl w:val="3"/>
          <w:numId w:val="37"/>
        </w:numPr>
        <w:tabs>
          <w:tab w:val="left" w:pos="1134"/>
        </w:tabs>
        <w:spacing w:before="60" w:after="60" w:line="240" w:lineRule="auto"/>
        <w:ind w:left="993" w:hanging="993"/>
        <w:jc w:val="both"/>
        <w:rPr>
          <w:rFonts w:ascii="Arial" w:eastAsia="Arial" w:hAnsi="Arial" w:cs="Arial"/>
          <w:sz w:val="20"/>
          <w:szCs w:val="20"/>
        </w:rPr>
      </w:pPr>
      <w:bookmarkStart w:id="58" w:name="_Ref191279248"/>
      <w:r w:rsidRPr="00207D40">
        <w:rPr>
          <w:rFonts w:ascii="Arial" w:eastAsia="Arial" w:hAnsi="Arial" w:cs="Arial"/>
          <w:sz w:val="20"/>
          <w:szCs w:val="20"/>
        </w:rPr>
        <w:t>suderintą pakeitimų analizę ir priedus;</w:t>
      </w:r>
      <w:bookmarkStart w:id="59" w:name="_Ref188971956"/>
      <w:bookmarkEnd w:id="57"/>
      <w:bookmarkEnd w:id="58"/>
    </w:p>
    <w:p w14:paraId="67D6A5BA" w14:textId="41C1E044" w:rsidR="00CB4484" w:rsidRPr="00207D40" w:rsidRDefault="00231B87" w:rsidP="00362AE3">
      <w:pPr>
        <w:pStyle w:val="ListParagraph"/>
        <w:numPr>
          <w:ilvl w:val="3"/>
          <w:numId w:val="37"/>
        </w:numPr>
        <w:tabs>
          <w:tab w:val="left" w:pos="1134"/>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pakeitimų techninę specifikaciją;</w:t>
      </w:r>
      <w:bookmarkEnd w:id="59"/>
    </w:p>
    <w:p w14:paraId="1B2CAE12" w14:textId="30C3019E" w:rsidR="00CB4484" w:rsidRPr="00207D40" w:rsidRDefault="00231B87" w:rsidP="00362AE3">
      <w:pPr>
        <w:pStyle w:val="ListParagraph"/>
        <w:numPr>
          <w:ilvl w:val="3"/>
          <w:numId w:val="37"/>
        </w:numPr>
        <w:tabs>
          <w:tab w:val="left" w:pos="1134"/>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diegimo/konfigūravimo instrukcijas;</w:t>
      </w:r>
    </w:p>
    <w:p w14:paraId="2ED65DD2" w14:textId="5EE6CD1E" w:rsidR="00DB6138" w:rsidRPr="00207D40" w:rsidRDefault="00CB4484" w:rsidP="00362AE3">
      <w:pPr>
        <w:pStyle w:val="ListParagraph"/>
        <w:numPr>
          <w:ilvl w:val="3"/>
          <w:numId w:val="37"/>
        </w:numPr>
        <w:tabs>
          <w:tab w:val="left" w:pos="1134"/>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t</w:t>
      </w:r>
      <w:r w:rsidR="00231B87" w:rsidRPr="00207D40">
        <w:rPr>
          <w:rFonts w:ascii="Arial" w:eastAsia="Arial" w:hAnsi="Arial" w:cs="Arial"/>
          <w:sz w:val="20"/>
          <w:szCs w:val="20"/>
        </w:rPr>
        <w:t>estavimo rezultatus suderintoje dokumento formoje</w:t>
      </w:r>
      <w:r w:rsidR="00401570" w:rsidRPr="00207D40">
        <w:rPr>
          <w:rFonts w:ascii="Arial" w:eastAsia="Arial" w:hAnsi="Arial" w:cs="Arial"/>
          <w:sz w:val="20"/>
          <w:szCs w:val="20"/>
        </w:rPr>
        <w:t xml:space="preserve"> (</w:t>
      </w:r>
      <w:proofErr w:type="spellStart"/>
      <w:r w:rsidR="00401570" w:rsidRPr="00207D40">
        <w:rPr>
          <w:rFonts w:ascii="Arial" w:eastAsia="Arial" w:hAnsi="Arial" w:cs="Arial"/>
          <w:sz w:val="20"/>
          <w:szCs w:val="20"/>
        </w:rPr>
        <w:t>Xray</w:t>
      </w:r>
      <w:proofErr w:type="spellEnd"/>
      <w:r w:rsidR="00401570" w:rsidRPr="00207D40">
        <w:rPr>
          <w:rFonts w:ascii="Arial" w:eastAsia="Arial" w:hAnsi="Arial" w:cs="Arial"/>
          <w:sz w:val="20"/>
          <w:szCs w:val="20"/>
        </w:rPr>
        <w:t xml:space="preserve"> </w:t>
      </w:r>
      <w:proofErr w:type="spellStart"/>
      <w:r w:rsidR="00401570" w:rsidRPr="00207D40">
        <w:rPr>
          <w:rFonts w:ascii="Arial" w:eastAsia="Arial" w:hAnsi="Arial" w:cs="Arial"/>
          <w:sz w:val="20"/>
          <w:szCs w:val="20"/>
        </w:rPr>
        <w:t>test</w:t>
      </w:r>
      <w:proofErr w:type="spellEnd"/>
      <w:r w:rsidR="00401570" w:rsidRPr="00207D40">
        <w:rPr>
          <w:rFonts w:ascii="Arial" w:eastAsia="Arial" w:hAnsi="Arial" w:cs="Arial"/>
          <w:sz w:val="20"/>
          <w:szCs w:val="20"/>
        </w:rPr>
        <w:t xml:space="preserve"> </w:t>
      </w:r>
      <w:proofErr w:type="spellStart"/>
      <w:r w:rsidR="00401570" w:rsidRPr="00207D40">
        <w:rPr>
          <w:rFonts w:ascii="Arial" w:eastAsia="Arial" w:hAnsi="Arial" w:cs="Arial"/>
          <w:sz w:val="20"/>
          <w:szCs w:val="20"/>
        </w:rPr>
        <w:t>execution</w:t>
      </w:r>
      <w:proofErr w:type="spellEnd"/>
      <w:r w:rsidR="00401570" w:rsidRPr="00207D40">
        <w:rPr>
          <w:rFonts w:ascii="Arial" w:eastAsia="Arial" w:hAnsi="Arial" w:cs="Arial"/>
          <w:sz w:val="20"/>
          <w:szCs w:val="20"/>
        </w:rPr>
        <w:t>)</w:t>
      </w:r>
      <w:r w:rsidR="00231B87" w:rsidRPr="00207D40">
        <w:rPr>
          <w:rFonts w:ascii="Arial" w:eastAsia="Arial" w:hAnsi="Arial" w:cs="Arial"/>
          <w:sz w:val="20"/>
          <w:szCs w:val="20"/>
        </w:rPr>
        <w:t>;</w:t>
      </w:r>
    </w:p>
    <w:p w14:paraId="0FFDCB9F" w14:textId="69F29EB6" w:rsidR="00DB6138" w:rsidRPr="00207D40" w:rsidRDefault="00231B87" w:rsidP="00362AE3">
      <w:pPr>
        <w:pStyle w:val="ListParagraph"/>
        <w:numPr>
          <w:ilvl w:val="3"/>
          <w:numId w:val="37"/>
        </w:numPr>
        <w:tabs>
          <w:tab w:val="left" w:pos="1134"/>
        </w:tabs>
        <w:spacing w:before="60" w:after="60" w:line="240" w:lineRule="auto"/>
        <w:ind w:left="993" w:hanging="993"/>
        <w:jc w:val="both"/>
        <w:rPr>
          <w:rFonts w:ascii="Arial" w:eastAsia="Arial" w:hAnsi="Arial" w:cs="Arial"/>
          <w:sz w:val="20"/>
          <w:szCs w:val="20"/>
        </w:rPr>
      </w:pPr>
      <w:r w:rsidRPr="00207D40">
        <w:rPr>
          <w:rFonts w:ascii="Arial" w:eastAsia="Arial" w:hAnsi="Arial" w:cs="Arial"/>
          <w:sz w:val="20"/>
          <w:szCs w:val="20"/>
        </w:rPr>
        <w:t>naudotojo vadovą;</w:t>
      </w:r>
      <w:bookmarkStart w:id="60" w:name="_Ref188971986"/>
    </w:p>
    <w:p w14:paraId="6E92E24E" w14:textId="6E4CD5DC" w:rsidR="00DB6138" w:rsidRPr="00207D40" w:rsidRDefault="00231B87" w:rsidP="00362AE3">
      <w:pPr>
        <w:pStyle w:val="ListParagraph"/>
        <w:numPr>
          <w:ilvl w:val="3"/>
          <w:numId w:val="37"/>
        </w:numPr>
        <w:tabs>
          <w:tab w:val="left" w:pos="1134"/>
        </w:tabs>
        <w:spacing w:before="60" w:after="60" w:line="240" w:lineRule="auto"/>
        <w:ind w:left="993" w:hanging="993"/>
        <w:jc w:val="both"/>
        <w:rPr>
          <w:rFonts w:ascii="Arial" w:eastAsia="Arial" w:hAnsi="Arial" w:cs="Arial"/>
          <w:sz w:val="20"/>
          <w:szCs w:val="20"/>
        </w:rPr>
      </w:pPr>
      <w:bookmarkStart w:id="61" w:name="_Ref191279261"/>
      <w:r w:rsidRPr="00207D40">
        <w:rPr>
          <w:rFonts w:ascii="Arial" w:eastAsia="Arial" w:hAnsi="Arial" w:cs="Arial"/>
          <w:sz w:val="20"/>
          <w:szCs w:val="20"/>
        </w:rPr>
        <w:t>administravimo vadovą;</w:t>
      </w:r>
      <w:bookmarkStart w:id="62" w:name="_Ref188972027"/>
      <w:bookmarkEnd w:id="60"/>
      <w:bookmarkEnd w:id="61"/>
    </w:p>
    <w:p w14:paraId="648DDB73" w14:textId="25DC6863" w:rsidR="00DB6138" w:rsidRPr="00207D40" w:rsidRDefault="00231B87" w:rsidP="00362AE3">
      <w:pPr>
        <w:pStyle w:val="ListParagraph"/>
        <w:numPr>
          <w:ilvl w:val="3"/>
          <w:numId w:val="37"/>
        </w:numPr>
        <w:tabs>
          <w:tab w:val="left" w:pos="1134"/>
        </w:tabs>
        <w:spacing w:before="60" w:after="60" w:line="240" w:lineRule="auto"/>
        <w:ind w:left="993" w:hanging="993"/>
        <w:jc w:val="both"/>
        <w:rPr>
          <w:rFonts w:ascii="Arial" w:eastAsia="Arial" w:hAnsi="Arial" w:cs="Arial"/>
          <w:sz w:val="20"/>
          <w:szCs w:val="20"/>
        </w:rPr>
      </w:pPr>
      <w:bookmarkStart w:id="63" w:name="_Ref191279284"/>
      <w:r w:rsidRPr="00207D40">
        <w:rPr>
          <w:rFonts w:ascii="Arial" w:eastAsia="Arial" w:hAnsi="Arial" w:cs="Arial"/>
          <w:sz w:val="20"/>
          <w:szCs w:val="20"/>
        </w:rPr>
        <w:t xml:space="preserve">suprogramuotų dalių vykdymo kodus </w:t>
      </w:r>
      <w:r w:rsidRPr="00207D40">
        <w:rPr>
          <w:rFonts w:ascii="Arial" w:eastAsia="Times New Roman" w:hAnsi="Arial" w:cs="Arial"/>
          <w:sz w:val="20"/>
          <w:szCs w:val="20"/>
        </w:rPr>
        <w:t>(</w:t>
      </w:r>
      <w:r w:rsidRPr="00207D40">
        <w:rPr>
          <w:rFonts w:ascii="Arial" w:eastAsia="Times New Roman" w:hAnsi="Arial" w:cs="Arial"/>
          <w:i/>
          <w:iCs/>
          <w:sz w:val="20"/>
          <w:szCs w:val="20"/>
        </w:rPr>
        <w:t xml:space="preserve">angl. </w:t>
      </w:r>
      <w:proofErr w:type="spellStart"/>
      <w:r w:rsidRPr="00207D40">
        <w:rPr>
          <w:rFonts w:ascii="Arial" w:eastAsia="Times New Roman" w:hAnsi="Arial" w:cs="Arial"/>
          <w:i/>
          <w:iCs/>
          <w:sz w:val="20"/>
          <w:szCs w:val="20"/>
        </w:rPr>
        <w:t>execution</w:t>
      </w:r>
      <w:proofErr w:type="spellEnd"/>
      <w:r w:rsidRPr="00207D40">
        <w:rPr>
          <w:rFonts w:ascii="Arial" w:eastAsia="Times New Roman" w:hAnsi="Arial" w:cs="Arial"/>
          <w:i/>
          <w:iCs/>
          <w:sz w:val="20"/>
          <w:szCs w:val="20"/>
        </w:rPr>
        <w:t xml:space="preserve"> </w:t>
      </w:r>
      <w:proofErr w:type="spellStart"/>
      <w:r w:rsidRPr="00207D40">
        <w:rPr>
          <w:rFonts w:ascii="Arial" w:eastAsia="Times New Roman" w:hAnsi="Arial" w:cs="Arial"/>
          <w:i/>
          <w:iCs/>
          <w:sz w:val="20"/>
          <w:szCs w:val="20"/>
        </w:rPr>
        <w:t>code</w:t>
      </w:r>
      <w:proofErr w:type="spellEnd"/>
      <w:r w:rsidRPr="00207D40">
        <w:rPr>
          <w:rFonts w:ascii="Arial" w:eastAsia="Times New Roman" w:hAnsi="Arial" w:cs="Arial"/>
          <w:sz w:val="20"/>
          <w:szCs w:val="20"/>
        </w:rPr>
        <w:t>)</w:t>
      </w:r>
      <w:r w:rsidRPr="00207D40">
        <w:rPr>
          <w:rFonts w:ascii="Arial" w:eastAsia="Arial" w:hAnsi="Arial" w:cs="Arial"/>
          <w:sz w:val="20"/>
          <w:szCs w:val="20"/>
        </w:rPr>
        <w:t>;</w:t>
      </w:r>
      <w:bookmarkStart w:id="64" w:name="_Ref188972042"/>
      <w:bookmarkEnd w:id="62"/>
      <w:bookmarkEnd w:id="63"/>
    </w:p>
    <w:p w14:paraId="0A37F3B6" w14:textId="7280162E" w:rsidR="00231B87" w:rsidRPr="00207D40" w:rsidRDefault="00231B87" w:rsidP="00362AE3">
      <w:pPr>
        <w:pStyle w:val="ListParagraph"/>
        <w:numPr>
          <w:ilvl w:val="3"/>
          <w:numId w:val="37"/>
        </w:numPr>
        <w:tabs>
          <w:tab w:val="left" w:pos="1134"/>
        </w:tabs>
        <w:spacing w:before="60" w:after="60" w:line="240" w:lineRule="auto"/>
        <w:ind w:left="993" w:hanging="993"/>
        <w:jc w:val="both"/>
        <w:rPr>
          <w:rFonts w:ascii="Arial" w:eastAsia="Arial" w:hAnsi="Arial" w:cs="Arial"/>
          <w:sz w:val="20"/>
          <w:szCs w:val="20"/>
        </w:rPr>
      </w:pPr>
      <w:bookmarkStart w:id="65" w:name="_Ref191279289"/>
      <w:r w:rsidRPr="00207D40">
        <w:rPr>
          <w:rFonts w:ascii="Arial" w:hAnsi="Arial" w:cs="Arial"/>
          <w:sz w:val="20"/>
          <w:szCs w:val="20"/>
        </w:rPr>
        <w:t xml:space="preserve">programinių priemonių išeities kodus </w:t>
      </w:r>
      <w:r w:rsidRPr="00207D40">
        <w:rPr>
          <w:rFonts w:ascii="Arial" w:eastAsia="Times New Roman" w:hAnsi="Arial" w:cs="Arial"/>
          <w:sz w:val="20"/>
          <w:szCs w:val="20"/>
        </w:rPr>
        <w:t>(</w:t>
      </w:r>
      <w:r w:rsidRPr="00207D40">
        <w:rPr>
          <w:rFonts w:ascii="Arial" w:eastAsia="Times New Roman" w:hAnsi="Arial" w:cs="Arial"/>
          <w:i/>
          <w:iCs/>
          <w:sz w:val="20"/>
          <w:szCs w:val="20"/>
        </w:rPr>
        <w:t xml:space="preserve">angl. </w:t>
      </w:r>
      <w:proofErr w:type="spellStart"/>
      <w:r w:rsidRPr="00207D40">
        <w:rPr>
          <w:rFonts w:ascii="Arial" w:eastAsia="Times New Roman" w:hAnsi="Arial" w:cs="Arial"/>
          <w:i/>
          <w:iCs/>
          <w:sz w:val="20"/>
          <w:szCs w:val="20"/>
        </w:rPr>
        <w:t>source</w:t>
      </w:r>
      <w:proofErr w:type="spellEnd"/>
      <w:r w:rsidRPr="00207D40">
        <w:rPr>
          <w:rFonts w:ascii="Arial" w:eastAsia="Times New Roman" w:hAnsi="Arial" w:cs="Arial"/>
          <w:i/>
          <w:iCs/>
          <w:sz w:val="20"/>
          <w:szCs w:val="20"/>
        </w:rPr>
        <w:t xml:space="preserve"> </w:t>
      </w:r>
      <w:proofErr w:type="spellStart"/>
      <w:r w:rsidRPr="00207D40">
        <w:rPr>
          <w:rFonts w:ascii="Arial" w:eastAsia="Times New Roman" w:hAnsi="Arial" w:cs="Arial"/>
          <w:i/>
          <w:iCs/>
          <w:sz w:val="20"/>
          <w:szCs w:val="20"/>
        </w:rPr>
        <w:t>code</w:t>
      </w:r>
      <w:proofErr w:type="spellEnd"/>
      <w:r w:rsidRPr="00207D40">
        <w:rPr>
          <w:rFonts w:ascii="Arial" w:eastAsia="Times New Roman" w:hAnsi="Arial" w:cs="Arial"/>
          <w:sz w:val="20"/>
          <w:szCs w:val="20"/>
        </w:rPr>
        <w:t>)</w:t>
      </w:r>
      <w:r w:rsidRPr="00207D40">
        <w:rPr>
          <w:rFonts w:ascii="Arial" w:hAnsi="Arial" w:cs="Arial"/>
          <w:sz w:val="20"/>
          <w:szCs w:val="20"/>
        </w:rPr>
        <w:t>.</w:t>
      </w:r>
      <w:bookmarkEnd w:id="64"/>
      <w:bookmarkEnd w:id="65"/>
    </w:p>
    <w:p w14:paraId="1F8D5593" w14:textId="6F49B1CF" w:rsidR="00231B87" w:rsidRPr="00207D40" w:rsidRDefault="00231B87" w:rsidP="00362AE3">
      <w:pPr>
        <w:pStyle w:val="ListParagraph"/>
        <w:numPr>
          <w:ilvl w:val="2"/>
          <w:numId w:val="37"/>
        </w:numPr>
        <w:tabs>
          <w:tab w:val="left" w:pos="1134"/>
        </w:tabs>
        <w:spacing w:after="0" w:line="240" w:lineRule="auto"/>
        <w:ind w:left="993" w:hanging="993"/>
        <w:jc w:val="both"/>
        <w:rPr>
          <w:rFonts w:ascii="Arial" w:hAnsi="Arial" w:cs="Arial"/>
          <w:sz w:val="20"/>
          <w:szCs w:val="20"/>
        </w:rPr>
      </w:pPr>
      <w:r w:rsidRPr="00207D40">
        <w:rPr>
          <w:rFonts w:ascii="Arial" w:hAnsi="Arial" w:cs="Arial"/>
          <w:sz w:val="20"/>
          <w:szCs w:val="20"/>
        </w:rPr>
        <w:t>Programinių priemonių išeities kodai turi atitikti šiuos reikalavimus:</w:t>
      </w:r>
    </w:p>
    <w:p w14:paraId="0C18B4AF" w14:textId="7FCF16C0" w:rsidR="00231B87" w:rsidRPr="00207D40" w:rsidRDefault="00231B87" w:rsidP="00362AE3">
      <w:pPr>
        <w:pStyle w:val="ListParagraph"/>
        <w:numPr>
          <w:ilvl w:val="3"/>
          <w:numId w:val="37"/>
        </w:numPr>
        <w:tabs>
          <w:tab w:val="left" w:pos="1134"/>
        </w:tabs>
        <w:spacing w:after="0" w:line="240" w:lineRule="auto"/>
        <w:ind w:left="993" w:hanging="993"/>
        <w:jc w:val="both"/>
        <w:rPr>
          <w:rFonts w:ascii="Arial" w:hAnsi="Arial" w:cs="Arial"/>
          <w:sz w:val="20"/>
          <w:szCs w:val="20"/>
        </w:rPr>
      </w:pPr>
      <w:r w:rsidRPr="00207D40">
        <w:rPr>
          <w:rFonts w:ascii="Arial" w:hAnsi="Arial" w:cs="Arial"/>
          <w:sz w:val="20"/>
          <w:szCs w:val="20"/>
        </w:rPr>
        <w:t>kompiliavimui paruoštas rinkmenų paketas, nurodant standartines kompiliavimo priemones ir kompiliavimo eigą;</w:t>
      </w:r>
    </w:p>
    <w:p w14:paraId="2AD84D9B" w14:textId="181012D9" w:rsidR="00231B87" w:rsidRPr="00207D40" w:rsidRDefault="00231B87" w:rsidP="00362AE3">
      <w:pPr>
        <w:pStyle w:val="ListParagraph"/>
        <w:numPr>
          <w:ilvl w:val="3"/>
          <w:numId w:val="37"/>
        </w:numPr>
        <w:tabs>
          <w:tab w:val="left" w:pos="142"/>
          <w:tab w:val="left" w:pos="1134"/>
        </w:tabs>
        <w:spacing w:after="0" w:line="240" w:lineRule="auto"/>
        <w:ind w:left="993" w:hanging="993"/>
        <w:jc w:val="both"/>
        <w:rPr>
          <w:rFonts w:ascii="Arial" w:hAnsi="Arial" w:cs="Arial"/>
          <w:sz w:val="20"/>
          <w:szCs w:val="20"/>
        </w:rPr>
      </w:pPr>
      <w:r w:rsidRPr="00207D40">
        <w:rPr>
          <w:rFonts w:ascii="Arial" w:hAnsi="Arial" w:cs="Arial"/>
          <w:sz w:val="20"/>
          <w:szCs w:val="20"/>
        </w:rPr>
        <w:t>išeities kodai turi atitikti gerąsias programinio kodo formatavimo, kintamųjų bei funkcijų įvardinimo praktikas;</w:t>
      </w:r>
    </w:p>
    <w:p w14:paraId="4725F758" w14:textId="7F6C04EC" w:rsidR="00231B87" w:rsidRPr="00207D40" w:rsidRDefault="00BC4CBA" w:rsidP="00362AE3">
      <w:pPr>
        <w:pStyle w:val="ListParagraph"/>
        <w:numPr>
          <w:ilvl w:val="3"/>
          <w:numId w:val="37"/>
        </w:numPr>
        <w:tabs>
          <w:tab w:val="left" w:pos="1134"/>
        </w:tabs>
        <w:spacing w:after="0" w:line="240" w:lineRule="auto"/>
        <w:ind w:left="993" w:hanging="993"/>
        <w:jc w:val="both"/>
        <w:rPr>
          <w:rFonts w:ascii="Arial" w:hAnsi="Arial" w:cs="Arial"/>
          <w:sz w:val="20"/>
          <w:szCs w:val="20"/>
        </w:rPr>
      </w:pPr>
      <w:r w:rsidRPr="00207D40">
        <w:rPr>
          <w:rFonts w:ascii="Arial" w:hAnsi="Arial" w:cs="Arial"/>
          <w:sz w:val="20"/>
          <w:szCs w:val="20"/>
        </w:rPr>
        <w:t xml:space="preserve">Klientui </w:t>
      </w:r>
      <w:r w:rsidR="00231B87" w:rsidRPr="00207D40">
        <w:rPr>
          <w:rFonts w:ascii="Arial" w:hAnsi="Arial" w:cs="Arial"/>
          <w:sz w:val="20"/>
          <w:szCs w:val="20"/>
        </w:rPr>
        <w:t>turi būti perduoti visi, korektiški išeities kodai, iš kurių naudojant standartines priemones būtų kompiliuojama naudojimui parengta programinė įranga, atliekanti jai specifikuotas funkcijas;</w:t>
      </w:r>
    </w:p>
    <w:p w14:paraId="168EC21D" w14:textId="40AA1FCE" w:rsidR="00231B87" w:rsidRPr="00207D40" w:rsidRDefault="00231B87" w:rsidP="00362AE3">
      <w:pPr>
        <w:pStyle w:val="ListParagraph"/>
        <w:numPr>
          <w:ilvl w:val="3"/>
          <w:numId w:val="37"/>
        </w:numPr>
        <w:tabs>
          <w:tab w:val="left" w:pos="1134"/>
        </w:tabs>
        <w:spacing w:after="0" w:line="240" w:lineRule="auto"/>
        <w:ind w:left="993" w:hanging="993"/>
        <w:jc w:val="both"/>
        <w:rPr>
          <w:rFonts w:ascii="Arial" w:hAnsi="Arial" w:cs="Arial"/>
          <w:sz w:val="20"/>
          <w:szCs w:val="20"/>
        </w:rPr>
      </w:pPr>
      <w:r w:rsidRPr="00207D40">
        <w:rPr>
          <w:rFonts w:ascii="Arial" w:hAnsi="Arial" w:cs="Arial"/>
          <w:sz w:val="20"/>
          <w:szCs w:val="20"/>
        </w:rPr>
        <w:t>išeities kodus Klientas turi galėti keisti be papildomų leidimų.</w:t>
      </w:r>
    </w:p>
    <w:p w14:paraId="5F49172C" w14:textId="3D492374" w:rsidR="00F37E93" w:rsidRPr="00207D40" w:rsidRDefault="00231B87" w:rsidP="00362AE3">
      <w:pPr>
        <w:pStyle w:val="ListParagraph"/>
        <w:numPr>
          <w:ilvl w:val="0"/>
          <w:numId w:val="27"/>
        </w:numPr>
        <w:tabs>
          <w:tab w:val="left" w:pos="1134"/>
        </w:tabs>
        <w:spacing w:before="60" w:after="60" w:line="240" w:lineRule="auto"/>
        <w:ind w:left="993" w:hanging="993"/>
        <w:jc w:val="both"/>
        <w:rPr>
          <w:rFonts w:ascii="Arial" w:eastAsia="Arial" w:hAnsi="Arial" w:cs="Arial"/>
          <w:sz w:val="20"/>
          <w:szCs w:val="20"/>
        </w:rPr>
      </w:pPr>
      <w:bookmarkStart w:id="66" w:name="_Ref188971435"/>
      <w:r w:rsidRPr="00207D40">
        <w:rPr>
          <w:rFonts w:ascii="Arial" w:eastAsia="Arial" w:hAnsi="Arial" w:cs="Arial"/>
          <w:sz w:val="20"/>
          <w:szCs w:val="20"/>
        </w:rPr>
        <w:t>Visus TS</w:t>
      </w:r>
      <w:r w:rsidR="00E905DC" w:rsidRPr="00207D40">
        <w:rPr>
          <w:rFonts w:ascii="Arial" w:eastAsia="Arial" w:hAnsi="Arial" w:cs="Arial"/>
          <w:sz w:val="20"/>
          <w:szCs w:val="20"/>
        </w:rPr>
        <w:t xml:space="preserve"> </w:t>
      </w:r>
      <w:r w:rsidR="00313AAB" w:rsidRPr="00207D40">
        <w:rPr>
          <w:rFonts w:ascii="Arial" w:eastAsia="Arial" w:hAnsi="Arial" w:cs="Arial"/>
          <w:sz w:val="20"/>
          <w:szCs w:val="20"/>
        </w:rPr>
        <w:fldChar w:fldCharType="begin"/>
      </w:r>
      <w:r w:rsidR="00313AAB" w:rsidRPr="00207D40">
        <w:rPr>
          <w:rFonts w:ascii="Arial" w:eastAsia="Arial" w:hAnsi="Arial" w:cs="Arial"/>
          <w:sz w:val="20"/>
          <w:szCs w:val="20"/>
        </w:rPr>
        <w:instrText xml:space="preserve"> REF _Ref188970772 \r \h </w:instrText>
      </w:r>
      <w:r w:rsidR="00207D40" w:rsidRPr="00207D40">
        <w:rPr>
          <w:rFonts w:ascii="Arial" w:eastAsia="Arial" w:hAnsi="Arial" w:cs="Arial"/>
          <w:sz w:val="20"/>
          <w:szCs w:val="20"/>
        </w:rPr>
        <w:instrText xml:space="preserve"> \* MERGEFORMAT </w:instrText>
      </w:r>
      <w:r w:rsidR="00313AAB" w:rsidRPr="00207D40">
        <w:rPr>
          <w:rFonts w:ascii="Arial" w:eastAsia="Arial" w:hAnsi="Arial" w:cs="Arial"/>
          <w:sz w:val="20"/>
          <w:szCs w:val="20"/>
        </w:rPr>
      </w:r>
      <w:r w:rsidR="00313AAB" w:rsidRPr="00207D40">
        <w:rPr>
          <w:rFonts w:ascii="Arial" w:eastAsia="Arial" w:hAnsi="Arial" w:cs="Arial"/>
          <w:sz w:val="20"/>
          <w:szCs w:val="20"/>
        </w:rPr>
        <w:fldChar w:fldCharType="separate"/>
      </w:r>
      <w:r w:rsidR="00C73FF5" w:rsidRPr="00207D40">
        <w:rPr>
          <w:rFonts w:ascii="Arial" w:eastAsia="Arial" w:hAnsi="Arial" w:cs="Arial"/>
          <w:sz w:val="20"/>
          <w:szCs w:val="20"/>
        </w:rPr>
        <w:t>7</w:t>
      </w:r>
      <w:r w:rsidR="00313AAB" w:rsidRPr="00207D40">
        <w:rPr>
          <w:rFonts w:ascii="Arial" w:eastAsia="Arial" w:hAnsi="Arial" w:cs="Arial"/>
          <w:sz w:val="20"/>
          <w:szCs w:val="20"/>
        </w:rPr>
        <w:t>.1.4</w:t>
      </w:r>
      <w:r w:rsidR="00313AAB" w:rsidRPr="00207D40">
        <w:rPr>
          <w:rFonts w:ascii="Arial" w:eastAsia="Arial" w:hAnsi="Arial" w:cs="Arial"/>
          <w:sz w:val="20"/>
          <w:szCs w:val="20"/>
        </w:rPr>
        <w:fldChar w:fldCharType="end"/>
      </w:r>
      <w:r w:rsidR="00E905DC" w:rsidRPr="00207D40">
        <w:rPr>
          <w:rFonts w:ascii="Arial" w:eastAsia="Arial" w:hAnsi="Arial" w:cs="Arial"/>
          <w:sz w:val="20"/>
          <w:szCs w:val="20"/>
        </w:rPr>
        <w:t xml:space="preserve"> </w:t>
      </w:r>
      <w:r w:rsidRPr="00207D40">
        <w:rPr>
          <w:rFonts w:ascii="Arial" w:eastAsia="Arial" w:hAnsi="Arial" w:cs="Arial"/>
          <w:sz w:val="20"/>
          <w:szCs w:val="20"/>
        </w:rPr>
        <w:t>punkte nurodytus dokumentus Paslaugų teikėjas privalo pateikti Klientui lietuvių kalba laikantis bendrinės lietuvių kalbos taisyklių. Visa dokumentacija turi būti išsami, naudotojo ar administratoriaus instrukcijos turi būti iliustruotos naudotojo sąsajos su paveikslėliais. Visi dokumentai turi būti pateikti elektroninėje laikmenoje ar/ir įvardytomis priemonėmis*.</w:t>
      </w:r>
      <w:bookmarkEnd w:id="66"/>
    </w:p>
    <w:p w14:paraId="69912C00" w14:textId="39E1DC6D" w:rsidR="00F37E93" w:rsidRPr="00207D40" w:rsidRDefault="00231B87" w:rsidP="00362AE3">
      <w:pPr>
        <w:pStyle w:val="ListParagraph"/>
        <w:numPr>
          <w:ilvl w:val="0"/>
          <w:numId w:val="28"/>
        </w:numPr>
        <w:tabs>
          <w:tab w:val="left" w:pos="1134"/>
        </w:tabs>
        <w:spacing w:before="60" w:after="60" w:line="240" w:lineRule="auto"/>
        <w:ind w:left="993" w:hanging="993"/>
        <w:jc w:val="both"/>
        <w:rPr>
          <w:rFonts w:ascii="Arial" w:eastAsia="Arial" w:hAnsi="Arial" w:cs="Arial"/>
          <w:sz w:val="20"/>
          <w:szCs w:val="20"/>
        </w:rPr>
      </w:pPr>
      <w:r w:rsidRPr="00207D40">
        <w:rPr>
          <w:rFonts w:ascii="Arial" w:hAnsi="Arial" w:cs="Arial"/>
          <w:sz w:val="20"/>
          <w:szCs w:val="20"/>
        </w:rPr>
        <w:t>Visi TS</w:t>
      </w:r>
      <w:r w:rsidR="00313AAB" w:rsidRPr="00207D40">
        <w:rPr>
          <w:rFonts w:ascii="Arial" w:hAnsi="Arial" w:cs="Arial"/>
          <w:sz w:val="20"/>
          <w:szCs w:val="20"/>
        </w:rPr>
        <w:t xml:space="preserve"> </w:t>
      </w:r>
      <w:r w:rsidR="00313AAB" w:rsidRPr="00207D40">
        <w:rPr>
          <w:rFonts w:ascii="Arial" w:hAnsi="Arial" w:cs="Arial"/>
          <w:sz w:val="20"/>
          <w:szCs w:val="20"/>
        </w:rPr>
        <w:fldChar w:fldCharType="begin"/>
      </w:r>
      <w:r w:rsidR="00313AAB" w:rsidRPr="00207D40">
        <w:rPr>
          <w:rFonts w:ascii="Arial" w:hAnsi="Arial" w:cs="Arial"/>
          <w:sz w:val="20"/>
          <w:szCs w:val="20"/>
        </w:rPr>
        <w:instrText xml:space="preserve"> REF _Ref188970772 \r \h </w:instrText>
      </w:r>
      <w:r w:rsidR="00207D40" w:rsidRPr="00207D40">
        <w:rPr>
          <w:rFonts w:ascii="Arial" w:hAnsi="Arial" w:cs="Arial"/>
          <w:sz w:val="20"/>
          <w:szCs w:val="20"/>
        </w:rPr>
        <w:instrText xml:space="preserve"> \* MERGEFORMAT </w:instrText>
      </w:r>
      <w:r w:rsidR="00313AAB" w:rsidRPr="00207D40">
        <w:rPr>
          <w:rFonts w:ascii="Arial" w:hAnsi="Arial" w:cs="Arial"/>
          <w:sz w:val="20"/>
          <w:szCs w:val="20"/>
        </w:rPr>
      </w:r>
      <w:r w:rsidR="00313AAB" w:rsidRPr="00207D40">
        <w:rPr>
          <w:rFonts w:ascii="Arial" w:hAnsi="Arial" w:cs="Arial"/>
          <w:sz w:val="20"/>
          <w:szCs w:val="20"/>
        </w:rPr>
        <w:fldChar w:fldCharType="separate"/>
      </w:r>
      <w:r w:rsidR="00C73FF5" w:rsidRPr="00207D40">
        <w:rPr>
          <w:rFonts w:ascii="Arial" w:hAnsi="Arial" w:cs="Arial"/>
          <w:sz w:val="20"/>
          <w:szCs w:val="20"/>
        </w:rPr>
        <w:t>7</w:t>
      </w:r>
      <w:r w:rsidR="00313AAB" w:rsidRPr="00207D40">
        <w:rPr>
          <w:rFonts w:ascii="Arial" w:hAnsi="Arial" w:cs="Arial"/>
          <w:sz w:val="20"/>
          <w:szCs w:val="20"/>
        </w:rPr>
        <w:t>.1.4</w:t>
      </w:r>
      <w:r w:rsidR="00313AAB" w:rsidRPr="00207D40">
        <w:rPr>
          <w:rFonts w:ascii="Arial" w:hAnsi="Arial" w:cs="Arial"/>
          <w:sz w:val="20"/>
          <w:szCs w:val="20"/>
        </w:rPr>
        <w:fldChar w:fldCharType="end"/>
      </w:r>
      <w:r w:rsidRPr="00207D40">
        <w:rPr>
          <w:rFonts w:ascii="Arial" w:hAnsi="Arial" w:cs="Arial"/>
          <w:sz w:val="20"/>
          <w:szCs w:val="20"/>
        </w:rPr>
        <w:t xml:space="preserve"> </w:t>
      </w:r>
      <w:r w:rsidR="00313AAB" w:rsidRPr="00207D40">
        <w:rPr>
          <w:rFonts w:ascii="Arial" w:hAnsi="Arial" w:cs="Arial"/>
          <w:sz w:val="20"/>
          <w:szCs w:val="20"/>
        </w:rPr>
        <w:t>p</w:t>
      </w:r>
      <w:r w:rsidRPr="00207D40">
        <w:rPr>
          <w:rFonts w:ascii="Arial" w:hAnsi="Arial" w:cs="Arial"/>
          <w:sz w:val="20"/>
          <w:szCs w:val="20"/>
        </w:rPr>
        <w:t>unkte nurodyti dokumentai nuo jų perdavimo Klientui tampa jo turtine ir neturtine intelektine nuosavybe, t. y. Paslaugų teikėjas neturi teisės reikalauti papildomų mokesčių (už patentą ir pan.), ar kitų sumų už naudojimąsi minėta dokumentacija pasibaigus Sutarties galiojimo laikotarpiui.</w:t>
      </w:r>
      <w:bookmarkStart w:id="67" w:name="_Ref188972088"/>
    </w:p>
    <w:p w14:paraId="675E4F7C" w14:textId="201A21DC" w:rsidR="00BB1723" w:rsidRPr="00207D40" w:rsidRDefault="00231B87" w:rsidP="00362AE3">
      <w:pPr>
        <w:pStyle w:val="ListParagraph"/>
        <w:numPr>
          <w:ilvl w:val="0"/>
          <w:numId w:val="29"/>
        </w:numPr>
        <w:tabs>
          <w:tab w:val="left" w:pos="1134"/>
        </w:tabs>
        <w:spacing w:before="60" w:after="60" w:line="240" w:lineRule="auto"/>
        <w:ind w:left="993" w:hanging="993"/>
        <w:jc w:val="both"/>
        <w:rPr>
          <w:rFonts w:ascii="Arial" w:eastAsia="Arial" w:hAnsi="Arial" w:cs="Arial"/>
          <w:sz w:val="20"/>
          <w:szCs w:val="20"/>
        </w:rPr>
      </w:pPr>
      <w:r w:rsidRPr="00207D40">
        <w:rPr>
          <w:rFonts w:ascii="Arial" w:hAnsi="Arial" w:cs="Arial"/>
          <w:sz w:val="20"/>
          <w:szCs w:val="20"/>
        </w:rPr>
        <w:t>Visus TS</w:t>
      </w:r>
      <w:r w:rsidR="00387566" w:rsidRPr="00207D40">
        <w:rPr>
          <w:rFonts w:ascii="Arial" w:hAnsi="Arial" w:cs="Arial"/>
          <w:sz w:val="20"/>
          <w:szCs w:val="20"/>
        </w:rPr>
        <w:t xml:space="preserve"> </w:t>
      </w:r>
      <w:r w:rsidR="006D53E2" w:rsidRPr="00207D40">
        <w:rPr>
          <w:rFonts w:ascii="Arial" w:hAnsi="Arial" w:cs="Arial"/>
          <w:sz w:val="20"/>
          <w:szCs w:val="20"/>
        </w:rPr>
        <w:fldChar w:fldCharType="begin"/>
      </w:r>
      <w:r w:rsidR="006D53E2" w:rsidRPr="00207D40">
        <w:rPr>
          <w:rFonts w:ascii="Arial" w:hAnsi="Arial" w:cs="Arial"/>
          <w:sz w:val="20"/>
          <w:szCs w:val="20"/>
        </w:rPr>
        <w:instrText xml:space="preserve"> REF _Ref191279248 \r \h </w:instrText>
      </w:r>
      <w:r w:rsidR="00207D40" w:rsidRPr="00207D40">
        <w:rPr>
          <w:rFonts w:ascii="Arial" w:hAnsi="Arial" w:cs="Arial"/>
          <w:sz w:val="20"/>
          <w:szCs w:val="20"/>
        </w:rPr>
        <w:instrText xml:space="preserve"> \* MERGEFORMAT </w:instrText>
      </w:r>
      <w:r w:rsidR="006D53E2" w:rsidRPr="00207D40">
        <w:rPr>
          <w:rFonts w:ascii="Arial" w:hAnsi="Arial" w:cs="Arial"/>
          <w:sz w:val="20"/>
          <w:szCs w:val="20"/>
        </w:rPr>
      </w:r>
      <w:r w:rsidR="006D53E2" w:rsidRPr="00207D40">
        <w:rPr>
          <w:rFonts w:ascii="Arial" w:hAnsi="Arial" w:cs="Arial"/>
          <w:sz w:val="20"/>
          <w:szCs w:val="20"/>
        </w:rPr>
        <w:fldChar w:fldCharType="separate"/>
      </w:r>
      <w:r w:rsidR="00C73FF5" w:rsidRPr="00207D40">
        <w:rPr>
          <w:rFonts w:ascii="Arial" w:hAnsi="Arial" w:cs="Arial"/>
          <w:sz w:val="20"/>
          <w:szCs w:val="20"/>
        </w:rPr>
        <w:t>7</w:t>
      </w:r>
      <w:r w:rsidR="006D53E2" w:rsidRPr="00207D40">
        <w:rPr>
          <w:rFonts w:ascii="Arial" w:hAnsi="Arial" w:cs="Arial"/>
          <w:sz w:val="20"/>
          <w:szCs w:val="20"/>
        </w:rPr>
        <w:t>.1.4.1</w:t>
      </w:r>
      <w:r w:rsidR="006D53E2" w:rsidRPr="00207D40">
        <w:rPr>
          <w:rFonts w:ascii="Arial" w:hAnsi="Arial" w:cs="Arial"/>
          <w:sz w:val="20"/>
          <w:szCs w:val="20"/>
        </w:rPr>
        <w:fldChar w:fldCharType="end"/>
      </w:r>
      <w:r w:rsidR="006D53E2" w:rsidRPr="00207D40">
        <w:rPr>
          <w:rFonts w:ascii="Arial" w:hAnsi="Arial" w:cs="Arial"/>
          <w:sz w:val="20"/>
          <w:szCs w:val="20"/>
        </w:rPr>
        <w:t>-</w:t>
      </w:r>
      <w:r w:rsidR="006D53E2" w:rsidRPr="00207D40">
        <w:rPr>
          <w:rFonts w:ascii="Arial" w:hAnsi="Arial" w:cs="Arial"/>
          <w:sz w:val="20"/>
          <w:szCs w:val="20"/>
        </w:rPr>
        <w:fldChar w:fldCharType="begin"/>
      </w:r>
      <w:r w:rsidR="006D53E2" w:rsidRPr="00207D40">
        <w:rPr>
          <w:rFonts w:ascii="Arial" w:hAnsi="Arial" w:cs="Arial"/>
          <w:sz w:val="20"/>
          <w:szCs w:val="20"/>
        </w:rPr>
        <w:instrText xml:space="preserve"> REF _Ref191279261 \r \h </w:instrText>
      </w:r>
      <w:r w:rsidR="00207D40" w:rsidRPr="00207D40">
        <w:rPr>
          <w:rFonts w:ascii="Arial" w:hAnsi="Arial" w:cs="Arial"/>
          <w:sz w:val="20"/>
          <w:szCs w:val="20"/>
        </w:rPr>
        <w:instrText xml:space="preserve"> \* MERGEFORMAT </w:instrText>
      </w:r>
      <w:r w:rsidR="006D53E2" w:rsidRPr="00207D40">
        <w:rPr>
          <w:rFonts w:ascii="Arial" w:hAnsi="Arial" w:cs="Arial"/>
          <w:sz w:val="20"/>
          <w:szCs w:val="20"/>
        </w:rPr>
      </w:r>
      <w:r w:rsidR="006D53E2" w:rsidRPr="00207D40">
        <w:rPr>
          <w:rFonts w:ascii="Arial" w:hAnsi="Arial" w:cs="Arial"/>
          <w:sz w:val="20"/>
          <w:szCs w:val="20"/>
        </w:rPr>
        <w:fldChar w:fldCharType="separate"/>
      </w:r>
      <w:r w:rsidR="00C73FF5" w:rsidRPr="00207D40">
        <w:rPr>
          <w:rFonts w:ascii="Arial" w:hAnsi="Arial" w:cs="Arial"/>
          <w:sz w:val="20"/>
          <w:szCs w:val="20"/>
        </w:rPr>
        <w:t>7</w:t>
      </w:r>
      <w:r w:rsidR="006D53E2" w:rsidRPr="00207D40">
        <w:rPr>
          <w:rFonts w:ascii="Arial" w:hAnsi="Arial" w:cs="Arial"/>
          <w:sz w:val="20"/>
          <w:szCs w:val="20"/>
        </w:rPr>
        <w:t>.1.4.6</w:t>
      </w:r>
      <w:r w:rsidR="006D53E2" w:rsidRPr="00207D40">
        <w:rPr>
          <w:rFonts w:ascii="Arial" w:hAnsi="Arial" w:cs="Arial"/>
          <w:sz w:val="20"/>
          <w:szCs w:val="20"/>
        </w:rPr>
        <w:fldChar w:fldCharType="end"/>
      </w:r>
      <w:r w:rsidR="006D53E2" w:rsidRPr="00207D40">
        <w:rPr>
          <w:rFonts w:ascii="Arial" w:hAnsi="Arial" w:cs="Arial"/>
          <w:sz w:val="20"/>
          <w:szCs w:val="20"/>
        </w:rPr>
        <w:t xml:space="preserve"> </w:t>
      </w:r>
      <w:r w:rsidRPr="00207D40">
        <w:rPr>
          <w:rFonts w:ascii="Arial" w:hAnsi="Arial" w:cs="Arial"/>
          <w:sz w:val="20"/>
          <w:szCs w:val="20"/>
        </w:rPr>
        <w:t xml:space="preserve">punktuose nurodytus dokumentus ar/ir jų turinį Paslaugų teikėjas privalo pateikti į Kliento naudojamą priemonę – </w:t>
      </w:r>
      <w:r w:rsidRPr="00207D40">
        <w:rPr>
          <w:rFonts w:ascii="Arial" w:hAnsi="Arial" w:cs="Arial"/>
          <w:b/>
          <w:bCs/>
          <w:sz w:val="20"/>
          <w:szCs w:val="20"/>
        </w:rPr>
        <w:t>CONFLUENCE/</w:t>
      </w:r>
      <w:r w:rsidRPr="00207D40">
        <w:rPr>
          <w:rFonts w:ascii="Arial" w:eastAsia="Arial" w:hAnsi="Arial" w:cs="Arial"/>
          <w:b/>
          <w:bCs/>
          <w:sz w:val="20"/>
          <w:szCs w:val="20"/>
        </w:rPr>
        <w:t xml:space="preserve"> SHAREPOINT*</w:t>
      </w:r>
      <w:r w:rsidRPr="00207D40">
        <w:rPr>
          <w:rFonts w:ascii="Arial" w:hAnsi="Arial" w:cs="Arial"/>
          <w:sz w:val="20"/>
          <w:szCs w:val="20"/>
        </w:rPr>
        <w:t>;</w:t>
      </w:r>
      <w:bookmarkStart w:id="68" w:name="_Ref188971110"/>
      <w:bookmarkStart w:id="69" w:name="_Ref191383801"/>
      <w:bookmarkStart w:id="70" w:name="_Ref191383884"/>
      <w:bookmarkEnd w:id="67"/>
    </w:p>
    <w:p w14:paraId="76D6DB47" w14:textId="6451708C" w:rsidR="00231B87" w:rsidRPr="00207D40" w:rsidRDefault="00231B87" w:rsidP="00362AE3">
      <w:pPr>
        <w:pStyle w:val="ListParagraph"/>
        <w:numPr>
          <w:ilvl w:val="0"/>
          <w:numId w:val="26"/>
        </w:numPr>
        <w:tabs>
          <w:tab w:val="left" w:pos="1134"/>
        </w:tabs>
        <w:spacing w:before="60" w:after="60" w:line="240" w:lineRule="auto"/>
        <w:ind w:left="993" w:hanging="993"/>
        <w:jc w:val="both"/>
        <w:rPr>
          <w:rFonts w:ascii="Arial" w:eastAsia="Arial" w:hAnsi="Arial" w:cs="Arial"/>
          <w:i/>
          <w:iCs/>
          <w:sz w:val="20"/>
          <w:szCs w:val="20"/>
        </w:rPr>
      </w:pPr>
      <w:bookmarkStart w:id="71" w:name="_Ref191383999"/>
      <w:r w:rsidRPr="00207D40">
        <w:rPr>
          <w:rFonts w:ascii="Arial" w:eastAsia="Arial" w:hAnsi="Arial" w:cs="Arial"/>
          <w:sz w:val="20"/>
          <w:szCs w:val="20"/>
        </w:rPr>
        <w:t>Visus TS</w:t>
      </w:r>
      <w:r w:rsidR="00062656" w:rsidRPr="00207D40">
        <w:rPr>
          <w:rFonts w:ascii="Arial" w:eastAsia="Arial" w:hAnsi="Arial" w:cs="Arial"/>
          <w:sz w:val="20"/>
          <w:szCs w:val="20"/>
        </w:rPr>
        <w:t xml:space="preserve"> </w:t>
      </w:r>
      <w:r w:rsidR="00E550BB" w:rsidRPr="00207D40">
        <w:rPr>
          <w:rFonts w:ascii="Arial" w:eastAsia="Arial" w:hAnsi="Arial" w:cs="Arial"/>
          <w:sz w:val="20"/>
          <w:szCs w:val="20"/>
        </w:rPr>
        <w:fldChar w:fldCharType="begin"/>
      </w:r>
      <w:r w:rsidR="00E550BB" w:rsidRPr="00207D40">
        <w:rPr>
          <w:rFonts w:ascii="Arial" w:eastAsia="Arial" w:hAnsi="Arial" w:cs="Arial"/>
          <w:sz w:val="20"/>
          <w:szCs w:val="20"/>
        </w:rPr>
        <w:instrText xml:space="preserve"> REF _Ref191279284 \r \h </w:instrText>
      </w:r>
      <w:r w:rsidR="00207D40" w:rsidRPr="00207D40">
        <w:rPr>
          <w:rFonts w:ascii="Arial" w:eastAsia="Arial" w:hAnsi="Arial" w:cs="Arial"/>
          <w:sz w:val="20"/>
          <w:szCs w:val="20"/>
        </w:rPr>
        <w:instrText xml:space="preserve"> \* MERGEFORMAT </w:instrText>
      </w:r>
      <w:r w:rsidR="00E550BB" w:rsidRPr="00207D40">
        <w:rPr>
          <w:rFonts w:ascii="Arial" w:eastAsia="Arial" w:hAnsi="Arial" w:cs="Arial"/>
          <w:sz w:val="20"/>
          <w:szCs w:val="20"/>
        </w:rPr>
      </w:r>
      <w:r w:rsidR="00E550BB" w:rsidRPr="00207D40">
        <w:rPr>
          <w:rFonts w:ascii="Arial" w:eastAsia="Arial" w:hAnsi="Arial" w:cs="Arial"/>
          <w:sz w:val="20"/>
          <w:szCs w:val="20"/>
        </w:rPr>
        <w:fldChar w:fldCharType="separate"/>
      </w:r>
      <w:r w:rsidR="00C73FF5" w:rsidRPr="00207D40">
        <w:rPr>
          <w:rFonts w:ascii="Arial" w:eastAsia="Arial" w:hAnsi="Arial" w:cs="Arial"/>
          <w:sz w:val="20"/>
          <w:szCs w:val="20"/>
        </w:rPr>
        <w:t>7</w:t>
      </w:r>
      <w:r w:rsidR="00E550BB" w:rsidRPr="00207D40">
        <w:rPr>
          <w:rFonts w:ascii="Arial" w:eastAsia="Arial" w:hAnsi="Arial" w:cs="Arial"/>
          <w:sz w:val="20"/>
          <w:szCs w:val="20"/>
        </w:rPr>
        <w:t>.1.4.7</w:t>
      </w:r>
      <w:r w:rsidR="00E550BB" w:rsidRPr="00207D40">
        <w:rPr>
          <w:rFonts w:ascii="Arial" w:eastAsia="Arial" w:hAnsi="Arial" w:cs="Arial"/>
          <w:sz w:val="20"/>
          <w:szCs w:val="20"/>
        </w:rPr>
        <w:fldChar w:fldCharType="end"/>
      </w:r>
      <w:r w:rsidR="00E550BB" w:rsidRPr="00207D40">
        <w:rPr>
          <w:rFonts w:ascii="Arial" w:eastAsia="Arial" w:hAnsi="Arial" w:cs="Arial"/>
          <w:sz w:val="20"/>
          <w:szCs w:val="20"/>
        </w:rPr>
        <w:t>-</w:t>
      </w:r>
      <w:r w:rsidR="00E550BB" w:rsidRPr="00207D40">
        <w:rPr>
          <w:rFonts w:ascii="Arial" w:eastAsia="Arial" w:hAnsi="Arial" w:cs="Arial"/>
          <w:sz w:val="20"/>
          <w:szCs w:val="20"/>
        </w:rPr>
        <w:fldChar w:fldCharType="begin"/>
      </w:r>
      <w:r w:rsidR="00E550BB" w:rsidRPr="00207D40">
        <w:rPr>
          <w:rFonts w:ascii="Arial" w:eastAsia="Arial" w:hAnsi="Arial" w:cs="Arial"/>
          <w:sz w:val="20"/>
          <w:szCs w:val="20"/>
        </w:rPr>
        <w:instrText xml:space="preserve"> REF _Ref191279289 \r \h </w:instrText>
      </w:r>
      <w:r w:rsidR="00207D40" w:rsidRPr="00207D40">
        <w:rPr>
          <w:rFonts w:ascii="Arial" w:eastAsia="Arial" w:hAnsi="Arial" w:cs="Arial"/>
          <w:sz w:val="20"/>
          <w:szCs w:val="20"/>
        </w:rPr>
        <w:instrText xml:space="preserve"> \* MERGEFORMAT </w:instrText>
      </w:r>
      <w:r w:rsidR="00E550BB" w:rsidRPr="00207D40">
        <w:rPr>
          <w:rFonts w:ascii="Arial" w:eastAsia="Arial" w:hAnsi="Arial" w:cs="Arial"/>
          <w:sz w:val="20"/>
          <w:szCs w:val="20"/>
        </w:rPr>
      </w:r>
      <w:r w:rsidR="00E550BB" w:rsidRPr="00207D40">
        <w:rPr>
          <w:rFonts w:ascii="Arial" w:eastAsia="Arial" w:hAnsi="Arial" w:cs="Arial"/>
          <w:sz w:val="20"/>
          <w:szCs w:val="20"/>
        </w:rPr>
        <w:fldChar w:fldCharType="separate"/>
      </w:r>
      <w:r w:rsidR="00C73FF5" w:rsidRPr="00207D40">
        <w:rPr>
          <w:rFonts w:ascii="Arial" w:eastAsia="Arial" w:hAnsi="Arial" w:cs="Arial"/>
          <w:sz w:val="20"/>
          <w:szCs w:val="20"/>
        </w:rPr>
        <w:t>7</w:t>
      </w:r>
      <w:r w:rsidR="00E550BB" w:rsidRPr="00207D40">
        <w:rPr>
          <w:rFonts w:ascii="Arial" w:eastAsia="Arial" w:hAnsi="Arial" w:cs="Arial"/>
          <w:sz w:val="20"/>
          <w:szCs w:val="20"/>
        </w:rPr>
        <w:t>.1.4.8</w:t>
      </w:r>
      <w:r w:rsidR="00E550BB" w:rsidRPr="00207D40">
        <w:rPr>
          <w:rFonts w:ascii="Arial" w:eastAsia="Arial" w:hAnsi="Arial" w:cs="Arial"/>
          <w:sz w:val="20"/>
          <w:szCs w:val="20"/>
        </w:rPr>
        <w:fldChar w:fldCharType="end"/>
      </w:r>
      <w:r w:rsidR="00062656" w:rsidRPr="00207D40">
        <w:rPr>
          <w:rFonts w:ascii="Arial" w:eastAsia="Arial" w:hAnsi="Arial" w:cs="Arial"/>
          <w:sz w:val="20"/>
          <w:szCs w:val="20"/>
        </w:rPr>
        <w:t xml:space="preserve"> </w:t>
      </w:r>
      <w:r w:rsidRPr="00207D40">
        <w:rPr>
          <w:rFonts w:ascii="Arial" w:eastAsia="Arial" w:hAnsi="Arial" w:cs="Arial"/>
          <w:sz w:val="20"/>
          <w:szCs w:val="20"/>
        </w:rPr>
        <w:t xml:space="preserve">punkte sukurtus vykdymo ir išeitinius kodus </w:t>
      </w:r>
      <w:r w:rsidRPr="00207D40">
        <w:rPr>
          <w:rFonts w:ascii="Arial" w:hAnsi="Arial" w:cs="Arial"/>
          <w:sz w:val="20"/>
          <w:szCs w:val="20"/>
        </w:rPr>
        <w:t>(įskaitant ir jų darbinius variantus)</w:t>
      </w:r>
      <w:r w:rsidRPr="00207D40">
        <w:rPr>
          <w:rFonts w:ascii="Arial" w:eastAsia="Arial" w:hAnsi="Arial" w:cs="Arial"/>
          <w:sz w:val="20"/>
          <w:szCs w:val="20"/>
        </w:rPr>
        <w:t xml:space="preserve">, Paslaugų teikėjas privalo pateikti į Kliento naudojamą priemonę – </w:t>
      </w:r>
      <w:r w:rsidRPr="00207D40">
        <w:rPr>
          <w:rFonts w:ascii="Arial" w:eastAsia="Arial" w:hAnsi="Arial" w:cs="Arial"/>
          <w:b/>
          <w:bCs/>
          <w:sz w:val="20"/>
          <w:szCs w:val="20"/>
        </w:rPr>
        <w:t>GITLAB*</w:t>
      </w:r>
      <w:r w:rsidR="003146D4" w:rsidRPr="00207D40">
        <w:rPr>
          <w:rFonts w:ascii="Arial" w:eastAsia="Arial" w:hAnsi="Arial" w:cs="Arial"/>
          <w:sz w:val="20"/>
          <w:szCs w:val="20"/>
        </w:rPr>
        <w:t>.</w:t>
      </w:r>
      <w:bookmarkEnd w:id="68"/>
      <w:bookmarkEnd w:id="69"/>
      <w:bookmarkEnd w:id="70"/>
      <w:bookmarkEnd w:id="71"/>
    </w:p>
    <w:p w14:paraId="1A21C5EF" w14:textId="77777777" w:rsidR="005C39E1" w:rsidRPr="00207D40" w:rsidRDefault="005C39E1" w:rsidP="00362AE3">
      <w:pPr>
        <w:pStyle w:val="ListParagraph"/>
        <w:tabs>
          <w:tab w:val="left" w:pos="1134"/>
        </w:tabs>
        <w:spacing w:before="60" w:after="60" w:line="240" w:lineRule="auto"/>
        <w:ind w:left="1134" w:hanging="993"/>
        <w:jc w:val="both"/>
        <w:rPr>
          <w:rFonts w:ascii="Arial" w:eastAsia="Arial" w:hAnsi="Arial" w:cs="Arial"/>
          <w:i/>
          <w:iCs/>
          <w:sz w:val="20"/>
          <w:szCs w:val="20"/>
        </w:rPr>
      </w:pPr>
    </w:p>
    <w:p w14:paraId="3F308B6F" w14:textId="1A6D9E5E" w:rsidR="00BE1FF5" w:rsidRPr="00207D40" w:rsidRDefault="005C39E1" w:rsidP="00982E12">
      <w:pPr>
        <w:pStyle w:val="ListParagraph"/>
        <w:pBdr>
          <w:top w:val="single" w:sz="4" w:space="1" w:color="auto"/>
          <w:bottom w:val="single" w:sz="8" w:space="1" w:color="auto"/>
          <w:between w:val="single" w:sz="12" w:space="1" w:color="auto"/>
        </w:pBdr>
        <w:spacing w:before="60" w:after="60"/>
        <w:ind w:left="0"/>
        <w:jc w:val="both"/>
        <w:rPr>
          <w:rFonts w:ascii="Arial" w:eastAsia="Arial" w:hAnsi="Arial" w:cs="Arial"/>
          <w:b/>
          <w:bCs/>
          <w:sz w:val="20"/>
          <w:szCs w:val="20"/>
        </w:rPr>
      </w:pPr>
      <w:r w:rsidRPr="00207D40">
        <w:rPr>
          <w:rFonts w:ascii="Arial" w:eastAsia="Arial" w:hAnsi="Arial" w:cs="Arial"/>
          <w:sz w:val="20"/>
          <w:szCs w:val="20"/>
        </w:rPr>
        <w:t>*Visos įvardytos priemonės privalo būti naudojamos Kliento IT infrastruktūroje. Klientas pasilieka teisę keisti įvardytas priemones prieš tai raštu informavęs Paslaugų teikėją dėl techninių ar ekonominių priežasčių pasikeitusių priemonių. Klientas pasirūpina Kliento IT infrastruktūroje pakeistų priemonių prieigų ir licencijų suteikimu Paslaugos teikėjui.</w:t>
      </w:r>
    </w:p>
    <w:sectPr w:rsidR="00BE1FF5" w:rsidRPr="00207D40" w:rsidSect="00D71E13">
      <w:headerReference w:type="even" r:id="rId12"/>
      <w:headerReference w:type="default" r:id="rId13"/>
      <w:footerReference w:type="default" r:id="rId14"/>
      <w:headerReference w:type="first" r:id="rId15"/>
      <w:pgSz w:w="12240" w:h="15840"/>
      <w:pgMar w:top="1135"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4A58C" w14:textId="77777777" w:rsidR="004225B4" w:rsidRDefault="004225B4" w:rsidP="00A22727">
      <w:pPr>
        <w:spacing w:after="0" w:line="240" w:lineRule="auto"/>
      </w:pPr>
      <w:r>
        <w:separator/>
      </w:r>
    </w:p>
  </w:endnote>
  <w:endnote w:type="continuationSeparator" w:id="0">
    <w:p w14:paraId="26F5986C" w14:textId="77777777" w:rsidR="004225B4" w:rsidRDefault="004225B4" w:rsidP="00A22727">
      <w:pPr>
        <w:spacing w:after="0" w:line="240" w:lineRule="auto"/>
      </w:pPr>
      <w:r>
        <w:continuationSeparator/>
      </w:r>
    </w:p>
  </w:endnote>
  <w:endnote w:type="continuationNotice" w:id="1">
    <w:p w14:paraId="101E9432" w14:textId="77777777" w:rsidR="004225B4" w:rsidRDefault="004225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Arial,Calibri">
    <w:altName w:val="Times New Roman"/>
    <w:panose1 w:val="00000000000000000000"/>
    <w:charset w:val="00"/>
    <w:family w:val="roman"/>
    <w:notTrueType/>
    <w:pitch w:val="default"/>
  </w:font>
  <w:font w:name="Arial,Times New Roman">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007369"/>
      <w:docPartObj>
        <w:docPartGallery w:val="Page Numbers (Bottom of Page)"/>
        <w:docPartUnique/>
      </w:docPartObj>
    </w:sdtPr>
    <w:sdtContent>
      <w:p w14:paraId="31A9518B" w14:textId="20C20708" w:rsidR="00A55BAC" w:rsidRDefault="00A55BAC">
        <w:pPr>
          <w:pStyle w:val="Footer"/>
          <w:jc w:val="center"/>
        </w:pPr>
        <w:r>
          <w:fldChar w:fldCharType="begin"/>
        </w:r>
        <w:r>
          <w:instrText>PAGE   \* MERGEFORMAT</w:instrText>
        </w:r>
        <w:r>
          <w:fldChar w:fldCharType="separate"/>
        </w:r>
        <w:r>
          <w:t>2</w:t>
        </w:r>
        <w:r>
          <w:fldChar w:fldCharType="end"/>
        </w:r>
      </w:p>
    </w:sdtContent>
  </w:sdt>
  <w:p w14:paraId="10BB31E5" w14:textId="77777777" w:rsidR="00A55BAC" w:rsidRDefault="00A55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686CD" w14:textId="77777777" w:rsidR="004225B4" w:rsidRDefault="004225B4" w:rsidP="00A22727">
      <w:pPr>
        <w:spacing w:after="0" w:line="240" w:lineRule="auto"/>
      </w:pPr>
      <w:r>
        <w:separator/>
      </w:r>
    </w:p>
  </w:footnote>
  <w:footnote w:type="continuationSeparator" w:id="0">
    <w:p w14:paraId="40548F32" w14:textId="77777777" w:rsidR="004225B4" w:rsidRDefault="004225B4" w:rsidP="00A22727">
      <w:pPr>
        <w:spacing w:after="0" w:line="240" w:lineRule="auto"/>
      </w:pPr>
      <w:r>
        <w:continuationSeparator/>
      </w:r>
    </w:p>
  </w:footnote>
  <w:footnote w:type="continuationNotice" w:id="1">
    <w:p w14:paraId="17305A45" w14:textId="77777777" w:rsidR="004225B4" w:rsidRDefault="004225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F51D5" w14:textId="3BC51EDE" w:rsidR="00A22727" w:rsidRDefault="00A227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EB12" w14:textId="14FD993D" w:rsidR="00A22727" w:rsidRDefault="00A227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229C0" w14:textId="7129A28E" w:rsidR="00A22727" w:rsidRDefault="00A22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0D37"/>
    <w:multiLevelType w:val="multilevel"/>
    <w:tmpl w:val="DB8E9194"/>
    <w:lvl w:ilvl="0">
      <w:start w:val="3"/>
      <w:numFmt w:val="none"/>
      <w:lvlText w:val="6.1.3.1."/>
      <w:lvlJc w:val="left"/>
      <w:pPr>
        <w:ind w:left="990" w:hanging="495"/>
      </w:pPr>
      <w:rPr>
        <w:rFonts w:hint="default"/>
      </w:rPr>
    </w:lvl>
    <w:lvl w:ilvl="1">
      <w:start w:val="6"/>
      <w:numFmt w:val="none"/>
      <w:lvlText w:val="6.1.3.2."/>
      <w:lvlJc w:val="left"/>
      <w:pPr>
        <w:ind w:left="990" w:hanging="495"/>
      </w:pPr>
      <w:rPr>
        <w:rFonts w:hint="default"/>
      </w:rPr>
    </w:lvl>
    <w:lvl w:ilvl="2">
      <w:start w:val="1"/>
      <w:numFmt w:val="decimal"/>
      <w:lvlText w:val="6.%3."/>
      <w:lvlJc w:val="left"/>
      <w:pPr>
        <w:ind w:left="1215" w:hanging="360"/>
      </w:pPr>
      <w:rPr>
        <w:rFonts w:hint="default"/>
      </w:rPr>
    </w:lvl>
    <w:lvl w:ilvl="3">
      <w:start w:val="1"/>
      <w:numFmt w:val="decimal"/>
      <w:lvlText w:val="6.1.%4."/>
      <w:lvlJc w:val="left"/>
      <w:pPr>
        <w:ind w:left="855" w:hanging="360"/>
      </w:pPr>
      <w:rPr>
        <w:rFonts w:hint="default"/>
      </w:rPr>
    </w:lvl>
    <w:lvl w:ilvl="4">
      <w:start w:val="1"/>
      <w:numFmt w:val="decimal"/>
      <w:lvlText w:val="6.1.1.%5."/>
      <w:lvlJc w:val="left"/>
      <w:pPr>
        <w:ind w:left="855" w:hanging="360"/>
      </w:pPr>
      <w:rPr>
        <w:rFonts w:hint="default"/>
      </w:rPr>
    </w:lvl>
    <w:lvl w:ilvl="5">
      <w:start w:val="3"/>
      <w:numFmt w:val="decimal"/>
      <w:lvlText w:val="6.1.4.%6."/>
      <w:lvlJc w:val="left"/>
      <w:pPr>
        <w:ind w:left="855" w:hanging="360"/>
      </w:pPr>
      <w:rPr>
        <w:rFonts w:hint="default"/>
      </w:rPr>
    </w:lvl>
    <w:lvl w:ilvl="6">
      <w:start w:val="1"/>
      <w:numFmt w:val="decimal"/>
      <w:lvlText w:val="%1.%2.%3.%4.%5.%6.%7."/>
      <w:lvlJc w:val="left"/>
      <w:pPr>
        <w:ind w:left="1935" w:hanging="1440"/>
      </w:pPr>
      <w:rPr>
        <w:rFonts w:hint="default"/>
      </w:rPr>
    </w:lvl>
    <w:lvl w:ilvl="7">
      <w:start w:val="1"/>
      <w:numFmt w:val="decimal"/>
      <w:lvlText w:val="%1.%2.%3.%4.%5.%6.%7.%8."/>
      <w:lvlJc w:val="left"/>
      <w:pPr>
        <w:ind w:left="1935" w:hanging="1440"/>
      </w:pPr>
      <w:rPr>
        <w:rFonts w:hint="default"/>
      </w:rPr>
    </w:lvl>
    <w:lvl w:ilvl="8">
      <w:start w:val="1"/>
      <w:numFmt w:val="decimal"/>
      <w:lvlText w:val="%1.%2.%3.%4.%5.%6.%7.%8.%9."/>
      <w:lvlJc w:val="left"/>
      <w:pPr>
        <w:ind w:left="2295" w:hanging="1800"/>
      </w:pPr>
      <w:rPr>
        <w:rFonts w:hint="default"/>
      </w:rPr>
    </w:lvl>
  </w:abstractNum>
  <w:abstractNum w:abstractNumId="1" w15:restartNumberingAfterBreak="0">
    <w:nsid w:val="06C44FD5"/>
    <w:multiLevelType w:val="hybridMultilevel"/>
    <w:tmpl w:val="D0783C3E"/>
    <w:lvl w:ilvl="0" w:tplc="11AA04D6">
      <w:start w:val="1"/>
      <w:numFmt w:val="decimal"/>
      <w:lvlText w:val="5.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3E78E7"/>
    <w:multiLevelType w:val="multilevel"/>
    <w:tmpl w:val="6D502928"/>
    <w:lvl w:ilvl="0">
      <w:start w:val="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6.%3."/>
      <w:lvlJc w:val="left"/>
      <w:pPr>
        <w:ind w:left="720" w:hanging="360"/>
      </w:pPr>
      <w:rPr>
        <w:rFonts w:hint="default"/>
        <w:i w:val="0"/>
        <w:iCs w:val="0"/>
      </w:rPr>
    </w:lvl>
    <w:lvl w:ilvl="3">
      <w:start w:val="4"/>
      <w:numFmt w:val="decimal"/>
      <w:lvlText w:val="6.1.%4."/>
      <w:lvlJc w:val="left"/>
      <w:pPr>
        <w:ind w:left="360" w:hanging="360"/>
      </w:pPr>
      <w:rPr>
        <w:rFonts w:hint="default"/>
      </w:rPr>
    </w:lvl>
    <w:lvl w:ilvl="4">
      <w:start w:val="1"/>
      <w:numFmt w:val="decimal"/>
      <w:lvlText w:val="6.1.3.%5."/>
      <w:lvlJc w:val="left"/>
      <w:pPr>
        <w:ind w:left="360" w:hanging="360"/>
      </w:pPr>
      <w:rPr>
        <w:rFonts w:hint="default"/>
      </w:rPr>
    </w:lvl>
    <w:lvl w:ilvl="5">
      <w:start w:val="1"/>
      <w:numFmt w:val="decimal"/>
      <w:lvlText w:val="6.1.4.%6."/>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805257"/>
    <w:multiLevelType w:val="multilevel"/>
    <w:tmpl w:val="0427001F"/>
    <w:numStyleLink w:val="Stilius1"/>
  </w:abstractNum>
  <w:abstractNum w:abstractNumId="4" w15:restartNumberingAfterBreak="0">
    <w:nsid w:val="0CA71E66"/>
    <w:multiLevelType w:val="multilevel"/>
    <w:tmpl w:val="19C600F2"/>
    <w:lvl w:ilvl="0">
      <w:start w:val="6"/>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4"/>
      <w:numFmt w:val="decimal"/>
      <w:lvlText w:val="7.%2.%3."/>
      <w:lvlJc w:val="left"/>
      <w:pPr>
        <w:ind w:left="1854" w:hanging="720"/>
      </w:pPr>
      <w:rPr>
        <w:rFonts w:hint="default"/>
      </w:rPr>
    </w:lvl>
    <w:lvl w:ilvl="3">
      <w:start w:val="1"/>
      <w:numFmt w:val="decimal"/>
      <w:lvlText w:val="7.%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12579E3"/>
    <w:multiLevelType w:val="hybridMultilevel"/>
    <w:tmpl w:val="2CC86E9C"/>
    <w:lvl w:ilvl="0" w:tplc="B284E91E">
      <w:start w:val="4"/>
      <w:numFmt w:val="decimal"/>
      <w:lvlText w:val="5.2.%1."/>
      <w:lvlJc w:val="left"/>
      <w:pPr>
        <w:ind w:left="720" w:hanging="360"/>
      </w:pPr>
      <w:rPr>
        <w:rFonts w:hint="default"/>
      </w:rPr>
    </w:lvl>
    <w:lvl w:ilvl="1" w:tplc="4A2C0F62">
      <w:start w:val="1"/>
      <w:numFmt w:val="decimal"/>
      <w:lvlText w:val="4.2.%2."/>
      <w:lvlJc w:val="left"/>
      <w:pPr>
        <w:ind w:left="1440" w:hanging="36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AF12FD"/>
    <w:multiLevelType w:val="multilevel"/>
    <w:tmpl w:val="5BAEBBB6"/>
    <w:lvl w:ilvl="0">
      <w:start w:val="7"/>
      <w:numFmt w:val="decimal"/>
      <w:lvlText w:val="%1."/>
      <w:lvlJc w:val="left"/>
      <w:pPr>
        <w:ind w:left="720" w:hanging="360"/>
      </w:pPr>
      <w:rPr>
        <w:rFonts w:hint="default"/>
      </w:rPr>
    </w:lvl>
    <w:lvl w:ilvl="1">
      <w:start w:val="1"/>
      <w:numFmt w:val="decimal"/>
      <w:isLgl/>
      <w:lvlText w:val="%1.%2."/>
      <w:lvlJc w:val="left"/>
      <w:pPr>
        <w:ind w:left="1490" w:hanging="1130"/>
      </w:pPr>
      <w:rPr>
        <w:rFonts w:hint="default"/>
      </w:rPr>
    </w:lvl>
    <w:lvl w:ilvl="2">
      <w:start w:val="3"/>
      <w:numFmt w:val="decimal"/>
      <w:isLgl/>
      <w:lvlText w:val="%1.%2.%3."/>
      <w:lvlJc w:val="left"/>
      <w:pPr>
        <w:ind w:left="1490" w:hanging="1130"/>
      </w:pPr>
      <w:rPr>
        <w:rFonts w:hint="default"/>
      </w:rPr>
    </w:lvl>
    <w:lvl w:ilvl="3">
      <w:start w:val="1"/>
      <w:numFmt w:val="decimal"/>
      <w:isLgl/>
      <w:lvlText w:val="%1.%2.%3.%4."/>
      <w:lvlJc w:val="left"/>
      <w:pPr>
        <w:ind w:left="1490" w:hanging="1130"/>
      </w:pPr>
      <w:rPr>
        <w:rFonts w:hint="default"/>
      </w:rPr>
    </w:lvl>
    <w:lvl w:ilvl="4">
      <w:start w:val="1"/>
      <w:numFmt w:val="decimal"/>
      <w:isLgl/>
      <w:lvlText w:val="%1.%2.%3.%4.%5."/>
      <w:lvlJc w:val="left"/>
      <w:pPr>
        <w:ind w:left="1490" w:hanging="1130"/>
      </w:pPr>
      <w:rPr>
        <w:rFonts w:hint="default"/>
      </w:rPr>
    </w:lvl>
    <w:lvl w:ilvl="5">
      <w:start w:val="1"/>
      <w:numFmt w:val="decimal"/>
      <w:isLgl/>
      <w:lvlText w:val="%1.%2.%3.%4.%5.%6."/>
      <w:lvlJc w:val="left"/>
      <w:pPr>
        <w:ind w:left="1490" w:hanging="113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24505A0"/>
    <w:multiLevelType w:val="hybridMultilevel"/>
    <w:tmpl w:val="3F4C942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A4639F"/>
    <w:multiLevelType w:val="multilevel"/>
    <w:tmpl w:val="4F76BE64"/>
    <w:lvl w:ilvl="0">
      <w:start w:val="3"/>
      <w:numFmt w:val="none"/>
      <w:lvlText w:val="6.1.3.8."/>
      <w:lvlJc w:val="left"/>
      <w:pPr>
        <w:ind w:left="495" w:hanging="495"/>
      </w:pPr>
      <w:rPr>
        <w:rFonts w:hint="default"/>
      </w:rPr>
    </w:lvl>
    <w:lvl w:ilvl="1">
      <w:start w:val="6"/>
      <w:numFmt w:val="none"/>
      <w:lvlText w:val="6.1.3.2."/>
      <w:lvlJc w:val="left"/>
      <w:pPr>
        <w:ind w:left="495" w:hanging="495"/>
      </w:pPr>
      <w:rPr>
        <w:rFonts w:hint="default"/>
      </w:rPr>
    </w:lvl>
    <w:lvl w:ilvl="2">
      <w:start w:val="1"/>
      <w:numFmt w:val="decimal"/>
      <w:lvlText w:val="6.%3."/>
      <w:lvlJc w:val="left"/>
      <w:pPr>
        <w:ind w:left="720" w:hanging="360"/>
      </w:pPr>
      <w:rPr>
        <w:rFonts w:hint="default"/>
      </w:rPr>
    </w:lvl>
    <w:lvl w:ilvl="3">
      <w:start w:val="1"/>
      <w:numFmt w:val="decimal"/>
      <w:lvlText w:val="6.1.%4."/>
      <w:lvlJc w:val="left"/>
      <w:pPr>
        <w:ind w:left="360" w:hanging="360"/>
      </w:pPr>
      <w:rPr>
        <w:rFonts w:hint="default"/>
      </w:rPr>
    </w:lvl>
    <w:lvl w:ilvl="4">
      <w:start w:val="1"/>
      <w:numFmt w:val="decimal"/>
      <w:lvlText w:val="6.1.1.%5."/>
      <w:lvlJc w:val="left"/>
      <w:pPr>
        <w:ind w:left="360" w:hanging="360"/>
      </w:pPr>
      <w:rPr>
        <w:rFonts w:hint="default"/>
      </w:rPr>
    </w:lvl>
    <w:lvl w:ilvl="5">
      <w:start w:val="3"/>
      <w:numFmt w:val="none"/>
      <w:lvlText w:val="6.1.3.3."/>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7D5DFA"/>
    <w:multiLevelType w:val="multilevel"/>
    <w:tmpl w:val="0427001F"/>
    <w:styleLink w:val="Stiliu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1B11178D"/>
    <w:multiLevelType w:val="multilevel"/>
    <w:tmpl w:val="B51A31A4"/>
    <w:lvl w:ilvl="0">
      <w:start w:val="1"/>
      <w:numFmt w:val="decimal"/>
      <w:lvlText w:val="6.%1."/>
      <w:lvlJc w:val="left"/>
      <w:pPr>
        <w:ind w:left="1290" w:hanging="360"/>
      </w:pPr>
      <w:rPr>
        <w:rFonts w:hint="default"/>
      </w:rPr>
    </w:lvl>
    <w:lvl w:ilvl="1">
      <w:start w:val="1"/>
      <w:numFmt w:val="lowerLetter"/>
      <w:lvlText w:val="%2."/>
      <w:lvlJc w:val="left"/>
      <w:pPr>
        <w:ind w:left="2010" w:hanging="360"/>
      </w:pPr>
      <w:rPr>
        <w:rFonts w:hint="default"/>
      </w:rPr>
    </w:lvl>
    <w:lvl w:ilvl="2">
      <w:start w:val="1"/>
      <w:numFmt w:val="lowerRoman"/>
      <w:lvlText w:val="%3."/>
      <w:lvlJc w:val="right"/>
      <w:pPr>
        <w:ind w:left="2730" w:hanging="180"/>
      </w:pPr>
      <w:rPr>
        <w:rFonts w:hint="default"/>
      </w:rPr>
    </w:lvl>
    <w:lvl w:ilvl="3">
      <w:start w:val="1"/>
      <w:numFmt w:val="decimal"/>
      <w:lvlText w:val="%4."/>
      <w:lvlJc w:val="left"/>
      <w:pPr>
        <w:ind w:left="3450" w:hanging="360"/>
      </w:pPr>
      <w:rPr>
        <w:rFonts w:hint="default"/>
      </w:rPr>
    </w:lvl>
    <w:lvl w:ilvl="4">
      <w:start w:val="1"/>
      <w:numFmt w:val="lowerLetter"/>
      <w:lvlText w:val="%5."/>
      <w:lvlJc w:val="left"/>
      <w:pPr>
        <w:ind w:left="4170" w:hanging="360"/>
      </w:pPr>
      <w:rPr>
        <w:rFonts w:hint="default"/>
      </w:rPr>
    </w:lvl>
    <w:lvl w:ilvl="5">
      <w:start w:val="1"/>
      <w:numFmt w:val="lowerRoman"/>
      <w:lvlText w:val="%6."/>
      <w:lvlJc w:val="right"/>
      <w:pPr>
        <w:ind w:left="4890" w:hanging="180"/>
      </w:pPr>
      <w:rPr>
        <w:rFonts w:hint="default"/>
      </w:rPr>
    </w:lvl>
    <w:lvl w:ilvl="6">
      <w:start w:val="1"/>
      <w:numFmt w:val="decimal"/>
      <w:lvlText w:val="%7."/>
      <w:lvlJc w:val="left"/>
      <w:pPr>
        <w:ind w:left="5610" w:hanging="360"/>
      </w:pPr>
      <w:rPr>
        <w:rFonts w:hint="default"/>
      </w:rPr>
    </w:lvl>
    <w:lvl w:ilvl="7">
      <w:start w:val="1"/>
      <w:numFmt w:val="lowerLetter"/>
      <w:lvlText w:val="%8."/>
      <w:lvlJc w:val="left"/>
      <w:pPr>
        <w:ind w:left="6330" w:hanging="360"/>
      </w:pPr>
      <w:rPr>
        <w:rFonts w:hint="default"/>
      </w:rPr>
    </w:lvl>
    <w:lvl w:ilvl="8">
      <w:start w:val="1"/>
      <w:numFmt w:val="lowerRoman"/>
      <w:lvlText w:val="%9."/>
      <w:lvlJc w:val="right"/>
      <w:pPr>
        <w:ind w:left="7050" w:hanging="180"/>
      </w:pPr>
      <w:rPr>
        <w:rFonts w:hint="default"/>
      </w:rPr>
    </w:lvl>
  </w:abstractNum>
  <w:abstractNum w:abstractNumId="11" w15:restartNumberingAfterBreak="0">
    <w:nsid w:val="20727664"/>
    <w:multiLevelType w:val="multilevel"/>
    <w:tmpl w:val="DBA62DF6"/>
    <w:lvl w:ilvl="0">
      <w:start w:val="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6.%3."/>
      <w:lvlJc w:val="left"/>
      <w:pPr>
        <w:ind w:left="720" w:hanging="360"/>
      </w:pPr>
      <w:rPr>
        <w:rFonts w:hint="default"/>
      </w:rPr>
    </w:lvl>
    <w:lvl w:ilvl="3">
      <w:start w:val="1"/>
      <w:numFmt w:val="decimal"/>
      <w:lvlText w:val="7.1.%4."/>
      <w:lvlJc w:val="left"/>
      <w:pPr>
        <w:ind w:left="720" w:hanging="360"/>
      </w:pPr>
      <w:rPr>
        <w:rFonts w:hint="default"/>
      </w:rPr>
    </w:lvl>
    <w:lvl w:ilvl="4">
      <w:start w:val="3"/>
      <w:numFmt w:val="decimal"/>
      <w:lvlText w:val="6.1.1.%5."/>
      <w:lvlJc w:val="left"/>
      <w:pPr>
        <w:ind w:left="360" w:hanging="36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483296"/>
    <w:multiLevelType w:val="multilevel"/>
    <w:tmpl w:val="117AD1AC"/>
    <w:lvl w:ilvl="0">
      <w:start w:val="1"/>
      <w:numFmt w:val="decimal"/>
      <w:lvlText w:val="%1."/>
      <w:lvlJc w:val="left"/>
      <w:pPr>
        <w:ind w:left="1035" w:hanging="675"/>
      </w:pPr>
      <w:rPr>
        <w:rFonts w:hint="default"/>
        <w:b/>
      </w:r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A574AC7"/>
    <w:multiLevelType w:val="hybridMultilevel"/>
    <w:tmpl w:val="98EE9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E1976B5"/>
    <w:multiLevelType w:val="multilevel"/>
    <w:tmpl w:val="9BE89F26"/>
    <w:lvl w:ilvl="0">
      <w:start w:val="3"/>
      <w:numFmt w:val="none"/>
      <w:lvlText w:val="6.1.3.1."/>
      <w:lvlJc w:val="left"/>
      <w:pPr>
        <w:ind w:left="495" w:hanging="495"/>
      </w:pPr>
      <w:rPr>
        <w:rFonts w:hint="default"/>
      </w:rPr>
    </w:lvl>
    <w:lvl w:ilvl="1">
      <w:start w:val="6"/>
      <w:numFmt w:val="none"/>
      <w:lvlText w:val="6.1.3.2."/>
      <w:lvlJc w:val="left"/>
      <w:pPr>
        <w:ind w:left="495" w:hanging="495"/>
      </w:pPr>
      <w:rPr>
        <w:rFonts w:hint="default"/>
      </w:rPr>
    </w:lvl>
    <w:lvl w:ilvl="2">
      <w:start w:val="1"/>
      <w:numFmt w:val="decimal"/>
      <w:lvlText w:val="6.%3."/>
      <w:lvlJc w:val="left"/>
      <w:pPr>
        <w:ind w:left="720" w:hanging="360"/>
      </w:pPr>
      <w:rPr>
        <w:rFonts w:hint="default"/>
      </w:rPr>
    </w:lvl>
    <w:lvl w:ilvl="3">
      <w:start w:val="1"/>
      <w:numFmt w:val="decimal"/>
      <w:lvlText w:val="6.1.%4."/>
      <w:lvlJc w:val="left"/>
      <w:pPr>
        <w:ind w:left="360" w:hanging="360"/>
      </w:pPr>
      <w:rPr>
        <w:rFonts w:hint="default"/>
      </w:rPr>
    </w:lvl>
    <w:lvl w:ilvl="4">
      <w:start w:val="1"/>
      <w:numFmt w:val="decimal"/>
      <w:lvlText w:val="6.1.1.%5."/>
      <w:lvlJc w:val="left"/>
      <w:pPr>
        <w:ind w:left="360" w:hanging="360"/>
      </w:pPr>
      <w:rPr>
        <w:rFonts w:hint="default"/>
      </w:rPr>
    </w:lvl>
    <w:lvl w:ilvl="5">
      <w:start w:val="3"/>
      <w:numFmt w:val="decimal"/>
      <w:lvlText w:val="6.1.4.%6."/>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AF68F3"/>
    <w:multiLevelType w:val="multilevel"/>
    <w:tmpl w:val="3E72F5B2"/>
    <w:lvl w:ilvl="0">
      <w:start w:val="3"/>
      <w:numFmt w:val="none"/>
      <w:lvlText w:val="6.1.3.3."/>
      <w:lvlJc w:val="left"/>
      <w:pPr>
        <w:ind w:left="495" w:hanging="495"/>
      </w:pPr>
      <w:rPr>
        <w:rFonts w:hint="default"/>
      </w:rPr>
    </w:lvl>
    <w:lvl w:ilvl="1">
      <w:start w:val="6"/>
      <w:numFmt w:val="none"/>
      <w:lvlText w:val="6.1.3.2."/>
      <w:lvlJc w:val="left"/>
      <w:pPr>
        <w:ind w:left="495" w:hanging="495"/>
      </w:pPr>
      <w:rPr>
        <w:rFonts w:hint="default"/>
      </w:rPr>
    </w:lvl>
    <w:lvl w:ilvl="2">
      <w:start w:val="1"/>
      <w:numFmt w:val="decimal"/>
      <w:lvlText w:val="6.%3."/>
      <w:lvlJc w:val="left"/>
      <w:pPr>
        <w:ind w:left="720" w:hanging="360"/>
      </w:pPr>
      <w:rPr>
        <w:rFonts w:hint="default"/>
      </w:rPr>
    </w:lvl>
    <w:lvl w:ilvl="3">
      <w:start w:val="1"/>
      <w:numFmt w:val="decimal"/>
      <w:lvlText w:val="6.1.%4."/>
      <w:lvlJc w:val="left"/>
      <w:pPr>
        <w:ind w:left="360" w:hanging="360"/>
      </w:pPr>
      <w:rPr>
        <w:rFonts w:hint="default"/>
      </w:rPr>
    </w:lvl>
    <w:lvl w:ilvl="4">
      <w:start w:val="1"/>
      <w:numFmt w:val="decimal"/>
      <w:lvlText w:val="6.1.1.%5."/>
      <w:lvlJc w:val="left"/>
      <w:pPr>
        <w:ind w:left="360" w:hanging="360"/>
      </w:pPr>
      <w:rPr>
        <w:rFonts w:hint="default"/>
      </w:rPr>
    </w:lvl>
    <w:lvl w:ilvl="5">
      <w:start w:val="3"/>
      <w:numFmt w:val="none"/>
      <w:lvlText w:val="6.1.3.3."/>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9E3457"/>
    <w:multiLevelType w:val="hybridMultilevel"/>
    <w:tmpl w:val="5F00E2D6"/>
    <w:lvl w:ilvl="0" w:tplc="4FAC0F12">
      <w:start w:val="1"/>
      <w:numFmt w:val="decimal"/>
      <w:lvlText w:val="5.1.%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2963A48"/>
    <w:multiLevelType w:val="multilevel"/>
    <w:tmpl w:val="F33CDE28"/>
    <w:lvl w:ilvl="0">
      <w:start w:val="3"/>
      <w:numFmt w:val="none"/>
      <w:lvlText w:val="6.1.3.2."/>
      <w:lvlJc w:val="left"/>
      <w:pPr>
        <w:ind w:left="495" w:hanging="495"/>
      </w:pPr>
      <w:rPr>
        <w:rFonts w:hint="default"/>
      </w:rPr>
    </w:lvl>
    <w:lvl w:ilvl="1">
      <w:start w:val="6"/>
      <w:numFmt w:val="none"/>
      <w:lvlText w:val="6.1.3.2."/>
      <w:lvlJc w:val="left"/>
      <w:pPr>
        <w:ind w:left="495" w:hanging="495"/>
      </w:pPr>
      <w:rPr>
        <w:rFonts w:hint="default"/>
      </w:rPr>
    </w:lvl>
    <w:lvl w:ilvl="2">
      <w:start w:val="1"/>
      <w:numFmt w:val="decimal"/>
      <w:lvlText w:val="6.%3."/>
      <w:lvlJc w:val="left"/>
      <w:pPr>
        <w:ind w:left="720" w:hanging="360"/>
      </w:pPr>
      <w:rPr>
        <w:rFonts w:hint="default"/>
      </w:rPr>
    </w:lvl>
    <w:lvl w:ilvl="3">
      <w:start w:val="1"/>
      <w:numFmt w:val="decimal"/>
      <w:lvlText w:val="6.1.%4."/>
      <w:lvlJc w:val="left"/>
      <w:pPr>
        <w:ind w:left="360" w:hanging="360"/>
      </w:pPr>
      <w:rPr>
        <w:rFonts w:hint="default"/>
      </w:rPr>
    </w:lvl>
    <w:lvl w:ilvl="4">
      <w:start w:val="1"/>
      <w:numFmt w:val="decimal"/>
      <w:lvlText w:val="6.1.1.%5."/>
      <w:lvlJc w:val="left"/>
      <w:pPr>
        <w:ind w:left="360" w:hanging="360"/>
      </w:pPr>
      <w:rPr>
        <w:rFonts w:hint="default"/>
      </w:rPr>
    </w:lvl>
    <w:lvl w:ilvl="5">
      <w:start w:val="3"/>
      <w:numFmt w:val="decimal"/>
      <w:lvlText w:val="6.1.4.%6."/>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E51FB2"/>
    <w:multiLevelType w:val="multilevel"/>
    <w:tmpl w:val="6170658E"/>
    <w:lvl w:ilvl="0">
      <w:start w:val="3"/>
      <w:numFmt w:val="none"/>
      <w:lvlText w:val="6.1.3.6."/>
      <w:lvlJc w:val="left"/>
      <w:pPr>
        <w:ind w:left="495" w:hanging="495"/>
      </w:pPr>
      <w:rPr>
        <w:rFonts w:hint="default"/>
      </w:rPr>
    </w:lvl>
    <w:lvl w:ilvl="1">
      <w:start w:val="6"/>
      <w:numFmt w:val="none"/>
      <w:lvlText w:val="6.1.3.2."/>
      <w:lvlJc w:val="left"/>
      <w:pPr>
        <w:ind w:left="495" w:hanging="495"/>
      </w:pPr>
      <w:rPr>
        <w:rFonts w:hint="default"/>
      </w:rPr>
    </w:lvl>
    <w:lvl w:ilvl="2">
      <w:start w:val="1"/>
      <w:numFmt w:val="decimal"/>
      <w:lvlText w:val="6.%3."/>
      <w:lvlJc w:val="left"/>
      <w:pPr>
        <w:ind w:left="720" w:hanging="360"/>
      </w:pPr>
      <w:rPr>
        <w:rFonts w:hint="default"/>
      </w:rPr>
    </w:lvl>
    <w:lvl w:ilvl="3">
      <w:start w:val="1"/>
      <w:numFmt w:val="decimal"/>
      <w:lvlText w:val="6.1.%4."/>
      <w:lvlJc w:val="left"/>
      <w:pPr>
        <w:ind w:left="360" w:hanging="360"/>
      </w:pPr>
      <w:rPr>
        <w:rFonts w:hint="default"/>
      </w:rPr>
    </w:lvl>
    <w:lvl w:ilvl="4">
      <w:start w:val="1"/>
      <w:numFmt w:val="decimal"/>
      <w:lvlText w:val="6.1.1.%5."/>
      <w:lvlJc w:val="left"/>
      <w:pPr>
        <w:ind w:left="360" w:hanging="360"/>
      </w:pPr>
      <w:rPr>
        <w:rFonts w:hint="default"/>
      </w:rPr>
    </w:lvl>
    <w:lvl w:ilvl="5">
      <w:start w:val="3"/>
      <w:numFmt w:val="none"/>
      <w:lvlText w:val="6.1.3.3."/>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4250C7B"/>
    <w:multiLevelType w:val="hybridMultilevel"/>
    <w:tmpl w:val="449C9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48566BC"/>
    <w:multiLevelType w:val="multilevel"/>
    <w:tmpl w:val="11DC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D76423"/>
    <w:multiLevelType w:val="multilevel"/>
    <w:tmpl w:val="5D564AB6"/>
    <w:lvl w:ilvl="0">
      <w:start w:val="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6.%3."/>
      <w:lvlJc w:val="left"/>
      <w:pPr>
        <w:ind w:left="720" w:hanging="360"/>
      </w:pPr>
      <w:rPr>
        <w:rFonts w:hint="default"/>
      </w:rPr>
    </w:lvl>
    <w:lvl w:ilvl="3">
      <w:start w:val="1"/>
      <w:numFmt w:val="decimal"/>
      <w:lvlText w:val="7.1.%4."/>
      <w:lvlJc w:val="left"/>
      <w:pPr>
        <w:ind w:left="360" w:hanging="360"/>
      </w:pPr>
      <w:rPr>
        <w:rFonts w:hint="default"/>
      </w:rPr>
    </w:lvl>
    <w:lvl w:ilvl="4">
      <w:start w:val="1"/>
      <w:numFmt w:val="decimal"/>
      <w:lvlText w:val="7.1.1.%5."/>
      <w:lvlJc w:val="left"/>
      <w:pPr>
        <w:ind w:left="360" w:hanging="360"/>
      </w:pPr>
      <w:rPr>
        <w:rFonts w:hint="default"/>
      </w:rPr>
    </w:lvl>
    <w:lvl w:ilvl="5">
      <w:start w:val="3"/>
      <w:numFmt w:val="decimal"/>
      <w:lvlText w:val="6.1.4.%6."/>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2710AF4"/>
    <w:multiLevelType w:val="multilevel"/>
    <w:tmpl w:val="97F4E2A4"/>
    <w:lvl w:ilvl="0">
      <w:start w:val="3"/>
      <w:numFmt w:val="none"/>
      <w:lvlText w:val="6.1.3.7."/>
      <w:lvlJc w:val="left"/>
      <w:pPr>
        <w:ind w:left="495" w:hanging="495"/>
      </w:pPr>
      <w:rPr>
        <w:rFonts w:hint="default"/>
      </w:rPr>
    </w:lvl>
    <w:lvl w:ilvl="1">
      <w:start w:val="6"/>
      <w:numFmt w:val="none"/>
      <w:lvlText w:val="6.1.3.2."/>
      <w:lvlJc w:val="left"/>
      <w:pPr>
        <w:ind w:left="495" w:hanging="495"/>
      </w:pPr>
      <w:rPr>
        <w:rFonts w:hint="default"/>
      </w:rPr>
    </w:lvl>
    <w:lvl w:ilvl="2">
      <w:start w:val="1"/>
      <w:numFmt w:val="decimal"/>
      <w:lvlText w:val="6.%3."/>
      <w:lvlJc w:val="left"/>
      <w:pPr>
        <w:ind w:left="720" w:hanging="360"/>
      </w:pPr>
      <w:rPr>
        <w:rFonts w:hint="default"/>
      </w:rPr>
    </w:lvl>
    <w:lvl w:ilvl="3">
      <w:start w:val="1"/>
      <w:numFmt w:val="decimal"/>
      <w:lvlText w:val="6.1.%4."/>
      <w:lvlJc w:val="left"/>
      <w:pPr>
        <w:ind w:left="360" w:hanging="360"/>
      </w:pPr>
      <w:rPr>
        <w:rFonts w:hint="default"/>
      </w:rPr>
    </w:lvl>
    <w:lvl w:ilvl="4">
      <w:start w:val="1"/>
      <w:numFmt w:val="decimal"/>
      <w:lvlText w:val="6.1.1.%5."/>
      <w:lvlJc w:val="left"/>
      <w:pPr>
        <w:ind w:left="360" w:hanging="360"/>
      </w:pPr>
      <w:rPr>
        <w:rFonts w:hint="default"/>
      </w:rPr>
    </w:lvl>
    <w:lvl w:ilvl="5">
      <w:start w:val="3"/>
      <w:numFmt w:val="none"/>
      <w:lvlText w:val="6.1.3.3."/>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2D245B"/>
    <w:multiLevelType w:val="multilevel"/>
    <w:tmpl w:val="43C8DAA0"/>
    <w:lvl w:ilvl="0">
      <w:start w:val="3"/>
      <w:numFmt w:val="none"/>
      <w:lvlText w:val="7.4."/>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6.%3."/>
      <w:lvlJc w:val="left"/>
      <w:pPr>
        <w:ind w:left="720" w:hanging="360"/>
      </w:pPr>
      <w:rPr>
        <w:rFonts w:hint="default"/>
        <w:i w:val="0"/>
        <w:iCs w:val="0"/>
      </w:rPr>
    </w:lvl>
    <w:lvl w:ilvl="3">
      <w:start w:val="4"/>
      <w:numFmt w:val="decimal"/>
      <w:lvlText w:val="6.1.%4."/>
      <w:lvlJc w:val="left"/>
      <w:pPr>
        <w:ind w:left="360" w:hanging="360"/>
      </w:pPr>
      <w:rPr>
        <w:rFonts w:hint="default"/>
      </w:rPr>
    </w:lvl>
    <w:lvl w:ilvl="4">
      <w:start w:val="1"/>
      <w:numFmt w:val="decimal"/>
      <w:lvlText w:val="6.1.3.%5."/>
      <w:lvlJc w:val="left"/>
      <w:pPr>
        <w:ind w:left="360" w:hanging="360"/>
      </w:pPr>
      <w:rPr>
        <w:rFonts w:hint="default"/>
      </w:rPr>
    </w:lvl>
    <w:lvl w:ilvl="5">
      <w:start w:val="1"/>
      <w:numFmt w:val="none"/>
      <w:lvlText w:val="6.5."/>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38A1E46"/>
    <w:multiLevelType w:val="hybridMultilevel"/>
    <w:tmpl w:val="48BA8B82"/>
    <w:lvl w:ilvl="0" w:tplc="EF567586">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0A3CBF"/>
    <w:multiLevelType w:val="multilevel"/>
    <w:tmpl w:val="E74CD802"/>
    <w:lvl w:ilvl="0">
      <w:start w:val="3"/>
      <w:numFmt w:val="none"/>
      <w:lvlText w:val="7.5."/>
      <w:lvlJc w:val="left"/>
      <w:pPr>
        <w:ind w:left="495" w:hanging="495"/>
      </w:pPr>
      <w:rPr>
        <w:rFonts w:hint="default"/>
        <w:i w:val="0"/>
        <w:iCs w:val="0"/>
      </w:rPr>
    </w:lvl>
    <w:lvl w:ilvl="1">
      <w:start w:val="6"/>
      <w:numFmt w:val="decimal"/>
      <w:lvlText w:val="%1.%2."/>
      <w:lvlJc w:val="left"/>
      <w:pPr>
        <w:ind w:left="495" w:hanging="495"/>
      </w:pPr>
      <w:rPr>
        <w:rFonts w:hint="default"/>
      </w:rPr>
    </w:lvl>
    <w:lvl w:ilvl="2">
      <w:start w:val="1"/>
      <w:numFmt w:val="decimal"/>
      <w:lvlText w:val="6.%3."/>
      <w:lvlJc w:val="left"/>
      <w:pPr>
        <w:ind w:left="720" w:hanging="360"/>
      </w:pPr>
      <w:rPr>
        <w:rFonts w:hint="default"/>
        <w:i w:val="0"/>
        <w:iCs w:val="0"/>
      </w:rPr>
    </w:lvl>
    <w:lvl w:ilvl="3">
      <w:start w:val="4"/>
      <w:numFmt w:val="decimal"/>
      <w:lvlText w:val="6.1.%4."/>
      <w:lvlJc w:val="left"/>
      <w:pPr>
        <w:ind w:left="360" w:hanging="360"/>
      </w:pPr>
      <w:rPr>
        <w:rFonts w:hint="default"/>
      </w:rPr>
    </w:lvl>
    <w:lvl w:ilvl="4">
      <w:start w:val="1"/>
      <w:numFmt w:val="decimal"/>
      <w:lvlText w:val="6.1.3.%5."/>
      <w:lvlJc w:val="left"/>
      <w:pPr>
        <w:ind w:left="360" w:hanging="360"/>
      </w:pPr>
      <w:rPr>
        <w:rFonts w:hint="default"/>
      </w:rPr>
    </w:lvl>
    <w:lvl w:ilvl="5">
      <w:start w:val="1"/>
      <w:numFmt w:val="none"/>
      <w:lvlText w:val="6.5."/>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841E49"/>
    <w:multiLevelType w:val="multilevel"/>
    <w:tmpl w:val="2CB208C4"/>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4214BB"/>
    <w:multiLevelType w:val="multilevel"/>
    <w:tmpl w:val="2178787E"/>
    <w:lvl w:ilvl="0">
      <w:start w:val="3"/>
      <w:numFmt w:val="none"/>
      <w:lvlText w:val="6.1.3.5."/>
      <w:lvlJc w:val="left"/>
      <w:pPr>
        <w:ind w:left="495" w:hanging="495"/>
      </w:pPr>
      <w:rPr>
        <w:rFonts w:hint="default"/>
      </w:rPr>
    </w:lvl>
    <w:lvl w:ilvl="1">
      <w:start w:val="6"/>
      <w:numFmt w:val="none"/>
      <w:lvlText w:val="6.1.3.2."/>
      <w:lvlJc w:val="left"/>
      <w:pPr>
        <w:ind w:left="495" w:hanging="495"/>
      </w:pPr>
      <w:rPr>
        <w:rFonts w:hint="default"/>
      </w:rPr>
    </w:lvl>
    <w:lvl w:ilvl="2">
      <w:start w:val="1"/>
      <w:numFmt w:val="decimal"/>
      <w:lvlText w:val="6.%3."/>
      <w:lvlJc w:val="left"/>
      <w:pPr>
        <w:ind w:left="720" w:hanging="360"/>
      </w:pPr>
      <w:rPr>
        <w:rFonts w:hint="default"/>
      </w:rPr>
    </w:lvl>
    <w:lvl w:ilvl="3">
      <w:start w:val="1"/>
      <w:numFmt w:val="decimal"/>
      <w:lvlText w:val="6.1.%4."/>
      <w:lvlJc w:val="left"/>
      <w:pPr>
        <w:ind w:left="360" w:hanging="360"/>
      </w:pPr>
      <w:rPr>
        <w:rFonts w:hint="default"/>
      </w:rPr>
    </w:lvl>
    <w:lvl w:ilvl="4">
      <w:start w:val="1"/>
      <w:numFmt w:val="decimal"/>
      <w:lvlText w:val="6.1.1.%5."/>
      <w:lvlJc w:val="left"/>
      <w:pPr>
        <w:ind w:left="360" w:hanging="360"/>
      </w:pPr>
      <w:rPr>
        <w:rFonts w:hint="default"/>
      </w:rPr>
    </w:lvl>
    <w:lvl w:ilvl="5">
      <w:start w:val="3"/>
      <w:numFmt w:val="none"/>
      <w:lvlText w:val="6.1.3.3."/>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6122C54"/>
    <w:multiLevelType w:val="hybridMultilevel"/>
    <w:tmpl w:val="873C86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7017ED1"/>
    <w:multiLevelType w:val="hybridMultilevel"/>
    <w:tmpl w:val="8EEEA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E5A6C79"/>
    <w:multiLevelType w:val="multilevel"/>
    <w:tmpl w:val="AF340446"/>
    <w:lvl w:ilvl="0">
      <w:start w:val="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7.%3."/>
      <w:lvlJc w:val="left"/>
      <w:pPr>
        <w:ind w:left="720" w:hanging="360"/>
      </w:pPr>
      <w:rPr>
        <w:rFonts w:hint="default"/>
      </w:rPr>
    </w:lvl>
    <w:lvl w:ilvl="3">
      <w:start w:val="3"/>
      <w:numFmt w:val="decimal"/>
      <w:lvlText w:val="6.1.%4."/>
      <w:lvlJc w:val="left"/>
      <w:pPr>
        <w:ind w:left="36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4D57D2"/>
    <w:multiLevelType w:val="multilevel"/>
    <w:tmpl w:val="3CD2CD2C"/>
    <w:lvl w:ilvl="0">
      <w:start w:val="3"/>
      <w:numFmt w:val="none"/>
      <w:lvlText w:val="6.1.3.4."/>
      <w:lvlJc w:val="left"/>
      <w:pPr>
        <w:ind w:left="495" w:hanging="495"/>
      </w:pPr>
      <w:rPr>
        <w:rFonts w:hint="default"/>
      </w:rPr>
    </w:lvl>
    <w:lvl w:ilvl="1">
      <w:start w:val="6"/>
      <w:numFmt w:val="none"/>
      <w:lvlText w:val="6.1.3.2."/>
      <w:lvlJc w:val="left"/>
      <w:pPr>
        <w:ind w:left="495" w:hanging="495"/>
      </w:pPr>
      <w:rPr>
        <w:rFonts w:hint="default"/>
      </w:rPr>
    </w:lvl>
    <w:lvl w:ilvl="2">
      <w:start w:val="1"/>
      <w:numFmt w:val="decimal"/>
      <w:lvlText w:val="6.%3."/>
      <w:lvlJc w:val="left"/>
      <w:pPr>
        <w:ind w:left="720" w:hanging="360"/>
      </w:pPr>
      <w:rPr>
        <w:rFonts w:hint="default"/>
      </w:rPr>
    </w:lvl>
    <w:lvl w:ilvl="3">
      <w:start w:val="1"/>
      <w:numFmt w:val="decimal"/>
      <w:lvlText w:val="6.1.%4."/>
      <w:lvlJc w:val="left"/>
      <w:pPr>
        <w:ind w:left="360" w:hanging="360"/>
      </w:pPr>
      <w:rPr>
        <w:rFonts w:hint="default"/>
      </w:rPr>
    </w:lvl>
    <w:lvl w:ilvl="4">
      <w:start w:val="1"/>
      <w:numFmt w:val="decimal"/>
      <w:lvlText w:val="6.1.1.%5."/>
      <w:lvlJc w:val="left"/>
      <w:pPr>
        <w:ind w:left="360" w:hanging="360"/>
      </w:pPr>
      <w:rPr>
        <w:rFonts w:hint="default"/>
      </w:rPr>
    </w:lvl>
    <w:lvl w:ilvl="5">
      <w:start w:val="3"/>
      <w:numFmt w:val="none"/>
      <w:lvlText w:val="6.1.3.3."/>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53C7B14"/>
    <w:multiLevelType w:val="hybridMultilevel"/>
    <w:tmpl w:val="708AD7AC"/>
    <w:lvl w:ilvl="0" w:tplc="1BBE9DF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9FF39BA"/>
    <w:multiLevelType w:val="multilevel"/>
    <w:tmpl w:val="D94A6A16"/>
    <w:lvl w:ilvl="0">
      <w:start w:val="3"/>
      <w:numFmt w:val="none"/>
      <w:lvlText w:val="7.3."/>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6.%3."/>
      <w:lvlJc w:val="left"/>
      <w:pPr>
        <w:ind w:left="720" w:hanging="360"/>
      </w:pPr>
      <w:rPr>
        <w:rFonts w:hint="default"/>
        <w:i w:val="0"/>
        <w:iCs w:val="0"/>
      </w:rPr>
    </w:lvl>
    <w:lvl w:ilvl="3">
      <w:start w:val="4"/>
      <w:numFmt w:val="decimal"/>
      <w:lvlText w:val="6.1.%4."/>
      <w:lvlJc w:val="left"/>
      <w:pPr>
        <w:ind w:left="360" w:hanging="360"/>
      </w:pPr>
      <w:rPr>
        <w:rFonts w:hint="default"/>
      </w:rPr>
    </w:lvl>
    <w:lvl w:ilvl="4">
      <w:start w:val="1"/>
      <w:numFmt w:val="decimal"/>
      <w:lvlText w:val="6.1.3.%5."/>
      <w:lvlJc w:val="left"/>
      <w:pPr>
        <w:ind w:left="360" w:hanging="360"/>
      </w:pPr>
      <w:rPr>
        <w:rFonts w:hint="default"/>
      </w:rPr>
    </w:lvl>
    <w:lvl w:ilvl="5">
      <w:start w:val="1"/>
      <w:numFmt w:val="none"/>
      <w:lvlText w:val="6.5."/>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CF37A2D"/>
    <w:multiLevelType w:val="multilevel"/>
    <w:tmpl w:val="19A2C958"/>
    <w:lvl w:ilvl="0">
      <w:start w:val="3"/>
      <w:numFmt w:val="none"/>
      <w:lvlText w:val="7.2."/>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6.%3."/>
      <w:lvlJc w:val="left"/>
      <w:pPr>
        <w:ind w:left="720" w:hanging="360"/>
      </w:pPr>
      <w:rPr>
        <w:rFonts w:hint="default"/>
        <w:i w:val="0"/>
        <w:iCs w:val="0"/>
      </w:rPr>
    </w:lvl>
    <w:lvl w:ilvl="3">
      <w:start w:val="4"/>
      <w:numFmt w:val="decimal"/>
      <w:lvlText w:val="6.1.%4."/>
      <w:lvlJc w:val="left"/>
      <w:pPr>
        <w:ind w:left="360" w:hanging="360"/>
      </w:pPr>
      <w:rPr>
        <w:rFonts w:hint="default"/>
      </w:rPr>
    </w:lvl>
    <w:lvl w:ilvl="4">
      <w:start w:val="1"/>
      <w:numFmt w:val="decimal"/>
      <w:lvlText w:val="6.1.3.%5."/>
      <w:lvlJc w:val="left"/>
      <w:pPr>
        <w:ind w:left="360" w:hanging="360"/>
      </w:pPr>
      <w:rPr>
        <w:rFonts w:hint="default"/>
      </w:rPr>
    </w:lvl>
    <w:lvl w:ilvl="5">
      <w:start w:val="1"/>
      <w:numFmt w:val="none"/>
      <w:lvlText w:val="6.5."/>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EAB7355"/>
    <w:multiLevelType w:val="hybridMultilevel"/>
    <w:tmpl w:val="86CE12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0996F1B"/>
    <w:multiLevelType w:val="multilevel"/>
    <w:tmpl w:val="EDAA2A82"/>
    <w:lvl w:ilvl="0">
      <w:start w:val="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6.%3."/>
      <w:lvlJc w:val="left"/>
      <w:pPr>
        <w:ind w:left="720" w:hanging="360"/>
      </w:pPr>
      <w:rPr>
        <w:rFonts w:hint="default"/>
      </w:rPr>
    </w:lvl>
    <w:lvl w:ilvl="3">
      <w:start w:val="1"/>
      <w:numFmt w:val="decimal"/>
      <w:lvlText w:val="6.1.%4."/>
      <w:lvlJc w:val="left"/>
      <w:pPr>
        <w:ind w:left="360" w:hanging="360"/>
      </w:pPr>
      <w:rPr>
        <w:rFonts w:hint="default"/>
      </w:rPr>
    </w:lvl>
    <w:lvl w:ilvl="4">
      <w:start w:val="1"/>
      <w:numFmt w:val="decimal"/>
      <w:lvlText w:val="7.1.3.%5."/>
      <w:lvlJc w:val="left"/>
      <w:pPr>
        <w:ind w:left="360" w:hanging="36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65D1450"/>
    <w:multiLevelType w:val="hybridMultilevel"/>
    <w:tmpl w:val="4C62E3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F275B85"/>
    <w:multiLevelType w:val="hybridMultilevel"/>
    <w:tmpl w:val="EC68E0C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F326BBE"/>
    <w:multiLevelType w:val="multilevel"/>
    <w:tmpl w:val="A798E098"/>
    <w:lvl w:ilvl="0">
      <w:start w:val="3"/>
      <w:numFmt w:val="none"/>
      <w:lvlText w:val="6.1.3."/>
      <w:lvlJc w:val="left"/>
      <w:pPr>
        <w:ind w:left="3735" w:hanging="495"/>
      </w:pPr>
      <w:rPr>
        <w:rFonts w:hint="default"/>
      </w:rPr>
    </w:lvl>
    <w:lvl w:ilvl="1">
      <w:start w:val="6"/>
      <w:numFmt w:val="none"/>
      <w:lvlText w:val="6.1.3.2."/>
      <w:lvlJc w:val="left"/>
      <w:pPr>
        <w:ind w:left="3735" w:hanging="495"/>
      </w:pPr>
      <w:rPr>
        <w:rFonts w:hint="default"/>
      </w:rPr>
    </w:lvl>
    <w:lvl w:ilvl="2">
      <w:start w:val="1"/>
      <w:numFmt w:val="decimal"/>
      <w:lvlText w:val="6.%3."/>
      <w:lvlJc w:val="left"/>
      <w:pPr>
        <w:ind w:left="3960" w:hanging="360"/>
      </w:pPr>
      <w:rPr>
        <w:rFonts w:hint="default"/>
      </w:rPr>
    </w:lvl>
    <w:lvl w:ilvl="3">
      <w:start w:val="1"/>
      <w:numFmt w:val="decimal"/>
      <w:lvlText w:val="6.1.%4."/>
      <w:lvlJc w:val="left"/>
      <w:pPr>
        <w:ind w:left="3600" w:hanging="360"/>
      </w:pPr>
      <w:rPr>
        <w:rFonts w:hint="default"/>
      </w:rPr>
    </w:lvl>
    <w:lvl w:ilvl="4">
      <w:start w:val="1"/>
      <w:numFmt w:val="decimal"/>
      <w:lvlText w:val="6.1.1.%5."/>
      <w:lvlJc w:val="left"/>
      <w:pPr>
        <w:ind w:left="3600" w:hanging="360"/>
      </w:pPr>
      <w:rPr>
        <w:rFonts w:hint="default"/>
      </w:rPr>
    </w:lvl>
    <w:lvl w:ilvl="5">
      <w:start w:val="3"/>
      <w:numFmt w:val="decimal"/>
      <w:lvlText w:val="6.1.4.%6."/>
      <w:lvlJc w:val="left"/>
      <w:pPr>
        <w:ind w:left="3600" w:hanging="36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040" w:hanging="1800"/>
      </w:pPr>
      <w:rPr>
        <w:rFonts w:hint="default"/>
      </w:rPr>
    </w:lvl>
  </w:abstractNum>
  <w:num w:numId="1" w16cid:durableId="2028829157">
    <w:abstractNumId w:val="3"/>
    <w:lvlOverride w:ilvl="0">
      <w:lvl w:ilvl="0">
        <w:start w:val="2"/>
        <w:numFmt w:val="decimal"/>
        <w:lvlText w:val="%1."/>
        <w:lvlJc w:val="left"/>
        <w:pPr>
          <w:ind w:left="360" w:hanging="360"/>
        </w:pPr>
        <w:rPr>
          <w:rFonts w:hint="default"/>
          <w:b/>
          <w:bCs/>
        </w:rPr>
      </w:lvl>
    </w:lvlOverride>
    <w:lvlOverride w:ilvl="1">
      <w:lvl w:ilvl="1">
        <w:start w:val="1"/>
        <w:numFmt w:val="decimal"/>
        <w:lvlText w:val="%1.%2."/>
        <w:lvlJc w:val="left"/>
        <w:pPr>
          <w:ind w:left="792" w:hanging="432"/>
        </w:pPr>
        <w:rPr>
          <w:rFonts w:hint="default"/>
          <w:b/>
          <w:bCs w:val="0"/>
        </w:rPr>
      </w:lvl>
    </w:lvlOverride>
    <w:lvlOverride w:ilvl="2">
      <w:lvl w:ilvl="2">
        <w:start w:val="1"/>
        <w:numFmt w:val="decimal"/>
        <w:lvlText w:val="%1.%2.%3."/>
        <w:lvlJc w:val="left"/>
        <w:pPr>
          <w:ind w:left="1224" w:hanging="504"/>
        </w:pPr>
        <w:rPr>
          <w:rFonts w:hint="default"/>
          <w:b w:val="0"/>
          <w:bCs/>
          <w:i w:val="0"/>
          <w:iCs w:val="0"/>
        </w:rPr>
      </w:lvl>
    </w:lvlOverride>
    <w:lvlOverride w:ilvl="3">
      <w:lvl w:ilvl="3">
        <w:start w:val="1"/>
        <w:numFmt w:val="decimal"/>
        <w:lvlText w:val="%1.%2.%3.%4."/>
        <w:lvlJc w:val="left"/>
        <w:pPr>
          <w:ind w:left="790" w:hanging="648"/>
        </w:pPr>
        <w:rPr>
          <w:rFonts w:hint="default"/>
          <w:b w:val="0"/>
          <w:bCs/>
        </w:rPr>
      </w:lvl>
    </w:lvlOverride>
    <w:lvlOverride w:ilvl="4">
      <w:lvl w:ilvl="4">
        <w:start w:val="1"/>
        <w:numFmt w:val="decimal"/>
        <w:lvlText w:val="%1.%2.%3.%4.%5."/>
        <w:lvlJc w:val="left"/>
        <w:pPr>
          <w:ind w:left="2232" w:hanging="792"/>
        </w:pPr>
        <w:rPr>
          <w:rFonts w:ascii="Arial" w:hAnsi="Arial" w:cs="Arial" w:hint="default"/>
          <w:b w:val="0"/>
          <w:bCs/>
          <w:color w:val="auto"/>
        </w:rPr>
      </w:lvl>
    </w:lvlOverride>
    <w:lvlOverride w:ilvl="5">
      <w:lvl w:ilvl="5">
        <w:start w:val="1"/>
        <w:numFmt w:val="decimal"/>
        <w:lvlText w:val="%1.%2.%3.%4.%5.%6."/>
        <w:lvlJc w:val="left"/>
        <w:pPr>
          <w:ind w:left="2736" w:hanging="936"/>
        </w:pPr>
        <w:rPr>
          <w:rFonts w:hint="default"/>
          <w:b w:val="0"/>
          <w:bCs/>
        </w:rPr>
      </w:lvl>
    </w:lvlOverride>
  </w:num>
  <w:num w:numId="2" w16cid:durableId="902983440">
    <w:abstractNumId w:val="38"/>
  </w:num>
  <w:num w:numId="3" w16cid:durableId="397365328">
    <w:abstractNumId w:val="9"/>
  </w:num>
  <w:num w:numId="4" w16cid:durableId="139810842">
    <w:abstractNumId w:val="12"/>
  </w:num>
  <w:num w:numId="5" w16cid:durableId="1065567206">
    <w:abstractNumId w:val="10"/>
  </w:num>
  <w:num w:numId="6" w16cid:durableId="48310133">
    <w:abstractNumId w:val="30"/>
  </w:num>
  <w:num w:numId="7" w16cid:durableId="1059329637">
    <w:abstractNumId w:val="32"/>
  </w:num>
  <w:num w:numId="8" w16cid:durableId="1104960582">
    <w:abstractNumId w:val="16"/>
  </w:num>
  <w:num w:numId="9" w16cid:durableId="927084500">
    <w:abstractNumId w:val="5"/>
  </w:num>
  <w:num w:numId="10" w16cid:durableId="122232101">
    <w:abstractNumId w:val="13"/>
  </w:num>
  <w:num w:numId="11" w16cid:durableId="1784811487">
    <w:abstractNumId w:val="6"/>
  </w:num>
  <w:num w:numId="12" w16cid:durableId="377819003">
    <w:abstractNumId w:val="11"/>
  </w:num>
  <w:num w:numId="13" w16cid:durableId="415251241">
    <w:abstractNumId w:val="21"/>
  </w:num>
  <w:num w:numId="14" w16cid:durableId="643436594">
    <w:abstractNumId w:val="36"/>
  </w:num>
  <w:num w:numId="15" w16cid:durableId="1106733673">
    <w:abstractNumId w:val="2"/>
  </w:num>
  <w:num w:numId="16" w16cid:durableId="449738557">
    <w:abstractNumId w:val="17"/>
  </w:num>
  <w:num w:numId="17" w16cid:durableId="680082400">
    <w:abstractNumId w:val="15"/>
  </w:num>
  <w:num w:numId="18" w16cid:durableId="1295601000">
    <w:abstractNumId w:val="31"/>
  </w:num>
  <w:num w:numId="19" w16cid:durableId="2145148625">
    <w:abstractNumId w:val="27"/>
  </w:num>
  <w:num w:numId="20" w16cid:durableId="879585318">
    <w:abstractNumId w:val="18"/>
  </w:num>
  <w:num w:numId="21" w16cid:durableId="560101329">
    <w:abstractNumId w:val="22"/>
  </w:num>
  <w:num w:numId="22" w16cid:durableId="1401516606">
    <w:abstractNumId w:val="8"/>
  </w:num>
  <w:num w:numId="23" w16cid:durableId="1186091852">
    <w:abstractNumId w:val="14"/>
  </w:num>
  <w:num w:numId="24" w16cid:durableId="1048839618">
    <w:abstractNumId w:val="0"/>
  </w:num>
  <w:num w:numId="25" w16cid:durableId="1657684188">
    <w:abstractNumId w:val="39"/>
  </w:num>
  <w:num w:numId="26" w16cid:durableId="412093455">
    <w:abstractNumId w:val="25"/>
  </w:num>
  <w:num w:numId="27" w16cid:durableId="363481669">
    <w:abstractNumId w:val="34"/>
  </w:num>
  <w:num w:numId="28" w16cid:durableId="1207524423">
    <w:abstractNumId w:val="33"/>
  </w:num>
  <w:num w:numId="29" w16cid:durableId="1165055537">
    <w:abstractNumId w:val="23"/>
  </w:num>
  <w:num w:numId="30" w16cid:durableId="75906200">
    <w:abstractNumId w:val="19"/>
  </w:num>
  <w:num w:numId="31" w16cid:durableId="1459489822">
    <w:abstractNumId w:val="28"/>
  </w:num>
  <w:num w:numId="32" w16cid:durableId="640159322">
    <w:abstractNumId w:val="35"/>
  </w:num>
  <w:num w:numId="33" w16cid:durableId="2049990866">
    <w:abstractNumId w:val="29"/>
  </w:num>
  <w:num w:numId="34" w16cid:durableId="892885154">
    <w:abstractNumId w:val="37"/>
  </w:num>
  <w:num w:numId="35" w16cid:durableId="111411411">
    <w:abstractNumId w:val="7"/>
  </w:num>
  <w:num w:numId="36" w16cid:durableId="1322738929">
    <w:abstractNumId w:val="26"/>
  </w:num>
  <w:num w:numId="37" w16cid:durableId="1696079255">
    <w:abstractNumId w:val="4"/>
  </w:num>
  <w:num w:numId="38" w16cid:durableId="34618886">
    <w:abstractNumId w:val="20"/>
  </w:num>
  <w:num w:numId="39" w16cid:durableId="2143959537">
    <w:abstractNumId w:val="1"/>
  </w:num>
  <w:num w:numId="40" w16cid:durableId="261837147">
    <w:abstractNumId w:val="24"/>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ūta Alaburdienė">
    <w15:presenceInfo w15:providerId="AD" w15:userId="S::Ruta.Alaburdiene@ignitis.lt::cc27f79a-044f-4324-9904-ff2c98604ccd"/>
  </w15:person>
  <w15:person w15:author="Giedrė Klimaitė-Radziuš">
    <w15:presenceInfo w15:providerId="AD" w15:userId="S::giedre.klimaite-radzius@ignitis.lt::599bd803-cef9-4e70-8d7c-7c613aee3f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C14"/>
    <w:rsid w:val="000016D8"/>
    <w:rsid w:val="00001D1B"/>
    <w:rsid w:val="0000634F"/>
    <w:rsid w:val="000076CC"/>
    <w:rsid w:val="00015763"/>
    <w:rsid w:val="00020DA6"/>
    <w:rsid w:val="00022D3D"/>
    <w:rsid w:val="00024B09"/>
    <w:rsid w:val="00025C58"/>
    <w:rsid w:val="000306A3"/>
    <w:rsid w:val="0003277F"/>
    <w:rsid w:val="0003630B"/>
    <w:rsid w:val="00040101"/>
    <w:rsid w:val="00042231"/>
    <w:rsid w:val="000447B9"/>
    <w:rsid w:val="000478D7"/>
    <w:rsid w:val="000515D0"/>
    <w:rsid w:val="000564C8"/>
    <w:rsid w:val="00057EFE"/>
    <w:rsid w:val="000610A9"/>
    <w:rsid w:val="00061F63"/>
    <w:rsid w:val="00062656"/>
    <w:rsid w:val="00062922"/>
    <w:rsid w:val="00062DFE"/>
    <w:rsid w:val="0006372C"/>
    <w:rsid w:val="00064512"/>
    <w:rsid w:val="0006593B"/>
    <w:rsid w:val="00065CF1"/>
    <w:rsid w:val="000730FF"/>
    <w:rsid w:val="00073959"/>
    <w:rsid w:val="00074E69"/>
    <w:rsid w:val="00074F74"/>
    <w:rsid w:val="00075DA7"/>
    <w:rsid w:val="00075F39"/>
    <w:rsid w:val="00076B25"/>
    <w:rsid w:val="00077DE4"/>
    <w:rsid w:val="00081E6E"/>
    <w:rsid w:val="00083FFE"/>
    <w:rsid w:val="000841C1"/>
    <w:rsid w:val="00086D2C"/>
    <w:rsid w:val="0009125D"/>
    <w:rsid w:val="0009197F"/>
    <w:rsid w:val="00092010"/>
    <w:rsid w:val="00092503"/>
    <w:rsid w:val="00094276"/>
    <w:rsid w:val="0009688A"/>
    <w:rsid w:val="00097D64"/>
    <w:rsid w:val="000A0A02"/>
    <w:rsid w:val="000A2B63"/>
    <w:rsid w:val="000A528E"/>
    <w:rsid w:val="000A5FF0"/>
    <w:rsid w:val="000A7A6B"/>
    <w:rsid w:val="000B01F7"/>
    <w:rsid w:val="000B0AC2"/>
    <w:rsid w:val="000B3958"/>
    <w:rsid w:val="000B6388"/>
    <w:rsid w:val="000C0C1A"/>
    <w:rsid w:val="000C23E4"/>
    <w:rsid w:val="000C365C"/>
    <w:rsid w:val="000C42DF"/>
    <w:rsid w:val="000C4D74"/>
    <w:rsid w:val="000C5EC7"/>
    <w:rsid w:val="000C68BC"/>
    <w:rsid w:val="000C6C4B"/>
    <w:rsid w:val="000D0B63"/>
    <w:rsid w:val="000D0C9E"/>
    <w:rsid w:val="000D3555"/>
    <w:rsid w:val="000E02EC"/>
    <w:rsid w:val="000E0468"/>
    <w:rsid w:val="000E6E55"/>
    <w:rsid w:val="000F6995"/>
    <w:rsid w:val="000F7084"/>
    <w:rsid w:val="001011F5"/>
    <w:rsid w:val="001024CD"/>
    <w:rsid w:val="001029C6"/>
    <w:rsid w:val="00104612"/>
    <w:rsid w:val="00113E0F"/>
    <w:rsid w:val="00114390"/>
    <w:rsid w:val="001171E7"/>
    <w:rsid w:val="00117BB4"/>
    <w:rsid w:val="0012253D"/>
    <w:rsid w:val="0012357F"/>
    <w:rsid w:val="00123C3D"/>
    <w:rsid w:val="00123F83"/>
    <w:rsid w:val="00126526"/>
    <w:rsid w:val="001303DE"/>
    <w:rsid w:val="001309AE"/>
    <w:rsid w:val="00136C62"/>
    <w:rsid w:val="00137D0B"/>
    <w:rsid w:val="00141340"/>
    <w:rsid w:val="00142842"/>
    <w:rsid w:val="00143CAC"/>
    <w:rsid w:val="001447A9"/>
    <w:rsid w:val="00150063"/>
    <w:rsid w:val="001502E4"/>
    <w:rsid w:val="00156229"/>
    <w:rsid w:val="0015724C"/>
    <w:rsid w:val="00161709"/>
    <w:rsid w:val="0016173B"/>
    <w:rsid w:val="00163594"/>
    <w:rsid w:val="00163DC3"/>
    <w:rsid w:val="00166DB7"/>
    <w:rsid w:val="00167D0B"/>
    <w:rsid w:val="001715CB"/>
    <w:rsid w:val="001753C8"/>
    <w:rsid w:val="00176C04"/>
    <w:rsid w:val="00177134"/>
    <w:rsid w:val="00177A0E"/>
    <w:rsid w:val="00180058"/>
    <w:rsid w:val="001810B5"/>
    <w:rsid w:val="00181490"/>
    <w:rsid w:val="00181A6C"/>
    <w:rsid w:val="00182A0F"/>
    <w:rsid w:val="00182A69"/>
    <w:rsid w:val="00183563"/>
    <w:rsid w:val="0018638E"/>
    <w:rsid w:val="00186B15"/>
    <w:rsid w:val="001937F0"/>
    <w:rsid w:val="00193A11"/>
    <w:rsid w:val="001947E9"/>
    <w:rsid w:val="00197633"/>
    <w:rsid w:val="001976BB"/>
    <w:rsid w:val="001A10EF"/>
    <w:rsid w:val="001A34CA"/>
    <w:rsid w:val="001A3E31"/>
    <w:rsid w:val="001A6F46"/>
    <w:rsid w:val="001A7385"/>
    <w:rsid w:val="001B09DD"/>
    <w:rsid w:val="001B0DC7"/>
    <w:rsid w:val="001B4535"/>
    <w:rsid w:val="001B724B"/>
    <w:rsid w:val="001C0AA8"/>
    <w:rsid w:val="001C0E72"/>
    <w:rsid w:val="001C1C43"/>
    <w:rsid w:val="001C3E5A"/>
    <w:rsid w:val="001C6098"/>
    <w:rsid w:val="001C742F"/>
    <w:rsid w:val="001D116F"/>
    <w:rsid w:val="001D16B0"/>
    <w:rsid w:val="001D4C04"/>
    <w:rsid w:val="001D6CAA"/>
    <w:rsid w:val="001E11D4"/>
    <w:rsid w:val="001E14B3"/>
    <w:rsid w:val="001E1584"/>
    <w:rsid w:val="001E2017"/>
    <w:rsid w:val="001E335F"/>
    <w:rsid w:val="001E3CD8"/>
    <w:rsid w:val="001E4E4C"/>
    <w:rsid w:val="001E5F23"/>
    <w:rsid w:val="001E72C1"/>
    <w:rsid w:val="001E7486"/>
    <w:rsid w:val="001E7FA6"/>
    <w:rsid w:val="001F19AA"/>
    <w:rsid w:val="001F20DA"/>
    <w:rsid w:val="001F29F5"/>
    <w:rsid w:val="001F4E61"/>
    <w:rsid w:val="001F5E00"/>
    <w:rsid w:val="001F654B"/>
    <w:rsid w:val="001F77B3"/>
    <w:rsid w:val="001F873E"/>
    <w:rsid w:val="00200684"/>
    <w:rsid w:val="00201373"/>
    <w:rsid w:val="002031BB"/>
    <w:rsid w:val="002037DF"/>
    <w:rsid w:val="002068E8"/>
    <w:rsid w:val="00206E2A"/>
    <w:rsid w:val="00207C73"/>
    <w:rsid w:val="00207D40"/>
    <w:rsid w:val="00210325"/>
    <w:rsid w:val="00210ACC"/>
    <w:rsid w:val="0021355E"/>
    <w:rsid w:val="0021371F"/>
    <w:rsid w:val="00214D6F"/>
    <w:rsid w:val="0021606F"/>
    <w:rsid w:val="0022074A"/>
    <w:rsid w:val="00220B07"/>
    <w:rsid w:val="0022122D"/>
    <w:rsid w:val="00223571"/>
    <w:rsid w:val="00223861"/>
    <w:rsid w:val="00223C82"/>
    <w:rsid w:val="00226650"/>
    <w:rsid w:val="002269BF"/>
    <w:rsid w:val="00227B93"/>
    <w:rsid w:val="00227ED7"/>
    <w:rsid w:val="00231B87"/>
    <w:rsid w:val="002330DF"/>
    <w:rsid w:val="00233B79"/>
    <w:rsid w:val="00233CBA"/>
    <w:rsid w:val="00235CB6"/>
    <w:rsid w:val="00236898"/>
    <w:rsid w:val="002368D9"/>
    <w:rsid w:val="00236C2F"/>
    <w:rsid w:val="00237332"/>
    <w:rsid w:val="002402A0"/>
    <w:rsid w:val="00241BF6"/>
    <w:rsid w:val="002445B2"/>
    <w:rsid w:val="00245A86"/>
    <w:rsid w:val="00251502"/>
    <w:rsid w:val="002518A8"/>
    <w:rsid w:val="00251FCB"/>
    <w:rsid w:val="00253AA0"/>
    <w:rsid w:val="00253EC2"/>
    <w:rsid w:val="00255210"/>
    <w:rsid w:val="00255555"/>
    <w:rsid w:val="00256E9A"/>
    <w:rsid w:val="00261B89"/>
    <w:rsid w:val="002639B1"/>
    <w:rsid w:val="00265146"/>
    <w:rsid w:val="00266630"/>
    <w:rsid w:val="00270077"/>
    <w:rsid w:val="00270F0A"/>
    <w:rsid w:val="002717C8"/>
    <w:rsid w:val="00273419"/>
    <w:rsid w:val="00275147"/>
    <w:rsid w:val="0027654F"/>
    <w:rsid w:val="00282C75"/>
    <w:rsid w:val="00290B6B"/>
    <w:rsid w:val="00292396"/>
    <w:rsid w:val="002923D6"/>
    <w:rsid w:val="00294341"/>
    <w:rsid w:val="00295A87"/>
    <w:rsid w:val="00296AD8"/>
    <w:rsid w:val="002974E6"/>
    <w:rsid w:val="002A2777"/>
    <w:rsid w:val="002A39C0"/>
    <w:rsid w:val="002A3E95"/>
    <w:rsid w:val="002A5D4A"/>
    <w:rsid w:val="002A60CE"/>
    <w:rsid w:val="002A7AA9"/>
    <w:rsid w:val="002B2AC0"/>
    <w:rsid w:val="002B3084"/>
    <w:rsid w:val="002B3BAC"/>
    <w:rsid w:val="002B4A2D"/>
    <w:rsid w:val="002B54F9"/>
    <w:rsid w:val="002B69F8"/>
    <w:rsid w:val="002B73E7"/>
    <w:rsid w:val="002B7B10"/>
    <w:rsid w:val="002C0AB6"/>
    <w:rsid w:val="002C0DE5"/>
    <w:rsid w:val="002C2E9E"/>
    <w:rsid w:val="002C3211"/>
    <w:rsid w:val="002C364F"/>
    <w:rsid w:val="002C46F9"/>
    <w:rsid w:val="002C4DE0"/>
    <w:rsid w:val="002D171F"/>
    <w:rsid w:val="002D293E"/>
    <w:rsid w:val="002D31A6"/>
    <w:rsid w:val="002D3EE7"/>
    <w:rsid w:val="002D4B32"/>
    <w:rsid w:val="002D581F"/>
    <w:rsid w:val="002D5AA9"/>
    <w:rsid w:val="002D5C77"/>
    <w:rsid w:val="002E1726"/>
    <w:rsid w:val="002E512B"/>
    <w:rsid w:val="002E569A"/>
    <w:rsid w:val="002F28EB"/>
    <w:rsid w:val="0030182E"/>
    <w:rsid w:val="00301F77"/>
    <w:rsid w:val="003071CD"/>
    <w:rsid w:val="003115E9"/>
    <w:rsid w:val="00312413"/>
    <w:rsid w:val="00312C2C"/>
    <w:rsid w:val="00312D37"/>
    <w:rsid w:val="00313971"/>
    <w:rsid w:val="00313AAB"/>
    <w:rsid w:val="003146D4"/>
    <w:rsid w:val="00314796"/>
    <w:rsid w:val="00314826"/>
    <w:rsid w:val="00320250"/>
    <w:rsid w:val="003206A5"/>
    <w:rsid w:val="00320A43"/>
    <w:rsid w:val="0032111F"/>
    <w:rsid w:val="00321EC6"/>
    <w:rsid w:val="00322F36"/>
    <w:rsid w:val="003236CB"/>
    <w:rsid w:val="00326A13"/>
    <w:rsid w:val="00330855"/>
    <w:rsid w:val="00331ADD"/>
    <w:rsid w:val="003406F6"/>
    <w:rsid w:val="00340941"/>
    <w:rsid w:val="0034127F"/>
    <w:rsid w:val="00341655"/>
    <w:rsid w:val="00341E00"/>
    <w:rsid w:val="0034253E"/>
    <w:rsid w:val="00344309"/>
    <w:rsid w:val="00345026"/>
    <w:rsid w:val="0035126F"/>
    <w:rsid w:val="003517B5"/>
    <w:rsid w:val="00352116"/>
    <w:rsid w:val="00354633"/>
    <w:rsid w:val="003578D8"/>
    <w:rsid w:val="00362AE3"/>
    <w:rsid w:val="003631DA"/>
    <w:rsid w:val="003718F0"/>
    <w:rsid w:val="003731C5"/>
    <w:rsid w:val="00373209"/>
    <w:rsid w:val="00374D52"/>
    <w:rsid w:val="0037538E"/>
    <w:rsid w:val="003811DF"/>
    <w:rsid w:val="0038456C"/>
    <w:rsid w:val="00387566"/>
    <w:rsid w:val="00390E63"/>
    <w:rsid w:val="00390F1A"/>
    <w:rsid w:val="00392CDF"/>
    <w:rsid w:val="003A22E3"/>
    <w:rsid w:val="003A52AF"/>
    <w:rsid w:val="003A5F57"/>
    <w:rsid w:val="003A63A7"/>
    <w:rsid w:val="003B2DC2"/>
    <w:rsid w:val="003B3E5F"/>
    <w:rsid w:val="003B562B"/>
    <w:rsid w:val="003C0C34"/>
    <w:rsid w:val="003C1DC7"/>
    <w:rsid w:val="003C20AE"/>
    <w:rsid w:val="003C26F9"/>
    <w:rsid w:val="003C3BC9"/>
    <w:rsid w:val="003C4097"/>
    <w:rsid w:val="003C4646"/>
    <w:rsid w:val="003C56AD"/>
    <w:rsid w:val="003C64D0"/>
    <w:rsid w:val="003C6996"/>
    <w:rsid w:val="003D1FEC"/>
    <w:rsid w:val="003D2C6B"/>
    <w:rsid w:val="003D75B0"/>
    <w:rsid w:val="003E03F9"/>
    <w:rsid w:val="003E0727"/>
    <w:rsid w:val="003E13AB"/>
    <w:rsid w:val="003E2724"/>
    <w:rsid w:val="003E40C7"/>
    <w:rsid w:val="003E4BA2"/>
    <w:rsid w:val="003E51E4"/>
    <w:rsid w:val="003E6A9B"/>
    <w:rsid w:val="003E7B68"/>
    <w:rsid w:val="003E7F32"/>
    <w:rsid w:val="003F0302"/>
    <w:rsid w:val="003F3650"/>
    <w:rsid w:val="003F4715"/>
    <w:rsid w:val="003F4F9A"/>
    <w:rsid w:val="003F572A"/>
    <w:rsid w:val="004009A5"/>
    <w:rsid w:val="00401570"/>
    <w:rsid w:val="00401AA5"/>
    <w:rsid w:val="00404287"/>
    <w:rsid w:val="00404B48"/>
    <w:rsid w:val="00407CB9"/>
    <w:rsid w:val="004127A2"/>
    <w:rsid w:val="00413733"/>
    <w:rsid w:val="00413A7E"/>
    <w:rsid w:val="00413AA3"/>
    <w:rsid w:val="00415238"/>
    <w:rsid w:val="0041589B"/>
    <w:rsid w:val="00420094"/>
    <w:rsid w:val="004225B4"/>
    <w:rsid w:val="00425775"/>
    <w:rsid w:val="00427BE0"/>
    <w:rsid w:val="00430048"/>
    <w:rsid w:val="0043007E"/>
    <w:rsid w:val="004311FB"/>
    <w:rsid w:val="00431EFA"/>
    <w:rsid w:val="00432CAA"/>
    <w:rsid w:val="004348BB"/>
    <w:rsid w:val="00434C2D"/>
    <w:rsid w:val="00435883"/>
    <w:rsid w:val="00436144"/>
    <w:rsid w:val="00436B2C"/>
    <w:rsid w:val="00437FC5"/>
    <w:rsid w:val="0044511C"/>
    <w:rsid w:val="00445393"/>
    <w:rsid w:val="0045012B"/>
    <w:rsid w:val="0045102F"/>
    <w:rsid w:val="00451F75"/>
    <w:rsid w:val="00457CD5"/>
    <w:rsid w:val="00462418"/>
    <w:rsid w:val="0046280F"/>
    <w:rsid w:val="004629F7"/>
    <w:rsid w:val="004633B4"/>
    <w:rsid w:val="00463E3A"/>
    <w:rsid w:val="00465C74"/>
    <w:rsid w:val="00467183"/>
    <w:rsid w:val="00471FCE"/>
    <w:rsid w:val="0047224E"/>
    <w:rsid w:val="00472B0B"/>
    <w:rsid w:val="0047478A"/>
    <w:rsid w:val="00476BB9"/>
    <w:rsid w:val="00476D75"/>
    <w:rsid w:val="0048076F"/>
    <w:rsid w:val="00480914"/>
    <w:rsid w:val="00480E5D"/>
    <w:rsid w:val="004847C3"/>
    <w:rsid w:val="00484D9A"/>
    <w:rsid w:val="0048536E"/>
    <w:rsid w:val="0048743A"/>
    <w:rsid w:val="004879E9"/>
    <w:rsid w:val="004902CC"/>
    <w:rsid w:val="004916FC"/>
    <w:rsid w:val="00491CD7"/>
    <w:rsid w:val="00492AF9"/>
    <w:rsid w:val="0049315B"/>
    <w:rsid w:val="004934A4"/>
    <w:rsid w:val="00494F27"/>
    <w:rsid w:val="00495976"/>
    <w:rsid w:val="0049627E"/>
    <w:rsid w:val="004A05AA"/>
    <w:rsid w:val="004A25DA"/>
    <w:rsid w:val="004A4248"/>
    <w:rsid w:val="004A6D0A"/>
    <w:rsid w:val="004A6E65"/>
    <w:rsid w:val="004B3D51"/>
    <w:rsid w:val="004B5AB3"/>
    <w:rsid w:val="004B5B7B"/>
    <w:rsid w:val="004C1809"/>
    <w:rsid w:val="004C1CC0"/>
    <w:rsid w:val="004C26F9"/>
    <w:rsid w:val="004C2D5C"/>
    <w:rsid w:val="004C3841"/>
    <w:rsid w:val="004C5023"/>
    <w:rsid w:val="004C70ED"/>
    <w:rsid w:val="004C777E"/>
    <w:rsid w:val="004D05BE"/>
    <w:rsid w:val="004D16E7"/>
    <w:rsid w:val="004D3B13"/>
    <w:rsid w:val="004D430E"/>
    <w:rsid w:val="004D4ABD"/>
    <w:rsid w:val="004D566E"/>
    <w:rsid w:val="004D56C8"/>
    <w:rsid w:val="004D77E0"/>
    <w:rsid w:val="004E2111"/>
    <w:rsid w:val="004E3BE0"/>
    <w:rsid w:val="004E599B"/>
    <w:rsid w:val="004F09C6"/>
    <w:rsid w:val="004F2A33"/>
    <w:rsid w:val="004F3B94"/>
    <w:rsid w:val="004F3D71"/>
    <w:rsid w:val="004F4CBA"/>
    <w:rsid w:val="004F539F"/>
    <w:rsid w:val="004F7875"/>
    <w:rsid w:val="00500B82"/>
    <w:rsid w:val="005010FC"/>
    <w:rsid w:val="00502264"/>
    <w:rsid w:val="00502EAA"/>
    <w:rsid w:val="00510C7D"/>
    <w:rsid w:val="005117E0"/>
    <w:rsid w:val="00512021"/>
    <w:rsid w:val="00514D7A"/>
    <w:rsid w:val="005208FC"/>
    <w:rsid w:val="00524841"/>
    <w:rsid w:val="00525F8C"/>
    <w:rsid w:val="00530DBE"/>
    <w:rsid w:val="00536E1E"/>
    <w:rsid w:val="00537DC1"/>
    <w:rsid w:val="00542606"/>
    <w:rsid w:val="0054460F"/>
    <w:rsid w:val="00544941"/>
    <w:rsid w:val="00544A15"/>
    <w:rsid w:val="00544E74"/>
    <w:rsid w:val="005511A1"/>
    <w:rsid w:val="005517F2"/>
    <w:rsid w:val="00552B8C"/>
    <w:rsid w:val="00553AA2"/>
    <w:rsid w:val="005544A3"/>
    <w:rsid w:val="00555337"/>
    <w:rsid w:val="005563D0"/>
    <w:rsid w:val="00556950"/>
    <w:rsid w:val="005574DB"/>
    <w:rsid w:val="00560BC6"/>
    <w:rsid w:val="00560F48"/>
    <w:rsid w:val="00561A32"/>
    <w:rsid w:val="005637E6"/>
    <w:rsid w:val="00565415"/>
    <w:rsid w:val="005673F5"/>
    <w:rsid w:val="005703C2"/>
    <w:rsid w:val="00570E86"/>
    <w:rsid w:val="0057379F"/>
    <w:rsid w:val="00574E56"/>
    <w:rsid w:val="005833BF"/>
    <w:rsid w:val="0058399B"/>
    <w:rsid w:val="00584425"/>
    <w:rsid w:val="0058571D"/>
    <w:rsid w:val="0058574E"/>
    <w:rsid w:val="00585A2D"/>
    <w:rsid w:val="005878D4"/>
    <w:rsid w:val="00591ECB"/>
    <w:rsid w:val="005927BD"/>
    <w:rsid w:val="00593AE1"/>
    <w:rsid w:val="00594580"/>
    <w:rsid w:val="005950BA"/>
    <w:rsid w:val="005A023D"/>
    <w:rsid w:val="005A1C88"/>
    <w:rsid w:val="005A2607"/>
    <w:rsid w:val="005A26A3"/>
    <w:rsid w:val="005B1DA5"/>
    <w:rsid w:val="005B205F"/>
    <w:rsid w:val="005B283F"/>
    <w:rsid w:val="005B3CDC"/>
    <w:rsid w:val="005C212B"/>
    <w:rsid w:val="005C21C1"/>
    <w:rsid w:val="005C2602"/>
    <w:rsid w:val="005C3568"/>
    <w:rsid w:val="005C39E1"/>
    <w:rsid w:val="005C4CF3"/>
    <w:rsid w:val="005C55CC"/>
    <w:rsid w:val="005C7BB2"/>
    <w:rsid w:val="005D0393"/>
    <w:rsid w:val="005D1A1D"/>
    <w:rsid w:val="005D21D4"/>
    <w:rsid w:val="005D57CB"/>
    <w:rsid w:val="005D5E1B"/>
    <w:rsid w:val="005D645D"/>
    <w:rsid w:val="005E26F8"/>
    <w:rsid w:val="005E4033"/>
    <w:rsid w:val="005E5799"/>
    <w:rsid w:val="005F042D"/>
    <w:rsid w:val="005F1736"/>
    <w:rsid w:val="005F37B9"/>
    <w:rsid w:val="005F41D5"/>
    <w:rsid w:val="005F459C"/>
    <w:rsid w:val="005F574F"/>
    <w:rsid w:val="005F77A8"/>
    <w:rsid w:val="005F7DFF"/>
    <w:rsid w:val="00600680"/>
    <w:rsid w:val="00604EE8"/>
    <w:rsid w:val="0060650D"/>
    <w:rsid w:val="00606BCE"/>
    <w:rsid w:val="00611365"/>
    <w:rsid w:val="00612053"/>
    <w:rsid w:val="00612D44"/>
    <w:rsid w:val="00617441"/>
    <w:rsid w:val="00617C14"/>
    <w:rsid w:val="00623E65"/>
    <w:rsid w:val="00624322"/>
    <w:rsid w:val="00624611"/>
    <w:rsid w:val="00624A48"/>
    <w:rsid w:val="00625E98"/>
    <w:rsid w:val="0062620E"/>
    <w:rsid w:val="006303AA"/>
    <w:rsid w:val="00631DFF"/>
    <w:rsid w:val="00633AB0"/>
    <w:rsid w:val="0063442F"/>
    <w:rsid w:val="0063494E"/>
    <w:rsid w:val="006361C6"/>
    <w:rsid w:val="006379E1"/>
    <w:rsid w:val="00640B32"/>
    <w:rsid w:val="0064172E"/>
    <w:rsid w:val="00641C12"/>
    <w:rsid w:val="00644BC1"/>
    <w:rsid w:val="00646FAB"/>
    <w:rsid w:val="00647BB1"/>
    <w:rsid w:val="00651C9E"/>
    <w:rsid w:val="00653D6D"/>
    <w:rsid w:val="00654356"/>
    <w:rsid w:val="006554E4"/>
    <w:rsid w:val="00657EF7"/>
    <w:rsid w:val="00660B48"/>
    <w:rsid w:val="006617A3"/>
    <w:rsid w:val="00661855"/>
    <w:rsid w:val="00662405"/>
    <w:rsid w:val="00663578"/>
    <w:rsid w:val="00664E30"/>
    <w:rsid w:val="006658BC"/>
    <w:rsid w:val="00670562"/>
    <w:rsid w:val="0067347A"/>
    <w:rsid w:val="00674F0D"/>
    <w:rsid w:val="006758F0"/>
    <w:rsid w:val="00675CEE"/>
    <w:rsid w:val="006839FC"/>
    <w:rsid w:val="0068404E"/>
    <w:rsid w:val="00687471"/>
    <w:rsid w:val="00687DE7"/>
    <w:rsid w:val="006903A1"/>
    <w:rsid w:val="00693F16"/>
    <w:rsid w:val="00694591"/>
    <w:rsid w:val="006949B5"/>
    <w:rsid w:val="00695120"/>
    <w:rsid w:val="00696F33"/>
    <w:rsid w:val="0069757A"/>
    <w:rsid w:val="006A467F"/>
    <w:rsid w:val="006A4940"/>
    <w:rsid w:val="006A5519"/>
    <w:rsid w:val="006A66EA"/>
    <w:rsid w:val="006A6FFF"/>
    <w:rsid w:val="006A70B8"/>
    <w:rsid w:val="006A7D3E"/>
    <w:rsid w:val="006B1E2D"/>
    <w:rsid w:val="006B34CF"/>
    <w:rsid w:val="006B4E8E"/>
    <w:rsid w:val="006C235D"/>
    <w:rsid w:val="006C27DC"/>
    <w:rsid w:val="006C500F"/>
    <w:rsid w:val="006C57A3"/>
    <w:rsid w:val="006C5EA4"/>
    <w:rsid w:val="006C6E85"/>
    <w:rsid w:val="006D17C5"/>
    <w:rsid w:val="006D1B1E"/>
    <w:rsid w:val="006D1E60"/>
    <w:rsid w:val="006D4ED2"/>
    <w:rsid w:val="006D53E2"/>
    <w:rsid w:val="006E1758"/>
    <w:rsid w:val="006E2EDE"/>
    <w:rsid w:val="006E383A"/>
    <w:rsid w:val="006E4439"/>
    <w:rsid w:val="006E6022"/>
    <w:rsid w:val="006F07CF"/>
    <w:rsid w:val="006F5BCC"/>
    <w:rsid w:val="006F6F3C"/>
    <w:rsid w:val="006F7B03"/>
    <w:rsid w:val="00701D19"/>
    <w:rsid w:val="00703C3A"/>
    <w:rsid w:val="00705072"/>
    <w:rsid w:val="00705A43"/>
    <w:rsid w:val="007063F3"/>
    <w:rsid w:val="00706699"/>
    <w:rsid w:val="00707E3F"/>
    <w:rsid w:val="00707F33"/>
    <w:rsid w:val="0071023F"/>
    <w:rsid w:val="00710F98"/>
    <w:rsid w:val="00711EEB"/>
    <w:rsid w:val="00716918"/>
    <w:rsid w:val="00716A82"/>
    <w:rsid w:val="00716F6C"/>
    <w:rsid w:val="00720A38"/>
    <w:rsid w:val="007211E1"/>
    <w:rsid w:val="00723F86"/>
    <w:rsid w:val="00724459"/>
    <w:rsid w:val="00725161"/>
    <w:rsid w:val="00727B01"/>
    <w:rsid w:val="00727F58"/>
    <w:rsid w:val="0073024C"/>
    <w:rsid w:val="00730EED"/>
    <w:rsid w:val="0073192F"/>
    <w:rsid w:val="00732438"/>
    <w:rsid w:val="007371B6"/>
    <w:rsid w:val="007412DE"/>
    <w:rsid w:val="00741FEB"/>
    <w:rsid w:val="0074204D"/>
    <w:rsid w:val="00742587"/>
    <w:rsid w:val="0074531D"/>
    <w:rsid w:val="00750FA5"/>
    <w:rsid w:val="007514C9"/>
    <w:rsid w:val="007514F9"/>
    <w:rsid w:val="00751D8E"/>
    <w:rsid w:val="0075219B"/>
    <w:rsid w:val="00754322"/>
    <w:rsid w:val="00756729"/>
    <w:rsid w:val="007600E9"/>
    <w:rsid w:val="0076371B"/>
    <w:rsid w:val="00764A58"/>
    <w:rsid w:val="007659E2"/>
    <w:rsid w:val="00770B00"/>
    <w:rsid w:val="00771F03"/>
    <w:rsid w:val="00773BF4"/>
    <w:rsid w:val="007744DB"/>
    <w:rsid w:val="007759BE"/>
    <w:rsid w:val="00775C46"/>
    <w:rsid w:val="00775EC4"/>
    <w:rsid w:val="00783045"/>
    <w:rsid w:val="0078519A"/>
    <w:rsid w:val="007854FD"/>
    <w:rsid w:val="0078688D"/>
    <w:rsid w:val="00787469"/>
    <w:rsid w:val="00787B35"/>
    <w:rsid w:val="00793242"/>
    <w:rsid w:val="00793D18"/>
    <w:rsid w:val="00797EA4"/>
    <w:rsid w:val="007A37D8"/>
    <w:rsid w:val="007A37E7"/>
    <w:rsid w:val="007A3843"/>
    <w:rsid w:val="007A3D41"/>
    <w:rsid w:val="007A60A1"/>
    <w:rsid w:val="007A78A0"/>
    <w:rsid w:val="007A7940"/>
    <w:rsid w:val="007B16AF"/>
    <w:rsid w:val="007B1AD3"/>
    <w:rsid w:val="007B3DE9"/>
    <w:rsid w:val="007B6252"/>
    <w:rsid w:val="007B63BF"/>
    <w:rsid w:val="007B781E"/>
    <w:rsid w:val="007B79FA"/>
    <w:rsid w:val="007C3D2B"/>
    <w:rsid w:val="007C4844"/>
    <w:rsid w:val="007C694C"/>
    <w:rsid w:val="007C7DE6"/>
    <w:rsid w:val="007D004F"/>
    <w:rsid w:val="007D049E"/>
    <w:rsid w:val="007D2C3A"/>
    <w:rsid w:val="007D4740"/>
    <w:rsid w:val="007D5B13"/>
    <w:rsid w:val="007E4645"/>
    <w:rsid w:val="007F11F7"/>
    <w:rsid w:val="007F3879"/>
    <w:rsid w:val="007F3D70"/>
    <w:rsid w:val="007F570C"/>
    <w:rsid w:val="007F6005"/>
    <w:rsid w:val="007F76B6"/>
    <w:rsid w:val="0080375F"/>
    <w:rsid w:val="00804B9C"/>
    <w:rsid w:val="00804EDF"/>
    <w:rsid w:val="008057D7"/>
    <w:rsid w:val="008063E2"/>
    <w:rsid w:val="00806E79"/>
    <w:rsid w:val="00810922"/>
    <w:rsid w:val="008127B8"/>
    <w:rsid w:val="00812AB3"/>
    <w:rsid w:val="008139AC"/>
    <w:rsid w:val="0081655F"/>
    <w:rsid w:val="00824B2E"/>
    <w:rsid w:val="00825C40"/>
    <w:rsid w:val="008267EE"/>
    <w:rsid w:val="00827F36"/>
    <w:rsid w:val="008328D2"/>
    <w:rsid w:val="00832DC5"/>
    <w:rsid w:val="00833441"/>
    <w:rsid w:val="00833C03"/>
    <w:rsid w:val="00837EE8"/>
    <w:rsid w:val="00842335"/>
    <w:rsid w:val="008450A9"/>
    <w:rsid w:val="00845377"/>
    <w:rsid w:val="0084544D"/>
    <w:rsid w:val="008508C9"/>
    <w:rsid w:val="008510F7"/>
    <w:rsid w:val="0085115B"/>
    <w:rsid w:val="0085461A"/>
    <w:rsid w:val="00855603"/>
    <w:rsid w:val="0085607D"/>
    <w:rsid w:val="00856E58"/>
    <w:rsid w:val="00857E78"/>
    <w:rsid w:val="00861CA9"/>
    <w:rsid w:val="0086493F"/>
    <w:rsid w:val="0086707F"/>
    <w:rsid w:val="00870B58"/>
    <w:rsid w:val="0087147C"/>
    <w:rsid w:val="00871FD6"/>
    <w:rsid w:val="0087208D"/>
    <w:rsid w:val="00872EAC"/>
    <w:rsid w:val="008737C3"/>
    <w:rsid w:val="00876F78"/>
    <w:rsid w:val="0088015C"/>
    <w:rsid w:val="0088441F"/>
    <w:rsid w:val="0088687F"/>
    <w:rsid w:val="00890DF7"/>
    <w:rsid w:val="00892453"/>
    <w:rsid w:val="0089343D"/>
    <w:rsid w:val="00893ED5"/>
    <w:rsid w:val="00895DBF"/>
    <w:rsid w:val="008977FB"/>
    <w:rsid w:val="008A2BD7"/>
    <w:rsid w:val="008A56B2"/>
    <w:rsid w:val="008B0139"/>
    <w:rsid w:val="008B5DEA"/>
    <w:rsid w:val="008C31B1"/>
    <w:rsid w:val="008C403E"/>
    <w:rsid w:val="008C6C0E"/>
    <w:rsid w:val="008C7378"/>
    <w:rsid w:val="008D21FF"/>
    <w:rsid w:val="008D29EA"/>
    <w:rsid w:val="008D47D3"/>
    <w:rsid w:val="008D5693"/>
    <w:rsid w:val="008D5A44"/>
    <w:rsid w:val="008D70C5"/>
    <w:rsid w:val="008E3140"/>
    <w:rsid w:val="008E3655"/>
    <w:rsid w:val="008E4190"/>
    <w:rsid w:val="008E528C"/>
    <w:rsid w:val="008E70A3"/>
    <w:rsid w:val="008E747B"/>
    <w:rsid w:val="008F244E"/>
    <w:rsid w:val="008F28B1"/>
    <w:rsid w:val="008F6985"/>
    <w:rsid w:val="008F74BB"/>
    <w:rsid w:val="008F76B2"/>
    <w:rsid w:val="00902FCA"/>
    <w:rsid w:val="00903094"/>
    <w:rsid w:val="00903B81"/>
    <w:rsid w:val="009041C8"/>
    <w:rsid w:val="009051A3"/>
    <w:rsid w:val="00905B82"/>
    <w:rsid w:val="00905F9E"/>
    <w:rsid w:val="00906852"/>
    <w:rsid w:val="009136DF"/>
    <w:rsid w:val="00913D98"/>
    <w:rsid w:val="009150F4"/>
    <w:rsid w:val="00917DA0"/>
    <w:rsid w:val="00926FA3"/>
    <w:rsid w:val="00931394"/>
    <w:rsid w:val="00940488"/>
    <w:rsid w:val="00941FDE"/>
    <w:rsid w:val="00942A68"/>
    <w:rsid w:val="009442E1"/>
    <w:rsid w:val="009558C0"/>
    <w:rsid w:val="00956EDD"/>
    <w:rsid w:val="00962660"/>
    <w:rsid w:val="00962883"/>
    <w:rsid w:val="00963088"/>
    <w:rsid w:val="0096649D"/>
    <w:rsid w:val="00966526"/>
    <w:rsid w:val="0096672D"/>
    <w:rsid w:val="00967051"/>
    <w:rsid w:val="0096788C"/>
    <w:rsid w:val="009735CF"/>
    <w:rsid w:val="0097473B"/>
    <w:rsid w:val="0097555A"/>
    <w:rsid w:val="009771B1"/>
    <w:rsid w:val="00977D50"/>
    <w:rsid w:val="00982D47"/>
    <w:rsid w:val="00982E12"/>
    <w:rsid w:val="00983395"/>
    <w:rsid w:val="00984272"/>
    <w:rsid w:val="00985196"/>
    <w:rsid w:val="00990848"/>
    <w:rsid w:val="00990A20"/>
    <w:rsid w:val="00990DD6"/>
    <w:rsid w:val="00993408"/>
    <w:rsid w:val="00993BCC"/>
    <w:rsid w:val="009A01F3"/>
    <w:rsid w:val="009A0992"/>
    <w:rsid w:val="009A1DD5"/>
    <w:rsid w:val="009A497A"/>
    <w:rsid w:val="009A57DA"/>
    <w:rsid w:val="009A5D21"/>
    <w:rsid w:val="009A7F51"/>
    <w:rsid w:val="009B3869"/>
    <w:rsid w:val="009B3F03"/>
    <w:rsid w:val="009B5AAF"/>
    <w:rsid w:val="009B5BDD"/>
    <w:rsid w:val="009B632B"/>
    <w:rsid w:val="009C293B"/>
    <w:rsid w:val="009C4E31"/>
    <w:rsid w:val="009C7E49"/>
    <w:rsid w:val="009D0FE6"/>
    <w:rsid w:val="009D207C"/>
    <w:rsid w:val="009D269D"/>
    <w:rsid w:val="009D3000"/>
    <w:rsid w:val="009D79E4"/>
    <w:rsid w:val="009E0373"/>
    <w:rsid w:val="009E4EB8"/>
    <w:rsid w:val="009E6354"/>
    <w:rsid w:val="009F3AB9"/>
    <w:rsid w:val="009F3E26"/>
    <w:rsid w:val="009F6665"/>
    <w:rsid w:val="009F7789"/>
    <w:rsid w:val="009F7858"/>
    <w:rsid w:val="00A018AD"/>
    <w:rsid w:val="00A0360C"/>
    <w:rsid w:val="00A043BC"/>
    <w:rsid w:val="00A04C46"/>
    <w:rsid w:val="00A07B09"/>
    <w:rsid w:val="00A07C71"/>
    <w:rsid w:val="00A133E7"/>
    <w:rsid w:val="00A138ED"/>
    <w:rsid w:val="00A13D84"/>
    <w:rsid w:val="00A13E3E"/>
    <w:rsid w:val="00A14FED"/>
    <w:rsid w:val="00A17DE9"/>
    <w:rsid w:val="00A20E38"/>
    <w:rsid w:val="00A2132D"/>
    <w:rsid w:val="00A21CD8"/>
    <w:rsid w:val="00A221A5"/>
    <w:rsid w:val="00A22727"/>
    <w:rsid w:val="00A22E18"/>
    <w:rsid w:val="00A2335F"/>
    <w:rsid w:val="00A241E5"/>
    <w:rsid w:val="00A24516"/>
    <w:rsid w:val="00A2637B"/>
    <w:rsid w:val="00A267D6"/>
    <w:rsid w:val="00A26E3E"/>
    <w:rsid w:val="00A31DFB"/>
    <w:rsid w:val="00A32712"/>
    <w:rsid w:val="00A32D97"/>
    <w:rsid w:val="00A36966"/>
    <w:rsid w:val="00A36B0E"/>
    <w:rsid w:val="00A370D3"/>
    <w:rsid w:val="00A37BDD"/>
    <w:rsid w:val="00A418A7"/>
    <w:rsid w:val="00A42ED2"/>
    <w:rsid w:val="00A43CBF"/>
    <w:rsid w:val="00A43DB6"/>
    <w:rsid w:val="00A44F86"/>
    <w:rsid w:val="00A45D9F"/>
    <w:rsid w:val="00A532D9"/>
    <w:rsid w:val="00A534C7"/>
    <w:rsid w:val="00A53D9A"/>
    <w:rsid w:val="00A55BAC"/>
    <w:rsid w:val="00A63D96"/>
    <w:rsid w:val="00A658FE"/>
    <w:rsid w:val="00A67950"/>
    <w:rsid w:val="00A71A67"/>
    <w:rsid w:val="00A72733"/>
    <w:rsid w:val="00A72F54"/>
    <w:rsid w:val="00A7402A"/>
    <w:rsid w:val="00A74F8D"/>
    <w:rsid w:val="00A750BB"/>
    <w:rsid w:val="00A75BC8"/>
    <w:rsid w:val="00A760ED"/>
    <w:rsid w:val="00A7703F"/>
    <w:rsid w:val="00A772D1"/>
    <w:rsid w:val="00A82089"/>
    <w:rsid w:val="00A849CE"/>
    <w:rsid w:val="00A8685E"/>
    <w:rsid w:val="00A86AB7"/>
    <w:rsid w:val="00A90304"/>
    <w:rsid w:val="00A9234A"/>
    <w:rsid w:val="00A92FB7"/>
    <w:rsid w:val="00A958D2"/>
    <w:rsid w:val="00A97F40"/>
    <w:rsid w:val="00AA0BA1"/>
    <w:rsid w:val="00AA0D06"/>
    <w:rsid w:val="00AA2364"/>
    <w:rsid w:val="00AA24C8"/>
    <w:rsid w:val="00AA3651"/>
    <w:rsid w:val="00AA510A"/>
    <w:rsid w:val="00AA5F6D"/>
    <w:rsid w:val="00AA639D"/>
    <w:rsid w:val="00AA7D9C"/>
    <w:rsid w:val="00AB26F0"/>
    <w:rsid w:val="00AB4551"/>
    <w:rsid w:val="00AB581D"/>
    <w:rsid w:val="00AB6205"/>
    <w:rsid w:val="00AC19D8"/>
    <w:rsid w:val="00AC1E5F"/>
    <w:rsid w:val="00AC477F"/>
    <w:rsid w:val="00AC7811"/>
    <w:rsid w:val="00AC7D58"/>
    <w:rsid w:val="00AD0538"/>
    <w:rsid w:val="00AD2FA9"/>
    <w:rsid w:val="00AD64B0"/>
    <w:rsid w:val="00AD6B7F"/>
    <w:rsid w:val="00AD7853"/>
    <w:rsid w:val="00AE10B5"/>
    <w:rsid w:val="00AE2D04"/>
    <w:rsid w:val="00AE36A9"/>
    <w:rsid w:val="00AE36DC"/>
    <w:rsid w:val="00AE629F"/>
    <w:rsid w:val="00AE7A72"/>
    <w:rsid w:val="00AF000C"/>
    <w:rsid w:val="00AF03D5"/>
    <w:rsid w:val="00AF05CA"/>
    <w:rsid w:val="00AF3D6A"/>
    <w:rsid w:val="00AF469F"/>
    <w:rsid w:val="00AF4B49"/>
    <w:rsid w:val="00AF603C"/>
    <w:rsid w:val="00AF64E5"/>
    <w:rsid w:val="00AF6994"/>
    <w:rsid w:val="00B10146"/>
    <w:rsid w:val="00B1192E"/>
    <w:rsid w:val="00B200D1"/>
    <w:rsid w:val="00B2089C"/>
    <w:rsid w:val="00B21958"/>
    <w:rsid w:val="00B27E83"/>
    <w:rsid w:val="00B3030A"/>
    <w:rsid w:val="00B3125D"/>
    <w:rsid w:val="00B34569"/>
    <w:rsid w:val="00B34E33"/>
    <w:rsid w:val="00B37A5A"/>
    <w:rsid w:val="00B403D5"/>
    <w:rsid w:val="00B40461"/>
    <w:rsid w:val="00B40E34"/>
    <w:rsid w:val="00B40FB7"/>
    <w:rsid w:val="00B43223"/>
    <w:rsid w:val="00B43282"/>
    <w:rsid w:val="00B443F9"/>
    <w:rsid w:val="00B454BB"/>
    <w:rsid w:val="00B45D46"/>
    <w:rsid w:val="00B45DEE"/>
    <w:rsid w:val="00B462F0"/>
    <w:rsid w:val="00B47585"/>
    <w:rsid w:val="00B47915"/>
    <w:rsid w:val="00B52B38"/>
    <w:rsid w:val="00B572C9"/>
    <w:rsid w:val="00B57C50"/>
    <w:rsid w:val="00B601DA"/>
    <w:rsid w:val="00B60C99"/>
    <w:rsid w:val="00B62149"/>
    <w:rsid w:val="00B63375"/>
    <w:rsid w:val="00B64514"/>
    <w:rsid w:val="00B66059"/>
    <w:rsid w:val="00B6694B"/>
    <w:rsid w:val="00B67C2D"/>
    <w:rsid w:val="00B70906"/>
    <w:rsid w:val="00B72241"/>
    <w:rsid w:val="00B73B57"/>
    <w:rsid w:val="00B769E3"/>
    <w:rsid w:val="00B77B46"/>
    <w:rsid w:val="00B82940"/>
    <w:rsid w:val="00B82E77"/>
    <w:rsid w:val="00B865C7"/>
    <w:rsid w:val="00B877F8"/>
    <w:rsid w:val="00B87DA2"/>
    <w:rsid w:val="00B91F53"/>
    <w:rsid w:val="00B92316"/>
    <w:rsid w:val="00B93117"/>
    <w:rsid w:val="00BA346E"/>
    <w:rsid w:val="00BA3525"/>
    <w:rsid w:val="00BA370D"/>
    <w:rsid w:val="00BB1723"/>
    <w:rsid w:val="00BB1F16"/>
    <w:rsid w:val="00BB1F74"/>
    <w:rsid w:val="00BB2EF4"/>
    <w:rsid w:val="00BB42B3"/>
    <w:rsid w:val="00BB5408"/>
    <w:rsid w:val="00BB67EF"/>
    <w:rsid w:val="00BB77B6"/>
    <w:rsid w:val="00BC021D"/>
    <w:rsid w:val="00BC02E6"/>
    <w:rsid w:val="00BC2847"/>
    <w:rsid w:val="00BC4B6D"/>
    <w:rsid w:val="00BC4CBA"/>
    <w:rsid w:val="00BD4193"/>
    <w:rsid w:val="00BE1FF5"/>
    <w:rsid w:val="00BE212C"/>
    <w:rsid w:val="00BE63EC"/>
    <w:rsid w:val="00BE7869"/>
    <w:rsid w:val="00BF0458"/>
    <w:rsid w:val="00BF1104"/>
    <w:rsid w:val="00BF322F"/>
    <w:rsid w:val="00BF4F28"/>
    <w:rsid w:val="00BF5633"/>
    <w:rsid w:val="00C00BF6"/>
    <w:rsid w:val="00C01004"/>
    <w:rsid w:val="00C0314F"/>
    <w:rsid w:val="00C04045"/>
    <w:rsid w:val="00C0473A"/>
    <w:rsid w:val="00C0602F"/>
    <w:rsid w:val="00C06E23"/>
    <w:rsid w:val="00C0759D"/>
    <w:rsid w:val="00C12619"/>
    <w:rsid w:val="00C1281F"/>
    <w:rsid w:val="00C144EF"/>
    <w:rsid w:val="00C16048"/>
    <w:rsid w:val="00C161A0"/>
    <w:rsid w:val="00C21C8B"/>
    <w:rsid w:val="00C233D2"/>
    <w:rsid w:val="00C23E17"/>
    <w:rsid w:val="00C2746C"/>
    <w:rsid w:val="00C32B6F"/>
    <w:rsid w:val="00C423BB"/>
    <w:rsid w:val="00C439E7"/>
    <w:rsid w:val="00C44A33"/>
    <w:rsid w:val="00C44AAB"/>
    <w:rsid w:val="00C450E2"/>
    <w:rsid w:val="00C458DB"/>
    <w:rsid w:val="00C51351"/>
    <w:rsid w:val="00C531C6"/>
    <w:rsid w:val="00C55D29"/>
    <w:rsid w:val="00C562FC"/>
    <w:rsid w:val="00C56908"/>
    <w:rsid w:val="00C60061"/>
    <w:rsid w:val="00C61451"/>
    <w:rsid w:val="00C63018"/>
    <w:rsid w:val="00C649D3"/>
    <w:rsid w:val="00C70D5C"/>
    <w:rsid w:val="00C70F6C"/>
    <w:rsid w:val="00C712B2"/>
    <w:rsid w:val="00C73FF5"/>
    <w:rsid w:val="00C745EC"/>
    <w:rsid w:val="00C76A21"/>
    <w:rsid w:val="00C828F9"/>
    <w:rsid w:val="00C82D73"/>
    <w:rsid w:val="00C86FB5"/>
    <w:rsid w:val="00C86FC1"/>
    <w:rsid w:val="00C913DD"/>
    <w:rsid w:val="00C931AE"/>
    <w:rsid w:val="00C93227"/>
    <w:rsid w:val="00C97A18"/>
    <w:rsid w:val="00C97DAA"/>
    <w:rsid w:val="00CA0F6F"/>
    <w:rsid w:val="00CA2598"/>
    <w:rsid w:val="00CA3E00"/>
    <w:rsid w:val="00CA40B7"/>
    <w:rsid w:val="00CA6E37"/>
    <w:rsid w:val="00CB074E"/>
    <w:rsid w:val="00CB122B"/>
    <w:rsid w:val="00CB1307"/>
    <w:rsid w:val="00CB130E"/>
    <w:rsid w:val="00CB2EA1"/>
    <w:rsid w:val="00CB4484"/>
    <w:rsid w:val="00CB60BF"/>
    <w:rsid w:val="00CB610C"/>
    <w:rsid w:val="00CB739D"/>
    <w:rsid w:val="00CC5229"/>
    <w:rsid w:val="00CD0205"/>
    <w:rsid w:val="00CD1770"/>
    <w:rsid w:val="00CD3989"/>
    <w:rsid w:val="00CD4466"/>
    <w:rsid w:val="00CD6CA3"/>
    <w:rsid w:val="00CE119D"/>
    <w:rsid w:val="00CE1F40"/>
    <w:rsid w:val="00CE5911"/>
    <w:rsid w:val="00CE5AC3"/>
    <w:rsid w:val="00CE5D27"/>
    <w:rsid w:val="00CF0DCE"/>
    <w:rsid w:val="00CF0FF8"/>
    <w:rsid w:val="00CF194D"/>
    <w:rsid w:val="00CF295E"/>
    <w:rsid w:val="00CF31AD"/>
    <w:rsid w:val="00CF4259"/>
    <w:rsid w:val="00CF5107"/>
    <w:rsid w:val="00CF65F9"/>
    <w:rsid w:val="00CF6EEE"/>
    <w:rsid w:val="00D03FD7"/>
    <w:rsid w:val="00D04974"/>
    <w:rsid w:val="00D06D2F"/>
    <w:rsid w:val="00D10D7A"/>
    <w:rsid w:val="00D13DC6"/>
    <w:rsid w:val="00D14C93"/>
    <w:rsid w:val="00D159C6"/>
    <w:rsid w:val="00D164E9"/>
    <w:rsid w:val="00D2035F"/>
    <w:rsid w:val="00D21579"/>
    <w:rsid w:val="00D2424F"/>
    <w:rsid w:val="00D247B4"/>
    <w:rsid w:val="00D24D0B"/>
    <w:rsid w:val="00D24D23"/>
    <w:rsid w:val="00D25DC5"/>
    <w:rsid w:val="00D26274"/>
    <w:rsid w:val="00D32C16"/>
    <w:rsid w:val="00D32D3F"/>
    <w:rsid w:val="00D33C43"/>
    <w:rsid w:val="00D3544A"/>
    <w:rsid w:val="00D36846"/>
    <w:rsid w:val="00D406DC"/>
    <w:rsid w:val="00D408BA"/>
    <w:rsid w:val="00D420D7"/>
    <w:rsid w:val="00D4298C"/>
    <w:rsid w:val="00D450E8"/>
    <w:rsid w:val="00D462B1"/>
    <w:rsid w:val="00D46C12"/>
    <w:rsid w:val="00D46E6D"/>
    <w:rsid w:val="00D54D90"/>
    <w:rsid w:val="00D57866"/>
    <w:rsid w:val="00D6306C"/>
    <w:rsid w:val="00D67347"/>
    <w:rsid w:val="00D71E13"/>
    <w:rsid w:val="00D71E47"/>
    <w:rsid w:val="00D72417"/>
    <w:rsid w:val="00D73BEC"/>
    <w:rsid w:val="00D75862"/>
    <w:rsid w:val="00D75FE1"/>
    <w:rsid w:val="00D803BB"/>
    <w:rsid w:val="00D84D2D"/>
    <w:rsid w:val="00D85925"/>
    <w:rsid w:val="00D9310C"/>
    <w:rsid w:val="00D93C74"/>
    <w:rsid w:val="00D942DD"/>
    <w:rsid w:val="00D96C1D"/>
    <w:rsid w:val="00DA1934"/>
    <w:rsid w:val="00DA613D"/>
    <w:rsid w:val="00DA65C1"/>
    <w:rsid w:val="00DA7065"/>
    <w:rsid w:val="00DB0256"/>
    <w:rsid w:val="00DB1137"/>
    <w:rsid w:val="00DB27AB"/>
    <w:rsid w:val="00DB57A4"/>
    <w:rsid w:val="00DB6138"/>
    <w:rsid w:val="00DB6574"/>
    <w:rsid w:val="00DB6813"/>
    <w:rsid w:val="00DD0609"/>
    <w:rsid w:val="00DD1AC2"/>
    <w:rsid w:val="00DD26F0"/>
    <w:rsid w:val="00DD7E72"/>
    <w:rsid w:val="00DE3297"/>
    <w:rsid w:val="00DE3321"/>
    <w:rsid w:val="00DE3D62"/>
    <w:rsid w:val="00DE5DD5"/>
    <w:rsid w:val="00DE760B"/>
    <w:rsid w:val="00DF27BA"/>
    <w:rsid w:val="00DF2CB5"/>
    <w:rsid w:val="00DF3069"/>
    <w:rsid w:val="00DF42F8"/>
    <w:rsid w:val="00DF4C64"/>
    <w:rsid w:val="00DF6456"/>
    <w:rsid w:val="00DF7257"/>
    <w:rsid w:val="00DF73BC"/>
    <w:rsid w:val="00E00B48"/>
    <w:rsid w:val="00E013AB"/>
    <w:rsid w:val="00E01BD6"/>
    <w:rsid w:val="00E02088"/>
    <w:rsid w:val="00E026CA"/>
    <w:rsid w:val="00E03A4B"/>
    <w:rsid w:val="00E03ADC"/>
    <w:rsid w:val="00E04D03"/>
    <w:rsid w:val="00E07F42"/>
    <w:rsid w:val="00E12411"/>
    <w:rsid w:val="00E137F2"/>
    <w:rsid w:val="00E152A1"/>
    <w:rsid w:val="00E15CE1"/>
    <w:rsid w:val="00E1656E"/>
    <w:rsid w:val="00E20FED"/>
    <w:rsid w:val="00E2177E"/>
    <w:rsid w:val="00E2253E"/>
    <w:rsid w:val="00E23FAE"/>
    <w:rsid w:val="00E25E3C"/>
    <w:rsid w:val="00E3098C"/>
    <w:rsid w:val="00E32362"/>
    <w:rsid w:val="00E363BF"/>
    <w:rsid w:val="00E36D22"/>
    <w:rsid w:val="00E4029B"/>
    <w:rsid w:val="00E4191F"/>
    <w:rsid w:val="00E51287"/>
    <w:rsid w:val="00E53A52"/>
    <w:rsid w:val="00E550BB"/>
    <w:rsid w:val="00E6070E"/>
    <w:rsid w:val="00E64BD8"/>
    <w:rsid w:val="00E65801"/>
    <w:rsid w:val="00E664C1"/>
    <w:rsid w:val="00E66F7D"/>
    <w:rsid w:val="00E67A46"/>
    <w:rsid w:val="00E7213B"/>
    <w:rsid w:val="00E7565D"/>
    <w:rsid w:val="00E7581D"/>
    <w:rsid w:val="00E75938"/>
    <w:rsid w:val="00E75F87"/>
    <w:rsid w:val="00E81688"/>
    <w:rsid w:val="00E83C08"/>
    <w:rsid w:val="00E87E39"/>
    <w:rsid w:val="00E905DC"/>
    <w:rsid w:val="00E90774"/>
    <w:rsid w:val="00E9090C"/>
    <w:rsid w:val="00E90AA3"/>
    <w:rsid w:val="00E93842"/>
    <w:rsid w:val="00E9385E"/>
    <w:rsid w:val="00E945E3"/>
    <w:rsid w:val="00EA1CB6"/>
    <w:rsid w:val="00EA1D12"/>
    <w:rsid w:val="00EA299C"/>
    <w:rsid w:val="00EA318E"/>
    <w:rsid w:val="00EA54DB"/>
    <w:rsid w:val="00EA7450"/>
    <w:rsid w:val="00EB058A"/>
    <w:rsid w:val="00EB2F92"/>
    <w:rsid w:val="00EB3DC8"/>
    <w:rsid w:val="00EB7932"/>
    <w:rsid w:val="00EB7ED2"/>
    <w:rsid w:val="00EC035A"/>
    <w:rsid w:val="00EC3284"/>
    <w:rsid w:val="00EC3A3E"/>
    <w:rsid w:val="00EC45D2"/>
    <w:rsid w:val="00EC6775"/>
    <w:rsid w:val="00ED0134"/>
    <w:rsid w:val="00ED3673"/>
    <w:rsid w:val="00ED3FCD"/>
    <w:rsid w:val="00ED612E"/>
    <w:rsid w:val="00ED634A"/>
    <w:rsid w:val="00ED793D"/>
    <w:rsid w:val="00EE00EA"/>
    <w:rsid w:val="00EE3F52"/>
    <w:rsid w:val="00EE4402"/>
    <w:rsid w:val="00EE5587"/>
    <w:rsid w:val="00EF1F57"/>
    <w:rsid w:val="00EF77F3"/>
    <w:rsid w:val="00F01E19"/>
    <w:rsid w:val="00F024A5"/>
    <w:rsid w:val="00F025AA"/>
    <w:rsid w:val="00F03F9D"/>
    <w:rsid w:val="00F045F3"/>
    <w:rsid w:val="00F0549B"/>
    <w:rsid w:val="00F05598"/>
    <w:rsid w:val="00F057B5"/>
    <w:rsid w:val="00F06D9C"/>
    <w:rsid w:val="00F132FB"/>
    <w:rsid w:val="00F15177"/>
    <w:rsid w:val="00F157BB"/>
    <w:rsid w:val="00F164C4"/>
    <w:rsid w:val="00F232E5"/>
    <w:rsid w:val="00F23C17"/>
    <w:rsid w:val="00F24299"/>
    <w:rsid w:val="00F244BF"/>
    <w:rsid w:val="00F275D7"/>
    <w:rsid w:val="00F31D24"/>
    <w:rsid w:val="00F326A7"/>
    <w:rsid w:val="00F32C8B"/>
    <w:rsid w:val="00F33E33"/>
    <w:rsid w:val="00F34DF3"/>
    <w:rsid w:val="00F357B7"/>
    <w:rsid w:val="00F37E93"/>
    <w:rsid w:val="00F41131"/>
    <w:rsid w:val="00F44089"/>
    <w:rsid w:val="00F47CD6"/>
    <w:rsid w:val="00F51772"/>
    <w:rsid w:val="00F51C0A"/>
    <w:rsid w:val="00F529D5"/>
    <w:rsid w:val="00F55AEB"/>
    <w:rsid w:val="00F60F25"/>
    <w:rsid w:val="00F6298D"/>
    <w:rsid w:val="00F72112"/>
    <w:rsid w:val="00F75AB2"/>
    <w:rsid w:val="00F75D26"/>
    <w:rsid w:val="00F76C03"/>
    <w:rsid w:val="00F77222"/>
    <w:rsid w:val="00F8607D"/>
    <w:rsid w:val="00F870BB"/>
    <w:rsid w:val="00F8781D"/>
    <w:rsid w:val="00F87938"/>
    <w:rsid w:val="00F87AE4"/>
    <w:rsid w:val="00F916DC"/>
    <w:rsid w:val="00F91B29"/>
    <w:rsid w:val="00F94925"/>
    <w:rsid w:val="00F97B45"/>
    <w:rsid w:val="00FA0EE0"/>
    <w:rsid w:val="00FA75EC"/>
    <w:rsid w:val="00FB1124"/>
    <w:rsid w:val="00FB62C2"/>
    <w:rsid w:val="00FC012F"/>
    <w:rsid w:val="00FC10B2"/>
    <w:rsid w:val="00FC1A87"/>
    <w:rsid w:val="00FC3D2B"/>
    <w:rsid w:val="00FC3E1B"/>
    <w:rsid w:val="00FC4AE9"/>
    <w:rsid w:val="00FC4FC7"/>
    <w:rsid w:val="00FD04F2"/>
    <w:rsid w:val="00FD2502"/>
    <w:rsid w:val="00FD2657"/>
    <w:rsid w:val="00FD359C"/>
    <w:rsid w:val="00FD3E70"/>
    <w:rsid w:val="00FD6B47"/>
    <w:rsid w:val="00FD6C81"/>
    <w:rsid w:val="00FD7811"/>
    <w:rsid w:val="00FE041F"/>
    <w:rsid w:val="00FE2EA8"/>
    <w:rsid w:val="00FE4288"/>
    <w:rsid w:val="00FE437D"/>
    <w:rsid w:val="00FE4A71"/>
    <w:rsid w:val="00FE4C32"/>
    <w:rsid w:val="00FE5870"/>
    <w:rsid w:val="00FF1E97"/>
    <w:rsid w:val="00FF53EB"/>
    <w:rsid w:val="00FF5805"/>
    <w:rsid w:val="00FF6675"/>
    <w:rsid w:val="00FF6B47"/>
    <w:rsid w:val="01C58928"/>
    <w:rsid w:val="027DB7BF"/>
    <w:rsid w:val="032533EF"/>
    <w:rsid w:val="05B51718"/>
    <w:rsid w:val="06ABD860"/>
    <w:rsid w:val="06EE91DD"/>
    <w:rsid w:val="08018E95"/>
    <w:rsid w:val="08718989"/>
    <w:rsid w:val="0886DF93"/>
    <w:rsid w:val="08F5C57B"/>
    <w:rsid w:val="092AF6E0"/>
    <w:rsid w:val="0932BBE7"/>
    <w:rsid w:val="0A18CF8A"/>
    <w:rsid w:val="0A4AB398"/>
    <w:rsid w:val="0B3F6C69"/>
    <w:rsid w:val="0B9B7831"/>
    <w:rsid w:val="0BAACE61"/>
    <w:rsid w:val="0DDA537C"/>
    <w:rsid w:val="0E7A880C"/>
    <w:rsid w:val="0FA06BD4"/>
    <w:rsid w:val="107A49C4"/>
    <w:rsid w:val="10DD58C3"/>
    <w:rsid w:val="10E40C6F"/>
    <w:rsid w:val="134801EB"/>
    <w:rsid w:val="13AEB91E"/>
    <w:rsid w:val="14D74A6E"/>
    <w:rsid w:val="1656A29C"/>
    <w:rsid w:val="16F44E74"/>
    <w:rsid w:val="17A1252E"/>
    <w:rsid w:val="1B39C305"/>
    <w:rsid w:val="1BA25E50"/>
    <w:rsid w:val="1BC42121"/>
    <w:rsid w:val="1C19F165"/>
    <w:rsid w:val="1D549E8B"/>
    <w:rsid w:val="1D5A8EFD"/>
    <w:rsid w:val="1E27AECA"/>
    <w:rsid w:val="1FFE252D"/>
    <w:rsid w:val="1FFF68E9"/>
    <w:rsid w:val="20802042"/>
    <w:rsid w:val="20B5E4B3"/>
    <w:rsid w:val="20DD2881"/>
    <w:rsid w:val="2225700B"/>
    <w:rsid w:val="2286AACB"/>
    <w:rsid w:val="23404CC0"/>
    <w:rsid w:val="245D31CF"/>
    <w:rsid w:val="2560B9FB"/>
    <w:rsid w:val="26EC74BB"/>
    <w:rsid w:val="2711328C"/>
    <w:rsid w:val="27EDA855"/>
    <w:rsid w:val="2807E7EC"/>
    <w:rsid w:val="289ED139"/>
    <w:rsid w:val="2B34CC2F"/>
    <w:rsid w:val="2F1F57A9"/>
    <w:rsid w:val="3054DBD8"/>
    <w:rsid w:val="3091E5D9"/>
    <w:rsid w:val="3194F295"/>
    <w:rsid w:val="3281D84C"/>
    <w:rsid w:val="339D2321"/>
    <w:rsid w:val="33A8FCA1"/>
    <w:rsid w:val="3652D1D8"/>
    <w:rsid w:val="39CAE244"/>
    <w:rsid w:val="3A0A2125"/>
    <w:rsid w:val="3C4292D7"/>
    <w:rsid w:val="3ED5A3BB"/>
    <w:rsid w:val="3F371931"/>
    <w:rsid w:val="3F6E266F"/>
    <w:rsid w:val="3F82E21B"/>
    <w:rsid w:val="402F50B6"/>
    <w:rsid w:val="40A92CBA"/>
    <w:rsid w:val="424950CC"/>
    <w:rsid w:val="433A2212"/>
    <w:rsid w:val="437973F5"/>
    <w:rsid w:val="43FD17C9"/>
    <w:rsid w:val="441DE62C"/>
    <w:rsid w:val="45496F35"/>
    <w:rsid w:val="482B41F9"/>
    <w:rsid w:val="48AF01A2"/>
    <w:rsid w:val="48CC6C40"/>
    <w:rsid w:val="49340FAE"/>
    <w:rsid w:val="4944BDC3"/>
    <w:rsid w:val="49AF6188"/>
    <w:rsid w:val="4CDF7A38"/>
    <w:rsid w:val="4E367902"/>
    <w:rsid w:val="4EDEA827"/>
    <w:rsid w:val="4F474B7F"/>
    <w:rsid w:val="5085BCAE"/>
    <w:rsid w:val="52A3A9A6"/>
    <w:rsid w:val="556A7C0C"/>
    <w:rsid w:val="58C8742F"/>
    <w:rsid w:val="59CCD83E"/>
    <w:rsid w:val="5C0B4999"/>
    <w:rsid w:val="5DF7A81D"/>
    <w:rsid w:val="5F310119"/>
    <w:rsid w:val="6022FACD"/>
    <w:rsid w:val="602A9562"/>
    <w:rsid w:val="611BA8D7"/>
    <w:rsid w:val="6166F169"/>
    <w:rsid w:val="61E01683"/>
    <w:rsid w:val="61EA5594"/>
    <w:rsid w:val="63D3924E"/>
    <w:rsid w:val="6484F34F"/>
    <w:rsid w:val="6599AFA1"/>
    <w:rsid w:val="67903328"/>
    <w:rsid w:val="67E81BE4"/>
    <w:rsid w:val="6917BD5C"/>
    <w:rsid w:val="6A14596B"/>
    <w:rsid w:val="6A168E08"/>
    <w:rsid w:val="6BD91174"/>
    <w:rsid w:val="6FC86874"/>
    <w:rsid w:val="7256A116"/>
    <w:rsid w:val="73C91878"/>
    <w:rsid w:val="75B8F50C"/>
    <w:rsid w:val="766F5C35"/>
    <w:rsid w:val="76CCDCA4"/>
    <w:rsid w:val="7832B8F2"/>
    <w:rsid w:val="79312B00"/>
    <w:rsid w:val="7B62BD97"/>
    <w:rsid w:val="7EA421A2"/>
    <w:rsid w:val="7EE91363"/>
    <w:rsid w:val="7FC108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0501D"/>
  <w15:chartTrackingRefBased/>
  <w15:docId w15:val="{87C73DCE-63F0-4273-90A8-16391069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C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7C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17C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7C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7C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7C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C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C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C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C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7C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17C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7C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7C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7C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C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C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C14"/>
    <w:rPr>
      <w:rFonts w:eastAsiaTheme="majorEastAsia" w:cstheme="majorBidi"/>
      <w:color w:val="272727" w:themeColor="text1" w:themeTint="D8"/>
    </w:rPr>
  </w:style>
  <w:style w:type="paragraph" w:styleId="Title">
    <w:name w:val="Title"/>
    <w:basedOn w:val="Normal"/>
    <w:next w:val="Normal"/>
    <w:link w:val="TitleChar"/>
    <w:uiPriority w:val="10"/>
    <w:qFormat/>
    <w:rsid w:val="00617C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C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C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C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C14"/>
    <w:pPr>
      <w:spacing w:before="160"/>
      <w:jc w:val="center"/>
    </w:pPr>
    <w:rPr>
      <w:i/>
      <w:iCs/>
      <w:color w:val="404040" w:themeColor="text1" w:themeTint="BF"/>
    </w:rPr>
  </w:style>
  <w:style w:type="character" w:customStyle="1" w:styleId="QuoteChar">
    <w:name w:val="Quote Char"/>
    <w:basedOn w:val="DefaultParagraphFont"/>
    <w:link w:val="Quote"/>
    <w:uiPriority w:val="29"/>
    <w:rsid w:val="00617C14"/>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Lente"/>
    <w:basedOn w:val="Normal"/>
    <w:link w:val="ListParagraphChar"/>
    <w:uiPriority w:val="34"/>
    <w:qFormat/>
    <w:rsid w:val="00617C14"/>
    <w:pPr>
      <w:ind w:left="720"/>
      <w:contextualSpacing/>
    </w:pPr>
  </w:style>
  <w:style w:type="character" w:styleId="IntenseEmphasis">
    <w:name w:val="Intense Emphasis"/>
    <w:basedOn w:val="DefaultParagraphFont"/>
    <w:uiPriority w:val="21"/>
    <w:qFormat/>
    <w:rsid w:val="00617C14"/>
    <w:rPr>
      <w:i/>
      <w:iCs/>
      <w:color w:val="2F5496" w:themeColor="accent1" w:themeShade="BF"/>
    </w:rPr>
  </w:style>
  <w:style w:type="paragraph" w:styleId="IntenseQuote">
    <w:name w:val="Intense Quote"/>
    <w:basedOn w:val="Normal"/>
    <w:next w:val="Normal"/>
    <w:link w:val="IntenseQuoteChar"/>
    <w:uiPriority w:val="30"/>
    <w:qFormat/>
    <w:rsid w:val="00617C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7C14"/>
    <w:rPr>
      <w:i/>
      <w:iCs/>
      <w:color w:val="2F5496" w:themeColor="accent1" w:themeShade="BF"/>
    </w:rPr>
  </w:style>
  <w:style w:type="character" w:styleId="IntenseReference">
    <w:name w:val="Intense Reference"/>
    <w:basedOn w:val="DefaultParagraphFont"/>
    <w:uiPriority w:val="32"/>
    <w:qFormat/>
    <w:rsid w:val="00617C14"/>
    <w:rPr>
      <w:b/>
      <w:bCs/>
      <w:smallCaps/>
      <w:color w:val="2F5496" w:themeColor="accent1" w:themeShade="BF"/>
      <w:spacing w:val="5"/>
    </w:rPr>
  </w:style>
  <w:style w:type="character" w:styleId="Hyperlink">
    <w:name w:val="Hyperlink"/>
    <w:basedOn w:val="DefaultParagraphFont"/>
    <w:uiPriority w:val="99"/>
    <w:unhideWhenUsed/>
    <w:rsid w:val="00990DD6"/>
    <w:rPr>
      <w:color w:val="0563C1" w:themeColor="hyperlink"/>
      <w:u w:val="single"/>
    </w:rPr>
  </w:style>
  <w:style w:type="character" w:styleId="UnresolvedMention">
    <w:name w:val="Unresolved Mention"/>
    <w:basedOn w:val="DefaultParagraphFont"/>
    <w:uiPriority w:val="99"/>
    <w:semiHidden/>
    <w:unhideWhenUsed/>
    <w:rsid w:val="00990DD6"/>
    <w:rPr>
      <w:color w:val="605E5C"/>
      <w:shd w:val="clear" w:color="auto" w:fill="E1DFDD"/>
    </w:rPr>
  </w:style>
  <w:style w:type="numbering" w:customStyle="1" w:styleId="Stilius1">
    <w:name w:val="Stilius1"/>
    <w:uiPriority w:val="99"/>
    <w:rsid w:val="00431EFA"/>
    <w:pPr>
      <w:numPr>
        <w:numId w:val="3"/>
      </w:numPr>
    </w:pPr>
  </w:style>
  <w:style w:type="paragraph" w:styleId="Header">
    <w:name w:val="header"/>
    <w:basedOn w:val="Normal"/>
    <w:link w:val="HeaderChar"/>
    <w:uiPriority w:val="99"/>
    <w:unhideWhenUsed/>
    <w:rsid w:val="00A22727"/>
    <w:pPr>
      <w:tabs>
        <w:tab w:val="center" w:pos="4819"/>
        <w:tab w:val="right" w:pos="9638"/>
      </w:tabs>
      <w:spacing w:after="0" w:line="240" w:lineRule="auto"/>
    </w:pPr>
  </w:style>
  <w:style w:type="character" w:customStyle="1" w:styleId="HeaderChar">
    <w:name w:val="Header Char"/>
    <w:basedOn w:val="DefaultParagraphFont"/>
    <w:link w:val="Header"/>
    <w:uiPriority w:val="99"/>
    <w:rsid w:val="00A22727"/>
  </w:style>
  <w:style w:type="character" w:styleId="CommentReference">
    <w:name w:val="annotation reference"/>
    <w:basedOn w:val="DefaultParagraphFont"/>
    <w:uiPriority w:val="99"/>
    <w:unhideWhenUsed/>
    <w:rsid w:val="00231B87"/>
    <w:rPr>
      <w:sz w:val="16"/>
      <w:szCs w:val="16"/>
    </w:rPr>
  </w:style>
  <w:style w:type="paragraph" w:styleId="CommentText">
    <w:name w:val="annotation text"/>
    <w:basedOn w:val="Normal"/>
    <w:link w:val="CommentTextChar"/>
    <w:uiPriority w:val="99"/>
    <w:unhideWhenUsed/>
    <w:rsid w:val="00231B87"/>
    <w:pPr>
      <w:spacing w:after="0" w:line="240" w:lineRule="auto"/>
      <w:ind w:firstLine="357"/>
    </w:pPr>
    <w:rPr>
      <w:rFonts w:ascii="Arial" w:hAnsi="Arial"/>
      <w:kern w:val="0"/>
      <w:sz w:val="20"/>
      <w:szCs w:val="20"/>
      <w14:ligatures w14:val="none"/>
    </w:rPr>
  </w:style>
  <w:style w:type="character" w:customStyle="1" w:styleId="CommentTextChar">
    <w:name w:val="Comment Text Char"/>
    <w:basedOn w:val="DefaultParagraphFont"/>
    <w:link w:val="CommentText"/>
    <w:uiPriority w:val="99"/>
    <w:rsid w:val="00231B87"/>
    <w:rPr>
      <w:rFonts w:ascii="Arial" w:hAnsi="Arial"/>
      <w:kern w:val="0"/>
      <w:sz w:val="20"/>
      <w:szCs w:val="2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31B87"/>
  </w:style>
  <w:style w:type="character" w:customStyle="1" w:styleId="Laukeliai">
    <w:name w:val="Laukeliai"/>
    <w:basedOn w:val="DefaultParagraphFont"/>
    <w:uiPriority w:val="1"/>
    <w:rsid w:val="00231B87"/>
    <w:rPr>
      <w:rFonts w:ascii="Arial" w:hAnsi="Arial"/>
      <w:sz w:val="20"/>
    </w:rPr>
  </w:style>
  <w:style w:type="paragraph" w:styleId="CommentSubject">
    <w:name w:val="annotation subject"/>
    <w:basedOn w:val="CommentText"/>
    <w:next w:val="CommentText"/>
    <w:link w:val="CommentSubjectChar"/>
    <w:uiPriority w:val="99"/>
    <w:semiHidden/>
    <w:unhideWhenUsed/>
    <w:rsid w:val="00870B58"/>
    <w:pPr>
      <w:spacing w:after="160"/>
      <w:ind w:firstLine="0"/>
    </w:pPr>
    <w:rPr>
      <w:rFonts w:asciiTheme="minorHAnsi" w:hAnsiTheme="minorHAnsi"/>
      <w:b/>
      <w:bCs/>
      <w:kern w:val="2"/>
      <w14:ligatures w14:val="standardContextual"/>
    </w:rPr>
  </w:style>
  <w:style w:type="character" w:customStyle="1" w:styleId="CommentSubjectChar">
    <w:name w:val="Comment Subject Char"/>
    <w:basedOn w:val="CommentTextChar"/>
    <w:link w:val="CommentSubject"/>
    <w:uiPriority w:val="99"/>
    <w:semiHidden/>
    <w:rsid w:val="00870B58"/>
    <w:rPr>
      <w:rFonts w:ascii="Arial" w:hAnsi="Arial"/>
      <w:b/>
      <w:bCs/>
      <w:kern w:val="0"/>
      <w:sz w:val="20"/>
      <w:szCs w:val="20"/>
      <w14:ligatures w14:val="none"/>
    </w:rPr>
  </w:style>
  <w:style w:type="paragraph" w:styleId="Footer">
    <w:name w:val="footer"/>
    <w:basedOn w:val="Normal"/>
    <w:link w:val="FooterChar"/>
    <w:uiPriority w:val="99"/>
    <w:unhideWhenUsed/>
    <w:rsid w:val="004F7875"/>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7875"/>
  </w:style>
  <w:style w:type="paragraph" w:styleId="Revision">
    <w:name w:val="Revision"/>
    <w:hidden/>
    <w:uiPriority w:val="99"/>
    <w:semiHidden/>
    <w:rsid w:val="00237332"/>
    <w:pPr>
      <w:spacing w:after="0" w:line="240" w:lineRule="auto"/>
    </w:pPr>
  </w:style>
  <w:style w:type="character" w:styleId="Mention">
    <w:name w:val="Mention"/>
    <w:basedOn w:val="DefaultParagraphFont"/>
    <w:uiPriority w:val="99"/>
    <w:unhideWhenUsed/>
    <w:rsid w:val="00524841"/>
    <w:rPr>
      <w:color w:val="2B579A"/>
      <w:shd w:val="clear" w:color="auto" w:fill="E1DFDD"/>
    </w:rPr>
  </w:style>
  <w:style w:type="paragraph" w:styleId="Caption">
    <w:name w:val="caption"/>
    <w:basedOn w:val="Normal"/>
    <w:next w:val="Normal"/>
    <w:link w:val="CaptionChar"/>
    <w:uiPriority w:val="35"/>
    <w:qFormat/>
    <w:rsid w:val="00A772D1"/>
    <w:pPr>
      <w:widowControl w:val="0"/>
      <w:tabs>
        <w:tab w:val="left" w:pos="992"/>
      </w:tabs>
      <w:spacing w:after="120" w:line="240" w:lineRule="auto"/>
      <w:ind w:firstLine="709"/>
      <w:jc w:val="both"/>
    </w:pPr>
    <w:rPr>
      <w:rFonts w:ascii="Times New Roman" w:eastAsia="Arial Unicode MS" w:hAnsi="Times New Roman" w:cs="Times New Roman"/>
      <w:b/>
      <w:kern w:val="0"/>
      <w:sz w:val="24"/>
      <w:szCs w:val="20"/>
      <w14:ligatures w14:val="none"/>
    </w:rPr>
  </w:style>
  <w:style w:type="character" w:customStyle="1" w:styleId="CaptionChar">
    <w:name w:val="Caption Char"/>
    <w:link w:val="Caption"/>
    <w:uiPriority w:val="35"/>
    <w:rsid w:val="00A772D1"/>
    <w:rPr>
      <w:rFonts w:ascii="Times New Roman" w:eastAsia="Arial Unicode MS" w:hAnsi="Times New Roman" w:cs="Times New Roman"/>
      <w:b/>
      <w:kern w:val="0"/>
      <w:sz w:val="24"/>
      <w:szCs w:val="20"/>
      <w14:ligatures w14:val="none"/>
    </w:rPr>
  </w:style>
  <w:style w:type="paragraph" w:styleId="NormalWeb">
    <w:name w:val="Normal (Web)"/>
    <w:basedOn w:val="Normal"/>
    <w:uiPriority w:val="99"/>
    <w:semiHidden/>
    <w:unhideWhenUsed/>
    <w:rsid w:val="008D29E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Strong">
    <w:name w:val="Strong"/>
    <w:basedOn w:val="DefaultParagraphFont"/>
    <w:uiPriority w:val="22"/>
    <w:qFormat/>
    <w:rsid w:val="008D29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71658">
      <w:bodyDiv w:val="1"/>
      <w:marLeft w:val="0"/>
      <w:marRight w:val="0"/>
      <w:marTop w:val="0"/>
      <w:marBottom w:val="0"/>
      <w:divBdr>
        <w:top w:val="none" w:sz="0" w:space="0" w:color="auto"/>
        <w:left w:val="none" w:sz="0" w:space="0" w:color="auto"/>
        <w:bottom w:val="none" w:sz="0" w:space="0" w:color="auto"/>
        <w:right w:val="none" w:sz="0" w:space="0" w:color="auto"/>
      </w:divBdr>
    </w:div>
    <w:div w:id="576017900">
      <w:bodyDiv w:val="1"/>
      <w:marLeft w:val="0"/>
      <w:marRight w:val="0"/>
      <w:marTop w:val="0"/>
      <w:marBottom w:val="0"/>
      <w:divBdr>
        <w:top w:val="none" w:sz="0" w:space="0" w:color="auto"/>
        <w:left w:val="none" w:sz="0" w:space="0" w:color="auto"/>
        <w:bottom w:val="none" w:sz="0" w:space="0" w:color="auto"/>
        <w:right w:val="none" w:sz="0" w:space="0" w:color="auto"/>
      </w:divBdr>
    </w:div>
    <w:div w:id="856775911">
      <w:bodyDiv w:val="1"/>
      <w:marLeft w:val="0"/>
      <w:marRight w:val="0"/>
      <w:marTop w:val="0"/>
      <w:marBottom w:val="0"/>
      <w:divBdr>
        <w:top w:val="none" w:sz="0" w:space="0" w:color="auto"/>
        <w:left w:val="none" w:sz="0" w:space="0" w:color="auto"/>
        <w:bottom w:val="none" w:sz="0" w:space="0" w:color="auto"/>
        <w:right w:val="none" w:sz="0" w:space="0" w:color="auto"/>
      </w:divBdr>
    </w:div>
    <w:div w:id="1583099612">
      <w:bodyDiv w:val="1"/>
      <w:marLeft w:val="0"/>
      <w:marRight w:val="0"/>
      <w:marTop w:val="0"/>
      <w:marBottom w:val="0"/>
      <w:divBdr>
        <w:top w:val="none" w:sz="0" w:space="0" w:color="auto"/>
        <w:left w:val="none" w:sz="0" w:space="0" w:color="auto"/>
        <w:bottom w:val="none" w:sz="0" w:space="0" w:color="auto"/>
        <w:right w:val="none" w:sz="0" w:space="0" w:color="auto"/>
      </w:divBdr>
      <w:divsChild>
        <w:div w:id="165561648">
          <w:marLeft w:val="0"/>
          <w:marRight w:val="0"/>
          <w:marTop w:val="0"/>
          <w:marBottom w:val="0"/>
          <w:divBdr>
            <w:top w:val="none" w:sz="0" w:space="0" w:color="auto"/>
            <w:left w:val="none" w:sz="0" w:space="0" w:color="auto"/>
            <w:bottom w:val="single" w:sz="8" w:space="1" w:color="auto"/>
            <w:right w:val="none" w:sz="0" w:space="0" w:color="auto"/>
          </w:divBdr>
        </w:div>
        <w:div w:id="437719502">
          <w:marLeft w:val="0"/>
          <w:marRight w:val="0"/>
          <w:marTop w:val="0"/>
          <w:marBottom w:val="0"/>
          <w:divBdr>
            <w:top w:val="none" w:sz="0" w:space="0" w:color="auto"/>
            <w:left w:val="none" w:sz="0" w:space="0" w:color="auto"/>
            <w:bottom w:val="single" w:sz="8" w:space="1" w:color="auto"/>
            <w:right w:val="none" w:sz="0" w:space="0" w:color="auto"/>
          </w:divBdr>
        </w:div>
        <w:div w:id="690034290">
          <w:marLeft w:val="0"/>
          <w:marRight w:val="0"/>
          <w:marTop w:val="0"/>
          <w:marBottom w:val="0"/>
          <w:divBdr>
            <w:top w:val="none" w:sz="0" w:space="0" w:color="auto"/>
            <w:left w:val="none" w:sz="0" w:space="0" w:color="auto"/>
            <w:bottom w:val="single" w:sz="8" w:space="1" w:color="auto"/>
            <w:right w:val="none" w:sz="0" w:space="0" w:color="auto"/>
          </w:divBdr>
        </w:div>
        <w:div w:id="1697539523">
          <w:marLeft w:val="0"/>
          <w:marRight w:val="0"/>
          <w:marTop w:val="0"/>
          <w:marBottom w:val="0"/>
          <w:divBdr>
            <w:top w:val="none" w:sz="0" w:space="0" w:color="auto"/>
            <w:left w:val="none" w:sz="0" w:space="0" w:color="auto"/>
            <w:bottom w:val="single" w:sz="8" w:space="1" w:color="000000"/>
            <w:right w:val="none" w:sz="0" w:space="0" w:color="auto"/>
          </w:divBdr>
        </w:div>
        <w:div w:id="1834490507">
          <w:marLeft w:val="0"/>
          <w:marRight w:val="0"/>
          <w:marTop w:val="0"/>
          <w:marBottom w:val="0"/>
          <w:divBdr>
            <w:top w:val="none" w:sz="0" w:space="0" w:color="auto"/>
            <w:left w:val="none" w:sz="0" w:space="0" w:color="auto"/>
            <w:bottom w:val="single" w:sz="8" w:space="1" w:color="auto"/>
            <w:right w:val="none" w:sz="0" w:space="0" w:color="auto"/>
          </w:divBdr>
        </w:div>
        <w:div w:id="2108771080">
          <w:marLeft w:val="0"/>
          <w:marRight w:val="0"/>
          <w:marTop w:val="0"/>
          <w:marBottom w:val="0"/>
          <w:divBdr>
            <w:top w:val="single" w:sz="8" w:space="1" w:color="auto"/>
            <w:left w:val="none" w:sz="0" w:space="0" w:color="auto"/>
            <w:bottom w:val="single" w:sz="8" w:space="1" w:color="auto"/>
            <w:right w:val="none" w:sz="0" w:space="0" w:color="auto"/>
          </w:divBdr>
        </w:div>
      </w:divsChild>
    </w:div>
    <w:div w:id="1758283357">
      <w:bodyDiv w:val="1"/>
      <w:marLeft w:val="0"/>
      <w:marRight w:val="0"/>
      <w:marTop w:val="0"/>
      <w:marBottom w:val="0"/>
      <w:divBdr>
        <w:top w:val="none" w:sz="0" w:space="0" w:color="auto"/>
        <w:left w:val="none" w:sz="0" w:space="0" w:color="auto"/>
        <w:bottom w:val="none" w:sz="0" w:space="0" w:color="auto"/>
        <w:right w:val="none" w:sz="0" w:space="0" w:color="auto"/>
      </w:divBdr>
    </w:div>
    <w:div w:id="1973637221">
      <w:bodyDiv w:val="1"/>
      <w:marLeft w:val="0"/>
      <w:marRight w:val="0"/>
      <w:marTop w:val="0"/>
      <w:marBottom w:val="0"/>
      <w:divBdr>
        <w:top w:val="none" w:sz="0" w:space="0" w:color="auto"/>
        <w:left w:val="none" w:sz="0" w:space="0" w:color="auto"/>
        <w:bottom w:val="none" w:sz="0" w:space="0" w:color="auto"/>
        <w:right w:val="none" w:sz="0" w:space="0" w:color="auto"/>
      </w:divBdr>
      <w:divsChild>
        <w:div w:id="179701350">
          <w:marLeft w:val="0"/>
          <w:marRight w:val="0"/>
          <w:marTop w:val="0"/>
          <w:marBottom w:val="0"/>
          <w:divBdr>
            <w:top w:val="single" w:sz="8" w:space="1" w:color="auto"/>
            <w:left w:val="none" w:sz="0" w:space="0" w:color="auto"/>
            <w:bottom w:val="single" w:sz="8" w:space="1" w:color="auto"/>
            <w:right w:val="none" w:sz="0" w:space="0" w:color="auto"/>
          </w:divBdr>
        </w:div>
        <w:div w:id="831288146">
          <w:marLeft w:val="0"/>
          <w:marRight w:val="0"/>
          <w:marTop w:val="0"/>
          <w:marBottom w:val="0"/>
          <w:divBdr>
            <w:top w:val="none" w:sz="0" w:space="0" w:color="auto"/>
            <w:left w:val="none" w:sz="0" w:space="0" w:color="auto"/>
            <w:bottom w:val="single" w:sz="8" w:space="1" w:color="auto"/>
            <w:right w:val="none" w:sz="0" w:space="0" w:color="auto"/>
          </w:divBdr>
        </w:div>
        <w:div w:id="969020936">
          <w:marLeft w:val="0"/>
          <w:marRight w:val="0"/>
          <w:marTop w:val="0"/>
          <w:marBottom w:val="0"/>
          <w:divBdr>
            <w:top w:val="none" w:sz="0" w:space="0" w:color="auto"/>
            <w:left w:val="none" w:sz="0" w:space="0" w:color="auto"/>
            <w:bottom w:val="single" w:sz="8" w:space="1" w:color="auto"/>
            <w:right w:val="none" w:sz="0" w:space="0" w:color="auto"/>
          </w:divBdr>
        </w:div>
        <w:div w:id="1375276818">
          <w:marLeft w:val="0"/>
          <w:marRight w:val="0"/>
          <w:marTop w:val="0"/>
          <w:marBottom w:val="0"/>
          <w:divBdr>
            <w:top w:val="none" w:sz="0" w:space="0" w:color="auto"/>
            <w:left w:val="none" w:sz="0" w:space="0" w:color="auto"/>
            <w:bottom w:val="single" w:sz="8" w:space="1" w:color="000000"/>
            <w:right w:val="none" w:sz="0" w:space="0" w:color="auto"/>
          </w:divBdr>
        </w:div>
        <w:div w:id="1804929814">
          <w:marLeft w:val="0"/>
          <w:marRight w:val="0"/>
          <w:marTop w:val="0"/>
          <w:marBottom w:val="0"/>
          <w:divBdr>
            <w:top w:val="none" w:sz="0" w:space="0" w:color="auto"/>
            <w:left w:val="none" w:sz="0" w:space="0" w:color="auto"/>
            <w:bottom w:val="single" w:sz="8" w:space="1" w:color="auto"/>
            <w:right w:val="none" w:sz="0" w:space="0" w:color="auto"/>
          </w:divBdr>
        </w:div>
        <w:div w:id="2019966743">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wasp.org"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5B957366225CE46B73BE21D8A434134" ma:contentTypeVersion="16" ma:contentTypeDescription="Kurkite naują dokumentą." ma:contentTypeScope="" ma:versionID="962364dc0065b7d171c300ea5158aa69">
  <xsd:schema xmlns:xsd="http://www.w3.org/2001/XMLSchema" xmlns:xs="http://www.w3.org/2001/XMLSchema" xmlns:p="http://schemas.microsoft.com/office/2006/metadata/properties" xmlns:ns1="http://schemas.microsoft.com/sharepoint/v3" xmlns:ns2="6693a141-8e6a-45c7-902a-c81539119840" xmlns:ns3="00f80ae6-8363-49ad-96e9-bc9dd9272cad" targetNamespace="http://schemas.microsoft.com/office/2006/metadata/properties" ma:root="true" ma:fieldsID="0e811422767543fa0e86ddd25c96aad4" ns1:_="" ns2:_="" ns3:_="">
    <xsd:import namespace="http://schemas.microsoft.com/sharepoint/v3"/>
    <xsd:import namespace="6693a141-8e6a-45c7-902a-c81539119840"/>
    <xsd:import namespace="00f80ae6-8363-49ad-96e9-bc9dd9272ca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Bendrosios atitikties strategijos ypatybės" ma:hidden="true" ma:internalName="_ip_UnifiedCompliancePolicyProperties">
      <xsd:simpleType>
        <xsd:restriction base="dms:Note"/>
      </xsd:simpleType>
    </xsd:element>
    <xsd:element name="_ip_UnifiedCompliancePolicyUIAction" ma:index="23"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93a141-8e6a-45c7-902a-c8153911984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6a5c5833-7751-42ac-82c2-f5d9d31aebeb}" ma:internalName="TaxCatchAll" ma:showField="CatchAllData" ma:web="6693a141-8e6a-45c7-902a-c815391198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f80ae6-8363-49ad-96e9-bc9dd9272ca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0f80ae6-8363-49ad-96e9-bc9dd9272cad">
      <Terms xmlns="http://schemas.microsoft.com/office/infopath/2007/PartnerControls"/>
    </lcf76f155ced4ddcb4097134ff3c332f>
    <_ip_UnifiedCompliancePolicyProperties xmlns="http://schemas.microsoft.com/sharepoint/v3" xsi:nil="true"/>
    <TaxCatchAll xmlns="6693a141-8e6a-45c7-902a-c81539119840" xsi:nil="true"/>
  </documentManagement>
</p:properties>
</file>

<file path=customXml/itemProps1.xml><?xml version="1.0" encoding="utf-8"?>
<ds:datastoreItem xmlns:ds="http://schemas.openxmlformats.org/officeDocument/2006/customXml" ds:itemID="{3690A8B1-63D7-4C75-B922-C56E22BF530C}">
  <ds:schemaRefs>
    <ds:schemaRef ds:uri="http://schemas.openxmlformats.org/officeDocument/2006/bibliography"/>
  </ds:schemaRefs>
</ds:datastoreItem>
</file>

<file path=customXml/itemProps2.xml><?xml version="1.0" encoding="utf-8"?>
<ds:datastoreItem xmlns:ds="http://schemas.openxmlformats.org/officeDocument/2006/customXml" ds:itemID="{B9E643CA-035D-4915-BDBC-62A54F929639}">
  <ds:schemaRefs>
    <ds:schemaRef ds:uri="http://schemas.microsoft.com/sharepoint/v3/contenttype/forms"/>
  </ds:schemaRefs>
</ds:datastoreItem>
</file>

<file path=customXml/itemProps3.xml><?xml version="1.0" encoding="utf-8"?>
<ds:datastoreItem xmlns:ds="http://schemas.openxmlformats.org/officeDocument/2006/customXml" ds:itemID="{EFBE6767-2952-4165-980F-9A7799837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93a141-8e6a-45c7-902a-c81539119840"/>
    <ds:schemaRef ds:uri="00f80ae6-8363-49ad-96e9-bc9dd9272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7B64AB-3F37-4225-83F5-747609FF741D}">
  <ds:schemaRefs>
    <ds:schemaRef ds:uri="http://schemas.microsoft.com/office/2006/metadata/properties"/>
    <ds:schemaRef ds:uri="http://schemas.microsoft.com/office/infopath/2007/PartnerControls"/>
    <ds:schemaRef ds:uri="http://schemas.microsoft.com/sharepoint/v3"/>
    <ds:schemaRef ds:uri="00f80ae6-8363-49ad-96e9-bc9dd9272cad"/>
    <ds:schemaRef ds:uri="6693a141-8e6a-45c7-902a-c81539119840"/>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316</TotalTime>
  <Pages>9</Pages>
  <Words>23836</Words>
  <Characters>13587</Characters>
  <Application>Microsoft Office Word</Application>
  <DocSecurity>0</DocSecurity>
  <Lines>113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Šaulinskas</dc:creator>
  <cp:keywords/>
  <dc:description/>
  <cp:lastModifiedBy>Rūta Alaburdienė</cp:lastModifiedBy>
  <cp:revision>38</cp:revision>
  <dcterms:created xsi:type="dcterms:W3CDTF">2025-11-04T07:59:00Z</dcterms:created>
  <dcterms:modified xsi:type="dcterms:W3CDTF">2026-01-12T05:45:00Z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0x01010075B957366225CE46B73BE21D8A434134</vt:lpwstr>
  </property>
  <property fmtid="{D5CDD505-2E9C-101B-9397-08002B2CF9AE}" pid="3" name="MediaServiceImageTags">
    <vt:lpwstr/>
  </property>
</Properties>
</file>