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377ADC2A" w:rsidR="00F372C9" w:rsidRPr="007B004A" w:rsidRDefault="0037198A" w:rsidP="00F372C9">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C96D6C">
              <w:rPr>
                <w:rFonts w:asciiTheme="majorHAnsi" w:hAnsiTheme="majorHAnsi" w:cstheme="majorHAnsi"/>
                <w:b/>
                <w:bCs/>
                <w:color w:val="000000" w:themeColor="text1"/>
              </w:rPr>
              <w:t>VALSTYBĖS REZERVO SANDĖLIO, LAKŪNŲ G. 2, ŠIAULIAI, NAUJOS STATYBOS RANGOS DARBAI</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79DC4551" w14:textId="54E70E20" w:rsidR="0031226C" w:rsidRPr="0037039E" w:rsidRDefault="00586FA3" w:rsidP="0031226C">
      <w:pPr>
        <w:pStyle w:val="Sraopastraipa"/>
        <w:tabs>
          <w:tab w:val="left" w:pos="284"/>
        </w:tabs>
        <w:spacing w:before="60" w:after="60" w:line="240" w:lineRule="auto"/>
        <w:ind w:left="0"/>
        <w:rPr>
          <w:rFonts w:ascii="Times New Roman" w:hAnsi="Times New Roman" w:cs="Times New Roman"/>
          <w:b/>
          <w:bCs/>
          <w:iCs/>
          <w:sz w:val="24"/>
          <w:szCs w:val="24"/>
        </w:rPr>
      </w:pPr>
      <w:r w:rsidRPr="0037039E">
        <w:rPr>
          <w:rFonts w:ascii="Times New Roman" w:hAnsi="Times New Roman" w:cs="Times New Roman"/>
          <w:b/>
          <w:sz w:val="24"/>
          <w:szCs w:val="24"/>
          <w:u w:val="single"/>
        </w:rPr>
        <w:t>Pirkimo objektui taikomi Lietuvos Respublikos viešųjų pirkimų įstatymo 37 str. 9 dalies reikalavimai susiję su nacionaliniu saugumu</w:t>
      </w:r>
      <w:r w:rsidR="0031226C" w:rsidRPr="0037039E">
        <w:rPr>
          <w:rFonts w:ascii="Times New Roman" w:hAnsi="Times New Roman" w:cs="Times New Roman"/>
          <w:b/>
          <w:sz w:val="24"/>
          <w:szCs w:val="24"/>
          <w:u w:val="single"/>
        </w:rPr>
        <w:t xml:space="preserve"> </w:t>
      </w:r>
      <w:r w:rsidR="0031226C" w:rsidRPr="0037039E">
        <w:rPr>
          <w:rFonts w:ascii="Times New Roman" w:hAnsi="Times New Roman" w:cs="Times New Roman"/>
          <w:b/>
          <w:bCs/>
          <w:color w:val="000000" w:themeColor="text1"/>
          <w:sz w:val="24"/>
          <w:szCs w:val="24"/>
        </w:rPr>
        <w:t>taikoma</w:t>
      </w:r>
      <w:r w:rsidR="00E32D51" w:rsidRPr="0037039E">
        <w:rPr>
          <w:rFonts w:ascii="Times New Roman" w:hAnsi="Times New Roman" w:cs="Times New Roman"/>
          <w:b/>
          <w:bCs/>
          <w:color w:val="000000" w:themeColor="text1"/>
          <w:sz w:val="24"/>
          <w:szCs w:val="24"/>
        </w:rPr>
        <w:t xml:space="preserve"> </w:t>
      </w:r>
      <w:r w:rsidR="00297EA1" w:rsidRPr="0037039E">
        <w:rPr>
          <w:rFonts w:ascii="Times New Roman" w:hAnsi="Times New Roman" w:cs="Times New Roman"/>
          <w:b/>
          <w:bCs/>
          <w:color w:val="000000" w:themeColor="text1"/>
          <w:sz w:val="24"/>
          <w:szCs w:val="24"/>
        </w:rPr>
        <w:t>projekto dalims pagal dokumentus</w:t>
      </w:r>
      <w:r w:rsidR="00E32D51" w:rsidRPr="0037039E">
        <w:rPr>
          <w:rFonts w:ascii="Times New Roman" w:hAnsi="Times New Roman" w:cs="Times New Roman"/>
          <w:b/>
          <w:bCs/>
          <w:color w:val="000000" w:themeColor="text1"/>
          <w:sz w:val="24"/>
          <w:szCs w:val="24"/>
        </w:rPr>
        <w:t xml:space="preserve"> </w:t>
      </w:r>
      <w:r w:rsidR="0031226C" w:rsidRPr="0037039E">
        <w:rPr>
          <w:rFonts w:ascii="Times New Roman" w:hAnsi="Times New Roman" w:cs="Times New Roman"/>
          <w:b/>
          <w:bCs/>
          <w:color w:val="000000" w:themeColor="text1"/>
          <w:sz w:val="24"/>
          <w:szCs w:val="24"/>
        </w:rPr>
        <w:t xml:space="preserve"> </w:t>
      </w:r>
      <w:r w:rsidR="0037039E" w:rsidRPr="0037039E">
        <w:rPr>
          <w:rFonts w:ascii="Times New Roman" w:hAnsi="Times New Roman" w:cs="Times New Roman"/>
          <w:b/>
          <w:bCs/>
          <w:color w:val="000000" w:themeColor="text1"/>
          <w:sz w:val="24"/>
          <w:szCs w:val="24"/>
        </w:rPr>
        <w:t>8.(24-07)-TP-ER  (elektroniniai ryšiai (telekomunikacijos)  kuriai pagal BVŽP rodyklę suteikiamas 45314000-1 kodas (įvairios telekomunikacijų įrangos įrengimas), 9.(24-07)-TP-AS (apsauginė signalizacija) kurios montuotinai įrangai pagal BVŽP rodyklę suteikiamas 35120000-1 kodas (įvairios stebėjimo ir apsaugos sistemos bei prietaisai)</w:t>
      </w:r>
    </w:p>
    <w:p w14:paraId="0B41977B" w14:textId="2E70F6AD" w:rsidR="00A9338B" w:rsidRPr="0037039E" w:rsidRDefault="00586FA3" w:rsidP="00A9338B">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 </w:t>
      </w:r>
      <w:r w:rsidR="00A9338B" w:rsidRPr="0037039E">
        <w:rPr>
          <w:rFonts w:ascii="Times New Roman" w:hAnsi="Times New Roman" w:cs="Times New Roman"/>
          <w:sz w:val="24"/>
          <w:szCs w:val="24"/>
        </w:rPr>
        <w:t xml:space="preserve">Tiekėjas privalo įrodyti, kad prekės ar paslaugos nekelia grėsmės nacionaliniam saugumui, nėra toliau nurodytų aplinkybių: </w:t>
      </w:r>
    </w:p>
    <w:p w14:paraId="6E5D082C" w14:textId="648035B8" w:rsidR="00A9338B" w:rsidRPr="00A20A08" w:rsidRDefault="00DB087F" w:rsidP="00A20A08">
      <w:pPr>
        <w:pStyle w:val="Sraopastraipa"/>
        <w:numPr>
          <w:ilvl w:val="0"/>
          <w:numId w:val="42"/>
        </w:numPr>
        <w:spacing w:before="60" w:after="60" w:line="240" w:lineRule="auto"/>
        <w:rPr>
          <w:rFonts w:ascii="Times New Roman" w:hAnsi="Times New Roman" w:cs="Times New Roman"/>
          <w:sz w:val="24"/>
          <w:szCs w:val="24"/>
        </w:rPr>
      </w:pPr>
      <w:r w:rsidRPr="00A20A08">
        <w:rPr>
          <w:rFonts w:ascii="Times New Roman" w:hAnsi="Times New Roman" w:cs="Times New Roman"/>
          <w:sz w:val="24"/>
          <w:szCs w:val="24"/>
        </w:rPr>
        <w:t>prekių</w:t>
      </w:r>
      <w:r w:rsidR="00A9338B" w:rsidRPr="00A20A08">
        <w:rPr>
          <w:rFonts w:ascii="Times New Roman" w:hAnsi="Times New Roman" w:cs="Times New Roman"/>
          <w:sz w:val="24"/>
          <w:szCs w:val="24"/>
        </w:rPr>
        <w:t xml:space="preserve"> gamintojas ar jį kontroliuojantis asmuo yra registruoti (jeigu gamintojas ar jį kontroliuojantis asmuo yra fizinis asmuo – nuolat gyvenantis ar turintis pilietybę) VPĮ 92 straipsnio 14 dalyje numatytame sąraše nurodytose valstybėse ar teritorijose;</w:t>
      </w:r>
    </w:p>
    <w:p w14:paraId="460B4D0D" w14:textId="0956EB3D" w:rsidR="0037198A" w:rsidRPr="00A20A08" w:rsidRDefault="00A20A08" w:rsidP="00A20A08">
      <w:pPr>
        <w:pStyle w:val="Sraopastraipa"/>
        <w:numPr>
          <w:ilvl w:val="0"/>
          <w:numId w:val="42"/>
        </w:numPr>
        <w:spacing w:before="60" w:after="60" w:line="240" w:lineRule="auto"/>
        <w:rPr>
          <w:rFonts w:ascii="Times New Roman" w:hAnsi="Times New Roman" w:cs="Times New Roman"/>
          <w:sz w:val="24"/>
          <w:szCs w:val="24"/>
        </w:rPr>
      </w:pPr>
      <w:r w:rsidRPr="00A20A08">
        <w:rPr>
          <w:rFonts w:ascii="Times New Roman" w:hAnsi="Times New Roman" w:cs="Times New Roman"/>
          <w:sz w:val="24"/>
          <w:szCs w:val="24"/>
        </w:rPr>
        <w:t>paslaugų teikimas būtų vykdomas iš VPĮ 92 straipsnio 14 dalyje numatytame sąraše nurodytų valstybių ar teritorijų.</w:t>
      </w:r>
    </w:p>
    <w:p w14:paraId="764F53FF" w14:textId="71562B7D" w:rsidR="00DB7DFF" w:rsidRPr="0037039E" w:rsidRDefault="005B681B" w:rsidP="005A210F">
      <w:pPr>
        <w:spacing w:before="60" w:after="60" w:line="240" w:lineRule="auto"/>
        <w:rPr>
          <w:rFonts w:ascii="Times New Roman" w:hAnsi="Times New Roman" w:cs="Times New Roman"/>
          <w:bCs/>
          <w:sz w:val="24"/>
          <w:szCs w:val="24"/>
        </w:rPr>
      </w:pPr>
      <w:r w:rsidRPr="0037039E">
        <w:rPr>
          <w:rFonts w:ascii="Times New Roman" w:hAnsi="Times New Roman" w:cs="Times New Roman"/>
          <w:b/>
          <w:sz w:val="24"/>
          <w:szCs w:val="24"/>
        </w:rPr>
        <w:t>Perkančioji organizacija</w:t>
      </w:r>
      <w:r w:rsidRPr="0037039E">
        <w:rPr>
          <w:rFonts w:ascii="Times New Roman" w:hAnsi="Times New Roman" w:cs="Times New Roman"/>
          <w:bCs/>
          <w:sz w:val="24"/>
          <w:szCs w:val="24"/>
        </w:rPr>
        <w:t xml:space="preserve"> pasiūlymo atitikties </w:t>
      </w:r>
      <w:r w:rsidR="00017E70" w:rsidRPr="0037039E">
        <w:rPr>
          <w:rFonts w:ascii="Times New Roman" w:hAnsi="Times New Roman" w:cs="Times New Roman"/>
          <w:bCs/>
          <w:sz w:val="24"/>
          <w:szCs w:val="24"/>
        </w:rPr>
        <w:t>V</w:t>
      </w:r>
      <w:r w:rsidRPr="0037039E">
        <w:rPr>
          <w:rFonts w:ascii="Times New Roman" w:hAnsi="Times New Roman" w:cs="Times New Roman"/>
          <w:bCs/>
          <w:sz w:val="24"/>
          <w:szCs w:val="24"/>
        </w:rPr>
        <w:t xml:space="preserve">iešųjų pirkimų įstatymo 37 straipsnio 9 dalies reikalavimams patvirtinimui, iš tiekėjo </w:t>
      </w:r>
      <w:r w:rsidRPr="0037039E">
        <w:rPr>
          <w:rFonts w:ascii="Times New Roman" w:hAnsi="Times New Roman" w:cs="Times New Roman"/>
          <w:b/>
          <w:sz w:val="24"/>
          <w:szCs w:val="24"/>
        </w:rPr>
        <w:t>reikalauja</w:t>
      </w:r>
      <w:r w:rsidR="00E322C4" w:rsidRPr="0037039E">
        <w:rPr>
          <w:rFonts w:ascii="Times New Roman" w:hAnsi="Times New Roman" w:cs="Times New Roman"/>
          <w:bCs/>
          <w:sz w:val="24"/>
          <w:szCs w:val="24"/>
        </w:rPr>
        <w:t xml:space="preserve">  </w:t>
      </w:r>
      <w:r w:rsidR="00E322C4" w:rsidRPr="0037039E">
        <w:rPr>
          <w:rFonts w:ascii="Times New Roman" w:hAnsi="Times New Roman" w:cs="Times New Roman"/>
          <w:b/>
          <w:sz w:val="24"/>
          <w:szCs w:val="24"/>
        </w:rPr>
        <w:t>KARTU SU PASIŪLYMU PATEIKTI</w:t>
      </w:r>
      <w:r w:rsidR="00E322C4" w:rsidRPr="0037039E">
        <w:rPr>
          <w:rFonts w:ascii="Times New Roman" w:hAnsi="Times New Roman" w:cs="Times New Roman"/>
          <w:bCs/>
          <w:sz w:val="24"/>
          <w:szCs w:val="24"/>
        </w:rPr>
        <w:t xml:space="preserve"> užpildytą pirkimo dokumentą</w:t>
      </w:r>
      <w:r w:rsidR="008718DB" w:rsidRPr="0037039E">
        <w:rPr>
          <w:rFonts w:ascii="Times New Roman" w:hAnsi="Times New Roman" w:cs="Times New Roman"/>
          <w:bCs/>
          <w:sz w:val="24"/>
          <w:szCs w:val="24"/>
        </w:rPr>
        <w:t xml:space="preserve"> </w:t>
      </w:r>
      <w:r w:rsidR="008718DB" w:rsidRPr="0037039E">
        <w:rPr>
          <w:rFonts w:ascii="Times New Roman" w:hAnsi="Times New Roman" w:cs="Times New Roman"/>
          <w:b/>
          <w:sz w:val="24"/>
          <w:szCs w:val="24"/>
        </w:rPr>
        <w:t>„Nacionalinio saugumo reikalavimų atitikties deklaracija“</w:t>
      </w:r>
      <w:r w:rsidR="00E322C4" w:rsidRPr="0037039E">
        <w:rPr>
          <w:rFonts w:ascii="Times New Roman" w:hAnsi="Times New Roman" w:cs="Times New Roman"/>
          <w:b/>
          <w:sz w:val="24"/>
          <w:szCs w:val="24"/>
        </w:rPr>
        <w:t xml:space="preserve"> </w:t>
      </w:r>
      <w:r w:rsidR="008718DB" w:rsidRPr="0037039E">
        <w:rPr>
          <w:rFonts w:ascii="Times New Roman" w:hAnsi="Times New Roman" w:cs="Times New Roman"/>
          <w:b/>
          <w:sz w:val="24"/>
          <w:szCs w:val="24"/>
        </w:rPr>
        <w:t>(</w:t>
      </w:r>
      <w:r w:rsidR="00755EFD" w:rsidRPr="0037039E">
        <w:rPr>
          <w:rFonts w:ascii="Times New Roman" w:hAnsi="Times New Roman" w:cs="Times New Roman"/>
          <w:b/>
          <w:sz w:val="24"/>
          <w:szCs w:val="24"/>
        </w:rPr>
        <w:t>8</w:t>
      </w:r>
      <w:r w:rsidR="00E322C4" w:rsidRPr="0037039E">
        <w:rPr>
          <w:rFonts w:ascii="Times New Roman" w:hAnsi="Times New Roman" w:cs="Times New Roman"/>
          <w:b/>
          <w:sz w:val="24"/>
          <w:szCs w:val="24"/>
        </w:rPr>
        <w:t xml:space="preserve"> </w:t>
      </w:r>
      <w:r w:rsidR="00033355" w:rsidRPr="0037039E">
        <w:rPr>
          <w:rFonts w:ascii="Times New Roman" w:hAnsi="Times New Roman" w:cs="Times New Roman"/>
          <w:b/>
          <w:sz w:val="24"/>
          <w:szCs w:val="24"/>
        </w:rPr>
        <w:t xml:space="preserve">PAGD </w:t>
      </w:r>
      <w:r w:rsidR="00E322C4" w:rsidRPr="0037039E">
        <w:rPr>
          <w:rFonts w:ascii="Times New Roman" w:hAnsi="Times New Roman" w:cs="Times New Roman"/>
          <w:b/>
          <w:sz w:val="24"/>
          <w:szCs w:val="24"/>
        </w:rPr>
        <w:t>PD ATITIKTIES DEKLARACIJA</w:t>
      </w:r>
      <w:r w:rsidR="008718DB" w:rsidRPr="0037039E">
        <w:rPr>
          <w:rFonts w:ascii="Times New Roman" w:hAnsi="Times New Roman" w:cs="Times New Roman"/>
          <w:b/>
          <w:sz w:val="24"/>
          <w:szCs w:val="24"/>
        </w:rPr>
        <w:t>)</w:t>
      </w:r>
      <w:r w:rsidRPr="0037039E">
        <w:rPr>
          <w:rFonts w:ascii="Times New Roman" w:hAnsi="Times New Roman" w:cs="Times New Roman"/>
          <w:bCs/>
          <w:sz w:val="24"/>
          <w:szCs w:val="24"/>
        </w:rPr>
        <w:t>,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7B021B" w:rsidRPr="0037039E">
        <w:rPr>
          <w:rFonts w:ascii="Times New Roman" w:hAnsi="Times New Roman" w:cs="Times New Roman"/>
          <w:bCs/>
          <w:sz w:val="24"/>
          <w:szCs w:val="24"/>
        </w:rPr>
        <w:t>.</w:t>
      </w:r>
      <w:r w:rsidR="0048180B" w:rsidRPr="0037039E">
        <w:rPr>
          <w:rFonts w:ascii="Times New Roman" w:hAnsi="Times New Roman" w:cs="Times New Roman"/>
          <w:bCs/>
          <w:sz w:val="24"/>
          <w:szCs w:val="24"/>
        </w:rPr>
        <w:t xml:space="preserve"> </w:t>
      </w:r>
    </w:p>
    <w:p w14:paraId="4933401F" w14:textId="62CC25E8" w:rsidR="000420DD" w:rsidRPr="0037039E" w:rsidRDefault="000420DD" w:rsidP="005A210F">
      <w:pPr>
        <w:spacing w:before="60" w:after="60" w:line="240" w:lineRule="auto"/>
        <w:rPr>
          <w:rFonts w:ascii="Times New Roman" w:hAnsi="Times New Roman" w:cs="Times New Roman"/>
          <w:sz w:val="24"/>
          <w:szCs w:val="24"/>
        </w:rPr>
      </w:pPr>
      <w:r w:rsidRPr="0037039E">
        <w:rPr>
          <w:rFonts w:ascii="Times New Roman" w:hAnsi="Times New Roman" w:cs="Times New Roman"/>
          <w:b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37039E">
        <w:rPr>
          <w:rFonts w:ascii="Times New Roman" w:hAnsi="Times New Roman" w:cs="Times New Roman"/>
          <w:sz w:val="24"/>
          <w:szCs w:val="24"/>
        </w:rPr>
        <w:t>.</w:t>
      </w:r>
    </w:p>
    <w:p w14:paraId="4F5EE47C" w14:textId="72457D0A" w:rsidR="00893188" w:rsidRPr="0037039E" w:rsidRDefault="00893188" w:rsidP="00A9338B">
      <w:pPr>
        <w:spacing w:before="60" w:after="60" w:line="240" w:lineRule="auto"/>
        <w:rPr>
          <w:rFonts w:ascii="Times New Roman" w:hAnsi="Times New Roman" w:cs="Times New Roman"/>
          <w:bCs/>
          <w:sz w:val="24"/>
          <w:szCs w:val="24"/>
        </w:rPr>
      </w:pPr>
      <w:r w:rsidRPr="0037039E">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sidRPr="0037039E">
        <w:rPr>
          <w:rFonts w:ascii="Times New Roman" w:hAnsi="Times New Roman" w:cs="Times New Roman"/>
          <w:bCs/>
          <w:sz w:val="24"/>
          <w:szCs w:val="24"/>
        </w:rPr>
        <w:t>aukščiau nurodytas reikalavimas (VPĮ</w:t>
      </w:r>
      <w:r w:rsidRPr="0037039E">
        <w:rPr>
          <w:rFonts w:ascii="Times New Roman" w:hAnsi="Times New Roman" w:cs="Times New Roman"/>
          <w:bCs/>
          <w:sz w:val="24"/>
          <w:szCs w:val="24"/>
        </w:rPr>
        <w:t xml:space="preserve"> 37 straipsnio 9 dalis</w:t>
      </w:r>
      <w:r w:rsidR="004405B4" w:rsidRPr="0037039E">
        <w:rPr>
          <w:rFonts w:ascii="Times New Roman" w:hAnsi="Times New Roman" w:cs="Times New Roman"/>
          <w:bCs/>
          <w:sz w:val="24"/>
          <w:szCs w:val="24"/>
        </w:rPr>
        <w:t>)</w:t>
      </w:r>
      <w:r w:rsidRPr="0037039E">
        <w:rPr>
          <w:rFonts w:ascii="Times New Roman" w:hAnsi="Times New Roman" w:cs="Times New Roman"/>
          <w:bCs/>
          <w:sz w:val="24"/>
          <w:szCs w:val="24"/>
        </w:rPr>
        <w:t xml:space="preserve"> yra netaikom</w:t>
      </w:r>
      <w:r w:rsidR="004405B4" w:rsidRPr="0037039E">
        <w:rPr>
          <w:rFonts w:ascii="Times New Roman" w:hAnsi="Times New Roman" w:cs="Times New Roman"/>
          <w:bCs/>
          <w:sz w:val="24"/>
          <w:szCs w:val="24"/>
        </w:rPr>
        <w:t>as.</w:t>
      </w:r>
    </w:p>
    <w:p w14:paraId="2D93FB85" w14:textId="77777777" w:rsidR="00A9338B" w:rsidRDefault="007B004A" w:rsidP="007B004A">
      <w:pPr>
        <w:tabs>
          <w:tab w:val="left" w:pos="1335"/>
          <w:tab w:val="center" w:pos="5174"/>
        </w:tabs>
        <w:spacing w:before="60" w:after="60" w:line="240" w:lineRule="auto"/>
        <w:jc w:val="left"/>
        <w:rPr>
          <w:rFonts w:ascii="Calibri Light" w:hAnsi="Calibri Light" w:cs="Calibri Light"/>
          <w:i/>
        </w:rPr>
      </w:pPr>
      <w:r w:rsidRPr="007B004A">
        <w:rPr>
          <w:rFonts w:ascii="Calibri Light" w:hAnsi="Calibri Light" w:cs="Calibri Light"/>
          <w:i/>
        </w:rPr>
        <w:tab/>
      </w:r>
      <w:r w:rsidRPr="007B004A">
        <w:rPr>
          <w:rFonts w:ascii="Calibri Light" w:hAnsi="Calibri Light" w:cs="Calibri Light"/>
          <w:i/>
        </w:rPr>
        <w:tab/>
      </w:r>
    </w:p>
    <w:bookmarkEnd w:id="14"/>
    <w:p w14:paraId="6F02F9DB" w14:textId="77777777" w:rsidR="0037039E" w:rsidRPr="0037039E" w:rsidRDefault="0037039E" w:rsidP="0037039E">
      <w:pPr>
        <w:spacing w:before="60" w:after="60" w:line="240" w:lineRule="auto"/>
        <w:jc w:val="center"/>
        <w:rPr>
          <w:rFonts w:ascii="Calibri" w:hAnsi="Calibri" w:cs="Calibri"/>
          <w:b/>
          <w:bCs/>
          <w:sz w:val="24"/>
          <w:szCs w:val="24"/>
        </w:rPr>
      </w:pPr>
      <w:r w:rsidRPr="0037039E">
        <w:rPr>
          <w:rFonts w:ascii="Calibri" w:hAnsi="Calibri" w:cs="Calibri"/>
          <w:b/>
          <w:bCs/>
          <w:sz w:val="24"/>
          <w:szCs w:val="24"/>
        </w:rPr>
        <w:t>SPECIALIOS PASKIRTIES PASTATO (VALSTYBĖS REZERVO SANDĖLIO), LAKŪNŲ G. 2, ŠIAULIAI,  STATYBOS DARBŲ PIRKIMO</w:t>
      </w:r>
    </w:p>
    <w:p w14:paraId="60384676" w14:textId="7A589799" w:rsidR="0037039E" w:rsidRPr="0037039E" w:rsidRDefault="0037039E" w:rsidP="0037039E">
      <w:pPr>
        <w:spacing w:before="60" w:after="60" w:line="240" w:lineRule="auto"/>
        <w:jc w:val="center"/>
        <w:rPr>
          <w:rFonts w:ascii="Calibri" w:hAnsi="Calibri" w:cs="Calibri"/>
          <w:b/>
          <w:bCs/>
          <w:sz w:val="24"/>
          <w:szCs w:val="24"/>
        </w:rPr>
      </w:pPr>
      <w:r w:rsidRPr="0037039E">
        <w:rPr>
          <w:rFonts w:ascii="Calibri" w:hAnsi="Calibri" w:cs="Calibri"/>
          <w:b/>
          <w:bCs/>
          <w:sz w:val="24"/>
          <w:szCs w:val="24"/>
        </w:rPr>
        <w:t>TECHNINĖ UŽDUOTIS</w:t>
      </w:r>
      <w:r>
        <w:rPr>
          <w:rFonts w:ascii="Calibri" w:hAnsi="Calibri" w:cs="Calibri"/>
          <w:b/>
          <w:bCs/>
          <w:sz w:val="24"/>
          <w:szCs w:val="24"/>
        </w:rPr>
        <w:t xml:space="preserve"> (TECHNINĖ SPECIFIKACIJA)</w:t>
      </w:r>
    </w:p>
    <w:p w14:paraId="69F3F91A"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1. Priešgaisrinės apsaugos ir gelbėjimo departamentas prie Vidaus reikalų ministerijos (toliau Departamentas/Perkančioji organizacija) atlieka Specialios paskirties pastato (valstybės rezervo sandėlio), Lakūnų g. 2, Šiauliai, statybos darbų pirkimą.</w:t>
      </w:r>
    </w:p>
    <w:p w14:paraId="4FA84B49"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2. Adresas: Lakūnų g. 2, Šiauliai;</w:t>
      </w:r>
    </w:p>
    <w:p w14:paraId="065D1E7E"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3. Statinio paskirtis: specialiosios paskirties pastatas; </w:t>
      </w:r>
    </w:p>
    <w:p w14:paraId="3D677BA0"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4. Statinio kategorija: neypatingasis statinys; </w:t>
      </w:r>
    </w:p>
    <w:p w14:paraId="45FE7746"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5. Pastatų klasifikatorius: negyvenamasis pastas, visuomeninės, specialiųjų pastatų paskirties. Bet kuris krašto apsaugos tikslams skirtas pastatas, kareivinės, suėmimo vykdymo, uždaro ir pusiau atviro tipo bausmės atlikimo vietos pastatas, tardymo izoliatorius, policijos, priešgaisrinės ir gelbėjimo tarnybos pastatas, slėptuvė, priedanga, pasienio kontrolės punktas ir kiti pastatai. </w:t>
      </w:r>
    </w:p>
    <w:p w14:paraId="4E32A394"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 Pastatas – Specialiosios paskirties pastatas (valstybes rezervo sandėlis):</w:t>
      </w:r>
    </w:p>
    <w:p w14:paraId="07BA34DE"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ab/>
        <w:t>- bendras pastato plotas: 1997,22 m²;</w:t>
      </w:r>
    </w:p>
    <w:p w14:paraId="0D8AE2CC"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    </w:t>
      </w:r>
      <w:r w:rsidRPr="0037039E">
        <w:rPr>
          <w:rFonts w:ascii="Times New Roman" w:hAnsi="Times New Roman" w:cs="Times New Roman"/>
          <w:sz w:val="24"/>
          <w:szCs w:val="24"/>
        </w:rPr>
        <w:tab/>
        <w:t>- tūris: 20700 m³;</w:t>
      </w:r>
    </w:p>
    <w:p w14:paraId="242B5DCA"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lastRenderedPageBreak/>
        <w:t>6.1 Kitos paskirties pastatas - Gesinimo stotis (siurblinė):</w:t>
      </w:r>
    </w:p>
    <w:p w14:paraId="2EB9D245"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ab/>
        <w:t>- bendras pastato plotas: 30 m²;</w:t>
      </w:r>
    </w:p>
    <w:p w14:paraId="29C46A46"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    </w:t>
      </w:r>
      <w:r w:rsidRPr="0037039E">
        <w:rPr>
          <w:rFonts w:ascii="Times New Roman" w:hAnsi="Times New Roman" w:cs="Times New Roman"/>
          <w:sz w:val="24"/>
          <w:szCs w:val="24"/>
        </w:rPr>
        <w:tab/>
        <w:t>- tūris: 133 m³;</w:t>
      </w:r>
    </w:p>
    <w:p w14:paraId="6F2DC4A9"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6.2 Lauko vandentiekio tinklai: 10 m + 694 m;</w:t>
      </w:r>
    </w:p>
    <w:p w14:paraId="49DE814D"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6.3 Lauko buitinių nuotekų tinklai: 11 m + 6 m + 336 m;</w:t>
      </w:r>
    </w:p>
    <w:p w14:paraId="78135530"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6.4 Lauko lietaus nuotekų tinklai: 3 m + 36 m + 199 m;</w:t>
      </w:r>
    </w:p>
    <w:p w14:paraId="18B81A0F"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6.5 AGGS vandens požeminis: 1 vnt. rezervuaras 325 m³;</w:t>
      </w:r>
    </w:p>
    <w:p w14:paraId="69CC8298"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6.6 Kiemo aikštelės (asfalto, beton. plytelių dangos): 1025,15 m² + 157,53 m²;</w:t>
      </w:r>
    </w:p>
    <w:p w14:paraId="65BAF68E"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6.7 Tvora: 238,22 m;</w:t>
      </w:r>
    </w:p>
    <w:p w14:paraId="509190A8"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6.8 Atraminės sienelės: 4,2 m + 10 m.</w:t>
      </w:r>
      <w:r w:rsidRPr="0037039E">
        <w:rPr>
          <w:rFonts w:ascii="Times New Roman" w:hAnsi="Times New Roman" w:cs="Times New Roman"/>
          <w:sz w:val="24"/>
          <w:szCs w:val="24"/>
        </w:rPr>
        <w:tab/>
      </w:r>
    </w:p>
    <w:p w14:paraId="7B676C85" w14:textId="48CAC419" w:rsidR="0037039E" w:rsidRPr="001D1524"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7. </w:t>
      </w:r>
      <w:r w:rsidR="001D1524" w:rsidRPr="001D1524">
        <w:rPr>
          <w:rFonts w:ascii="Times New Roman" w:hAnsi="Times New Roman" w:cs="Times New Roman"/>
          <w:color w:val="000000" w:themeColor="text1"/>
          <w:sz w:val="24"/>
          <w:szCs w:val="24"/>
        </w:rPr>
        <w:t>Detali informacija apie perkamus darbus pateikiama UAB „</w:t>
      </w:r>
      <w:proofErr w:type="spellStart"/>
      <w:r w:rsidR="001D1524" w:rsidRPr="001D1524">
        <w:rPr>
          <w:rFonts w:ascii="Times New Roman" w:hAnsi="Times New Roman" w:cs="Times New Roman"/>
          <w:color w:val="000000" w:themeColor="text1"/>
          <w:sz w:val="24"/>
          <w:szCs w:val="24"/>
        </w:rPr>
        <w:t>Medstatyba</w:t>
      </w:r>
      <w:proofErr w:type="spellEnd"/>
      <w:r w:rsidR="001D1524" w:rsidRPr="001D1524">
        <w:rPr>
          <w:rFonts w:ascii="Times New Roman" w:hAnsi="Times New Roman" w:cs="Times New Roman"/>
          <w:color w:val="000000" w:themeColor="text1"/>
          <w:sz w:val="24"/>
          <w:szCs w:val="24"/>
        </w:rPr>
        <w:t>“ parengtame techniniame projekte Nr.24-07.</w:t>
      </w:r>
    </w:p>
    <w:p w14:paraId="49BB354F" w14:textId="7FEEAF60" w:rsidR="0037039E" w:rsidRPr="001D1524" w:rsidRDefault="0037039E" w:rsidP="0037039E">
      <w:pPr>
        <w:spacing w:before="60" w:after="60" w:line="240" w:lineRule="auto"/>
        <w:rPr>
          <w:rFonts w:ascii="Times New Roman" w:hAnsi="Times New Roman" w:cs="Times New Roman"/>
          <w:sz w:val="24"/>
          <w:szCs w:val="24"/>
        </w:rPr>
      </w:pPr>
      <w:bookmarkStart w:id="15" w:name="_Hlk218672847"/>
      <w:bookmarkStart w:id="16" w:name="_Hlk218685145"/>
      <w:r w:rsidRPr="0037039E">
        <w:rPr>
          <w:rFonts w:ascii="Times New Roman" w:hAnsi="Times New Roman" w:cs="Times New Roman"/>
          <w:sz w:val="24"/>
          <w:szCs w:val="24"/>
        </w:rPr>
        <w:t xml:space="preserve">8. </w:t>
      </w:r>
      <w:bookmarkStart w:id="17" w:name="_Hlk190760604"/>
      <w:r w:rsidR="001D1524" w:rsidRPr="001D1524">
        <w:rPr>
          <w:rFonts w:ascii="Times New Roman" w:hAnsi="Times New Roman" w:cs="Times New Roman"/>
          <w:color w:val="000000" w:themeColor="text1"/>
          <w:sz w:val="24"/>
          <w:szCs w:val="24"/>
        </w:rPr>
        <w:t>Statybos darbai bus atliekami pagal UAB</w:t>
      </w:r>
      <w:r w:rsidR="001D1524" w:rsidRPr="001D1524">
        <w:rPr>
          <w:rFonts w:ascii="Times New Roman" w:hAnsi="Times New Roman" w:cs="Times New Roman"/>
          <w:b/>
          <w:bCs/>
          <w:color w:val="000000" w:themeColor="text1"/>
          <w:sz w:val="24"/>
          <w:szCs w:val="24"/>
        </w:rPr>
        <w:t xml:space="preserve"> </w:t>
      </w:r>
      <w:r w:rsidR="001D1524" w:rsidRPr="001D1524">
        <w:rPr>
          <w:rFonts w:ascii="Times New Roman" w:hAnsi="Times New Roman" w:cs="Times New Roman"/>
          <w:color w:val="000000" w:themeColor="text1"/>
          <w:sz w:val="24"/>
          <w:szCs w:val="24"/>
        </w:rPr>
        <w:t>,,</w:t>
      </w:r>
      <w:proofErr w:type="spellStart"/>
      <w:r w:rsidR="001D1524" w:rsidRPr="001D1524">
        <w:rPr>
          <w:rFonts w:ascii="Times New Roman" w:hAnsi="Times New Roman" w:cs="Times New Roman"/>
          <w:color w:val="000000" w:themeColor="text1"/>
          <w:sz w:val="24"/>
          <w:szCs w:val="24"/>
        </w:rPr>
        <w:t>Medstatyba</w:t>
      </w:r>
      <w:proofErr w:type="spellEnd"/>
      <w:r w:rsidR="001D1524" w:rsidRPr="001D1524">
        <w:rPr>
          <w:rFonts w:ascii="Times New Roman" w:hAnsi="Times New Roman" w:cs="Times New Roman"/>
          <w:color w:val="000000" w:themeColor="text1"/>
          <w:sz w:val="24"/>
          <w:szCs w:val="24"/>
        </w:rPr>
        <w:t>“ parengtą darbo projektą</w:t>
      </w:r>
      <w:bookmarkEnd w:id="17"/>
      <w:del w:id="18" w:author="Laima Malcienė" w:date="2026-01-07T13:39:00Z" w16du:dateUtc="2026-01-07T11:39:00Z">
        <w:r w:rsidR="00CD67AB" w:rsidDel="00B117CF">
          <w:rPr>
            <w:rFonts w:ascii="Times New Roman" w:hAnsi="Times New Roman" w:cs="Times New Roman"/>
            <w:color w:val="000000" w:themeColor="text1"/>
            <w:sz w:val="24"/>
            <w:szCs w:val="24"/>
          </w:rPr>
          <w:delText>, kuris bus suderintas su Rangovu po sutarties pasirašymo</w:delText>
        </w:r>
      </w:del>
      <w:r w:rsidR="001D1524" w:rsidRPr="001D1524">
        <w:rPr>
          <w:rFonts w:ascii="Times New Roman" w:hAnsi="Times New Roman" w:cs="Times New Roman"/>
          <w:color w:val="000000" w:themeColor="text1"/>
          <w:sz w:val="24"/>
          <w:szCs w:val="24"/>
        </w:rPr>
        <w:t>.</w:t>
      </w:r>
      <w:bookmarkEnd w:id="15"/>
    </w:p>
    <w:bookmarkEnd w:id="16"/>
    <w:p w14:paraId="7E7449AC" w14:textId="77777777" w:rsidR="001D1524" w:rsidRDefault="0037039E" w:rsidP="0037039E">
      <w:pPr>
        <w:spacing w:before="60" w:after="60" w:line="240" w:lineRule="auto"/>
        <w:rPr>
          <w:rFonts w:ascii="Times New Roman" w:hAnsi="Times New Roman" w:cs="Times New Roman"/>
          <w:color w:val="000000" w:themeColor="text1"/>
          <w:sz w:val="24"/>
          <w:szCs w:val="24"/>
        </w:rPr>
      </w:pPr>
      <w:r w:rsidRPr="0037039E">
        <w:rPr>
          <w:rFonts w:ascii="Times New Roman" w:hAnsi="Times New Roman" w:cs="Times New Roman"/>
          <w:sz w:val="24"/>
          <w:szCs w:val="24"/>
        </w:rPr>
        <w:t xml:space="preserve">9. </w:t>
      </w:r>
      <w:bookmarkStart w:id="19" w:name="_Hlk190760627"/>
      <w:r w:rsidR="001D1524" w:rsidRPr="001D1524">
        <w:rPr>
          <w:rFonts w:ascii="Times New Roman" w:hAnsi="Times New Roman" w:cs="Times New Roman"/>
          <w:color w:val="000000" w:themeColor="text1"/>
          <w:sz w:val="24"/>
          <w:szCs w:val="24"/>
        </w:rPr>
        <w:t>Teikdamas pasiūlymą dalyvis turi įvertinti reikiamus atlikti darbus pagal techninio projekto technines specifikacijas, parengtus brėžinius ir darbus, kuriuos reikia atlikti, kad būtų pasirašytas statybos užbaigimo aktas. Į siūlomą kainą būtina įskaičiuoti visas rangos darbų išlaidas ir visus mokesčius. Dalyvis turi prisiimti riziką už visas išlaidas, kurias, teikdamas pasiūlymą ir laikydamasis pirkimo dokumentuose nustatytų reikalavimų, privalėjo įskaičiuoti į pasiūlymo kainą.</w:t>
      </w:r>
      <w:bookmarkEnd w:id="19"/>
    </w:p>
    <w:p w14:paraId="4206906D" w14:textId="431E5A20"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10. Darbų atlikimo terminas 12 mėn. nuo Sutarties įsigaliojimo datos.</w:t>
      </w:r>
    </w:p>
    <w:p w14:paraId="10DF7F4A"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11. Statybvietė Rangovui perduodama ne vėliau kaip per 10 (dešimt) darbo dienų po Sutarties įsigaliojimo.</w:t>
      </w:r>
    </w:p>
    <w:p w14:paraId="6922FD9E"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12. Darbų atlikimo vieta – Lakūnų g. 2, Šiauliai.</w:t>
      </w:r>
    </w:p>
    <w:p w14:paraId="31FDEBAC" w14:textId="63747B65" w:rsidR="001D1524" w:rsidRPr="001D1524" w:rsidRDefault="0037039E" w:rsidP="001D1524">
      <w:pPr>
        <w:rPr>
          <w:rFonts w:ascii="Times New Roman" w:hAnsi="Times New Roman" w:cs="Times New Roman"/>
          <w:color w:val="000000" w:themeColor="text1"/>
          <w:sz w:val="24"/>
          <w:szCs w:val="24"/>
        </w:rPr>
      </w:pPr>
      <w:r w:rsidRPr="0037039E">
        <w:rPr>
          <w:rFonts w:ascii="Times New Roman" w:hAnsi="Times New Roman" w:cs="Times New Roman"/>
          <w:sz w:val="24"/>
          <w:szCs w:val="24"/>
        </w:rPr>
        <w:t xml:space="preserve">13. </w:t>
      </w:r>
      <w:r w:rsidR="001D1524" w:rsidRPr="001D1524">
        <w:rPr>
          <w:rFonts w:ascii="Times New Roman" w:hAnsi="Times New Roman" w:cs="Times New Roman"/>
          <w:color w:val="000000" w:themeColor="text1"/>
          <w:sz w:val="24"/>
          <w:szCs w:val="24"/>
        </w:rPr>
        <w:t>Pirkimo sąlygų techninėje specifikacijoje ar techniniame projekte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11EEF625" w14:textId="6EBA13D2" w:rsidR="009D1E76" w:rsidRPr="0037039E" w:rsidRDefault="009D1E76" w:rsidP="0037039E">
      <w:pPr>
        <w:spacing w:before="60" w:after="60" w:line="240" w:lineRule="auto"/>
        <w:rPr>
          <w:rFonts w:ascii="Times New Roman" w:hAnsi="Times New Roman" w:cs="Times New Roman"/>
          <w:sz w:val="20"/>
          <w:szCs w:val="20"/>
        </w:rPr>
      </w:pPr>
    </w:p>
    <w:sectPr w:rsidR="009D1E76" w:rsidRPr="0037039E"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2BCA" w14:textId="77777777" w:rsidR="0031666D" w:rsidRDefault="0031666D">
      <w:pPr>
        <w:spacing w:after="0" w:line="240" w:lineRule="auto"/>
      </w:pPr>
      <w:r>
        <w:separator/>
      </w:r>
    </w:p>
  </w:endnote>
  <w:endnote w:type="continuationSeparator" w:id="0">
    <w:p w14:paraId="217F5E21" w14:textId="77777777" w:rsidR="0031666D" w:rsidRDefault="00316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4CFA" w14:textId="77777777" w:rsidR="0031666D" w:rsidRDefault="0031666D">
      <w:pPr>
        <w:spacing w:after="0" w:line="240" w:lineRule="auto"/>
      </w:pPr>
      <w:r>
        <w:separator/>
      </w:r>
    </w:p>
  </w:footnote>
  <w:footnote w:type="continuationSeparator" w:id="0">
    <w:p w14:paraId="4BE42FCF" w14:textId="77777777" w:rsidR="0031666D" w:rsidRDefault="00316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460702"/>
    <w:multiLevelType w:val="hybridMultilevel"/>
    <w:tmpl w:val="F3F6C7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8C3CE8"/>
    <w:multiLevelType w:val="hybridMultilevel"/>
    <w:tmpl w:val="2E24A69A"/>
    <w:lvl w:ilvl="0" w:tplc="E38E3E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10F2ECD"/>
    <w:multiLevelType w:val="hybridMultilevel"/>
    <w:tmpl w:val="FB187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3"/>
  </w:num>
  <w:num w:numId="7" w16cid:durableId="39672237">
    <w:abstractNumId w:val="20"/>
  </w:num>
  <w:num w:numId="8" w16cid:durableId="529221219">
    <w:abstractNumId w:val="16"/>
  </w:num>
  <w:num w:numId="9" w16cid:durableId="1094548975">
    <w:abstractNumId w:val="22"/>
  </w:num>
  <w:num w:numId="10" w16cid:durableId="1580401970">
    <w:abstractNumId w:val="9"/>
  </w:num>
  <w:num w:numId="11" w16cid:durableId="1781336588">
    <w:abstractNumId w:val="27"/>
  </w:num>
  <w:num w:numId="12" w16cid:durableId="1381175592">
    <w:abstractNumId w:val="10"/>
  </w:num>
  <w:num w:numId="13" w16cid:durableId="1370374990">
    <w:abstractNumId w:val="33"/>
  </w:num>
  <w:num w:numId="14" w16cid:durableId="111437783">
    <w:abstractNumId w:val="17"/>
  </w:num>
  <w:num w:numId="15" w16cid:durableId="1148202898">
    <w:abstractNumId w:val="40"/>
  </w:num>
  <w:num w:numId="16" w16cid:durableId="1305549502">
    <w:abstractNumId w:val="14"/>
  </w:num>
  <w:num w:numId="17" w16cid:durableId="1408501943">
    <w:abstractNumId w:val="31"/>
  </w:num>
  <w:num w:numId="18" w16cid:durableId="315036040">
    <w:abstractNumId w:val="23"/>
  </w:num>
  <w:num w:numId="19" w16cid:durableId="1061950455">
    <w:abstractNumId w:val="19"/>
  </w:num>
  <w:num w:numId="20" w16cid:durableId="2136365952">
    <w:abstractNumId w:val="25"/>
  </w:num>
  <w:num w:numId="21" w16cid:durableId="1562403683">
    <w:abstractNumId w:val="34"/>
  </w:num>
  <w:num w:numId="22" w16cid:durableId="1420248804">
    <w:abstractNumId w:val="38"/>
  </w:num>
  <w:num w:numId="23" w16cid:durableId="883757669">
    <w:abstractNumId w:val="11"/>
  </w:num>
  <w:num w:numId="24" w16cid:durableId="1618830326">
    <w:abstractNumId w:val="32"/>
  </w:num>
  <w:num w:numId="25" w16cid:durableId="8920896">
    <w:abstractNumId w:val="12"/>
  </w:num>
  <w:num w:numId="26" w16cid:durableId="680200655">
    <w:abstractNumId w:val="28"/>
  </w:num>
  <w:num w:numId="27" w16cid:durableId="55671161">
    <w:abstractNumId w:val="41"/>
  </w:num>
  <w:num w:numId="28" w16cid:durableId="161629528">
    <w:abstractNumId w:val="8"/>
  </w:num>
  <w:num w:numId="29" w16cid:durableId="1194001031">
    <w:abstractNumId w:val="18"/>
  </w:num>
  <w:num w:numId="30" w16cid:durableId="262999469">
    <w:abstractNumId w:val="42"/>
  </w:num>
  <w:num w:numId="31" w16cid:durableId="1639913353">
    <w:abstractNumId w:val="29"/>
  </w:num>
  <w:num w:numId="32" w16cid:durableId="1190296742">
    <w:abstractNumId w:val="6"/>
  </w:num>
  <w:num w:numId="33" w16cid:durableId="1128476035">
    <w:abstractNumId w:val="36"/>
  </w:num>
  <w:num w:numId="34" w16cid:durableId="1485663515">
    <w:abstractNumId w:val="7"/>
  </w:num>
  <w:num w:numId="35" w16cid:durableId="745690183">
    <w:abstractNumId w:val="24"/>
  </w:num>
  <w:num w:numId="36" w16cid:durableId="572274698">
    <w:abstractNumId w:val="39"/>
  </w:num>
  <w:num w:numId="37" w16cid:durableId="315913160">
    <w:abstractNumId w:val="15"/>
  </w:num>
  <w:num w:numId="38" w16cid:durableId="1005547852">
    <w:abstractNumId w:val="30"/>
  </w:num>
  <w:num w:numId="39" w16cid:durableId="845559245">
    <w:abstractNumId w:val="21"/>
  </w:num>
  <w:num w:numId="40" w16cid:durableId="917255060">
    <w:abstractNumId w:val="37"/>
  </w:num>
  <w:num w:numId="41" w16cid:durableId="109323031">
    <w:abstractNumId w:val="35"/>
  </w:num>
  <w:num w:numId="42" w16cid:durableId="1493908740">
    <w:abstractNumId w:val="2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ima Malcienė">
    <w15:presenceInfo w15:providerId="AD" w15:userId="S-1-5-21-1073077665-4223151449-2342296611-3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33355"/>
    <w:rsid w:val="0003366F"/>
    <w:rsid w:val="00036DBB"/>
    <w:rsid w:val="000420DD"/>
    <w:rsid w:val="0004685E"/>
    <w:rsid w:val="000515EE"/>
    <w:rsid w:val="00066565"/>
    <w:rsid w:val="00084F44"/>
    <w:rsid w:val="0009047A"/>
    <w:rsid w:val="00097241"/>
    <w:rsid w:val="000A23D3"/>
    <w:rsid w:val="000B0A6A"/>
    <w:rsid w:val="000C1A17"/>
    <w:rsid w:val="000D253A"/>
    <w:rsid w:val="000F554D"/>
    <w:rsid w:val="00133F52"/>
    <w:rsid w:val="00143AEA"/>
    <w:rsid w:val="0014465A"/>
    <w:rsid w:val="0015224A"/>
    <w:rsid w:val="00153F22"/>
    <w:rsid w:val="001555AC"/>
    <w:rsid w:val="0016225E"/>
    <w:rsid w:val="0016304D"/>
    <w:rsid w:val="00165468"/>
    <w:rsid w:val="00165519"/>
    <w:rsid w:val="00171C82"/>
    <w:rsid w:val="0018021B"/>
    <w:rsid w:val="001D1524"/>
    <w:rsid w:val="001E72B5"/>
    <w:rsid w:val="001F3F23"/>
    <w:rsid w:val="0020401E"/>
    <w:rsid w:val="002101D9"/>
    <w:rsid w:val="00216CC3"/>
    <w:rsid w:val="002304E4"/>
    <w:rsid w:val="00230C9A"/>
    <w:rsid w:val="00246179"/>
    <w:rsid w:val="002470B0"/>
    <w:rsid w:val="002473F4"/>
    <w:rsid w:val="00253717"/>
    <w:rsid w:val="00261339"/>
    <w:rsid w:val="00261B88"/>
    <w:rsid w:val="00263108"/>
    <w:rsid w:val="002665CE"/>
    <w:rsid w:val="00273CFD"/>
    <w:rsid w:val="00290944"/>
    <w:rsid w:val="002912FE"/>
    <w:rsid w:val="00297683"/>
    <w:rsid w:val="00297EA1"/>
    <w:rsid w:val="002A474B"/>
    <w:rsid w:val="002A626E"/>
    <w:rsid w:val="002C2765"/>
    <w:rsid w:val="002C422B"/>
    <w:rsid w:val="002C4E6E"/>
    <w:rsid w:val="002C658C"/>
    <w:rsid w:val="002C7F2C"/>
    <w:rsid w:val="002F1836"/>
    <w:rsid w:val="00311686"/>
    <w:rsid w:val="0031226C"/>
    <w:rsid w:val="003150D0"/>
    <w:rsid w:val="0031666D"/>
    <w:rsid w:val="00322BFB"/>
    <w:rsid w:val="003236D0"/>
    <w:rsid w:val="00334A5F"/>
    <w:rsid w:val="00341C69"/>
    <w:rsid w:val="0035046F"/>
    <w:rsid w:val="00355850"/>
    <w:rsid w:val="00355B56"/>
    <w:rsid w:val="00357BD5"/>
    <w:rsid w:val="00365BD0"/>
    <w:rsid w:val="003673D6"/>
    <w:rsid w:val="0037039E"/>
    <w:rsid w:val="0037198A"/>
    <w:rsid w:val="00385616"/>
    <w:rsid w:val="0039787C"/>
    <w:rsid w:val="003B0B81"/>
    <w:rsid w:val="003C2849"/>
    <w:rsid w:val="003D0DA8"/>
    <w:rsid w:val="003D3BE3"/>
    <w:rsid w:val="003D5439"/>
    <w:rsid w:val="003E3438"/>
    <w:rsid w:val="003F2E3F"/>
    <w:rsid w:val="003F6C42"/>
    <w:rsid w:val="0041431C"/>
    <w:rsid w:val="0042600F"/>
    <w:rsid w:val="00430A6E"/>
    <w:rsid w:val="00435AD3"/>
    <w:rsid w:val="004405B4"/>
    <w:rsid w:val="00443697"/>
    <w:rsid w:val="00445577"/>
    <w:rsid w:val="00456F08"/>
    <w:rsid w:val="00466DB9"/>
    <w:rsid w:val="00470AB6"/>
    <w:rsid w:val="004718C8"/>
    <w:rsid w:val="004723B9"/>
    <w:rsid w:val="0047250A"/>
    <w:rsid w:val="00475921"/>
    <w:rsid w:val="004767D9"/>
    <w:rsid w:val="0047713F"/>
    <w:rsid w:val="00477AA1"/>
    <w:rsid w:val="0048180B"/>
    <w:rsid w:val="00483E3A"/>
    <w:rsid w:val="004A2E21"/>
    <w:rsid w:val="004A2F52"/>
    <w:rsid w:val="004A58F9"/>
    <w:rsid w:val="004B7CF6"/>
    <w:rsid w:val="004C1BD0"/>
    <w:rsid w:val="004D238B"/>
    <w:rsid w:val="004E2DBF"/>
    <w:rsid w:val="004E5655"/>
    <w:rsid w:val="004F1729"/>
    <w:rsid w:val="004F4B43"/>
    <w:rsid w:val="004F690D"/>
    <w:rsid w:val="0050743B"/>
    <w:rsid w:val="0051322B"/>
    <w:rsid w:val="005238FE"/>
    <w:rsid w:val="00547246"/>
    <w:rsid w:val="00586FA3"/>
    <w:rsid w:val="005907B7"/>
    <w:rsid w:val="005A210F"/>
    <w:rsid w:val="005B07A1"/>
    <w:rsid w:val="005B681B"/>
    <w:rsid w:val="005C3338"/>
    <w:rsid w:val="005C5732"/>
    <w:rsid w:val="005D2035"/>
    <w:rsid w:val="005D6336"/>
    <w:rsid w:val="006040B7"/>
    <w:rsid w:val="006171F1"/>
    <w:rsid w:val="0062594A"/>
    <w:rsid w:val="0062688A"/>
    <w:rsid w:val="0063093F"/>
    <w:rsid w:val="006629F3"/>
    <w:rsid w:val="006717EB"/>
    <w:rsid w:val="00671C08"/>
    <w:rsid w:val="00697D43"/>
    <w:rsid w:val="006A2DF1"/>
    <w:rsid w:val="006B2576"/>
    <w:rsid w:val="006B5389"/>
    <w:rsid w:val="006C070D"/>
    <w:rsid w:val="006D305F"/>
    <w:rsid w:val="006E0547"/>
    <w:rsid w:val="006F599E"/>
    <w:rsid w:val="00711888"/>
    <w:rsid w:val="007169DA"/>
    <w:rsid w:val="00733BB8"/>
    <w:rsid w:val="00734B9E"/>
    <w:rsid w:val="00755EFD"/>
    <w:rsid w:val="007607FF"/>
    <w:rsid w:val="007651CB"/>
    <w:rsid w:val="0078742F"/>
    <w:rsid w:val="00791CCE"/>
    <w:rsid w:val="00795452"/>
    <w:rsid w:val="007B004A"/>
    <w:rsid w:val="007B021B"/>
    <w:rsid w:val="007B2144"/>
    <w:rsid w:val="007C1EB6"/>
    <w:rsid w:val="007C6AE7"/>
    <w:rsid w:val="007D484D"/>
    <w:rsid w:val="007E19FD"/>
    <w:rsid w:val="007E2C6D"/>
    <w:rsid w:val="007E41FC"/>
    <w:rsid w:val="00800BE3"/>
    <w:rsid w:val="00801195"/>
    <w:rsid w:val="008329FD"/>
    <w:rsid w:val="00834941"/>
    <w:rsid w:val="008430BA"/>
    <w:rsid w:val="00861471"/>
    <w:rsid w:val="00862EA0"/>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1C16"/>
    <w:rsid w:val="008E2DBF"/>
    <w:rsid w:val="00903F27"/>
    <w:rsid w:val="009123C2"/>
    <w:rsid w:val="00917BB0"/>
    <w:rsid w:val="0093367A"/>
    <w:rsid w:val="0095386F"/>
    <w:rsid w:val="00957A69"/>
    <w:rsid w:val="00974023"/>
    <w:rsid w:val="0098678C"/>
    <w:rsid w:val="0099199E"/>
    <w:rsid w:val="0099266F"/>
    <w:rsid w:val="00993F3E"/>
    <w:rsid w:val="009B26D3"/>
    <w:rsid w:val="009B3111"/>
    <w:rsid w:val="009C1CD8"/>
    <w:rsid w:val="009C3BD8"/>
    <w:rsid w:val="009D0B8C"/>
    <w:rsid w:val="009D1E76"/>
    <w:rsid w:val="009F27F7"/>
    <w:rsid w:val="009F47E6"/>
    <w:rsid w:val="009F6EAF"/>
    <w:rsid w:val="00A1109D"/>
    <w:rsid w:val="00A12041"/>
    <w:rsid w:val="00A122D6"/>
    <w:rsid w:val="00A20A08"/>
    <w:rsid w:val="00A25093"/>
    <w:rsid w:val="00A33D41"/>
    <w:rsid w:val="00A34BF3"/>
    <w:rsid w:val="00A5617A"/>
    <w:rsid w:val="00A5653E"/>
    <w:rsid w:val="00A660A0"/>
    <w:rsid w:val="00A72069"/>
    <w:rsid w:val="00A90AB3"/>
    <w:rsid w:val="00A91815"/>
    <w:rsid w:val="00A9338B"/>
    <w:rsid w:val="00A94448"/>
    <w:rsid w:val="00AA01C0"/>
    <w:rsid w:val="00AA5F0C"/>
    <w:rsid w:val="00AB055A"/>
    <w:rsid w:val="00AB2361"/>
    <w:rsid w:val="00AB695D"/>
    <w:rsid w:val="00AC3C4C"/>
    <w:rsid w:val="00AE7268"/>
    <w:rsid w:val="00AF0326"/>
    <w:rsid w:val="00B00BCD"/>
    <w:rsid w:val="00B065CB"/>
    <w:rsid w:val="00B1115A"/>
    <w:rsid w:val="00B117CF"/>
    <w:rsid w:val="00B20BFE"/>
    <w:rsid w:val="00B2421F"/>
    <w:rsid w:val="00B47F94"/>
    <w:rsid w:val="00B56DE9"/>
    <w:rsid w:val="00B66F5F"/>
    <w:rsid w:val="00B71273"/>
    <w:rsid w:val="00B7462E"/>
    <w:rsid w:val="00B76618"/>
    <w:rsid w:val="00B9260E"/>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80BC3"/>
    <w:rsid w:val="00C86FB6"/>
    <w:rsid w:val="00C92CAA"/>
    <w:rsid w:val="00C9514E"/>
    <w:rsid w:val="00CA0892"/>
    <w:rsid w:val="00CC0F45"/>
    <w:rsid w:val="00CC2D46"/>
    <w:rsid w:val="00CC5562"/>
    <w:rsid w:val="00CD0DE0"/>
    <w:rsid w:val="00CD0E31"/>
    <w:rsid w:val="00CD184D"/>
    <w:rsid w:val="00CD4779"/>
    <w:rsid w:val="00CD67AB"/>
    <w:rsid w:val="00CF4361"/>
    <w:rsid w:val="00D0157B"/>
    <w:rsid w:val="00D0377C"/>
    <w:rsid w:val="00D04F42"/>
    <w:rsid w:val="00D1317D"/>
    <w:rsid w:val="00D2233A"/>
    <w:rsid w:val="00D23D84"/>
    <w:rsid w:val="00D25C2F"/>
    <w:rsid w:val="00D36319"/>
    <w:rsid w:val="00D42EEC"/>
    <w:rsid w:val="00D62865"/>
    <w:rsid w:val="00D62C94"/>
    <w:rsid w:val="00D92A1E"/>
    <w:rsid w:val="00DB087F"/>
    <w:rsid w:val="00DB2CC7"/>
    <w:rsid w:val="00DB6CBD"/>
    <w:rsid w:val="00DB7DFF"/>
    <w:rsid w:val="00DC06DE"/>
    <w:rsid w:val="00DC157F"/>
    <w:rsid w:val="00DC1C4E"/>
    <w:rsid w:val="00DC4FBD"/>
    <w:rsid w:val="00DC7792"/>
    <w:rsid w:val="00DD2695"/>
    <w:rsid w:val="00DD6F1A"/>
    <w:rsid w:val="00DE68A3"/>
    <w:rsid w:val="00E066C9"/>
    <w:rsid w:val="00E14620"/>
    <w:rsid w:val="00E241BC"/>
    <w:rsid w:val="00E2482E"/>
    <w:rsid w:val="00E25BB1"/>
    <w:rsid w:val="00E3041D"/>
    <w:rsid w:val="00E322C4"/>
    <w:rsid w:val="00E32D51"/>
    <w:rsid w:val="00E35014"/>
    <w:rsid w:val="00E37313"/>
    <w:rsid w:val="00E71BF2"/>
    <w:rsid w:val="00E808D1"/>
    <w:rsid w:val="00E83E6A"/>
    <w:rsid w:val="00EA0899"/>
    <w:rsid w:val="00EA56E4"/>
    <w:rsid w:val="00EC0667"/>
    <w:rsid w:val="00ED793B"/>
    <w:rsid w:val="00EF116A"/>
    <w:rsid w:val="00EF3813"/>
    <w:rsid w:val="00F018E9"/>
    <w:rsid w:val="00F048F2"/>
    <w:rsid w:val="00F22BDF"/>
    <w:rsid w:val="00F268B6"/>
    <w:rsid w:val="00F372C9"/>
    <w:rsid w:val="00F377FE"/>
    <w:rsid w:val="00F4255E"/>
    <w:rsid w:val="00F467F9"/>
    <w:rsid w:val="00F5081D"/>
    <w:rsid w:val="00F57DDF"/>
    <w:rsid w:val="00F63E39"/>
    <w:rsid w:val="00F64268"/>
    <w:rsid w:val="00F676C2"/>
    <w:rsid w:val="00F946E3"/>
    <w:rsid w:val="00FA7116"/>
    <w:rsid w:val="00FA7B46"/>
    <w:rsid w:val="00FB46C5"/>
    <w:rsid w:val="00FB65B0"/>
    <w:rsid w:val="00FC044B"/>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6487">
      <w:bodyDiv w:val="1"/>
      <w:marLeft w:val="0"/>
      <w:marRight w:val="0"/>
      <w:marTop w:val="0"/>
      <w:marBottom w:val="0"/>
      <w:divBdr>
        <w:top w:val="none" w:sz="0" w:space="0" w:color="auto"/>
        <w:left w:val="none" w:sz="0" w:space="0" w:color="auto"/>
        <w:bottom w:val="none" w:sz="0" w:space="0" w:color="auto"/>
        <w:right w:val="none" w:sz="0" w:space="0" w:color="auto"/>
      </w:divBdr>
    </w:div>
    <w:div w:id="359160138">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914625240">
      <w:bodyDiv w:val="1"/>
      <w:marLeft w:val="0"/>
      <w:marRight w:val="0"/>
      <w:marTop w:val="0"/>
      <w:marBottom w:val="0"/>
      <w:divBdr>
        <w:top w:val="none" w:sz="0" w:space="0" w:color="auto"/>
        <w:left w:val="none" w:sz="0" w:space="0" w:color="auto"/>
        <w:bottom w:val="none" w:sz="0" w:space="0" w:color="auto"/>
        <w:right w:val="none" w:sz="0" w:space="0" w:color="auto"/>
      </w:divBdr>
    </w:div>
    <w:div w:id="1035546157">
      <w:bodyDiv w:val="1"/>
      <w:marLeft w:val="0"/>
      <w:marRight w:val="0"/>
      <w:marTop w:val="0"/>
      <w:marBottom w:val="0"/>
      <w:divBdr>
        <w:top w:val="none" w:sz="0" w:space="0" w:color="auto"/>
        <w:left w:val="none" w:sz="0" w:space="0" w:color="auto"/>
        <w:bottom w:val="none" w:sz="0" w:space="0" w:color="auto"/>
        <w:right w:val="none" w:sz="0" w:space="0" w:color="auto"/>
      </w:divBdr>
    </w:div>
    <w:div w:id="1098478578">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3664</Words>
  <Characters>2089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12</cp:revision>
  <cp:lastPrinted>2025-01-17T11:08:00Z</cp:lastPrinted>
  <dcterms:created xsi:type="dcterms:W3CDTF">2025-07-22T12:25:00Z</dcterms:created>
  <dcterms:modified xsi:type="dcterms:W3CDTF">2026-01-07T11:39:00Z</dcterms:modified>
  <cp:version>1</cp:version>
</cp:coreProperties>
</file>