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563B" w14:textId="77777777" w:rsidR="00B94619" w:rsidRPr="00F4584E" w:rsidRDefault="00B94619" w:rsidP="00B94619">
      <w:pPr>
        <w:pStyle w:val="Body2"/>
        <w:spacing w:line="276" w:lineRule="auto"/>
        <w:rPr>
          <w:lang w:val="lt-LT"/>
        </w:rPr>
      </w:pPr>
    </w:p>
    <w:p w14:paraId="6C4FD977" w14:textId="77777777" w:rsidR="00B94619" w:rsidRPr="00F4584E" w:rsidRDefault="00B94619" w:rsidP="00B94619">
      <w:pPr>
        <w:pStyle w:val="FreeForm"/>
        <w:spacing w:line="276" w:lineRule="auto"/>
        <w:ind w:right="140"/>
        <w:jc w:val="right"/>
        <w:rPr>
          <w:rFonts w:ascii="Times New Roman" w:eastAsia="Times New Roman" w:hAnsi="Times New Roman" w:cs="Times New Roman"/>
          <w:sz w:val="22"/>
          <w:szCs w:val="22"/>
          <w:lang w:val="lt-LT"/>
        </w:rPr>
      </w:pPr>
    </w:p>
    <w:p w14:paraId="4E56A7BD" w14:textId="77777777" w:rsidR="00B94619" w:rsidRPr="00F4584E" w:rsidRDefault="00B94619" w:rsidP="00B94619">
      <w:pPr>
        <w:pStyle w:val="FreeForm"/>
        <w:spacing w:line="276" w:lineRule="auto"/>
        <w:ind w:right="140"/>
        <w:jc w:val="right"/>
        <w:rPr>
          <w:rFonts w:ascii="Times New Roman" w:eastAsia="Times New Roman" w:hAnsi="Times New Roman" w:cs="Times New Roman"/>
          <w:sz w:val="22"/>
          <w:szCs w:val="22"/>
          <w:lang w:val="lt-LT"/>
        </w:rPr>
      </w:pPr>
      <w:r w:rsidRPr="00F4584E">
        <w:rPr>
          <w:rFonts w:ascii="Times New Roman" w:hAnsi="Times New Roman"/>
          <w:sz w:val="22"/>
          <w:szCs w:val="22"/>
          <w:lang w:val="lt-LT"/>
        </w:rPr>
        <w:t>PATVIRTINTA:</w:t>
      </w:r>
    </w:p>
    <w:p w14:paraId="6D6DD1A7" w14:textId="77777777" w:rsidR="00B94619" w:rsidRPr="00F4584E" w:rsidRDefault="00B94619" w:rsidP="00B94619">
      <w:pPr>
        <w:pStyle w:val="FreeForm"/>
        <w:spacing w:line="276" w:lineRule="auto"/>
        <w:ind w:right="140"/>
        <w:jc w:val="right"/>
        <w:rPr>
          <w:rFonts w:ascii="Times New Roman" w:eastAsia="Times New Roman" w:hAnsi="Times New Roman" w:cs="Times New Roman"/>
          <w:sz w:val="22"/>
          <w:szCs w:val="22"/>
          <w:lang w:val="lt-LT"/>
        </w:rPr>
      </w:pPr>
      <w:r w:rsidRPr="00F4584E">
        <w:rPr>
          <w:rFonts w:ascii="Times New Roman" w:hAnsi="Times New Roman"/>
          <w:sz w:val="22"/>
          <w:szCs w:val="22"/>
          <w:lang w:val="lt-LT"/>
        </w:rPr>
        <w:t>Viešojo pirkimo komisijos</w:t>
      </w:r>
    </w:p>
    <w:p w14:paraId="2910E543" w14:textId="1B42E36B" w:rsidR="00B94619" w:rsidRPr="00F4584E" w:rsidRDefault="00B94619" w:rsidP="00B94619">
      <w:pPr>
        <w:pStyle w:val="FreeForm"/>
        <w:spacing w:line="276" w:lineRule="auto"/>
        <w:ind w:right="140"/>
        <w:jc w:val="right"/>
        <w:rPr>
          <w:rFonts w:ascii="Times New Roman" w:eastAsia="Times New Roman" w:hAnsi="Times New Roman" w:cs="Times New Roman"/>
          <w:sz w:val="22"/>
          <w:szCs w:val="22"/>
          <w:lang w:val="lt-LT"/>
        </w:rPr>
      </w:pPr>
      <w:r w:rsidRPr="00F4584E">
        <w:rPr>
          <w:rFonts w:ascii="Times New Roman" w:hAnsi="Times New Roman"/>
          <w:sz w:val="22"/>
          <w:szCs w:val="22"/>
          <w:lang w:val="lt-LT"/>
        </w:rPr>
        <w:t>202</w:t>
      </w:r>
      <w:r w:rsidR="00700E39">
        <w:rPr>
          <w:rFonts w:ascii="Times New Roman" w:hAnsi="Times New Roman"/>
          <w:sz w:val="22"/>
          <w:szCs w:val="22"/>
          <w:lang w:val="lt-LT"/>
        </w:rPr>
        <w:t>5</w:t>
      </w:r>
      <w:r w:rsidRPr="00F4584E">
        <w:rPr>
          <w:rFonts w:ascii="Times New Roman" w:hAnsi="Times New Roman"/>
          <w:sz w:val="22"/>
          <w:szCs w:val="22"/>
          <w:lang w:val="lt-LT"/>
        </w:rPr>
        <w:t xml:space="preserve"> m. </w:t>
      </w:r>
      <w:ins w:id="0" w:author="Justina Baltulionienė" w:date="2025-03-17T09:57:00Z" w16du:dateUtc="2025-03-17T07:57:00Z">
        <w:r w:rsidR="00F16D2F">
          <w:rPr>
            <w:rFonts w:ascii="Times New Roman" w:hAnsi="Times New Roman"/>
            <w:sz w:val="22"/>
            <w:szCs w:val="22"/>
            <w:lang w:val="lt-LT"/>
          </w:rPr>
          <w:t>kovo</w:t>
        </w:r>
      </w:ins>
      <w:del w:id="1" w:author="Justina Baltulionienė" w:date="2025-03-17T09:57:00Z" w16du:dateUtc="2025-03-17T07:57:00Z">
        <w:r w:rsidR="005E7FB4" w:rsidDel="00F16D2F">
          <w:rPr>
            <w:rFonts w:ascii="Times New Roman" w:hAnsi="Times New Roman"/>
            <w:sz w:val="22"/>
            <w:szCs w:val="22"/>
            <w:lang w:val="lt-LT"/>
          </w:rPr>
          <w:delText>vasario</w:delText>
        </w:r>
      </w:del>
      <w:r w:rsidR="005E7FB4" w:rsidRPr="00F4584E">
        <w:rPr>
          <w:rFonts w:ascii="Times New Roman" w:hAnsi="Times New Roman"/>
          <w:sz w:val="22"/>
          <w:szCs w:val="22"/>
          <w:lang w:val="lt-LT"/>
        </w:rPr>
        <w:t xml:space="preserve"> </w:t>
      </w:r>
      <w:ins w:id="2" w:author="Justina Baltulionienė" w:date="2025-03-17T09:57:00Z" w16du:dateUtc="2025-03-17T07:57:00Z">
        <w:r w:rsidR="00F16D2F">
          <w:rPr>
            <w:rFonts w:ascii="Times New Roman" w:hAnsi="Times New Roman"/>
            <w:sz w:val="22"/>
            <w:szCs w:val="22"/>
            <w:lang w:val="lt-LT"/>
          </w:rPr>
          <w:t>17</w:t>
        </w:r>
      </w:ins>
      <w:del w:id="3" w:author="Justina Baltulionienė" w:date="2025-03-17T09:57:00Z" w16du:dateUtc="2025-03-17T07:57:00Z">
        <w:r w:rsidR="005E7FB4" w:rsidDel="00F16D2F">
          <w:rPr>
            <w:rFonts w:ascii="Times New Roman" w:hAnsi="Times New Roman"/>
            <w:sz w:val="22"/>
            <w:szCs w:val="22"/>
            <w:lang w:val="lt-LT"/>
          </w:rPr>
          <w:delText>24</w:delText>
        </w:r>
      </w:del>
      <w:r w:rsidR="002B1E5C">
        <w:rPr>
          <w:rFonts w:ascii="Times New Roman" w:hAnsi="Times New Roman"/>
          <w:sz w:val="22"/>
          <w:szCs w:val="22"/>
          <w:lang w:val="lt-LT"/>
        </w:rPr>
        <w:t xml:space="preserve"> </w:t>
      </w:r>
      <w:r w:rsidRPr="00F4584E">
        <w:rPr>
          <w:rFonts w:ascii="Times New Roman" w:hAnsi="Times New Roman"/>
          <w:sz w:val="22"/>
          <w:szCs w:val="22"/>
          <w:lang w:val="lt-LT"/>
        </w:rPr>
        <w:t>d. protokolu</w:t>
      </w:r>
      <w:r w:rsidR="00710581">
        <w:rPr>
          <w:rFonts w:ascii="Times New Roman" w:hAnsi="Times New Roman"/>
          <w:sz w:val="22"/>
          <w:szCs w:val="22"/>
          <w:lang w:val="lt-LT"/>
        </w:rPr>
        <w:t xml:space="preserve"> Nr. 1</w:t>
      </w:r>
    </w:p>
    <w:p w14:paraId="0837FCE8" w14:textId="77777777" w:rsidR="00B94619" w:rsidRPr="00F4584E" w:rsidRDefault="00B94619" w:rsidP="00B94619">
      <w:pPr>
        <w:pStyle w:val="FreeForm"/>
        <w:spacing w:line="276" w:lineRule="auto"/>
        <w:ind w:right="140"/>
        <w:jc w:val="right"/>
        <w:rPr>
          <w:rFonts w:ascii="Times New Roman" w:eastAsia="Times New Roman" w:hAnsi="Times New Roman" w:cs="Times New Roman"/>
          <w:sz w:val="22"/>
          <w:szCs w:val="22"/>
          <w:lang w:val="lt-LT"/>
        </w:rPr>
      </w:pPr>
    </w:p>
    <w:p w14:paraId="66EE0148" w14:textId="77777777" w:rsidR="00B94619" w:rsidRPr="00F4584E" w:rsidRDefault="00B94619" w:rsidP="00B94619">
      <w:pPr>
        <w:pStyle w:val="Body"/>
        <w:spacing w:line="276" w:lineRule="auto"/>
        <w:jc w:val="center"/>
        <w:rPr>
          <w:rFonts w:ascii="Times New Roman" w:eastAsia="Times New Roman" w:hAnsi="Times New Roman" w:cs="Times New Roman"/>
          <w:color w:val="C13B2B"/>
          <w:sz w:val="24"/>
          <w:szCs w:val="24"/>
          <w:lang w:val="lt-LT"/>
        </w:rPr>
      </w:pPr>
      <w:r w:rsidRPr="00F4584E">
        <w:rPr>
          <w:rFonts w:ascii="Times New Roman" w:eastAsia="Times New Roman" w:hAnsi="Times New Roman" w:cs="Times New Roman"/>
          <w:noProof/>
          <w:sz w:val="22"/>
          <w:szCs w:val="22"/>
          <w:lang w:val="lt-LT"/>
          <w14:textOutline w14:w="0" w14:cap="rnd" w14:cmpd="sng" w14:algn="ctr">
            <w14:noFill/>
            <w14:prstDash w14:val="solid"/>
            <w14:bevel/>
          </w14:textOutline>
        </w:rPr>
        <w:drawing>
          <wp:inline distT="0" distB="0" distL="0" distR="0" wp14:anchorId="38467150" wp14:editId="0175DDB0">
            <wp:extent cx="2514600" cy="800100"/>
            <wp:effectExtent l="0" t="0" r="0" b="0"/>
            <wp:docPr id="1666646544" name="Picture 2"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46544" name="Picture 2" descr="A green sign with whit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14600" cy="800100"/>
                    </a:xfrm>
                    <a:prstGeom prst="rect">
                      <a:avLst/>
                    </a:prstGeom>
                  </pic:spPr>
                </pic:pic>
              </a:graphicData>
            </a:graphic>
          </wp:inline>
        </w:drawing>
      </w:r>
    </w:p>
    <w:p w14:paraId="53B41F6A" w14:textId="77777777" w:rsidR="00B94619" w:rsidRPr="00F4584E" w:rsidRDefault="00B94619" w:rsidP="00B94619">
      <w:pPr>
        <w:pStyle w:val="Heading"/>
        <w:spacing w:line="276" w:lineRule="auto"/>
        <w:jc w:val="center"/>
        <w:rPr>
          <w:lang w:val="lt-LT"/>
        </w:rPr>
      </w:pPr>
    </w:p>
    <w:p w14:paraId="402613CD" w14:textId="77777777" w:rsidR="00B94619" w:rsidRPr="00F4584E" w:rsidRDefault="00B94619" w:rsidP="00B94619">
      <w:pPr>
        <w:pStyle w:val="Heading"/>
        <w:spacing w:line="276" w:lineRule="auto"/>
        <w:jc w:val="center"/>
        <w:rPr>
          <w:lang w:val="lt-LT"/>
        </w:rPr>
      </w:pPr>
    </w:p>
    <w:p w14:paraId="0FD287B4" w14:textId="77777777" w:rsidR="00B94619" w:rsidRPr="00F4584E" w:rsidRDefault="00B94619" w:rsidP="00B94619">
      <w:pPr>
        <w:pStyle w:val="Pavadinimas"/>
        <w:spacing w:line="276" w:lineRule="auto"/>
      </w:pPr>
      <w:r w:rsidRPr="00F4584E">
        <w:t>UAB „ALYTAUS ŠILUMOS TINKLAI</w:t>
      </w:r>
      <w:r w:rsidRPr="00F4584E">
        <w:rPr>
          <w:rtl/>
        </w:rPr>
        <w:t>“</w:t>
      </w:r>
    </w:p>
    <w:p w14:paraId="1AACAAE8" w14:textId="77777777" w:rsidR="00B94619" w:rsidRPr="00F4584E" w:rsidRDefault="00B94619" w:rsidP="00B94619">
      <w:pPr>
        <w:pStyle w:val="Pavadinimas"/>
        <w:spacing w:line="276" w:lineRule="auto"/>
      </w:pPr>
    </w:p>
    <w:p w14:paraId="6D2547B1" w14:textId="77777777" w:rsidR="00B94619" w:rsidRPr="00F4584E" w:rsidRDefault="00B94619" w:rsidP="00B94619">
      <w:pPr>
        <w:pStyle w:val="Pavadinimas"/>
        <w:spacing w:line="276" w:lineRule="auto"/>
      </w:pPr>
      <w:r w:rsidRPr="00F4584E">
        <w:t>ATVIRAS KONKURSAS (SUPAPRASTINTAS PIRKIMAS)</w:t>
      </w:r>
    </w:p>
    <w:p w14:paraId="4A3C4118" w14:textId="77777777" w:rsidR="00B94619" w:rsidRPr="00F4584E" w:rsidRDefault="00B94619" w:rsidP="00B94619">
      <w:pPr>
        <w:pStyle w:val="Pavadinimas"/>
        <w:spacing w:line="276" w:lineRule="auto"/>
      </w:pPr>
    </w:p>
    <w:p w14:paraId="049A0FDD" w14:textId="3B7BA76C" w:rsidR="00B94619" w:rsidRPr="00D60EA5" w:rsidRDefault="005E7FB4" w:rsidP="00B94619">
      <w:pPr>
        <w:pStyle w:val="Pavadinimas"/>
        <w:spacing w:line="276" w:lineRule="auto"/>
      </w:pPr>
      <w:r>
        <w:t>SANDĖLIO GRANDIKLINIO NR.1 IR TARPINIO GRANDIKLI NIO NR.2 BIOKURO TIEKIMO TRANSPORTERIŲ REMONTAS</w:t>
      </w:r>
    </w:p>
    <w:p w14:paraId="255F321B" w14:textId="77777777" w:rsidR="00B94619" w:rsidRPr="00F4584E" w:rsidRDefault="00B94619" w:rsidP="00B94619">
      <w:pPr>
        <w:pStyle w:val="Pavadinimas"/>
        <w:spacing w:line="276" w:lineRule="auto"/>
      </w:pPr>
    </w:p>
    <w:p w14:paraId="5011FEB7" w14:textId="37209548" w:rsidR="00B94619" w:rsidRPr="00F4584E" w:rsidRDefault="00B94619" w:rsidP="00B94619">
      <w:pPr>
        <w:pStyle w:val="Pavadinimas"/>
        <w:spacing w:line="276" w:lineRule="auto"/>
      </w:pPr>
      <w:r w:rsidRPr="00F4584E">
        <w:t xml:space="preserve">SPECIALIOSIOS </w:t>
      </w:r>
      <w:r w:rsidR="0033523D" w:rsidRPr="00F4584E">
        <w:t xml:space="preserve">PIRKIMO </w:t>
      </w:r>
      <w:r w:rsidRPr="00F4584E">
        <w:t>SĄLYGOS</w:t>
      </w:r>
    </w:p>
    <w:p w14:paraId="5D658234" w14:textId="77777777" w:rsidR="00B94619" w:rsidRPr="00F4584E" w:rsidRDefault="00B94619" w:rsidP="00B94619">
      <w:pPr>
        <w:pStyle w:val="Body"/>
        <w:spacing w:line="276" w:lineRule="auto"/>
        <w:jc w:val="right"/>
        <w:rPr>
          <w:rFonts w:ascii="Times New Roman" w:eastAsia="Times New Roman" w:hAnsi="Times New Roman" w:cs="Times New Roman"/>
          <w:sz w:val="24"/>
          <w:szCs w:val="24"/>
          <w:lang w:val="lt-LT"/>
        </w:rPr>
      </w:pPr>
    </w:p>
    <w:p w14:paraId="1A40E8EC" w14:textId="77777777" w:rsidR="00B94619" w:rsidRPr="00F4584E" w:rsidRDefault="00B94619" w:rsidP="00B94619">
      <w:pPr>
        <w:pStyle w:val="Body"/>
        <w:spacing w:line="276" w:lineRule="auto"/>
        <w:jc w:val="right"/>
        <w:rPr>
          <w:rFonts w:ascii="Times New Roman" w:eastAsia="Times New Roman" w:hAnsi="Times New Roman" w:cs="Times New Roman"/>
          <w:sz w:val="24"/>
          <w:szCs w:val="24"/>
          <w:lang w:val="lt-LT"/>
        </w:rPr>
      </w:pPr>
    </w:p>
    <w:sdt>
      <w:sdtPr>
        <w:id w:val="707541176"/>
        <w:docPartObj>
          <w:docPartGallery w:val="Table of Contents"/>
          <w:docPartUnique/>
        </w:docPartObj>
      </w:sdtPr>
      <w:sdtContent>
        <w:p w14:paraId="47346C04" w14:textId="77777777" w:rsidR="00B94619" w:rsidRPr="00F4584E" w:rsidRDefault="00B94619" w:rsidP="003A334C">
          <w:pPr>
            <w:pStyle w:val="Turinioantrat"/>
          </w:pPr>
          <w:r w:rsidRPr="00F4584E">
            <w:t>TURINYS</w:t>
          </w:r>
        </w:p>
        <w:p w14:paraId="1718D106" w14:textId="2BC6C782" w:rsidR="000D21B1" w:rsidRPr="00F4584E" w:rsidRDefault="00B94619">
          <w:pPr>
            <w:pStyle w:val="Turinys2"/>
            <w:tabs>
              <w:tab w:val="left" w:pos="720"/>
            </w:tabs>
            <w:rPr>
              <w:rFonts w:ascii="Times New Roman" w:hAnsi="Times New Roman" w:cs="Times New Roman"/>
              <w:noProof/>
              <w:kern w:val="2"/>
              <w:sz w:val="22"/>
              <w:szCs w:val="22"/>
              <w:lang w:eastAsia="en-GB"/>
              <w14:ligatures w14:val="standardContextual"/>
            </w:rPr>
          </w:pPr>
          <w:r w:rsidRPr="00F4584E">
            <w:rPr>
              <w:rFonts w:ascii="Times New Roman" w:hAnsi="Times New Roman" w:cs="Times New Roman"/>
              <w:sz w:val="22"/>
              <w:szCs w:val="22"/>
            </w:rPr>
            <w:fldChar w:fldCharType="begin"/>
          </w:r>
          <w:r w:rsidRPr="00F4584E">
            <w:rPr>
              <w:rFonts w:ascii="Times New Roman" w:hAnsi="Times New Roman" w:cs="Times New Roman"/>
              <w:sz w:val="22"/>
              <w:szCs w:val="22"/>
            </w:rPr>
            <w:instrText xml:space="preserve"> TOC \o "1-3" \h \z \u </w:instrText>
          </w:r>
          <w:r w:rsidRPr="00F4584E">
            <w:rPr>
              <w:rFonts w:ascii="Times New Roman" w:hAnsi="Times New Roman" w:cs="Times New Roman"/>
              <w:sz w:val="22"/>
              <w:szCs w:val="22"/>
            </w:rPr>
            <w:fldChar w:fldCharType="separate"/>
          </w:r>
          <w:hyperlink w:anchor="_Toc177482483" w:history="1">
            <w:r w:rsidR="000D21B1" w:rsidRPr="00F4584E">
              <w:rPr>
                <w:rStyle w:val="Hipersaitas"/>
                <w:rFonts w:ascii="Times New Roman" w:hAnsi="Times New Roman" w:cs="Times New Roman"/>
                <w:noProof/>
                <w:sz w:val="22"/>
                <w:szCs w:val="22"/>
              </w:rPr>
              <w:t>1.</w:t>
            </w:r>
            <w:r w:rsidR="000D21B1" w:rsidRPr="00F4584E">
              <w:rPr>
                <w:rFonts w:ascii="Times New Roman" w:hAnsi="Times New Roman" w:cs="Times New Roman"/>
                <w:noProof/>
                <w:kern w:val="2"/>
                <w:sz w:val="22"/>
                <w:szCs w:val="22"/>
                <w:lang w:eastAsia="en-GB"/>
                <w14:ligatures w14:val="standardContextual"/>
              </w:rPr>
              <w:tab/>
            </w:r>
            <w:r w:rsidR="000D21B1" w:rsidRPr="00F4584E">
              <w:rPr>
                <w:rStyle w:val="Hipersaitas"/>
                <w:rFonts w:ascii="Times New Roman" w:hAnsi="Times New Roman" w:cs="Times New Roman"/>
                <w:noProof/>
                <w:sz w:val="22"/>
                <w:szCs w:val="22"/>
              </w:rPr>
              <w:t>BENDRA INFORMACIJA</w:t>
            </w:r>
            <w:r w:rsidR="000D21B1" w:rsidRPr="00F4584E">
              <w:rPr>
                <w:rFonts w:ascii="Times New Roman" w:hAnsi="Times New Roman" w:cs="Times New Roman"/>
                <w:noProof/>
                <w:webHidden/>
                <w:sz w:val="22"/>
                <w:szCs w:val="22"/>
              </w:rPr>
              <w:tab/>
            </w:r>
            <w:r w:rsidR="000D21B1" w:rsidRPr="00F4584E">
              <w:rPr>
                <w:rFonts w:ascii="Times New Roman" w:hAnsi="Times New Roman" w:cs="Times New Roman"/>
                <w:noProof/>
                <w:webHidden/>
                <w:sz w:val="22"/>
                <w:szCs w:val="22"/>
              </w:rPr>
              <w:fldChar w:fldCharType="begin"/>
            </w:r>
            <w:r w:rsidR="000D21B1" w:rsidRPr="00F4584E">
              <w:rPr>
                <w:rFonts w:ascii="Times New Roman" w:hAnsi="Times New Roman" w:cs="Times New Roman"/>
                <w:noProof/>
                <w:webHidden/>
                <w:sz w:val="22"/>
                <w:szCs w:val="22"/>
              </w:rPr>
              <w:instrText xml:space="preserve"> PAGEREF _Toc177482483 \h </w:instrText>
            </w:r>
            <w:r w:rsidR="000D21B1" w:rsidRPr="00F4584E">
              <w:rPr>
                <w:rFonts w:ascii="Times New Roman" w:hAnsi="Times New Roman" w:cs="Times New Roman"/>
                <w:noProof/>
                <w:webHidden/>
                <w:sz w:val="22"/>
                <w:szCs w:val="22"/>
              </w:rPr>
            </w:r>
            <w:r w:rsidR="000D21B1" w:rsidRPr="00F4584E">
              <w:rPr>
                <w:rFonts w:ascii="Times New Roman" w:hAnsi="Times New Roman" w:cs="Times New Roman"/>
                <w:noProof/>
                <w:webHidden/>
                <w:sz w:val="22"/>
                <w:szCs w:val="22"/>
              </w:rPr>
              <w:fldChar w:fldCharType="separate"/>
            </w:r>
            <w:r w:rsidR="000D21B1" w:rsidRPr="00F4584E">
              <w:rPr>
                <w:rFonts w:ascii="Times New Roman" w:hAnsi="Times New Roman" w:cs="Times New Roman"/>
                <w:noProof/>
                <w:webHidden/>
                <w:sz w:val="22"/>
                <w:szCs w:val="22"/>
              </w:rPr>
              <w:t>2</w:t>
            </w:r>
            <w:r w:rsidR="000D21B1" w:rsidRPr="00F4584E">
              <w:rPr>
                <w:rFonts w:ascii="Times New Roman" w:hAnsi="Times New Roman" w:cs="Times New Roman"/>
                <w:noProof/>
                <w:webHidden/>
                <w:sz w:val="22"/>
                <w:szCs w:val="22"/>
              </w:rPr>
              <w:fldChar w:fldCharType="end"/>
            </w:r>
          </w:hyperlink>
        </w:p>
        <w:p w14:paraId="2E179724" w14:textId="28C41793" w:rsidR="000D21B1" w:rsidRPr="00F4584E" w:rsidRDefault="000D21B1">
          <w:pPr>
            <w:pStyle w:val="Turinys2"/>
            <w:tabs>
              <w:tab w:val="left" w:pos="720"/>
            </w:tabs>
            <w:rPr>
              <w:rFonts w:ascii="Times New Roman" w:hAnsi="Times New Roman" w:cs="Times New Roman"/>
              <w:noProof/>
              <w:kern w:val="2"/>
              <w:sz w:val="22"/>
              <w:szCs w:val="22"/>
              <w:lang w:eastAsia="en-GB"/>
              <w14:ligatures w14:val="standardContextual"/>
            </w:rPr>
          </w:pPr>
          <w:hyperlink w:anchor="_Toc177482484" w:history="1">
            <w:r w:rsidRPr="00F4584E">
              <w:rPr>
                <w:rStyle w:val="Hipersaitas"/>
                <w:rFonts w:ascii="Times New Roman" w:hAnsi="Times New Roman" w:cs="Times New Roman"/>
                <w:noProof/>
                <w:sz w:val="22"/>
                <w:szCs w:val="22"/>
              </w:rPr>
              <w:t>2.</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PIRKIMO OBJEKTAS</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_Toc177482484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2</w:t>
            </w:r>
            <w:r w:rsidRPr="00F4584E">
              <w:rPr>
                <w:rFonts w:ascii="Times New Roman" w:hAnsi="Times New Roman" w:cs="Times New Roman"/>
                <w:noProof/>
                <w:webHidden/>
                <w:sz w:val="22"/>
                <w:szCs w:val="22"/>
              </w:rPr>
              <w:fldChar w:fldCharType="end"/>
            </w:r>
          </w:hyperlink>
        </w:p>
        <w:p w14:paraId="5A0E1040" w14:textId="5E25A44A" w:rsidR="000D21B1" w:rsidRPr="00F4584E" w:rsidRDefault="000D21B1">
          <w:pPr>
            <w:pStyle w:val="Turinys2"/>
            <w:tabs>
              <w:tab w:val="left" w:pos="720"/>
            </w:tabs>
            <w:rPr>
              <w:rFonts w:ascii="Times New Roman" w:hAnsi="Times New Roman" w:cs="Times New Roman"/>
              <w:noProof/>
              <w:kern w:val="2"/>
              <w:sz w:val="22"/>
              <w:szCs w:val="22"/>
              <w:lang w:eastAsia="en-GB"/>
              <w14:ligatures w14:val="standardContextual"/>
            </w:rPr>
          </w:pPr>
          <w:hyperlink w:anchor="_Toc177482485" w:history="1">
            <w:r w:rsidRPr="00F4584E">
              <w:rPr>
                <w:rStyle w:val="Hipersaitas"/>
                <w:rFonts w:ascii="Times New Roman" w:hAnsi="Times New Roman" w:cs="Times New Roman"/>
                <w:noProof/>
                <w:sz w:val="22"/>
                <w:szCs w:val="22"/>
              </w:rPr>
              <w:t>3.</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SUSITIKIMAI SU TIEKĖJAIS IR OBJEKTO APŽIŪRA</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_Toc177482485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2</w:t>
            </w:r>
            <w:r w:rsidRPr="00F4584E">
              <w:rPr>
                <w:rFonts w:ascii="Times New Roman" w:hAnsi="Times New Roman" w:cs="Times New Roman"/>
                <w:noProof/>
                <w:webHidden/>
                <w:sz w:val="22"/>
                <w:szCs w:val="22"/>
              </w:rPr>
              <w:fldChar w:fldCharType="end"/>
            </w:r>
          </w:hyperlink>
        </w:p>
        <w:p w14:paraId="68924EB9" w14:textId="2AD271D7" w:rsidR="000D21B1" w:rsidRPr="00F4584E" w:rsidRDefault="000D21B1">
          <w:pPr>
            <w:pStyle w:val="Turinys2"/>
            <w:tabs>
              <w:tab w:val="left" w:pos="720"/>
            </w:tabs>
            <w:rPr>
              <w:rFonts w:ascii="Times New Roman" w:hAnsi="Times New Roman" w:cs="Times New Roman"/>
              <w:noProof/>
              <w:kern w:val="2"/>
              <w:sz w:val="22"/>
              <w:szCs w:val="22"/>
              <w:lang w:eastAsia="en-GB"/>
              <w14:ligatures w14:val="standardContextual"/>
            </w:rPr>
          </w:pPr>
          <w:hyperlink w:anchor="_Toc177482486" w:history="1">
            <w:r w:rsidRPr="00F4584E">
              <w:rPr>
                <w:rStyle w:val="Hipersaitas"/>
                <w:rFonts w:ascii="Times New Roman" w:hAnsi="Times New Roman" w:cs="Times New Roman"/>
                <w:noProof/>
                <w:sz w:val="22"/>
                <w:szCs w:val="22"/>
              </w:rPr>
              <w:t>4.</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TIEKĖJŲ PAŠALINIMO PAGRINDAI IR KVALIFIKACIJOS REIKALAVIMAI</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_Toc177482486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3</w:t>
            </w:r>
            <w:r w:rsidRPr="00F4584E">
              <w:rPr>
                <w:rFonts w:ascii="Times New Roman" w:hAnsi="Times New Roman" w:cs="Times New Roman"/>
                <w:noProof/>
                <w:webHidden/>
                <w:sz w:val="22"/>
                <w:szCs w:val="22"/>
              </w:rPr>
              <w:fldChar w:fldCharType="end"/>
            </w:r>
          </w:hyperlink>
        </w:p>
        <w:p w14:paraId="4FE3097D" w14:textId="560E5B58" w:rsidR="000D21B1" w:rsidRPr="00F4584E" w:rsidRDefault="000D21B1">
          <w:pPr>
            <w:pStyle w:val="Turinys2"/>
            <w:tabs>
              <w:tab w:val="left" w:pos="720"/>
            </w:tabs>
            <w:rPr>
              <w:rFonts w:ascii="Times New Roman" w:hAnsi="Times New Roman" w:cs="Times New Roman"/>
              <w:noProof/>
              <w:kern w:val="2"/>
              <w:sz w:val="22"/>
              <w:szCs w:val="22"/>
              <w:lang w:eastAsia="en-GB"/>
              <w14:ligatures w14:val="standardContextual"/>
            </w:rPr>
          </w:pPr>
          <w:hyperlink w:anchor="_Toc177482487" w:history="1">
            <w:r w:rsidRPr="00F4584E">
              <w:rPr>
                <w:rStyle w:val="Hipersaitas"/>
                <w:rFonts w:ascii="Times New Roman" w:hAnsi="Times New Roman" w:cs="Times New Roman"/>
                <w:noProof/>
                <w:sz w:val="22"/>
                <w:szCs w:val="22"/>
              </w:rPr>
              <w:t>5.</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5.REIKALAVIMAI, SUSIJĘ SU NACIONALINIU SAUGUMU</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_Toc177482487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3</w:t>
            </w:r>
            <w:r w:rsidRPr="00F4584E">
              <w:rPr>
                <w:rFonts w:ascii="Times New Roman" w:hAnsi="Times New Roman" w:cs="Times New Roman"/>
                <w:noProof/>
                <w:webHidden/>
                <w:sz w:val="22"/>
                <w:szCs w:val="22"/>
              </w:rPr>
              <w:fldChar w:fldCharType="end"/>
            </w:r>
          </w:hyperlink>
        </w:p>
        <w:p w14:paraId="53EFEB08" w14:textId="53D8F199" w:rsidR="000D21B1" w:rsidRPr="00F4584E" w:rsidRDefault="000D21B1">
          <w:pPr>
            <w:pStyle w:val="Turinys2"/>
            <w:tabs>
              <w:tab w:val="left" w:pos="720"/>
            </w:tabs>
            <w:rPr>
              <w:rFonts w:ascii="Times New Roman" w:hAnsi="Times New Roman" w:cs="Times New Roman"/>
              <w:noProof/>
              <w:kern w:val="2"/>
              <w:sz w:val="22"/>
              <w:szCs w:val="22"/>
              <w:lang w:eastAsia="en-GB"/>
              <w14:ligatures w14:val="standardContextual"/>
            </w:rPr>
          </w:pPr>
          <w:hyperlink w:anchor="_Toc177482488" w:history="1">
            <w:r w:rsidRPr="00F4584E">
              <w:rPr>
                <w:rStyle w:val="Hipersaitas"/>
                <w:rFonts w:ascii="Times New Roman" w:hAnsi="Times New Roman" w:cs="Times New Roman"/>
                <w:noProof/>
                <w:sz w:val="22"/>
                <w:szCs w:val="22"/>
              </w:rPr>
              <w:t>6.</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SPECIALIEJI REIKALAVIMAI PASIŪLYMŲ RENGIMUI IR PATEIKIMUI</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_Toc177482488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4</w:t>
            </w:r>
            <w:r w:rsidRPr="00F4584E">
              <w:rPr>
                <w:rFonts w:ascii="Times New Roman" w:hAnsi="Times New Roman" w:cs="Times New Roman"/>
                <w:noProof/>
                <w:webHidden/>
                <w:sz w:val="22"/>
                <w:szCs w:val="22"/>
              </w:rPr>
              <w:fldChar w:fldCharType="end"/>
            </w:r>
          </w:hyperlink>
        </w:p>
        <w:p w14:paraId="36187DF4" w14:textId="7D8A5892" w:rsidR="000D21B1" w:rsidRPr="00F4584E" w:rsidRDefault="000D21B1">
          <w:pPr>
            <w:pStyle w:val="Turinys2"/>
            <w:tabs>
              <w:tab w:val="left" w:pos="720"/>
            </w:tabs>
            <w:rPr>
              <w:rFonts w:ascii="Times New Roman" w:hAnsi="Times New Roman" w:cs="Times New Roman"/>
              <w:noProof/>
              <w:kern w:val="2"/>
              <w:sz w:val="22"/>
              <w:szCs w:val="22"/>
              <w:lang w:eastAsia="en-GB"/>
              <w14:ligatures w14:val="standardContextual"/>
            </w:rPr>
          </w:pPr>
          <w:hyperlink w:anchor="_Toc177482489" w:history="1">
            <w:r w:rsidRPr="00F4584E">
              <w:rPr>
                <w:rStyle w:val="Hipersaitas"/>
                <w:rFonts w:ascii="Times New Roman" w:hAnsi="Times New Roman" w:cs="Times New Roman"/>
                <w:noProof/>
                <w:sz w:val="22"/>
                <w:szCs w:val="22"/>
              </w:rPr>
              <w:t>7.</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PASIŪLYMO GALIOJIMO UŽTIKRINIMAS</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_Toc177482489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5</w:t>
            </w:r>
            <w:r w:rsidRPr="00F4584E">
              <w:rPr>
                <w:rFonts w:ascii="Times New Roman" w:hAnsi="Times New Roman" w:cs="Times New Roman"/>
                <w:noProof/>
                <w:webHidden/>
                <w:sz w:val="22"/>
                <w:szCs w:val="22"/>
              </w:rPr>
              <w:fldChar w:fldCharType="end"/>
            </w:r>
          </w:hyperlink>
        </w:p>
        <w:p w14:paraId="64A4D0A1" w14:textId="2C9331D4" w:rsidR="000D21B1" w:rsidRPr="00F4584E" w:rsidRDefault="000D21B1">
          <w:pPr>
            <w:pStyle w:val="Turinys2"/>
            <w:tabs>
              <w:tab w:val="left" w:pos="720"/>
            </w:tabs>
            <w:rPr>
              <w:rFonts w:ascii="Times New Roman" w:hAnsi="Times New Roman" w:cs="Times New Roman"/>
              <w:noProof/>
              <w:kern w:val="2"/>
              <w:sz w:val="22"/>
              <w:szCs w:val="22"/>
              <w:lang w:eastAsia="en-GB"/>
              <w14:ligatures w14:val="standardContextual"/>
            </w:rPr>
          </w:pPr>
          <w:hyperlink w:anchor="_Toc177482490" w:history="1">
            <w:r w:rsidRPr="00F4584E">
              <w:rPr>
                <w:rStyle w:val="Hipersaitas"/>
                <w:rFonts w:ascii="Times New Roman" w:hAnsi="Times New Roman" w:cs="Times New Roman"/>
                <w:noProof/>
                <w:sz w:val="22"/>
                <w:szCs w:val="22"/>
              </w:rPr>
              <w:t>8.</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ELEKTRONINIS AUKCIONAS</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_Toc177482490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6</w:t>
            </w:r>
            <w:r w:rsidRPr="00F4584E">
              <w:rPr>
                <w:rFonts w:ascii="Times New Roman" w:hAnsi="Times New Roman" w:cs="Times New Roman"/>
                <w:noProof/>
                <w:webHidden/>
                <w:sz w:val="22"/>
                <w:szCs w:val="22"/>
              </w:rPr>
              <w:fldChar w:fldCharType="end"/>
            </w:r>
          </w:hyperlink>
        </w:p>
        <w:p w14:paraId="21E4AC46" w14:textId="067CF8D2" w:rsidR="000D21B1" w:rsidRPr="00F4584E" w:rsidRDefault="000D21B1">
          <w:pPr>
            <w:pStyle w:val="Turinys2"/>
            <w:tabs>
              <w:tab w:val="left" w:pos="720"/>
            </w:tabs>
            <w:rPr>
              <w:rFonts w:ascii="Times New Roman" w:hAnsi="Times New Roman" w:cs="Times New Roman"/>
              <w:noProof/>
              <w:kern w:val="2"/>
              <w:sz w:val="22"/>
              <w:szCs w:val="22"/>
              <w:lang w:eastAsia="en-GB"/>
              <w14:ligatures w14:val="standardContextual"/>
            </w:rPr>
          </w:pPr>
          <w:hyperlink w:anchor="_Toc177482491" w:history="1">
            <w:r w:rsidRPr="00F4584E">
              <w:rPr>
                <w:rStyle w:val="Hipersaitas"/>
                <w:rFonts w:ascii="Times New Roman" w:hAnsi="Times New Roman" w:cs="Times New Roman"/>
                <w:noProof/>
                <w:sz w:val="22"/>
                <w:szCs w:val="22"/>
              </w:rPr>
              <w:t>9.</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PASIŪLYMŲ VERTINIMAS</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_Toc177482491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6</w:t>
            </w:r>
            <w:r w:rsidRPr="00F4584E">
              <w:rPr>
                <w:rFonts w:ascii="Times New Roman" w:hAnsi="Times New Roman" w:cs="Times New Roman"/>
                <w:noProof/>
                <w:webHidden/>
                <w:sz w:val="22"/>
                <w:szCs w:val="22"/>
              </w:rPr>
              <w:fldChar w:fldCharType="end"/>
            </w:r>
          </w:hyperlink>
        </w:p>
        <w:p w14:paraId="5CB1AF9A" w14:textId="123C2EBB" w:rsidR="000D21B1" w:rsidRPr="00F4584E" w:rsidRDefault="000D21B1">
          <w:pPr>
            <w:pStyle w:val="Turinys2"/>
            <w:tabs>
              <w:tab w:val="left" w:pos="960"/>
            </w:tabs>
            <w:rPr>
              <w:rFonts w:ascii="Times New Roman" w:hAnsi="Times New Roman" w:cs="Times New Roman"/>
              <w:noProof/>
              <w:kern w:val="2"/>
              <w:sz w:val="22"/>
              <w:szCs w:val="22"/>
              <w:lang w:eastAsia="en-GB"/>
              <w14:ligatures w14:val="standardContextual"/>
            </w:rPr>
          </w:pPr>
          <w:hyperlink w:anchor="_Toc177482492" w:history="1">
            <w:r w:rsidRPr="00F4584E">
              <w:rPr>
                <w:rStyle w:val="Hipersaitas"/>
                <w:rFonts w:ascii="Times New Roman" w:hAnsi="Times New Roman" w:cs="Times New Roman"/>
                <w:noProof/>
                <w:sz w:val="22"/>
                <w:szCs w:val="22"/>
              </w:rPr>
              <w:t>10.</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SUTARTIES SUDARYMAS</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_Toc177482492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6</w:t>
            </w:r>
            <w:r w:rsidRPr="00F4584E">
              <w:rPr>
                <w:rFonts w:ascii="Times New Roman" w:hAnsi="Times New Roman" w:cs="Times New Roman"/>
                <w:noProof/>
                <w:webHidden/>
                <w:sz w:val="22"/>
                <w:szCs w:val="22"/>
              </w:rPr>
              <w:fldChar w:fldCharType="end"/>
            </w:r>
          </w:hyperlink>
        </w:p>
        <w:p w14:paraId="27AA8D4D" w14:textId="3FCA7B08" w:rsidR="000D21B1" w:rsidRPr="00F4584E" w:rsidRDefault="000D21B1">
          <w:pPr>
            <w:pStyle w:val="Turinys2"/>
            <w:tabs>
              <w:tab w:val="left" w:pos="960"/>
            </w:tabs>
            <w:rPr>
              <w:rFonts w:ascii="Times New Roman" w:hAnsi="Times New Roman" w:cs="Times New Roman"/>
              <w:noProof/>
              <w:kern w:val="2"/>
              <w:sz w:val="22"/>
              <w:szCs w:val="22"/>
              <w:lang w:eastAsia="en-GB"/>
              <w14:ligatures w14:val="standardContextual"/>
            </w:rPr>
          </w:pPr>
          <w:hyperlink w:anchor="_Toc177482493" w:history="1">
            <w:r w:rsidRPr="00F4584E">
              <w:rPr>
                <w:rStyle w:val="Hipersaitas"/>
                <w:rFonts w:ascii="Times New Roman" w:hAnsi="Times New Roman" w:cs="Times New Roman"/>
                <w:noProof/>
                <w:sz w:val="22"/>
                <w:szCs w:val="22"/>
              </w:rPr>
              <w:t>11.</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PRIEDAI</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_Toc177482493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6</w:t>
            </w:r>
            <w:r w:rsidRPr="00F4584E">
              <w:rPr>
                <w:rFonts w:ascii="Times New Roman" w:hAnsi="Times New Roman" w:cs="Times New Roman"/>
                <w:noProof/>
                <w:webHidden/>
                <w:sz w:val="22"/>
                <w:szCs w:val="22"/>
              </w:rPr>
              <w:fldChar w:fldCharType="end"/>
            </w:r>
          </w:hyperlink>
        </w:p>
        <w:p w14:paraId="715E2820" w14:textId="54FB7B18" w:rsidR="00B94619" w:rsidRPr="00F4584E" w:rsidRDefault="00B94619" w:rsidP="003A334C">
          <w:pPr>
            <w:pStyle w:val="Turinioantrat"/>
          </w:pPr>
          <w:r w:rsidRPr="00F4584E">
            <w:fldChar w:fldCharType="end"/>
          </w:r>
        </w:p>
      </w:sdtContent>
    </w:sdt>
    <w:p w14:paraId="44364631" w14:textId="77777777" w:rsidR="00B94619" w:rsidRPr="00F4584E" w:rsidRDefault="00B94619" w:rsidP="00B94619">
      <w:pPr>
        <w:spacing w:after="120" w:line="276" w:lineRule="auto"/>
        <w:contextualSpacing/>
        <w:rPr>
          <w:sz w:val="22"/>
          <w:szCs w:val="22"/>
          <w:lang w:val="lt-LT"/>
        </w:rPr>
      </w:pPr>
      <w:r w:rsidRPr="00F4584E">
        <w:rPr>
          <w:sz w:val="22"/>
          <w:szCs w:val="22"/>
          <w:lang w:val="lt-LT"/>
        </w:rPr>
        <w:br w:type="page"/>
      </w:r>
    </w:p>
    <w:p w14:paraId="712F954C" w14:textId="77777777" w:rsidR="00B94619" w:rsidRPr="00F4584E" w:rsidRDefault="00B94619" w:rsidP="003A334C">
      <w:pPr>
        <w:pStyle w:val="Antrat2"/>
        <w:rPr>
          <w:lang w:val="lt-LT"/>
        </w:rPr>
      </w:pPr>
      <w:bookmarkStart w:id="4" w:name="_Toc177482483"/>
      <w:bookmarkStart w:id="5" w:name="_Toc335201954"/>
      <w:r w:rsidRPr="00F4584E">
        <w:rPr>
          <w:lang w:val="lt-LT"/>
        </w:rPr>
        <w:lastRenderedPageBreak/>
        <w:t>BENDRA INFORMACIJA</w:t>
      </w:r>
      <w:bookmarkEnd w:id="4"/>
    </w:p>
    <w:p w14:paraId="497F7A19" w14:textId="77777777" w:rsidR="00B94619" w:rsidRPr="00F4584E" w:rsidRDefault="00B94619" w:rsidP="00B94619">
      <w:pPr>
        <w:spacing w:line="276" w:lineRule="auto"/>
        <w:rPr>
          <w:lang w:val="lt-LT"/>
        </w:rPr>
      </w:pPr>
    </w:p>
    <w:p w14:paraId="3A7BE3BB" w14:textId="40E2FC0A" w:rsidR="00B94619" w:rsidRPr="00F4584E" w:rsidRDefault="00B94619" w:rsidP="00030732">
      <w:pPr>
        <w:pStyle w:val="Sraopastraipa"/>
        <w:numPr>
          <w:ilvl w:val="1"/>
          <w:numId w:val="1"/>
        </w:numPr>
        <w:spacing w:after="0"/>
        <w:ind w:left="0" w:right="49" w:firstLine="567"/>
        <w:jc w:val="both"/>
        <w:rPr>
          <w:sz w:val="22"/>
          <w:szCs w:val="22"/>
          <w:lang w:val="lt-LT"/>
        </w:rPr>
      </w:pPr>
      <w:r w:rsidRPr="00F4584E">
        <w:rPr>
          <w:sz w:val="22"/>
          <w:szCs w:val="22"/>
          <w:lang w:val="lt-LT"/>
        </w:rPr>
        <w:t xml:space="preserve">Perkantysis subjektas – </w:t>
      </w:r>
      <w:r w:rsidR="00707C56" w:rsidRPr="00F4584E">
        <w:rPr>
          <w:rFonts w:eastAsia="Calibri"/>
          <w:sz w:val="22"/>
          <w:szCs w:val="22"/>
          <w:lang w:val="lt-LT"/>
        </w:rPr>
        <w:t>UAB „Alytaus šilumos tinklai“</w:t>
      </w:r>
      <w:r w:rsidRPr="00F4584E">
        <w:rPr>
          <w:rFonts w:eastAsia="Calibri"/>
          <w:sz w:val="22"/>
          <w:szCs w:val="22"/>
          <w:lang w:val="lt-LT"/>
        </w:rPr>
        <w:t xml:space="preserve">, juridinio asmens kodas </w:t>
      </w:r>
      <w:r w:rsidR="00707C56" w:rsidRPr="00F4584E">
        <w:rPr>
          <w:rFonts w:eastAsia="Calibri"/>
          <w:sz w:val="22"/>
          <w:szCs w:val="22"/>
          <w:lang w:val="lt-LT"/>
        </w:rPr>
        <w:t>149947714</w:t>
      </w:r>
      <w:r w:rsidRPr="00F4584E">
        <w:rPr>
          <w:rFonts w:eastAsia="Calibri"/>
          <w:sz w:val="22"/>
          <w:szCs w:val="22"/>
          <w:lang w:val="lt-LT"/>
        </w:rPr>
        <w:t xml:space="preserve">, adresas </w:t>
      </w:r>
      <w:r w:rsidR="00707C56" w:rsidRPr="00F4584E">
        <w:rPr>
          <w:rFonts w:eastAsia="Calibri"/>
          <w:sz w:val="22"/>
          <w:szCs w:val="22"/>
          <w:lang w:val="lt-LT"/>
        </w:rPr>
        <w:t>Pramonės g. 9, LT-62175 Alytus</w:t>
      </w:r>
      <w:r w:rsidRPr="00F4584E">
        <w:rPr>
          <w:rFonts w:eastAsia="Calibri"/>
          <w:sz w:val="22"/>
          <w:szCs w:val="22"/>
          <w:lang w:val="lt-LT"/>
        </w:rPr>
        <w:t>,</w:t>
      </w:r>
      <w:r w:rsidR="00707C56" w:rsidRPr="00F4584E">
        <w:rPr>
          <w:rFonts w:eastAsia="Calibri"/>
          <w:sz w:val="22"/>
          <w:szCs w:val="22"/>
          <w:lang w:val="lt-LT"/>
        </w:rPr>
        <w:t xml:space="preserve"> PVM mokėtojo kodas LT499477113</w:t>
      </w:r>
      <w:r w:rsidRPr="00F4584E">
        <w:rPr>
          <w:rFonts w:eastAsia="Calibri"/>
          <w:sz w:val="22"/>
          <w:szCs w:val="22"/>
          <w:lang w:val="lt-LT"/>
        </w:rPr>
        <w:t>.</w:t>
      </w:r>
    </w:p>
    <w:p w14:paraId="3DDC3DD2" w14:textId="73B03CC6" w:rsidR="00B94619" w:rsidRPr="00F4584E" w:rsidRDefault="00B94619" w:rsidP="00030732">
      <w:pPr>
        <w:pStyle w:val="Sraopastraipa"/>
        <w:spacing w:after="0"/>
        <w:ind w:left="0" w:right="49" w:firstLine="567"/>
        <w:jc w:val="both"/>
        <w:rPr>
          <w:color w:val="000000" w:themeColor="text1"/>
          <w:sz w:val="22"/>
          <w:szCs w:val="22"/>
          <w:lang w:val="lt-LT"/>
        </w:rPr>
      </w:pPr>
      <w:r w:rsidRPr="00F4584E">
        <w:rPr>
          <w:color w:val="000000" w:themeColor="text1"/>
          <w:sz w:val="22"/>
          <w:szCs w:val="22"/>
          <w:lang w:val="lt-LT"/>
        </w:rPr>
        <w:t xml:space="preserve">1.2. Pirkimas neatliekamas naudojantis centralizuotų pirkimų katalogu, nes </w:t>
      </w:r>
      <w:r w:rsidR="00726DBE" w:rsidRPr="00726DBE">
        <w:rPr>
          <w:color w:val="000000" w:themeColor="text1"/>
          <w:sz w:val="22"/>
          <w:szCs w:val="22"/>
          <w:lang w:val="lt-LT"/>
        </w:rPr>
        <w:t xml:space="preserve">CPO kataloge nėra tokių </w:t>
      </w:r>
      <w:r w:rsidR="00726DBE">
        <w:rPr>
          <w:color w:val="000000" w:themeColor="text1"/>
          <w:sz w:val="22"/>
          <w:szCs w:val="22"/>
          <w:lang w:val="lt-LT"/>
        </w:rPr>
        <w:t>darbų/paslaugų</w:t>
      </w:r>
      <w:r w:rsidR="00726DBE" w:rsidRPr="00726DBE">
        <w:rPr>
          <w:color w:val="000000" w:themeColor="text1"/>
          <w:sz w:val="22"/>
          <w:szCs w:val="22"/>
          <w:lang w:val="lt-LT"/>
        </w:rPr>
        <w:t xml:space="preserve"> kokias siekia įsigyti Perkantysis subjektas ir kurios atitiktų techninius parametrus, todėl pirkimas vykdomas ne per CPO. </w:t>
      </w:r>
    </w:p>
    <w:p w14:paraId="453C86AB" w14:textId="77777777" w:rsidR="00B94619" w:rsidRPr="00F4584E" w:rsidRDefault="00B94619" w:rsidP="00B94619">
      <w:pPr>
        <w:spacing w:line="276" w:lineRule="auto"/>
        <w:ind w:right="49" w:firstLine="567"/>
        <w:rPr>
          <w:sz w:val="22"/>
          <w:szCs w:val="22"/>
          <w:lang w:val="lt-LT"/>
        </w:rPr>
      </w:pPr>
      <w:r w:rsidRPr="00F4584E">
        <w:rPr>
          <w:sz w:val="22"/>
          <w:szCs w:val="22"/>
          <w:lang w:val="lt-LT"/>
        </w:rPr>
        <w:t xml:space="preserve">1.3.  </w:t>
      </w:r>
      <w:r w:rsidRPr="00F4584E">
        <w:rPr>
          <w:rFonts w:eastAsia="Times New Roman"/>
          <w:sz w:val="22"/>
          <w:szCs w:val="22"/>
          <w:lang w:val="lt-LT"/>
        </w:rPr>
        <w:t>Perkantysis subjektas nerezervuoja teisės dalyvauti pirkime.</w:t>
      </w:r>
    </w:p>
    <w:p w14:paraId="3E071EBF" w14:textId="77777777" w:rsidR="00B94619" w:rsidRPr="00F4584E" w:rsidRDefault="00B94619" w:rsidP="00B94619">
      <w:pPr>
        <w:pStyle w:val="Sraopastraipa"/>
        <w:spacing w:after="0"/>
        <w:ind w:left="0" w:right="49" w:firstLine="567"/>
        <w:jc w:val="both"/>
        <w:rPr>
          <w:sz w:val="22"/>
          <w:szCs w:val="22"/>
          <w:lang w:val="lt-LT"/>
        </w:rPr>
      </w:pPr>
      <w:r w:rsidRPr="00F4584E">
        <w:rPr>
          <w:sz w:val="22"/>
          <w:szCs w:val="22"/>
          <w:lang w:val="lt-LT"/>
        </w:rPr>
        <w:t>1.4. Stebėtojai dalyvauti Komisijos posėdžiuose nėra kviečiami.</w:t>
      </w:r>
    </w:p>
    <w:p w14:paraId="323349F3" w14:textId="1ED2C4F4" w:rsidR="00B94619" w:rsidRPr="00F4584E" w:rsidRDefault="00B94619" w:rsidP="00B94619">
      <w:pPr>
        <w:spacing w:line="276" w:lineRule="auto"/>
        <w:ind w:right="49" w:firstLine="567"/>
        <w:jc w:val="both"/>
        <w:rPr>
          <w:sz w:val="22"/>
          <w:szCs w:val="22"/>
          <w:lang w:val="lt-LT"/>
        </w:rPr>
      </w:pPr>
      <w:r w:rsidRPr="00F4584E">
        <w:rPr>
          <w:sz w:val="22"/>
          <w:szCs w:val="22"/>
          <w:lang w:val="lt-LT"/>
        </w:rPr>
        <w:t>1.5. Atliekamas žaliasis pirkimas. Pirkimas vykdomas vadovaujantis Lietuvos Respublikos aplinkos ministro 2011 m. birželio 28 d. įsakymo Nr. D1-508 „</w:t>
      </w:r>
      <w:hyperlink r:id="rId8" w:history="1">
        <w:r w:rsidRPr="00F4584E">
          <w:rPr>
            <w:rStyle w:val="Hipersaitas"/>
            <w:color w:val="0070C0"/>
            <w:sz w:val="22"/>
            <w:szCs w:val="22"/>
            <w:lang w:val="lt-LT"/>
          </w:rPr>
          <w:t>Dėl Aplinkos apsaugos kriterijų taikymo, vykdant žaliuosius pirkimus, tvarkos aprašo patvirtinimo</w:t>
        </w:r>
      </w:hyperlink>
      <w:r w:rsidRPr="00F4584E">
        <w:rPr>
          <w:sz w:val="22"/>
          <w:szCs w:val="22"/>
          <w:lang w:val="lt-LT"/>
        </w:rPr>
        <w:t xml:space="preserve">“ </w:t>
      </w:r>
      <w:r w:rsidR="000D2029" w:rsidRPr="000D2029">
        <w:rPr>
          <w:sz w:val="22"/>
          <w:szCs w:val="22"/>
          <w:lang w:val="lt-LT"/>
        </w:rPr>
        <w:t xml:space="preserve">4.3 </w:t>
      </w:r>
      <w:r w:rsidRPr="00F4584E">
        <w:rPr>
          <w:sz w:val="22"/>
          <w:szCs w:val="22"/>
          <w:lang w:val="lt-LT"/>
        </w:rPr>
        <w:t xml:space="preserve">punktu (-ais). Aplinkos apaugos kriterijai nustatyti </w:t>
      </w:r>
      <w:r w:rsidR="000D2029" w:rsidRPr="000D2029">
        <w:rPr>
          <w:sz w:val="22"/>
          <w:szCs w:val="22"/>
          <w:lang w:val="lt-LT"/>
        </w:rPr>
        <w:t>Priedas Nr</w:t>
      </w:r>
      <w:r w:rsidR="00520FD6">
        <w:rPr>
          <w:sz w:val="22"/>
          <w:szCs w:val="22"/>
          <w:lang w:val="lt-LT"/>
        </w:rPr>
        <w:t xml:space="preserve">. </w:t>
      </w:r>
      <w:r w:rsidR="000D2029" w:rsidRPr="000D2029">
        <w:rPr>
          <w:sz w:val="22"/>
          <w:szCs w:val="22"/>
          <w:lang w:val="lt-LT"/>
        </w:rPr>
        <w:t>9.</w:t>
      </w:r>
      <w:r w:rsidRPr="00F4584E">
        <w:rPr>
          <w:i/>
          <w:iCs/>
          <w:color w:val="FF0000"/>
          <w:sz w:val="22"/>
          <w:szCs w:val="22"/>
          <w:lang w:val="lt-LT"/>
        </w:rPr>
        <w:tab/>
      </w:r>
    </w:p>
    <w:p w14:paraId="74A8AA78" w14:textId="77777777" w:rsidR="00B94619" w:rsidRPr="00F4584E" w:rsidRDefault="00B94619" w:rsidP="00B94619">
      <w:pPr>
        <w:pStyle w:val="Sraopastraipa"/>
        <w:numPr>
          <w:ilvl w:val="1"/>
          <w:numId w:val="3"/>
        </w:numPr>
        <w:tabs>
          <w:tab w:val="left" w:pos="993"/>
        </w:tabs>
        <w:spacing w:after="0"/>
        <w:ind w:left="0" w:right="49" w:firstLine="567"/>
        <w:jc w:val="both"/>
        <w:rPr>
          <w:rFonts w:eastAsia="Arial"/>
          <w:color w:val="000000" w:themeColor="text1"/>
          <w:sz w:val="22"/>
          <w:szCs w:val="22"/>
          <w:lang w:val="lt-LT"/>
        </w:rPr>
      </w:pPr>
      <w:r w:rsidRPr="00F4584E">
        <w:rPr>
          <w:rFonts w:eastAsia="Arial"/>
          <w:color w:val="000000" w:themeColor="text1"/>
          <w:sz w:val="22"/>
          <w:szCs w:val="22"/>
          <w:lang w:val="lt-LT"/>
        </w:rPr>
        <w:t xml:space="preserve">Išankstinis skelbimas apie pirkimą nebuvo paskelbtas. </w:t>
      </w:r>
    </w:p>
    <w:p w14:paraId="05A0AA78" w14:textId="77777777" w:rsidR="00B94619" w:rsidRPr="00F4584E" w:rsidRDefault="00B94619" w:rsidP="00B94619">
      <w:pPr>
        <w:pStyle w:val="Sraopastraipa"/>
        <w:numPr>
          <w:ilvl w:val="1"/>
          <w:numId w:val="3"/>
        </w:numPr>
        <w:tabs>
          <w:tab w:val="left" w:pos="851"/>
          <w:tab w:val="left" w:pos="993"/>
        </w:tabs>
        <w:spacing w:after="0"/>
        <w:ind w:right="49" w:firstLine="207"/>
        <w:jc w:val="both"/>
        <w:rPr>
          <w:sz w:val="22"/>
          <w:szCs w:val="22"/>
          <w:lang w:val="lt-LT"/>
        </w:rPr>
      </w:pPr>
      <w:r w:rsidRPr="00F4584E">
        <w:rPr>
          <w:sz w:val="22"/>
          <w:szCs w:val="22"/>
          <w:lang w:val="lt-LT" w:eastAsia="en-US"/>
        </w:rPr>
        <w:t xml:space="preserve">Pirkime </w:t>
      </w:r>
      <w:r w:rsidRPr="00F4584E">
        <w:rPr>
          <w:sz w:val="22"/>
          <w:szCs w:val="22"/>
          <w:lang w:val="lt-LT"/>
        </w:rPr>
        <w:t xml:space="preserve"> Perkantysis subjektas</w:t>
      </w:r>
      <w:r w:rsidRPr="00F4584E">
        <w:rPr>
          <w:sz w:val="22"/>
          <w:szCs w:val="22"/>
          <w:lang w:val="lt-LT" w:eastAsia="en-US"/>
        </w:rPr>
        <w:t xml:space="preserve"> nenumato skelbti pranešimo dėl savanoriško </w:t>
      </w:r>
      <w:r w:rsidRPr="00F4584E">
        <w:rPr>
          <w:i/>
          <w:iCs/>
          <w:sz w:val="22"/>
          <w:szCs w:val="22"/>
          <w:lang w:val="lt-LT" w:eastAsia="en-US"/>
        </w:rPr>
        <w:t>ex ante</w:t>
      </w:r>
      <w:r w:rsidRPr="00F4584E">
        <w:rPr>
          <w:sz w:val="22"/>
          <w:szCs w:val="22"/>
          <w:lang w:val="lt-LT" w:eastAsia="en-US"/>
        </w:rPr>
        <w:t xml:space="preserve"> skaidrumo.</w:t>
      </w:r>
    </w:p>
    <w:p w14:paraId="7FB86E38" w14:textId="77777777" w:rsidR="00B94619" w:rsidRPr="00F4584E" w:rsidRDefault="00B94619" w:rsidP="00B94619">
      <w:pPr>
        <w:pStyle w:val="Sraopastraipa"/>
        <w:numPr>
          <w:ilvl w:val="1"/>
          <w:numId w:val="3"/>
        </w:numPr>
        <w:tabs>
          <w:tab w:val="left" w:pos="851"/>
          <w:tab w:val="left" w:pos="993"/>
        </w:tabs>
        <w:spacing w:after="0"/>
        <w:ind w:left="0" w:right="49" w:firstLine="567"/>
        <w:jc w:val="both"/>
        <w:rPr>
          <w:color w:val="7030A0"/>
          <w:sz w:val="22"/>
          <w:szCs w:val="22"/>
          <w:lang w:val="lt-LT"/>
        </w:rPr>
      </w:pPr>
      <w:r w:rsidRPr="00F4584E">
        <w:rPr>
          <w:sz w:val="22"/>
          <w:szCs w:val="22"/>
          <w:lang w:val="lt-LT"/>
        </w:rPr>
        <w:t>Pirkime neleidžiama pateikti alternatyvių pasiūlymų.</w:t>
      </w:r>
    </w:p>
    <w:p w14:paraId="61695620" w14:textId="77777777" w:rsidR="00B94619" w:rsidRPr="00F4584E" w:rsidRDefault="00B94619" w:rsidP="00B94619">
      <w:pPr>
        <w:pStyle w:val="Sraopastraipa"/>
        <w:numPr>
          <w:ilvl w:val="1"/>
          <w:numId w:val="3"/>
        </w:numPr>
        <w:tabs>
          <w:tab w:val="left" w:pos="993"/>
        </w:tabs>
        <w:spacing w:after="0"/>
        <w:ind w:right="49" w:firstLine="207"/>
        <w:jc w:val="both"/>
        <w:rPr>
          <w:sz w:val="22"/>
          <w:szCs w:val="22"/>
          <w:lang w:val="lt-LT"/>
        </w:rPr>
      </w:pPr>
      <w:r w:rsidRPr="00F4584E">
        <w:rPr>
          <w:rFonts w:eastAsia="Arial"/>
          <w:color w:val="333333"/>
          <w:sz w:val="22"/>
          <w:szCs w:val="22"/>
          <w:lang w:val="lt-LT"/>
        </w:rPr>
        <w:t>Bendrosios pirkimo sąlygos yra neatskiriama šių pirkimo sąlygų dalis.</w:t>
      </w:r>
    </w:p>
    <w:p w14:paraId="2119E62A" w14:textId="77777777" w:rsidR="00B94619" w:rsidRPr="00F4584E" w:rsidRDefault="00B94619" w:rsidP="00B94619">
      <w:pPr>
        <w:tabs>
          <w:tab w:val="left" w:pos="993"/>
        </w:tabs>
        <w:spacing w:line="276" w:lineRule="auto"/>
        <w:ind w:right="49"/>
        <w:jc w:val="both"/>
        <w:rPr>
          <w:sz w:val="22"/>
          <w:szCs w:val="22"/>
          <w:lang w:val="lt-LT"/>
        </w:rPr>
      </w:pPr>
    </w:p>
    <w:p w14:paraId="799F993E" w14:textId="77777777" w:rsidR="00B94619" w:rsidRPr="00F4584E" w:rsidRDefault="00B94619" w:rsidP="003A334C">
      <w:pPr>
        <w:pStyle w:val="Antrat2"/>
        <w:rPr>
          <w:lang w:val="lt-LT"/>
        </w:rPr>
      </w:pPr>
      <w:bookmarkStart w:id="6" w:name="_Ref39426332"/>
      <w:bookmarkStart w:id="7" w:name="_Ref39426338"/>
      <w:bookmarkStart w:id="8" w:name="_Toc177482484"/>
      <w:bookmarkEnd w:id="5"/>
      <w:r w:rsidRPr="00F4584E">
        <w:rPr>
          <w:lang w:val="lt-LT"/>
        </w:rPr>
        <w:t>PIRKIMO OBJEKTAS</w:t>
      </w:r>
      <w:bookmarkEnd w:id="6"/>
      <w:bookmarkEnd w:id="7"/>
      <w:bookmarkEnd w:id="8"/>
    </w:p>
    <w:p w14:paraId="7AC6E45E" w14:textId="77777777" w:rsidR="00B94619" w:rsidRPr="00F4584E" w:rsidRDefault="00B94619" w:rsidP="00B94619">
      <w:pPr>
        <w:spacing w:line="276" w:lineRule="auto"/>
        <w:rPr>
          <w:lang w:val="lt-LT"/>
        </w:rPr>
      </w:pPr>
    </w:p>
    <w:p w14:paraId="3B33EC4D" w14:textId="77777777" w:rsidR="00B94619" w:rsidRPr="00F4584E" w:rsidRDefault="00B94619" w:rsidP="00030732">
      <w:pPr>
        <w:pStyle w:val="Betarp"/>
        <w:numPr>
          <w:ilvl w:val="1"/>
          <w:numId w:val="2"/>
        </w:numPr>
        <w:spacing w:after="120" w:line="276" w:lineRule="auto"/>
        <w:ind w:left="0" w:right="49" w:firstLine="567"/>
        <w:contextualSpacing/>
        <w:jc w:val="both"/>
        <w:rPr>
          <w:rFonts w:ascii="Times New Roman" w:hAnsi="Times New Roman" w:cs="Times New Roman"/>
          <w:color w:val="FF0000"/>
          <w:sz w:val="22"/>
          <w:szCs w:val="22"/>
        </w:rPr>
      </w:pPr>
      <w:r w:rsidRPr="00F4584E">
        <w:rPr>
          <w:rFonts w:ascii="Times New Roman" w:eastAsia="Calibri" w:hAnsi="Times New Roman" w:cs="Times New Roman"/>
          <w:color w:val="000000" w:themeColor="text1"/>
          <w:sz w:val="22"/>
          <w:szCs w:val="22"/>
        </w:rPr>
        <w:t>Perkantysis subjektas numato įsigyti pirkimo sąlygų techninėje specifikacijoje nurodytą pirkimo objektą</w:t>
      </w:r>
      <w:r w:rsidRPr="00F4584E">
        <w:rPr>
          <w:rFonts w:ascii="Times New Roman" w:eastAsia="Calibri" w:hAnsi="Times New Roman" w:cs="Times New Roman"/>
          <w:color w:val="00B050"/>
          <w:sz w:val="22"/>
          <w:szCs w:val="22"/>
        </w:rPr>
        <w:t>.</w:t>
      </w:r>
      <w:r w:rsidRPr="00F4584E">
        <w:rPr>
          <w:rFonts w:ascii="Times New Roman" w:hAnsi="Times New Roman" w:cs="Times New Roman"/>
          <w:sz w:val="22"/>
          <w:szCs w:val="22"/>
        </w:rPr>
        <w:t xml:space="preserve"> Reikalavimai pirkimo objektui nustatyti specialiųjų pirkimo sąlygų priede pateiktoje techninėje specifikacijoje ir sutarties projekte.</w:t>
      </w:r>
    </w:p>
    <w:p w14:paraId="50B88522" w14:textId="65B2BAC5" w:rsidR="00B94619" w:rsidRPr="00D9554E" w:rsidRDefault="00B94619" w:rsidP="00D9554E">
      <w:pPr>
        <w:pStyle w:val="Betarp"/>
        <w:spacing w:after="120" w:line="276" w:lineRule="auto"/>
        <w:ind w:right="49" w:firstLine="567"/>
        <w:contextualSpacing/>
        <w:jc w:val="both"/>
        <w:rPr>
          <w:rFonts w:ascii="Times New Roman" w:hAnsi="Times New Roman" w:cs="Times New Roman"/>
          <w:sz w:val="22"/>
          <w:szCs w:val="22"/>
        </w:rPr>
      </w:pPr>
      <w:r w:rsidRPr="00F4584E">
        <w:rPr>
          <w:rFonts w:ascii="Times New Roman" w:hAnsi="Times New Roman" w:cs="Times New Roman"/>
          <w:sz w:val="22"/>
          <w:szCs w:val="22"/>
        </w:rPr>
        <w:t>2.2</w:t>
      </w:r>
      <w:r w:rsidR="00D9554E">
        <w:rPr>
          <w:rFonts w:ascii="Times New Roman" w:hAnsi="Times New Roman" w:cs="Times New Roman"/>
          <w:sz w:val="22"/>
          <w:szCs w:val="22"/>
        </w:rPr>
        <w:t xml:space="preserve"> </w:t>
      </w:r>
      <w:r w:rsidRPr="00D9554E">
        <w:rPr>
          <w:rFonts w:ascii="Times New Roman" w:hAnsi="Times New Roman" w:cs="Times New Roman"/>
          <w:sz w:val="22"/>
          <w:szCs w:val="22"/>
        </w:rPr>
        <w:t>Pirkimo objektas į dalis neskaidomas. Pirkimo apimtys ir reikalavimai apibrėžti specialiųjų pirkimo sąlygų</w:t>
      </w:r>
      <w:r w:rsidRPr="00D9554E">
        <w:rPr>
          <w:rFonts w:ascii="Times New Roman" w:hAnsi="Times New Roman" w:cs="Times New Roman"/>
          <w:color w:val="000000" w:themeColor="text1"/>
          <w:sz w:val="22"/>
          <w:szCs w:val="22"/>
        </w:rPr>
        <w:t xml:space="preserve"> priede pateiktoje techninėje specifikacijoje</w:t>
      </w:r>
      <w:r w:rsidRPr="00D9554E">
        <w:rPr>
          <w:rFonts w:ascii="Times New Roman" w:hAnsi="Times New Roman" w:cs="Times New Roman"/>
          <w:sz w:val="22"/>
          <w:szCs w:val="22"/>
        </w:rPr>
        <w:t>.</w:t>
      </w:r>
    </w:p>
    <w:p w14:paraId="51D83BD9" w14:textId="77777777" w:rsidR="00B94619" w:rsidRPr="00F4584E" w:rsidRDefault="00B94619" w:rsidP="00D15B37">
      <w:pPr>
        <w:pStyle w:val="Sraopastraipa"/>
        <w:spacing w:after="0"/>
        <w:ind w:left="0" w:right="49" w:firstLine="567"/>
        <w:jc w:val="both"/>
        <w:rPr>
          <w:i/>
          <w:iCs/>
          <w:color w:val="FF0000"/>
          <w:sz w:val="22"/>
          <w:szCs w:val="22"/>
          <w:lang w:val="lt-LT"/>
        </w:rPr>
      </w:pPr>
      <w:r w:rsidRPr="00F4584E">
        <w:rPr>
          <w:sz w:val="22"/>
          <w:szCs w:val="22"/>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F7CCD25" w14:textId="77777777" w:rsidR="00B94619" w:rsidRPr="00F4584E" w:rsidRDefault="00B94619" w:rsidP="00B94619">
      <w:pPr>
        <w:pStyle w:val="Sraopastraipa"/>
        <w:spacing w:after="0"/>
        <w:ind w:left="0" w:right="49" w:firstLine="567"/>
        <w:jc w:val="both"/>
        <w:rPr>
          <w:sz w:val="22"/>
          <w:szCs w:val="22"/>
          <w:lang w:val="lt-LT"/>
        </w:rPr>
      </w:pPr>
      <w:r w:rsidRPr="00F4584E">
        <w:rPr>
          <w:sz w:val="22"/>
          <w:szCs w:val="22"/>
          <w:lang w:val="lt-LT"/>
        </w:rPr>
        <w:t xml:space="preserve">2.4. Jeigu apibūdinant pirkimo objektą techninėje specifikacijoje nurodytas standartas, </w:t>
      </w:r>
      <w:r w:rsidRPr="00F4584E">
        <w:rPr>
          <w:color w:val="000000"/>
          <w:sz w:val="22"/>
          <w:szCs w:val="22"/>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4584E">
        <w:rPr>
          <w:sz w:val="22"/>
          <w:szCs w:val="22"/>
          <w:lang w:val="lt-LT"/>
        </w:rPr>
        <w:t xml:space="preserve">turi būti laikoma, kad kiekviena tokia nuoroda yra pateikta su žodžiais „arba lygiavertis“. </w:t>
      </w:r>
    </w:p>
    <w:p w14:paraId="21D6F210" w14:textId="77777777" w:rsidR="00B94619" w:rsidRPr="00F4584E" w:rsidRDefault="00B94619" w:rsidP="00B94619">
      <w:pPr>
        <w:pStyle w:val="Sraopastraipa"/>
        <w:spacing w:after="0"/>
        <w:ind w:left="0" w:right="49" w:firstLine="567"/>
        <w:jc w:val="both"/>
        <w:rPr>
          <w:sz w:val="22"/>
          <w:szCs w:val="22"/>
          <w:lang w:val="lt-LT"/>
        </w:rPr>
      </w:pPr>
    </w:p>
    <w:p w14:paraId="4E111FC3" w14:textId="77777777" w:rsidR="00B94619" w:rsidRPr="00F4584E" w:rsidRDefault="00B94619" w:rsidP="003A334C">
      <w:pPr>
        <w:pStyle w:val="Antrat2"/>
        <w:rPr>
          <w:lang w:val="lt-LT"/>
        </w:rPr>
      </w:pPr>
      <w:bookmarkStart w:id="9" w:name="_Ref39427921"/>
      <w:bookmarkStart w:id="10" w:name="_Ref39427927"/>
      <w:bookmarkStart w:id="11" w:name="_Ref39740354"/>
      <w:bookmarkStart w:id="12" w:name="_Toc177482485"/>
      <w:r w:rsidRPr="00F4584E">
        <w:rPr>
          <w:lang w:val="lt-LT"/>
        </w:rPr>
        <w:t>SUSITIKIMAI SU TIEKĖJAIS</w:t>
      </w:r>
      <w:bookmarkEnd w:id="9"/>
      <w:bookmarkEnd w:id="10"/>
      <w:r w:rsidRPr="00F4584E">
        <w:rPr>
          <w:lang w:val="lt-LT"/>
        </w:rPr>
        <w:t xml:space="preserve"> IR OBJEKTO APŽIŪRA</w:t>
      </w:r>
      <w:bookmarkEnd w:id="11"/>
      <w:bookmarkEnd w:id="12"/>
    </w:p>
    <w:p w14:paraId="01FC4E6A" w14:textId="77777777" w:rsidR="00B94619" w:rsidRPr="00F4584E" w:rsidRDefault="00B94619" w:rsidP="00B94619">
      <w:pPr>
        <w:spacing w:line="276" w:lineRule="auto"/>
        <w:rPr>
          <w:lang w:val="lt-LT"/>
        </w:rPr>
      </w:pPr>
    </w:p>
    <w:p w14:paraId="4758F26D" w14:textId="77777777" w:rsidR="00B94619" w:rsidRPr="00F4584E" w:rsidRDefault="00B94619" w:rsidP="00B94619">
      <w:pPr>
        <w:pStyle w:val="Sraopastraipa"/>
        <w:spacing w:after="0"/>
        <w:ind w:left="0" w:right="49" w:firstLine="567"/>
        <w:jc w:val="both"/>
        <w:rPr>
          <w:i/>
          <w:color w:val="FF0000"/>
          <w:sz w:val="22"/>
          <w:szCs w:val="22"/>
          <w:lang w:val="lt-LT"/>
        </w:rPr>
      </w:pPr>
      <w:r w:rsidRPr="00F4584E">
        <w:rPr>
          <w:iCs/>
          <w:sz w:val="22"/>
          <w:szCs w:val="22"/>
          <w:lang w:val="lt-LT"/>
        </w:rPr>
        <w:t>3.1.</w:t>
      </w:r>
      <w:r w:rsidRPr="00F4584E">
        <w:rPr>
          <w:i/>
          <w:color w:val="FF0000"/>
          <w:sz w:val="22"/>
          <w:szCs w:val="22"/>
          <w:lang w:val="lt-LT"/>
        </w:rPr>
        <w:t xml:space="preserve"> </w:t>
      </w:r>
      <w:r w:rsidRPr="00F4584E">
        <w:rPr>
          <w:sz w:val="22"/>
          <w:szCs w:val="22"/>
          <w:lang w:val="lt-LT"/>
        </w:rPr>
        <w:t>Perkantysis subjektas nerengs susitikimo su tiekėjais dėl pirkimo sąlygų paaiškinimo.</w:t>
      </w:r>
    </w:p>
    <w:p w14:paraId="3A59291A" w14:textId="77777777" w:rsidR="00B94619" w:rsidRPr="00F4584E" w:rsidRDefault="00B94619" w:rsidP="00B94619">
      <w:pPr>
        <w:pStyle w:val="Body2"/>
        <w:tabs>
          <w:tab w:val="left" w:pos="993"/>
        </w:tabs>
        <w:spacing w:after="0" w:line="276" w:lineRule="auto"/>
        <w:ind w:right="49" w:firstLine="567"/>
        <w:rPr>
          <w:rFonts w:cs="Times New Roman"/>
          <w:lang w:val="lt-LT"/>
        </w:rPr>
      </w:pPr>
    </w:p>
    <w:p w14:paraId="3CD8B19A" w14:textId="77777777" w:rsidR="00B94619" w:rsidRPr="009A24F1" w:rsidRDefault="00B94619" w:rsidP="009A24F1">
      <w:pPr>
        <w:pStyle w:val="Body2"/>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9" w:firstLine="207"/>
        <w:rPr>
          <w:rFonts w:cs="Times New Roman"/>
          <w:lang w:val="lt-LT"/>
        </w:rPr>
      </w:pPr>
      <w:r w:rsidRPr="009A24F1">
        <w:rPr>
          <w:lang w:val="lt-LT"/>
        </w:rPr>
        <w:t xml:space="preserve">Perkantysis subjektas suteiks galimybę apžiūrėti objektą (darbų atlikimo vietą, paslaugų teikimo vietą, prekių pristatymo vietą). Perkantysis subjektas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w:t>
      </w:r>
      <w:r w:rsidRPr="009A24F1">
        <w:rPr>
          <w:lang w:val="lt-LT"/>
        </w:rPr>
        <w:lastRenderedPageBreak/>
        <w:t xml:space="preserve">pageidaujamą apžiūros laiką. Perkantysis subjektas turi teisę su tiekėju suderinti kitą, nei jo prašyme nurodytą susitikimo laiką. </w:t>
      </w:r>
    </w:p>
    <w:p w14:paraId="4502874C" w14:textId="77777777" w:rsidR="009A24F1" w:rsidRPr="00F4584E" w:rsidRDefault="009A24F1" w:rsidP="00B94619">
      <w:pPr>
        <w:pStyle w:val="Sraopastraipa"/>
        <w:spacing w:after="0"/>
        <w:ind w:left="567" w:right="49"/>
        <w:jc w:val="both"/>
        <w:rPr>
          <w:rFonts w:eastAsiaTheme="minorHAnsi"/>
          <w:sz w:val="22"/>
          <w:szCs w:val="22"/>
          <w:lang w:val="lt-LT" w:eastAsia="en-US"/>
        </w:rPr>
      </w:pPr>
    </w:p>
    <w:p w14:paraId="2BC76FF1" w14:textId="77777777" w:rsidR="00B94619" w:rsidRPr="00F4584E" w:rsidRDefault="00B94619" w:rsidP="003A334C">
      <w:pPr>
        <w:pStyle w:val="Antrat2"/>
        <w:rPr>
          <w:lang w:val="lt-LT"/>
        </w:rPr>
      </w:pPr>
      <w:bookmarkStart w:id="13" w:name="_Ref39473754"/>
      <w:bookmarkStart w:id="14" w:name="_Ref39473761"/>
      <w:bookmarkStart w:id="15" w:name="_Ref39474188"/>
      <w:bookmarkStart w:id="16" w:name="_Toc177482486"/>
      <w:r w:rsidRPr="00F4584E">
        <w:rPr>
          <w:lang w:val="lt-LT"/>
        </w:rPr>
        <w:t>TIEKĖJŲ PAŠALINIMO PAGRINDAI</w:t>
      </w:r>
      <w:bookmarkEnd w:id="13"/>
      <w:bookmarkEnd w:id="14"/>
      <w:bookmarkEnd w:id="15"/>
      <w:r w:rsidRPr="00F4584E">
        <w:rPr>
          <w:lang w:val="lt-LT"/>
        </w:rPr>
        <w:t xml:space="preserve"> IR KVALIFIKACIJOS REIKALAVIMAI</w:t>
      </w:r>
      <w:bookmarkEnd w:id="16"/>
    </w:p>
    <w:p w14:paraId="1D1E3F01" w14:textId="77777777" w:rsidR="00B94619" w:rsidRPr="00F4584E" w:rsidRDefault="00B94619" w:rsidP="00B94619">
      <w:pPr>
        <w:spacing w:line="276" w:lineRule="auto"/>
        <w:rPr>
          <w:lang w:val="lt-LT"/>
        </w:rPr>
      </w:pPr>
    </w:p>
    <w:p w14:paraId="2C63C3A9" w14:textId="23EBDADD" w:rsidR="00B94619" w:rsidRPr="00F4584E" w:rsidRDefault="00B94619" w:rsidP="00B94619">
      <w:pPr>
        <w:pStyle w:val="Sraopastraipa"/>
        <w:spacing w:after="120"/>
        <w:ind w:left="0" w:right="49" w:firstLine="567"/>
        <w:jc w:val="both"/>
        <w:rPr>
          <w:sz w:val="22"/>
          <w:szCs w:val="22"/>
          <w:lang w:val="lt-LT"/>
        </w:rPr>
      </w:pPr>
      <w:r w:rsidRPr="00F4584E">
        <w:rPr>
          <w:sz w:val="22"/>
          <w:szCs w:val="22"/>
          <w:lang w:val="lt-LT"/>
        </w:rPr>
        <w:t>4.1. Reikalavimai dėl tiekėjo ir</w:t>
      </w:r>
      <w:bookmarkStart w:id="17" w:name="_Hlk41039660"/>
      <w:r w:rsidRPr="00F4584E">
        <w:rPr>
          <w:sz w:val="22"/>
          <w:szCs w:val="22"/>
          <w:lang w:val="lt-LT"/>
        </w:rPr>
        <w:t xml:space="preserve"> subtiekėjų (jei taikoma), ūkio subjektų, kurių pajėgumais tiekėjas remiasi, </w:t>
      </w:r>
      <w:bookmarkEnd w:id="17"/>
      <w:r w:rsidRPr="00F4584E">
        <w:rPr>
          <w:sz w:val="22"/>
          <w:szCs w:val="22"/>
          <w:lang w:val="lt-LT"/>
        </w:rPr>
        <w:t xml:space="preserve">pašalinimo pagrindų nebuvimo bei jų nebuvimą patvirtinantys dokumentai nurodyti specialiųjų </w:t>
      </w:r>
      <w:r w:rsidRPr="00F4584E">
        <w:rPr>
          <w:rFonts w:eastAsia="Calibri"/>
          <w:sz w:val="22"/>
          <w:szCs w:val="22"/>
          <w:lang w:val="lt-LT"/>
        </w:rPr>
        <w:t>pirkimo sąlygų</w:t>
      </w:r>
      <w:r w:rsidRPr="00F4584E">
        <w:rPr>
          <w:color w:val="00B050"/>
          <w:sz w:val="22"/>
          <w:szCs w:val="22"/>
          <w:lang w:val="lt-LT"/>
        </w:rPr>
        <w:t xml:space="preserve">  </w:t>
      </w:r>
      <w:r w:rsidRPr="00F4584E">
        <w:rPr>
          <w:rFonts w:eastAsia="Calibri"/>
          <w:sz w:val="22"/>
          <w:szCs w:val="22"/>
          <w:lang w:val="lt-LT"/>
        </w:rPr>
        <w:t xml:space="preserve">priede </w:t>
      </w:r>
      <w:r w:rsidR="00A6547B" w:rsidRPr="00F4584E">
        <w:rPr>
          <w:rFonts w:eastAsia="Calibri"/>
          <w:sz w:val="22"/>
          <w:szCs w:val="22"/>
          <w:lang w:val="lt-LT"/>
        </w:rPr>
        <w:t>„</w:t>
      </w:r>
      <w:r w:rsidRPr="00F4584E">
        <w:rPr>
          <w:rFonts w:eastAsia="Calibri"/>
          <w:sz w:val="22"/>
          <w:szCs w:val="22"/>
          <w:lang w:val="lt-LT"/>
        </w:rPr>
        <w:t>Pašalinimo pagrindai</w:t>
      </w:r>
      <w:r w:rsidR="00A6547B" w:rsidRPr="00F4584E">
        <w:rPr>
          <w:rFonts w:eastAsia="Calibri"/>
          <w:sz w:val="22"/>
          <w:szCs w:val="22"/>
          <w:lang w:val="lt-LT"/>
        </w:rPr>
        <w:t>“</w:t>
      </w:r>
      <w:r w:rsidRPr="00F4584E">
        <w:rPr>
          <w:sz w:val="22"/>
          <w:szCs w:val="22"/>
          <w:lang w:val="lt-LT"/>
        </w:rPr>
        <w:t xml:space="preserve">. </w:t>
      </w:r>
    </w:p>
    <w:p w14:paraId="0A55EA03" w14:textId="328F3A7F" w:rsidR="00B94619" w:rsidRPr="00F4584E" w:rsidRDefault="00B94619" w:rsidP="00B94619">
      <w:pPr>
        <w:pStyle w:val="Sraopastraipa"/>
        <w:tabs>
          <w:tab w:val="left" w:pos="851"/>
        </w:tabs>
        <w:spacing w:after="0"/>
        <w:ind w:left="0" w:right="49" w:firstLine="567"/>
        <w:jc w:val="both"/>
        <w:rPr>
          <w:color w:val="00B050"/>
          <w:sz w:val="22"/>
          <w:szCs w:val="22"/>
          <w:lang w:val="lt-LT"/>
        </w:rPr>
      </w:pPr>
      <w:r w:rsidRPr="00F4584E">
        <w:rPr>
          <w:sz w:val="22"/>
          <w:szCs w:val="22"/>
          <w:lang w:val="lt-LT"/>
        </w:rPr>
        <w:t xml:space="preserve">4.2. </w:t>
      </w:r>
      <w:r w:rsidRPr="002955E3">
        <w:rPr>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 </w:t>
      </w:r>
    </w:p>
    <w:p w14:paraId="1CFF30BC" w14:textId="77777777" w:rsidR="00B94619" w:rsidRPr="00F4584E" w:rsidRDefault="00B94619" w:rsidP="00B94619">
      <w:pPr>
        <w:pStyle w:val="Sraopastraipa"/>
        <w:tabs>
          <w:tab w:val="left" w:pos="851"/>
        </w:tabs>
        <w:spacing w:after="0"/>
        <w:ind w:left="0" w:right="49" w:firstLine="567"/>
        <w:jc w:val="both"/>
        <w:rPr>
          <w:sz w:val="22"/>
          <w:szCs w:val="22"/>
          <w:highlight w:val="yellow"/>
          <w:lang w:val="lt-LT"/>
        </w:rPr>
      </w:pPr>
    </w:p>
    <w:p w14:paraId="04FD6641" w14:textId="77777777" w:rsidR="00B94619" w:rsidRPr="00F4584E" w:rsidRDefault="00B94619" w:rsidP="003A334C">
      <w:pPr>
        <w:pStyle w:val="Antrat2"/>
        <w:rPr>
          <w:lang w:val="lt-LT"/>
        </w:rPr>
      </w:pPr>
      <w:bookmarkStart w:id="18" w:name="_Toc177482487"/>
      <w:r w:rsidRPr="00F4584E">
        <w:rPr>
          <w:lang w:val="lt-LT"/>
        </w:rPr>
        <w:t>5.REIKALAVIMAI, SUSIJĘ SU NACIONALINIU SAUGUMU</w:t>
      </w:r>
      <w:bookmarkEnd w:id="18"/>
      <w:r w:rsidRPr="00F4584E">
        <w:rPr>
          <w:lang w:val="lt-LT"/>
        </w:rPr>
        <w:t xml:space="preserve"> </w:t>
      </w:r>
    </w:p>
    <w:p w14:paraId="084889CF" w14:textId="77777777" w:rsidR="00B94619" w:rsidRPr="00F4584E" w:rsidRDefault="00B94619" w:rsidP="00B94619">
      <w:pPr>
        <w:spacing w:line="276" w:lineRule="auto"/>
        <w:rPr>
          <w:lang w:val="lt-LT"/>
        </w:rPr>
      </w:pPr>
    </w:p>
    <w:p w14:paraId="4E777C0B" w14:textId="7A2EB63D" w:rsidR="00B94619" w:rsidRPr="00B37EA1" w:rsidRDefault="00B94619" w:rsidP="00B37EA1">
      <w:pPr>
        <w:pStyle w:val="Sraopastraipa"/>
        <w:numPr>
          <w:ilvl w:val="1"/>
          <w:numId w:val="7"/>
        </w:numPr>
        <w:ind w:left="0" w:right="49" w:firstLine="710"/>
        <w:jc w:val="both"/>
        <w:rPr>
          <w:sz w:val="22"/>
          <w:szCs w:val="22"/>
          <w:lang w:val="lt-LT"/>
        </w:rPr>
      </w:pPr>
      <w:r w:rsidRPr="00B37EA1">
        <w:rPr>
          <w:sz w:val="22"/>
          <w:szCs w:val="22"/>
          <w:lang w:val="lt-LT"/>
        </w:rPr>
        <w:t>Perkantysis subjektas, įvertinus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B0C74E6" w14:textId="77777777" w:rsidR="00B37EA1" w:rsidRDefault="00B37EA1" w:rsidP="00B37EA1">
      <w:pPr>
        <w:pStyle w:val="Sraopastraipa"/>
        <w:numPr>
          <w:ilvl w:val="1"/>
          <w:numId w:val="7"/>
        </w:numPr>
        <w:ind w:left="0" w:right="49" w:firstLine="710"/>
        <w:jc w:val="both"/>
        <w:rPr>
          <w:color w:val="000000" w:themeColor="text1"/>
          <w:sz w:val="22"/>
          <w:szCs w:val="22"/>
          <w:lang w:val="lt-LT"/>
        </w:rPr>
      </w:pPr>
      <w:r w:rsidRPr="00B37EA1">
        <w:rPr>
          <w:color w:val="000000" w:themeColor="text1"/>
          <w:sz w:val="22"/>
          <w:szCs w:val="22"/>
          <w:lang w:val="lt-LT"/>
        </w:rPr>
        <w:t>Perkantysis subjektas laiko, kad pirkimo objektas kelia grėsmę nacionaliniam saugumui, jei jis atitinka VPĮ 37 straipsnio 9 dalies 1 ir (ar) 2 punkte numatytas sąlygas. Tiekėjai kartu su pasiūlymu turi pateikti Viešųjų pirkimų tarnybos nustatytos formos atitikties deklaraciją . Perkantysis subjektas iš ekonomiškai naudingiausią pasiūlymą pateikusio tiekėjo reikalaus pateikti vieną (esant poreikiui – kelis) VPĮ 39 straipsnio 3 dalyje numatytą dokumentą. Perkantysis subjektas bet kuriuo pirkimo procedūros metu turi teisę pareikalauti dalyvių pateikti visus ar dalį dokumentų, nurodytų VPĮ 39 straipsnio 3 dalyje.</w:t>
      </w:r>
    </w:p>
    <w:p w14:paraId="5207774E" w14:textId="6D095B9D" w:rsidR="00B37EA1" w:rsidRDefault="00B37EA1" w:rsidP="00B37EA1">
      <w:pPr>
        <w:pStyle w:val="Sraopastraipa"/>
        <w:ind w:left="0" w:right="49" w:firstLine="1134"/>
        <w:jc w:val="both"/>
        <w:rPr>
          <w:color w:val="000000" w:themeColor="text1"/>
          <w:sz w:val="22"/>
          <w:szCs w:val="22"/>
          <w:lang w:val="lt-LT"/>
        </w:rPr>
      </w:pPr>
      <w:r w:rsidRPr="00B37EA1">
        <w:rPr>
          <w:color w:val="000000" w:themeColor="text1"/>
          <w:sz w:val="22"/>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9BD4EE7" w14:textId="77777777" w:rsidR="00B37EA1" w:rsidRPr="00B37EA1" w:rsidRDefault="00B37EA1" w:rsidP="00B37EA1">
      <w:pPr>
        <w:pStyle w:val="Sraopastraipa"/>
        <w:numPr>
          <w:ilvl w:val="1"/>
          <w:numId w:val="7"/>
        </w:numPr>
        <w:ind w:left="0" w:right="49" w:firstLine="710"/>
        <w:jc w:val="both"/>
        <w:rPr>
          <w:color w:val="000000" w:themeColor="text1"/>
          <w:sz w:val="22"/>
          <w:szCs w:val="22"/>
          <w:lang w:val="lt-LT"/>
        </w:rPr>
      </w:pPr>
      <w:r w:rsidRPr="00B37EA1">
        <w:rPr>
          <w:color w:val="000000" w:themeColor="text1"/>
          <w:sz w:val="22"/>
          <w:szCs w:val="22"/>
          <w:lang w:val="lt-LT"/>
        </w:rPr>
        <w:t xml:space="preserve">Perkantysis subjektas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Perkantysis subjektas iš ekonomiškai naudingiausią pasiūlymą pateikusio tiekėjo reikalaus pateikti vieną (esant poreikiui – kelis) VPĮ 51 straipsnio 12 dalyje numatytą dokumentą. </w:t>
      </w:r>
    </w:p>
    <w:p w14:paraId="5A5044FF" w14:textId="0E88AE4A" w:rsidR="00B37EA1" w:rsidRPr="00B37EA1" w:rsidRDefault="00B37EA1" w:rsidP="00B37EA1">
      <w:pPr>
        <w:pStyle w:val="Sraopastraipa"/>
        <w:ind w:left="0" w:right="49" w:firstLine="1090"/>
        <w:jc w:val="both"/>
        <w:rPr>
          <w:color w:val="000000" w:themeColor="text1"/>
          <w:sz w:val="22"/>
          <w:szCs w:val="22"/>
          <w:lang w:val="lt-LT"/>
        </w:rPr>
      </w:pPr>
      <w:r w:rsidRPr="00B37EA1">
        <w:rPr>
          <w:color w:val="000000" w:themeColor="text1"/>
          <w:sz w:val="22"/>
          <w:szCs w:val="22"/>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E47CE48" w14:textId="77777777" w:rsidR="00B94619" w:rsidRPr="00F4584E" w:rsidRDefault="00B94619" w:rsidP="00B94619">
      <w:pPr>
        <w:spacing w:line="276" w:lineRule="auto"/>
        <w:ind w:right="49" w:firstLine="567"/>
        <w:jc w:val="both"/>
        <w:rPr>
          <w:i/>
          <w:iCs/>
          <w:sz w:val="22"/>
          <w:szCs w:val="22"/>
          <w:shd w:val="clear" w:color="auto" w:fill="FFFFFF"/>
          <w:lang w:val="lt-LT"/>
        </w:rPr>
      </w:pPr>
    </w:p>
    <w:p w14:paraId="33C1743A" w14:textId="77777777" w:rsidR="00B94619" w:rsidRPr="00F4584E" w:rsidRDefault="00B94619" w:rsidP="003A334C">
      <w:pPr>
        <w:pStyle w:val="Antrat2"/>
        <w:rPr>
          <w:lang w:val="lt-LT"/>
        </w:rPr>
      </w:pPr>
      <w:bookmarkStart w:id="19" w:name="_Ref39666794"/>
      <w:bookmarkStart w:id="20" w:name="_Ref39666796"/>
      <w:bookmarkStart w:id="21" w:name="_Toc177482488"/>
      <w:r w:rsidRPr="00F4584E">
        <w:rPr>
          <w:lang w:val="lt-LT"/>
        </w:rPr>
        <w:t>SPECIALIEJI REIKALAVIMAI PASIŪLYMŲ RENGIMUI IR PATEIKIMUI</w:t>
      </w:r>
      <w:bookmarkEnd w:id="19"/>
      <w:bookmarkEnd w:id="20"/>
      <w:bookmarkEnd w:id="21"/>
    </w:p>
    <w:p w14:paraId="1F94A745" w14:textId="77777777" w:rsidR="00B94619" w:rsidRPr="00F4584E" w:rsidRDefault="00B94619" w:rsidP="00B94619">
      <w:pPr>
        <w:spacing w:line="276" w:lineRule="auto"/>
        <w:rPr>
          <w:lang w:val="lt-LT"/>
        </w:rPr>
      </w:pPr>
    </w:p>
    <w:p w14:paraId="625DB978" w14:textId="77777777" w:rsidR="00B94619" w:rsidRPr="00F4584E" w:rsidRDefault="00B94619" w:rsidP="00B94619">
      <w:pPr>
        <w:spacing w:line="276" w:lineRule="auto"/>
        <w:ind w:right="49" w:firstLine="709"/>
        <w:jc w:val="both"/>
        <w:rPr>
          <w:i/>
          <w:iCs/>
          <w:color w:val="7030A0"/>
          <w:sz w:val="22"/>
          <w:szCs w:val="22"/>
          <w:lang w:val="lt-LT"/>
        </w:rPr>
      </w:pPr>
      <w:r w:rsidRPr="00F4584E">
        <w:rPr>
          <w:sz w:val="22"/>
          <w:szCs w:val="22"/>
          <w:lang w:val="lt-LT"/>
        </w:rPr>
        <w:t>6.1. Tiekėjo pasiūlymą sudaro CVP IS pateikiamų ir žemiau nurodytų dokumentų visuma:</w:t>
      </w:r>
    </w:p>
    <w:p w14:paraId="40A10A48" w14:textId="77777777" w:rsidR="00B94619" w:rsidRPr="00F4584E" w:rsidRDefault="00B94619" w:rsidP="00B94619">
      <w:pPr>
        <w:pStyle w:val="Sraopastraipa"/>
        <w:numPr>
          <w:ilvl w:val="2"/>
          <w:numId w:val="4"/>
        </w:numPr>
        <w:spacing w:after="0"/>
        <w:ind w:left="0" w:right="49" w:firstLine="709"/>
        <w:jc w:val="both"/>
        <w:rPr>
          <w:sz w:val="22"/>
          <w:szCs w:val="22"/>
          <w:u w:val="single"/>
          <w:lang w:val="lt-LT"/>
        </w:rPr>
      </w:pPr>
      <w:r w:rsidRPr="00F4584E">
        <w:rPr>
          <w:sz w:val="22"/>
          <w:szCs w:val="22"/>
          <w:lang w:val="lt-LT"/>
        </w:rPr>
        <w:t>užpildytas tiekėjo pasiūlymas, parengtas pagal specialiųjų pirkimo sąlygų priede pateiktą pasiūlymo formą.</w:t>
      </w:r>
    </w:p>
    <w:p w14:paraId="7D145640" w14:textId="77777777" w:rsidR="00B94619" w:rsidRPr="00F4584E" w:rsidRDefault="00B94619" w:rsidP="00B94619">
      <w:pPr>
        <w:pStyle w:val="Sraopastraipa"/>
        <w:numPr>
          <w:ilvl w:val="2"/>
          <w:numId w:val="4"/>
        </w:numPr>
        <w:spacing w:after="0"/>
        <w:ind w:left="0" w:right="49" w:firstLine="709"/>
        <w:jc w:val="both"/>
        <w:rPr>
          <w:sz w:val="22"/>
          <w:szCs w:val="22"/>
          <w:u w:val="single"/>
          <w:lang w:val="lt-LT"/>
        </w:rPr>
      </w:pPr>
      <w:r w:rsidRPr="00F4584E">
        <w:rPr>
          <w:sz w:val="22"/>
          <w:szCs w:val="22"/>
          <w:lang w:val="lt-LT"/>
        </w:rPr>
        <w:lastRenderedPageBreak/>
        <w:t>užpildytas EBVPD (specialiųjų pirkimo sąlygų priedas). Pateikdamas pasiūlymą, tiekėjas patvirtina ir EBVPD tikrumą;</w:t>
      </w:r>
    </w:p>
    <w:p w14:paraId="103DDD40" w14:textId="77777777" w:rsidR="00B94619" w:rsidRPr="00F4584E" w:rsidRDefault="00B94619" w:rsidP="00B94619">
      <w:pPr>
        <w:pStyle w:val="Sraopastraipa"/>
        <w:numPr>
          <w:ilvl w:val="2"/>
          <w:numId w:val="4"/>
        </w:numPr>
        <w:spacing w:after="0"/>
        <w:ind w:left="0" w:right="49" w:firstLine="709"/>
        <w:jc w:val="both"/>
        <w:rPr>
          <w:sz w:val="22"/>
          <w:szCs w:val="22"/>
          <w:u w:val="single"/>
          <w:lang w:val="lt-LT"/>
        </w:rPr>
      </w:pPr>
      <w:r w:rsidRPr="00F4584E">
        <w:rPr>
          <w:sz w:val="22"/>
          <w:szCs w:val="22"/>
          <w:lang w:val="lt-LT"/>
        </w:rPr>
        <w:t>jungtinės veiklos sutarties kopija (jeigu pirkime dalyvauja ūkio subjektų grupė jungtinės veiklos sutarties pagrindu);</w:t>
      </w:r>
    </w:p>
    <w:p w14:paraId="305D8770" w14:textId="77777777" w:rsidR="00B94619" w:rsidRPr="00F4584E" w:rsidRDefault="00B94619" w:rsidP="00B94619">
      <w:pPr>
        <w:pStyle w:val="Sraopastraipa"/>
        <w:numPr>
          <w:ilvl w:val="2"/>
          <w:numId w:val="4"/>
        </w:numPr>
        <w:tabs>
          <w:tab w:val="left" w:pos="1276"/>
        </w:tabs>
        <w:spacing w:after="0"/>
        <w:ind w:left="2127" w:right="49" w:hanging="1431"/>
        <w:jc w:val="both"/>
        <w:rPr>
          <w:sz w:val="22"/>
          <w:szCs w:val="22"/>
          <w:u w:val="single"/>
          <w:lang w:val="lt-LT"/>
        </w:rPr>
      </w:pPr>
      <w:r w:rsidRPr="00F4584E">
        <w:rPr>
          <w:sz w:val="22"/>
          <w:szCs w:val="22"/>
          <w:lang w:val="lt-LT"/>
        </w:rPr>
        <w:t>pasiūlymo galiojimą užtikrinantis dokumentas (jeigu reikalaujama);</w:t>
      </w:r>
    </w:p>
    <w:p w14:paraId="0F21AD74" w14:textId="77777777" w:rsidR="00B94619" w:rsidRPr="00F4584E" w:rsidRDefault="00B94619" w:rsidP="00B94619">
      <w:pPr>
        <w:pStyle w:val="Sraopastraipa"/>
        <w:numPr>
          <w:ilvl w:val="2"/>
          <w:numId w:val="4"/>
        </w:numPr>
        <w:spacing w:after="0"/>
        <w:ind w:left="0" w:right="49" w:firstLine="709"/>
        <w:jc w:val="both"/>
        <w:rPr>
          <w:sz w:val="22"/>
          <w:szCs w:val="22"/>
          <w:u w:val="single"/>
          <w:lang w:val="lt-LT"/>
        </w:rPr>
      </w:pPr>
      <w:r w:rsidRPr="00F4584E">
        <w:rPr>
          <w:sz w:val="22"/>
          <w:szCs w:val="22"/>
          <w:lang w:val="lt-LT"/>
        </w:rPr>
        <w:t>jei tiekėjas pasitelkia ūkio subjektus, kurių pajėgumais remiasi, – įrodymai, kad šie ištekliai bus prieinami per visą sutartinių įsipareigojimų vykdymo laikotarpį;</w:t>
      </w:r>
    </w:p>
    <w:p w14:paraId="1A0805D9" w14:textId="77777777" w:rsidR="00B94619" w:rsidRPr="00F4584E" w:rsidRDefault="00B94619" w:rsidP="00B94619">
      <w:pPr>
        <w:pStyle w:val="Sraopastraipa"/>
        <w:numPr>
          <w:ilvl w:val="2"/>
          <w:numId w:val="4"/>
        </w:numPr>
        <w:spacing w:after="0"/>
        <w:ind w:left="0" w:right="49" w:firstLine="709"/>
        <w:jc w:val="both"/>
        <w:rPr>
          <w:sz w:val="22"/>
          <w:szCs w:val="22"/>
          <w:u w:val="single"/>
          <w:lang w:val="lt-LT"/>
        </w:rPr>
      </w:pPr>
      <w:r w:rsidRPr="00F4584E">
        <w:rPr>
          <w:sz w:val="22"/>
          <w:szCs w:val="22"/>
          <w:lang w:val="lt-LT"/>
        </w:rPr>
        <w:t xml:space="preserve"> jei tiekėjas pasitelkia subtiekėjus, subtiekėjo deklaracija ar kitas dokumentas, patvirtinantis jo sutikimą būti subtiekėju pirkime;</w:t>
      </w:r>
    </w:p>
    <w:p w14:paraId="40D50CFB" w14:textId="4F21A001" w:rsidR="00B94619" w:rsidRPr="00F4584E" w:rsidRDefault="00B94619" w:rsidP="00B94619">
      <w:pPr>
        <w:pStyle w:val="Sraopastraipa"/>
        <w:numPr>
          <w:ilvl w:val="2"/>
          <w:numId w:val="4"/>
        </w:numPr>
        <w:spacing w:after="0"/>
        <w:ind w:left="0" w:right="49" w:firstLine="709"/>
        <w:jc w:val="both"/>
        <w:rPr>
          <w:sz w:val="22"/>
          <w:szCs w:val="22"/>
          <w:u w:val="single"/>
          <w:lang w:val="lt-LT"/>
        </w:rPr>
      </w:pPr>
      <w:r w:rsidRPr="00F4584E">
        <w:rPr>
          <w:sz w:val="22"/>
          <w:szCs w:val="22"/>
          <w:lang w:val="lt-LT"/>
        </w:rPr>
        <w:t xml:space="preserve">dokumentai, patvirtinantys, kad ūkio subjektas, kurio pajėgumais tiekėjas remiasi, atsižvelgdamas į specialiųjų pirkimo sąlygų priede </w:t>
      </w:r>
      <w:r w:rsidR="00E711AA" w:rsidRPr="00F4584E">
        <w:rPr>
          <w:sz w:val="22"/>
          <w:szCs w:val="22"/>
          <w:lang w:val="lt-LT"/>
        </w:rPr>
        <w:t>„</w:t>
      </w:r>
      <w:r w:rsidRPr="00F4584E">
        <w:rPr>
          <w:sz w:val="22"/>
          <w:szCs w:val="22"/>
          <w:lang w:val="lt-LT"/>
        </w:rPr>
        <w:t>Kvalifikacijos ir kiti reikalavimai tiekėjui</w:t>
      </w:r>
      <w:r w:rsidR="00E711AA" w:rsidRPr="00F4584E">
        <w:rPr>
          <w:sz w:val="22"/>
          <w:szCs w:val="22"/>
          <w:lang w:val="lt-LT"/>
        </w:rPr>
        <w:t>“</w:t>
      </w:r>
      <w:r w:rsidRPr="00F4584E">
        <w:rPr>
          <w:sz w:val="22"/>
          <w:szCs w:val="22"/>
          <w:lang w:val="lt-LT"/>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Perkantysis subjektas kelia tokius kvalifikacijos reikalavimus ir reikalauja prisiimti solidarią atsakomybę)</w:t>
      </w:r>
      <w:r w:rsidR="002075F1">
        <w:rPr>
          <w:i/>
          <w:iCs/>
          <w:color w:val="FF0000"/>
          <w:sz w:val="22"/>
          <w:szCs w:val="22"/>
          <w:lang w:val="lt-LT"/>
        </w:rPr>
        <w:t>.</w:t>
      </w:r>
    </w:p>
    <w:p w14:paraId="1D63738C" w14:textId="77777777" w:rsidR="00B94619" w:rsidRPr="00F4584E" w:rsidRDefault="00B94619" w:rsidP="00B94619">
      <w:pPr>
        <w:spacing w:line="276" w:lineRule="auto"/>
        <w:ind w:right="49" w:firstLine="851"/>
        <w:jc w:val="both"/>
        <w:rPr>
          <w:rFonts w:eastAsia="Calibri"/>
          <w:bCs/>
          <w:iCs/>
          <w:sz w:val="22"/>
          <w:szCs w:val="22"/>
          <w:lang w:val="lt-LT"/>
        </w:rPr>
      </w:pPr>
      <w:r w:rsidRPr="00F4584E">
        <w:rPr>
          <w:sz w:val="22"/>
          <w:szCs w:val="22"/>
          <w:lang w:val="lt-LT"/>
        </w:rPr>
        <w:t xml:space="preserve">6.2. </w:t>
      </w:r>
      <w:r w:rsidRPr="00F4584E">
        <w:rPr>
          <w:rFonts w:eastAsia="Calibri"/>
          <w:sz w:val="22"/>
          <w:szCs w:val="22"/>
          <w:lang w:val="lt-LT"/>
        </w:rPr>
        <w:t>Pasiūlymas neprivalo būti pasirašytas. Pateiktas pasiūlymas yra užtikrinamas 7 skyriuje nustatyta tvarka (jei taikoma).</w:t>
      </w:r>
    </w:p>
    <w:p w14:paraId="0B547C15" w14:textId="77777777" w:rsidR="00B94619" w:rsidRPr="00F4584E" w:rsidRDefault="00B94619" w:rsidP="00B94619">
      <w:pPr>
        <w:pStyle w:val="Sraopastraipa"/>
        <w:numPr>
          <w:ilvl w:val="1"/>
          <w:numId w:val="5"/>
        </w:numPr>
        <w:ind w:left="0" w:right="49" w:firstLine="709"/>
        <w:jc w:val="both"/>
        <w:rPr>
          <w:sz w:val="22"/>
          <w:szCs w:val="22"/>
          <w:lang w:val="lt-LT"/>
        </w:rPr>
      </w:pPr>
      <w:r w:rsidRPr="00F4584E">
        <w:rPr>
          <w:sz w:val="22"/>
          <w:szCs w:val="22"/>
          <w:lang w:val="lt-LT"/>
        </w:rPr>
        <w:t>Pasiūlymas turi būti parengtas, lietuvių arba anglų kalba</w:t>
      </w:r>
      <w:r w:rsidRPr="00F4584E">
        <w:rPr>
          <w:color w:val="7030A0"/>
          <w:sz w:val="22"/>
          <w:szCs w:val="22"/>
          <w:lang w:val="lt-LT"/>
        </w:rPr>
        <w:t xml:space="preserve">. </w:t>
      </w:r>
      <w:r w:rsidRPr="00F4584E">
        <w:rPr>
          <w:rFonts w:eastAsia="Arial"/>
          <w:sz w:val="22"/>
          <w:szCs w:val="22"/>
          <w:lang w:val="lt-LT"/>
        </w:rPr>
        <w:t xml:space="preserve">Jei kurie nors su pasiūlymu teikiami dokumentai parengti ne ta kalba, kuria reikalaujama, turi būti pateiktas tikslus vertimas į reikalaujamą kalbą. </w:t>
      </w:r>
      <w:r w:rsidRPr="00F4584E">
        <w:rPr>
          <w:sz w:val="22"/>
          <w:szCs w:val="22"/>
          <w:lang w:val="lt-LT"/>
        </w:rPr>
        <w:t xml:space="preserve">Perkančiajam subjektui turint įtarimų dėl pasiūlyme pateikto dokumento vertimo kokybės ir (ar) jo atitikties dokumento originalo turiniui, Perkantysis subjektas reikalauja </w:t>
      </w:r>
      <w:r w:rsidRPr="00F4584E">
        <w:rPr>
          <w:color w:val="000000" w:themeColor="text1"/>
          <w:sz w:val="22"/>
          <w:szCs w:val="22"/>
          <w:lang w:val="lt-LT"/>
        </w:rPr>
        <w:t>pateikti vertimą atlikusio asmens parašu ir vertimų biuro antspaudu (jei turi) patvirtintą šio dokumento vertimą</w:t>
      </w:r>
      <w:r w:rsidRPr="00F4584E">
        <w:rPr>
          <w:sz w:val="22"/>
          <w:szCs w:val="22"/>
          <w:lang w:val="lt-LT"/>
        </w:rPr>
        <w:t xml:space="preserve">. </w:t>
      </w:r>
    </w:p>
    <w:p w14:paraId="4328EA46" w14:textId="77777777" w:rsidR="00B94619" w:rsidRPr="00F4584E" w:rsidRDefault="00B94619" w:rsidP="00B94619">
      <w:pPr>
        <w:pStyle w:val="Sraopastraipa"/>
        <w:numPr>
          <w:ilvl w:val="1"/>
          <w:numId w:val="5"/>
        </w:numPr>
        <w:ind w:left="0" w:right="49" w:firstLine="710"/>
        <w:jc w:val="both"/>
        <w:rPr>
          <w:sz w:val="22"/>
          <w:szCs w:val="22"/>
          <w:lang w:val="lt-LT"/>
        </w:rPr>
      </w:pPr>
      <w:r w:rsidRPr="00F4584E">
        <w:rPr>
          <w:rFonts w:eastAsia="Arial"/>
          <w:sz w:val="22"/>
          <w:szCs w:val="22"/>
          <w:lang w:val="lt-LT"/>
        </w:rPr>
        <w:t xml:space="preserve">Bendra pasiūlymo kaina (sąnaudos) su PVM turi būti nurodoma dviejų skaičių po kablelio tikslumu. Šią kainą sudarančios kainos sudedamosios dalys ar įkainiai gali būti išreikštos neribojant skaičių po kablelio kiekio. </w:t>
      </w:r>
    </w:p>
    <w:p w14:paraId="13B0658F" w14:textId="77777777" w:rsidR="00B94619" w:rsidRPr="00F4584E" w:rsidRDefault="00B94619" w:rsidP="00B94619">
      <w:pPr>
        <w:pStyle w:val="Sraopastraipa"/>
        <w:numPr>
          <w:ilvl w:val="1"/>
          <w:numId w:val="5"/>
        </w:numPr>
        <w:ind w:left="0" w:right="49" w:firstLine="710"/>
        <w:jc w:val="both"/>
        <w:rPr>
          <w:sz w:val="22"/>
          <w:szCs w:val="22"/>
          <w:lang w:val="lt-LT"/>
        </w:rPr>
      </w:pPr>
      <w:r w:rsidRPr="00F4584E">
        <w:rPr>
          <w:rFonts w:eastAsia="Arial"/>
          <w:sz w:val="22"/>
          <w:szCs w:val="22"/>
          <w:lang w:val="lt-LT"/>
        </w:rPr>
        <w:t xml:space="preserve">Tiekėjų pasiūlymuose nurodytos kainos bus vertinamos </w:t>
      </w:r>
      <w:r w:rsidRPr="00F4584E">
        <w:rPr>
          <w:sz w:val="22"/>
          <w:szCs w:val="22"/>
          <w:lang w:val="lt-LT"/>
        </w:rPr>
        <w:t xml:space="preserve">ir lyginamos su visais mokesčiais, įskaitant PVM. </w:t>
      </w:r>
    </w:p>
    <w:p w14:paraId="7134E887" w14:textId="77777777" w:rsidR="00B94619" w:rsidRPr="00F4584E" w:rsidRDefault="00B94619" w:rsidP="00B94619">
      <w:pPr>
        <w:pStyle w:val="Sraopastraipa"/>
        <w:ind w:left="710" w:right="49"/>
        <w:jc w:val="both"/>
        <w:rPr>
          <w:sz w:val="22"/>
          <w:szCs w:val="22"/>
          <w:lang w:val="lt-LT"/>
        </w:rPr>
      </w:pPr>
    </w:p>
    <w:p w14:paraId="15C96B1F" w14:textId="77777777" w:rsidR="00B94619" w:rsidRPr="00F4584E" w:rsidRDefault="00B94619" w:rsidP="003A334C">
      <w:pPr>
        <w:pStyle w:val="Antrat2"/>
        <w:rPr>
          <w:lang w:val="lt-LT"/>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77482489"/>
      <w:bookmarkEnd w:id="22"/>
      <w:bookmarkEnd w:id="23"/>
      <w:bookmarkEnd w:id="24"/>
      <w:bookmarkEnd w:id="25"/>
      <w:bookmarkEnd w:id="26"/>
      <w:r w:rsidRPr="00F4584E">
        <w:rPr>
          <w:lang w:val="lt-LT"/>
        </w:rPr>
        <w:t>PASIŪLYMO GALIOJIMO UŽTIKRINIMAS</w:t>
      </w:r>
      <w:bookmarkEnd w:id="27"/>
      <w:bookmarkEnd w:id="28"/>
      <w:bookmarkEnd w:id="29"/>
    </w:p>
    <w:p w14:paraId="6B1F4346" w14:textId="77777777" w:rsidR="00B94619" w:rsidRPr="00F4584E" w:rsidRDefault="00B94619" w:rsidP="00B94619">
      <w:pPr>
        <w:spacing w:line="276" w:lineRule="auto"/>
        <w:rPr>
          <w:lang w:val="lt-LT"/>
        </w:rPr>
      </w:pPr>
    </w:p>
    <w:p w14:paraId="1A043985" w14:textId="0598C5A6" w:rsidR="00B94619" w:rsidRPr="00F4584E" w:rsidRDefault="00B94619" w:rsidP="00E0716A">
      <w:pPr>
        <w:pStyle w:val="Sraopastraipa"/>
        <w:spacing w:after="0"/>
        <w:ind w:left="142" w:right="49" w:firstLine="425"/>
        <w:jc w:val="both"/>
        <w:rPr>
          <w:sz w:val="22"/>
          <w:szCs w:val="22"/>
          <w:lang w:val="lt-LT"/>
        </w:rPr>
      </w:pPr>
      <w:r w:rsidRPr="00F4584E">
        <w:rPr>
          <w:sz w:val="22"/>
          <w:szCs w:val="22"/>
          <w:lang w:val="lt-LT"/>
        </w:rPr>
        <w:t xml:space="preserve">7.1.  </w:t>
      </w:r>
      <w:r w:rsidRPr="00F4584E">
        <w:rPr>
          <w:rFonts w:eastAsia="Calibri"/>
          <w:sz w:val="22"/>
          <w:szCs w:val="22"/>
          <w:lang w:val="lt-LT"/>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AD5A17E" w14:textId="57261C6C" w:rsidR="00B94619" w:rsidRPr="00F4584E" w:rsidRDefault="00554A1A" w:rsidP="00554A1A">
      <w:pPr>
        <w:ind w:right="49" w:firstLine="567"/>
        <w:jc w:val="both"/>
        <w:rPr>
          <w:color w:val="000000" w:themeColor="text1"/>
          <w:sz w:val="22"/>
          <w:szCs w:val="22"/>
          <w:lang w:val="lt-LT"/>
        </w:rPr>
      </w:pPr>
      <w:r w:rsidRPr="00F4584E">
        <w:rPr>
          <w:sz w:val="22"/>
          <w:szCs w:val="22"/>
          <w:lang w:val="lt-LT"/>
        </w:rPr>
        <w:t xml:space="preserve">7.2. </w:t>
      </w:r>
      <w:r w:rsidR="00B94619" w:rsidRPr="00F4584E">
        <w:rPr>
          <w:color w:val="000000" w:themeColor="text1"/>
          <w:sz w:val="22"/>
          <w:szCs w:val="22"/>
          <w:lang w:val="lt-LT"/>
        </w:rPr>
        <w:t xml:space="preserve">Dalyvis netenka pasiūlymo galiojimo užtikrinimo esant bent vienai šių sąlygų: </w:t>
      </w:r>
    </w:p>
    <w:p w14:paraId="644D88CF" w14:textId="77777777" w:rsidR="00554A1A" w:rsidRPr="00F4584E" w:rsidRDefault="00554A1A" w:rsidP="00554A1A">
      <w:pPr>
        <w:ind w:right="49" w:firstLine="567"/>
        <w:jc w:val="both"/>
        <w:rPr>
          <w:color w:val="000000" w:themeColor="text1"/>
          <w:sz w:val="22"/>
          <w:szCs w:val="22"/>
          <w:lang w:val="lt-LT"/>
        </w:rPr>
      </w:pPr>
      <w:r w:rsidRPr="00F4584E">
        <w:rPr>
          <w:sz w:val="22"/>
          <w:szCs w:val="22"/>
          <w:lang w:val="lt-LT"/>
        </w:rPr>
        <w:t xml:space="preserve">7.2.1. </w:t>
      </w:r>
      <w:r w:rsidR="00B94619" w:rsidRPr="00F4584E">
        <w:rPr>
          <w:color w:val="000000" w:themeColor="text1"/>
          <w:sz w:val="22"/>
          <w:szCs w:val="22"/>
          <w:lang w:val="lt-LT"/>
        </w:rPr>
        <w:t>Pasiūlymo galiojimo laikotarpiu tiekėjas atsisako savo pasiūlymo arba jo dalies (pasiūlyme nurodyto pirkimo objekto, jo kiekio (apimties), siūlomų kainų, tiekimo ar mokėjimo terminų, kitų pasiūlyme nurodytų sąlygų);</w:t>
      </w:r>
    </w:p>
    <w:p w14:paraId="4BC0EC01" w14:textId="77777777" w:rsidR="00554A1A" w:rsidRPr="00F4584E" w:rsidRDefault="00554A1A" w:rsidP="00554A1A">
      <w:pPr>
        <w:ind w:right="49" w:firstLine="567"/>
        <w:jc w:val="both"/>
        <w:rPr>
          <w:color w:val="000000" w:themeColor="text1"/>
          <w:sz w:val="22"/>
          <w:szCs w:val="22"/>
          <w:lang w:val="lt-LT"/>
        </w:rPr>
      </w:pPr>
      <w:r w:rsidRPr="00F4584E">
        <w:rPr>
          <w:sz w:val="22"/>
          <w:szCs w:val="22"/>
          <w:lang w:val="lt-LT"/>
        </w:rPr>
        <w:t xml:space="preserve">7.2.2. </w:t>
      </w:r>
      <w:r w:rsidR="00B94619" w:rsidRPr="00F4584E">
        <w:rPr>
          <w:color w:val="000000" w:themeColor="text1"/>
          <w:sz w:val="22"/>
          <w:szCs w:val="22"/>
          <w:lang w:val="lt-LT"/>
        </w:rPr>
        <w:t>tiekėjas iki nustatyto termino neprisijungė prie elektroninio aukciono ir (arba) nesuderino pirminės elektroninio aukciono kainos (kai taikomas elektroninis aukcionas);</w:t>
      </w:r>
    </w:p>
    <w:p w14:paraId="5F8CC52C" w14:textId="68E5C286" w:rsidR="00B94619" w:rsidRPr="00F4584E" w:rsidRDefault="00554A1A" w:rsidP="00554A1A">
      <w:pPr>
        <w:ind w:right="49" w:firstLine="567"/>
        <w:jc w:val="both"/>
        <w:rPr>
          <w:color w:val="000000" w:themeColor="text1"/>
          <w:sz w:val="22"/>
          <w:szCs w:val="22"/>
          <w:lang w:val="lt-LT"/>
        </w:rPr>
      </w:pPr>
      <w:r w:rsidRPr="00F4584E">
        <w:rPr>
          <w:sz w:val="22"/>
          <w:szCs w:val="22"/>
          <w:lang w:val="lt-LT"/>
        </w:rPr>
        <w:t xml:space="preserve">7.2.3. </w:t>
      </w:r>
      <w:r w:rsidR="00B94619" w:rsidRPr="00F4584E">
        <w:rPr>
          <w:color w:val="000000" w:themeColor="text1"/>
          <w:sz w:val="22"/>
          <w:szCs w:val="22"/>
          <w:lang w:val="lt-LT"/>
        </w:rPr>
        <w:t>Perkančiajam subjektui paprašius pagrįsti neįprastai mažą kainą, tiekėjas nepateikia jokio pagrindimo.</w:t>
      </w:r>
    </w:p>
    <w:p w14:paraId="29708CD7" w14:textId="77777777" w:rsidR="00554A1A" w:rsidRPr="00F4584E" w:rsidRDefault="00554A1A" w:rsidP="00554A1A">
      <w:pPr>
        <w:spacing w:after="120"/>
        <w:ind w:right="49" w:firstLine="567"/>
        <w:jc w:val="both"/>
        <w:rPr>
          <w:sz w:val="22"/>
          <w:szCs w:val="22"/>
          <w:lang w:val="lt-LT"/>
        </w:rPr>
      </w:pPr>
      <w:r w:rsidRPr="00F4584E">
        <w:rPr>
          <w:sz w:val="22"/>
          <w:szCs w:val="22"/>
          <w:lang w:val="lt-LT"/>
        </w:rPr>
        <w:t xml:space="preserve">7.3. </w:t>
      </w:r>
      <w:r w:rsidR="00B94619" w:rsidRPr="00F4584E">
        <w:rPr>
          <w:sz w:val="22"/>
          <w:szCs w:val="22"/>
          <w:lang w:val="lt-LT"/>
        </w:rPr>
        <w:t>Prieš pateikdamas užtikrinimą patvirtinantį dokumentą, dalyvis gali prašyti Perkančiojo subjekto patvirtinti, kad ji sutinka priimti jo siūlomą užtikrinimą patvirtinantį dokumentą. Tokiu atveju  Perkantysis subjektas atsako dalyviui ne vėliau kaip per specialiųjų pirkimo sąlygų 3 darbo dienas nuo prašymo gavimo. Šis patvirtinimas iš Perkančiojo subjekto neatima teisės atmesti pasiūlymo galiojimo užtikrinimo gavus informacijos, kad pasiūlymo galiojimą užtikrinantis ūkio subjektas tapo nemokus ar neįvykdė įsipareigojimų</w:t>
      </w:r>
      <w:r w:rsidR="00B94619" w:rsidRPr="00F4584E">
        <w:rPr>
          <w:color w:val="7030A0"/>
          <w:sz w:val="22"/>
          <w:szCs w:val="22"/>
          <w:lang w:val="lt-LT"/>
        </w:rPr>
        <w:t xml:space="preserve"> </w:t>
      </w:r>
      <w:r w:rsidR="00B94619" w:rsidRPr="00F4584E">
        <w:rPr>
          <w:sz w:val="22"/>
          <w:szCs w:val="22"/>
          <w:lang w:val="lt-LT"/>
        </w:rPr>
        <w:t>Perkančiajam subjektui  arba kitiems ūkio subjektams, ar netinkamai juos vykdė.</w:t>
      </w:r>
    </w:p>
    <w:p w14:paraId="45588387" w14:textId="3BCF5C7E" w:rsidR="00B94619" w:rsidRPr="00F4584E" w:rsidRDefault="00554A1A" w:rsidP="00554A1A">
      <w:pPr>
        <w:spacing w:after="120"/>
        <w:ind w:right="49" w:firstLine="567"/>
        <w:jc w:val="both"/>
        <w:rPr>
          <w:sz w:val="22"/>
          <w:szCs w:val="22"/>
          <w:lang w:val="lt-LT"/>
        </w:rPr>
      </w:pPr>
      <w:r w:rsidRPr="00F4584E">
        <w:rPr>
          <w:sz w:val="22"/>
          <w:szCs w:val="22"/>
          <w:lang w:val="lt-LT"/>
        </w:rPr>
        <w:t xml:space="preserve">7.4. </w:t>
      </w:r>
      <w:r w:rsidR="00B94619" w:rsidRPr="00F4584E">
        <w:rPr>
          <w:sz w:val="22"/>
          <w:szCs w:val="22"/>
          <w:lang w:val="lt-LT"/>
        </w:rPr>
        <w:t>Perkantysis subjektas gali prašyti dalyvius pratęsti pasiūlymo galiojimo užtikrinimo laiką iki konkrečiai nurodytos datos.</w:t>
      </w:r>
    </w:p>
    <w:p w14:paraId="6FBAA2BD" w14:textId="640210B3" w:rsidR="00B94619" w:rsidRPr="00F4584E" w:rsidRDefault="00554A1A" w:rsidP="00554A1A">
      <w:pPr>
        <w:spacing w:after="120"/>
        <w:ind w:right="49" w:firstLine="567"/>
        <w:jc w:val="both"/>
        <w:rPr>
          <w:color w:val="000000" w:themeColor="text1"/>
          <w:sz w:val="22"/>
          <w:szCs w:val="22"/>
          <w:lang w:val="lt-LT"/>
        </w:rPr>
      </w:pPr>
      <w:r w:rsidRPr="00F4584E">
        <w:rPr>
          <w:sz w:val="22"/>
          <w:szCs w:val="22"/>
          <w:lang w:val="lt-LT"/>
        </w:rPr>
        <w:lastRenderedPageBreak/>
        <w:t xml:space="preserve">7.5. </w:t>
      </w:r>
      <w:r w:rsidR="00B94619" w:rsidRPr="00F4584E">
        <w:rPr>
          <w:color w:val="000000" w:themeColor="text1"/>
          <w:sz w:val="22"/>
          <w:szCs w:val="22"/>
          <w:lang w:val="lt-LT"/>
        </w:rPr>
        <w:t xml:space="preserve">Pasiūlymo galiojimo užtikrinimas dalyviui grąžinamas (arba atsisakoma teisių į jį) </w:t>
      </w:r>
      <w:r w:rsidR="00B94619" w:rsidRPr="00F4584E">
        <w:rPr>
          <w:sz w:val="22"/>
          <w:szCs w:val="22"/>
          <w:lang w:val="lt-LT"/>
        </w:rPr>
        <w:t xml:space="preserve">per 3 darbo dienas </w:t>
      </w:r>
      <w:r w:rsidR="00B94619" w:rsidRPr="00F4584E">
        <w:rPr>
          <w:color w:val="000000" w:themeColor="text1"/>
          <w:sz w:val="22"/>
          <w:szCs w:val="22"/>
          <w:lang w:val="lt-LT"/>
        </w:rPr>
        <w:t>įvykus bent vienai iš šių sąlygų:</w:t>
      </w:r>
    </w:p>
    <w:p w14:paraId="11458F6C" w14:textId="77777777" w:rsidR="00554A1A" w:rsidRPr="00F4584E" w:rsidRDefault="00554A1A" w:rsidP="00554A1A">
      <w:pPr>
        <w:spacing w:after="120"/>
        <w:ind w:right="49" w:firstLine="567"/>
        <w:jc w:val="both"/>
        <w:rPr>
          <w:color w:val="000000" w:themeColor="text1"/>
          <w:sz w:val="22"/>
          <w:szCs w:val="22"/>
          <w:lang w:val="lt-LT"/>
        </w:rPr>
      </w:pPr>
      <w:r w:rsidRPr="00F4584E">
        <w:rPr>
          <w:sz w:val="22"/>
          <w:szCs w:val="22"/>
          <w:lang w:val="lt-LT"/>
        </w:rPr>
        <w:t xml:space="preserve">7.5.1. </w:t>
      </w:r>
      <w:r w:rsidR="00B94619" w:rsidRPr="00F4584E">
        <w:rPr>
          <w:color w:val="000000" w:themeColor="text1"/>
          <w:sz w:val="22"/>
          <w:szCs w:val="22"/>
          <w:lang w:val="lt-LT"/>
        </w:rPr>
        <w:t>pasibaigia pasiūlymų užtikrinimo galiojimo laikas ir dalyvis jo nepratęsia ir (ar) ne</w:t>
      </w:r>
      <w:r w:rsidR="00B94619" w:rsidRPr="00F4584E">
        <w:rPr>
          <w:sz w:val="22"/>
          <w:szCs w:val="22"/>
          <w:lang w:val="lt-LT"/>
        </w:rPr>
        <w:t>pateikia naujo pasiūlymo galiojimo užtikrinimą patvirtinančio dokumento (jeigu jo reikalaujama)</w:t>
      </w:r>
      <w:r w:rsidR="00B94619" w:rsidRPr="00F4584E">
        <w:rPr>
          <w:color w:val="000000" w:themeColor="text1"/>
          <w:sz w:val="22"/>
          <w:szCs w:val="22"/>
          <w:lang w:val="lt-LT"/>
        </w:rPr>
        <w:t>;</w:t>
      </w:r>
    </w:p>
    <w:p w14:paraId="057999F3" w14:textId="77777777" w:rsidR="00554A1A" w:rsidRPr="00F4584E" w:rsidRDefault="00554A1A" w:rsidP="00554A1A">
      <w:pPr>
        <w:spacing w:after="120"/>
        <w:ind w:right="49" w:firstLine="567"/>
        <w:jc w:val="both"/>
        <w:rPr>
          <w:color w:val="000000" w:themeColor="text1"/>
          <w:sz w:val="22"/>
          <w:szCs w:val="22"/>
          <w:lang w:val="lt-LT"/>
        </w:rPr>
      </w:pPr>
      <w:r w:rsidRPr="00F4584E">
        <w:rPr>
          <w:sz w:val="22"/>
          <w:szCs w:val="22"/>
          <w:lang w:val="lt-LT"/>
        </w:rPr>
        <w:t xml:space="preserve">7.5.2. </w:t>
      </w:r>
      <w:r w:rsidR="00B94619" w:rsidRPr="00F4584E">
        <w:rPr>
          <w:color w:val="000000" w:themeColor="text1"/>
          <w:sz w:val="22"/>
          <w:szCs w:val="22"/>
          <w:lang w:val="lt-LT"/>
        </w:rPr>
        <w:t>įsigalioja pasirašyta sutartis;</w:t>
      </w:r>
    </w:p>
    <w:p w14:paraId="677BED30" w14:textId="06C2E32F" w:rsidR="00B94619" w:rsidRPr="00F4584E" w:rsidRDefault="00554A1A" w:rsidP="00A60A1C">
      <w:pPr>
        <w:spacing w:after="120"/>
        <w:ind w:right="49" w:firstLine="567"/>
        <w:jc w:val="both"/>
        <w:rPr>
          <w:color w:val="000000" w:themeColor="text1"/>
          <w:sz w:val="22"/>
          <w:szCs w:val="22"/>
          <w:lang w:val="lt-LT"/>
        </w:rPr>
      </w:pPr>
      <w:r w:rsidRPr="00F4584E">
        <w:rPr>
          <w:sz w:val="22"/>
          <w:szCs w:val="22"/>
          <w:lang w:val="lt-LT"/>
        </w:rPr>
        <w:t xml:space="preserve">7.5.3. </w:t>
      </w:r>
      <w:r w:rsidR="00B94619" w:rsidRPr="00F4584E">
        <w:rPr>
          <w:color w:val="000000" w:themeColor="text1"/>
          <w:sz w:val="22"/>
          <w:szCs w:val="22"/>
          <w:lang w:val="lt-LT"/>
        </w:rPr>
        <w:t>nutraukiamos pirkimo procedūros.</w:t>
      </w:r>
    </w:p>
    <w:p w14:paraId="4932FDCA" w14:textId="77777777" w:rsidR="00A60A1C" w:rsidRPr="00F4584E" w:rsidRDefault="00A60A1C" w:rsidP="00A60A1C">
      <w:pPr>
        <w:spacing w:after="120"/>
        <w:ind w:right="49" w:firstLine="567"/>
        <w:jc w:val="both"/>
        <w:rPr>
          <w:color w:val="000000" w:themeColor="text1"/>
          <w:sz w:val="22"/>
          <w:szCs w:val="22"/>
          <w:lang w:val="lt-LT"/>
        </w:rPr>
      </w:pPr>
    </w:p>
    <w:p w14:paraId="18472AA6" w14:textId="77777777" w:rsidR="00B94619" w:rsidRPr="00F4584E" w:rsidRDefault="00B94619" w:rsidP="003A334C">
      <w:pPr>
        <w:pStyle w:val="Antrat2"/>
        <w:rPr>
          <w:lang w:val="lt-LT"/>
        </w:rPr>
      </w:pPr>
      <w:bookmarkStart w:id="30" w:name="_Ref39658218"/>
      <w:bookmarkStart w:id="31" w:name="_Ref39658226"/>
      <w:bookmarkStart w:id="32" w:name="_Ref39658248"/>
      <w:bookmarkStart w:id="33" w:name="_Ref39658251"/>
      <w:bookmarkStart w:id="34" w:name="_Toc177482490"/>
      <w:bookmarkStart w:id="35" w:name="_Ref39485250"/>
      <w:bookmarkStart w:id="36" w:name="_Ref39485258"/>
      <w:r w:rsidRPr="00F4584E">
        <w:rPr>
          <w:lang w:val="lt-LT"/>
        </w:rPr>
        <w:t>ELEKTRONINIS AUKCIONAS</w:t>
      </w:r>
      <w:bookmarkEnd w:id="30"/>
      <w:bookmarkEnd w:id="31"/>
      <w:bookmarkEnd w:id="32"/>
      <w:bookmarkEnd w:id="33"/>
      <w:bookmarkEnd w:id="34"/>
    </w:p>
    <w:p w14:paraId="7D3BDE78" w14:textId="77777777" w:rsidR="00B94619" w:rsidRPr="00F4584E" w:rsidRDefault="00B94619" w:rsidP="00B94619">
      <w:pPr>
        <w:spacing w:line="276" w:lineRule="auto"/>
        <w:rPr>
          <w:lang w:val="lt-LT"/>
        </w:rPr>
      </w:pPr>
    </w:p>
    <w:p w14:paraId="7CD29C53" w14:textId="36216D3F" w:rsidR="00B94619" w:rsidRPr="00F4584E" w:rsidRDefault="00707C56" w:rsidP="00707C56">
      <w:pPr>
        <w:ind w:right="49" w:firstLine="567"/>
        <w:rPr>
          <w:sz w:val="22"/>
          <w:szCs w:val="22"/>
          <w:lang w:val="lt-LT"/>
        </w:rPr>
      </w:pPr>
      <w:r w:rsidRPr="00F4584E">
        <w:rPr>
          <w:sz w:val="22"/>
          <w:szCs w:val="22"/>
          <w:lang w:val="lt-LT"/>
        </w:rPr>
        <w:t xml:space="preserve">8.1. </w:t>
      </w:r>
      <w:r w:rsidR="00B94619" w:rsidRPr="00F4584E">
        <w:rPr>
          <w:sz w:val="22"/>
          <w:szCs w:val="22"/>
          <w:lang w:val="lt-LT"/>
        </w:rPr>
        <w:t>Perkantysis subjektas pirkime netaikys elektroninio aukciono.</w:t>
      </w:r>
    </w:p>
    <w:p w14:paraId="36C40A39" w14:textId="77777777" w:rsidR="00B94619" w:rsidRPr="00F4584E" w:rsidRDefault="00B94619" w:rsidP="00B94619">
      <w:pPr>
        <w:spacing w:line="276" w:lineRule="auto"/>
        <w:ind w:left="710" w:right="49"/>
        <w:rPr>
          <w:sz w:val="22"/>
          <w:szCs w:val="22"/>
          <w:lang w:val="lt-LT"/>
        </w:rPr>
      </w:pPr>
    </w:p>
    <w:p w14:paraId="19C9001B" w14:textId="77777777" w:rsidR="00B94619" w:rsidRPr="00F4584E" w:rsidRDefault="00B94619" w:rsidP="003A334C">
      <w:pPr>
        <w:pStyle w:val="Antrat2"/>
        <w:rPr>
          <w:lang w:val="lt-LT"/>
        </w:rPr>
      </w:pPr>
      <w:bookmarkStart w:id="37" w:name="_Ref39667303"/>
      <w:bookmarkStart w:id="38" w:name="_Ref39667308"/>
      <w:bookmarkStart w:id="39" w:name="_Toc177482491"/>
      <w:r w:rsidRPr="00F4584E">
        <w:rPr>
          <w:lang w:val="lt-LT"/>
        </w:rPr>
        <w:t>PASIŪLYMŲ VERTINIM</w:t>
      </w:r>
      <w:bookmarkEnd w:id="35"/>
      <w:bookmarkEnd w:id="36"/>
      <w:bookmarkEnd w:id="37"/>
      <w:bookmarkEnd w:id="38"/>
      <w:r w:rsidRPr="00F4584E">
        <w:rPr>
          <w:lang w:val="lt-LT"/>
        </w:rPr>
        <w:t>AS</w:t>
      </w:r>
      <w:bookmarkEnd w:id="39"/>
    </w:p>
    <w:p w14:paraId="4F15C5A7" w14:textId="77777777" w:rsidR="00B94619" w:rsidRPr="00F4584E" w:rsidRDefault="00B94619" w:rsidP="00B94619">
      <w:pPr>
        <w:spacing w:line="276" w:lineRule="auto"/>
        <w:rPr>
          <w:lang w:val="lt-LT"/>
        </w:rPr>
      </w:pPr>
    </w:p>
    <w:p w14:paraId="114C7A34" w14:textId="77777777" w:rsidR="00B94619" w:rsidRPr="00F4584E" w:rsidRDefault="00B94619" w:rsidP="00707C56">
      <w:pPr>
        <w:spacing w:line="276" w:lineRule="auto"/>
        <w:ind w:right="49" w:firstLine="567"/>
        <w:jc w:val="both"/>
        <w:rPr>
          <w:rFonts w:eastAsia="Calibri"/>
          <w:sz w:val="22"/>
          <w:szCs w:val="22"/>
          <w:lang w:val="lt-LT"/>
        </w:rPr>
      </w:pPr>
      <w:r w:rsidRPr="00F4584E">
        <w:rPr>
          <w:sz w:val="22"/>
          <w:szCs w:val="22"/>
          <w:lang w:val="lt-LT"/>
        </w:rPr>
        <w:t xml:space="preserve">9.1. </w:t>
      </w:r>
      <w:r w:rsidRPr="00F4584E">
        <w:rPr>
          <w:rFonts w:eastAsia="Calibri"/>
          <w:sz w:val="22"/>
          <w:szCs w:val="22"/>
          <w:lang w:val="lt-LT"/>
        </w:rPr>
        <w:t xml:space="preserve">Perkantysis subjektas ekonomiškai naudingiausią pasiūlymą išrenka pagal tiekėjo pasiūlyme nurodytą kainą, kuri turi būti apskaičiuota ir nurodyta taip, kaip reikalaujama </w:t>
      </w:r>
      <w:bookmarkStart w:id="40" w:name="_Hlk91157291"/>
      <w:r w:rsidRPr="00F4584E">
        <w:rPr>
          <w:rFonts w:eastAsia="Calibri"/>
          <w:sz w:val="22"/>
          <w:szCs w:val="22"/>
          <w:lang w:val="lt-LT"/>
        </w:rPr>
        <w:t>specialiųjų pirkimo sąlygų</w:t>
      </w:r>
      <w:bookmarkEnd w:id="40"/>
      <w:r w:rsidRPr="00F4584E">
        <w:rPr>
          <w:rFonts w:eastAsia="Calibri"/>
          <w:sz w:val="22"/>
          <w:szCs w:val="22"/>
          <w:lang w:val="lt-LT"/>
        </w:rPr>
        <w:t xml:space="preserve"> priede pateiktoje pasiūlymo formoje.</w:t>
      </w:r>
      <w:r w:rsidRPr="00F4584E">
        <w:rPr>
          <w:rFonts w:eastAsia="Calibri"/>
          <w:color w:val="7030A0"/>
          <w:sz w:val="22"/>
          <w:szCs w:val="22"/>
          <w:lang w:val="lt-LT"/>
        </w:rPr>
        <w:t xml:space="preserve"> </w:t>
      </w:r>
    </w:p>
    <w:p w14:paraId="3DF8CAE6" w14:textId="77777777" w:rsidR="00B94619" w:rsidRPr="00F4584E" w:rsidRDefault="00B94619" w:rsidP="00707C56">
      <w:pPr>
        <w:spacing w:line="276" w:lineRule="auto"/>
        <w:ind w:right="49" w:firstLine="567"/>
        <w:jc w:val="both"/>
        <w:rPr>
          <w:rFonts w:eastAsiaTheme="minorHAnsi"/>
          <w:bCs/>
          <w:iCs/>
          <w:sz w:val="22"/>
          <w:szCs w:val="22"/>
          <w:lang w:val="lt-LT"/>
        </w:rPr>
      </w:pPr>
      <w:r w:rsidRPr="00F4584E">
        <w:rPr>
          <w:color w:val="000000" w:themeColor="text1"/>
          <w:sz w:val="22"/>
          <w:szCs w:val="22"/>
          <w:lang w:val="lt-LT"/>
        </w:rPr>
        <w:t xml:space="preserve">9.2. Laimėjusiu pasiūlymu pripažįstamas ekonomiškai naudingiausias pasiūlymas, esantis pasiūlymų eilės pirmojoje vietoje. Jei pirkimas skaidomas į dalis, laimėjęs pasiūlymas nustatomas atskirai kiekvienoje pirkimo dalyje. </w:t>
      </w:r>
    </w:p>
    <w:p w14:paraId="0A135AAA" w14:textId="77777777" w:rsidR="00B94619" w:rsidRPr="00F4584E" w:rsidRDefault="00B94619" w:rsidP="00B94619">
      <w:pPr>
        <w:pStyle w:val="Betarp"/>
        <w:spacing w:line="276" w:lineRule="auto"/>
        <w:ind w:right="49" w:firstLine="504"/>
        <w:contextualSpacing/>
        <w:jc w:val="both"/>
        <w:rPr>
          <w:rFonts w:ascii="Times New Roman" w:eastAsiaTheme="minorHAnsi" w:hAnsi="Times New Roman" w:cs="Times New Roman"/>
          <w:bCs/>
          <w:i/>
          <w:iCs/>
          <w:color w:val="7030A0"/>
          <w:sz w:val="22"/>
          <w:szCs w:val="22"/>
        </w:rPr>
      </w:pPr>
    </w:p>
    <w:p w14:paraId="2389DEA3" w14:textId="77777777" w:rsidR="00B94619" w:rsidRPr="00F4584E" w:rsidRDefault="00B94619" w:rsidP="003A334C">
      <w:pPr>
        <w:pStyle w:val="Antrat2"/>
        <w:rPr>
          <w:lang w:val="lt-LT"/>
        </w:rPr>
      </w:pPr>
      <w:bookmarkStart w:id="41" w:name="_Ref39425999"/>
      <w:bookmarkStart w:id="42" w:name="_Ref39426005"/>
      <w:bookmarkStart w:id="43" w:name="_Toc177482492"/>
      <w:r w:rsidRPr="00F4584E">
        <w:rPr>
          <w:lang w:val="lt-LT"/>
        </w:rPr>
        <w:t>SUTARTIES SUDARYMAS</w:t>
      </w:r>
      <w:bookmarkEnd w:id="41"/>
      <w:bookmarkEnd w:id="42"/>
      <w:bookmarkEnd w:id="43"/>
    </w:p>
    <w:p w14:paraId="7B2ED380" w14:textId="77777777" w:rsidR="00B94619" w:rsidRPr="00F4584E" w:rsidRDefault="00B94619" w:rsidP="00B94619">
      <w:pPr>
        <w:spacing w:line="276" w:lineRule="auto"/>
        <w:rPr>
          <w:lang w:val="lt-LT"/>
        </w:rPr>
      </w:pPr>
    </w:p>
    <w:p w14:paraId="4E74CFDB" w14:textId="77777777" w:rsidR="00B94619" w:rsidRPr="00F4584E" w:rsidRDefault="00B94619" w:rsidP="00707C56">
      <w:pPr>
        <w:spacing w:line="276" w:lineRule="auto"/>
        <w:ind w:right="49" w:firstLine="567"/>
        <w:jc w:val="both"/>
        <w:rPr>
          <w:color w:val="000000" w:themeColor="text1"/>
          <w:sz w:val="22"/>
          <w:szCs w:val="22"/>
          <w:lang w:val="lt-LT"/>
        </w:rPr>
      </w:pPr>
      <w:r w:rsidRPr="00F4584E">
        <w:rPr>
          <w:color w:val="000000" w:themeColor="text1"/>
          <w:sz w:val="22"/>
          <w:szCs w:val="22"/>
          <w:lang w:val="lt-LT"/>
        </w:rPr>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7256F639" w14:textId="77777777" w:rsidR="00B94619" w:rsidRPr="00F4584E" w:rsidRDefault="00B94619" w:rsidP="00B94619">
      <w:pPr>
        <w:spacing w:line="276" w:lineRule="auto"/>
        <w:ind w:right="49" w:firstLine="504"/>
        <w:jc w:val="both"/>
        <w:rPr>
          <w:color w:val="000000" w:themeColor="text1"/>
          <w:sz w:val="22"/>
          <w:szCs w:val="22"/>
          <w:lang w:val="lt-LT"/>
        </w:rPr>
      </w:pPr>
      <w:bookmarkStart w:id="44" w:name="_Toc147739116"/>
    </w:p>
    <w:p w14:paraId="0D30D79B" w14:textId="57836FA4" w:rsidR="00B94619" w:rsidRPr="00F4584E" w:rsidRDefault="00E711AA" w:rsidP="003A334C">
      <w:pPr>
        <w:pStyle w:val="Antrat2"/>
        <w:rPr>
          <w:lang w:val="lt-LT"/>
        </w:rPr>
      </w:pPr>
      <w:bookmarkStart w:id="45" w:name="_Toc177482493"/>
      <w:bookmarkEnd w:id="44"/>
      <w:r w:rsidRPr="00F4584E">
        <w:rPr>
          <w:lang w:val="lt-LT"/>
        </w:rPr>
        <w:t>PRIEDAI</w:t>
      </w:r>
      <w:bookmarkEnd w:id="45"/>
    </w:p>
    <w:p w14:paraId="25CC0231" w14:textId="77777777" w:rsidR="00B94619" w:rsidRPr="00F4584E" w:rsidRDefault="00B94619" w:rsidP="00B94619">
      <w:pPr>
        <w:spacing w:line="276" w:lineRule="auto"/>
        <w:rPr>
          <w:lang w:val="lt-LT"/>
        </w:rPr>
      </w:pPr>
    </w:p>
    <w:p w14:paraId="1C0E9D61" w14:textId="242D7EA0" w:rsidR="00A57561" w:rsidRPr="00F4584E" w:rsidRDefault="00A57561" w:rsidP="00A57561">
      <w:pPr>
        <w:spacing w:line="276" w:lineRule="auto"/>
        <w:ind w:firstLine="567"/>
        <w:rPr>
          <w:sz w:val="22"/>
          <w:szCs w:val="22"/>
          <w:lang w:val="lt-LT"/>
        </w:rPr>
      </w:pPr>
      <w:r w:rsidRPr="00F4584E">
        <w:rPr>
          <w:sz w:val="22"/>
          <w:szCs w:val="22"/>
          <w:lang w:val="lt-LT"/>
        </w:rPr>
        <w:t>11.1. Prie pirkimo sąlygų pridedami šie priedai:</w:t>
      </w:r>
    </w:p>
    <w:p w14:paraId="482BD8FC" w14:textId="1EB05971" w:rsidR="00A57561" w:rsidRPr="00F4584E" w:rsidRDefault="00E711AA" w:rsidP="00E711AA">
      <w:pPr>
        <w:spacing w:line="276" w:lineRule="auto"/>
        <w:ind w:firstLine="567"/>
        <w:rPr>
          <w:color w:val="000000" w:themeColor="text1"/>
          <w:sz w:val="22"/>
          <w:szCs w:val="22"/>
          <w:lang w:val="lt-LT"/>
        </w:rPr>
      </w:pPr>
      <w:r w:rsidRPr="00F4584E">
        <w:rPr>
          <w:color w:val="000000" w:themeColor="text1"/>
          <w:sz w:val="22"/>
          <w:szCs w:val="22"/>
          <w:lang w:val="lt-LT"/>
        </w:rPr>
        <w:t>11.1.</w:t>
      </w:r>
      <w:r w:rsidR="00A57561" w:rsidRPr="00F4584E">
        <w:rPr>
          <w:color w:val="000000" w:themeColor="text1"/>
          <w:sz w:val="22"/>
          <w:szCs w:val="22"/>
          <w:lang w:val="lt-LT"/>
        </w:rPr>
        <w:t>1.</w:t>
      </w:r>
      <w:r w:rsidRPr="00F4584E">
        <w:rPr>
          <w:color w:val="000000" w:themeColor="text1"/>
          <w:sz w:val="22"/>
          <w:szCs w:val="22"/>
          <w:lang w:val="lt-LT"/>
        </w:rPr>
        <w:t xml:space="preserve"> </w:t>
      </w:r>
      <w:r w:rsidR="00A57561" w:rsidRPr="00F4584E">
        <w:rPr>
          <w:color w:val="000000" w:themeColor="text1"/>
          <w:sz w:val="22"/>
          <w:szCs w:val="22"/>
          <w:lang w:val="lt-LT"/>
        </w:rPr>
        <w:t>Terminų lentelė.</w:t>
      </w:r>
    </w:p>
    <w:p w14:paraId="3735879B" w14:textId="4D25E3BC" w:rsidR="00A57561" w:rsidRPr="00F4584E" w:rsidRDefault="00A57561" w:rsidP="00E711AA">
      <w:pPr>
        <w:spacing w:line="276" w:lineRule="auto"/>
        <w:ind w:firstLine="567"/>
        <w:rPr>
          <w:color w:val="000000" w:themeColor="text1"/>
          <w:sz w:val="22"/>
          <w:szCs w:val="22"/>
          <w:lang w:val="lt-LT"/>
        </w:rPr>
      </w:pPr>
      <w:r w:rsidRPr="00F4584E">
        <w:rPr>
          <w:color w:val="000000" w:themeColor="text1"/>
          <w:sz w:val="22"/>
          <w:szCs w:val="22"/>
          <w:lang w:val="lt-LT"/>
        </w:rPr>
        <w:t>11.1.2. Bendrosios sąlygos.</w:t>
      </w:r>
    </w:p>
    <w:p w14:paraId="5260E1F9" w14:textId="793BED7C" w:rsidR="00E711AA" w:rsidRPr="00F4584E" w:rsidRDefault="00A57561" w:rsidP="00A57561">
      <w:pPr>
        <w:spacing w:line="276" w:lineRule="auto"/>
        <w:ind w:firstLine="567"/>
        <w:rPr>
          <w:color w:val="000000" w:themeColor="text1"/>
          <w:sz w:val="22"/>
          <w:szCs w:val="22"/>
          <w:lang w:val="lt-LT"/>
        </w:rPr>
      </w:pPr>
      <w:r w:rsidRPr="00F4584E">
        <w:rPr>
          <w:color w:val="000000" w:themeColor="text1"/>
          <w:sz w:val="22"/>
          <w:szCs w:val="22"/>
          <w:lang w:val="lt-LT"/>
        </w:rPr>
        <w:t>11.1.3. Techninė specifikacija</w:t>
      </w:r>
      <w:r w:rsidR="00E711AA" w:rsidRPr="00F4584E">
        <w:rPr>
          <w:color w:val="000000" w:themeColor="text1"/>
          <w:sz w:val="22"/>
          <w:szCs w:val="22"/>
          <w:lang w:val="lt-LT"/>
        </w:rPr>
        <w:t xml:space="preserve">. </w:t>
      </w:r>
    </w:p>
    <w:p w14:paraId="14475FC4" w14:textId="674ED803" w:rsidR="00A57561" w:rsidRPr="00F4584E" w:rsidRDefault="00A57561" w:rsidP="00E711AA">
      <w:pPr>
        <w:spacing w:line="276" w:lineRule="auto"/>
        <w:ind w:firstLine="567"/>
        <w:rPr>
          <w:sz w:val="22"/>
          <w:szCs w:val="22"/>
          <w:lang w:val="lt-LT"/>
        </w:rPr>
      </w:pPr>
      <w:r w:rsidRPr="00F4584E">
        <w:rPr>
          <w:color w:val="000000" w:themeColor="text1"/>
          <w:sz w:val="22"/>
          <w:szCs w:val="22"/>
          <w:lang w:val="lt-LT"/>
        </w:rPr>
        <w:t xml:space="preserve">11.1.4. </w:t>
      </w:r>
      <w:r w:rsidRPr="00F4584E">
        <w:rPr>
          <w:sz w:val="22"/>
          <w:szCs w:val="22"/>
          <w:lang w:val="lt-LT"/>
        </w:rPr>
        <w:t>Pasiūlymo forma.</w:t>
      </w:r>
    </w:p>
    <w:p w14:paraId="16DC3D00" w14:textId="64CBF7B0" w:rsidR="00A57561" w:rsidRPr="00F4584E" w:rsidRDefault="00A57561" w:rsidP="00E711AA">
      <w:pPr>
        <w:spacing w:line="276" w:lineRule="auto"/>
        <w:ind w:firstLine="567"/>
        <w:rPr>
          <w:sz w:val="22"/>
          <w:szCs w:val="22"/>
          <w:lang w:val="lt-LT"/>
        </w:rPr>
      </w:pPr>
      <w:r w:rsidRPr="00F4584E">
        <w:rPr>
          <w:color w:val="000000" w:themeColor="text1"/>
          <w:sz w:val="22"/>
          <w:szCs w:val="22"/>
          <w:lang w:val="lt-LT"/>
        </w:rPr>
        <w:t xml:space="preserve">11.1.5. </w:t>
      </w:r>
      <w:r w:rsidRPr="00F4584E">
        <w:rPr>
          <w:sz w:val="22"/>
          <w:szCs w:val="22"/>
          <w:lang w:val="lt-LT"/>
        </w:rPr>
        <w:t>Viešojo pirkimo sutarties projektas.</w:t>
      </w:r>
    </w:p>
    <w:p w14:paraId="222CC8BB" w14:textId="51513A92" w:rsidR="00A57561" w:rsidRPr="00F4584E" w:rsidRDefault="00A57561" w:rsidP="00E711AA">
      <w:pPr>
        <w:spacing w:line="276" w:lineRule="auto"/>
        <w:ind w:firstLine="567"/>
        <w:rPr>
          <w:sz w:val="22"/>
          <w:szCs w:val="22"/>
          <w:lang w:val="lt-LT"/>
        </w:rPr>
      </w:pPr>
      <w:r w:rsidRPr="00F4584E">
        <w:rPr>
          <w:color w:val="000000" w:themeColor="text1"/>
          <w:sz w:val="22"/>
          <w:szCs w:val="22"/>
          <w:lang w:val="lt-LT"/>
        </w:rPr>
        <w:t xml:space="preserve">11.1.6. </w:t>
      </w:r>
      <w:r w:rsidRPr="00F4584E">
        <w:rPr>
          <w:sz w:val="22"/>
          <w:szCs w:val="22"/>
          <w:lang w:val="lt-LT"/>
        </w:rPr>
        <w:t>Europos bendrasis viešųjų pirkimų dokumentas (EBVPD).</w:t>
      </w:r>
    </w:p>
    <w:p w14:paraId="5D02F58F" w14:textId="36A45288" w:rsidR="00A57561" w:rsidRPr="00F4584E" w:rsidRDefault="00A57561" w:rsidP="00E711AA">
      <w:pPr>
        <w:spacing w:line="276" w:lineRule="auto"/>
        <w:ind w:firstLine="567"/>
        <w:rPr>
          <w:sz w:val="22"/>
          <w:szCs w:val="22"/>
          <w:lang w:val="lt-LT"/>
        </w:rPr>
      </w:pPr>
      <w:r w:rsidRPr="00F4584E">
        <w:rPr>
          <w:color w:val="000000" w:themeColor="text1"/>
          <w:sz w:val="22"/>
          <w:szCs w:val="22"/>
          <w:lang w:val="lt-LT"/>
        </w:rPr>
        <w:t xml:space="preserve">11.1.7. </w:t>
      </w:r>
      <w:r w:rsidRPr="00F4584E">
        <w:rPr>
          <w:sz w:val="22"/>
          <w:szCs w:val="22"/>
          <w:lang w:val="lt-LT"/>
        </w:rPr>
        <w:t>Pašalinimo pagrindai.</w:t>
      </w:r>
    </w:p>
    <w:p w14:paraId="0AAEE9D9" w14:textId="176D55FE" w:rsidR="002B65D3" w:rsidRPr="00F4584E" w:rsidRDefault="002B65D3" w:rsidP="00E711AA">
      <w:pPr>
        <w:spacing w:line="276" w:lineRule="auto"/>
        <w:ind w:firstLine="567"/>
        <w:rPr>
          <w:sz w:val="22"/>
          <w:szCs w:val="22"/>
          <w:lang w:val="lt-LT"/>
        </w:rPr>
      </w:pPr>
      <w:r w:rsidRPr="00F4584E">
        <w:rPr>
          <w:color w:val="000000" w:themeColor="text1"/>
          <w:sz w:val="22"/>
          <w:szCs w:val="22"/>
          <w:lang w:val="lt-LT"/>
        </w:rPr>
        <w:t xml:space="preserve">11.1.8. </w:t>
      </w:r>
      <w:r w:rsidRPr="00F4584E">
        <w:rPr>
          <w:sz w:val="22"/>
          <w:szCs w:val="22"/>
          <w:lang w:val="lt-LT"/>
        </w:rPr>
        <w:t>Tiekėjo deklaracija dėl sankcijų.</w:t>
      </w:r>
    </w:p>
    <w:p w14:paraId="6FEAE398" w14:textId="5E9C3BDC" w:rsidR="00742B89" w:rsidRPr="00F4584E" w:rsidRDefault="00A92C21" w:rsidP="00EC5A8B">
      <w:pPr>
        <w:spacing w:line="276" w:lineRule="auto"/>
        <w:ind w:firstLine="567"/>
        <w:rPr>
          <w:sz w:val="22"/>
          <w:szCs w:val="22"/>
          <w:lang w:val="lt-LT"/>
        </w:rPr>
      </w:pPr>
      <w:r w:rsidRPr="00F4584E">
        <w:rPr>
          <w:color w:val="000000" w:themeColor="text1"/>
          <w:sz w:val="22"/>
          <w:szCs w:val="22"/>
          <w:lang w:val="lt-LT"/>
        </w:rPr>
        <w:t>11.1.</w:t>
      </w:r>
      <w:r w:rsidR="002B65D3" w:rsidRPr="00F4584E">
        <w:rPr>
          <w:color w:val="000000" w:themeColor="text1"/>
          <w:sz w:val="22"/>
          <w:szCs w:val="22"/>
          <w:lang w:val="lt-LT"/>
        </w:rPr>
        <w:t>9</w:t>
      </w:r>
      <w:r w:rsidRPr="00F4584E">
        <w:rPr>
          <w:color w:val="000000" w:themeColor="text1"/>
          <w:sz w:val="22"/>
          <w:szCs w:val="22"/>
          <w:lang w:val="lt-LT"/>
        </w:rPr>
        <w:t xml:space="preserve">. </w:t>
      </w:r>
      <w:r w:rsidR="00A57561" w:rsidRPr="00F4584E">
        <w:rPr>
          <w:sz w:val="22"/>
          <w:szCs w:val="22"/>
          <w:lang w:val="lt-LT"/>
        </w:rPr>
        <w:t>Kvalifikacijos ir kiti reikalavimai tiekėjui</w:t>
      </w:r>
      <w:r w:rsidR="00F4584E" w:rsidRPr="00F4584E">
        <w:rPr>
          <w:sz w:val="22"/>
          <w:szCs w:val="22"/>
          <w:lang w:val="lt-LT"/>
        </w:rPr>
        <w:t>.</w:t>
      </w:r>
    </w:p>
    <w:sectPr w:rsidR="00742B89" w:rsidRPr="00F4584E">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DB22" w14:textId="77777777" w:rsidR="00CE2F91" w:rsidRDefault="00CE2F91">
      <w:r>
        <w:separator/>
      </w:r>
    </w:p>
    <w:p w14:paraId="1613755B" w14:textId="77777777" w:rsidR="00CE2F91" w:rsidRDefault="00CE2F91"/>
  </w:endnote>
  <w:endnote w:type="continuationSeparator" w:id="0">
    <w:p w14:paraId="5A9FCE9F" w14:textId="77777777" w:rsidR="00CE2F91" w:rsidRDefault="00CE2F91">
      <w:r>
        <w:continuationSeparator/>
      </w:r>
    </w:p>
    <w:p w14:paraId="3FC68985" w14:textId="77777777" w:rsidR="00CE2F91" w:rsidRDefault="00CE2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306B41" w:rsidRPr="008035D4" w:rsidRDefault="00306B41">
    <w:pPr>
      <w:rPr>
        <w:lang w:val="lt-LT"/>
      </w:rPr>
    </w:pPr>
  </w:p>
  <w:p w14:paraId="08F9C1ED" w14:textId="77777777" w:rsidR="00306B41" w:rsidRDefault="00306B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1548B" w14:textId="77777777" w:rsidR="00CE2F91" w:rsidRDefault="00CE2F91">
      <w:r>
        <w:separator/>
      </w:r>
    </w:p>
    <w:p w14:paraId="04250515" w14:textId="77777777" w:rsidR="00CE2F91" w:rsidRDefault="00CE2F91"/>
  </w:footnote>
  <w:footnote w:type="continuationSeparator" w:id="0">
    <w:p w14:paraId="1B3ABA70" w14:textId="77777777" w:rsidR="00CE2F91" w:rsidRDefault="00CE2F91">
      <w:r>
        <w:continuationSeparator/>
      </w:r>
    </w:p>
    <w:p w14:paraId="370F2CCF" w14:textId="77777777" w:rsidR="00CE2F91" w:rsidRDefault="00CE2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" strokecolor="#535f65" strokeweight="2pt">
              <v:stroke miterlimit="4" joinstyle="miter"/>
              <w10:wrap anchorx="page" anchory="page"/>
            </v:line>
          </w:pict>
        </mc:Fallback>
      </mc:AlternateContent>
    </w:r>
  </w:p>
  <w:p w14:paraId="194652C1" w14:textId="77777777" w:rsidR="00306B41" w:rsidRDefault="00306B41"/>
  <w:p w14:paraId="334C1E72" w14:textId="77777777" w:rsidR="00306B41" w:rsidRDefault="00306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Antrat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
  </w:num>
  <w:num w:numId="2" w16cid:durableId="607934237">
    <w:abstractNumId w:val="3"/>
  </w:num>
  <w:num w:numId="3" w16cid:durableId="12269543">
    <w:abstractNumId w:val="5"/>
  </w:num>
  <w:num w:numId="4" w16cid:durableId="749809940">
    <w:abstractNumId w:val="0"/>
  </w:num>
  <w:num w:numId="5" w16cid:durableId="412043720">
    <w:abstractNumId w:val="6"/>
  </w:num>
  <w:num w:numId="6" w16cid:durableId="1482305889">
    <w:abstractNumId w:val="4"/>
  </w:num>
  <w:num w:numId="7" w16cid:durableId="419715139">
    <w:abstractNumId w:val="2"/>
  </w:num>
  <w:num w:numId="8" w16cid:durableId="40816209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ina Baltulionienė">
    <w15:presenceInfo w15:providerId="AD" w15:userId="S::justina.baltulioniene@alytausst.onmicrosoft.com::73ac48a8-978e-45b8-99ee-7644363f1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30732"/>
    <w:rsid w:val="00051AE8"/>
    <w:rsid w:val="000D2029"/>
    <w:rsid w:val="000D21B1"/>
    <w:rsid w:val="000E331D"/>
    <w:rsid w:val="0013227C"/>
    <w:rsid w:val="001803C4"/>
    <w:rsid w:val="001F21FB"/>
    <w:rsid w:val="002075F1"/>
    <w:rsid w:val="002955E3"/>
    <w:rsid w:val="00295B1E"/>
    <w:rsid w:val="002B1E5C"/>
    <w:rsid w:val="002B65D3"/>
    <w:rsid w:val="002E3C8A"/>
    <w:rsid w:val="00306B41"/>
    <w:rsid w:val="0032169F"/>
    <w:rsid w:val="0033523D"/>
    <w:rsid w:val="00342DF7"/>
    <w:rsid w:val="00347EBE"/>
    <w:rsid w:val="0035607A"/>
    <w:rsid w:val="00361188"/>
    <w:rsid w:val="00363294"/>
    <w:rsid w:val="00366E5F"/>
    <w:rsid w:val="003867EF"/>
    <w:rsid w:val="003A334C"/>
    <w:rsid w:val="003A52C9"/>
    <w:rsid w:val="00420BA7"/>
    <w:rsid w:val="00424A05"/>
    <w:rsid w:val="00520FD6"/>
    <w:rsid w:val="0053567A"/>
    <w:rsid w:val="00543CE2"/>
    <w:rsid w:val="00554A1A"/>
    <w:rsid w:val="005638A5"/>
    <w:rsid w:val="005E7FB4"/>
    <w:rsid w:val="00600918"/>
    <w:rsid w:val="00622845"/>
    <w:rsid w:val="00684C8D"/>
    <w:rsid w:val="00694FBF"/>
    <w:rsid w:val="006952EE"/>
    <w:rsid w:val="006B2274"/>
    <w:rsid w:val="006B7EB9"/>
    <w:rsid w:val="006D1E62"/>
    <w:rsid w:val="006F7A42"/>
    <w:rsid w:val="00700E39"/>
    <w:rsid w:val="007053FA"/>
    <w:rsid w:val="00707C56"/>
    <w:rsid w:val="00710581"/>
    <w:rsid w:val="00726DBE"/>
    <w:rsid w:val="00742B89"/>
    <w:rsid w:val="007A1CF4"/>
    <w:rsid w:val="007D4DB8"/>
    <w:rsid w:val="00802FE2"/>
    <w:rsid w:val="008035D4"/>
    <w:rsid w:val="00874873"/>
    <w:rsid w:val="00875000"/>
    <w:rsid w:val="008810FA"/>
    <w:rsid w:val="00882AAB"/>
    <w:rsid w:val="008F3E74"/>
    <w:rsid w:val="008F59A1"/>
    <w:rsid w:val="009479ED"/>
    <w:rsid w:val="009A24F1"/>
    <w:rsid w:val="00A14EBB"/>
    <w:rsid w:val="00A57561"/>
    <w:rsid w:val="00A60A1C"/>
    <w:rsid w:val="00A6547B"/>
    <w:rsid w:val="00A92C21"/>
    <w:rsid w:val="00AF61D0"/>
    <w:rsid w:val="00B37EA1"/>
    <w:rsid w:val="00B94619"/>
    <w:rsid w:val="00B9781C"/>
    <w:rsid w:val="00BA34A6"/>
    <w:rsid w:val="00BC121D"/>
    <w:rsid w:val="00BC13B5"/>
    <w:rsid w:val="00BE139D"/>
    <w:rsid w:val="00BF2FF2"/>
    <w:rsid w:val="00C57304"/>
    <w:rsid w:val="00CA6263"/>
    <w:rsid w:val="00CB3929"/>
    <w:rsid w:val="00CE2F91"/>
    <w:rsid w:val="00D15B37"/>
    <w:rsid w:val="00D60EA5"/>
    <w:rsid w:val="00D678AE"/>
    <w:rsid w:val="00D9554E"/>
    <w:rsid w:val="00DA23F4"/>
    <w:rsid w:val="00DB13E0"/>
    <w:rsid w:val="00DB7216"/>
    <w:rsid w:val="00E0716A"/>
    <w:rsid w:val="00E3781C"/>
    <w:rsid w:val="00E41AF9"/>
    <w:rsid w:val="00E711AA"/>
    <w:rsid w:val="00EC5A8B"/>
    <w:rsid w:val="00F16D2F"/>
    <w:rsid w:val="00F20FFF"/>
    <w:rsid w:val="00F45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B94619"/>
    <w:rPr>
      <w:rFonts w:asciiTheme="minorHAnsi" w:eastAsiaTheme="minorEastAsia" w:hAnsiTheme="minorHAnsi" w:cstheme="minorBidi"/>
      <w:bdr w:val="none" w:sz="0" w:space="0" w:color="auto"/>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461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94619"/>
    <w:rPr>
      <w:vertAlign w:val="superscript"/>
    </w:rPr>
  </w:style>
  <w:style w:type="paragraph" w:styleId="Betarp">
    <w:name w:val="No Spacing"/>
    <w:link w:val="BetarpDiagrama"/>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Antrat1Diagrama">
    <w:name w:val="Antraštė 1 Diagrama"/>
    <w:basedOn w:val="Numatytasispastraiposriftas"/>
    <w:link w:val="Antrat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urinioantrat">
    <w:name w:val="TOC Heading"/>
    <w:basedOn w:val="Turinys2"/>
    <w:next w:val="prastasis"/>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BetarpDiagrama">
    <w:name w:val="Be tarpų Diagrama"/>
    <w:basedOn w:val="Numatytasispastraiposriftas"/>
    <w:link w:val="Betarp"/>
    <w:uiPriority w:val="1"/>
    <w:rsid w:val="00B94619"/>
    <w:rPr>
      <w:rFonts w:asciiTheme="minorHAnsi" w:eastAsiaTheme="minorEastAsia" w:hAnsiTheme="minorHAnsi" w:cstheme="minorBidi"/>
      <w:sz w:val="21"/>
      <w:szCs w:val="21"/>
      <w:bdr w:val="none" w:sz="0" w:space="0" w:color="auto"/>
      <w:lang w:val="lt-LT" w:eastAsia="lt-LT"/>
    </w:rPr>
  </w:style>
  <w:style w:type="paragraph" w:styleId="Turinys2">
    <w:name w:val="toc 2"/>
    <w:basedOn w:val="prastasis"/>
    <w:next w:val="prastasis"/>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Numatytasispastraiposriftas"/>
    <w:rsid w:val="00B94619"/>
    <w:rPr>
      <w:rFonts w:ascii="Segoe UI" w:hAnsi="Segoe UI" w:cs="Segoe UI" w:hint="default"/>
      <w:sz w:val="18"/>
      <w:szCs w:val="18"/>
    </w:rPr>
  </w:style>
  <w:style w:type="paragraph" w:styleId="Pavadinimas">
    <w:name w:val="Title"/>
    <w:basedOn w:val="prastasis"/>
    <w:next w:val="prastasis"/>
    <w:link w:val="PavadinimasDiagrama"/>
    <w:uiPriority w:val="10"/>
    <w:qFormat/>
    <w:rsid w:val="00B94619"/>
    <w:pPr>
      <w:contextualSpacing/>
      <w:jc w:val="center"/>
    </w:pPr>
    <w:rPr>
      <w:rFonts w:eastAsiaTheme="majorEastAsia"/>
      <w:b/>
      <w:bCs/>
      <w:spacing w:val="-10"/>
      <w:kern w:val="28"/>
      <w:sz w:val="22"/>
      <w:szCs w:val="22"/>
      <w:lang w:val="lt-LT"/>
    </w:rPr>
  </w:style>
  <w:style w:type="character" w:customStyle="1" w:styleId="PavadinimasDiagrama">
    <w:name w:val="Pavadinimas Diagrama"/>
    <w:basedOn w:val="Numatytasispastraiposriftas"/>
    <w:link w:val="Pavadinimas"/>
    <w:uiPriority w:val="10"/>
    <w:rsid w:val="00B94619"/>
    <w:rPr>
      <w:rFonts w:eastAsiaTheme="majorEastAsia"/>
      <w:b/>
      <w:bCs/>
      <w:spacing w:val="-10"/>
      <w:kern w:val="28"/>
      <w:sz w:val="22"/>
      <w:szCs w:val="22"/>
      <w:lang w:val="lt-LT"/>
    </w:rPr>
  </w:style>
  <w:style w:type="paragraph" w:styleId="Antrats">
    <w:name w:val="header"/>
    <w:basedOn w:val="prastasis"/>
    <w:link w:val="AntratsDiagrama"/>
    <w:uiPriority w:val="99"/>
    <w:unhideWhenUsed/>
    <w:rsid w:val="008035D4"/>
    <w:pPr>
      <w:tabs>
        <w:tab w:val="center" w:pos="4513"/>
        <w:tab w:val="right" w:pos="9026"/>
      </w:tabs>
    </w:pPr>
  </w:style>
  <w:style w:type="character" w:customStyle="1" w:styleId="AntratsDiagrama">
    <w:name w:val="Antraštės Diagrama"/>
    <w:basedOn w:val="Numatytasispastraiposriftas"/>
    <w:link w:val="Antrats"/>
    <w:uiPriority w:val="99"/>
    <w:rsid w:val="008035D4"/>
    <w:rPr>
      <w:sz w:val="24"/>
      <w:szCs w:val="24"/>
      <w:lang w:eastAsia="en-US"/>
    </w:rPr>
  </w:style>
  <w:style w:type="paragraph" w:styleId="Porat">
    <w:name w:val="footer"/>
    <w:basedOn w:val="prastasis"/>
    <w:link w:val="PoratDiagrama"/>
    <w:uiPriority w:val="99"/>
    <w:unhideWhenUsed/>
    <w:rsid w:val="008035D4"/>
    <w:pPr>
      <w:tabs>
        <w:tab w:val="center" w:pos="4513"/>
        <w:tab w:val="right" w:pos="9026"/>
      </w:tabs>
    </w:pPr>
  </w:style>
  <w:style w:type="character" w:customStyle="1" w:styleId="PoratDiagrama">
    <w:name w:val="Poraštė Diagrama"/>
    <w:basedOn w:val="Numatytasispastraiposriftas"/>
    <w:link w:val="Porat"/>
    <w:uiPriority w:val="99"/>
    <w:rsid w:val="008035D4"/>
    <w:rPr>
      <w:sz w:val="24"/>
      <w:szCs w:val="24"/>
      <w:lang w:eastAsia="en-US"/>
    </w:rPr>
  </w:style>
  <w:style w:type="paragraph" w:customStyle="1" w:styleId="tajtip">
    <w:name w:val="tajtip"/>
    <w:basedOn w:val="prastasis"/>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taisymai">
    <w:name w:val="Revision"/>
    <w:hidden/>
    <w:uiPriority w:val="99"/>
    <w:semiHidden/>
    <w:rsid w:val="002075F1"/>
    <w:pPr>
      <w:pBdr>
        <w:top w:val="none" w:sz="0" w:space="0" w:color="auto"/>
        <w:left w:val="none" w:sz="0" w:space="0" w:color="auto"/>
        <w:bottom w:val="none" w:sz="0" w:space="0" w:color="auto"/>
        <w:right w:val="none" w:sz="0" w:space="0" w:color="auto"/>
        <w:between w:val="none" w:sz="0" w:space="0" w:color="auto"/>
        <w:bar w:val="none" w:sz="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8810</Words>
  <Characters>5023</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Justina Baltulionienė</cp:lastModifiedBy>
  <cp:revision>73</cp:revision>
  <dcterms:created xsi:type="dcterms:W3CDTF">2019-09-03T07:44:00Z</dcterms:created>
  <dcterms:modified xsi:type="dcterms:W3CDTF">2025-03-17T07:57:00Z</dcterms:modified>
</cp:coreProperties>
</file>