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68AEE491" w14:textId="7777AC58" w:rsidR="00CC7884" w:rsidRDefault="00CC7884" w:rsidP="00AF2D3A">
      <w:pPr>
        <w:spacing w:line="276" w:lineRule="auto"/>
        <w:jc w:val="center"/>
        <w:rPr>
          <w:rFonts w:ascii="Verdana" w:hAnsi="Verdana"/>
          <w:b/>
          <w:bCs/>
          <w:sz w:val="20"/>
        </w:rPr>
      </w:pPr>
      <w:r w:rsidRPr="00CC7884">
        <w:rPr>
          <w:rFonts w:ascii="Verdana" w:hAnsi="Verdana"/>
          <w:b/>
          <w:bCs/>
          <w:sz w:val="20"/>
        </w:rPr>
        <w:t>LEKTORI</w:t>
      </w:r>
      <w:r w:rsidRPr="00CC7884">
        <w:rPr>
          <w:rFonts w:ascii="Verdana" w:hAnsi="Verdana" w:hint="eastAsia"/>
          <w:b/>
          <w:bCs/>
          <w:sz w:val="20"/>
        </w:rPr>
        <w:t>Ų</w:t>
      </w:r>
      <w:r w:rsidRPr="00CC7884">
        <w:rPr>
          <w:rFonts w:ascii="Verdana" w:hAnsi="Verdana"/>
          <w:b/>
          <w:bCs/>
          <w:sz w:val="20"/>
        </w:rPr>
        <w:t xml:space="preserve"> (MOKYM</w:t>
      </w:r>
      <w:r w:rsidRPr="00CC7884">
        <w:rPr>
          <w:rFonts w:ascii="Verdana" w:hAnsi="Verdana" w:hint="eastAsia"/>
          <w:b/>
          <w:bCs/>
          <w:sz w:val="20"/>
        </w:rPr>
        <w:t>Ų</w:t>
      </w:r>
      <w:r w:rsidRPr="00CC7884">
        <w:rPr>
          <w:rFonts w:ascii="Verdana" w:hAnsi="Verdana"/>
          <w:b/>
          <w:bCs/>
          <w:sz w:val="20"/>
        </w:rPr>
        <w:t>) PASLAUGOS VISUOMEN</w:t>
      </w:r>
      <w:r w:rsidRPr="00CC7884">
        <w:rPr>
          <w:rFonts w:ascii="Verdana" w:hAnsi="Verdana" w:hint="eastAsia"/>
          <w:b/>
          <w:bCs/>
          <w:sz w:val="20"/>
        </w:rPr>
        <w:t>Ė</w:t>
      </w:r>
      <w:r w:rsidRPr="00CC7884">
        <w:rPr>
          <w:rFonts w:ascii="Verdana" w:hAnsi="Verdana"/>
          <w:b/>
          <w:bCs/>
          <w:sz w:val="20"/>
        </w:rPr>
        <w:t xml:space="preserve">S SĄMONINGUMO </w:t>
      </w:r>
    </w:p>
    <w:p w14:paraId="02536ACE" w14:textId="055324FB" w:rsidR="00CC7884" w:rsidRDefault="00CC7884" w:rsidP="00AF2D3A">
      <w:pPr>
        <w:spacing w:line="276" w:lineRule="auto"/>
        <w:jc w:val="center"/>
        <w:rPr>
          <w:rFonts w:ascii="Verdana" w:hAnsi="Verdana"/>
          <w:b/>
          <w:bCs/>
          <w:sz w:val="20"/>
        </w:rPr>
      </w:pPr>
      <w:r>
        <w:rPr>
          <w:rFonts w:ascii="Verdana" w:hAnsi="Verdana"/>
          <w:b/>
          <w:bCs/>
          <w:sz w:val="20"/>
        </w:rPr>
        <w:t xml:space="preserve">RENGINIAMS </w:t>
      </w:r>
    </w:p>
    <w:p w14:paraId="7A3CB271" w14:textId="5E6DCCFB" w:rsidR="00AF2D3A" w:rsidRPr="00F956F6" w:rsidRDefault="000B0897" w:rsidP="00AF2D3A">
      <w:pPr>
        <w:spacing w:line="276" w:lineRule="auto"/>
        <w:jc w:val="center"/>
        <w:rPr>
          <w:rFonts w:ascii="Verdana" w:hAnsi="Verdana"/>
          <w:b/>
          <w:bCs/>
          <w:caps/>
          <w:sz w:val="20"/>
        </w:rPr>
      </w:pPr>
      <w:r w:rsidRPr="00F956F6">
        <w:rPr>
          <w:rFonts w:ascii="Verdana" w:hAnsi="Verdana"/>
          <w:b/>
          <w:bCs/>
          <w:caps/>
          <w:sz w:val="20"/>
        </w:rPr>
        <w:t>pirkimo</w:t>
      </w:r>
      <w:r w:rsidR="00CC7884">
        <w:rPr>
          <w:rFonts w:ascii="Verdana" w:hAnsi="Verdana"/>
          <w:b/>
          <w:bCs/>
          <w:caps/>
          <w:sz w:val="20"/>
        </w:rPr>
        <w:t xml:space="preserve"> </w:t>
      </w:r>
      <w:r w:rsidRPr="00F956F6">
        <w:rPr>
          <w:rFonts w:ascii="Verdana" w:hAnsi="Verdana"/>
          <w:b/>
          <w:bCs/>
          <w:caps/>
          <w:sz w:val="20"/>
        </w:rPr>
        <w:t>-</w:t>
      </w:r>
      <w:r w:rsidR="00CC7884">
        <w:rPr>
          <w:rFonts w:ascii="Verdana" w:hAnsi="Verdana"/>
          <w:b/>
          <w:bCs/>
          <w:caps/>
          <w:sz w:val="20"/>
        </w:rPr>
        <w:t xml:space="preserve"> </w:t>
      </w:r>
      <w:r w:rsidRPr="00F956F6">
        <w:rPr>
          <w:rFonts w:ascii="Verdana" w:hAnsi="Verdana"/>
          <w:b/>
          <w:bCs/>
          <w:caps/>
          <w:sz w:val="20"/>
        </w:rPr>
        <w:t xml:space="preserve">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64182BA5" w:rsidR="00027B83" w:rsidRPr="00F956F6" w:rsidRDefault="00CB74C8">
            <w:pPr>
              <w:jc w:val="both"/>
              <w:rPr>
                <w:rFonts w:ascii="Verdana" w:hAnsi="Verdana"/>
                <w:kern w:val="2"/>
                <w:sz w:val="20"/>
              </w:rPr>
            </w:pPr>
            <w:r w:rsidRPr="00CB74C8">
              <w:rPr>
                <w:rFonts w:ascii="Verdana" w:hAnsi="Verdana"/>
                <w:b/>
                <w:bCs/>
                <w:kern w:val="2"/>
                <w:sz w:val="20"/>
              </w:rPr>
              <w:t>Lektori</w:t>
            </w:r>
            <w:r w:rsidRPr="00CB74C8">
              <w:rPr>
                <w:rFonts w:ascii="Verdana" w:hAnsi="Verdana" w:hint="eastAsia"/>
                <w:b/>
                <w:bCs/>
                <w:kern w:val="2"/>
                <w:sz w:val="20"/>
              </w:rPr>
              <w:t>ų</w:t>
            </w:r>
            <w:r w:rsidRPr="00CB74C8">
              <w:rPr>
                <w:rFonts w:ascii="Verdana" w:hAnsi="Verdana"/>
                <w:b/>
                <w:bCs/>
                <w:kern w:val="2"/>
                <w:sz w:val="20"/>
              </w:rPr>
              <w:t xml:space="preserve"> (mokym</w:t>
            </w:r>
            <w:r w:rsidRPr="00CB74C8">
              <w:rPr>
                <w:rFonts w:ascii="Verdana" w:hAnsi="Verdana" w:hint="eastAsia"/>
                <w:b/>
                <w:bCs/>
                <w:kern w:val="2"/>
                <w:sz w:val="20"/>
              </w:rPr>
              <w:t>ų</w:t>
            </w:r>
            <w:r w:rsidRPr="00CB74C8">
              <w:rPr>
                <w:rFonts w:ascii="Verdana" w:hAnsi="Verdana"/>
                <w:b/>
                <w:bCs/>
                <w:kern w:val="2"/>
                <w:sz w:val="20"/>
              </w:rPr>
              <w:t>) paslaugos visuomen</w:t>
            </w:r>
            <w:r w:rsidRPr="00CB74C8">
              <w:rPr>
                <w:rFonts w:ascii="Verdana" w:hAnsi="Verdana" w:hint="eastAsia"/>
                <w:b/>
                <w:bCs/>
                <w:kern w:val="2"/>
                <w:sz w:val="20"/>
              </w:rPr>
              <w:t>ė</w:t>
            </w:r>
            <w:r w:rsidRPr="00CB74C8">
              <w:rPr>
                <w:rFonts w:ascii="Verdana" w:hAnsi="Verdana"/>
                <w:b/>
                <w:bCs/>
                <w:kern w:val="2"/>
                <w:sz w:val="20"/>
              </w:rPr>
              <w:t>s s</w:t>
            </w:r>
            <w:r>
              <w:rPr>
                <w:rFonts w:ascii="Verdana" w:hAnsi="Verdana"/>
                <w:b/>
                <w:bCs/>
                <w:kern w:val="2"/>
                <w:sz w:val="20"/>
              </w:rPr>
              <w:t>ą</w:t>
            </w:r>
            <w:r w:rsidRPr="00CB74C8">
              <w:rPr>
                <w:rFonts w:ascii="Verdana" w:hAnsi="Verdana"/>
                <w:b/>
                <w:bCs/>
                <w:kern w:val="2"/>
                <w:sz w:val="20"/>
              </w:rPr>
              <w:t>moningumo renginiams</w:t>
            </w:r>
            <w:r w:rsidR="00426C85" w:rsidRPr="00426C85">
              <w:rPr>
                <w:rFonts w:ascii="Verdana" w:hAnsi="Verdana"/>
                <w:b/>
                <w:bCs/>
                <w:kern w:val="2"/>
                <w:sz w:val="20"/>
              </w:rPr>
              <w:t xml:space="preserve"> </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21B5A4C1">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21B5A4C1">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7E39D21C" w14:textId="44F71940" w:rsidR="00ED00DC" w:rsidRPr="00DE2747" w:rsidRDefault="00ED00DC" w:rsidP="00ED00DC">
            <w:pPr>
              <w:rPr>
                <w:rFonts w:ascii="Verdana" w:hAnsi="Verdana"/>
                <w:sz w:val="20"/>
              </w:rPr>
            </w:pPr>
            <w:r w:rsidRPr="0083773B">
              <w:rPr>
                <w:rFonts w:ascii="Verdana" w:hAnsi="Verdana"/>
                <w:kern w:val="2"/>
                <w:sz w:val="20"/>
              </w:rPr>
              <w:t>Viktorija Rukienė</w:t>
            </w:r>
            <w:r w:rsidR="00D534E3" w:rsidRPr="0083773B">
              <w:rPr>
                <w:rFonts w:ascii="Verdana" w:hAnsi="Verdana"/>
                <w:kern w:val="2"/>
                <w:sz w:val="20"/>
              </w:rPr>
              <w:t xml:space="preserve">, </w:t>
            </w:r>
            <w:r w:rsidR="0083773B" w:rsidRPr="0083773B">
              <w:rPr>
                <w:rFonts w:ascii="Verdana" w:hAnsi="Verdana"/>
                <w:kern w:val="2"/>
                <w:sz w:val="20"/>
              </w:rPr>
              <w:t>Regioninės verslo transformacijos skyrius</w:t>
            </w:r>
            <w:r w:rsidR="00D534E3" w:rsidRPr="0083773B">
              <w:rPr>
                <w:rFonts w:ascii="Verdana" w:hAnsi="Verdana"/>
                <w:kern w:val="2"/>
                <w:sz w:val="20"/>
              </w:rPr>
              <w:t>,</w:t>
            </w:r>
            <w:r w:rsidR="00892D52" w:rsidRPr="0083773B">
              <w:rPr>
                <w:rFonts w:ascii="Verdana" w:hAnsi="Verdana"/>
                <w:kern w:val="2"/>
                <w:sz w:val="20"/>
              </w:rPr>
              <w:t xml:space="preserve"> </w:t>
            </w:r>
            <w:r w:rsidR="0023136F" w:rsidRPr="0083773B">
              <w:rPr>
                <w:rFonts w:ascii="Verdana" w:hAnsi="Verdana"/>
                <w:kern w:val="2"/>
                <w:sz w:val="20"/>
              </w:rPr>
              <w:t>Projektų vadovas</w:t>
            </w:r>
            <w:r w:rsidR="00892D52" w:rsidRPr="0083773B">
              <w:rPr>
                <w:rFonts w:ascii="Verdana" w:hAnsi="Verdana"/>
                <w:kern w:val="2"/>
                <w:sz w:val="20"/>
              </w:rPr>
              <w:t xml:space="preserve">, </w:t>
            </w:r>
            <w:hyperlink r:id="rId11" w:history="1">
              <w:r w:rsidR="00DE2747" w:rsidRPr="006326D2">
                <w:rPr>
                  <w:rStyle w:val="Hipersaitas"/>
                  <w:rFonts w:ascii="Verdana" w:hAnsi="Verdana" w:cs="Segoe UI"/>
                  <w:sz w:val="20"/>
                </w:rPr>
                <w:t>v.rukiene@inovacijuagentura.lt</w:t>
              </w:r>
            </w:hyperlink>
          </w:p>
          <w:p w14:paraId="06FF715A" w14:textId="17869A8F" w:rsidR="00027B83" w:rsidRPr="0083773B" w:rsidRDefault="00892D52" w:rsidP="0023136F">
            <w:pPr>
              <w:rPr>
                <w:rFonts w:ascii="Verdana" w:hAnsi="Verdana"/>
                <w:color w:val="4472C4"/>
                <w:kern w:val="2"/>
                <w:sz w:val="20"/>
              </w:rPr>
            </w:pPr>
            <w:r w:rsidRPr="0083773B">
              <w:rPr>
                <w:rFonts w:ascii="Verdana" w:hAnsi="Verdana"/>
                <w:kern w:val="2"/>
                <w:sz w:val="20"/>
              </w:rPr>
              <w:t xml:space="preserve">+370 </w:t>
            </w:r>
            <w:r w:rsidR="00957FF1" w:rsidRPr="00957FF1">
              <w:rPr>
                <w:rFonts w:ascii="Verdana" w:hAnsi="Verdana"/>
                <w:kern w:val="2"/>
                <w:sz w:val="20"/>
              </w:rPr>
              <w:t>646 52 705</w:t>
            </w:r>
          </w:p>
        </w:tc>
      </w:tr>
      <w:tr w:rsidR="00027B83" w:rsidRPr="00F956F6" w14:paraId="06E169DF" w14:textId="77777777" w:rsidTr="21B5A4C1">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21B5A4C1">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21B5A4C1">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355DA767"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CB74C8" w:rsidRPr="00CB74C8">
              <w:rPr>
                <w:rFonts w:ascii="Verdana" w:hAnsi="Verdana"/>
                <w:b/>
                <w:bCs/>
                <w:kern w:val="2"/>
                <w:sz w:val="20"/>
              </w:rPr>
              <w:t>Lektori</w:t>
            </w:r>
            <w:r w:rsidR="00CB74C8" w:rsidRPr="00CB74C8">
              <w:rPr>
                <w:rFonts w:ascii="Verdana" w:hAnsi="Verdana" w:hint="eastAsia"/>
                <w:b/>
                <w:bCs/>
                <w:kern w:val="2"/>
                <w:sz w:val="20"/>
              </w:rPr>
              <w:t>ų</w:t>
            </w:r>
            <w:r w:rsidR="00CB74C8" w:rsidRPr="00CB74C8">
              <w:rPr>
                <w:rFonts w:ascii="Verdana" w:hAnsi="Verdana"/>
                <w:b/>
                <w:bCs/>
                <w:kern w:val="2"/>
                <w:sz w:val="20"/>
              </w:rPr>
              <w:t xml:space="preserve"> (mokym</w:t>
            </w:r>
            <w:r w:rsidR="00CB74C8" w:rsidRPr="00CB74C8">
              <w:rPr>
                <w:rFonts w:ascii="Verdana" w:hAnsi="Verdana" w:hint="eastAsia"/>
                <w:b/>
                <w:bCs/>
                <w:kern w:val="2"/>
                <w:sz w:val="20"/>
              </w:rPr>
              <w:t>ų</w:t>
            </w:r>
            <w:r w:rsidR="00CB74C8" w:rsidRPr="00CB74C8">
              <w:rPr>
                <w:rFonts w:ascii="Verdana" w:hAnsi="Verdana"/>
                <w:b/>
                <w:bCs/>
                <w:kern w:val="2"/>
                <w:sz w:val="20"/>
              </w:rPr>
              <w:t>) paslaug</w:t>
            </w:r>
            <w:r w:rsidR="00CB74C8">
              <w:rPr>
                <w:rFonts w:ascii="Verdana" w:hAnsi="Verdana"/>
                <w:b/>
                <w:bCs/>
                <w:kern w:val="2"/>
                <w:sz w:val="20"/>
              </w:rPr>
              <w:t>a</w:t>
            </w:r>
            <w:r w:rsidR="00CB74C8" w:rsidRPr="00CB74C8">
              <w:rPr>
                <w:rFonts w:ascii="Verdana" w:hAnsi="Verdana"/>
                <w:b/>
                <w:bCs/>
                <w:kern w:val="2"/>
                <w:sz w:val="20"/>
              </w:rPr>
              <w:t>s visuomen</w:t>
            </w:r>
            <w:r w:rsidR="00CB74C8" w:rsidRPr="00CB74C8">
              <w:rPr>
                <w:rFonts w:ascii="Verdana" w:hAnsi="Verdana" w:hint="eastAsia"/>
                <w:b/>
                <w:bCs/>
                <w:kern w:val="2"/>
                <w:sz w:val="20"/>
              </w:rPr>
              <w:t>ė</w:t>
            </w:r>
            <w:r w:rsidR="00CB74C8" w:rsidRPr="00CB74C8">
              <w:rPr>
                <w:rFonts w:ascii="Verdana" w:hAnsi="Verdana"/>
                <w:b/>
                <w:bCs/>
                <w:kern w:val="2"/>
                <w:sz w:val="20"/>
              </w:rPr>
              <w:t>s sąmoningumo renginiams</w:t>
            </w:r>
            <w:r w:rsidRPr="00F956F6">
              <w:rPr>
                <w:rFonts w:ascii="Verdana" w:hAnsi="Verdana"/>
                <w:kern w:val="2"/>
                <w:sz w:val="20"/>
              </w:rPr>
              <w:t xml:space="preserve">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w:t>
            </w:r>
            <w:r w:rsidRPr="00F956F6">
              <w:rPr>
                <w:rFonts w:ascii="Verdana" w:hAnsi="Verdana"/>
                <w:color w:val="000000"/>
                <w:kern w:val="2"/>
                <w:sz w:val="20"/>
              </w:rPr>
              <w:lastRenderedPageBreak/>
              <w:t xml:space="preserve">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21B5A4C1">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11939E73" w:rsidR="00027B83" w:rsidRPr="00F956F6" w:rsidRDefault="00CB74C8" w:rsidP="00361197">
            <w:pPr>
              <w:jc w:val="both"/>
              <w:rPr>
                <w:rFonts w:ascii="Verdana" w:hAnsi="Verdana"/>
                <w:kern w:val="2"/>
                <w:sz w:val="20"/>
              </w:rPr>
            </w:pPr>
            <w:bookmarkStart w:id="0" w:name="_Hlk187917229"/>
            <w:r w:rsidRPr="00CB74C8">
              <w:rPr>
                <w:rFonts w:ascii="Verdana" w:hAnsi="Verdana"/>
                <w:b/>
                <w:bCs/>
                <w:kern w:val="2"/>
                <w:sz w:val="20"/>
              </w:rPr>
              <w:t>Lektori</w:t>
            </w:r>
            <w:r w:rsidRPr="00CB74C8">
              <w:rPr>
                <w:rFonts w:ascii="Verdana" w:hAnsi="Verdana" w:hint="eastAsia"/>
                <w:b/>
                <w:bCs/>
                <w:kern w:val="2"/>
                <w:sz w:val="20"/>
              </w:rPr>
              <w:t>ų</w:t>
            </w:r>
            <w:r w:rsidRPr="00CB74C8">
              <w:rPr>
                <w:rFonts w:ascii="Verdana" w:hAnsi="Verdana"/>
                <w:b/>
                <w:bCs/>
                <w:kern w:val="2"/>
                <w:sz w:val="20"/>
              </w:rPr>
              <w:t xml:space="preserve"> (mokym</w:t>
            </w:r>
            <w:r w:rsidRPr="00CB74C8">
              <w:rPr>
                <w:rFonts w:ascii="Verdana" w:hAnsi="Verdana" w:hint="eastAsia"/>
                <w:b/>
                <w:bCs/>
                <w:kern w:val="2"/>
                <w:sz w:val="20"/>
              </w:rPr>
              <w:t>ų</w:t>
            </w:r>
            <w:r w:rsidRPr="00CB74C8">
              <w:rPr>
                <w:rFonts w:ascii="Verdana" w:hAnsi="Verdana"/>
                <w:b/>
                <w:bCs/>
                <w:kern w:val="2"/>
                <w:sz w:val="20"/>
              </w:rPr>
              <w:t>) paslaugos visuomen</w:t>
            </w:r>
            <w:r w:rsidRPr="00CB74C8">
              <w:rPr>
                <w:rFonts w:ascii="Verdana" w:hAnsi="Verdana" w:hint="eastAsia"/>
                <w:b/>
                <w:bCs/>
                <w:kern w:val="2"/>
                <w:sz w:val="20"/>
              </w:rPr>
              <w:t>ė</w:t>
            </w:r>
            <w:r w:rsidRPr="00CB74C8">
              <w:rPr>
                <w:rFonts w:ascii="Verdana" w:hAnsi="Verdana"/>
                <w:b/>
                <w:bCs/>
                <w:kern w:val="2"/>
                <w:sz w:val="20"/>
              </w:rPr>
              <w:t>s sąmoningumo renginiams</w:t>
            </w:r>
            <w:bookmarkEnd w:id="0"/>
            <w:r w:rsidR="00D6194B" w:rsidRPr="00F956F6">
              <w:rPr>
                <w:rFonts w:ascii="Verdana" w:hAnsi="Verdana"/>
                <w:kern w:val="2"/>
                <w:sz w:val="20"/>
              </w:rPr>
              <w:t xml:space="preserve">, pirkimo Nr. </w:t>
            </w:r>
            <w:r w:rsidR="00C810CC"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21B5A4C1">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1" w:name="_Hlk187915386"/>
            <w:r w:rsidRPr="00F956F6">
              <w:rPr>
                <w:rFonts w:ascii="Verdana" w:hAnsi="Verdana"/>
                <w:b/>
                <w:kern w:val="2"/>
                <w:sz w:val="20"/>
              </w:rPr>
              <w:t>Informacija apie Europos Sąjungos lėšomis finansuojamą projektą arba kitą projektą</w:t>
            </w:r>
            <w:bookmarkEnd w:id="1"/>
          </w:p>
        </w:tc>
        <w:tc>
          <w:tcPr>
            <w:tcW w:w="6441" w:type="dxa"/>
            <w:gridSpan w:val="2"/>
          </w:tcPr>
          <w:p w14:paraId="01667396" w14:textId="77777777" w:rsidR="00027B83" w:rsidRPr="00F956F6" w:rsidRDefault="00027B83">
            <w:pPr>
              <w:rPr>
                <w:rFonts w:ascii="Verdana" w:hAnsi="Verdana"/>
                <w:kern w:val="2"/>
                <w:sz w:val="20"/>
              </w:rPr>
            </w:pPr>
          </w:p>
          <w:p w14:paraId="526D0274" w14:textId="44E000B4" w:rsidR="00027B83" w:rsidRPr="00F956F6" w:rsidRDefault="00964AB9" w:rsidP="00C810CC">
            <w:pPr>
              <w:jc w:val="both"/>
              <w:rPr>
                <w:rFonts w:ascii="Verdana" w:hAnsi="Verdana"/>
                <w:kern w:val="2"/>
                <w:sz w:val="20"/>
              </w:rPr>
            </w:pPr>
            <w:bookmarkStart w:id="2" w:name="_Hlk187915430"/>
            <w:r>
              <w:rPr>
                <w:rFonts w:ascii="Verdana" w:hAnsi="Verdana"/>
                <w:kern w:val="2"/>
                <w:sz w:val="20"/>
              </w:rPr>
              <w:t>Ne</w:t>
            </w:r>
            <w:r w:rsidR="00D76C7F">
              <w:rPr>
                <w:rFonts w:ascii="Verdana" w:hAnsi="Verdana"/>
                <w:kern w:val="2"/>
                <w:sz w:val="20"/>
              </w:rPr>
              <w:t>taikoma</w:t>
            </w:r>
          </w:p>
          <w:bookmarkEnd w:id="2"/>
          <w:p w14:paraId="2E04CCDC" w14:textId="582512F0" w:rsidR="00027B83" w:rsidRPr="00F956F6" w:rsidRDefault="00027B83">
            <w:pPr>
              <w:rPr>
                <w:rFonts w:ascii="Verdana" w:hAnsi="Verdana"/>
                <w:kern w:val="2"/>
                <w:sz w:val="20"/>
              </w:rPr>
            </w:pPr>
          </w:p>
        </w:tc>
      </w:tr>
      <w:tr w:rsidR="00027B83" w14:paraId="7C9C6097" w14:textId="77777777" w:rsidTr="21B5A4C1">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21B5A4C1">
        <w:trPr>
          <w:trHeight w:val="300"/>
        </w:trPr>
        <w:tc>
          <w:tcPr>
            <w:tcW w:w="3094" w:type="dxa"/>
            <w:gridSpan w:val="2"/>
          </w:tcPr>
          <w:p w14:paraId="6E71ED7B" w14:textId="33A3CC61" w:rsidR="00027B83" w:rsidRPr="00D12E5F" w:rsidRDefault="000B0897">
            <w:pPr>
              <w:rPr>
                <w:rFonts w:ascii="Verdana" w:hAnsi="Verdana"/>
                <w:b/>
                <w:sz w:val="20"/>
              </w:rPr>
            </w:pPr>
            <w:r w:rsidRPr="00D12E5F">
              <w:rPr>
                <w:rFonts w:ascii="Verdana" w:hAnsi="Verdana"/>
                <w:b/>
                <w:kern w:val="2"/>
                <w:sz w:val="20"/>
              </w:rPr>
              <w:t xml:space="preserve">4.1. </w:t>
            </w:r>
            <w:r w:rsidR="00761366" w:rsidRPr="00761366">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2BFE98BD" w:rsidR="00027B83" w:rsidRPr="00DF46A7" w:rsidRDefault="009F44D7" w:rsidP="004E772A">
            <w:pPr>
              <w:jc w:val="both"/>
              <w:rPr>
                <w:rFonts w:ascii="Verdana" w:hAnsi="Verdana"/>
                <w:kern w:val="2"/>
                <w:sz w:val="20"/>
                <w:lang w:val="en-US"/>
              </w:rPr>
            </w:pPr>
            <w:r w:rsidRPr="009F44D7">
              <w:rPr>
                <w:rFonts w:ascii="Verdana" w:hAnsi="Verdana"/>
                <w:kern w:val="2"/>
                <w:sz w:val="20"/>
              </w:rPr>
              <w:t xml:space="preserve">Visos Paslaugos turi būti suteiktos ne vėliau kaip iki 2025 m. lapkričio </w:t>
            </w:r>
            <w:r w:rsidR="00C14427">
              <w:rPr>
                <w:rFonts w:ascii="Verdana" w:hAnsi="Verdana"/>
                <w:kern w:val="2"/>
                <w:sz w:val="20"/>
              </w:rPr>
              <w:t>30</w:t>
            </w:r>
            <w:r w:rsidRPr="009F44D7">
              <w:rPr>
                <w:rFonts w:ascii="Verdana" w:hAnsi="Verdana"/>
                <w:kern w:val="2"/>
                <w:sz w:val="20"/>
              </w:rPr>
              <w:t xml:space="preserve"> dienos (imtinai). </w:t>
            </w:r>
          </w:p>
        </w:tc>
      </w:tr>
      <w:tr w:rsidR="00027B83" w14:paraId="5B5F7CC9" w14:textId="77777777" w:rsidTr="21B5A4C1">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6654B98E" w14:textId="4A8F04DA" w:rsidR="00027B83" w:rsidRPr="00571958" w:rsidRDefault="00255F35" w:rsidP="00255F35">
            <w:pPr>
              <w:pStyle w:val="Sraopastraipa"/>
              <w:ind w:left="0"/>
              <w:jc w:val="both"/>
              <w:rPr>
                <w:rFonts w:ascii="Verdana" w:hAnsi="Verdana"/>
                <w:sz w:val="20"/>
              </w:rPr>
            </w:pPr>
            <w:r>
              <w:rPr>
                <w:rFonts w:ascii="Verdana" w:hAnsi="Verdana"/>
                <w:sz w:val="20"/>
              </w:rPr>
              <w:t>Netaikoma</w:t>
            </w:r>
          </w:p>
        </w:tc>
      </w:tr>
      <w:tr w:rsidR="00027B83" w14:paraId="15E89759" w14:textId="77777777" w:rsidTr="21B5A4C1">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642C8C88" w:rsidR="00027B83" w:rsidRPr="00BB641E" w:rsidRDefault="00AF2DCC"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21B5A4C1">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31874E81" w14:textId="77777777" w:rsidR="00027B83" w:rsidRPr="00BB641E" w:rsidRDefault="00027B83">
            <w:pPr>
              <w:rPr>
                <w:rFonts w:ascii="Verdana" w:hAnsi="Verdana"/>
                <w:kern w:val="2"/>
                <w:sz w:val="20"/>
              </w:rPr>
            </w:pPr>
          </w:p>
          <w:p w14:paraId="27CB5447" w14:textId="5172DF1C" w:rsidR="00027B83" w:rsidRPr="00BB641E" w:rsidRDefault="00027B83">
            <w:pPr>
              <w:rPr>
                <w:rFonts w:ascii="Verdana" w:hAnsi="Verdana"/>
                <w:sz w:val="20"/>
              </w:rPr>
            </w:pPr>
          </w:p>
        </w:tc>
      </w:tr>
      <w:tr w:rsidR="00027B83" w14:paraId="398F0E17" w14:textId="77777777" w:rsidTr="21B5A4C1">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3FDF6A49"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6B3322" w:rsidRPr="00BB641E">
              <w:rPr>
                <w:rFonts w:ascii="Verdana" w:hAnsi="Verdana"/>
                <w:color w:val="000000" w:themeColor="text1"/>
                <w:kern w:val="2"/>
                <w:sz w:val="20"/>
              </w:rPr>
              <w:t>Paslaugų suteikimo faktas įforminamas abiejų Sutarties Šalių pasirašytu Paslaugų perdavimo</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 xml:space="preserve">priėmimo aktu </w:t>
            </w:r>
            <w:r w:rsidRPr="00BB641E">
              <w:rPr>
                <w:rFonts w:ascii="Verdana" w:hAnsi="Verdana"/>
                <w:color w:val="000000" w:themeColor="text1"/>
                <w:kern w:val="2"/>
                <w:sz w:val="20"/>
              </w:rPr>
              <w:t>ir 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21B5A4C1">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21B5A4C1">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3C1DB93F" w14:textId="2865C429" w:rsidR="00027B83" w:rsidRPr="00BB641E" w:rsidRDefault="00F66E4A" w:rsidP="009C0C04">
            <w:pPr>
              <w:jc w:val="both"/>
              <w:rPr>
                <w:rFonts w:ascii="Verdana" w:hAnsi="Verdana"/>
                <w:color w:val="4472C4"/>
                <w:kern w:val="2"/>
                <w:sz w:val="20"/>
              </w:rPr>
            </w:pPr>
            <w:r>
              <w:rPr>
                <w:rFonts w:ascii="Verdana" w:hAnsi="Verdana"/>
                <w:color w:val="000000" w:themeColor="text1"/>
                <w:kern w:val="2"/>
                <w:sz w:val="20"/>
              </w:rPr>
              <w:t>Fiksuot</w:t>
            </w:r>
            <w:r w:rsidR="00CF4B18">
              <w:rPr>
                <w:rFonts w:ascii="Verdana" w:hAnsi="Verdana"/>
                <w:color w:val="000000" w:themeColor="text1"/>
                <w:kern w:val="2"/>
                <w:sz w:val="20"/>
              </w:rPr>
              <w:t>os</w:t>
            </w:r>
            <w:r>
              <w:rPr>
                <w:rFonts w:ascii="Verdana" w:hAnsi="Verdana"/>
                <w:color w:val="000000" w:themeColor="text1"/>
                <w:kern w:val="2"/>
                <w:sz w:val="20"/>
              </w:rPr>
              <w:t xml:space="preserve"> kain</w:t>
            </w:r>
            <w:r w:rsidR="00CF4B18">
              <w:rPr>
                <w:rFonts w:ascii="Verdana" w:hAnsi="Verdana"/>
                <w:color w:val="000000" w:themeColor="text1"/>
                <w:kern w:val="2"/>
                <w:sz w:val="20"/>
              </w:rPr>
              <w:t>os kainodara</w:t>
            </w:r>
          </w:p>
        </w:tc>
      </w:tr>
      <w:tr w:rsidR="00027B83" w14:paraId="2C579568" w14:textId="77777777" w:rsidTr="21B5A4C1">
        <w:trPr>
          <w:trHeight w:val="300"/>
        </w:trPr>
        <w:tc>
          <w:tcPr>
            <w:tcW w:w="3094" w:type="dxa"/>
            <w:gridSpan w:val="2"/>
          </w:tcPr>
          <w:p w14:paraId="558B56D2" w14:textId="77777777" w:rsidR="006D25E7" w:rsidRPr="006D25E7" w:rsidRDefault="006D25E7" w:rsidP="006D25E7">
            <w:pPr>
              <w:rPr>
                <w:rFonts w:ascii="Verdana" w:hAnsi="Verdana"/>
                <w:b/>
                <w:kern w:val="2"/>
                <w:sz w:val="20"/>
              </w:rPr>
            </w:pPr>
            <w:r w:rsidRPr="006D25E7">
              <w:rPr>
                <w:rFonts w:ascii="Verdana" w:hAnsi="Verdana"/>
                <w:b/>
                <w:kern w:val="2"/>
                <w:sz w:val="20"/>
              </w:rPr>
              <w:t xml:space="preserve">5.2. Pradinės Sutarties vertė ir Sutarties kaina, kai taikoma </w:t>
            </w:r>
            <w:r w:rsidRPr="006D25E7">
              <w:rPr>
                <w:rFonts w:ascii="Verdana" w:hAnsi="Verdana"/>
                <w:b/>
                <w:kern w:val="2"/>
                <w:sz w:val="20"/>
                <w:u w:val="single"/>
              </w:rPr>
              <w:t>fiksuotos kainos</w:t>
            </w:r>
            <w:r w:rsidRPr="006D25E7">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5A845C00" w14:textId="77777777" w:rsidR="005F7025" w:rsidRPr="005F7025" w:rsidRDefault="005F7025" w:rsidP="005F7025">
            <w:pPr>
              <w:jc w:val="both"/>
              <w:rPr>
                <w:rFonts w:ascii="Verdana" w:hAnsi="Verdana"/>
                <w:sz w:val="20"/>
              </w:rPr>
            </w:pPr>
            <w:r w:rsidRPr="005F7025">
              <w:rPr>
                <w:rFonts w:ascii="Verdana" w:hAnsi="Verdana"/>
                <w:kern w:val="2"/>
                <w:sz w:val="20"/>
              </w:rPr>
              <w:t xml:space="preserve">Pradinės Sutarties vertė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be PVM.</w:t>
            </w:r>
          </w:p>
          <w:p w14:paraId="22CA4E89" w14:textId="77777777" w:rsidR="005F7025" w:rsidRPr="005F7025" w:rsidRDefault="005F7025" w:rsidP="005F7025">
            <w:pPr>
              <w:jc w:val="both"/>
              <w:rPr>
                <w:rFonts w:ascii="Verdana" w:hAnsi="Verdana"/>
                <w:sz w:val="20"/>
              </w:rPr>
            </w:pPr>
            <w:r w:rsidRPr="005F7025">
              <w:rPr>
                <w:rFonts w:ascii="Verdana" w:hAnsi="Verdana"/>
                <w:kern w:val="2"/>
                <w:sz w:val="20"/>
              </w:rPr>
              <w:t xml:space="preserve">PVM sudaro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w:t>
            </w:r>
          </w:p>
          <w:p w14:paraId="4633973D" w14:textId="77777777" w:rsidR="005F7025" w:rsidRPr="005F7025" w:rsidRDefault="005F7025" w:rsidP="005F7025">
            <w:pPr>
              <w:jc w:val="both"/>
              <w:rPr>
                <w:rFonts w:ascii="Verdana" w:hAnsi="Verdana"/>
                <w:sz w:val="20"/>
              </w:rPr>
            </w:pPr>
            <w:r w:rsidRPr="005F7025">
              <w:rPr>
                <w:rFonts w:ascii="Verdana" w:hAnsi="Verdana"/>
                <w:kern w:val="2"/>
                <w:sz w:val="20"/>
              </w:rPr>
              <w:t xml:space="preserve">Sutarties kaina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su PVM.</w:t>
            </w:r>
          </w:p>
          <w:p w14:paraId="427F6522" w14:textId="443DE536" w:rsidR="00541DF1" w:rsidRPr="00BB641E" w:rsidRDefault="005F7025" w:rsidP="005F7025">
            <w:pPr>
              <w:jc w:val="both"/>
              <w:rPr>
                <w:rFonts w:ascii="Verdana" w:hAnsi="Verdana"/>
                <w:color w:val="4472C4"/>
                <w:kern w:val="2"/>
                <w:sz w:val="20"/>
              </w:rPr>
            </w:pPr>
            <w:r w:rsidRPr="005F7025">
              <w:rPr>
                <w:rFonts w:ascii="Verdana" w:hAnsi="Verdana"/>
                <w:kern w:val="2"/>
                <w:sz w:val="20"/>
              </w:rPr>
              <w:t>Šioje Sutartyje P</w:t>
            </w:r>
            <w:r w:rsidRPr="005F7025">
              <w:rPr>
                <w:rFonts w:ascii="Verdana" w:hAnsi="Verdana"/>
                <w:color w:val="000000"/>
                <w:kern w:val="2"/>
                <w:sz w:val="20"/>
              </w:rPr>
              <w:t>radinės Sutarties vertė yra lygi Tiekėjo pasiūlymo kainai be PVM, nurodytai už visą pirkimo dokumentuose ir Sutartyje nurodytą Paslaugų kiekį ir (ar) apimtį</w:t>
            </w:r>
            <w:r w:rsidRPr="005F7025">
              <w:rPr>
                <w:rFonts w:ascii="Verdana" w:hAnsi="Verdana"/>
                <w:kern w:val="2"/>
                <w:sz w:val="20"/>
              </w:rPr>
              <w:t>.</w:t>
            </w:r>
          </w:p>
        </w:tc>
      </w:tr>
      <w:tr w:rsidR="00027B83" w14:paraId="2DE649CC" w14:textId="77777777" w:rsidTr="21B5A4C1">
        <w:trPr>
          <w:trHeight w:val="900"/>
        </w:trPr>
        <w:tc>
          <w:tcPr>
            <w:tcW w:w="3094" w:type="dxa"/>
            <w:gridSpan w:val="2"/>
          </w:tcPr>
          <w:p w14:paraId="19EB0E40" w14:textId="2D5B0D75" w:rsidR="00027B83" w:rsidRPr="00BB641E" w:rsidRDefault="000B0897">
            <w:pPr>
              <w:rPr>
                <w:rFonts w:ascii="Verdana" w:hAnsi="Verdana"/>
                <w:b/>
                <w:kern w:val="2"/>
                <w:sz w:val="20"/>
              </w:rPr>
            </w:pPr>
            <w:r w:rsidRPr="00BB641E">
              <w:rPr>
                <w:rFonts w:ascii="Verdana" w:hAnsi="Verdana"/>
                <w:b/>
                <w:kern w:val="2"/>
                <w:sz w:val="20"/>
              </w:rPr>
              <w:lastRenderedPageBreak/>
              <w:t xml:space="preserve">5.3. Sutarties kainos / įkainių perskaičiavimas taikant </w:t>
            </w:r>
            <w:r w:rsidRPr="00BB641E">
              <w:rPr>
                <w:rFonts w:ascii="Verdana" w:hAnsi="Verdana"/>
                <w:b/>
                <w:kern w:val="2"/>
                <w:sz w:val="20"/>
                <w:u w:val="single"/>
              </w:rPr>
              <w:t>peržiūros</w:t>
            </w:r>
            <w:r w:rsidRPr="00BB641E">
              <w:rPr>
                <w:rFonts w:ascii="Verdana" w:hAnsi="Verdana"/>
                <w:b/>
                <w:kern w:val="2"/>
                <w:sz w:val="20"/>
              </w:rPr>
              <w:t xml:space="preserve"> taisykles</w:t>
            </w:r>
          </w:p>
        </w:tc>
        <w:tc>
          <w:tcPr>
            <w:tcW w:w="6441" w:type="dxa"/>
            <w:gridSpan w:val="2"/>
          </w:tcPr>
          <w:p w14:paraId="1284AB9D" w14:textId="581EBDF2" w:rsidR="00027B83" w:rsidRPr="00BB641E" w:rsidRDefault="000B0897">
            <w:pPr>
              <w:rPr>
                <w:rFonts w:ascii="Verdana" w:hAnsi="Verdana"/>
                <w:color w:val="000000" w:themeColor="text1"/>
                <w:sz w:val="20"/>
              </w:rPr>
            </w:pPr>
            <w:r w:rsidRPr="00BB641E">
              <w:rPr>
                <w:rFonts w:ascii="Verdana" w:hAnsi="Verdana"/>
                <w:color w:val="000000" w:themeColor="text1"/>
                <w:kern w:val="2"/>
                <w:sz w:val="20"/>
              </w:rPr>
              <w:t>Sutarties kaina bus perskaičiuojam</w:t>
            </w:r>
            <w:r w:rsidR="00FC2DE7">
              <w:rPr>
                <w:rFonts w:ascii="Verdana" w:hAnsi="Verdana"/>
                <w:color w:val="000000" w:themeColor="text1"/>
                <w:kern w:val="2"/>
                <w:sz w:val="20"/>
              </w:rPr>
              <w:t>a</w:t>
            </w:r>
            <w:r w:rsidRPr="00BB641E">
              <w:rPr>
                <w:rFonts w:ascii="Verdana" w:hAnsi="Verdana"/>
                <w:color w:val="000000" w:themeColor="text1"/>
                <w:kern w:val="2"/>
                <w:sz w:val="20"/>
              </w:rPr>
              <w:t>:</w:t>
            </w:r>
          </w:p>
          <w:p w14:paraId="06B86594" w14:textId="77777777" w:rsidR="00027B83" w:rsidRPr="00BB641E" w:rsidRDefault="000B0897">
            <w:pPr>
              <w:rPr>
                <w:rFonts w:ascii="Verdana" w:hAnsi="Verdana"/>
                <w:color w:val="000000" w:themeColor="text1"/>
                <w:kern w:val="2"/>
                <w:sz w:val="20"/>
              </w:rPr>
            </w:pPr>
            <w:r w:rsidRPr="00BB641E">
              <w:rPr>
                <w:rFonts w:ascii="Verdana" w:hAnsi="Verdana"/>
                <w:color w:val="000000" w:themeColor="text1"/>
                <w:kern w:val="2"/>
                <w:sz w:val="20"/>
              </w:rPr>
              <w:t>5.3.1. dėl PVM tarifo pasikeitimo;</w:t>
            </w:r>
          </w:p>
          <w:p w14:paraId="7BACC3F3" w14:textId="099290D3" w:rsidR="00027B83" w:rsidRPr="00BB641E" w:rsidRDefault="000B0897" w:rsidP="00FF7631">
            <w:pPr>
              <w:rPr>
                <w:rFonts w:ascii="Verdana" w:hAnsi="Verdana"/>
                <w:color w:val="FF0000"/>
                <w:kern w:val="2"/>
                <w:sz w:val="20"/>
              </w:rPr>
            </w:pPr>
            <w:r w:rsidRPr="00BB641E">
              <w:rPr>
                <w:rFonts w:ascii="Verdana" w:hAnsi="Verdana"/>
                <w:color w:val="000000" w:themeColor="text1"/>
                <w:kern w:val="2"/>
                <w:sz w:val="20"/>
              </w:rPr>
              <w:t>5.3.</w:t>
            </w:r>
            <w:r w:rsidR="006A4327" w:rsidRPr="00BB641E">
              <w:rPr>
                <w:rFonts w:ascii="Verdana" w:hAnsi="Verdana"/>
                <w:color w:val="000000" w:themeColor="text1"/>
                <w:kern w:val="2"/>
                <w:sz w:val="20"/>
              </w:rPr>
              <w:t>2</w:t>
            </w:r>
            <w:r w:rsidRPr="00BB641E">
              <w:rPr>
                <w:rFonts w:ascii="Verdana" w:hAnsi="Verdana"/>
                <w:color w:val="000000" w:themeColor="text1"/>
                <w:kern w:val="2"/>
                <w:sz w:val="20"/>
              </w:rPr>
              <w:t>. dėl kainų lygio pokyčio</w:t>
            </w:r>
            <w:r w:rsidR="009C0C04" w:rsidRPr="00BB641E">
              <w:rPr>
                <w:rFonts w:ascii="Verdana" w:hAnsi="Verdana"/>
                <w:color w:val="000000" w:themeColor="text1"/>
                <w:kern w:val="2"/>
                <w:sz w:val="20"/>
              </w:rPr>
              <w:t>.</w:t>
            </w:r>
          </w:p>
        </w:tc>
      </w:tr>
      <w:tr w:rsidR="00027B83" w14:paraId="07D3F736" w14:textId="77777777" w:rsidTr="21B5A4C1">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EED8360"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Sutarties kaina perskaičiuojam</w:t>
            </w:r>
            <w:r w:rsidR="0009530A">
              <w:rPr>
                <w:rFonts w:ascii="Verdana" w:hAnsi="Verdana"/>
                <w:kern w:val="2"/>
                <w:sz w:val="20"/>
              </w:rPr>
              <w:t>a</w:t>
            </w:r>
            <w:r w:rsidRPr="00BB641E">
              <w:rPr>
                <w:rFonts w:ascii="Verdana" w:hAnsi="Verdana"/>
                <w:kern w:val="2"/>
                <w:sz w:val="20"/>
              </w:rPr>
              <w:t xml:space="preserve"> nekeičiant P</w:t>
            </w:r>
            <w:r w:rsidRPr="00BB641E">
              <w:rPr>
                <w:rFonts w:ascii="Verdana" w:hAnsi="Verdana"/>
                <w:sz w:val="20"/>
              </w:rPr>
              <w:t>aslaugų</w:t>
            </w:r>
            <w:r w:rsidRPr="00BB641E">
              <w:rPr>
                <w:rFonts w:ascii="Verdana" w:hAnsi="Verdana"/>
                <w:kern w:val="2"/>
                <w:sz w:val="20"/>
              </w:rPr>
              <w:t xml:space="preserve"> kainos be PVM.</w:t>
            </w:r>
          </w:p>
          <w:p w14:paraId="25D93571" w14:textId="77777777" w:rsidR="00027B83" w:rsidRPr="00BB641E" w:rsidRDefault="00027B83" w:rsidP="00BB641E">
            <w:pPr>
              <w:jc w:val="both"/>
              <w:rPr>
                <w:rFonts w:ascii="Verdana" w:hAnsi="Verdana"/>
                <w:kern w:val="2"/>
                <w:sz w:val="20"/>
              </w:rPr>
            </w:pPr>
          </w:p>
          <w:p w14:paraId="79B3F53C" w14:textId="4894E1E1" w:rsidR="00027B83" w:rsidRPr="00BB641E" w:rsidRDefault="000B0897" w:rsidP="00BB641E">
            <w:pPr>
              <w:jc w:val="both"/>
              <w:rPr>
                <w:rFonts w:ascii="Verdana" w:hAnsi="Verdana"/>
                <w:sz w:val="20"/>
              </w:rPr>
            </w:pPr>
            <w:r w:rsidRPr="00BB641E">
              <w:rPr>
                <w:rFonts w:ascii="Verdana" w:hAnsi="Verdana"/>
                <w:kern w:val="2"/>
                <w:sz w:val="20"/>
              </w:rPr>
              <w:t>Perskaičiuota Sutarties kaina įforminama Susitarimu ir turi būti taikoma nuo naujo PVM įvedimo datos (nepriklausomai nuo to, kada pasirašytas Susitarimas).</w:t>
            </w:r>
          </w:p>
        </w:tc>
      </w:tr>
      <w:tr w:rsidR="00027B83" w14:paraId="22F2EB60" w14:textId="77777777" w:rsidTr="21B5A4C1">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21B5A4C1">
        <w:trPr>
          <w:trHeight w:val="300"/>
        </w:trPr>
        <w:tc>
          <w:tcPr>
            <w:tcW w:w="3094" w:type="dxa"/>
            <w:gridSpan w:val="2"/>
          </w:tcPr>
          <w:p w14:paraId="5C3C7413" w14:textId="77777777" w:rsidR="00027B83" w:rsidRPr="00BB641E" w:rsidRDefault="000B0897">
            <w:pPr>
              <w:rPr>
                <w:rFonts w:ascii="Verdana" w:hAnsi="Verdana"/>
                <w:b/>
                <w:kern w:val="2"/>
                <w:sz w:val="20"/>
              </w:rPr>
            </w:pPr>
            <w:r w:rsidRPr="00BB641E">
              <w:rPr>
                <w:rFonts w:ascii="Verdana" w:hAnsi="Verdana"/>
                <w:b/>
                <w:kern w:val="2"/>
                <w:sz w:val="20"/>
              </w:rPr>
              <w:t>5.3.3. Sutarties kainos / įkainių peržiūra dėl kainų lygio pokyčio</w:t>
            </w:r>
          </w:p>
          <w:p w14:paraId="163DF192" w14:textId="77777777" w:rsidR="00027B83" w:rsidRPr="00BB641E" w:rsidRDefault="00027B83">
            <w:pPr>
              <w:rPr>
                <w:rFonts w:ascii="Verdana" w:hAnsi="Verdana"/>
                <w:kern w:val="2"/>
                <w:sz w:val="20"/>
              </w:rPr>
            </w:pPr>
          </w:p>
          <w:p w14:paraId="61691A65" w14:textId="58BFE640" w:rsidR="00027B83" w:rsidRPr="00BB641E" w:rsidRDefault="00027B83">
            <w:pPr>
              <w:rPr>
                <w:rFonts w:ascii="Verdana" w:hAnsi="Verdana"/>
                <w:b/>
                <w:kern w:val="2"/>
                <w:sz w:val="20"/>
              </w:rPr>
            </w:pPr>
          </w:p>
        </w:tc>
        <w:tc>
          <w:tcPr>
            <w:tcW w:w="6441" w:type="dxa"/>
            <w:gridSpan w:val="2"/>
          </w:tcPr>
          <w:p w14:paraId="4C3CF6A4" w14:textId="1CAB7A0F" w:rsidR="00E33AA4" w:rsidRPr="00E33AA4" w:rsidRDefault="00E33AA4" w:rsidP="00E33AA4">
            <w:pPr>
              <w:jc w:val="both"/>
              <w:rPr>
                <w:rFonts w:ascii="Verdana" w:hAnsi="Verdana"/>
                <w:kern w:val="2"/>
                <w:sz w:val="20"/>
              </w:rPr>
            </w:pPr>
            <w:r w:rsidRPr="00E33AA4">
              <w:rPr>
                <w:rFonts w:ascii="Verdana" w:hAnsi="Verdana"/>
                <w:kern w:val="2"/>
                <w:sz w:val="20"/>
              </w:rPr>
              <w:t>Paslaugų kaina Sutarties galiojimo laikotarpiu gali būti perskaičiuojama (didinama / didinami ar mažinama / mažinami) šiais atvejais:</w:t>
            </w:r>
          </w:p>
          <w:p w14:paraId="59CECFB0" w14:textId="0BA7D202"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Valstybės duomenų agentūros duomenimis Vartotojų kainų indekso dydis pagal bendro kainų lygio kitimą (padidėja arba sumažėja 5 %) palyginus su Sutarties įsigaliojimo mėnesį, o jei per</w:t>
            </w:r>
            <w:r w:rsidR="006C64B0" w:rsidRPr="00504C30">
              <w:rPr>
                <w:rFonts w:ascii="Verdana" w:hAnsi="Verdana"/>
                <w:kern w:val="2"/>
                <w:sz w:val="20"/>
              </w:rPr>
              <w:t>s</w:t>
            </w:r>
            <w:r w:rsidRPr="00E33AA4">
              <w:rPr>
                <w:rFonts w:ascii="Verdana" w:hAnsi="Verdana"/>
                <w:kern w:val="2"/>
                <w:sz w:val="20"/>
              </w:rPr>
              <w:t>kaičiavimas buvo atliktas – paskutinio per</w:t>
            </w:r>
            <w:r w:rsidR="006C64B0" w:rsidRPr="00504C30">
              <w:rPr>
                <w:rFonts w:ascii="Verdana" w:hAnsi="Verdana"/>
                <w:kern w:val="2"/>
                <w:sz w:val="20"/>
              </w:rPr>
              <w:t>s</w:t>
            </w:r>
            <w:r w:rsidRPr="00E33AA4">
              <w:rPr>
                <w:rFonts w:ascii="Verdana" w:hAnsi="Verdana"/>
                <w:kern w:val="2"/>
                <w:sz w:val="20"/>
              </w:rPr>
              <w:t>kaičiavimo mėnesį skelbtu tos pačios paskirties Vartotojų kainos indekso dydžiu ( duomenų šaltinis – http://osp.stat.gov.lt/ skyriuje „Vartotojų kainų indeksai“ skelbiamas indeksas „Vartojimo prekės ir paslaugos“)</w:t>
            </w:r>
          </w:p>
          <w:p w14:paraId="6E02722B" w14:textId="77777777"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 xml:space="preserve">Perskaičiavimas gali būti atliekamas kas 6 mėnesius nuo Sutarties įsigaliojimo dienos. </w:t>
            </w:r>
          </w:p>
          <w:p w14:paraId="6EE2D6A7" w14:textId="77777777" w:rsidR="00E33AA4" w:rsidRPr="00E33AA4" w:rsidRDefault="00E33AA4" w:rsidP="00E33AA4">
            <w:pPr>
              <w:numPr>
                <w:ilvl w:val="0"/>
                <w:numId w:val="10"/>
              </w:numPr>
              <w:jc w:val="both"/>
              <w:rPr>
                <w:rFonts w:ascii="Verdana" w:hAnsi="Verdana"/>
                <w:kern w:val="2"/>
                <w:sz w:val="20"/>
              </w:rPr>
            </w:pPr>
            <w:r w:rsidRPr="00E33AA4">
              <w:rPr>
                <w:rFonts w:ascii="Verdana" w:hAnsi="Verdana"/>
                <w:kern w:val="2"/>
                <w:sz w:val="20"/>
              </w:rPr>
              <w:t>Perskaičiavimas atliekamas pagal žemiau nurodytą formulę:</w:t>
            </w:r>
          </w:p>
          <w:p w14:paraId="0F51A867" w14:textId="13E72D94" w:rsidR="00E33AA4" w:rsidRPr="00E33AA4" w:rsidRDefault="00E33AA4" w:rsidP="00E33AA4">
            <w:pPr>
              <w:jc w:val="both"/>
              <w:rPr>
                <w:rFonts w:ascii="Verdana" w:hAnsi="Verdana"/>
                <w:kern w:val="2"/>
                <w:sz w:val="20"/>
              </w:rPr>
            </w:pPr>
            <w:r w:rsidRPr="00E33AA4">
              <w:rPr>
                <w:rFonts w:ascii="Verdana" w:hAnsi="Verdana"/>
                <w:kern w:val="2"/>
                <w:sz w:val="20"/>
              </w:rPr>
              <w:tab/>
            </w:r>
            <w:r w:rsidRPr="00504C30">
              <w:rPr>
                <w:rFonts w:ascii="Verdana" w:hAnsi="Verdana"/>
                <w:noProof/>
                <w:kern w:val="2"/>
                <w:sz w:val="20"/>
              </w:rPr>
              <w:drawing>
                <wp:inline distT="0" distB="0" distL="0" distR="0" wp14:anchorId="3047C428" wp14:editId="50E05BC1">
                  <wp:extent cx="1025525" cy="246380"/>
                  <wp:effectExtent l="0" t="0" r="3175" b="1270"/>
                  <wp:docPr id="1378448525" name="Paveikslėlis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525" cy="246380"/>
                          </a:xfrm>
                          <a:prstGeom prst="rect">
                            <a:avLst/>
                          </a:prstGeom>
                          <a:noFill/>
                          <a:ln>
                            <a:noFill/>
                          </a:ln>
                        </pic:spPr>
                      </pic:pic>
                    </a:graphicData>
                  </a:graphic>
                </wp:inline>
              </w:drawing>
            </w:r>
          </w:p>
          <w:p w14:paraId="4AB621E7" w14:textId="77777777" w:rsidR="00E33AA4" w:rsidRPr="00E33AA4" w:rsidRDefault="00E33AA4" w:rsidP="00E33AA4">
            <w:pPr>
              <w:jc w:val="both"/>
              <w:rPr>
                <w:rFonts w:ascii="Verdana" w:hAnsi="Verdana"/>
                <w:kern w:val="2"/>
                <w:sz w:val="20"/>
              </w:rPr>
            </w:pPr>
            <w:r w:rsidRPr="00E33AA4">
              <w:rPr>
                <w:rFonts w:ascii="Verdana" w:hAnsi="Verdana"/>
                <w:i/>
                <w:iCs/>
                <w:kern w:val="2"/>
                <w:sz w:val="20"/>
              </w:rPr>
              <w:t>, kur</w:t>
            </w:r>
          </w:p>
          <w:p w14:paraId="483F7462" w14:textId="75315A5E" w:rsidR="00E33AA4" w:rsidRPr="00E33AA4" w:rsidRDefault="00E33AA4" w:rsidP="00E33AA4">
            <w:pPr>
              <w:jc w:val="both"/>
              <w:rPr>
                <w:rFonts w:ascii="Verdana" w:hAnsi="Verdana"/>
                <w:kern w:val="2"/>
                <w:sz w:val="20"/>
              </w:rPr>
            </w:pPr>
            <w:r w:rsidRPr="00E33AA4">
              <w:rPr>
                <w:rFonts w:ascii="Verdana" w:hAnsi="Verdana"/>
                <w:b/>
                <w:bCs/>
                <w:kern w:val="2"/>
                <w:sz w:val="20"/>
              </w:rPr>
              <w:t>a</w:t>
            </w:r>
            <w:r w:rsidRPr="00E33AA4">
              <w:rPr>
                <w:rFonts w:ascii="Verdana" w:hAnsi="Verdana"/>
                <w:kern w:val="2"/>
                <w:sz w:val="20"/>
              </w:rPr>
              <w:t xml:space="preserve"> – </w:t>
            </w:r>
            <w:r w:rsidR="00D6074B">
              <w:rPr>
                <w:rFonts w:ascii="Verdana" w:hAnsi="Verdana"/>
                <w:kern w:val="2"/>
                <w:sz w:val="20"/>
              </w:rPr>
              <w:t>kaina</w:t>
            </w:r>
            <w:r w:rsidRPr="00E33AA4">
              <w:rPr>
                <w:rFonts w:ascii="Verdana" w:hAnsi="Verdana"/>
                <w:kern w:val="2"/>
                <w:sz w:val="20"/>
              </w:rPr>
              <w:t xml:space="preserve"> (Eur be PVM)) (jei ji jau buvo perskaičiuota, tai po paskutinio perskaičiavimo);</w:t>
            </w:r>
          </w:p>
          <w:p w14:paraId="4560A8CC" w14:textId="18D09807" w:rsidR="00E33AA4" w:rsidRPr="00E33AA4" w:rsidRDefault="00E33AA4" w:rsidP="00E33AA4">
            <w:pPr>
              <w:jc w:val="both"/>
              <w:rPr>
                <w:rFonts w:ascii="Verdana" w:hAnsi="Verdana"/>
                <w:kern w:val="2"/>
                <w:sz w:val="20"/>
              </w:rPr>
            </w:pPr>
            <w:r w:rsidRPr="00E33AA4">
              <w:rPr>
                <w:rFonts w:ascii="Verdana" w:hAnsi="Verdana"/>
                <w:b/>
                <w:bCs/>
                <w:kern w:val="2"/>
                <w:sz w:val="20"/>
              </w:rPr>
              <w:t>a</w:t>
            </w:r>
            <w:r w:rsidRPr="00E33AA4">
              <w:rPr>
                <w:rFonts w:ascii="Verdana" w:hAnsi="Verdana"/>
                <w:kern w:val="2"/>
                <w:sz w:val="20"/>
                <w:vertAlign w:val="subscript"/>
              </w:rPr>
              <w:t>1</w:t>
            </w:r>
            <w:r w:rsidRPr="00E33AA4">
              <w:rPr>
                <w:rFonts w:ascii="Verdana" w:hAnsi="Verdana"/>
                <w:kern w:val="2"/>
                <w:sz w:val="20"/>
              </w:rPr>
              <w:t xml:space="preserve"> – perskaičiuota (pakeista) </w:t>
            </w:r>
            <w:r w:rsidR="00D6074B">
              <w:rPr>
                <w:rFonts w:ascii="Verdana" w:hAnsi="Verdana"/>
                <w:kern w:val="2"/>
                <w:sz w:val="20"/>
              </w:rPr>
              <w:t>kaina</w:t>
            </w:r>
            <w:r w:rsidRPr="00E33AA4">
              <w:rPr>
                <w:rFonts w:ascii="Verdana" w:hAnsi="Verdana"/>
                <w:kern w:val="2"/>
                <w:sz w:val="20"/>
              </w:rPr>
              <w:t xml:space="preserve"> (Eur be PVM);</w:t>
            </w:r>
          </w:p>
          <w:p w14:paraId="283861BE" w14:textId="6E3D33B4" w:rsidR="00E33AA4" w:rsidRPr="00E33AA4" w:rsidRDefault="00E33AA4" w:rsidP="00E33AA4">
            <w:pPr>
              <w:jc w:val="both"/>
              <w:rPr>
                <w:rFonts w:ascii="Verdana" w:hAnsi="Verdana"/>
                <w:kern w:val="2"/>
                <w:sz w:val="20"/>
              </w:rPr>
            </w:pPr>
            <w:r w:rsidRPr="00E33AA4">
              <w:rPr>
                <w:rFonts w:ascii="Verdana" w:hAnsi="Verdana"/>
                <w:b/>
                <w:bCs/>
                <w:kern w:val="2"/>
                <w:sz w:val="20"/>
              </w:rPr>
              <w:t xml:space="preserve">k </w:t>
            </w:r>
            <w:r w:rsidRPr="00E33AA4">
              <w:rPr>
                <w:rFonts w:ascii="Verdana" w:hAnsi="Verdana"/>
                <w:kern w:val="2"/>
                <w:sz w:val="20"/>
              </w:rPr>
              <w:t xml:space="preserve">– Pagal vartotojų kainų indeksą </w:t>
            </w:r>
            <w:r w:rsidRPr="00E33AA4">
              <w:rPr>
                <w:rFonts w:ascii="Verdana" w:hAnsi="Verdana"/>
                <w:i/>
                <w:iCs/>
                <w:kern w:val="2"/>
                <w:sz w:val="20"/>
              </w:rPr>
              <w:t xml:space="preserve">„Vartojimo prekės ir paslaugos“ </w:t>
            </w:r>
            <w:r w:rsidRPr="00E33AA4">
              <w:rPr>
                <w:rFonts w:ascii="Verdana" w:hAnsi="Verdana"/>
                <w:kern w:val="2"/>
                <w:sz w:val="20"/>
              </w:rPr>
              <w:t>apskaičiuotas Vartojimo prekių ir paslaugų kainų pokytis (padidėjimas arba sumažėjimas) (%). „k“ reikšmė skaičiuojama pagal formulę:</w:t>
            </w:r>
          </w:p>
          <w:p w14:paraId="4385281D" w14:textId="77777777" w:rsidR="00561AA1" w:rsidRPr="00561AA1" w:rsidRDefault="00561AA1" w:rsidP="00561AA1">
            <w:pPr>
              <w:jc w:val="both"/>
              <w:rPr>
                <w:rFonts w:ascii="Verdana" w:hAnsi="Verdana"/>
                <w:kern w:val="2"/>
                <w:sz w:val="20"/>
              </w:rPr>
            </w:pPr>
            <w:r w:rsidRPr="00561AA1">
              <w:rPr>
                <w:rFonts w:ascii="Verdana" w:hAnsi="Verdana"/>
                <w:kern w:val="2"/>
                <w:sz w:val="20"/>
              </w:rPr>
              <w:tab/>
            </w:r>
          </w:p>
          <w:p w14:paraId="6660B6C7" w14:textId="1187CB0E" w:rsidR="00561AA1" w:rsidRPr="00561AA1" w:rsidRDefault="00561AA1" w:rsidP="00561AA1">
            <w:pPr>
              <w:jc w:val="both"/>
              <w:rPr>
                <w:rFonts w:ascii="Verdana" w:hAnsi="Verdana"/>
                <w:kern w:val="2"/>
                <w:sz w:val="20"/>
              </w:rPr>
            </w:pPr>
            <w:r w:rsidRPr="00504C30">
              <w:rPr>
                <w:rFonts w:ascii="Verdana" w:hAnsi="Verdana"/>
                <w:noProof/>
                <w:kern w:val="2"/>
                <w:sz w:val="20"/>
              </w:rPr>
              <w:drawing>
                <wp:inline distT="0" distB="0" distL="0" distR="0" wp14:anchorId="7539BFEF" wp14:editId="0AF0BF1C">
                  <wp:extent cx="1598295" cy="286385"/>
                  <wp:effectExtent l="0" t="0" r="1905" b="0"/>
                  <wp:docPr id="46897530" name="Paveikslėlis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8295" cy="286385"/>
                          </a:xfrm>
                          <a:prstGeom prst="rect">
                            <a:avLst/>
                          </a:prstGeom>
                          <a:noFill/>
                          <a:ln>
                            <a:noFill/>
                          </a:ln>
                        </pic:spPr>
                      </pic:pic>
                    </a:graphicData>
                  </a:graphic>
                </wp:inline>
              </w:drawing>
            </w:r>
            <w:r w:rsidRPr="00561AA1">
              <w:rPr>
                <w:rFonts w:ascii="Verdana" w:hAnsi="Verdana"/>
                <w:kern w:val="2"/>
                <w:sz w:val="20"/>
              </w:rPr>
              <w:t>, (proc.) kur</w:t>
            </w:r>
          </w:p>
          <w:p w14:paraId="2750CCC2" w14:textId="12A5DBCA" w:rsidR="00561AA1" w:rsidRPr="00561AA1" w:rsidRDefault="00561AA1" w:rsidP="00561AA1">
            <w:pPr>
              <w:jc w:val="both"/>
              <w:rPr>
                <w:rFonts w:ascii="Verdana" w:hAnsi="Verdana"/>
                <w:kern w:val="2"/>
                <w:sz w:val="20"/>
              </w:rPr>
            </w:pPr>
            <w:r w:rsidRPr="00561AA1">
              <w:rPr>
                <w:rFonts w:ascii="Verdana" w:hAnsi="Verdana"/>
                <w:kern w:val="2"/>
                <w:sz w:val="20"/>
              </w:rPr>
              <w:tab/>
            </w:r>
            <w:r w:rsidRPr="00561AA1">
              <w:rPr>
                <w:rFonts w:ascii="Verdana" w:hAnsi="Verdana"/>
                <w:b/>
                <w:bCs/>
                <w:kern w:val="2"/>
                <w:sz w:val="20"/>
              </w:rPr>
              <w:t>Ind</w:t>
            </w:r>
            <w:r w:rsidR="00AF7324">
              <w:rPr>
                <w:rFonts w:ascii="Verdana" w:hAnsi="Verdana"/>
                <w:b/>
                <w:bCs/>
                <w:kern w:val="2"/>
                <w:sz w:val="20"/>
                <w:vertAlign w:val="subscript"/>
              </w:rPr>
              <w:t>naujausias</w:t>
            </w:r>
            <w:r w:rsidRPr="00561AA1">
              <w:rPr>
                <w:rFonts w:ascii="Verdana" w:hAnsi="Verdana"/>
                <w:kern w:val="2"/>
                <w:sz w:val="20"/>
              </w:rPr>
              <w:t xml:space="preserve"> – kreipimosi dėl kainos perskaičiavimo išsiuntimo kitai šaliai datą naujausias paskelbtas vartojimo prekių ir paslaugų indeksas </w:t>
            </w:r>
            <w:r w:rsidRPr="00561AA1">
              <w:rPr>
                <w:rFonts w:ascii="Verdana" w:hAnsi="Verdana"/>
                <w:i/>
                <w:iCs/>
                <w:kern w:val="2"/>
                <w:sz w:val="20"/>
              </w:rPr>
              <w:t>„Vartojimo prekės ir paslaugos“</w:t>
            </w:r>
            <w:r w:rsidRPr="00561AA1">
              <w:rPr>
                <w:rFonts w:ascii="Verdana" w:hAnsi="Verdana"/>
                <w:kern w:val="2"/>
                <w:sz w:val="20"/>
              </w:rPr>
              <w:t>;</w:t>
            </w:r>
          </w:p>
          <w:p w14:paraId="61CBE77F" w14:textId="49662D03" w:rsidR="00561AA1" w:rsidRPr="00561AA1" w:rsidRDefault="00561AA1" w:rsidP="00561AA1">
            <w:pPr>
              <w:jc w:val="both"/>
              <w:rPr>
                <w:rFonts w:ascii="Verdana" w:hAnsi="Verdana"/>
                <w:kern w:val="2"/>
                <w:sz w:val="20"/>
              </w:rPr>
            </w:pPr>
            <w:r w:rsidRPr="00561AA1">
              <w:rPr>
                <w:rFonts w:ascii="Verdana" w:hAnsi="Verdana"/>
                <w:kern w:val="2"/>
                <w:sz w:val="20"/>
              </w:rPr>
              <w:tab/>
            </w:r>
            <w:r w:rsidRPr="00561AA1">
              <w:rPr>
                <w:rFonts w:ascii="Verdana" w:hAnsi="Verdana"/>
                <w:b/>
                <w:bCs/>
                <w:kern w:val="2"/>
                <w:sz w:val="20"/>
              </w:rPr>
              <w:t>Ind</w:t>
            </w:r>
            <w:r w:rsidR="00AF7324">
              <w:rPr>
                <w:rFonts w:ascii="Verdana" w:hAnsi="Verdana"/>
                <w:b/>
                <w:bCs/>
                <w:kern w:val="2"/>
                <w:sz w:val="20"/>
                <w:vertAlign w:val="subscript"/>
              </w:rPr>
              <w:t>pradžia</w:t>
            </w:r>
            <w:r w:rsidRPr="00561AA1">
              <w:rPr>
                <w:rFonts w:ascii="Verdana" w:hAnsi="Verdana"/>
                <w:kern w:val="2"/>
                <w:sz w:val="20"/>
              </w:rPr>
              <w:t xml:space="preserve"> – laikotarpio pradžios datos (mėnesio) vartojimo prekių ir paslaugų indeksas </w:t>
            </w:r>
            <w:r w:rsidRPr="00561AA1">
              <w:rPr>
                <w:rFonts w:ascii="Verdana" w:hAnsi="Verdana"/>
                <w:i/>
                <w:iCs/>
                <w:kern w:val="2"/>
                <w:sz w:val="20"/>
              </w:rPr>
              <w:t>„Vartojimo prekės ir paslaugos“</w:t>
            </w:r>
            <w:r w:rsidRPr="00561AA1">
              <w:rPr>
                <w:rFonts w:ascii="Verdana" w:hAnsi="Verdana"/>
                <w:kern w:val="2"/>
                <w:sz w:val="20"/>
              </w:rPr>
              <w:t xml:space="preserve">. Pirmojo perskaičiavimo atveju laikotarpio pradžia (mėnuo) yra Sutarties įsigaliojimo mėnuo. Antrojo ir vėlesnių </w:t>
            </w:r>
            <w:r w:rsidRPr="00561AA1">
              <w:rPr>
                <w:rFonts w:ascii="Verdana" w:hAnsi="Verdana"/>
                <w:kern w:val="2"/>
                <w:sz w:val="20"/>
              </w:rPr>
              <w:lastRenderedPageBreak/>
              <w:t>perskaičiavimų atveju laikotarpio pradžia (mėnuo) yra paskutinio perskaičiavimo metu naudotos paskelbto atitinkamo indekso reikšmės mėnuo.</w:t>
            </w:r>
          </w:p>
          <w:p w14:paraId="667CD5BE" w14:textId="2F548C61" w:rsidR="00561AA1" w:rsidRPr="00561AA1" w:rsidRDefault="00561AA1" w:rsidP="00561AA1">
            <w:pPr>
              <w:jc w:val="both"/>
              <w:rPr>
                <w:rFonts w:ascii="Verdana" w:hAnsi="Verdana"/>
                <w:kern w:val="2"/>
                <w:sz w:val="20"/>
              </w:rPr>
            </w:pPr>
            <w:r w:rsidRPr="00561AA1">
              <w:rPr>
                <w:rFonts w:ascii="Verdana" w:hAnsi="Verdana"/>
                <w:kern w:val="2"/>
                <w:sz w:val="20"/>
              </w:rPr>
              <w:t>4.</w:t>
            </w:r>
            <w:r w:rsidR="00563607" w:rsidRPr="00504C30">
              <w:rPr>
                <w:rFonts w:ascii="Verdana" w:hAnsi="Verdana"/>
                <w:kern w:val="2"/>
                <w:sz w:val="20"/>
              </w:rPr>
              <w:t xml:space="preserve"> P</w:t>
            </w:r>
            <w:r w:rsidRPr="00561AA1">
              <w:rPr>
                <w:rFonts w:ascii="Verdana" w:hAnsi="Verdana"/>
                <w:kern w:val="2"/>
                <w:sz w:val="20"/>
              </w:rPr>
              <w:t>erskaičiuot</w:t>
            </w:r>
            <w:r w:rsidR="00D6074B">
              <w:rPr>
                <w:rFonts w:ascii="Verdana" w:hAnsi="Verdana"/>
                <w:kern w:val="2"/>
                <w:sz w:val="20"/>
              </w:rPr>
              <w:t>os kainos</w:t>
            </w:r>
            <w:r w:rsidRPr="00561AA1">
              <w:rPr>
                <w:rFonts w:ascii="Verdana" w:hAnsi="Verdana"/>
                <w:kern w:val="2"/>
                <w:sz w:val="20"/>
              </w:rPr>
              <w:t xml:space="preserve"> įforminimas: </w:t>
            </w:r>
            <w:r w:rsidR="00D6074B">
              <w:rPr>
                <w:rFonts w:ascii="Verdana" w:hAnsi="Verdana"/>
                <w:kern w:val="2"/>
                <w:sz w:val="20"/>
              </w:rPr>
              <w:t>kainos</w:t>
            </w:r>
            <w:r w:rsidRPr="00561AA1">
              <w:rPr>
                <w:rFonts w:ascii="Verdana" w:hAnsi="Verdana"/>
                <w:kern w:val="2"/>
                <w:sz w:val="20"/>
              </w:rPr>
              <w:t xml:space="preserve"> perskaičiavimas įforminamas dvišaliu Užsakovo ir Paslaugų teikėjo pasirašomu papildomu susitarimu. Nei viena iš Šalių neturi teisės atsisakyti pasirašyti tokio susitarimo be pagrįstų priežasčių. Prie Sutarties </w:t>
            </w:r>
            <w:r w:rsidR="00D6074B">
              <w:rPr>
                <w:rFonts w:ascii="Verdana" w:hAnsi="Verdana"/>
                <w:kern w:val="2"/>
                <w:sz w:val="20"/>
              </w:rPr>
              <w:t>kainos</w:t>
            </w:r>
            <w:r w:rsidRPr="00561AA1">
              <w:rPr>
                <w:rFonts w:ascii="Verdana" w:hAnsi="Verdana"/>
                <w:kern w:val="2"/>
                <w:sz w:val="20"/>
              </w:rPr>
              <w:t xml:space="preserve"> perskaičiavimo yra būtina pridėti šiuos Sutarties šalių įgaliotų atstovų pasirašytus priedus: </w:t>
            </w:r>
            <w:r w:rsidR="00D6074B">
              <w:rPr>
                <w:rFonts w:ascii="Verdana" w:hAnsi="Verdana"/>
                <w:kern w:val="2"/>
                <w:sz w:val="20"/>
              </w:rPr>
              <w:t>kainos</w:t>
            </w:r>
            <w:r w:rsidRPr="00561AA1">
              <w:rPr>
                <w:rFonts w:ascii="Verdana" w:hAnsi="Verdana"/>
                <w:kern w:val="2"/>
                <w:sz w:val="20"/>
              </w:rPr>
              <w:t xml:space="preserve"> Eur be PVM perskaičiavimą pagrindžiančius dokumentus, skaičiavimą pagrindžiančius dokumentus;</w:t>
            </w:r>
          </w:p>
          <w:p w14:paraId="232367B2" w14:textId="03EAA326" w:rsidR="00642AE6" w:rsidRPr="00642AE6" w:rsidRDefault="00642AE6" w:rsidP="00642AE6">
            <w:pPr>
              <w:jc w:val="both"/>
              <w:rPr>
                <w:rFonts w:ascii="Verdana" w:hAnsi="Verdana"/>
                <w:kern w:val="2"/>
                <w:sz w:val="20"/>
              </w:rPr>
            </w:pPr>
            <w:r w:rsidRPr="00642AE6">
              <w:rPr>
                <w:rFonts w:ascii="Verdana" w:hAnsi="Verdana"/>
                <w:kern w:val="2"/>
                <w:sz w:val="20"/>
              </w:rPr>
              <w:t>5.</w:t>
            </w:r>
            <w:r w:rsidR="00563607" w:rsidRPr="00504C30">
              <w:rPr>
                <w:rFonts w:ascii="Verdana" w:hAnsi="Verdana"/>
                <w:kern w:val="2"/>
                <w:sz w:val="20"/>
              </w:rPr>
              <w:t xml:space="preserve"> </w:t>
            </w:r>
            <w:r w:rsidR="00D6074B">
              <w:rPr>
                <w:rFonts w:ascii="Verdana" w:hAnsi="Verdana"/>
                <w:kern w:val="2"/>
                <w:sz w:val="20"/>
              </w:rPr>
              <w:t>Kaina</w:t>
            </w:r>
            <w:r w:rsidRPr="00642AE6">
              <w:rPr>
                <w:rFonts w:ascii="Verdana" w:hAnsi="Verdana"/>
                <w:kern w:val="2"/>
                <w:sz w:val="20"/>
              </w:rPr>
              <w:t xml:space="preserve"> Eur be PVM laikom</w:t>
            </w:r>
            <w:r w:rsidR="00D6074B">
              <w:rPr>
                <w:rFonts w:ascii="Verdana" w:hAnsi="Verdana"/>
                <w:kern w:val="2"/>
                <w:sz w:val="20"/>
              </w:rPr>
              <w:t>a</w:t>
            </w:r>
            <w:r w:rsidRPr="00642AE6">
              <w:rPr>
                <w:rFonts w:ascii="Verdana" w:hAnsi="Verdana"/>
                <w:kern w:val="2"/>
                <w:sz w:val="20"/>
              </w:rPr>
              <w:t xml:space="preserve"> perskaičiuota, kai Sutarties Šalys pasirašo susitarimą dėl </w:t>
            </w:r>
            <w:r w:rsidR="00D6074B">
              <w:rPr>
                <w:rFonts w:ascii="Verdana" w:hAnsi="Verdana"/>
                <w:kern w:val="2"/>
                <w:sz w:val="20"/>
              </w:rPr>
              <w:t>kainos</w:t>
            </w:r>
            <w:r w:rsidRPr="00642AE6">
              <w:rPr>
                <w:rFonts w:ascii="Verdana" w:hAnsi="Verdana"/>
                <w:kern w:val="2"/>
                <w:sz w:val="20"/>
              </w:rPr>
              <w:t xml:space="preserve"> perskaičiavimo. Perskaičiuot</w:t>
            </w:r>
            <w:r w:rsidR="00D6074B">
              <w:rPr>
                <w:rFonts w:ascii="Verdana" w:hAnsi="Verdana"/>
                <w:kern w:val="2"/>
                <w:sz w:val="20"/>
              </w:rPr>
              <w:t>a</w:t>
            </w:r>
            <w:r w:rsidRPr="00642AE6">
              <w:rPr>
                <w:rFonts w:ascii="Verdana" w:hAnsi="Verdana"/>
                <w:kern w:val="2"/>
                <w:sz w:val="20"/>
              </w:rPr>
              <w:t xml:space="preserve"> </w:t>
            </w:r>
            <w:r w:rsidR="00D6074B">
              <w:rPr>
                <w:rFonts w:ascii="Verdana" w:hAnsi="Verdana"/>
                <w:kern w:val="2"/>
                <w:sz w:val="20"/>
              </w:rPr>
              <w:t>kaina</w:t>
            </w:r>
            <w:r w:rsidRPr="00642AE6">
              <w:rPr>
                <w:rFonts w:ascii="Verdana" w:hAnsi="Verdana"/>
                <w:kern w:val="2"/>
                <w:sz w:val="20"/>
              </w:rPr>
              <w:t xml:space="preserve"> pradedam</w:t>
            </w:r>
            <w:r w:rsidR="00D6074B">
              <w:rPr>
                <w:rFonts w:ascii="Verdana" w:hAnsi="Verdana"/>
                <w:kern w:val="2"/>
                <w:sz w:val="20"/>
              </w:rPr>
              <w:t>a</w:t>
            </w:r>
            <w:r w:rsidRPr="00642AE6">
              <w:rPr>
                <w:rFonts w:ascii="Verdana" w:hAnsi="Verdana"/>
                <w:kern w:val="2"/>
                <w:sz w:val="20"/>
              </w:rPr>
              <w:t xml:space="preserve"> taikyti nuo kitos dienos po susitarimo dėl Sutarties </w:t>
            </w:r>
            <w:r w:rsidR="00D6074B">
              <w:rPr>
                <w:rFonts w:ascii="Verdana" w:hAnsi="Verdana"/>
                <w:kern w:val="2"/>
                <w:sz w:val="20"/>
              </w:rPr>
              <w:t>kainos</w:t>
            </w:r>
            <w:r w:rsidRPr="00642AE6">
              <w:rPr>
                <w:rFonts w:ascii="Verdana" w:hAnsi="Verdana"/>
                <w:kern w:val="2"/>
                <w:sz w:val="20"/>
              </w:rPr>
              <w:t xml:space="preserve"> perskaičiavimo pasirašymo.</w:t>
            </w:r>
          </w:p>
          <w:p w14:paraId="204DEF2F" w14:textId="25D6B23A" w:rsidR="00642AE6" w:rsidRPr="00642AE6" w:rsidRDefault="00642AE6" w:rsidP="00642AE6">
            <w:pPr>
              <w:jc w:val="both"/>
              <w:rPr>
                <w:rFonts w:ascii="Verdana" w:hAnsi="Verdana"/>
                <w:kern w:val="2"/>
                <w:sz w:val="20"/>
              </w:rPr>
            </w:pPr>
            <w:r w:rsidRPr="00642AE6">
              <w:rPr>
                <w:rFonts w:ascii="Verdana" w:hAnsi="Verdana"/>
                <w:kern w:val="2"/>
                <w:sz w:val="20"/>
              </w:rPr>
              <w:t>6.</w:t>
            </w:r>
            <w:r w:rsidR="00563607" w:rsidRPr="00504C30">
              <w:rPr>
                <w:rFonts w:ascii="Verdana" w:hAnsi="Verdana"/>
                <w:kern w:val="2"/>
                <w:sz w:val="20"/>
              </w:rPr>
              <w:t xml:space="preserve"> </w:t>
            </w:r>
            <w:r w:rsidRPr="00642AE6">
              <w:rPr>
                <w:rFonts w:ascii="Verdana" w:hAnsi="Verdana"/>
                <w:kern w:val="2"/>
                <w:sz w:val="20"/>
              </w:rPr>
              <w:t>Vadovaujantis Viešųjų pirkimų tarnybos kainodaros taisyklių nustatymo metodika, esant poreikiui, patikslinama (didėja arba mažėja) sutarties vertė.</w:t>
            </w:r>
          </w:p>
          <w:p w14:paraId="4E5B34F1" w14:textId="14FADAC9" w:rsidR="00027B83" w:rsidRPr="00504C30" w:rsidRDefault="00027B83" w:rsidP="000A25F6">
            <w:pPr>
              <w:jc w:val="both"/>
              <w:rPr>
                <w:rFonts w:ascii="Verdana" w:hAnsi="Verdana"/>
                <w:kern w:val="2"/>
                <w:sz w:val="20"/>
              </w:rPr>
            </w:pPr>
          </w:p>
        </w:tc>
      </w:tr>
      <w:tr w:rsidR="00027B83" w14:paraId="14A58482" w14:textId="77777777" w:rsidTr="21B5A4C1">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21B5A4C1">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21B5A4C1">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3" w:name="_Hlk187918464"/>
            <w:r w:rsidRPr="00D12E5F">
              <w:rPr>
                <w:rFonts w:ascii="Verdana" w:hAnsi="Verdana"/>
                <w:b/>
                <w:kern w:val="2"/>
                <w:sz w:val="20"/>
              </w:rPr>
              <w:t>Atsiskaitymo su Tiekėju terminas ir tvarka</w:t>
            </w:r>
            <w:bookmarkEnd w:id="3"/>
          </w:p>
        </w:tc>
        <w:tc>
          <w:tcPr>
            <w:tcW w:w="6441" w:type="dxa"/>
            <w:gridSpan w:val="2"/>
          </w:tcPr>
          <w:p w14:paraId="0E5AFDC6" w14:textId="20CA6A34" w:rsidR="00027B83" w:rsidRPr="00356292"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1D1A00" w:rsidRPr="00356292">
              <w:rPr>
                <w:rFonts w:ascii="Verdana" w:hAnsi="Verdana"/>
                <w:color w:val="000000" w:themeColor="text1"/>
                <w:sz w:val="20"/>
              </w:rPr>
              <w:t xml:space="preserve"> </w:t>
            </w:r>
            <w:r w:rsidR="001D1A00" w:rsidRPr="00356292">
              <w:rPr>
                <w:rFonts w:ascii="Verdana" w:hAnsi="Verdana"/>
                <w:color w:val="000000" w:themeColor="text1"/>
                <w:kern w:val="2"/>
                <w:sz w:val="20"/>
              </w:rPr>
              <w:t>ir Šalių pasirašyto Paslaugų perdavimo</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priėmimo akto gavimo dienos</w:t>
            </w:r>
            <w:r w:rsidRPr="00356292">
              <w:rPr>
                <w:rFonts w:ascii="Verdana" w:hAnsi="Verdana"/>
                <w:color w:val="000000" w:themeColor="text1"/>
                <w:kern w:val="2"/>
                <w:sz w:val="20"/>
              </w:rPr>
              <w:t>.</w:t>
            </w:r>
          </w:p>
          <w:p w14:paraId="53C63AC5" w14:textId="77777777" w:rsidR="00027B83" w:rsidRPr="00356292" w:rsidRDefault="00027B83" w:rsidP="002F015A">
            <w:pPr>
              <w:jc w:val="both"/>
              <w:rPr>
                <w:rFonts w:ascii="Verdana" w:hAnsi="Verdana"/>
                <w:color w:val="000000" w:themeColor="text1"/>
                <w:kern w:val="2"/>
                <w:sz w:val="20"/>
                <w:shd w:val="clear" w:color="auto" w:fill="FFFFFF"/>
              </w:rPr>
            </w:pPr>
          </w:p>
          <w:p w14:paraId="6F081D4C" w14:textId="05E42225" w:rsidR="00027B83" w:rsidRPr="00D12E5F" w:rsidRDefault="00027B83" w:rsidP="002F015A">
            <w:pPr>
              <w:jc w:val="both"/>
              <w:rPr>
                <w:rFonts w:ascii="Verdana" w:hAnsi="Verdana"/>
                <w:color w:val="4472C4"/>
                <w:kern w:val="2"/>
                <w:sz w:val="20"/>
                <w:shd w:val="clear" w:color="auto" w:fill="FFFFFF"/>
              </w:rPr>
            </w:pPr>
          </w:p>
        </w:tc>
      </w:tr>
      <w:tr w:rsidR="00027B83" w14:paraId="524FC5B3" w14:textId="77777777" w:rsidTr="21B5A4C1">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768E8AF8" w14:textId="79F88AD3" w:rsidR="00E3411B" w:rsidRDefault="00DD11B5" w:rsidP="00E402EF">
            <w:pPr>
              <w:jc w:val="both"/>
              <w:rPr>
                <w:rFonts w:ascii="Verdana" w:hAnsi="Verdana" w:cs="Tahoma"/>
                <w:sz w:val="20"/>
              </w:rPr>
            </w:pPr>
            <w:r>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21B5A4C1">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21B5A4C1">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21B5A4C1">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21B5A4C1">
        <w:trPr>
          <w:trHeight w:val="300"/>
        </w:trPr>
        <w:tc>
          <w:tcPr>
            <w:tcW w:w="3094" w:type="dxa"/>
            <w:gridSpan w:val="2"/>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2F1000BE" w14:textId="5F297D54" w:rsidR="00BA588F" w:rsidRPr="00BA588F" w:rsidRDefault="00BA588F" w:rsidP="00BA588F">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C1315C">
              <w:rPr>
                <w:rFonts w:ascii="Verdana" w:hAnsi="Verdana"/>
                <w:b/>
                <w:color w:val="000000" w:themeColor="text1"/>
                <w:kern w:val="2"/>
                <w:sz w:val="20"/>
                <w:shd w:val="clear" w:color="auto" w:fill="FFFFFF"/>
              </w:rPr>
              <w:t>ne vėliau kaip</w:t>
            </w:r>
            <w:r w:rsidRPr="00C1315C">
              <w:rPr>
                <w:rFonts w:ascii="Verdana" w:hAnsi="Verdana"/>
                <w:color w:val="000000" w:themeColor="text1"/>
                <w:kern w:val="2"/>
                <w:sz w:val="20"/>
                <w:shd w:val="clear" w:color="auto" w:fill="FFFFFF"/>
              </w:rPr>
              <w:t xml:space="preserve"> per </w:t>
            </w:r>
            <w:r w:rsidR="0099498F" w:rsidRPr="00C1315C">
              <w:rPr>
                <w:rFonts w:ascii="Verdana" w:hAnsi="Verdana"/>
                <w:color w:val="000000" w:themeColor="text1"/>
                <w:kern w:val="2"/>
                <w:sz w:val="20"/>
                <w:shd w:val="clear" w:color="auto" w:fill="FFFFFF"/>
              </w:rPr>
              <w:t>3</w:t>
            </w:r>
            <w:r w:rsidRPr="00C1315C">
              <w:rPr>
                <w:rFonts w:ascii="Verdana" w:hAnsi="Verdana"/>
                <w:color w:val="000000" w:themeColor="text1"/>
                <w:kern w:val="2"/>
                <w:sz w:val="20"/>
                <w:shd w:val="clear" w:color="auto" w:fill="FFFFFF"/>
              </w:rPr>
              <w:t xml:space="preserve"> (</w:t>
            </w:r>
            <w:r w:rsidR="0099498F" w:rsidRPr="00C1315C">
              <w:rPr>
                <w:rFonts w:ascii="Verdana" w:hAnsi="Verdana"/>
                <w:color w:val="000000" w:themeColor="text1"/>
                <w:kern w:val="2"/>
                <w:sz w:val="20"/>
                <w:shd w:val="clear" w:color="auto" w:fill="FFFFFF"/>
              </w:rPr>
              <w:t>tris</w:t>
            </w:r>
            <w:r w:rsidRPr="00C1315C">
              <w:rPr>
                <w:rFonts w:ascii="Verdana" w:hAnsi="Verdana"/>
                <w:color w:val="000000" w:themeColor="text1"/>
                <w:kern w:val="2"/>
                <w:sz w:val="20"/>
                <w:shd w:val="clear" w:color="auto" w:fill="FFFFFF"/>
              </w:rPr>
              <w:t>) darbo</w:t>
            </w:r>
            <w:r>
              <w:rPr>
                <w:rFonts w:ascii="Verdana" w:hAnsi="Verdana"/>
                <w:color w:val="000000" w:themeColor="text1"/>
                <w:kern w:val="2"/>
                <w:sz w:val="20"/>
                <w:shd w:val="clear" w:color="auto" w:fill="FFFFFF"/>
              </w:rPr>
              <w:t xml:space="preserve"> dienas</w:t>
            </w:r>
            <w:r w:rsidRPr="00BA588F">
              <w:rPr>
                <w:rFonts w:ascii="Verdana" w:hAnsi="Verdana"/>
                <w:color w:val="000000" w:themeColor="text1"/>
                <w:kern w:val="2"/>
                <w:sz w:val="20"/>
                <w:shd w:val="clear" w:color="auto" w:fill="FFFFFF"/>
              </w:rPr>
              <w:t xml:space="preserve"> nuo rašytinės pretenzijos gavimo dienos pašalinti Paslaugų trūkumus.</w:t>
            </w:r>
          </w:p>
          <w:p w14:paraId="4E37B093" w14:textId="2500FB1F" w:rsidR="009B3051" w:rsidRPr="00E87E79" w:rsidRDefault="009B3051" w:rsidP="004E772A">
            <w:pPr>
              <w:jc w:val="both"/>
              <w:rPr>
                <w:rFonts w:ascii="Verdana" w:hAnsi="Verdana"/>
                <w:color w:val="000000" w:themeColor="text1"/>
                <w:kern w:val="2"/>
                <w:sz w:val="20"/>
                <w:shd w:val="clear" w:color="auto" w:fill="FFFFFF"/>
              </w:rPr>
            </w:pPr>
          </w:p>
        </w:tc>
      </w:tr>
      <w:tr w:rsidR="00027B83" w14:paraId="7444FC88" w14:textId="77777777" w:rsidTr="21B5A4C1">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21B5A4C1">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21B5A4C1">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1031B8BF" w14:textId="398942AB" w:rsidR="00B43BA9" w:rsidRPr="003F3198" w:rsidRDefault="000B0897" w:rsidP="003F3198">
            <w:pPr>
              <w:jc w:val="both"/>
              <w:rPr>
                <w:rFonts w:ascii="Verdana" w:hAnsi="Verdana"/>
                <w:color w:val="000000" w:themeColor="text1"/>
                <w:sz w:val="20"/>
              </w:rPr>
            </w:pPr>
            <w:r w:rsidRPr="003F3198">
              <w:rPr>
                <w:rFonts w:ascii="Verdana" w:hAnsi="Verdana"/>
                <w:color w:val="000000" w:themeColor="text1"/>
                <w:kern w:val="2"/>
                <w:sz w:val="20"/>
              </w:rPr>
              <w:t xml:space="preserve">Sutarties vykdymui pasitelkiami subtiekėjai ir (ar) specialistai yra nurodyti Sutarties priede Nr. </w:t>
            </w:r>
            <w:r w:rsidR="00E87E79" w:rsidRPr="003F3198">
              <w:rPr>
                <w:rFonts w:ascii="Verdana" w:hAnsi="Verdana"/>
                <w:color w:val="000000" w:themeColor="text1"/>
                <w:kern w:val="2"/>
                <w:sz w:val="20"/>
              </w:rPr>
              <w:t>2</w:t>
            </w:r>
            <w:r w:rsidR="00B43BA9" w:rsidRPr="003F3198">
              <w:rPr>
                <w:rFonts w:ascii="Verdana" w:hAnsi="Verdana"/>
                <w:color w:val="000000" w:themeColor="text1"/>
                <w:kern w:val="2"/>
                <w:sz w:val="20"/>
              </w:rPr>
              <w:t xml:space="preserve"> </w:t>
            </w:r>
            <w:r w:rsidR="00327CE7">
              <w:rPr>
                <w:rFonts w:ascii="Verdana" w:hAnsi="Verdana"/>
                <w:color w:val="000000" w:themeColor="text1"/>
                <w:kern w:val="2"/>
                <w:sz w:val="20"/>
              </w:rPr>
              <w:t>„</w:t>
            </w:r>
            <w:r w:rsidR="00B43BA9" w:rsidRPr="003F3198">
              <w:rPr>
                <w:rFonts w:ascii="Verdana" w:hAnsi="Verdana"/>
                <w:color w:val="000000" w:themeColor="text1"/>
                <w:kern w:val="2"/>
                <w:sz w:val="20"/>
              </w:rPr>
              <w:t>Pasiūlymas“</w:t>
            </w:r>
            <w:r w:rsidR="003F3198" w:rsidRPr="003F3198">
              <w:rPr>
                <w:rFonts w:ascii="Verdana" w:hAnsi="Verdana"/>
                <w:color w:val="000000" w:themeColor="text1"/>
                <w:kern w:val="2"/>
                <w:sz w:val="20"/>
              </w:rPr>
              <w:t>.</w:t>
            </w:r>
          </w:p>
        </w:tc>
      </w:tr>
      <w:tr w:rsidR="00027B83" w14:paraId="516E5798" w14:textId="77777777" w:rsidTr="21B5A4C1">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21B5A4C1">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lastRenderedPageBreak/>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21B5A4C1">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21B5A4C1">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21B5A4C1">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21B5A4C1">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21B5A4C1">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77777777" w:rsidR="00CB5015" w:rsidRDefault="000B0897" w:rsidP="00CB5015">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21B5A4C1">
              <w:rPr>
                <w:rFonts w:ascii="Verdana" w:hAnsi="Verdana"/>
                <w:color w:val="000000" w:themeColor="text1"/>
                <w:kern w:val="2"/>
                <w:sz w:val="20"/>
              </w:rPr>
              <w:t>5</w:t>
            </w:r>
            <w:r w:rsidRPr="21B5A4C1">
              <w:rPr>
                <w:rFonts w:ascii="Verdana" w:hAnsi="Verdana"/>
                <w:color w:val="000000" w:themeColor="text1"/>
                <w:kern w:val="2"/>
                <w:sz w:val="20"/>
              </w:rPr>
              <w:t xml:space="preserve"> (</w:t>
            </w:r>
            <w:r w:rsidR="00F614C2" w:rsidRPr="21B5A4C1">
              <w:rPr>
                <w:rFonts w:ascii="Verdana" w:hAnsi="Verdana"/>
                <w:color w:val="000000" w:themeColor="text1"/>
                <w:kern w:val="2"/>
                <w:sz w:val="20"/>
              </w:rPr>
              <w:t>penkios</w:t>
            </w:r>
            <w:r w:rsidRPr="21B5A4C1">
              <w:rPr>
                <w:rFonts w:ascii="Verdana" w:hAnsi="Verdana"/>
                <w:color w:val="000000" w:themeColor="text1"/>
                <w:kern w:val="2"/>
                <w:sz w:val="20"/>
              </w:rPr>
              <w:t xml:space="preserve"> šimtosios) procento dydžio delspinigius už kiekvieną uždelstą dieną nuo laiku nesuteiktų Paslaugų ar kitų sutartinių įsipareigojimų nevykdymo kainos be PVM.</w:t>
            </w:r>
            <w:r w:rsidR="00CB5015">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21B5A4C1">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21B5A4C1">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21B5A4C1">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21B5A4C1">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21B5A4C1">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 xml:space="preserve">9.7. Tiekėjui taikomos netesybos dėl pirkimo dokumentuose nustatytų kokybinių kriterijų </w:t>
            </w:r>
            <w:r w:rsidRPr="21B5A4C1">
              <w:rPr>
                <w:rFonts w:ascii="Verdana" w:hAnsi="Verdana"/>
                <w:b/>
                <w:bCs/>
                <w:color w:val="000000" w:themeColor="text1"/>
                <w:kern w:val="2"/>
                <w:sz w:val="20"/>
              </w:rPr>
              <w:lastRenderedPageBreak/>
              <w:t>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lastRenderedPageBreak/>
              <w:t xml:space="preserve">Netaikoma </w:t>
            </w:r>
          </w:p>
        </w:tc>
      </w:tr>
      <w:tr w:rsidR="00027B83" w14:paraId="148FA3A5" w14:textId="77777777" w:rsidTr="21B5A4C1">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21B5A4C1">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21B5A4C1">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21B5A4C1">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21B5A4C1">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21B5A4C1">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21B5A4C1">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4D13B98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176A56">
              <w:rPr>
                <w:rFonts w:ascii="Verdana" w:hAnsi="Verdana"/>
                <w:color w:val="000000" w:themeColor="text1"/>
                <w:kern w:val="2"/>
                <w:sz w:val="20"/>
              </w:rPr>
              <w:t xml:space="preserve">kaip </w:t>
            </w:r>
            <w:r w:rsidR="00CA3926" w:rsidRPr="00176A56">
              <w:rPr>
                <w:rFonts w:ascii="Verdana" w:hAnsi="Verdana"/>
                <w:color w:val="000000" w:themeColor="text1"/>
                <w:kern w:val="2"/>
                <w:sz w:val="20"/>
              </w:rPr>
              <w:t xml:space="preserve">iki 2025 m. </w:t>
            </w:r>
            <w:r w:rsidR="00D62916" w:rsidRPr="00176A56">
              <w:rPr>
                <w:rFonts w:ascii="Verdana" w:hAnsi="Verdana"/>
                <w:color w:val="000000" w:themeColor="text1"/>
                <w:kern w:val="2"/>
                <w:sz w:val="20"/>
              </w:rPr>
              <w:t xml:space="preserve">lapkričio </w:t>
            </w:r>
            <w:r w:rsidR="008E0E84">
              <w:rPr>
                <w:rFonts w:ascii="Verdana" w:hAnsi="Verdana"/>
                <w:color w:val="000000" w:themeColor="text1"/>
                <w:kern w:val="2"/>
                <w:sz w:val="20"/>
              </w:rPr>
              <w:t>30</w:t>
            </w:r>
            <w:r w:rsidR="00CA3926" w:rsidRPr="00176A56">
              <w:rPr>
                <w:rFonts w:ascii="Verdana" w:hAnsi="Verdana"/>
                <w:color w:val="000000" w:themeColor="text1"/>
                <w:kern w:val="2"/>
                <w:sz w:val="20"/>
              </w:rPr>
              <w:t xml:space="preserve"> d.</w:t>
            </w:r>
          </w:p>
        </w:tc>
      </w:tr>
      <w:tr w:rsidR="00027B83" w14:paraId="6E672588" w14:textId="77777777" w:rsidTr="21B5A4C1">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41" w:type="dxa"/>
            <w:gridSpan w:val="2"/>
          </w:tcPr>
          <w:p w14:paraId="1B7A3CB7" w14:textId="1665A952" w:rsidR="00D62916" w:rsidRPr="00D62916" w:rsidRDefault="008E0E84" w:rsidP="00D62916">
            <w:pPr>
              <w:rPr>
                <w:rFonts w:ascii="Verdana" w:hAnsi="Verdana"/>
                <w:color w:val="000000" w:themeColor="text1"/>
                <w:kern w:val="2"/>
                <w:sz w:val="20"/>
                <w:lang w:val="en-US"/>
              </w:rPr>
            </w:pPr>
            <w:r>
              <w:rPr>
                <w:rFonts w:ascii="Verdana" w:hAnsi="Verdana"/>
                <w:color w:val="000000" w:themeColor="text1"/>
                <w:kern w:val="2"/>
                <w:sz w:val="20"/>
              </w:rPr>
              <w:t>Netaikoma</w:t>
            </w:r>
          </w:p>
          <w:p w14:paraId="48047772" w14:textId="544A884A" w:rsidR="00027B83" w:rsidRPr="005D2755" w:rsidRDefault="00027B83">
            <w:pPr>
              <w:rPr>
                <w:rFonts w:ascii="Verdana" w:hAnsi="Verdana"/>
                <w:color w:val="000000" w:themeColor="text1"/>
                <w:kern w:val="2"/>
                <w:sz w:val="20"/>
              </w:rPr>
            </w:pPr>
          </w:p>
        </w:tc>
      </w:tr>
      <w:tr w:rsidR="00027B83" w14:paraId="5731A7DF" w14:textId="77777777" w:rsidTr="21B5A4C1">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21B5A4C1">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21B5A4C1">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AA855" w14:textId="3C63DB45"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0AE8944E" w14:textId="6B3C7FAD"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B32608">
              <w:rPr>
                <w:rFonts w:ascii="Verdana" w:eastAsia="Arial" w:hAnsi="Verdana"/>
                <w:color w:val="000000" w:themeColor="text1"/>
                <w:kern w:val="2"/>
                <w:sz w:val="20"/>
                <w:lang w:val="lt"/>
              </w:rPr>
              <w:t>2</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5A30F0A9"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B32608">
              <w:rPr>
                <w:rFonts w:ascii="Verdana" w:eastAsia="Arial" w:hAnsi="Verdana"/>
                <w:color w:val="000000" w:themeColor="text1"/>
                <w:kern w:val="2"/>
                <w:sz w:val="20"/>
                <w:lang w:val="lt"/>
              </w:rPr>
              <w:t>3</w:t>
            </w:r>
            <w:r w:rsidR="009F2A42" w:rsidRPr="009A54A6">
              <w:rPr>
                <w:rFonts w:ascii="Verdana" w:eastAsia="Arial" w:hAnsi="Verdana"/>
                <w:color w:val="000000" w:themeColor="text1"/>
                <w:kern w:val="2"/>
                <w:sz w:val="20"/>
                <w:lang w:val="lt"/>
              </w:rPr>
              <w:t>.</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279FD18B"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12.2.</w:t>
            </w:r>
            <w:r w:rsidR="00B32608">
              <w:rPr>
                <w:rFonts w:ascii="Verdana" w:eastAsia="Arial" w:hAnsi="Verdana"/>
                <w:color w:val="000000" w:themeColor="text1"/>
                <w:kern w:val="2"/>
                <w:sz w:val="20"/>
              </w:rPr>
              <w:t>4</w:t>
            </w:r>
            <w:r>
              <w:rPr>
                <w:rFonts w:ascii="Verdana" w:eastAsia="Arial" w:hAnsi="Verdana"/>
                <w:color w:val="000000" w:themeColor="text1"/>
                <w:kern w:val="2"/>
                <w:sz w:val="20"/>
              </w:rPr>
              <w:t xml:space="preserve">.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p>
        </w:tc>
      </w:tr>
      <w:tr w:rsidR="00027B83" w14:paraId="5B96E83B" w14:textId="77777777" w:rsidTr="21B5A4C1">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21B5A4C1">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5E6CB1E0"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w:t>
            </w:r>
            <w:r w:rsidR="00A95BE0">
              <w:rPr>
                <w:rFonts w:ascii="Verdana" w:hAnsi="Verdana"/>
                <w:color w:val="000000" w:themeColor="text1"/>
                <w:kern w:val="2"/>
                <w:sz w:val="20"/>
                <w:shd w:val="clear" w:color="auto" w:fill="FFFFFF"/>
              </w:rPr>
              <w:t>s</w:t>
            </w:r>
            <w:r w:rsidRPr="009A54A6">
              <w:rPr>
                <w:rFonts w:ascii="Verdana" w:hAnsi="Verdana"/>
                <w:color w:val="000000" w:themeColor="text1"/>
                <w:kern w:val="2"/>
                <w:sz w:val="20"/>
                <w:shd w:val="clear" w:color="auto" w:fill="FFFFFF"/>
              </w:rPr>
              <w:t xml:space="preserve"> žaliu vadovaujantis 2011 m. birželio 28 d. Lietuvos Respublikos aplinkos ministro įsakymu Nr. D1-508 „Dėl Aplinkos apsaugos kriterijų taikymo, vykdant žaliuosius pirkimus, tvarkos aprašo </w:t>
            </w:r>
            <w:r w:rsidRPr="00C75370">
              <w:rPr>
                <w:rFonts w:ascii="Verdana" w:hAnsi="Verdana"/>
                <w:color w:val="000000" w:themeColor="text1"/>
                <w:kern w:val="2"/>
                <w:sz w:val="20"/>
                <w:shd w:val="clear" w:color="auto" w:fill="FFFFFF"/>
              </w:rPr>
              <w:t>patvirtinimo</w:t>
            </w:r>
            <w:r w:rsidR="00C75370" w:rsidRPr="00C75370">
              <w:rPr>
                <w:rFonts w:ascii="Verdana" w:hAnsi="Verdana"/>
                <w:color w:val="000000" w:themeColor="text1"/>
                <w:kern w:val="2"/>
                <w:sz w:val="20"/>
                <w:shd w:val="clear" w:color="auto" w:fill="FFFFFF"/>
              </w:rPr>
              <w:t>“</w:t>
            </w:r>
            <w:r w:rsidRPr="009A54A6">
              <w:rPr>
                <w:rFonts w:ascii="Verdana" w:hAnsi="Verdana"/>
                <w:color w:val="000000" w:themeColor="text1"/>
                <w:kern w:val="2"/>
                <w:sz w:val="20"/>
                <w:shd w:val="clear" w:color="auto" w:fill="FFFFFF"/>
              </w:rPr>
              <w:t xml:space="preserve"> </w:t>
            </w:r>
            <w:r w:rsidR="00B35899" w:rsidRPr="00152BFE">
              <w:rPr>
                <w:rFonts w:ascii="Verdana" w:hAnsi="Verdana"/>
                <w:color w:val="000000" w:themeColor="text1"/>
                <w:kern w:val="2"/>
                <w:sz w:val="20"/>
                <w:shd w:val="clear" w:color="auto" w:fill="FFFFFF"/>
              </w:rPr>
              <w:t>4.1. p.</w:t>
            </w:r>
            <w:r w:rsidR="00483101">
              <w:rPr>
                <w:rFonts w:ascii="Verdana" w:hAnsi="Verdana"/>
                <w:color w:val="000000" w:themeColor="text1"/>
                <w:kern w:val="2"/>
                <w:sz w:val="20"/>
                <w:shd w:val="clear" w:color="auto" w:fill="FFFFFF"/>
              </w:rPr>
              <w:t xml:space="preserve"> </w:t>
            </w:r>
            <w:r w:rsidR="00860CCE" w:rsidRPr="00152BFE">
              <w:rPr>
                <w:rFonts w:ascii="Verdana" w:hAnsi="Verdana"/>
                <w:color w:val="000000" w:themeColor="text1"/>
                <w:kern w:val="2"/>
                <w:sz w:val="20"/>
                <w:shd w:val="clear" w:color="auto" w:fill="FFFFFF"/>
              </w:rPr>
              <w:t xml:space="preserve">ir </w:t>
            </w:r>
            <w:r w:rsidR="00C75370" w:rsidRPr="00152BFE">
              <w:rPr>
                <w:rFonts w:ascii="Verdana" w:hAnsi="Verdana"/>
                <w:color w:val="000000" w:themeColor="text1"/>
                <w:kern w:val="2"/>
                <w:sz w:val="20"/>
                <w:shd w:val="clear" w:color="auto" w:fill="FFFFFF"/>
              </w:rPr>
              <w:t>4.4.4.5. p.</w:t>
            </w:r>
            <w:r w:rsidR="00F52D66" w:rsidRPr="00152BFE">
              <w:rPr>
                <w:rFonts w:ascii="Verdana" w:eastAsiaTheme="minorEastAsia" w:hAnsi="Verdana" w:cstheme="minorBidi"/>
                <w:sz w:val="20"/>
                <w:lang w:eastAsia="lt-LT"/>
              </w:rPr>
              <w:t xml:space="preserve"> </w:t>
            </w:r>
            <w:r w:rsidR="00F52D66" w:rsidRPr="00152BFE">
              <w:rPr>
                <w:rFonts w:ascii="Verdana" w:hAnsi="Verdana"/>
                <w:color w:val="000000" w:themeColor="text1"/>
                <w:kern w:val="2"/>
                <w:sz w:val="20"/>
                <w:shd w:val="clear" w:color="auto" w:fill="FFFFFF"/>
              </w:rPr>
              <w:t>Aplinkos apsa</w:t>
            </w:r>
            <w:r w:rsidR="00F52D66" w:rsidRPr="00F52D66">
              <w:rPr>
                <w:rFonts w:ascii="Verdana" w:hAnsi="Verdana"/>
                <w:color w:val="000000" w:themeColor="text1"/>
                <w:kern w:val="2"/>
                <w:sz w:val="20"/>
                <w:shd w:val="clear" w:color="auto" w:fill="FFFFFF"/>
              </w:rPr>
              <w:t>ugos kriterijai nustatyti specialiųjų pirkimo sąlygų 2 priede „Techninė specifikacija“.</w:t>
            </w:r>
          </w:p>
        </w:tc>
      </w:tr>
      <w:tr w:rsidR="00027B83" w14:paraId="6547C054" w14:textId="77777777" w:rsidTr="21B5A4C1">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lastRenderedPageBreak/>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21B5A4C1">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21B5A4C1">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21B5A4C1">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21B5A4C1">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21B5A4C1">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21B5A4C1">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3E8D9286" w:rsidR="00F956F6" w:rsidRPr="00E01D1A" w:rsidRDefault="00F956F6" w:rsidP="00F956F6">
            <w:pPr>
              <w:rPr>
                <w:rFonts w:ascii="Verdana" w:hAnsi="Verdana"/>
                <w:b/>
                <w:kern w:val="2"/>
                <w:sz w:val="20"/>
              </w:rPr>
            </w:pPr>
            <w:r w:rsidRPr="00E01D1A">
              <w:rPr>
                <w:rFonts w:ascii="Verdana" w:hAnsi="Verdana" w:cs="Tahoma"/>
                <w:sz w:val="20"/>
              </w:rPr>
              <w:t>Paslaugų perdavimo</w:t>
            </w:r>
            <w:r w:rsidR="00C54076">
              <w:rPr>
                <w:rFonts w:ascii="Verdana" w:hAnsi="Verdana" w:cs="Tahoma"/>
                <w:sz w:val="20"/>
              </w:rPr>
              <w:t xml:space="preserve"> </w:t>
            </w:r>
            <w:r w:rsidRPr="00E01D1A">
              <w:rPr>
                <w:rFonts w:ascii="Verdana" w:hAnsi="Verdana" w:cs="Tahoma"/>
                <w:sz w:val="20"/>
              </w:rPr>
              <w:t>-</w:t>
            </w:r>
            <w:r w:rsidR="00C54076">
              <w:rPr>
                <w:rFonts w:ascii="Verdana" w:hAnsi="Verdana" w:cs="Tahoma"/>
                <w:sz w:val="20"/>
              </w:rPr>
              <w:t xml:space="preserve"> </w:t>
            </w:r>
            <w:r w:rsidRPr="00E01D1A">
              <w:rPr>
                <w:rFonts w:ascii="Verdana" w:hAnsi="Verdana" w:cs="Tahoma"/>
                <w:sz w:val="20"/>
              </w:rPr>
              <w:t>priėmimo akto forma</w:t>
            </w:r>
          </w:p>
        </w:tc>
      </w:tr>
      <w:tr w:rsidR="00C0563E" w14:paraId="494AEB5F" w14:textId="77777777" w:rsidTr="21B5A4C1">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21B5A4C1">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21B5A4C1">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21B5A4C1">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21B5A4C1">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21B5A4C1">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rPr>
          <w:ins w:id="4" w:author="Asta Urma" w:date="2025-01-16T21:16:00Z" w16du:dateUtc="2025-01-16T19:16:00Z"/>
        </w:rPr>
        <w:sectPr w:rsidR="002D5D84" w:rsidSect="00426C85">
          <w:headerReference w:type="default" r:id="rId14"/>
          <w:footerReference w:type="default" r:id="rId15"/>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60878FB9" w14:textId="77777777" w:rsidR="002D5D84" w:rsidRDefault="002D5D84"/>
    <w:p w14:paraId="0F4CC446" w14:textId="77777777" w:rsidR="002D5D84" w:rsidRDefault="002D5D84"/>
    <w:p w14:paraId="52D50600" w14:textId="77777777" w:rsidR="002D5D84" w:rsidRDefault="002D5D84"/>
    <w:p w14:paraId="20758C81" w14:textId="77777777" w:rsidR="002D5D84" w:rsidRDefault="002D5D84"/>
    <w:p w14:paraId="703A67C6" w14:textId="77777777" w:rsidR="002D5D84" w:rsidRDefault="002D5D84"/>
    <w:p w14:paraId="629BD522" w14:textId="77777777" w:rsidR="002D5D84" w:rsidRDefault="002D5D84"/>
    <w:p w14:paraId="00F1D004" w14:textId="77777777" w:rsidR="002D5D84" w:rsidRDefault="002D5D84"/>
    <w:p w14:paraId="5CDEC674" w14:textId="77777777" w:rsidR="002D5D84" w:rsidRDefault="002D5D84"/>
    <w:p w14:paraId="0E665B1A" w14:textId="77777777" w:rsidR="002D5D84" w:rsidRDefault="002D5D84"/>
    <w:p w14:paraId="2B599A26" w14:textId="77777777" w:rsidR="002D5D84" w:rsidRDefault="002D5D84"/>
    <w:p w14:paraId="793FD078" w14:textId="440E3B39" w:rsidR="008D590E" w:rsidRPr="00091A86" w:rsidRDefault="008D590E" w:rsidP="008D590E">
      <w:pPr>
        <w:jc w:val="right"/>
        <w:rPr>
          <w:rFonts w:cs="Tahoma"/>
        </w:rPr>
      </w:pPr>
      <w:bookmarkStart w:id="5" w:name="_Hlk187954712"/>
      <w:r w:rsidRPr="00091A86">
        <w:rPr>
          <w:rFonts w:cs="Tahoma"/>
        </w:rPr>
        <w:lastRenderedPageBreak/>
        <w:t xml:space="preserve">Priedas Nr. </w:t>
      </w:r>
      <w:r w:rsidR="007E2CB0">
        <w:rPr>
          <w:rFonts w:cs="Tahoma"/>
        </w:rPr>
        <w:t>3</w:t>
      </w:r>
    </w:p>
    <w:bookmarkEnd w:id="5"/>
    <w:p w14:paraId="202D8A3A" w14:textId="77777777" w:rsidR="008D590E" w:rsidRPr="004E772A" w:rsidRDefault="008D590E" w:rsidP="008D590E">
      <w:pPr>
        <w:rPr>
          <w:rFonts w:cs="Tahoma"/>
          <w:b/>
          <w:bCs/>
          <w:color w:val="FF0000"/>
        </w:rPr>
      </w:pPr>
    </w:p>
    <w:p w14:paraId="0E1C85A6" w14:textId="7267DC51" w:rsidR="008D590E" w:rsidRDefault="008D590E" w:rsidP="008D590E">
      <w:pPr>
        <w:jc w:val="center"/>
        <w:rPr>
          <w:rFonts w:cs="Tahoma"/>
          <w:b/>
          <w:bCs/>
        </w:rPr>
      </w:pPr>
      <w:r w:rsidRPr="007E74B8">
        <w:rPr>
          <w:rFonts w:cs="Tahoma"/>
          <w:b/>
          <w:bCs/>
        </w:rPr>
        <w:t>(</w:t>
      </w:r>
      <w:r w:rsidR="00091A86">
        <w:rPr>
          <w:rFonts w:cs="Tahoma"/>
          <w:b/>
          <w:bCs/>
        </w:rPr>
        <w:t>P</w:t>
      </w:r>
      <w:r w:rsidRPr="007E74B8">
        <w:rPr>
          <w:rFonts w:cs="Tahoma"/>
          <w:b/>
          <w:bCs/>
        </w:rPr>
        <w:t>erdavimo–priėmimo akto forma)</w:t>
      </w:r>
    </w:p>
    <w:p w14:paraId="7381975E" w14:textId="77777777" w:rsidR="00091A86" w:rsidRPr="007E74B8" w:rsidRDefault="00091A86" w:rsidP="008D590E">
      <w:pPr>
        <w:jc w:val="center"/>
        <w:rPr>
          <w:rFonts w:cs="Tahoma"/>
        </w:rPr>
      </w:pPr>
    </w:p>
    <w:p w14:paraId="773FFC15" w14:textId="76DA3FEE" w:rsidR="008D590E" w:rsidRPr="007E74B8" w:rsidRDefault="008D590E" w:rsidP="008D590E">
      <w:pPr>
        <w:jc w:val="center"/>
        <w:rPr>
          <w:rFonts w:cs="Tahoma"/>
        </w:rPr>
      </w:pPr>
      <w:r w:rsidRPr="007E74B8">
        <w:rPr>
          <w:rFonts w:cs="Tahoma"/>
          <w:b/>
          <w:bCs/>
        </w:rPr>
        <w:t xml:space="preserve">PASLAUGŲ </w:t>
      </w:r>
      <w:r w:rsidR="00091A86" w:rsidRPr="007E74B8">
        <w:rPr>
          <w:rFonts w:cs="Tahoma"/>
          <w:b/>
          <w:bCs/>
        </w:rPr>
        <w:t>PERDAVIMO–PRIĖMIMO AKTAS</w:t>
      </w:r>
    </w:p>
    <w:p w14:paraId="6CB6961B" w14:textId="77777777" w:rsidR="008D590E" w:rsidRPr="007E74B8" w:rsidRDefault="008D590E" w:rsidP="008D590E">
      <w:pPr>
        <w:jc w:val="center"/>
        <w:rPr>
          <w:rFonts w:cs="Tahoma"/>
        </w:rPr>
      </w:pPr>
      <w:r w:rsidRPr="007E74B8">
        <w:rPr>
          <w:rFonts w:cs="Tahoma"/>
        </w:rPr>
        <w:t>__________________ Nr. _________</w:t>
      </w:r>
    </w:p>
    <w:p w14:paraId="33A979FA" w14:textId="77777777" w:rsidR="008D590E" w:rsidRPr="007E74B8" w:rsidRDefault="008D590E" w:rsidP="008D590E">
      <w:pPr>
        <w:jc w:val="center"/>
        <w:rPr>
          <w:rFonts w:cs="Tahoma"/>
        </w:rPr>
      </w:pPr>
      <w:r w:rsidRPr="007E74B8">
        <w:rPr>
          <w:rFonts w:cs="Tahoma"/>
        </w:rPr>
        <w:t>(data)</w:t>
      </w:r>
    </w:p>
    <w:p w14:paraId="07B94284" w14:textId="77777777" w:rsidR="008D590E" w:rsidRPr="007E74B8" w:rsidRDefault="008D590E" w:rsidP="008D590E">
      <w:pPr>
        <w:jc w:val="center"/>
        <w:rPr>
          <w:rFonts w:cs="Tahoma"/>
        </w:rPr>
      </w:pPr>
      <w:r w:rsidRPr="007E74B8">
        <w:rPr>
          <w:rFonts w:cs="Tahoma"/>
        </w:rPr>
        <w:t>_________________________</w:t>
      </w:r>
    </w:p>
    <w:p w14:paraId="69397B7F" w14:textId="77777777" w:rsidR="008D590E" w:rsidRPr="007E74B8" w:rsidRDefault="008D590E" w:rsidP="008D590E">
      <w:pPr>
        <w:jc w:val="center"/>
        <w:rPr>
          <w:rFonts w:cs="Tahoma"/>
        </w:rPr>
      </w:pPr>
      <w:r w:rsidRPr="007E74B8">
        <w:rPr>
          <w:rFonts w:cs="Tahoma"/>
        </w:rPr>
        <w:t>(sudarymo vieta)</w:t>
      </w:r>
    </w:p>
    <w:p w14:paraId="5D43A428" w14:textId="77777777" w:rsidR="008D590E" w:rsidRPr="007E74B8" w:rsidRDefault="008D590E" w:rsidP="008D590E">
      <w:pPr>
        <w:jc w:val="center"/>
        <w:rPr>
          <w:rFonts w:cs="Tahoma"/>
        </w:rPr>
      </w:pPr>
    </w:p>
    <w:p w14:paraId="06FD7763" w14:textId="77777777" w:rsidR="008D590E" w:rsidRPr="007E74B8" w:rsidRDefault="008D590E" w:rsidP="008D590E">
      <w:pPr>
        <w:jc w:val="both"/>
        <w:rPr>
          <w:rFonts w:cs="Tahoma"/>
        </w:rPr>
      </w:pPr>
      <w:r w:rsidRPr="007E74B8">
        <w:rPr>
          <w:rFonts w:cs="Tahoma"/>
        </w:rPr>
        <w:t xml:space="preserve">Šį aktą pasirašę atsakingi asmenys pažymi, kad vadovaudamiesi pasirašytos </w:t>
      </w:r>
      <w:bookmarkStart w:id="6" w:name="permission-for-group%3A282722313%3Aevery"/>
      <w:bookmarkEnd w:id="6"/>
      <w:r w:rsidRPr="007E74B8">
        <w:rPr>
          <w:rFonts w:cs="Tahoma"/>
          <w:i/>
        </w:rPr>
        <w:t>[Įrašyti sutarties pavadinimą ir numerį Nr. XX-XXX]</w:t>
      </w:r>
      <w:r w:rsidRPr="007E74B8">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7E74B8"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7E74B8" w:rsidRDefault="00090541">
            <w:pPr>
              <w:jc w:val="center"/>
              <w:rPr>
                <w:rFonts w:cs="Tahoma"/>
                <w:bCs/>
                <w:iCs/>
              </w:rPr>
            </w:pPr>
            <w:r w:rsidRPr="007E74B8">
              <w:rPr>
                <w:rFonts w:cs="Tahoma"/>
                <w:bCs/>
                <w:iCs/>
              </w:rPr>
              <w:t>Eil. Nr.</w:t>
            </w:r>
          </w:p>
        </w:tc>
        <w:tc>
          <w:tcPr>
            <w:tcW w:w="1902" w:type="pct"/>
            <w:tcBorders>
              <w:top w:val="double" w:sz="4" w:space="0" w:color="auto"/>
            </w:tcBorders>
            <w:shd w:val="clear" w:color="auto" w:fill="D9D9D9"/>
            <w:vAlign w:val="center"/>
          </w:tcPr>
          <w:p w14:paraId="74209463" w14:textId="77777777" w:rsidR="00090541" w:rsidRPr="007E74B8" w:rsidRDefault="00090541">
            <w:pPr>
              <w:jc w:val="center"/>
              <w:rPr>
                <w:rFonts w:cs="Tahoma"/>
                <w:bCs/>
                <w:iCs/>
              </w:rPr>
            </w:pPr>
            <w:r w:rsidRPr="007E74B8">
              <w:rPr>
                <w:rFonts w:cs="Tahoma"/>
                <w:bCs/>
                <w:iCs/>
              </w:rPr>
              <w:t>Paslaugų pavadinimas</w:t>
            </w:r>
          </w:p>
        </w:tc>
        <w:tc>
          <w:tcPr>
            <w:tcW w:w="364" w:type="pct"/>
            <w:tcBorders>
              <w:top w:val="double" w:sz="4" w:space="0" w:color="auto"/>
            </w:tcBorders>
            <w:shd w:val="clear" w:color="auto" w:fill="D9D9D9"/>
          </w:tcPr>
          <w:p w14:paraId="3D8FAC93" w14:textId="77777777" w:rsidR="00090541" w:rsidRPr="007E74B8" w:rsidRDefault="00090541">
            <w:pPr>
              <w:jc w:val="center"/>
              <w:rPr>
                <w:rFonts w:cs="Tahoma"/>
                <w:bCs/>
                <w:iCs/>
              </w:rPr>
            </w:pPr>
            <w:r w:rsidRPr="007E74B8">
              <w:rPr>
                <w:rFonts w:cs="Tahoma"/>
                <w:bCs/>
                <w:iCs/>
              </w:rPr>
              <w:t>Mato vnt.</w:t>
            </w:r>
          </w:p>
        </w:tc>
        <w:tc>
          <w:tcPr>
            <w:tcW w:w="509" w:type="pct"/>
            <w:tcBorders>
              <w:top w:val="double" w:sz="4" w:space="0" w:color="auto"/>
            </w:tcBorders>
            <w:shd w:val="clear" w:color="auto" w:fill="D9D9D9"/>
          </w:tcPr>
          <w:p w14:paraId="4BDC5812" w14:textId="77777777" w:rsidR="00090541" w:rsidRPr="007E74B8" w:rsidRDefault="00090541">
            <w:pPr>
              <w:jc w:val="center"/>
              <w:rPr>
                <w:rFonts w:cs="Tahoma"/>
                <w:bCs/>
                <w:iCs/>
              </w:rPr>
            </w:pPr>
            <w:r w:rsidRPr="007E74B8">
              <w:rPr>
                <w:rFonts w:cs="Tahoma"/>
                <w:bCs/>
                <w:iCs/>
              </w:rPr>
              <w:t>Kiekis</w:t>
            </w:r>
          </w:p>
        </w:tc>
        <w:tc>
          <w:tcPr>
            <w:tcW w:w="746" w:type="pct"/>
            <w:tcBorders>
              <w:top w:val="double" w:sz="4" w:space="0" w:color="auto"/>
            </w:tcBorders>
            <w:shd w:val="clear" w:color="auto" w:fill="D9D9D9"/>
          </w:tcPr>
          <w:p w14:paraId="5F2B8E1E" w14:textId="77777777" w:rsidR="00090541" w:rsidRPr="007E74B8" w:rsidRDefault="00090541">
            <w:pPr>
              <w:jc w:val="center"/>
              <w:rPr>
                <w:rFonts w:cs="Tahoma"/>
                <w:bCs/>
                <w:iCs/>
              </w:rPr>
            </w:pPr>
            <w:r w:rsidRPr="007E74B8">
              <w:rPr>
                <w:rFonts w:cs="Tahoma"/>
                <w:bCs/>
                <w:iCs/>
              </w:rPr>
              <w:t>Vieneto kaina</w:t>
            </w:r>
          </w:p>
        </w:tc>
        <w:tc>
          <w:tcPr>
            <w:tcW w:w="1199" w:type="pct"/>
            <w:gridSpan w:val="2"/>
            <w:tcBorders>
              <w:top w:val="double" w:sz="4" w:space="0" w:color="auto"/>
            </w:tcBorders>
            <w:shd w:val="clear" w:color="auto" w:fill="D9D9D9"/>
            <w:vAlign w:val="center"/>
          </w:tcPr>
          <w:p w14:paraId="24F7FE1A" w14:textId="77777777" w:rsidR="00090541" w:rsidRPr="007E74B8" w:rsidRDefault="00090541">
            <w:pPr>
              <w:jc w:val="center"/>
              <w:rPr>
                <w:rFonts w:cs="Tahoma"/>
                <w:bCs/>
                <w:iCs/>
              </w:rPr>
            </w:pPr>
            <w:r w:rsidRPr="007E74B8">
              <w:rPr>
                <w:rFonts w:cs="Tahoma"/>
                <w:bCs/>
                <w:iCs/>
              </w:rPr>
              <w:t>Suma, EUR</w:t>
            </w:r>
          </w:p>
        </w:tc>
      </w:tr>
      <w:tr w:rsidR="00090541" w:rsidRPr="007E74B8" w14:paraId="0CD2BC4B" w14:textId="77777777" w:rsidTr="002D5D84">
        <w:tc>
          <w:tcPr>
            <w:tcW w:w="280" w:type="pct"/>
          </w:tcPr>
          <w:p w14:paraId="062653DC" w14:textId="77777777" w:rsidR="00090541" w:rsidRPr="007E74B8" w:rsidRDefault="00090541">
            <w:pPr>
              <w:jc w:val="center"/>
              <w:rPr>
                <w:rFonts w:cs="Tahoma"/>
              </w:rPr>
            </w:pPr>
            <w:r w:rsidRPr="007E74B8">
              <w:rPr>
                <w:rFonts w:cs="Tahoma"/>
              </w:rPr>
              <w:t>1.</w:t>
            </w:r>
          </w:p>
        </w:tc>
        <w:tc>
          <w:tcPr>
            <w:tcW w:w="1902" w:type="pct"/>
          </w:tcPr>
          <w:p w14:paraId="076BC6DD" w14:textId="77777777" w:rsidR="00090541" w:rsidRPr="007E74B8" w:rsidRDefault="00090541">
            <w:pPr>
              <w:rPr>
                <w:rFonts w:cs="Tahoma"/>
                <w:i/>
              </w:rPr>
            </w:pPr>
            <w:r w:rsidRPr="007E74B8">
              <w:rPr>
                <w:rFonts w:cs="Tahoma"/>
                <w:i/>
              </w:rPr>
              <w:t>Paslauga 1</w:t>
            </w:r>
          </w:p>
        </w:tc>
        <w:tc>
          <w:tcPr>
            <w:tcW w:w="364" w:type="pct"/>
          </w:tcPr>
          <w:p w14:paraId="659059CC" w14:textId="77777777" w:rsidR="00090541" w:rsidRPr="007E74B8" w:rsidRDefault="00090541">
            <w:pPr>
              <w:jc w:val="center"/>
              <w:rPr>
                <w:rFonts w:cs="Tahoma"/>
              </w:rPr>
            </w:pPr>
          </w:p>
        </w:tc>
        <w:tc>
          <w:tcPr>
            <w:tcW w:w="509" w:type="pct"/>
          </w:tcPr>
          <w:p w14:paraId="6DD1C85D" w14:textId="77777777" w:rsidR="00090541" w:rsidRPr="007E74B8" w:rsidRDefault="00090541">
            <w:pPr>
              <w:jc w:val="center"/>
              <w:rPr>
                <w:rFonts w:cs="Tahoma"/>
              </w:rPr>
            </w:pPr>
          </w:p>
        </w:tc>
        <w:tc>
          <w:tcPr>
            <w:tcW w:w="746" w:type="pct"/>
          </w:tcPr>
          <w:p w14:paraId="24008F26" w14:textId="77777777" w:rsidR="00090541" w:rsidRPr="007E74B8" w:rsidRDefault="00090541">
            <w:pPr>
              <w:jc w:val="center"/>
              <w:rPr>
                <w:rFonts w:cs="Tahoma"/>
              </w:rPr>
            </w:pPr>
          </w:p>
        </w:tc>
        <w:tc>
          <w:tcPr>
            <w:tcW w:w="1199" w:type="pct"/>
            <w:gridSpan w:val="2"/>
          </w:tcPr>
          <w:p w14:paraId="448065EB" w14:textId="77777777" w:rsidR="00090541" w:rsidRPr="007E74B8" w:rsidRDefault="00090541">
            <w:pPr>
              <w:jc w:val="center"/>
              <w:rPr>
                <w:rFonts w:cs="Tahoma"/>
              </w:rPr>
            </w:pPr>
          </w:p>
        </w:tc>
      </w:tr>
      <w:tr w:rsidR="00090541" w:rsidRPr="007E74B8" w14:paraId="633065B9" w14:textId="77777777" w:rsidTr="002D5D84">
        <w:tc>
          <w:tcPr>
            <w:tcW w:w="280" w:type="pct"/>
          </w:tcPr>
          <w:p w14:paraId="0B8E4D82" w14:textId="77777777" w:rsidR="00090541" w:rsidRPr="007E74B8" w:rsidRDefault="00090541">
            <w:pPr>
              <w:jc w:val="center"/>
              <w:rPr>
                <w:rFonts w:cs="Tahoma"/>
              </w:rPr>
            </w:pPr>
            <w:r w:rsidRPr="007E74B8">
              <w:rPr>
                <w:rFonts w:cs="Tahoma"/>
              </w:rPr>
              <w:t>2.</w:t>
            </w:r>
          </w:p>
        </w:tc>
        <w:tc>
          <w:tcPr>
            <w:tcW w:w="1902" w:type="pct"/>
          </w:tcPr>
          <w:p w14:paraId="6D4039E8" w14:textId="77777777" w:rsidR="00090541" w:rsidRPr="007E74B8" w:rsidRDefault="00090541">
            <w:pPr>
              <w:rPr>
                <w:rFonts w:cs="Tahoma"/>
                <w:i/>
              </w:rPr>
            </w:pPr>
            <w:r w:rsidRPr="007E74B8">
              <w:rPr>
                <w:rFonts w:cs="Tahoma"/>
                <w:i/>
              </w:rPr>
              <w:t>Paslauga 2</w:t>
            </w:r>
          </w:p>
        </w:tc>
        <w:tc>
          <w:tcPr>
            <w:tcW w:w="364" w:type="pct"/>
          </w:tcPr>
          <w:p w14:paraId="4AA620B5" w14:textId="77777777" w:rsidR="00090541" w:rsidRPr="007E74B8" w:rsidRDefault="00090541">
            <w:pPr>
              <w:jc w:val="center"/>
              <w:rPr>
                <w:rFonts w:cs="Tahoma"/>
              </w:rPr>
            </w:pPr>
          </w:p>
        </w:tc>
        <w:tc>
          <w:tcPr>
            <w:tcW w:w="509" w:type="pct"/>
          </w:tcPr>
          <w:p w14:paraId="6241A342" w14:textId="77777777" w:rsidR="00090541" w:rsidRPr="007E74B8" w:rsidRDefault="00090541">
            <w:pPr>
              <w:jc w:val="center"/>
              <w:rPr>
                <w:rFonts w:cs="Tahoma"/>
              </w:rPr>
            </w:pPr>
          </w:p>
        </w:tc>
        <w:tc>
          <w:tcPr>
            <w:tcW w:w="746" w:type="pct"/>
          </w:tcPr>
          <w:p w14:paraId="0B20FD36" w14:textId="77777777" w:rsidR="00090541" w:rsidRPr="007E74B8" w:rsidRDefault="00090541">
            <w:pPr>
              <w:jc w:val="center"/>
              <w:rPr>
                <w:rFonts w:cs="Tahoma"/>
              </w:rPr>
            </w:pPr>
          </w:p>
        </w:tc>
        <w:tc>
          <w:tcPr>
            <w:tcW w:w="1199" w:type="pct"/>
            <w:gridSpan w:val="2"/>
          </w:tcPr>
          <w:p w14:paraId="0B9EB91E" w14:textId="77777777" w:rsidR="00090541" w:rsidRPr="007E74B8" w:rsidRDefault="00090541">
            <w:pPr>
              <w:jc w:val="center"/>
              <w:rPr>
                <w:rFonts w:cs="Tahoma"/>
              </w:rPr>
            </w:pPr>
          </w:p>
        </w:tc>
      </w:tr>
      <w:tr w:rsidR="00090541" w:rsidRPr="007E74B8" w14:paraId="6ACBB36B" w14:textId="77777777" w:rsidTr="002D5D84">
        <w:tc>
          <w:tcPr>
            <w:tcW w:w="280" w:type="pct"/>
          </w:tcPr>
          <w:p w14:paraId="52BB6264" w14:textId="77777777" w:rsidR="00090541" w:rsidRPr="007E74B8" w:rsidRDefault="00090541">
            <w:pPr>
              <w:jc w:val="center"/>
              <w:rPr>
                <w:rFonts w:cs="Tahoma"/>
              </w:rPr>
            </w:pPr>
            <w:r w:rsidRPr="007E74B8">
              <w:rPr>
                <w:rFonts w:cs="Tahoma"/>
              </w:rPr>
              <w:t>3.</w:t>
            </w:r>
          </w:p>
        </w:tc>
        <w:tc>
          <w:tcPr>
            <w:tcW w:w="1902" w:type="pct"/>
          </w:tcPr>
          <w:p w14:paraId="79BA7DA7" w14:textId="77777777" w:rsidR="00090541" w:rsidRPr="007E74B8" w:rsidRDefault="00090541">
            <w:pPr>
              <w:rPr>
                <w:rFonts w:cs="Tahoma"/>
                <w:i/>
              </w:rPr>
            </w:pPr>
            <w:r w:rsidRPr="007E74B8">
              <w:rPr>
                <w:rFonts w:cs="Tahoma"/>
                <w:i/>
              </w:rPr>
              <w:t>Paslauga 3</w:t>
            </w:r>
          </w:p>
        </w:tc>
        <w:tc>
          <w:tcPr>
            <w:tcW w:w="364" w:type="pct"/>
          </w:tcPr>
          <w:p w14:paraId="1E9DD21B" w14:textId="77777777" w:rsidR="00090541" w:rsidRPr="007E74B8" w:rsidRDefault="00090541">
            <w:pPr>
              <w:jc w:val="center"/>
              <w:rPr>
                <w:rFonts w:cs="Tahoma"/>
              </w:rPr>
            </w:pPr>
          </w:p>
        </w:tc>
        <w:tc>
          <w:tcPr>
            <w:tcW w:w="509" w:type="pct"/>
          </w:tcPr>
          <w:p w14:paraId="279228AF" w14:textId="77777777" w:rsidR="00090541" w:rsidRPr="007E74B8" w:rsidRDefault="00090541">
            <w:pPr>
              <w:jc w:val="center"/>
              <w:rPr>
                <w:rFonts w:cs="Tahoma"/>
              </w:rPr>
            </w:pPr>
          </w:p>
        </w:tc>
        <w:tc>
          <w:tcPr>
            <w:tcW w:w="746" w:type="pct"/>
          </w:tcPr>
          <w:p w14:paraId="2D2F8802" w14:textId="77777777" w:rsidR="00090541" w:rsidRPr="007E74B8" w:rsidRDefault="00090541">
            <w:pPr>
              <w:jc w:val="center"/>
              <w:rPr>
                <w:rFonts w:cs="Tahoma"/>
              </w:rPr>
            </w:pPr>
          </w:p>
        </w:tc>
        <w:tc>
          <w:tcPr>
            <w:tcW w:w="1199" w:type="pct"/>
            <w:gridSpan w:val="2"/>
          </w:tcPr>
          <w:p w14:paraId="138184AE" w14:textId="77777777" w:rsidR="00090541" w:rsidRPr="007E74B8" w:rsidRDefault="00090541">
            <w:pPr>
              <w:jc w:val="center"/>
              <w:rPr>
                <w:rFonts w:cs="Tahoma"/>
              </w:rPr>
            </w:pPr>
          </w:p>
        </w:tc>
      </w:tr>
      <w:tr w:rsidR="008D590E" w:rsidRPr="007E74B8" w14:paraId="28154AAB" w14:textId="77777777" w:rsidTr="002D5D84">
        <w:tc>
          <w:tcPr>
            <w:tcW w:w="4492" w:type="pct"/>
            <w:gridSpan w:val="6"/>
            <w:vAlign w:val="center"/>
          </w:tcPr>
          <w:p w14:paraId="4120D301" w14:textId="77777777" w:rsidR="008D590E" w:rsidRPr="007E74B8" w:rsidRDefault="008D590E">
            <w:pPr>
              <w:jc w:val="right"/>
              <w:rPr>
                <w:rFonts w:cs="Tahoma"/>
                <w:b/>
              </w:rPr>
            </w:pPr>
            <w:r w:rsidRPr="007E74B8">
              <w:rPr>
                <w:rFonts w:cs="Tahoma"/>
                <w:b/>
              </w:rPr>
              <w:t>Iš viso:</w:t>
            </w:r>
          </w:p>
        </w:tc>
        <w:tc>
          <w:tcPr>
            <w:tcW w:w="508" w:type="pct"/>
          </w:tcPr>
          <w:p w14:paraId="234BA568" w14:textId="77777777" w:rsidR="008D590E" w:rsidRPr="007E74B8" w:rsidRDefault="008D590E">
            <w:pPr>
              <w:jc w:val="center"/>
              <w:rPr>
                <w:rFonts w:cs="Tahoma"/>
              </w:rPr>
            </w:pPr>
          </w:p>
        </w:tc>
      </w:tr>
      <w:tr w:rsidR="008D590E" w:rsidRPr="007E74B8" w14:paraId="22C98B4C" w14:textId="77777777" w:rsidTr="002D5D84">
        <w:tc>
          <w:tcPr>
            <w:tcW w:w="4492" w:type="pct"/>
            <w:gridSpan w:val="6"/>
            <w:vAlign w:val="center"/>
          </w:tcPr>
          <w:p w14:paraId="53DE4B53" w14:textId="77777777" w:rsidR="008D590E" w:rsidRPr="007E74B8" w:rsidRDefault="008D590E">
            <w:pPr>
              <w:jc w:val="right"/>
              <w:rPr>
                <w:rFonts w:cs="Tahoma"/>
                <w:b/>
              </w:rPr>
            </w:pPr>
            <w:r w:rsidRPr="007E74B8">
              <w:rPr>
                <w:rFonts w:cs="Tahoma"/>
                <w:b/>
              </w:rPr>
              <w:t>PVM 21%:</w:t>
            </w:r>
          </w:p>
        </w:tc>
        <w:tc>
          <w:tcPr>
            <w:tcW w:w="508" w:type="pct"/>
          </w:tcPr>
          <w:p w14:paraId="11FC9AC1" w14:textId="77777777" w:rsidR="008D590E" w:rsidRPr="007E74B8" w:rsidRDefault="008D590E">
            <w:pPr>
              <w:jc w:val="center"/>
              <w:rPr>
                <w:rFonts w:cs="Tahoma"/>
              </w:rPr>
            </w:pPr>
          </w:p>
        </w:tc>
      </w:tr>
      <w:tr w:rsidR="008D590E" w:rsidRPr="007E74B8" w14:paraId="7C45BA83" w14:textId="77777777" w:rsidTr="002D5D84">
        <w:tc>
          <w:tcPr>
            <w:tcW w:w="4492" w:type="pct"/>
            <w:gridSpan w:val="6"/>
            <w:tcBorders>
              <w:bottom w:val="double" w:sz="4" w:space="0" w:color="auto"/>
            </w:tcBorders>
            <w:vAlign w:val="center"/>
          </w:tcPr>
          <w:p w14:paraId="28F1AA64" w14:textId="77777777" w:rsidR="008D590E" w:rsidRPr="007E74B8" w:rsidRDefault="008D590E">
            <w:pPr>
              <w:jc w:val="right"/>
              <w:rPr>
                <w:rFonts w:cs="Tahoma"/>
                <w:b/>
              </w:rPr>
            </w:pPr>
            <w:r w:rsidRPr="007E74B8">
              <w:rPr>
                <w:rFonts w:cs="Tahoma"/>
                <w:b/>
              </w:rPr>
              <w:t>Bendra suma:</w:t>
            </w:r>
          </w:p>
        </w:tc>
        <w:tc>
          <w:tcPr>
            <w:tcW w:w="508" w:type="pct"/>
            <w:tcBorders>
              <w:bottom w:val="double" w:sz="4" w:space="0" w:color="auto"/>
            </w:tcBorders>
          </w:tcPr>
          <w:p w14:paraId="5A22989E" w14:textId="77777777" w:rsidR="008D590E" w:rsidRPr="007E74B8" w:rsidRDefault="008D590E">
            <w:pPr>
              <w:jc w:val="center"/>
              <w:rPr>
                <w:rFonts w:cs="Tahoma"/>
              </w:rPr>
            </w:pPr>
          </w:p>
        </w:tc>
      </w:tr>
    </w:tbl>
    <w:p w14:paraId="22F6ADBC" w14:textId="77777777" w:rsidR="008D590E" w:rsidRDefault="008D590E" w:rsidP="008D590E">
      <w:pPr>
        <w:jc w:val="both"/>
        <w:rPr>
          <w:rFonts w:cs="Tahoma"/>
          <w:i/>
        </w:rPr>
      </w:pPr>
    </w:p>
    <w:p w14:paraId="6C73C2E3" w14:textId="3CF308EE" w:rsidR="008D590E" w:rsidRPr="00DE219A" w:rsidRDefault="008D590E" w:rsidP="008D590E">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Paslaugas</w:t>
      </w:r>
      <w:r w:rsidR="00091A86">
        <w:rPr>
          <w:rFonts w:cs="Tahoma"/>
          <w:b/>
          <w:bCs/>
          <w:color w:val="000000"/>
          <w:lang w:eastAsia="lt-LT"/>
        </w:rPr>
        <w:t xml:space="preserve"> tinkamai, laiku</w:t>
      </w:r>
      <w:r>
        <w:rPr>
          <w:rFonts w:cs="Tahoma"/>
          <w:b/>
          <w:bCs/>
          <w:color w:val="000000"/>
          <w:lang w:eastAsia="lt-LT"/>
        </w:rPr>
        <w:t xml:space="preserve">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3E65F9D9BAB745AFBFC0045C448C22BB"/>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p w14:paraId="0E1A3401" w14:textId="77777777" w:rsidR="00091A86" w:rsidRDefault="00091A86" w:rsidP="00091A86">
      <w:pPr>
        <w:rPr>
          <w:rFonts w:cs="Tahoma"/>
        </w:rPr>
      </w:pPr>
    </w:p>
    <w:p w14:paraId="2D3DB2B7" w14:textId="58E7021B" w:rsidR="008D590E" w:rsidRPr="007E74B8" w:rsidRDefault="008D590E" w:rsidP="00091A86">
      <w:pPr>
        <w:ind w:firstLine="567"/>
        <w:rPr>
          <w:rFonts w:cs="Tahoma"/>
        </w:rPr>
      </w:pPr>
      <w:r w:rsidRPr="007E74B8">
        <w:rPr>
          <w:rFonts w:cs="Tahoma"/>
        </w:rPr>
        <w:t>Jeigu atsisakoma priimti Paslaugas ar jų dalį dėl Paslaugų perdavimo–priėmimo metu pastebėtų</w:t>
      </w:r>
      <w:r w:rsidR="00091A86">
        <w:rPr>
          <w:rFonts w:cs="Tahoma"/>
        </w:rPr>
        <w:t xml:space="preserve"> </w:t>
      </w:r>
      <w:r w:rsidRPr="007E74B8">
        <w:rPr>
          <w:rFonts w:cs="Tahoma"/>
        </w:rPr>
        <w:t>trūkumų, jie nurodomi ir aprašomi šioje lentelėje: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49"/>
        <w:gridCol w:w="3522"/>
        <w:gridCol w:w="2673"/>
      </w:tblGrid>
      <w:tr w:rsidR="008D590E" w:rsidRPr="007E74B8" w14:paraId="51A0F7CF" w14:textId="77777777" w:rsidTr="00091A86">
        <w:trPr>
          <w:trHeight w:val="555"/>
        </w:trPr>
        <w:tc>
          <w:tcPr>
            <w:tcW w:w="401" w:type="pct"/>
            <w:tcBorders>
              <w:top w:val="double" w:sz="4" w:space="0" w:color="auto"/>
              <w:bottom w:val="single" w:sz="4" w:space="0" w:color="auto"/>
            </w:tcBorders>
            <w:shd w:val="clear" w:color="auto" w:fill="D9D9D9"/>
            <w:vAlign w:val="center"/>
          </w:tcPr>
          <w:p w14:paraId="32FDCF0D" w14:textId="77777777" w:rsidR="008D590E" w:rsidRPr="007E74B8" w:rsidRDefault="008D590E">
            <w:pPr>
              <w:jc w:val="center"/>
              <w:rPr>
                <w:rFonts w:cs="Tahoma"/>
                <w:bCs/>
                <w:iCs/>
              </w:rPr>
            </w:pPr>
            <w:r w:rsidRPr="007E74B8">
              <w:rPr>
                <w:rFonts w:cs="Tahoma"/>
                <w:bCs/>
                <w:iCs/>
              </w:rPr>
              <w:t>Eil. Nr.</w:t>
            </w:r>
          </w:p>
        </w:tc>
        <w:tc>
          <w:tcPr>
            <w:tcW w:w="1517" w:type="pct"/>
            <w:tcBorders>
              <w:top w:val="double" w:sz="4" w:space="0" w:color="auto"/>
              <w:bottom w:val="single" w:sz="4" w:space="0" w:color="auto"/>
            </w:tcBorders>
            <w:shd w:val="clear" w:color="auto" w:fill="D9D9D9"/>
            <w:vAlign w:val="center"/>
          </w:tcPr>
          <w:p w14:paraId="4DFD04E2" w14:textId="77777777" w:rsidR="008D590E" w:rsidRPr="007E74B8" w:rsidRDefault="008D590E">
            <w:pPr>
              <w:jc w:val="center"/>
              <w:rPr>
                <w:rFonts w:cs="Tahoma"/>
                <w:bCs/>
                <w:iCs/>
              </w:rPr>
            </w:pPr>
            <w:r w:rsidRPr="007E74B8">
              <w:rPr>
                <w:rFonts w:cs="Tahoma"/>
                <w:bCs/>
                <w:iCs/>
              </w:rPr>
              <w:t>Paslaugų trūkumų aprašymas</w:t>
            </w:r>
          </w:p>
        </w:tc>
        <w:tc>
          <w:tcPr>
            <w:tcW w:w="1752" w:type="pct"/>
            <w:tcBorders>
              <w:top w:val="double" w:sz="4" w:space="0" w:color="auto"/>
              <w:bottom w:val="single" w:sz="4" w:space="0" w:color="auto"/>
            </w:tcBorders>
            <w:shd w:val="clear" w:color="auto" w:fill="D9D9D9"/>
            <w:vAlign w:val="center"/>
          </w:tcPr>
          <w:p w14:paraId="7EB11FCC" w14:textId="77777777" w:rsidR="008D590E" w:rsidRPr="007E74B8" w:rsidRDefault="008D590E">
            <w:pPr>
              <w:jc w:val="center"/>
              <w:rPr>
                <w:rFonts w:cs="Tahoma"/>
                <w:bCs/>
                <w:iCs/>
              </w:rPr>
            </w:pPr>
            <w:r w:rsidRPr="007E74B8">
              <w:rPr>
                <w:rFonts w:cs="Tahoma"/>
                <w:bCs/>
                <w:iCs/>
              </w:rPr>
              <w:t>Numatomas Paslaugų trūkumų pašalinimo terminas</w:t>
            </w:r>
          </w:p>
        </w:tc>
        <w:tc>
          <w:tcPr>
            <w:tcW w:w="1330" w:type="pct"/>
            <w:tcBorders>
              <w:top w:val="double" w:sz="4" w:space="0" w:color="auto"/>
              <w:bottom w:val="single" w:sz="4" w:space="0" w:color="auto"/>
            </w:tcBorders>
            <w:shd w:val="clear" w:color="auto" w:fill="D9D9D9"/>
            <w:vAlign w:val="center"/>
          </w:tcPr>
          <w:p w14:paraId="6C1DE32C" w14:textId="77777777" w:rsidR="008D590E" w:rsidRPr="007E74B8" w:rsidRDefault="008D590E">
            <w:pPr>
              <w:jc w:val="center"/>
              <w:rPr>
                <w:rFonts w:cs="Tahoma"/>
                <w:bCs/>
                <w:iCs/>
              </w:rPr>
            </w:pPr>
            <w:r w:rsidRPr="007E74B8">
              <w:rPr>
                <w:rFonts w:cs="Tahoma"/>
                <w:bCs/>
                <w:iCs/>
              </w:rPr>
              <w:t>Pastabos</w:t>
            </w:r>
          </w:p>
        </w:tc>
      </w:tr>
      <w:tr w:rsidR="008D590E" w:rsidRPr="007E74B8" w14:paraId="033D9101" w14:textId="77777777" w:rsidTr="00091A86">
        <w:trPr>
          <w:trHeight w:val="236"/>
        </w:trPr>
        <w:tc>
          <w:tcPr>
            <w:tcW w:w="401" w:type="pct"/>
            <w:tcBorders>
              <w:top w:val="single" w:sz="4" w:space="0" w:color="auto"/>
              <w:bottom w:val="double" w:sz="4" w:space="0" w:color="auto"/>
              <w:tr2bl w:val="single" w:sz="4" w:space="0" w:color="auto"/>
            </w:tcBorders>
          </w:tcPr>
          <w:p w14:paraId="274F9E89" w14:textId="77777777" w:rsidR="008D590E" w:rsidRPr="007E74B8" w:rsidRDefault="008D590E">
            <w:pPr>
              <w:jc w:val="center"/>
              <w:rPr>
                <w:rFonts w:cs="Tahoma"/>
              </w:rPr>
            </w:pPr>
          </w:p>
        </w:tc>
        <w:tc>
          <w:tcPr>
            <w:tcW w:w="1517" w:type="pct"/>
            <w:tcBorders>
              <w:top w:val="single" w:sz="4" w:space="0" w:color="auto"/>
              <w:bottom w:val="double" w:sz="4" w:space="0" w:color="auto"/>
              <w:tr2bl w:val="single" w:sz="4" w:space="0" w:color="auto"/>
            </w:tcBorders>
          </w:tcPr>
          <w:p w14:paraId="3481BB8C" w14:textId="77777777" w:rsidR="008D590E" w:rsidRPr="007E74B8" w:rsidRDefault="008D590E">
            <w:pPr>
              <w:jc w:val="center"/>
              <w:rPr>
                <w:rFonts w:cs="Tahoma"/>
              </w:rPr>
            </w:pPr>
          </w:p>
        </w:tc>
        <w:tc>
          <w:tcPr>
            <w:tcW w:w="1752" w:type="pct"/>
            <w:tcBorders>
              <w:top w:val="single" w:sz="4" w:space="0" w:color="auto"/>
              <w:bottom w:val="double" w:sz="4" w:space="0" w:color="auto"/>
              <w:tr2bl w:val="single" w:sz="4" w:space="0" w:color="auto"/>
            </w:tcBorders>
          </w:tcPr>
          <w:p w14:paraId="7004B22A" w14:textId="77777777" w:rsidR="008D590E" w:rsidRPr="007E74B8" w:rsidRDefault="008D590E">
            <w:pPr>
              <w:jc w:val="center"/>
              <w:rPr>
                <w:rFonts w:cs="Tahoma"/>
              </w:rPr>
            </w:pPr>
          </w:p>
        </w:tc>
        <w:tc>
          <w:tcPr>
            <w:tcW w:w="1330" w:type="pct"/>
            <w:tcBorders>
              <w:top w:val="single" w:sz="4" w:space="0" w:color="auto"/>
              <w:bottom w:val="double" w:sz="4" w:space="0" w:color="auto"/>
              <w:tr2bl w:val="single" w:sz="4" w:space="0" w:color="auto"/>
            </w:tcBorders>
          </w:tcPr>
          <w:p w14:paraId="7F33D9F5" w14:textId="77777777" w:rsidR="008D590E" w:rsidRPr="007E74B8" w:rsidRDefault="008D590E">
            <w:pPr>
              <w:jc w:val="center"/>
              <w:rPr>
                <w:rFonts w:cs="Tahoma"/>
              </w:rPr>
            </w:pPr>
          </w:p>
        </w:tc>
      </w:tr>
    </w:tbl>
    <w:p w14:paraId="6BF096B9" w14:textId="77777777" w:rsidR="008D590E" w:rsidRDefault="008D590E" w:rsidP="008D590E">
      <w:pPr>
        <w:jc w:val="center"/>
        <w:rPr>
          <w:rFonts w:cs="Tahoma"/>
          <w:i/>
          <w:iCs/>
        </w:rPr>
      </w:pPr>
      <w:r w:rsidRPr="007E74B8">
        <w:rPr>
          <w:rFonts w:cs="Tahoma"/>
          <w:b/>
          <w:bCs/>
          <w:i/>
          <w:iCs/>
        </w:rPr>
        <w:t>Pastaba</w:t>
      </w:r>
      <w:r w:rsidRPr="007E74B8">
        <w:rPr>
          <w:rFonts w:cs="Tahoma"/>
          <w:b/>
          <w:i/>
          <w:iCs/>
        </w:rPr>
        <w:t>:</w:t>
      </w:r>
      <w:r w:rsidRPr="007E74B8">
        <w:rPr>
          <w:rFonts w:cs="Tahoma"/>
          <w:i/>
          <w:iCs/>
        </w:rPr>
        <w:t xml:space="preserve"> jei Paslaugų trūkumų nėra pastebėta, lentelė turi būti perbraukta „Z“ formos brūkšniais.</w:t>
      </w:r>
    </w:p>
    <w:p w14:paraId="10FD5062" w14:textId="77777777" w:rsidR="00090541" w:rsidRPr="007E74B8" w:rsidRDefault="00090541" w:rsidP="00091A86">
      <w:pPr>
        <w:rPr>
          <w:rFonts w:cs="Tahoma"/>
        </w:rPr>
      </w:pPr>
    </w:p>
    <w:p w14:paraId="07D31C5E" w14:textId="77777777" w:rsidR="008D590E" w:rsidRPr="007E74B8" w:rsidRDefault="008D590E" w:rsidP="008D590E">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8D590E" w:rsidRPr="007E74B8" w14:paraId="6C4421A3" w14:textId="77777777">
        <w:tc>
          <w:tcPr>
            <w:tcW w:w="4959" w:type="dxa"/>
          </w:tcPr>
          <w:p w14:paraId="48F3EE95" w14:textId="77777777" w:rsidR="008D590E" w:rsidRPr="007E74B8" w:rsidRDefault="008D590E">
            <w:pPr>
              <w:widowControl w:val="0"/>
              <w:rPr>
                <w:rFonts w:cs="Tahoma"/>
              </w:rPr>
            </w:pPr>
            <w:r w:rsidRPr="007E74B8">
              <w:rPr>
                <w:rFonts w:cs="Tahoma"/>
                <w:b/>
              </w:rPr>
              <w:t>PASLAUGAS PRIĖMĖ:</w:t>
            </w:r>
          </w:p>
          <w:p w14:paraId="511498F4" w14:textId="150716DA" w:rsidR="008D590E" w:rsidRPr="007E74B8" w:rsidRDefault="00090541">
            <w:pPr>
              <w:widowControl w:val="0"/>
              <w:rPr>
                <w:rFonts w:cs="Tahoma"/>
              </w:rPr>
            </w:pPr>
            <w:r w:rsidRPr="00090541">
              <w:rPr>
                <w:rFonts w:cs="Tahoma"/>
                <w:b/>
              </w:rPr>
              <w:t>Viešoji įstaiga Inovacijų agentūra</w:t>
            </w:r>
          </w:p>
        </w:tc>
        <w:tc>
          <w:tcPr>
            <w:tcW w:w="4652" w:type="dxa"/>
          </w:tcPr>
          <w:p w14:paraId="1E3CA5C7" w14:textId="77777777" w:rsidR="008D590E" w:rsidRPr="007E74B8" w:rsidRDefault="008D590E">
            <w:pPr>
              <w:widowControl w:val="0"/>
              <w:rPr>
                <w:rFonts w:cs="Tahoma"/>
              </w:rPr>
            </w:pPr>
            <w:r w:rsidRPr="007E74B8">
              <w:rPr>
                <w:rFonts w:cs="Tahoma"/>
                <w:b/>
              </w:rPr>
              <w:t>PASLAUGAS PERDAVĖ:</w:t>
            </w:r>
          </w:p>
          <w:p w14:paraId="17B094AB" w14:textId="77777777" w:rsidR="008D590E" w:rsidRPr="007E74B8" w:rsidRDefault="008D590E">
            <w:pPr>
              <w:widowControl w:val="0"/>
              <w:rPr>
                <w:rFonts w:cs="Tahoma"/>
              </w:rPr>
            </w:pPr>
            <w:r w:rsidRPr="007E74B8">
              <w:rPr>
                <w:rFonts w:cs="Tahoma"/>
                <w:b/>
              </w:rPr>
              <w:t>(Tiekėjo pavadinimas):</w:t>
            </w:r>
          </w:p>
        </w:tc>
      </w:tr>
      <w:tr w:rsidR="008D590E" w:rsidRPr="007E74B8" w14:paraId="4B64C1D2" w14:textId="77777777">
        <w:trPr>
          <w:trHeight w:val="862"/>
        </w:trPr>
        <w:tc>
          <w:tcPr>
            <w:tcW w:w="4959" w:type="dxa"/>
          </w:tcPr>
          <w:p w14:paraId="0CCB48ED" w14:textId="77777777" w:rsidR="008D590E" w:rsidRPr="007E74B8" w:rsidRDefault="008D590E">
            <w:pPr>
              <w:widowControl w:val="0"/>
              <w:rPr>
                <w:rFonts w:cs="Tahoma"/>
              </w:rPr>
            </w:pPr>
            <w:r w:rsidRPr="007E74B8">
              <w:rPr>
                <w:rFonts w:cs="Tahoma"/>
              </w:rPr>
              <w:t>______________________________</w:t>
            </w:r>
          </w:p>
          <w:p w14:paraId="6DB97659" w14:textId="77777777" w:rsidR="008D590E" w:rsidRPr="007E74B8" w:rsidRDefault="008D590E">
            <w:pPr>
              <w:widowControl w:val="0"/>
              <w:rPr>
                <w:rFonts w:cs="Tahoma"/>
              </w:rPr>
            </w:pPr>
            <w:bookmarkStart w:id="7" w:name="permission-for-group%3A310714910%3Aevery"/>
            <w:bookmarkEnd w:id="7"/>
            <w:r w:rsidRPr="007E74B8">
              <w:rPr>
                <w:rFonts w:cs="Tahoma"/>
                <w:bCs/>
              </w:rPr>
              <w:t>(atsakingo asmens pareigų pavadinimas)</w:t>
            </w:r>
          </w:p>
          <w:p w14:paraId="7EFE34C1"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8" w:name="permission-for-group%3A599210034%3Aevery"/>
            <w:bookmarkEnd w:id="8"/>
          </w:p>
        </w:tc>
        <w:tc>
          <w:tcPr>
            <w:tcW w:w="4652" w:type="dxa"/>
          </w:tcPr>
          <w:p w14:paraId="793ADD33" w14:textId="77777777" w:rsidR="008D590E" w:rsidRPr="007E74B8" w:rsidRDefault="008D590E">
            <w:pPr>
              <w:widowControl w:val="0"/>
              <w:rPr>
                <w:rFonts w:cs="Tahoma"/>
              </w:rPr>
            </w:pPr>
            <w:r w:rsidRPr="007E74B8">
              <w:rPr>
                <w:rFonts w:cs="Tahoma"/>
              </w:rPr>
              <w:t>____________________________</w:t>
            </w:r>
          </w:p>
          <w:p w14:paraId="6244EEED" w14:textId="77777777" w:rsidR="008D590E" w:rsidRPr="007E74B8" w:rsidRDefault="008D590E">
            <w:pPr>
              <w:widowControl w:val="0"/>
              <w:rPr>
                <w:rFonts w:cs="Tahoma"/>
              </w:rPr>
            </w:pPr>
            <w:bookmarkStart w:id="9" w:name="permission-for-group%3A2120436056%3Aever"/>
            <w:bookmarkEnd w:id="9"/>
            <w:r w:rsidRPr="007E74B8">
              <w:rPr>
                <w:rFonts w:cs="Tahoma"/>
                <w:bCs/>
              </w:rPr>
              <w:t xml:space="preserve">(atsakingo asmens pareigų pavadinimas) </w:t>
            </w:r>
          </w:p>
          <w:p w14:paraId="098EEE9D"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10" w:name="permission-for-group%3A1814260395%3Aever"/>
            <w:bookmarkEnd w:id="10"/>
          </w:p>
        </w:tc>
      </w:tr>
    </w:tbl>
    <w:p w14:paraId="736C6562" w14:textId="77777777" w:rsidR="008D590E" w:rsidRPr="007E74B8" w:rsidRDefault="008D590E" w:rsidP="008D590E">
      <w:pPr>
        <w:rPr>
          <w:rFonts w:cs="Tahoma"/>
        </w:rPr>
      </w:pPr>
    </w:p>
    <w:p w14:paraId="207A677A" w14:textId="77777777" w:rsidR="008D590E" w:rsidRPr="007E74B8" w:rsidRDefault="008D590E" w:rsidP="008D590E">
      <w:pPr>
        <w:rPr>
          <w:rFonts w:cs="Tahoma"/>
        </w:rPr>
      </w:pPr>
    </w:p>
    <w:p w14:paraId="12E06500" w14:textId="77777777" w:rsidR="008D590E" w:rsidRPr="007E74B8" w:rsidRDefault="008D590E" w:rsidP="008D590E">
      <w:pPr>
        <w:rPr>
          <w:rFonts w:cs="Tahoma"/>
        </w:rPr>
      </w:pPr>
    </w:p>
    <w:p w14:paraId="71D28DE1" w14:textId="77777777" w:rsidR="008D590E" w:rsidRDefault="008D590E">
      <w:pPr>
        <w:tabs>
          <w:tab w:val="left" w:pos="5400"/>
        </w:tabs>
        <w:jc w:val="center"/>
        <w:textAlignment w:val="center"/>
      </w:pPr>
    </w:p>
    <w:sectPr w:rsidR="008D590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6FF1" w14:textId="77777777" w:rsidR="00153409" w:rsidRDefault="00153409">
      <w:pPr>
        <w:rPr>
          <w:sz w:val="20"/>
        </w:rPr>
      </w:pPr>
      <w:r>
        <w:rPr>
          <w:sz w:val="20"/>
        </w:rPr>
        <w:separator/>
      </w:r>
    </w:p>
  </w:endnote>
  <w:endnote w:type="continuationSeparator" w:id="0">
    <w:p w14:paraId="1C06E2B3" w14:textId="77777777" w:rsidR="00153409" w:rsidRDefault="00153409">
      <w:pPr>
        <w:rPr>
          <w:sz w:val="20"/>
        </w:rPr>
      </w:pPr>
      <w:r>
        <w:rPr>
          <w:sz w:val="20"/>
        </w:rPr>
        <w:continuationSeparator/>
      </w:r>
    </w:p>
  </w:endnote>
  <w:endnote w:type="continuationNotice" w:id="1">
    <w:p w14:paraId="0B310013" w14:textId="77777777" w:rsidR="00153409" w:rsidRDefault="0015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927D" w14:textId="77777777" w:rsidR="00153409" w:rsidRDefault="00153409">
      <w:pPr>
        <w:rPr>
          <w:sz w:val="20"/>
        </w:rPr>
      </w:pPr>
      <w:r>
        <w:rPr>
          <w:sz w:val="20"/>
        </w:rPr>
        <w:separator/>
      </w:r>
    </w:p>
  </w:footnote>
  <w:footnote w:type="continuationSeparator" w:id="0">
    <w:p w14:paraId="5E9792C3" w14:textId="77777777" w:rsidR="00153409" w:rsidRDefault="00153409">
      <w:pPr>
        <w:rPr>
          <w:sz w:val="20"/>
        </w:rPr>
      </w:pPr>
      <w:r>
        <w:rPr>
          <w:sz w:val="20"/>
        </w:rPr>
        <w:continuationSeparator/>
      </w:r>
    </w:p>
  </w:footnote>
  <w:footnote w:type="continuationNotice" w:id="1">
    <w:p w14:paraId="522EEDA6" w14:textId="77777777" w:rsidR="00153409" w:rsidRDefault="00153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7"/>
  </w:num>
  <w:num w:numId="9" w16cid:durableId="1200557171">
    <w:abstractNumId w:val="0"/>
  </w:num>
  <w:num w:numId="10" w16cid:durableId="29749465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Urma">
    <w15:presenceInfo w15:providerId="Windows Live" w15:userId="93e010232f3717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24"/>
    <w:rsid w:val="00027B83"/>
    <w:rsid w:val="00052D5F"/>
    <w:rsid w:val="00054F9C"/>
    <w:rsid w:val="0005607C"/>
    <w:rsid w:val="0006105B"/>
    <w:rsid w:val="00062FD9"/>
    <w:rsid w:val="00077F78"/>
    <w:rsid w:val="00082C03"/>
    <w:rsid w:val="00090541"/>
    <w:rsid w:val="00090B34"/>
    <w:rsid w:val="00091A86"/>
    <w:rsid w:val="00092B74"/>
    <w:rsid w:val="0009530A"/>
    <w:rsid w:val="00096DD6"/>
    <w:rsid w:val="000A1444"/>
    <w:rsid w:val="000A25F6"/>
    <w:rsid w:val="000B0897"/>
    <w:rsid w:val="000B0977"/>
    <w:rsid w:val="000E0006"/>
    <w:rsid w:val="000E5660"/>
    <w:rsid w:val="00105646"/>
    <w:rsid w:val="001233B6"/>
    <w:rsid w:val="00130B1C"/>
    <w:rsid w:val="00132A4D"/>
    <w:rsid w:val="001413AB"/>
    <w:rsid w:val="00142D3D"/>
    <w:rsid w:val="00143ECD"/>
    <w:rsid w:val="001462EE"/>
    <w:rsid w:val="00147C3D"/>
    <w:rsid w:val="00152BFE"/>
    <w:rsid w:val="00153409"/>
    <w:rsid w:val="00176A56"/>
    <w:rsid w:val="00191C88"/>
    <w:rsid w:val="001B066D"/>
    <w:rsid w:val="001C4444"/>
    <w:rsid w:val="001C6AF4"/>
    <w:rsid w:val="001D1A00"/>
    <w:rsid w:val="001E424C"/>
    <w:rsid w:val="001F4254"/>
    <w:rsid w:val="001F7EA4"/>
    <w:rsid w:val="00200F58"/>
    <w:rsid w:val="0021091E"/>
    <w:rsid w:val="00215329"/>
    <w:rsid w:val="00216552"/>
    <w:rsid w:val="00216A96"/>
    <w:rsid w:val="002232CE"/>
    <w:rsid w:val="0023136F"/>
    <w:rsid w:val="00234FDE"/>
    <w:rsid w:val="00235FD2"/>
    <w:rsid w:val="002457C2"/>
    <w:rsid w:val="00255F35"/>
    <w:rsid w:val="0026435A"/>
    <w:rsid w:val="0026650F"/>
    <w:rsid w:val="002739BA"/>
    <w:rsid w:val="00275D66"/>
    <w:rsid w:val="00287AA0"/>
    <w:rsid w:val="00294666"/>
    <w:rsid w:val="002A01C9"/>
    <w:rsid w:val="002A09C2"/>
    <w:rsid w:val="002D16EC"/>
    <w:rsid w:val="002D393A"/>
    <w:rsid w:val="002D486F"/>
    <w:rsid w:val="002D5D84"/>
    <w:rsid w:val="002E0A5D"/>
    <w:rsid w:val="002E3A67"/>
    <w:rsid w:val="002F015A"/>
    <w:rsid w:val="002F3F66"/>
    <w:rsid w:val="0031705B"/>
    <w:rsid w:val="00327CE7"/>
    <w:rsid w:val="00334BE5"/>
    <w:rsid w:val="00356292"/>
    <w:rsid w:val="00361197"/>
    <w:rsid w:val="0037093F"/>
    <w:rsid w:val="003A54EC"/>
    <w:rsid w:val="003A6856"/>
    <w:rsid w:val="003B38E0"/>
    <w:rsid w:val="003B6152"/>
    <w:rsid w:val="003C2F44"/>
    <w:rsid w:val="003C44B1"/>
    <w:rsid w:val="003C4C9E"/>
    <w:rsid w:val="003E50BF"/>
    <w:rsid w:val="003F3198"/>
    <w:rsid w:val="00405D36"/>
    <w:rsid w:val="0041496F"/>
    <w:rsid w:val="00426C85"/>
    <w:rsid w:val="004456A1"/>
    <w:rsid w:val="00456C20"/>
    <w:rsid w:val="00460F74"/>
    <w:rsid w:val="00471C8B"/>
    <w:rsid w:val="0047273F"/>
    <w:rsid w:val="00476095"/>
    <w:rsid w:val="00483101"/>
    <w:rsid w:val="00491B65"/>
    <w:rsid w:val="004A10E9"/>
    <w:rsid w:val="004B0EE5"/>
    <w:rsid w:val="004B7BD2"/>
    <w:rsid w:val="004C614C"/>
    <w:rsid w:val="004C68CC"/>
    <w:rsid w:val="004C7B14"/>
    <w:rsid w:val="004D7F2A"/>
    <w:rsid w:val="004E772A"/>
    <w:rsid w:val="004F06FD"/>
    <w:rsid w:val="004F77F0"/>
    <w:rsid w:val="00504C30"/>
    <w:rsid w:val="00510458"/>
    <w:rsid w:val="005112A9"/>
    <w:rsid w:val="00527EB4"/>
    <w:rsid w:val="00541DF1"/>
    <w:rsid w:val="0054515C"/>
    <w:rsid w:val="00550AE7"/>
    <w:rsid w:val="00554E2D"/>
    <w:rsid w:val="00561168"/>
    <w:rsid w:val="00561AA1"/>
    <w:rsid w:val="005627A5"/>
    <w:rsid w:val="00563607"/>
    <w:rsid w:val="00563850"/>
    <w:rsid w:val="00563EE2"/>
    <w:rsid w:val="00571958"/>
    <w:rsid w:val="005B2344"/>
    <w:rsid w:val="005C1A98"/>
    <w:rsid w:val="005D1EC8"/>
    <w:rsid w:val="005D2755"/>
    <w:rsid w:val="005D57E6"/>
    <w:rsid w:val="005D6724"/>
    <w:rsid w:val="005F7025"/>
    <w:rsid w:val="00617420"/>
    <w:rsid w:val="006319C3"/>
    <w:rsid w:val="00632DE0"/>
    <w:rsid w:val="006362F5"/>
    <w:rsid w:val="006428AE"/>
    <w:rsid w:val="00642AE6"/>
    <w:rsid w:val="0065295E"/>
    <w:rsid w:val="00656A17"/>
    <w:rsid w:val="00660D1C"/>
    <w:rsid w:val="00662747"/>
    <w:rsid w:val="00673F51"/>
    <w:rsid w:val="006902FF"/>
    <w:rsid w:val="006A3F4D"/>
    <w:rsid w:val="006A4327"/>
    <w:rsid w:val="006B3322"/>
    <w:rsid w:val="006B36BE"/>
    <w:rsid w:val="006C64B0"/>
    <w:rsid w:val="006D2274"/>
    <w:rsid w:val="006D25E7"/>
    <w:rsid w:val="006F13CC"/>
    <w:rsid w:val="006F2D33"/>
    <w:rsid w:val="00702198"/>
    <w:rsid w:val="00723FBC"/>
    <w:rsid w:val="00725A9D"/>
    <w:rsid w:val="0073175C"/>
    <w:rsid w:val="00761366"/>
    <w:rsid w:val="00775A32"/>
    <w:rsid w:val="007A1416"/>
    <w:rsid w:val="007C523D"/>
    <w:rsid w:val="007D420E"/>
    <w:rsid w:val="007D6557"/>
    <w:rsid w:val="007E2CB0"/>
    <w:rsid w:val="00814AF1"/>
    <w:rsid w:val="008209BC"/>
    <w:rsid w:val="00834A62"/>
    <w:rsid w:val="0083773B"/>
    <w:rsid w:val="0084749C"/>
    <w:rsid w:val="00860CCE"/>
    <w:rsid w:val="00861104"/>
    <w:rsid w:val="008662C1"/>
    <w:rsid w:val="0088345A"/>
    <w:rsid w:val="0088548C"/>
    <w:rsid w:val="0088706B"/>
    <w:rsid w:val="00890552"/>
    <w:rsid w:val="008928A6"/>
    <w:rsid w:val="00892D52"/>
    <w:rsid w:val="008973DB"/>
    <w:rsid w:val="008A13F8"/>
    <w:rsid w:val="008A1FCC"/>
    <w:rsid w:val="008B0D05"/>
    <w:rsid w:val="008B38E3"/>
    <w:rsid w:val="008B3C4E"/>
    <w:rsid w:val="008B3E41"/>
    <w:rsid w:val="008D0656"/>
    <w:rsid w:val="008D590E"/>
    <w:rsid w:val="008E0E84"/>
    <w:rsid w:val="008F2BEF"/>
    <w:rsid w:val="008F3949"/>
    <w:rsid w:val="008F48AA"/>
    <w:rsid w:val="009021AF"/>
    <w:rsid w:val="00910F62"/>
    <w:rsid w:val="00921755"/>
    <w:rsid w:val="00927C77"/>
    <w:rsid w:val="009317F9"/>
    <w:rsid w:val="009412D0"/>
    <w:rsid w:val="00945599"/>
    <w:rsid w:val="00946C39"/>
    <w:rsid w:val="00957FF1"/>
    <w:rsid w:val="00964AB9"/>
    <w:rsid w:val="00965647"/>
    <w:rsid w:val="009728BC"/>
    <w:rsid w:val="00990975"/>
    <w:rsid w:val="0099498F"/>
    <w:rsid w:val="009A2799"/>
    <w:rsid w:val="009A37C3"/>
    <w:rsid w:val="009A54A6"/>
    <w:rsid w:val="009B3051"/>
    <w:rsid w:val="009B38DD"/>
    <w:rsid w:val="009B5B93"/>
    <w:rsid w:val="009C0C04"/>
    <w:rsid w:val="009D1874"/>
    <w:rsid w:val="009E07DC"/>
    <w:rsid w:val="009E5913"/>
    <w:rsid w:val="009F2834"/>
    <w:rsid w:val="009F2A42"/>
    <w:rsid w:val="009F44D7"/>
    <w:rsid w:val="009F4FDF"/>
    <w:rsid w:val="00A14525"/>
    <w:rsid w:val="00A17CC3"/>
    <w:rsid w:val="00A22F7B"/>
    <w:rsid w:val="00A460B2"/>
    <w:rsid w:val="00A70C04"/>
    <w:rsid w:val="00A911D0"/>
    <w:rsid w:val="00A919B7"/>
    <w:rsid w:val="00A9284E"/>
    <w:rsid w:val="00A95BE0"/>
    <w:rsid w:val="00AA2368"/>
    <w:rsid w:val="00AA5EE6"/>
    <w:rsid w:val="00AE481D"/>
    <w:rsid w:val="00AF07FC"/>
    <w:rsid w:val="00AF2D3A"/>
    <w:rsid w:val="00AF2DCC"/>
    <w:rsid w:val="00AF7324"/>
    <w:rsid w:val="00B25CFB"/>
    <w:rsid w:val="00B32608"/>
    <w:rsid w:val="00B35899"/>
    <w:rsid w:val="00B43BA9"/>
    <w:rsid w:val="00B62F0C"/>
    <w:rsid w:val="00B734F4"/>
    <w:rsid w:val="00B73BEE"/>
    <w:rsid w:val="00BA4E03"/>
    <w:rsid w:val="00BA588F"/>
    <w:rsid w:val="00BB1875"/>
    <w:rsid w:val="00BB641E"/>
    <w:rsid w:val="00BC7EA8"/>
    <w:rsid w:val="00BD75BB"/>
    <w:rsid w:val="00BE726D"/>
    <w:rsid w:val="00BF374E"/>
    <w:rsid w:val="00BF4D35"/>
    <w:rsid w:val="00BF696F"/>
    <w:rsid w:val="00C0563E"/>
    <w:rsid w:val="00C1315C"/>
    <w:rsid w:val="00C14427"/>
    <w:rsid w:val="00C15490"/>
    <w:rsid w:val="00C35A15"/>
    <w:rsid w:val="00C35CC5"/>
    <w:rsid w:val="00C4080A"/>
    <w:rsid w:val="00C41AFD"/>
    <w:rsid w:val="00C54076"/>
    <w:rsid w:val="00C57BAE"/>
    <w:rsid w:val="00C7036B"/>
    <w:rsid w:val="00C732ED"/>
    <w:rsid w:val="00C75370"/>
    <w:rsid w:val="00C810CC"/>
    <w:rsid w:val="00C93741"/>
    <w:rsid w:val="00CA3926"/>
    <w:rsid w:val="00CA7DE0"/>
    <w:rsid w:val="00CB04A7"/>
    <w:rsid w:val="00CB5015"/>
    <w:rsid w:val="00CB74C8"/>
    <w:rsid w:val="00CB7B28"/>
    <w:rsid w:val="00CC5E54"/>
    <w:rsid w:val="00CC67FE"/>
    <w:rsid w:val="00CC7884"/>
    <w:rsid w:val="00CD2AE9"/>
    <w:rsid w:val="00CF4B18"/>
    <w:rsid w:val="00D12E5F"/>
    <w:rsid w:val="00D312A5"/>
    <w:rsid w:val="00D501A2"/>
    <w:rsid w:val="00D534E3"/>
    <w:rsid w:val="00D55A6C"/>
    <w:rsid w:val="00D56ED8"/>
    <w:rsid w:val="00D57E31"/>
    <w:rsid w:val="00D6074B"/>
    <w:rsid w:val="00D611B7"/>
    <w:rsid w:val="00D6194B"/>
    <w:rsid w:val="00D62916"/>
    <w:rsid w:val="00D723AB"/>
    <w:rsid w:val="00D7661A"/>
    <w:rsid w:val="00D76C7F"/>
    <w:rsid w:val="00D83D06"/>
    <w:rsid w:val="00D8623F"/>
    <w:rsid w:val="00D93CBA"/>
    <w:rsid w:val="00D96FBD"/>
    <w:rsid w:val="00DA4E0C"/>
    <w:rsid w:val="00DD11B5"/>
    <w:rsid w:val="00DE2747"/>
    <w:rsid w:val="00DE5380"/>
    <w:rsid w:val="00DE7C89"/>
    <w:rsid w:val="00DF46A7"/>
    <w:rsid w:val="00E01D1A"/>
    <w:rsid w:val="00E2054A"/>
    <w:rsid w:val="00E26A14"/>
    <w:rsid w:val="00E33AA4"/>
    <w:rsid w:val="00E3411B"/>
    <w:rsid w:val="00E402EF"/>
    <w:rsid w:val="00E40705"/>
    <w:rsid w:val="00E51BF5"/>
    <w:rsid w:val="00E51ECB"/>
    <w:rsid w:val="00E623E4"/>
    <w:rsid w:val="00E76838"/>
    <w:rsid w:val="00E7766A"/>
    <w:rsid w:val="00E82912"/>
    <w:rsid w:val="00E87E79"/>
    <w:rsid w:val="00E97735"/>
    <w:rsid w:val="00EB1D9E"/>
    <w:rsid w:val="00EB6D4E"/>
    <w:rsid w:val="00EC5CF9"/>
    <w:rsid w:val="00ED00DC"/>
    <w:rsid w:val="00EE13D9"/>
    <w:rsid w:val="00F14623"/>
    <w:rsid w:val="00F24403"/>
    <w:rsid w:val="00F24B6F"/>
    <w:rsid w:val="00F260BB"/>
    <w:rsid w:val="00F2794C"/>
    <w:rsid w:val="00F31858"/>
    <w:rsid w:val="00F3301B"/>
    <w:rsid w:val="00F35227"/>
    <w:rsid w:val="00F37C6E"/>
    <w:rsid w:val="00F47E83"/>
    <w:rsid w:val="00F52D66"/>
    <w:rsid w:val="00F5554D"/>
    <w:rsid w:val="00F60BD9"/>
    <w:rsid w:val="00F614C2"/>
    <w:rsid w:val="00F66E4A"/>
    <w:rsid w:val="00F70036"/>
    <w:rsid w:val="00F722EE"/>
    <w:rsid w:val="00F85889"/>
    <w:rsid w:val="00F956F6"/>
    <w:rsid w:val="00FA2B04"/>
    <w:rsid w:val="00FA712C"/>
    <w:rsid w:val="00FC2DE7"/>
    <w:rsid w:val="00FC35EE"/>
    <w:rsid w:val="00FF6B01"/>
    <w:rsid w:val="00FF7631"/>
    <w:rsid w:val="21B5A4C1"/>
    <w:rsid w:val="251AA30F"/>
    <w:rsid w:val="437DE1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41AFD"/>
  </w:style>
  <w:style w:type="character" w:styleId="Komentaronuoroda">
    <w:name w:val="annotation reference"/>
    <w:basedOn w:val="Numatytasispastraiposriftas"/>
    <w:uiPriority w:val="99"/>
    <w:unhideWhenUsed/>
    <w:rsid w:val="002D486F"/>
    <w:rPr>
      <w:sz w:val="16"/>
      <w:szCs w:val="16"/>
    </w:rPr>
  </w:style>
  <w:style w:type="paragraph" w:styleId="Komentarotekstas">
    <w:name w:val="annotation text"/>
    <w:basedOn w:val="prastasis"/>
    <w:link w:val="KomentarotekstasDiagrama"/>
    <w:uiPriority w:val="99"/>
    <w:unhideWhenUsed/>
    <w:rsid w:val="002D486F"/>
    <w:rPr>
      <w:sz w:val="20"/>
    </w:rPr>
  </w:style>
  <w:style w:type="character" w:customStyle="1" w:styleId="KomentarotekstasDiagrama">
    <w:name w:val="Komentaro tekstas Diagrama"/>
    <w:basedOn w:val="Numatytasispastraiposriftas"/>
    <w:link w:val="Komentarotekstas"/>
    <w:uiPriority w:val="99"/>
    <w:rsid w:val="002D486F"/>
    <w:rPr>
      <w:sz w:val="20"/>
    </w:rPr>
  </w:style>
  <w:style w:type="paragraph" w:styleId="Komentarotema">
    <w:name w:val="annotation subject"/>
    <w:basedOn w:val="Komentarotekstas"/>
    <w:next w:val="Komentarotekstas"/>
    <w:link w:val="KomentarotemaDiagrama"/>
    <w:semiHidden/>
    <w:unhideWhenUsed/>
    <w:rsid w:val="002D486F"/>
    <w:rPr>
      <w:b/>
      <w:bCs/>
    </w:rPr>
  </w:style>
  <w:style w:type="character" w:customStyle="1" w:styleId="KomentarotemaDiagrama">
    <w:name w:val="Komentaro tema Diagrama"/>
    <w:basedOn w:val="KomentarotekstasDiagrama"/>
    <w:link w:val="Komentarotema"/>
    <w:semiHidden/>
    <w:rsid w:val="002D486F"/>
    <w:rPr>
      <w:b/>
      <w:bCs/>
      <w:sz w:val="20"/>
    </w:rPr>
  </w:style>
  <w:style w:type="paragraph" w:styleId="Antrats">
    <w:name w:val="header"/>
    <w:basedOn w:val="prastasis"/>
    <w:link w:val="AntratsDiagrama"/>
    <w:unhideWhenUsed/>
    <w:rsid w:val="002D5D84"/>
    <w:pPr>
      <w:tabs>
        <w:tab w:val="center" w:pos="4819"/>
        <w:tab w:val="right" w:pos="9638"/>
      </w:tabs>
    </w:pPr>
  </w:style>
  <w:style w:type="character" w:customStyle="1" w:styleId="AntratsDiagrama">
    <w:name w:val="Antraštės Diagrama"/>
    <w:basedOn w:val="Numatytasispastraiposriftas"/>
    <w:link w:val="Antrats"/>
    <w:rsid w:val="002D5D84"/>
  </w:style>
  <w:style w:type="paragraph" w:styleId="Porat">
    <w:name w:val="footer"/>
    <w:basedOn w:val="prastasis"/>
    <w:link w:val="PoratDiagrama"/>
    <w:unhideWhenUsed/>
    <w:rsid w:val="002D5D84"/>
    <w:pPr>
      <w:tabs>
        <w:tab w:val="center" w:pos="4819"/>
        <w:tab w:val="right" w:pos="9638"/>
      </w:tabs>
    </w:pPr>
  </w:style>
  <w:style w:type="character" w:customStyle="1" w:styleId="PoratDiagrama">
    <w:name w:val="Poraštė Diagrama"/>
    <w:basedOn w:val="Numatytasispastraiposriftas"/>
    <w:link w:val="Porat"/>
    <w:rsid w:val="002D5D84"/>
  </w:style>
  <w:style w:type="character" w:styleId="Hipersaitas">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9B3051"/>
    <w:pPr>
      <w:ind w:left="720"/>
      <w:contextualSpacing/>
    </w:pPr>
  </w:style>
  <w:style w:type="character" w:styleId="Neapdorotaspaminjimas">
    <w:name w:val="Unresolved Mention"/>
    <w:basedOn w:val="Numatytasispastraiposriftas"/>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0697089">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ukiene@inovacijuagentu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40E22"/>
    <w:rsid w:val="00052D5F"/>
    <w:rsid w:val="00062FD9"/>
    <w:rsid w:val="00077F78"/>
    <w:rsid w:val="00087F33"/>
    <w:rsid w:val="0009268A"/>
    <w:rsid w:val="00092B74"/>
    <w:rsid w:val="000B7035"/>
    <w:rsid w:val="001446C4"/>
    <w:rsid w:val="001B1B20"/>
    <w:rsid w:val="002457C2"/>
    <w:rsid w:val="002D16EC"/>
    <w:rsid w:val="0031705B"/>
    <w:rsid w:val="00385892"/>
    <w:rsid w:val="003969F3"/>
    <w:rsid w:val="003A4346"/>
    <w:rsid w:val="00527EB4"/>
    <w:rsid w:val="005E47EE"/>
    <w:rsid w:val="00632DE0"/>
    <w:rsid w:val="006428AE"/>
    <w:rsid w:val="0064324A"/>
    <w:rsid w:val="00725A9D"/>
    <w:rsid w:val="00775A32"/>
    <w:rsid w:val="007F5AE0"/>
    <w:rsid w:val="00827CC9"/>
    <w:rsid w:val="008302D9"/>
    <w:rsid w:val="0088345A"/>
    <w:rsid w:val="008A13F8"/>
    <w:rsid w:val="008D5D48"/>
    <w:rsid w:val="00927C77"/>
    <w:rsid w:val="009B2A86"/>
    <w:rsid w:val="00A2373E"/>
    <w:rsid w:val="00AF07FC"/>
    <w:rsid w:val="00B62F0C"/>
    <w:rsid w:val="00BF374E"/>
    <w:rsid w:val="00C57BAE"/>
    <w:rsid w:val="00C7036B"/>
    <w:rsid w:val="00C732ED"/>
    <w:rsid w:val="00CD2AE9"/>
    <w:rsid w:val="00CE4317"/>
    <w:rsid w:val="00DE7C89"/>
    <w:rsid w:val="00DF4F69"/>
    <w:rsid w:val="00F35227"/>
    <w:rsid w:val="00FA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33</Pages>
  <Words>65777</Words>
  <Characters>37493</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Indrė Valiukienė</cp:lastModifiedBy>
  <cp:revision>133</cp:revision>
  <cp:lastPrinted>2017-06-30T19:42:00Z</cp:lastPrinted>
  <dcterms:created xsi:type="dcterms:W3CDTF">2025-01-19T05:59:00Z</dcterms:created>
  <dcterms:modified xsi:type="dcterms:W3CDTF">2025-03-13T14:21:00Z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