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3113" w14:textId="72041C09" w:rsidR="001C7A2B" w:rsidRDefault="001C7A2B" w:rsidP="001C7A2B">
      <w:pPr>
        <w:spacing w:after="0"/>
        <w:jc w:val="right"/>
        <w:rPr>
          <w:ins w:id="0" w:author="Giedrė Simanauskaitė" w:date="2025-03-12T17:01:00Z" w16du:dateUtc="2025-03-12T15:01:00Z"/>
          <w:rFonts w:ascii="Times New Roman" w:eastAsia="Times New Roman" w:hAnsi="Times New Roman" w:cs="Times New Roman"/>
        </w:rPr>
      </w:pPr>
      <w:r w:rsidRPr="001C7A2B">
        <w:rPr>
          <w:rFonts w:ascii="Times New Roman" w:eastAsia="Times New Roman" w:hAnsi="Times New Roman" w:cs="Times New Roman"/>
        </w:rPr>
        <w:t>pirkimo atviro konkurso būdu sąlyg</w:t>
      </w:r>
      <w:r>
        <w:rPr>
          <w:rFonts w:ascii="Times New Roman" w:eastAsia="Times New Roman" w:hAnsi="Times New Roman" w:cs="Times New Roman"/>
        </w:rPr>
        <w:t>ų</w:t>
      </w:r>
    </w:p>
    <w:p w14:paraId="49D26E53" w14:textId="5D8537CA" w:rsidR="00224EAC" w:rsidRDefault="628B6262" w:rsidP="001C7A2B">
      <w:pPr>
        <w:spacing w:after="0"/>
        <w:jc w:val="right"/>
      </w:pPr>
      <w:r w:rsidRPr="37DA96EE">
        <w:rPr>
          <w:rFonts w:ascii="Times New Roman" w:eastAsia="Times New Roman" w:hAnsi="Times New Roman" w:cs="Times New Roman"/>
        </w:rPr>
        <w:t>2 priedas</w:t>
      </w:r>
    </w:p>
    <w:p w14:paraId="6875EF26" w14:textId="355D5F44" w:rsidR="00224EAC" w:rsidRDefault="00224EAC" w:rsidP="37DA96EE">
      <w:pPr>
        <w:spacing w:after="0"/>
        <w:ind w:left="5669"/>
        <w:jc w:val="both"/>
      </w:pPr>
    </w:p>
    <w:p w14:paraId="7C639FF9" w14:textId="5A1C7AF5" w:rsidR="00224EAC" w:rsidRDefault="00224EAC" w:rsidP="37DA96EE">
      <w:pPr>
        <w:spacing w:after="0"/>
        <w:jc w:val="center"/>
      </w:pPr>
    </w:p>
    <w:p w14:paraId="76C31174" w14:textId="5DB8E051" w:rsidR="00224EAC" w:rsidRDefault="628B6262" w:rsidP="37DA96EE">
      <w:pPr>
        <w:spacing w:after="0"/>
        <w:jc w:val="center"/>
        <w:rPr>
          <w:rFonts w:ascii="Times New Roman" w:eastAsia="Times New Roman" w:hAnsi="Times New Roman" w:cs="Times New Roman"/>
          <w:b/>
          <w:bCs/>
        </w:rPr>
      </w:pPr>
      <w:r w:rsidRPr="37DA96EE">
        <w:rPr>
          <w:rFonts w:ascii="Times New Roman" w:eastAsia="Times New Roman" w:hAnsi="Times New Roman" w:cs="Times New Roman"/>
          <w:b/>
          <w:bCs/>
        </w:rPr>
        <w:t>PASIŪLYMAS</w:t>
      </w:r>
    </w:p>
    <w:p w14:paraId="7FFB29C3" w14:textId="65F734D7" w:rsidR="00224EAC" w:rsidRPr="002377FD" w:rsidRDefault="002377FD" w:rsidP="37DA96EE">
      <w:pPr>
        <w:spacing w:after="0"/>
        <w:jc w:val="center"/>
        <w:rPr>
          <w:rFonts w:ascii="Times New Roman" w:hAnsi="Times New Roman" w:cs="Times New Roman"/>
          <w:b/>
          <w:bCs/>
        </w:rPr>
      </w:pPr>
      <w:r w:rsidRPr="002377FD">
        <w:rPr>
          <w:rFonts w:ascii="Times New Roman" w:hAnsi="Times New Roman" w:cs="Times New Roman"/>
          <w:b/>
          <w:bCs/>
        </w:rPr>
        <w:t>KROVININIS AUTOMOBILIS SU MANIPULIATORIUMI</w:t>
      </w:r>
    </w:p>
    <w:p w14:paraId="130AF048" w14:textId="4D396730" w:rsidR="00224EAC" w:rsidRDefault="628B6262" w:rsidP="37DA96EE">
      <w:pPr>
        <w:spacing w:after="0"/>
        <w:jc w:val="center"/>
      </w:pPr>
      <w:r w:rsidRPr="37DA96EE">
        <w:rPr>
          <w:rFonts w:ascii="Times New Roman" w:eastAsia="Times New Roman" w:hAnsi="Times New Roman" w:cs="Times New Roman"/>
        </w:rPr>
        <w:t>20___-___-___</w:t>
      </w:r>
    </w:p>
    <w:p w14:paraId="37B7080B" w14:textId="74783397" w:rsidR="00224EAC" w:rsidRDefault="628B6262" w:rsidP="37DA96EE">
      <w:pPr>
        <w:spacing w:after="0"/>
        <w:jc w:val="center"/>
      </w:pPr>
      <w:r w:rsidRPr="37DA96EE">
        <w:rPr>
          <w:rFonts w:ascii="Times New Roman" w:eastAsia="Times New Roman" w:hAnsi="Times New Roman" w:cs="Times New Roman"/>
        </w:rPr>
        <w:t xml:space="preserve"> </w:t>
      </w:r>
    </w:p>
    <w:p w14:paraId="65CD88E6" w14:textId="6DBEA0EA" w:rsidR="00224EAC" w:rsidRDefault="00224EAC" w:rsidP="37DA96EE">
      <w:pPr>
        <w:spacing w:after="0"/>
        <w:jc w:val="both"/>
      </w:pPr>
    </w:p>
    <w:tbl>
      <w:tblPr>
        <w:tblStyle w:val="TableGrid"/>
        <w:tblW w:w="14024" w:type="dxa"/>
        <w:tblLayout w:type="fixed"/>
        <w:tblLook w:val="04A0" w:firstRow="1" w:lastRow="0" w:firstColumn="1" w:lastColumn="0" w:noHBand="0" w:noVBand="1"/>
      </w:tblPr>
      <w:tblGrid>
        <w:gridCol w:w="6794"/>
        <w:gridCol w:w="7230"/>
      </w:tblGrid>
      <w:tr w:rsidR="001A0DBE" w:rsidRPr="001A0DBE" w14:paraId="4480C921"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199AF459" w14:textId="10F2564F" w:rsidR="37DA96EE" w:rsidRPr="001A0DBE"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Dalyvio</w:t>
            </w:r>
            <w:r w:rsidR="2B3E4DA8" w:rsidRPr="00396736">
              <w:rPr>
                <w:rFonts w:ascii="Times New Roman" w:eastAsia="Times New Roman" w:hAnsi="Times New Roman" w:cs="Times New Roman"/>
              </w:rPr>
              <w:t xml:space="preserve"> (kiekvieno tiekėjų grupės partnerio)</w:t>
            </w:r>
            <w:r w:rsidRPr="001A0DBE">
              <w:rPr>
                <w:rFonts w:ascii="Times New Roman" w:eastAsia="Times New Roman" w:hAnsi="Times New Roman" w:cs="Times New Roman"/>
              </w:rPr>
              <w:t xml:space="preserve"> pavadinimas</w:t>
            </w:r>
            <w:r w:rsidR="6F73E4B0" w:rsidRPr="001A0DBE">
              <w:rPr>
                <w:rFonts w:ascii="Times New Roman" w:eastAsia="Times New Roman" w:hAnsi="Times New Roman" w:cs="Times New Roman"/>
              </w:rPr>
              <w:t xml:space="preserve"> </w:t>
            </w:r>
            <w:r w:rsidR="6F73E4B0" w:rsidRPr="00396736">
              <w:rPr>
                <w:rFonts w:ascii="Times New Roman" w:eastAsia="Times New Roman" w:hAnsi="Times New Roman" w:cs="Times New Roman"/>
              </w:rPr>
              <w:t>(-ai)</w:t>
            </w:r>
            <w:r w:rsidRPr="001A0DBE">
              <w:rPr>
                <w:rFonts w:ascii="Times New Roman" w:eastAsia="Times New Roman" w:hAnsi="Times New Roman" w:cs="Times New Roman"/>
              </w:rPr>
              <w:t xml:space="preserve"> ir kodas</w:t>
            </w:r>
            <w:r w:rsidR="2ED06E03" w:rsidRPr="001A0DBE">
              <w:rPr>
                <w:rFonts w:ascii="Times New Roman" w:eastAsia="Times New Roman" w:hAnsi="Times New Roman" w:cs="Times New Roman"/>
              </w:rPr>
              <w:t xml:space="preserve"> </w:t>
            </w:r>
            <w:r w:rsidR="2ED06E03" w:rsidRPr="00396736">
              <w:rPr>
                <w:rFonts w:ascii="Times New Roman" w:eastAsia="Times New Roman" w:hAnsi="Times New Roman" w:cs="Times New Roman"/>
              </w:rPr>
              <w:t>(-ai)</w:t>
            </w:r>
          </w:p>
          <w:p w14:paraId="216346A2" w14:textId="7504DE6E" w:rsidR="37DA96EE" w:rsidRPr="00396736" w:rsidRDefault="37DA96EE" w:rsidP="66D6BF85">
            <w:pPr>
              <w:jc w:val="both"/>
              <w:rPr>
                <w:rFonts w:ascii="Times New Roman" w:eastAsia="Times New Roman" w:hAnsi="Times New Roman" w:cs="Times New Roman"/>
                <w:i/>
                <w:iCs/>
              </w:rPr>
            </w:pP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A43AA9F" w14:textId="0823B497"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419F6DD7"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124CA1C5" w14:textId="36D16639" w:rsidR="37DA96EE" w:rsidRPr="001A0DBE"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Dalyvio</w:t>
            </w:r>
            <w:r w:rsidR="2A75923B" w:rsidRPr="00396736">
              <w:rPr>
                <w:rFonts w:ascii="Times New Roman" w:eastAsia="Times New Roman" w:hAnsi="Times New Roman" w:cs="Times New Roman"/>
              </w:rPr>
              <w:t xml:space="preserve"> (kiekvieno tiekėjų grupės partnerio)</w:t>
            </w:r>
            <w:r w:rsidRPr="001A0DBE">
              <w:rPr>
                <w:rFonts w:ascii="Times New Roman" w:eastAsia="Times New Roman" w:hAnsi="Times New Roman" w:cs="Times New Roman"/>
              </w:rPr>
              <w:t xml:space="preserve"> adresas</w:t>
            </w:r>
            <w:r w:rsidR="79671B97" w:rsidRPr="001A0DBE">
              <w:rPr>
                <w:rFonts w:ascii="Times New Roman" w:eastAsia="Times New Roman" w:hAnsi="Times New Roman" w:cs="Times New Roman"/>
              </w:rPr>
              <w:t xml:space="preserve"> </w:t>
            </w:r>
            <w:r w:rsidR="79671B97" w:rsidRPr="00396736">
              <w:rPr>
                <w:rFonts w:ascii="Times New Roman" w:eastAsia="Times New Roman" w:hAnsi="Times New Roman" w:cs="Times New Roman"/>
              </w:rPr>
              <w:t>(-ai)</w:t>
            </w:r>
          </w:p>
          <w:p w14:paraId="00FF26F5" w14:textId="56D62263" w:rsidR="37DA96EE" w:rsidRPr="00396736" w:rsidRDefault="37DA96EE" w:rsidP="66D6BF85">
            <w:pPr>
              <w:jc w:val="both"/>
              <w:rPr>
                <w:rFonts w:ascii="Times New Roman" w:eastAsia="Times New Roman" w:hAnsi="Times New Roman" w:cs="Times New Roman"/>
                <w:i/>
                <w:iCs/>
              </w:rPr>
            </w:pP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C50E99C" w14:textId="4DDB7712"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11742529"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53D94E48" w14:textId="37429F0C" w:rsidR="37DA96EE" w:rsidRPr="00396736"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 xml:space="preserve">Dalyvio </w:t>
            </w:r>
            <w:r w:rsidR="0D4B8CE5" w:rsidRPr="00396736">
              <w:rPr>
                <w:rFonts w:ascii="Times New Roman" w:eastAsia="Times New Roman" w:hAnsi="Times New Roman" w:cs="Times New Roman"/>
              </w:rPr>
              <w:t>(tiekėjų grupės partnerių)</w:t>
            </w:r>
            <w:r w:rsidR="0D4B8CE5" w:rsidRPr="001A0DBE">
              <w:rPr>
                <w:rFonts w:ascii="Times New Roman" w:eastAsia="Times New Roman" w:hAnsi="Times New Roman" w:cs="Times New Roman"/>
              </w:rPr>
              <w:t xml:space="preserve"> </w:t>
            </w:r>
            <w:r w:rsidRPr="001A0DBE">
              <w:rPr>
                <w:rFonts w:ascii="Times New Roman" w:eastAsia="Times New Roman" w:hAnsi="Times New Roman" w:cs="Times New Roman"/>
              </w:rPr>
              <w:t>įgaliotas asmuo pasirašyti pasiūlymą</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F4ABECB" w14:textId="604E41B6"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7F11835F"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5B1D9236" w14:textId="13F13773" w:rsidR="37DA96EE" w:rsidRPr="00396736"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Dalyvio</w:t>
            </w:r>
            <w:r w:rsidR="3C1FBAF5" w:rsidRPr="001A0DBE">
              <w:rPr>
                <w:rFonts w:ascii="Times New Roman" w:eastAsia="Times New Roman" w:hAnsi="Times New Roman" w:cs="Times New Roman"/>
              </w:rPr>
              <w:t xml:space="preserve"> </w:t>
            </w:r>
            <w:r w:rsidR="3C1FBAF5" w:rsidRPr="00396736">
              <w:rPr>
                <w:rFonts w:ascii="Times New Roman" w:eastAsia="Times New Roman" w:hAnsi="Times New Roman" w:cs="Times New Roman"/>
              </w:rPr>
              <w:t>(tiekėjų grupės partnerių)</w:t>
            </w:r>
            <w:r w:rsidRPr="001A0DBE">
              <w:rPr>
                <w:rFonts w:ascii="Times New Roman" w:eastAsia="Times New Roman" w:hAnsi="Times New Roman" w:cs="Times New Roman"/>
              </w:rPr>
              <w:t xml:space="preserve"> įgaliotas asmuo bendrauti pateikto pasiūlymo klausimais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717978A" w14:textId="3521F590"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404EC4F9"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3AF8BBDF" w14:textId="081E6387" w:rsidR="3D6D2E12" w:rsidRPr="001A0DBE" w:rsidRDefault="3D6D2E12" w:rsidP="00396736">
            <w:pPr>
              <w:jc w:val="both"/>
              <w:rPr>
                <w:rFonts w:ascii="Times New Roman" w:eastAsia="Times New Roman" w:hAnsi="Times New Roman" w:cs="Times New Roman"/>
              </w:rPr>
            </w:pPr>
            <w:r w:rsidRPr="00396736">
              <w:rPr>
                <w:rFonts w:ascii="Times New Roman" w:eastAsia="Times New Roman" w:hAnsi="Times New Roman" w:cs="Times New Roman"/>
              </w:rPr>
              <w:t>Dalyvio (kiekvieno tiekėjų grupės partnerio) vadovo vardas (-ai) ir pavardė (-ės)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E10EA24" w14:textId="51DF3F7C" w:rsidR="4AA8B5B5" w:rsidRPr="001A0DBE" w:rsidRDefault="4AA8B5B5" w:rsidP="4AA8B5B5">
            <w:pPr>
              <w:jc w:val="both"/>
              <w:rPr>
                <w:rFonts w:ascii="Times New Roman" w:eastAsia="Times New Roman" w:hAnsi="Times New Roman" w:cs="Times New Roman"/>
              </w:rPr>
            </w:pPr>
          </w:p>
        </w:tc>
      </w:tr>
      <w:tr w:rsidR="001A0DBE" w:rsidRPr="001A0DBE" w14:paraId="15733E21"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6FD13F65" w14:textId="39EDEFB9" w:rsidR="3D6D2E12" w:rsidRPr="001A0DBE" w:rsidRDefault="3D6D2E12" w:rsidP="00396736">
            <w:pPr>
              <w:jc w:val="both"/>
              <w:rPr>
                <w:rFonts w:ascii="Times New Roman" w:eastAsia="Times New Roman" w:hAnsi="Times New Roman" w:cs="Times New Roman"/>
              </w:rPr>
            </w:pPr>
            <w:r w:rsidRPr="00396736">
              <w:rPr>
                <w:rFonts w:ascii="Times New Roman" w:eastAsia="Times New Roman" w:hAnsi="Times New Roman" w:cs="Times New Roman"/>
              </w:rPr>
              <w:t>Asmens (-ų), turinčio (-</w:t>
            </w:r>
            <w:proofErr w:type="spellStart"/>
            <w:r w:rsidRPr="00396736">
              <w:rPr>
                <w:rFonts w:ascii="Times New Roman" w:eastAsia="Times New Roman" w:hAnsi="Times New Roman" w:cs="Times New Roman"/>
              </w:rPr>
              <w:t>ių</w:t>
            </w:r>
            <w:proofErr w:type="spellEnd"/>
            <w:r w:rsidRPr="00396736">
              <w:rPr>
                <w:rFonts w:ascii="Times New Roman" w:eastAsia="Times New Roman" w:hAnsi="Times New Roman" w:cs="Times New Roman"/>
              </w:rPr>
              <w:t>) teisę surašyti ir pasirašyti dalyvio (kiekvieno tiekėjų grupės partnerio) finansinės apskaitos dokumentus*, vardas (-ai) ir pavardė (-ės)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A53D032" w14:textId="4D3378F2" w:rsidR="4AA8B5B5" w:rsidRPr="001A0DBE" w:rsidRDefault="4AA8B5B5" w:rsidP="4AA8B5B5">
            <w:pPr>
              <w:jc w:val="both"/>
              <w:rPr>
                <w:rFonts w:ascii="Times New Roman" w:eastAsia="Times New Roman" w:hAnsi="Times New Roman" w:cs="Times New Roman"/>
              </w:rPr>
            </w:pPr>
          </w:p>
        </w:tc>
      </w:tr>
      <w:tr w:rsidR="001A0DBE" w:rsidRPr="001A0DBE" w14:paraId="14FE7646"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7578C3EA" w14:textId="16BA1C89" w:rsidR="3D6D2E12" w:rsidRPr="00396736" w:rsidRDefault="3D6D2E12" w:rsidP="00396736">
            <w:pPr>
              <w:shd w:val="clear" w:color="auto" w:fill="FFFFFF" w:themeFill="background1"/>
              <w:jc w:val="both"/>
              <w:rPr>
                <w:rFonts w:ascii="Times New Roman" w:eastAsia="Times New Roman" w:hAnsi="Times New Roman" w:cs="Times New Roman"/>
              </w:rPr>
            </w:pPr>
            <w:r w:rsidRPr="00396736">
              <w:rPr>
                <w:rFonts w:ascii="Times New Roman" w:eastAsia="Times New Roman" w:hAnsi="Times New Roman" w:cs="Times New Roman"/>
              </w:rPr>
              <w:t>Valdymo (stebėtojų tarybos), priežiūros organo (valdybos) narių ar kitų asmenų, turinčių teisę atstovauti dalyviui (kiekvienam tiekėjų grupės partneriui) ar jį kontroliuoti, jo vardu priimti sprendimą, sudaryti sandorį*, vardai ir pavardės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7D0CDEF" w14:textId="320D1F99" w:rsidR="4AA8B5B5" w:rsidRPr="001A0DBE" w:rsidRDefault="4AA8B5B5" w:rsidP="4AA8B5B5">
            <w:pPr>
              <w:jc w:val="both"/>
              <w:rPr>
                <w:rFonts w:ascii="Times New Roman" w:eastAsia="Times New Roman" w:hAnsi="Times New Roman" w:cs="Times New Roman"/>
              </w:rPr>
            </w:pPr>
          </w:p>
        </w:tc>
      </w:tr>
    </w:tbl>
    <w:p w14:paraId="1A322413" w14:textId="3B54C5C7" w:rsidR="00224EAC" w:rsidRPr="001A0DBE" w:rsidRDefault="628B6262" w:rsidP="4AA8B5B5">
      <w:pPr>
        <w:spacing w:after="0"/>
        <w:jc w:val="both"/>
        <w:rPr>
          <w:rFonts w:ascii="Times New Roman" w:eastAsia="Times New Roman" w:hAnsi="Times New Roman" w:cs="Times New Roman"/>
        </w:rPr>
      </w:pPr>
      <w:r w:rsidRPr="001A0DBE">
        <w:rPr>
          <w:rFonts w:ascii="Times New Roman" w:eastAsia="Times New Roman" w:hAnsi="Times New Roman" w:cs="Times New Roman"/>
        </w:rPr>
        <w:t xml:space="preserve"> </w:t>
      </w:r>
      <w:r w:rsidR="27D66386" w:rsidRPr="001A0DBE">
        <w:rPr>
          <w:rFonts w:ascii="Times New Roman" w:eastAsia="Times New Roman" w:hAnsi="Times New Roman" w:cs="Times New Roman"/>
          <w:sz w:val="22"/>
          <w:szCs w:val="22"/>
        </w:rPr>
        <w:t>* Nurodyti priežastį, jei tokio (-</w:t>
      </w:r>
      <w:proofErr w:type="spellStart"/>
      <w:r w:rsidR="27D66386" w:rsidRPr="001A0DBE">
        <w:rPr>
          <w:rFonts w:ascii="Times New Roman" w:eastAsia="Times New Roman" w:hAnsi="Times New Roman" w:cs="Times New Roman"/>
          <w:sz w:val="22"/>
          <w:szCs w:val="22"/>
        </w:rPr>
        <w:t>ių</w:t>
      </w:r>
      <w:proofErr w:type="spellEnd"/>
      <w:r w:rsidR="27D66386" w:rsidRPr="001A0DBE">
        <w:rPr>
          <w:rFonts w:ascii="Times New Roman" w:eastAsia="Times New Roman" w:hAnsi="Times New Roman" w:cs="Times New Roman"/>
          <w:sz w:val="22"/>
          <w:szCs w:val="22"/>
        </w:rPr>
        <w:t>) asmens (-ų) nėra.</w:t>
      </w:r>
    </w:p>
    <w:p w14:paraId="66106E73" w14:textId="199C11C1" w:rsidR="4AA8B5B5" w:rsidRDefault="4AA8B5B5" w:rsidP="4AA8B5B5">
      <w:pPr>
        <w:spacing w:after="0"/>
        <w:jc w:val="both"/>
        <w:rPr>
          <w:rFonts w:ascii="Times New Roman" w:eastAsia="Times New Roman" w:hAnsi="Times New Roman" w:cs="Times New Roman"/>
          <w:color w:val="0F9ED5" w:themeColor="accent4"/>
          <w:sz w:val="22"/>
          <w:szCs w:val="22"/>
        </w:rPr>
      </w:pPr>
    </w:p>
    <w:p w14:paraId="43FB3C9A" w14:textId="253B5602" w:rsidR="00224EAC" w:rsidRDefault="628B6262" w:rsidP="37DA96EE">
      <w:pPr>
        <w:spacing w:after="0"/>
        <w:ind w:firstLine="567"/>
        <w:jc w:val="both"/>
      </w:pPr>
      <w:r w:rsidRPr="37DA96EE">
        <w:rPr>
          <w:rFonts w:ascii="Times New Roman" w:eastAsia="Times New Roman" w:hAnsi="Times New Roman" w:cs="Times New Roman"/>
        </w:rPr>
        <w:t>Pažymime, kad sutinkame su visomis pirkimo dokumentų sąlygomis.</w:t>
      </w:r>
    </w:p>
    <w:p w14:paraId="396D79F8" w14:textId="071CDBC9" w:rsidR="00224EAC" w:rsidRDefault="628B6262" w:rsidP="37DA96EE">
      <w:pPr>
        <w:spacing w:after="0"/>
        <w:ind w:firstLine="567"/>
        <w:jc w:val="both"/>
      </w:pPr>
      <w:r w:rsidRPr="37DA96EE">
        <w:rPr>
          <w:rFonts w:ascii="Times New Roman" w:eastAsia="Times New Roman" w:hAnsi="Times New Roman" w:cs="Times New Roman"/>
        </w:rPr>
        <w:lastRenderedPageBreak/>
        <w:t xml:space="preserve"> </w:t>
      </w:r>
    </w:p>
    <w:p w14:paraId="42F496B7" w14:textId="4824F51F" w:rsidR="00224EAC" w:rsidRDefault="628B6262" w:rsidP="37DA96EE">
      <w:pPr>
        <w:spacing w:after="0"/>
        <w:ind w:firstLine="567"/>
        <w:jc w:val="both"/>
        <w:rPr>
          <w:rFonts w:ascii="Times New Roman" w:eastAsia="Times New Roman" w:hAnsi="Times New Roman" w:cs="Times New Roman"/>
        </w:rPr>
      </w:pPr>
      <w:r w:rsidRPr="37DA96EE">
        <w:rPr>
          <w:rFonts w:ascii="Times New Roman" w:eastAsia="Times New Roman" w:hAnsi="Times New Roman" w:cs="Times New Roman"/>
        </w:rPr>
        <w:t>Siūlomo pirkimo objekto kainos:</w:t>
      </w:r>
    </w:p>
    <w:tbl>
      <w:tblPr>
        <w:tblW w:w="136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2"/>
        <w:gridCol w:w="6129"/>
        <w:gridCol w:w="1417"/>
        <w:gridCol w:w="2295"/>
        <w:gridCol w:w="2880"/>
      </w:tblGrid>
      <w:tr w:rsidR="00CB2226" w:rsidRPr="00A430F4" w14:paraId="29A4F8C7" w14:textId="0CF56EA6" w:rsidTr="00CB2226">
        <w:trPr>
          <w:cantSplit/>
          <w:trHeight w:val="20"/>
        </w:trPr>
        <w:tc>
          <w:tcPr>
            <w:tcW w:w="952" w:type="dxa"/>
            <w:tcBorders>
              <w:top w:val="single" w:sz="4" w:space="0" w:color="auto"/>
            </w:tcBorders>
            <w:vAlign w:val="center"/>
          </w:tcPr>
          <w:p w14:paraId="26E71A83" w14:textId="77777777" w:rsidR="00CB2226" w:rsidRPr="00A430F4" w:rsidRDefault="00CB2226" w:rsidP="00E23599">
            <w:pPr>
              <w:jc w:val="center"/>
              <w:rPr>
                <w:rFonts w:ascii="Times New Roman" w:hAnsi="Times New Roman" w:cs="Times New Roman"/>
                <w:b/>
                <w:bCs/>
              </w:rPr>
            </w:pPr>
            <w:r w:rsidRPr="00A430F4">
              <w:rPr>
                <w:rFonts w:ascii="Times New Roman" w:hAnsi="Times New Roman" w:cs="Times New Roman"/>
                <w:b/>
                <w:bCs/>
              </w:rPr>
              <w:t>Eil. Nr.</w:t>
            </w:r>
          </w:p>
        </w:tc>
        <w:tc>
          <w:tcPr>
            <w:tcW w:w="6129" w:type="dxa"/>
            <w:tcBorders>
              <w:top w:val="single" w:sz="4" w:space="0" w:color="auto"/>
            </w:tcBorders>
            <w:vAlign w:val="center"/>
          </w:tcPr>
          <w:p w14:paraId="0AF0CDAA" w14:textId="449D735A" w:rsidR="00CB2226" w:rsidRPr="00A430F4" w:rsidRDefault="00CB2226" w:rsidP="00E23599">
            <w:pPr>
              <w:jc w:val="center"/>
              <w:rPr>
                <w:rFonts w:ascii="Times New Roman" w:hAnsi="Times New Roman" w:cs="Times New Roman"/>
                <w:b/>
                <w:bCs/>
              </w:rPr>
            </w:pPr>
            <w:r w:rsidRPr="00A430F4">
              <w:rPr>
                <w:rFonts w:ascii="Times New Roman" w:hAnsi="Times New Roman" w:cs="Times New Roman"/>
                <w:b/>
                <w:bCs/>
              </w:rPr>
              <w:t>Prekės pavadinimas</w:t>
            </w:r>
          </w:p>
        </w:tc>
        <w:tc>
          <w:tcPr>
            <w:tcW w:w="1417" w:type="dxa"/>
            <w:tcBorders>
              <w:top w:val="single" w:sz="4" w:space="0" w:color="auto"/>
            </w:tcBorders>
            <w:vAlign w:val="center"/>
          </w:tcPr>
          <w:p w14:paraId="530E9D77" w14:textId="77777777" w:rsidR="00CB2226" w:rsidRPr="00A430F4" w:rsidRDefault="00CB2226" w:rsidP="00E23599">
            <w:pPr>
              <w:jc w:val="center"/>
              <w:rPr>
                <w:rFonts w:ascii="Times New Roman" w:hAnsi="Times New Roman" w:cs="Times New Roman"/>
                <w:b/>
                <w:bCs/>
              </w:rPr>
            </w:pPr>
            <w:r w:rsidRPr="00A430F4">
              <w:rPr>
                <w:rFonts w:ascii="Times New Roman" w:hAnsi="Times New Roman" w:cs="Times New Roman"/>
                <w:b/>
                <w:bCs/>
              </w:rPr>
              <w:t>Mato vnt.</w:t>
            </w:r>
          </w:p>
        </w:tc>
        <w:tc>
          <w:tcPr>
            <w:tcW w:w="2295" w:type="dxa"/>
            <w:tcBorders>
              <w:top w:val="single" w:sz="4" w:space="0" w:color="auto"/>
            </w:tcBorders>
            <w:vAlign w:val="center"/>
          </w:tcPr>
          <w:p w14:paraId="72BBCC99" w14:textId="05F8CA48" w:rsidR="00CB2226" w:rsidRPr="00A430F4" w:rsidRDefault="00CB2226" w:rsidP="00E23599">
            <w:pPr>
              <w:jc w:val="center"/>
              <w:rPr>
                <w:rFonts w:ascii="Times New Roman" w:hAnsi="Times New Roman" w:cs="Times New Roman"/>
                <w:b/>
                <w:bCs/>
              </w:rPr>
            </w:pPr>
            <w:r>
              <w:rPr>
                <w:rFonts w:ascii="Times New Roman" w:hAnsi="Times New Roman" w:cs="Times New Roman"/>
                <w:b/>
                <w:bCs/>
              </w:rPr>
              <w:t>Kiekis</w:t>
            </w:r>
          </w:p>
        </w:tc>
        <w:tc>
          <w:tcPr>
            <w:tcW w:w="2880" w:type="dxa"/>
            <w:tcBorders>
              <w:top w:val="single" w:sz="4" w:space="0" w:color="auto"/>
            </w:tcBorders>
            <w:vAlign w:val="center"/>
          </w:tcPr>
          <w:p w14:paraId="3EA299F7" w14:textId="62810056" w:rsidR="00CB2226" w:rsidRDefault="00CB2226" w:rsidP="00E23599">
            <w:pPr>
              <w:jc w:val="center"/>
              <w:rPr>
                <w:rFonts w:ascii="Times New Roman" w:hAnsi="Times New Roman" w:cs="Times New Roman"/>
                <w:b/>
                <w:bCs/>
              </w:rPr>
            </w:pPr>
            <w:r>
              <w:rPr>
                <w:rFonts w:ascii="Times New Roman" w:hAnsi="Times New Roman" w:cs="Times New Roman"/>
                <w:b/>
                <w:bCs/>
              </w:rPr>
              <w:t>Kaina Eur be PVM</w:t>
            </w:r>
          </w:p>
        </w:tc>
      </w:tr>
      <w:tr w:rsidR="00CB2226" w:rsidRPr="00A430F4" w14:paraId="1B464C54" w14:textId="7EF97364" w:rsidTr="00CB2226">
        <w:trPr>
          <w:cantSplit/>
          <w:trHeight w:val="20"/>
        </w:trPr>
        <w:tc>
          <w:tcPr>
            <w:tcW w:w="952" w:type="dxa"/>
          </w:tcPr>
          <w:p w14:paraId="38E8B30D" w14:textId="77777777" w:rsidR="00CB2226" w:rsidRPr="00A430F4" w:rsidRDefault="00CB2226" w:rsidP="00E23599">
            <w:pPr>
              <w:jc w:val="center"/>
              <w:rPr>
                <w:rFonts w:ascii="Times New Roman" w:hAnsi="Times New Roman" w:cs="Times New Roman"/>
                <w:b/>
                <w:bCs/>
              </w:rPr>
            </w:pPr>
            <w:r w:rsidRPr="00A430F4">
              <w:rPr>
                <w:rFonts w:ascii="Times New Roman" w:hAnsi="Times New Roman" w:cs="Times New Roman"/>
                <w:b/>
                <w:bCs/>
              </w:rPr>
              <w:t>1.</w:t>
            </w:r>
          </w:p>
        </w:tc>
        <w:tc>
          <w:tcPr>
            <w:tcW w:w="6129" w:type="dxa"/>
          </w:tcPr>
          <w:p w14:paraId="5229BB82" w14:textId="5B4231CE" w:rsidR="00CB2226" w:rsidRPr="00A430F4" w:rsidRDefault="002377FD" w:rsidP="00E23599">
            <w:pPr>
              <w:rPr>
                <w:rFonts w:ascii="Times New Roman" w:hAnsi="Times New Roman" w:cs="Times New Roman"/>
                <w:b/>
                <w:bCs/>
              </w:rPr>
            </w:pPr>
            <w:r w:rsidRPr="002377FD">
              <w:rPr>
                <w:rFonts w:ascii="Times New Roman" w:hAnsi="Times New Roman" w:cs="Times New Roman"/>
                <w:b/>
                <w:bCs/>
              </w:rPr>
              <w:t>KROVININIS AUTOMOBILIS SU MANIPULIATORIUMI</w:t>
            </w:r>
          </w:p>
        </w:tc>
        <w:tc>
          <w:tcPr>
            <w:tcW w:w="1417" w:type="dxa"/>
          </w:tcPr>
          <w:p w14:paraId="260B5680" w14:textId="321EDA87" w:rsidR="00CB2226" w:rsidRPr="00A430F4" w:rsidRDefault="00CB2226" w:rsidP="00E23599">
            <w:pPr>
              <w:jc w:val="center"/>
              <w:rPr>
                <w:rFonts w:ascii="Times New Roman" w:hAnsi="Times New Roman" w:cs="Times New Roman"/>
                <w:b/>
                <w:bCs/>
              </w:rPr>
            </w:pPr>
            <w:proofErr w:type="spellStart"/>
            <w:r>
              <w:rPr>
                <w:rFonts w:ascii="Times New Roman" w:hAnsi="Times New Roman" w:cs="Times New Roman"/>
                <w:b/>
                <w:bCs/>
              </w:rPr>
              <w:t>Kompl</w:t>
            </w:r>
            <w:proofErr w:type="spellEnd"/>
            <w:r>
              <w:rPr>
                <w:rFonts w:ascii="Times New Roman" w:hAnsi="Times New Roman" w:cs="Times New Roman"/>
                <w:b/>
                <w:bCs/>
              </w:rPr>
              <w:t>.</w:t>
            </w:r>
          </w:p>
        </w:tc>
        <w:tc>
          <w:tcPr>
            <w:tcW w:w="2295" w:type="dxa"/>
          </w:tcPr>
          <w:p w14:paraId="1C023209" w14:textId="00F3AFB4" w:rsidR="00CB2226" w:rsidRPr="00A430F4" w:rsidRDefault="00CB2226" w:rsidP="00E23599">
            <w:pPr>
              <w:jc w:val="center"/>
              <w:rPr>
                <w:rFonts w:ascii="Times New Roman" w:hAnsi="Times New Roman" w:cs="Times New Roman"/>
                <w:b/>
                <w:bCs/>
              </w:rPr>
            </w:pPr>
            <w:r>
              <w:rPr>
                <w:rFonts w:ascii="Times New Roman" w:hAnsi="Times New Roman" w:cs="Times New Roman"/>
                <w:b/>
                <w:bCs/>
              </w:rPr>
              <w:t>1</w:t>
            </w:r>
          </w:p>
        </w:tc>
        <w:tc>
          <w:tcPr>
            <w:tcW w:w="2880" w:type="dxa"/>
          </w:tcPr>
          <w:p w14:paraId="42CCBB4A" w14:textId="218C09D8" w:rsidR="00CB2226" w:rsidRDefault="00CB2226" w:rsidP="00E23599">
            <w:pPr>
              <w:rPr>
                <w:rFonts w:ascii="Times New Roman" w:hAnsi="Times New Roman" w:cs="Times New Roman"/>
                <w:b/>
                <w:bCs/>
              </w:rPr>
            </w:pPr>
          </w:p>
        </w:tc>
      </w:tr>
      <w:tr w:rsidR="00CB2226" w:rsidRPr="00A430F4" w14:paraId="2208DC96" w14:textId="77777777" w:rsidTr="00CB2226">
        <w:trPr>
          <w:cantSplit/>
          <w:trHeight w:val="638"/>
        </w:trPr>
        <w:tc>
          <w:tcPr>
            <w:tcW w:w="952" w:type="dxa"/>
          </w:tcPr>
          <w:p w14:paraId="10C1E85A" w14:textId="77777777" w:rsidR="00CB2226" w:rsidRPr="00A430F4" w:rsidRDefault="00CB2226" w:rsidP="00166A45">
            <w:pPr>
              <w:jc w:val="center"/>
              <w:rPr>
                <w:rFonts w:ascii="Times New Roman" w:hAnsi="Times New Roman" w:cs="Times New Roman"/>
                <w:b/>
                <w:bCs/>
              </w:rPr>
            </w:pPr>
          </w:p>
        </w:tc>
        <w:tc>
          <w:tcPr>
            <w:tcW w:w="9841" w:type="dxa"/>
            <w:gridSpan w:val="3"/>
            <w:tcBorders>
              <w:left w:val="single" w:sz="4" w:space="0" w:color="auto"/>
            </w:tcBorders>
          </w:tcPr>
          <w:p w14:paraId="116165B6" w14:textId="19E28E8F" w:rsidR="00CB2226" w:rsidRDefault="00CB2226" w:rsidP="00CB2226">
            <w:pPr>
              <w:jc w:val="right"/>
              <w:rPr>
                <w:rFonts w:ascii="Times New Roman" w:hAnsi="Times New Roman" w:cs="Times New Roman"/>
                <w:b/>
                <w:bCs/>
                <w:color w:val="000000"/>
              </w:rPr>
            </w:pPr>
            <w:r w:rsidRPr="00166A45">
              <w:rPr>
                <w:rFonts w:ascii="Times New Roman" w:hAnsi="Times New Roman" w:cs="Times New Roman"/>
                <w:b/>
                <w:bCs/>
              </w:rPr>
              <w:t>PVM suma Eur</w:t>
            </w:r>
          </w:p>
        </w:tc>
        <w:tc>
          <w:tcPr>
            <w:tcW w:w="2880" w:type="dxa"/>
          </w:tcPr>
          <w:p w14:paraId="51436865" w14:textId="77777777" w:rsidR="00CB2226" w:rsidRDefault="00CB2226" w:rsidP="00166A45">
            <w:pPr>
              <w:rPr>
                <w:rFonts w:ascii="Times New Roman" w:hAnsi="Times New Roman" w:cs="Times New Roman"/>
                <w:b/>
                <w:bCs/>
                <w:color w:val="000000"/>
              </w:rPr>
            </w:pPr>
          </w:p>
        </w:tc>
      </w:tr>
      <w:tr w:rsidR="00CB2226" w:rsidRPr="00A430F4" w14:paraId="3D274911" w14:textId="77777777" w:rsidTr="00FA6425">
        <w:trPr>
          <w:cantSplit/>
          <w:trHeight w:val="20"/>
        </w:trPr>
        <w:tc>
          <w:tcPr>
            <w:tcW w:w="952" w:type="dxa"/>
          </w:tcPr>
          <w:p w14:paraId="03F618E2" w14:textId="77777777" w:rsidR="00CB2226" w:rsidRPr="00A430F4" w:rsidRDefault="00CB2226" w:rsidP="00166A45">
            <w:pPr>
              <w:jc w:val="center"/>
              <w:rPr>
                <w:rFonts w:ascii="Times New Roman" w:hAnsi="Times New Roman" w:cs="Times New Roman"/>
                <w:b/>
                <w:bCs/>
              </w:rPr>
            </w:pPr>
          </w:p>
        </w:tc>
        <w:tc>
          <w:tcPr>
            <w:tcW w:w="9841" w:type="dxa"/>
            <w:gridSpan w:val="3"/>
            <w:tcBorders>
              <w:left w:val="single" w:sz="4" w:space="0" w:color="auto"/>
            </w:tcBorders>
          </w:tcPr>
          <w:p w14:paraId="2332037B" w14:textId="1FC78747" w:rsidR="00CB2226" w:rsidRDefault="00CB2226" w:rsidP="00CB2226">
            <w:pPr>
              <w:jc w:val="right"/>
              <w:rPr>
                <w:rFonts w:ascii="Times New Roman" w:hAnsi="Times New Roman" w:cs="Times New Roman"/>
                <w:b/>
                <w:bCs/>
                <w:color w:val="000000"/>
              </w:rPr>
            </w:pPr>
            <w:r w:rsidRPr="00166A45">
              <w:rPr>
                <w:rFonts w:ascii="Times New Roman" w:hAnsi="Times New Roman" w:cs="Times New Roman"/>
                <w:b/>
                <w:bCs/>
              </w:rPr>
              <w:t>Bendra suma su PVM Eur</w:t>
            </w:r>
          </w:p>
        </w:tc>
        <w:tc>
          <w:tcPr>
            <w:tcW w:w="2880" w:type="dxa"/>
          </w:tcPr>
          <w:p w14:paraId="64D792CA" w14:textId="77777777" w:rsidR="00CB2226" w:rsidRDefault="00CB2226" w:rsidP="00166A45">
            <w:pPr>
              <w:rPr>
                <w:rFonts w:ascii="Times New Roman" w:hAnsi="Times New Roman" w:cs="Times New Roman"/>
                <w:b/>
                <w:bCs/>
                <w:color w:val="000000"/>
              </w:rPr>
            </w:pPr>
          </w:p>
        </w:tc>
      </w:tr>
    </w:tbl>
    <w:p w14:paraId="489DE4D7" w14:textId="77777777" w:rsidR="0099123A" w:rsidRPr="00166A45" w:rsidRDefault="0099123A" w:rsidP="5A03C9AD">
      <w:pPr>
        <w:spacing w:after="0"/>
        <w:jc w:val="both"/>
        <w:rPr>
          <w:rFonts w:ascii="Times New Roman" w:eastAsia="Times New Roman" w:hAnsi="Times New Roman" w:cs="Times New Roman"/>
          <w:b/>
          <w:bCs/>
        </w:rPr>
      </w:pPr>
    </w:p>
    <w:p w14:paraId="36C9E1DC" w14:textId="58AE4136" w:rsidR="00224EAC" w:rsidRDefault="628B6262" w:rsidP="00166A45">
      <w:pPr>
        <w:spacing w:after="0"/>
        <w:ind w:firstLine="567"/>
        <w:jc w:val="both"/>
        <w:rPr>
          <w:rFonts w:ascii="Times New Roman" w:eastAsia="Times New Roman" w:hAnsi="Times New Roman" w:cs="Times New Roman"/>
        </w:rPr>
      </w:pPr>
      <w:r w:rsidRPr="5A03C9AD">
        <w:rPr>
          <w:rFonts w:ascii="Times New Roman" w:eastAsia="Times New Roman" w:hAnsi="Times New Roman" w:cs="Times New Roman"/>
        </w:rPr>
        <w:t>Į kainą įskaityti visi tiekėjo mokami mokesčiai ir visos tiekėjo patiriamos su pasiūlymo rengimu ir su pirkimo sutarties vykdymu susijusios, tame tarpe elektroninių sąskaitų faktūrų pateikimo, išlaidos.</w:t>
      </w:r>
    </w:p>
    <w:p w14:paraId="66E51B59" w14:textId="0B7719F8" w:rsidR="005A0615" w:rsidRDefault="005A0615" w:rsidP="005A0615">
      <w:pPr>
        <w:rPr>
          <w:rFonts w:ascii="Times New Roman" w:hAnsi="Times New Roman" w:cs="Times New Roman"/>
        </w:rPr>
      </w:pPr>
      <w:r>
        <w:rPr>
          <w:rFonts w:ascii="Times New Roman" w:hAnsi="Times New Roman" w:cs="Times New Roman"/>
        </w:rPr>
        <w:t xml:space="preserve"> Pridedame užpildytą lentelę dėl atitikimo techninės specifikacijos reikalavimams. </w:t>
      </w:r>
    </w:p>
    <w:p w14:paraId="094D743B" w14:textId="380B81E3" w:rsidR="00BA613F" w:rsidRPr="00BA613F" w:rsidRDefault="006B2A38" w:rsidP="005A0615">
      <w:pPr>
        <w:rPr>
          <w:rFonts w:ascii="Times New Roman" w:hAnsi="Times New Roman" w:cs="Times New Roman"/>
          <w:b/>
        </w:rPr>
      </w:pPr>
      <w:r w:rsidRPr="006B2A38">
        <w:rPr>
          <w:rFonts w:ascii="Times New Roman" w:hAnsi="Times New Roman" w:cs="Times New Roman"/>
          <w:b/>
        </w:rPr>
        <w:t>Siūlomos prekės techniniai parametrai (T reikšmė) yra toki</w:t>
      </w:r>
      <w:r>
        <w:rPr>
          <w:rFonts w:ascii="Times New Roman" w:hAnsi="Times New Roman" w:cs="Times New Roman"/>
          <w:b/>
        </w:rPr>
        <w:t>e:</w:t>
      </w:r>
    </w:p>
    <w:tbl>
      <w:tblPr>
        <w:tblW w:w="132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239"/>
        <w:gridCol w:w="1710"/>
        <w:gridCol w:w="2430"/>
      </w:tblGrid>
      <w:tr w:rsidR="005A0615" w:rsidRPr="000E6050" w14:paraId="0FAF1DC4" w14:textId="77777777" w:rsidTr="005A0615">
        <w:tc>
          <w:tcPr>
            <w:tcW w:w="880" w:type="dxa"/>
            <w:tcBorders>
              <w:top w:val="single" w:sz="4" w:space="0" w:color="auto"/>
              <w:left w:val="single" w:sz="4" w:space="0" w:color="auto"/>
              <w:bottom w:val="single" w:sz="4" w:space="0" w:color="auto"/>
              <w:right w:val="single" w:sz="4" w:space="0" w:color="auto"/>
            </w:tcBorders>
            <w:hideMark/>
          </w:tcPr>
          <w:p w14:paraId="2BB5A33E" w14:textId="77777777" w:rsidR="005A0615" w:rsidRPr="000E6050" w:rsidRDefault="005A0615" w:rsidP="008F1F09">
            <w:pPr>
              <w:rPr>
                <w:rFonts w:ascii="Times New Roman" w:hAnsi="Times New Roman" w:cs="Times New Roman"/>
                <w:b/>
              </w:rPr>
            </w:pPr>
            <w:r w:rsidRPr="000E6050">
              <w:rPr>
                <w:rFonts w:ascii="Times New Roman" w:hAnsi="Times New Roman" w:cs="Times New Roman"/>
                <w:b/>
              </w:rPr>
              <w:t>Eil. Nr.</w:t>
            </w:r>
          </w:p>
        </w:tc>
        <w:tc>
          <w:tcPr>
            <w:tcW w:w="8239" w:type="dxa"/>
            <w:tcBorders>
              <w:top w:val="single" w:sz="4" w:space="0" w:color="auto"/>
              <w:left w:val="single" w:sz="4" w:space="0" w:color="auto"/>
              <w:bottom w:val="single" w:sz="4" w:space="0" w:color="auto"/>
              <w:right w:val="single" w:sz="4" w:space="0" w:color="auto"/>
            </w:tcBorders>
            <w:hideMark/>
          </w:tcPr>
          <w:p w14:paraId="72445631" w14:textId="77777777" w:rsidR="005A0615" w:rsidRPr="000E6050" w:rsidRDefault="005A0615" w:rsidP="008F1F09">
            <w:pPr>
              <w:rPr>
                <w:rFonts w:ascii="Times New Roman" w:hAnsi="Times New Roman" w:cs="Times New Roman"/>
                <w:b/>
              </w:rPr>
            </w:pPr>
            <w:r w:rsidRPr="000E6050">
              <w:rPr>
                <w:rFonts w:ascii="Times New Roman" w:hAnsi="Times New Roman" w:cs="Times New Roman"/>
                <w:b/>
              </w:rPr>
              <w:t>Aprašymas</w:t>
            </w:r>
          </w:p>
        </w:tc>
        <w:tc>
          <w:tcPr>
            <w:tcW w:w="1710" w:type="dxa"/>
            <w:tcBorders>
              <w:top w:val="single" w:sz="4" w:space="0" w:color="auto"/>
              <w:left w:val="single" w:sz="4" w:space="0" w:color="auto"/>
              <w:bottom w:val="single" w:sz="4" w:space="0" w:color="auto"/>
              <w:right w:val="single" w:sz="4" w:space="0" w:color="auto"/>
            </w:tcBorders>
            <w:hideMark/>
          </w:tcPr>
          <w:p w14:paraId="42AB7961" w14:textId="77777777" w:rsidR="005A0615" w:rsidRPr="000E6050" w:rsidRDefault="005A0615" w:rsidP="008F1F09">
            <w:pPr>
              <w:rPr>
                <w:rFonts w:ascii="Times New Roman" w:hAnsi="Times New Roman" w:cs="Times New Roman"/>
                <w:b/>
              </w:rPr>
            </w:pPr>
            <w:r w:rsidRPr="000E6050">
              <w:rPr>
                <w:rFonts w:ascii="Times New Roman" w:hAnsi="Times New Roman" w:cs="Times New Roman"/>
                <w:b/>
              </w:rPr>
              <w:t>Nurodo tiekėjas</w:t>
            </w:r>
          </w:p>
          <w:p w14:paraId="475C6783" w14:textId="77777777" w:rsidR="005A0615" w:rsidRPr="000E6050" w:rsidRDefault="005A0615" w:rsidP="008F1F09">
            <w:pPr>
              <w:rPr>
                <w:rFonts w:ascii="Times New Roman" w:hAnsi="Times New Roman" w:cs="Times New Roman"/>
                <w:b/>
              </w:rPr>
            </w:pPr>
            <w:r w:rsidRPr="000E6050">
              <w:rPr>
                <w:rFonts w:ascii="Times New Roman" w:hAnsi="Times New Roman" w:cs="Times New Roman"/>
                <w:b/>
              </w:rPr>
              <w:t xml:space="preserve">Taip </w:t>
            </w:r>
          </w:p>
        </w:tc>
        <w:tc>
          <w:tcPr>
            <w:tcW w:w="2430" w:type="dxa"/>
            <w:tcBorders>
              <w:top w:val="single" w:sz="4" w:space="0" w:color="auto"/>
              <w:left w:val="single" w:sz="4" w:space="0" w:color="auto"/>
              <w:bottom w:val="single" w:sz="4" w:space="0" w:color="auto"/>
              <w:right w:val="single" w:sz="4" w:space="0" w:color="auto"/>
            </w:tcBorders>
            <w:hideMark/>
          </w:tcPr>
          <w:p w14:paraId="3EFBEE4C" w14:textId="77777777" w:rsidR="005A0615" w:rsidRPr="000E6050" w:rsidRDefault="005A0615" w:rsidP="008F1F09">
            <w:pPr>
              <w:rPr>
                <w:rFonts w:ascii="Times New Roman" w:hAnsi="Times New Roman" w:cs="Times New Roman"/>
                <w:b/>
              </w:rPr>
            </w:pPr>
            <w:r w:rsidRPr="000E6050">
              <w:rPr>
                <w:rFonts w:ascii="Times New Roman" w:hAnsi="Times New Roman" w:cs="Times New Roman"/>
                <w:b/>
              </w:rPr>
              <w:t xml:space="preserve">Nurodo tiekėjas </w:t>
            </w:r>
          </w:p>
          <w:p w14:paraId="61F1AE0D" w14:textId="77777777" w:rsidR="005A0615" w:rsidRPr="000E6050" w:rsidRDefault="005A0615" w:rsidP="008F1F09">
            <w:pPr>
              <w:rPr>
                <w:rFonts w:ascii="Times New Roman" w:hAnsi="Times New Roman" w:cs="Times New Roman"/>
                <w:b/>
              </w:rPr>
            </w:pPr>
            <w:r w:rsidRPr="000E6050">
              <w:rPr>
                <w:rFonts w:ascii="Times New Roman" w:hAnsi="Times New Roman" w:cs="Times New Roman"/>
                <w:b/>
              </w:rPr>
              <w:t>Ne</w:t>
            </w:r>
          </w:p>
        </w:tc>
      </w:tr>
      <w:tr w:rsidR="005A0615" w:rsidRPr="000E6050" w14:paraId="6F822A44" w14:textId="77777777" w:rsidTr="005A0615">
        <w:trPr>
          <w:trHeight w:val="504"/>
        </w:trPr>
        <w:tc>
          <w:tcPr>
            <w:tcW w:w="880" w:type="dxa"/>
            <w:tcBorders>
              <w:top w:val="single" w:sz="4" w:space="0" w:color="auto"/>
              <w:left w:val="single" w:sz="4" w:space="0" w:color="auto"/>
              <w:bottom w:val="single" w:sz="4" w:space="0" w:color="auto"/>
              <w:right w:val="single" w:sz="4" w:space="0" w:color="auto"/>
            </w:tcBorders>
          </w:tcPr>
          <w:p w14:paraId="4C15910A" w14:textId="77777777" w:rsidR="005A0615" w:rsidRPr="000E6050" w:rsidRDefault="005A0615" w:rsidP="005A0615">
            <w:pPr>
              <w:numPr>
                <w:ilvl w:val="0"/>
                <w:numId w:val="1"/>
              </w:numPr>
              <w:spacing w:line="259" w:lineRule="auto"/>
              <w:rPr>
                <w:rFonts w:ascii="Times New Roman" w:hAnsi="Times New Roman" w:cs="Times New Roman"/>
                <w:lang w:val="ru-RU"/>
              </w:rPr>
            </w:pPr>
          </w:p>
        </w:tc>
        <w:tc>
          <w:tcPr>
            <w:tcW w:w="8239" w:type="dxa"/>
            <w:tcBorders>
              <w:top w:val="single" w:sz="4" w:space="0" w:color="auto"/>
              <w:left w:val="single" w:sz="4" w:space="0" w:color="auto"/>
              <w:bottom w:val="single" w:sz="4" w:space="0" w:color="auto"/>
              <w:right w:val="single" w:sz="4" w:space="0" w:color="auto"/>
            </w:tcBorders>
            <w:hideMark/>
          </w:tcPr>
          <w:p w14:paraId="726A063F" w14:textId="77777777" w:rsidR="005A0615" w:rsidRPr="00EE1D68" w:rsidRDefault="005A0615" w:rsidP="008F1F09">
            <w:pPr>
              <w:rPr>
                <w:rFonts w:ascii="Times New Roman" w:hAnsi="Times New Roman" w:cs="Times New Roman"/>
                <w:lang w:val="pt-BR"/>
              </w:rPr>
            </w:pPr>
            <w:r w:rsidRPr="00EE1D68">
              <w:rPr>
                <w:rFonts w:ascii="Times New Roman" w:hAnsi="Times New Roman" w:cs="Times New Roman"/>
                <w:lang w:val="pt-BR"/>
              </w:rPr>
              <w:t>Suteikiamas pilnos garantijos terminas automobilio važiuoklei:</w:t>
            </w:r>
          </w:p>
          <w:p w14:paraId="687E8204" w14:textId="77777777" w:rsidR="005A0615" w:rsidRPr="000E6050" w:rsidRDefault="005A0615" w:rsidP="008F1F09">
            <w:pPr>
              <w:rPr>
                <w:rFonts w:ascii="Times New Roman" w:hAnsi="Times New Roman" w:cs="Times New Roman"/>
                <w:lang w:val="it-IT"/>
              </w:rPr>
            </w:pPr>
            <w:r w:rsidRPr="000E6050">
              <w:rPr>
                <w:rFonts w:ascii="Times New Roman" w:hAnsi="Times New Roman" w:cs="Times New Roman"/>
                <w:lang w:val="it-IT"/>
              </w:rPr>
              <w:t>Garantija ne mažiau kaip 36mėn</w:t>
            </w:r>
          </w:p>
        </w:tc>
        <w:tc>
          <w:tcPr>
            <w:tcW w:w="1710" w:type="dxa"/>
            <w:tcBorders>
              <w:top w:val="single" w:sz="4" w:space="0" w:color="auto"/>
              <w:left w:val="single" w:sz="4" w:space="0" w:color="auto"/>
              <w:bottom w:val="single" w:sz="4" w:space="0" w:color="auto"/>
              <w:right w:val="single" w:sz="4" w:space="0" w:color="auto"/>
            </w:tcBorders>
            <w:vAlign w:val="center"/>
          </w:tcPr>
          <w:p w14:paraId="584EB948" w14:textId="77777777" w:rsidR="005A0615" w:rsidRPr="000E6050" w:rsidRDefault="005A0615"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5F26D339" w14:textId="77777777" w:rsidR="005A0615" w:rsidRPr="000E6050" w:rsidRDefault="005A0615" w:rsidP="008F1F09">
            <w:pPr>
              <w:rPr>
                <w:rFonts w:ascii="Times New Roman" w:hAnsi="Times New Roman" w:cs="Times New Roman"/>
                <w:bCs/>
              </w:rPr>
            </w:pPr>
          </w:p>
        </w:tc>
      </w:tr>
      <w:tr w:rsidR="005A0615" w:rsidRPr="000E6050" w14:paraId="6071074B" w14:textId="77777777" w:rsidTr="005A0615">
        <w:trPr>
          <w:trHeight w:val="270"/>
        </w:trPr>
        <w:tc>
          <w:tcPr>
            <w:tcW w:w="880" w:type="dxa"/>
            <w:tcBorders>
              <w:top w:val="single" w:sz="4" w:space="0" w:color="auto"/>
              <w:left w:val="single" w:sz="4" w:space="0" w:color="auto"/>
              <w:bottom w:val="single" w:sz="4" w:space="0" w:color="auto"/>
              <w:right w:val="single" w:sz="4" w:space="0" w:color="auto"/>
            </w:tcBorders>
          </w:tcPr>
          <w:p w14:paraId="6F9C5681" w14:textId="77777777" w:rsidR="005A0615" w:rsidRPr="00EE1D68" w:rsidRDefault="005A0615" w:rsidP="005A0615">
            <w:pPr>
              <w:numPr>
                <w:ilvl w:val="0"/>
                <w:numId w:val="1"/>
              </w:numPr>
              <w:spacing w:line="259" w:lineRule="auto"/>
              <w:rPr>
                <w:rFonts w:ascii="Times New Roman" w:hAnsi="Times New Roman" w:cs="Times New Roman"/>
                <w:lang w:val="pt-BR"/>
              </w:rPr>
            </w:pPr>
          </w:p>
        </w:tc>
        <w:tc>
          <w:tcPr>
            <w:tcW w:w="8239" w:type="dxa"/>
            <w:tcBorders>
              <w:top w:val="single" w:sz="4" w:space="0" w:color="auto"/>
              <w:left w:val="single" w:sz="4" w:space="0" w:color="auto"/>
              <w:bottom w:val="single" w:sz="4" w:space="0" w:color="auto"/>
              <w:right w:val="single" w:sz="4" w:space="0" w:color="auto"/>
            </w:tcBorders>
            <w:hideMark/>
          </w:tcPr>
          <w:p w14:paraId="5BAF90F7" w14:textId="77777777" w:rsidR="005A0615" w:rsidRPr="000E6050" w:rsidRDefault="005A0615" w:rsidP="008F1F09">
            <w:pPr>
              <w:rPr>
                <w:rFonts w:ascii="Times New Roman" w:hAnsi="Times New Roman" w:cs="Times New Roman"/>
              </w:rPr>
            </w:pPr>
            <w:r w:rsidRPr="000E6050">
              <w:rPr>
                <w:rFonts w:ascii="Times New Roman" w:hAnsi="Times New Roman" w:cs="Times New Roman"/>
              </w:rPr>
              <w:t>Vairuotojo sėdynė pneumatinė, šildoma ir ventiliuojama</w:t>
            </w:r>
          </w:p>
        </w:tc>
        <w:tc>
          <w:tcPr>
            <w:tcW w:w="1710" w:type="dxa"/>
            <w:tcBorders>
              <w:top w:val="single" w:sz="4" w:space="0" w:color="auto"/>
              <w:left w:val="single" w:sz="4" w:space="0" w:color="auto"/>
              <w:bottom w:val="single" w:sz="4" w:space="0" w:color="auto"/>
              <w:right w:val="single" w:sz="4" w:space="0" w:color="auto"/>
            </w:tcBorders>
            <w:vAlign w:val="center"/>
          </w:tcPr>
          <w:p w14:paraId="7959488A" w14:textId="77777777" w:rsidR="005A0615" w:rsidRPr="000E6050" w:rsidRDefault="005A0615"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7140DD27" w14:textId="77777777" w:rsidR="005A0615" w:rsidRPr="000E6050" w:rsidRDefault="005A0615" w:rsidP="008F1F09">
            <w:pPr>
              <w:rPr>
                <w:rFonts w:ascii="Times New Roman" w:hAnsi="Times New Roman" w:cs="Times New Roman"/>
                <w:bCs/>
              </w:rPr>
            </w:pPr>
          </w:p>
        </w:tc>
      </w:tr>
      <w:tr w:rsidR="005A0615" w:rsidRPr="000E6050" w14:paraId="0059358A" w14:textId="77777777" w:rsidTr="005A0615">
        <w:trPr>
          <w:trHeight w:val="277"/>
        </w:trPr>
        <w:tc>
          <w:tcPr>
            <w:tcW w:w="880" w:type="dxa"/>
            <w:tcBorders>
              <w:top w:val="single" w:sz="4" w:space="0" w:color="auto"/>
              <w:left w:val="single" w:sz="4" w:space="0" w:color="auto"/>
              <w:bottom w:val="single" w:sz="4" w:space="0" w:color="auto"/>
              <w:right w:val="single" w:sz="4" w:space="0" w:color="auto"/>
            </w:tcBorders>
          </w:tcPr>
          <w:p w14:paraId="6B31B843" w14:textId="77777777" w:rsidR="005A0615" w:rsidRPr="00EE1D68" w:rsidRDefault="005A0615" w:rsidP="005A0615">
            <w:pPr>
              <w:numPr>
                <w:ilvl w:val="0"/>
                <w:numId w:val="1"/>
              </w:numPr>
              <w:spacing w:line="259" w:lineRule="auto"/>
              <w:rPr>
                <w:rFonts w:ascii="Times New Roman" w:hAnsi="Times New Roman" w:cs="Times New Roman"/>
                <w:lang w:val="pt-BR"/>
              </w:rPr>
            </w:pPr>
          </w:p>
        </w:tc>
        <w:tc>
          <w:tcPr>
            <w:tcW w:w="8239" w:type="dxa"/>
            <w:tcBorders>
              <w:top w:val="single" w:sz="4" w:space="0" w:color="auto"/>
              <w:left w:val="single" w:sz="4" w:space="0" w:color="auto"/>
              <w:bottom w:val="single" w:sz="4" w:space="0" w:color="auto"/>
              <w:right w:val="single" w:sz="4" w:space="0" w:color="auto"/>
            </w:tcBorders>
            <w:hideMark/>
          </w:tcPr>
          <w:p w14:paraId="6D76D162" w14:textId="77777777" w:rsidR="005A0615" w:rsidRPr="000E6050" w:rsidRDefault="005A0615" w:rsidP="008F1F09">
            <w:pPr>
              <w:rPr>
                <w:rFonts w:ascii="Times New Roman" w:hAnsi="Times New Roman" w:cs="Times New Roman"/>
              </w:rPr>
            </w:pPr>
            <w:r w:rsidRPr="000E6050">
              <w:rPr>
                <w:rFonts w:ascii="Times New Roman" w:hAnsi="Times New Roman" w:cs="Times New Roman"/>
              </w:rPr>
              <w:t>Pirmos ir antros ašies apkrovos indikacija prietaisų skydelyje</w:t>
            </w:r>
          </w:p>
        </w:tc>
        <w:tc>
          <w:tcPr>
            <w:tcW w:w="1710" w:type="dxa"/>
            <w:tcBorders>
              <w:top w:val="single" w:sz="4" w:space="0" w:color="auto"/>
              <w:left w:val="single" w:sz="4" w:space="0" w:color="auto"/>
              <w:bottom w:val="single" w:sz="4" w:space="0" w:color="auto"/>
              <w:right w:val="single" w:sz="4" w:space="0" w:color="auto"/>
            </w:tcBorders>
            <w:vAlign w:val="center"/>
          </w:tcPr>
          <w:p w14:paraId="024B7DF0" w14:textId="77777777" w:rsidR="005A0615" w:rsidRPr="000E6050" w:rsidRDefault="005A0615"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252B11DE" w14:textId="77777777" w:rsidR="005A0615" w:rsidRPr="000E6050" w:rsidRDefault="005A0615" w:rsidP="008F1F09">
            <w:pPr>
              <w:rPr>
                <w:rFonts w:ascii="Times New Roman" w:hAnsi="Times New Roman" w:cs="Times New Roman"/>
                <w:bCs/>
              </w:rPr>
            </w:pPr>
          </w:p>
        </w:tc>
      </w:tr>
      <w:tr w:rsidR="005A0615" w:rsidRPr="000E6050" w14:paraId="085A2B53" w14:textId="77777777" w:rsidTr="005A0615">
        <w:trPr>
          <w:trHeight w:val="262"/>
        </w:trPr>
        <w:tc>
          <w:tcPr>
            <w:tcW w:w="880" w:type="dxa"/>
            <w:tcBorders>
              <w:top w:val="single" w:sz="4" w:space="0" w:color="auto"/>
              <w:left w:val="single" w:sz="4" w:space="0" w:color="auto"/>
              <w:bottom w:val="single" w:sz="4" w:space="0" w:color="auto"/>
              <w:right w:val="single" w:sz="4" w:space="0" w:color="auto"/>
            </w:tcBorders>
          </w:tcPr>
          <w:p w14:paraId="7967A8F9" w14:textId="77777777" w:rsidR="005A0615" w:rsidRPr="00EE1D68" w:rsidRDefault="005A0615" w:rsidP="005A0615">
            <w:pPr>
              <w:numPr>
                <w:ilvl w:val="0"/>
                <w:numId w:val="1"/>
              </w:numPr>
              <w:spacing w:line="259" w:lineRule="auto"/>
              <w:rPr>
                <w:rFonts w:ascii="Times New Roman" w:hAnsi="Times New Roman" w:cs="Times New Roman"/>
                <w:lang w:val="pt-BR"/>
              </w:rPr>
            </w:pPr>
          </w:p>
        </w:tc>
        <w:tc>
          <w:tcPr>
            <w:tcW w:w="8239" w:type="dxa"/>
            <w:tcBorders>
              <w:top w:val="single" w:sz="4" w:space="0" w:color="auto"/>
              <w:left w:val="single" w:sz="4" w:space="0" w:color="auto"/>
              <w:bottom w:val="single" w:sz="4" w:space="0" w:color="auto"/>
              <w:right w:val="single" w:sz="4" w:space="0" w:color="auto"/>
            </w:tcBorders>
            <w:hideMark/>
          </w:tcPr>
          <w:p w14:paraId="18CA615B" w14:textId="77777777" w:rsidR="005A0615" w:rsidRPr="000E6050" w:rsidRDefault="005A0615" w:rsidP="008F1F09">
            <w:pPr>
              <w:rPr>
                <w:rFonts w:ascii="Times New Roman" w:hAnsi="Times New Roman" w:cs="Times New Roman"/>
              </w:rPr>
            </w:pPr>
            <w:r w:rsidRPr="000E6050">
              <w:rPr>
                <w:rFonts w:ascii="Times New Roman" w:hAnsi="Times New Roman" w:cs="Times New Roman"/>
              </w:rPr>
              <w:t>Manipuliatoriaus automatinio suparkavimo transportavimui už kabinos funkcija</w:t>
            </w:r>
          </w:p>
        </w:tc>
        <w:tc>
          <w:tcPr>
            <w:tcW w:w="1710" w:type="dxa"/>
            <w:tcBorders>
              <w:top w:val="single" w:sz="4" w:space="0" w:color="auto"/>
              <w:left w:val="single" w:sz="4" w:space="0" w:color="auto"/>
              <w:bottom w:val="single" w:sz="4" w:space="0" w:color="auto"/>
              <w:right w:val="single" w:sz="4" w:space="0" w:color="auto"/>
            </w:tcBorders>
            <w:vAlign w:val="center"/>
          </w:tcPr>
          <w:p w14:paraId="27059C87" w14:textId="77777777" w:rsidR="005A0615" w:rsidRPr="000E6050" w:rsidRDefault="005A0615"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1D52B0ED" w14:textId="77777777" w:rsidR="005A0615" w:rsidRPr="000E6050" w:rsidRDefault="005A0615" w:rsidP="008F1F09">
            <w:pPr>
              <w:rPr>
                <w:rFonts w:ascii="Times New Roman" w:hAnsi="Times New Roman" w:cs="Times New Roman"/>
                <w:bCs/>
              </w:rPr>
            </w:pPr>
          </w:p>
        </w:tc>
      </w:tr>
      <w:tr w:rsidR="005A0615" w:rsidRPr="000E6050" w14:paraId="2AC59D6B" w14:textId="77777777" w:rsidTr="005A0615">
        <w:tc>
          <w:tcPr>
            <w:tcW w:w="880" w:type="dxa"/>
            <w:tcBorders>
              <w:top w:val="single" w:sz="4" w:space="0" w:color="auto"/>
              <w:left w:val="single" w:sz="4" w:space="0" w:color="auto"/>
              <w:bottom w:val="single" w:sz="4" w:space="0" w:color="auto"/>
              <w:right w:val="single" w:sz="4" w:space="0" w:color="auto"/>
            </w:tcBorders>
          </w:tcPr>
          <w:p w14:paraId="063CBD9D" w14:textId="77777777" w:rsidR="005A0615" w:rsidRPr="00EE1D68" w:rsidRDefault="005A0615" w:rsidP="005A0615">
            <w:pPr>
              <w:numPr>
                <w:ilvl w:val="0"/>
                <w:numId w:val="1"/>
              </w:numPr>
              <w:spacing w:line="259" w:lineRule="auto"/>
              <w:rPr>
                <w:rFonts w:ascii="Times New Roman" w:hAnsi="Times New Roman" w:cs="Times New Roman"/>
                <w:lang w:val="pt-BR"/>
              </w:rPr>
            </w:pPr>
          </w:p>
        </w:tc>
        <w:tc>
          <w:tcPr>
            <w:tcW w:w="8239" w:type="dxa"/>
            <w:tcBorders>
              <w:top w:val="single" w:sz="4" w:space="0" w:color="auto"/>
              <w:left w:val="single" w:sz="4" w:space="0" w:color="auto"/>
              <w:bottom w:val="single" w:sz="4" w:space="0" w:color="auto"/>
              <w:right w:val="single" w:sz="4" w:space="0" w:color="auto"/>
            </w:tcBorders>
            <w:hideMark/>
          </w:tcPr>
          <w:p w14:paraId="6342D4D3" w14:textId="77777777" w:rsidR="005A0615" w:rsidRPr="000E6050" w:rsidRDefault="005A0615" w:rsidP="008F1F09">
            <w:pPr>
              <w:rPr>
                <w:rFonts w:ascii="Times New Roman" w:hAnsi="Times New Roman" w:cs="Times New Roman"/>
              </w:rPr>
            </w:pPr>
            <w:r w:rsidRPr="000E6050">
              <w:rPr>
                <w:rFonts w:ascii="Times New Roman" w:hAnsi="Times New Roman" w:cs="Times New Roman"/>
              </w:rPr>
              <w:t xml:space="preserve">Strėlės vertikalaus švytavimo slopinimo automatinė sistema. </w:t>
            </w:r>
          </w:p>
        </w:tc>
        <w:tc>
          <w:tcPr>
            <w:tcW w:w="1710" w:type="dxa"/>
            <w:tcBorders>
              <w:top w:val="single" w:sz="4" w:space="0" w:color="auto"/>
              <w:left w:val="single" w:sz="4" w:space="0" w:color="auto"/>
              <w:bottom w:val="single" w:sz="4" w:space="0" w:color="auto"/>
              <w:right w:val="single" w:sz="4" w:space="0" w:color="auto"/>
            </w:tcBorders>
            <w:vAlign w:val="center"/>
          </w:tcPr>
          <w:p w14:paraId="15EB839D" w14:textId="77777777" w:rsidR="005A0615" w:rsidRPr="000E6050" w:rsidRDefault="005A0615"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0724D32A" w14:textId="77777777" w:rsidR="005A0615" w:rsidRPr="000E6050" w:rsidRDefault="005A0615" w:rsidP="008F1F09">
            <w:pPr>
              <w:rPr>
                <w:rFonts w:ascii="Times New Roman" w:hAnsi="Times New Roman" w:cs="Times New Roman"/>
                <w:bCs/>
              </w:rPr>
            </w:pPr>
          </w:p>
        </w:tc>
      </w:tr>
      <w:tr w:rsidR="005A0615" w:rsidRPr="000E6050" w14:paraId="760A4537" w14:textId="77777777" w:rsidTr="005A0615">
        <w:trPr>
          <w:trHeight w:val="263"/>
        </w:trPr>
        <w:tc>
          <w:tcPr>
            <w:tcW w:w="880" w:type="dxa"/>
            <w:tcBorders>
              <w:top w:val="single" w:sz="4" w:space="0" w:color="auto"/>
              <w:left w:val="single" w:sz="4" w:space="0" w:color="auto"/>
              <w:bottom w:val="single" w:sz="4" w:space="0" w:color="auto"/>
              <w:right w:val="single" w:sz="4" w:space="0" w:color="auto"/>
            </w:tcBorders>
          </w:tcPr>
          <w:p w14:paraId="7A34DD52" w14:textId="77777777" w:rsidR="005A0615" w:rsidRPr="00EE1D68" w:rsidRDefault="005A0615" w:rsidP="005A0615">
            <w:pPr>
              <w:numPr>
                <w:ilvl w:val="0"/>
                <w:numId w:val="1"/>
              </w:numPr>
              <w:spacing w:line="259" w:lineRule="auto"/>
              <w:rPr>
                <w:rFonts w:ascii="Times New Roman" w:hAnsi="Times New Roman" w:cs="Times New Roman"/>
                <w:lang w:val="pt-BR"/>
              </w:rPr>
            </w:pPr>
          </w:p>
        </w:tc>
        <w:tc>
          <w:tcPr>
            <w:tcW w:w="8239" w:type="dxa"/>
            <w:tcBorders>
              <w:top w:val="single" w:sz="4" w:space="0" w:color="auto"/>
              <w:left w:val="single" w:sz="4" w:space="0" w:color="auto"/>
              <w:bottom w:val="single" w:sz="4" w:space="0" w:color="auto"/>
              <w:right w:val="single" w:sz="4" w:space="0" w:color="auto"/>
            </w:tcBorders>
            <w:hideMark/>
          </w:tcPr>
          <w:p w14:paraId="591B8F9E" w14:textId="77777777" w:rsidR="005A0615" w:rsidRPr="000E6050" w:rsidRDefault="005A0615" w:rsidP="008F1F09">
            <w:pPr>
              <w:rPr>
                <w:rFonts w:ascii="Times New Roman" w:hAnsi="Times New Roman" w:cs="Times New Roman"/>
              </w:rPr>
            </w:pPr>
            <w:r w:rsidRPr="000E6050">
              <w:rPr>
                <w:rFonts w:ascii="Times New Roman" w:hAnsi="Times New Roman" w:cs="Times New Roman"/>
              </w:rPr>
              <w:t>Atraminių kojų valdymas radijo bangų pultu</w:t>
            </w:r>
          </w:p>
        </w:tc>
        <w:tc>
          <w:tcPr>
            <w:tcW w:w="1710" w:type="dxa"/>
            <w:tcBorders>
              <w:top w:val="single" w:sz="4" w:space="0" w:color="auto"/>
              <w:left w:val="single" w:sz="4" w:space="0" w:color="auto"/>
              <w:bottom w:val="single" w:sz="4" w:space="0" w:color="auto"/>
              <w:right w:val="single" w:sz="4" w:space="0" w:color="auto"/>
            </w:tcBorders>
            <w:vAlign w:val="center"/>
          </w:tcPr>
          <w:p w14:paraId="116191EB" w14:textId="77777777" w:rsidR="005A0615" w:rsidRPr="000E6050" w:rsidRDefault="005A0615"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67279EF7" w14:textId="77777777" w:rsidR="005A0615" w:rsidRPr="000E6050" w:rsidRDefault="005A0615" w:rsidP="008F1F09">
            <w:pPr>
              <w:rPr>
                <w:rFonts w:ascii="Times New Roman" w:hAnsi="Times New Roman" w:cs="Times New Roman"/>
                <w:bCs/>
              </w:rPr>
            </w:pPr>
          </w:p>
        </w:tc>
      </w:tr>
      <w:tr w:rsidR="005A0615" w:rsidRPr="000E6050" w14:paraId="69F3F368" w14:textId="77777777" w:rsidTr="005A0615">
        <w:trPr>
          <w:trHeight w:val="263"/>
        </w:trPr>
        <w:tc>
          <w:tcPr>
            <w:tcW w:w="880" w:type="dxa"/>
            <w:tcBorders>
              <w:top w:val="single" w:sz="4" w:space="0" w:color="auto"/>
              <w:left w:val="single" w:sz="4" w:space="0" w:color="auto"/>
              <w:bottom w:val="single" w:sz="4" w:space="0" w:color="auto"/>
              <w:right w:val="single" w:sz="4" w:space="0" w:color="auto"/>
            </w:tcBorders>
          </w:tcPr>
          <w:p w14:paraId="030E46DF" w14:textId="77777777" w:rsidR="005A0615" w:rsidRPr="00EE1D68" w:rsidRDefault="005A0615" w:rsidP="005A0615">
            <w:pPr>
              <w:numPr>
                <w:ilvl w:val="0"/>
                <w:numId w:val="1"/>
              </w:numPr>
              <w:spacing w:line="259" w:lineRule="auto"/>
              <w:rPr>
                <w:rFonts w:ascii="Times New Roman" w:hAnsi="Times New Roman" w:cs="Times New Roman"/>
                <w:lang w:val="pt-BR"/>
              </w:rPr>
            </w:pPr>
          </w:p>
        </w:tc>
        <w:tc>
          <w:tcPr>
            <w:tcW w:w="8239" w:type="dxa"/>
            <w:tcBorders>
              <w:top w:val="single" w:sz="4" w:space="0" w:color="auto"/>
              <w:left w:val="single" w:sz="4" w:space="0" w:color="auto"/>
              <w:bottom w:val="single" w:sz="4" w:space="0" w:color="auto"/>
              <w:right w:val="single" w:sz="4" w:space="0" w:color="auto"/>
            </w:tcBorders>
            <w:hideMark/>
          </w:tcPr>
          <w:p w14:paraId="55C17E1A" w14:textId="77777777" w:rsidR="005A0615" w:rsidRPr="000E6050" w:rsidRDefault="005A0615" w:rsidP="008F1F09">
            <w:pPr>
              <w:rPr>
                <w:rFonts w:ascii="Times New Roman" w:hAnsi="Times New Roman" w:cs="Times New Roman"/>
              </w:rPr>
            </w:pPr>
            <w:r w:rsidRPr="000E6050">
              <w:rPr>
                <w:rFonts w:ascii="Times New Roman" w:hAnsi="Times New Roman" w:cs="Times New Roman"/>
              </w:rPr>
              <w:t>Manipuliatoriaus kelmo ir kolonos žarnos jų konstrukcijų viduje.</w:t>
            </w:r>
          </w:p>
        </w:tc>
        <w:tc>
          <w:tcPr>
            <w:tcW w:w="1710" w:type="dxa"/>
            <w:tcBorders>
              <w:top w:val="single" w:sz="4" w:space="0" w:color="auto"/>
              <w:left w:val="single" w:sz="4" w:space="0" w:color="auto"/>
              <w:bottom w:val="single" w:sz="4" w:space="0" w:color="auto"/>
              <w:right w:val="single" w:sz="4" w:space="0" w:color="auto"/>
            </w:tcBorders>
            <w:vAlign w:val="center"/>
          </w:tcPr>
          <w:p w14:paraId="7B0F81E9" w14:textId="77777777" w:rsidR="005A0615" w:rsidRPr="000E6050" w:rsidRDefault="005A0615"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1CF7D004" w14:textId="77777777" w:rsidR="005A0615" w:rsidRPr="000E6050" w:rsidRDefault="005A0615" w:rsidP="008F1F09">
            <w:pPr>
              <w:rPr>
                <w:rFonts w:ascii="Times New Roman" w:hAnsi="Times New Roman" w:cs="Times New Roman"/>
                <w:bCs/>
              </w:rPr>
            </w:pPr>
          </w:p>
        </w:tc>
      </w:tr>
      <w:tr w:rsidR="00BA613F" w:rsidRPr="000E6050" w14:paraId="234A701B" w14:textId="77777777" w:rsidTr="005A0615">
        <w:trPr>
          <w:trHeight w:val="263"/>
        </w:trPr>
        <w:tc>
          <w:tcPr>
            <w:tcW w:w="880" w:type="dxa"/>
            <w:tcBorders>
              <w:top w:val="single" w:sz="4" w:space="0" w:color="auto"/>
              <w:left w:val="single" w:sz="4" w:space="0" w:color="auto"/>
              <w:bottom w:val="single" w:sz="4" w:space="0" w:color="auto"/>
              <w:right w:val="single" w:sz="4" w:space="0" w:color="auto"/>
            </w:tcBorders>
          </w:tcPr>
          <w:p w14:paraId="5E06B70E" w14:textId="77777777" w:rsidR="00BA613F" w:rsidRPr="00EE1D68" w:rsidRDefault="00BA613F" w:rsidP="005A0615">
            <w:pPr>
              <w:numPr>
                <w:ilvl w:val="0"/>
                <w:numId w:val="1"/>
              </w:numPr>
              <w:spacing w:line="259" w:lineRule="auto"/>
              <w:rPr>
                <w:rFonts w:ascii="Times New Roman" w:hAnsi="Times New Roman" w:cs="Times New Roman"/>
                <w:lang w:val="pt-BR"/>
              </w:rPr>
            </w:pPr>
          </w:p>
        </w:tc>
        <w:tc>
          <w:tcPr>
            <w:tcW w:w="8239" w:type="dxa"/>
            <w:tcBorders>
              <w:top w:val="single" w:sz="4" w:space="0" w:color="auto"/>
              <w:left w:val="single" w:sz="4" w:space="0" w:color="auto"/>
              <w:bottom w:val="single" w:sz="4" w:space="0" w:color="auto"/>
              <w:right w:val="single" w:sz="4" w:space="0" w:color="auto"/>
            </w:tcBorders>
          </w:tcPr>
          <w:p w14:paraId="42A96A8E" w14:textId="67B67708" w:rsidR="00BA613F" w:rsidRPr="000E6050" w:rsidRDefault="00BA613F" w:rsidP="008F1F09">
            <w:pPr>
              <w:rPr>
                <w:rFonts w:ascii="Times New Roman" w:hAnsi="Times New Roman" w:cs="Times New Roman"/>
              </w:rPr>
            </w:pPr>
            <w:r>
              <w:rPr>
                <w:rFonts w:ascii="Times New Roman" w:hAnsi="Times New Roman" w:cs="Times New Roman"/>
              </w:rPr>
              <w:t>Siūlomas pristatymo terminas dienomis</w:t>
            </w:r>
          </w:p>
        </w:tc>
        <w:tc>
          <w:tcPr>
            <w:tcW w:w="1710" w:type="dxa"/>
            <w:tcBorders>
              <w:top w:val="single" w:sz="4" w:space="0" w:color="auto"/>
              <w:left w:val="single" w:sz="4" w:space="0" w:color="auto"/>
              <w:bottom w:val="single" w:sz="4" w:space="0" w:color="auto"/>
              <w:right w:val="single" w:sz="4" w:space="0" w:color="auto"/>
            </w:tcBorders>
            <w:vAlign w:val="center"/>
          </w:tcPr>
          <w:p w14:paraId="78699496" w14:textId="77777777" w:rsidR="00BA613F" w:rsidRPr="000E6050" w:rsidRDefault="00BA613F" w:rsidP="008F1F09">
            <w:pPr>
              <w:rPr>
                <w:rFonts w:ascii="Times New Roman" w:hAnsi="Times New Roman" w:cs="Times New Roman"/>
                <w:bCs/>
              </w:rPr>
            </w:pPr>
          </w:p>
        </w:tc>
        <w:tc>
          <w:tcPr>
            <w:tcW w:w="2430" w:type="dxa"/>
            <w:tcBorders>
              <w:top w:val="single" w:sz="4" w:space="0" w:color="auto"/>
              <w:left w:val="single" w:sz="4" w:space="0" w:color="auto"/>
              <w:bottom w:val="single" w:sz="4" w:space="0" w:color="auto"/>
              <w:right w:val="single" w:sz="4" w:space="0" w:color="auto"/>
            </w:tcBorders>
          </w:tcPr>
          <w:p w14:paraId="057637E1" w14:textId="77777777" w:rsidR="00BA613F" w:rsidRPr="000E6050" w:rsidRDefault="00BA613F" w:rsidP="008F1F09">
            <w:pPr>
              <w:rPr>
                <w:rFonts w:ascii="Times New Roman" w:hAnsi="Times New Roman" w:cs="Times New Roman"/>
                <w:bCs/>
              </w:rPr>
            </w:pPr>
          </w:p>
        </w:tc>
      </w:tr>
    </w:tbl>
    <w:p w14:paraId="4ECDC156" w14:textId="77777777" w:rsidR="005A0615" w:rsidRPr="000E6050" w:rsidRDefault="005A0615" w:rsidP="005A0615">
      <w:pPr>
        <w:rPr>
          <w:rFonts w:ascii="Times New Roman" w:hAnsi="Times New Roman" w:cs="Times New Roman"/>
        </w:rPr>
      </w:pPr>
    </w:p>
    <w:p w14:paraId="66509FC7" w14:textId="373470CE" w:rsidR="00224EAC" w:rsidRDefault="26408845" w:rsidP="37DA96EE">
      <w:pPr>
        <w:spacing w:after="0"/>
        <w:ind w:firstLine="567"/>
        <w:jc w:val="both"/>
      </w:pPr>
      <w:r w:rsidRPr="26408845">
        <w:rPr>
          <w:rFonts w:ascii="Times New Roman" w:eastAsia="Times New Roman" w:hAnsi="Times New Roman" w:cs="Times New Roman"/>
          <w:i/>
          <w:iCs/>
        </w:rPr>
        <w:t>Tais atvejais, kai pagal galiojančius teisės aktus dalyviui nereikia mokėti PVM, jis nurodo bendrą pasiūlymo kainą be PVM ir priežastis, dėl kurių PVM nemoka.</w:t>
      </w:r>
    </w:p>
    <w:p w14:paraId="7D31484B" w14:textId="61015571" w:rsidR="00224EAC" w:rsidRDefault="00FC7459" w:rsidP="37DA96EE">
      <w:pPr>
        <w:spacing w:after="0"/>
        <w:ind w:firstLine="567"/>
        <w:jc w:val="both"/>
      </w:pPr>
      <w:r w:rsidRPr="00FC7459">
        <w:rPr>
          <w:rFonts w:ascii="Times New Roman" w:eastAsia="Times New Roman" w:hAnsi="Times New Roman" w:cs="Times New Roman"/>
        </w:rPr>
        <w:t>Informacija apie kiekvieno tiekėjų grupės partnerio savo jėgomis numatomų tiekti prekių (teikti paslaugų) dalies vertę (pildoma, kai pasiūlymą pateikia tiekėjų grupė):</w:t>
      </w:r>
    </w:p>
    <w:tbl>
      <w:tblPr>
        <w:tblStyle w:val="TableGrid"/>
        <w:tblW w:w="14024" w:type="dxa"/>
        <w:tblLayout w:type="fixed"/>
        <w:tblLook w:val="04A0" w:firstRow="1" w:lastRow="0" w:firstColumn="1" w:lastColumn="0" w:noHBand="0" w:noVBand="1"/>
      </w:tblPr>
      <w:tblGrid>
        <w:gridCol w:w="626"/>
        <w:gridCol w:w="2206"/>
        <w:gridCol w:w="5947"/>
        <w:gridCol w:w="2693"/>
        <w:gridCol w:w="2552"/>
      </w:tblGrid>
      <w:tr w:rsidR="37DA96EE" w14:paraId="4D312844" w14:textId="77777777" w:rsidTr="00166A45">
        <w:trPr>
          <w:trHeight w:val="300"/>
        </w:trPr>
        <w:tc>
          <w:tcPr>
            <w:tcW w:w="62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5F78E" w14:textId="6CF8CF09" w:rsidR="37DA96EE" w:rsidRDefault="37DA96EE" w:rsidP="37DA96EE">
            <w:pPr>
              <w:jc w:val="center"/>
            </w:pPr>
            <w:r w:rsidRPr="37DA96EE">
              <w:rPr>
                <w:rFonts w:ascii="Times New Roman" w:eastAsia="Times New Roman" w:hAnsi="Times New Roman" w:cs="Times New Roman"/>
                <w:b/>
                <w:bCs/>
              </w:rPr>
              <w:t xml:space="preserve">Eil. </w:t>
            </w:r>
            <w:proofErr w:type="spellStart"/>
            <w:r w:rsidRPr="37DA96EE">
              <w:rPr>
                <w:rFonts w:ascii="Times New Roman" w:eastAsia="Times New Roman" w:hAnsi="Times New Roman" w:cs="Times New Roman"/>
                <w:b/>
                <w:bCs/>
              </w:rPr>
              <w:t>nr.</w:t>
            </w:r>
            <w:proofErr w:type="spellEnd"/>
          </w:p>
        </w:tc>
        <w:tc>
          <w:tcPr>
            <w:tcW w:w="220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82B40" w14:textId="5C9D28F1" w:rsidR="37DA96EE" w:rsidRDefault="37DA96EE" w:rsidP="37DA96EE">
            <w:pPr>
              <w:jc w:val="center"/>
            </w:pPr>
            <w:r w:rsidRPr="37DA96EE">
              <w:rPr>
                <w:rFonts w:ascii="Times New Roman" w:eastAsia="Times New Roman" w:hAnsi="Times New Roman" w:cs="Times New Roman"/>
                <w:b/>
                <w:bCs/>
              </w:rPr>
              <w:t>Partnerio pavadinimas</w:t>
            </w:r>
          </w:p>
        </w:tc>
        <w:tc>
          <w:tcPr>
            <w:tcW w:w="594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D9AB9" w14:textId="0B454AB4" w:rsidR="37DA96EE" w:rsidRDefault="37DA96EE" w:rsidP="37DA96EE">
            <w:pPr>
              <w:jc w:val="center"/>
            </w:pPr>
            <w:r w:rsidRPr="37DA96EE">
              <w:rPr>
                <w:rFonts w:ascii="Times New Roman" w:eastAsia="Times New Roman" w:hAnsi="Times New Roman" w:cs="Times New Roman"/>
                <w:b/>
                <w:bCs/>
              </w:rPr>
              <w:t>Numatomi atlikti darbai (teikti paslaugos, tiekti prekės)</w:t>
            </w:r>
          </w:p>
        </w:tc>
        <w:tc>
          <w:tcPr>
            <w:tcW w:w="524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3DE00" w14:textId="68021886" w:rsidR="37DA96EE" w:rsidRDefault="37DA96EE" w:rsidP="37DA96EE">
            <w:pPr>
              <w:jc w:val="center"/>
            </w:pPr>
            <w:r w:rsidRPr="37DA96EE">
              <w:rPr>
                <w:rFonts w:ascii="Times New Roman" w:eastAsia="Times New Roman" w:hAnsi="Times New Roman" w:cs="Times New Roman"/>
                <w:b/>
                <w:bCs/>
              </w:rPr>
              <w:t>Partnerio darbų (paslaugų, prekių) dalies vertė pasiūlymo kainoje</w:t>
            </w:r>
          </w:p>
        </w:tc>
      </w:tr>
      <w:tr w:rsidR="37DA96EE" w14:paraId="4F94D8C7" w14:textId="77777777" w:rsidTr="00166A45">
        <w:trPr>
          <w:trHeight w:val="300"/>
        </w:trPr>
        <w:tc>
          <w:tcPr>
            <w:tcW w:w="626" w:type="dxa"/>
            <w:vMerge/>
            <w:tcBorders>
              <w:left w:val="single" w:sz="0" w:space="0" w:color="auto"/>
              <w:bottom w:val="single" w:sz="0" w:space="0" w:color="auto"/>
              <w:right w:val="single" w:sz="0" w:space="0" w:color="auto"/>
            </w:tcBorders>
            <w:vAlign w:val="center"/>
          </w:tcPr>
          <w:p w14:paraId="053CB032" w14:textId="77777777" w:rsidR="00224EAC" w:rsidRDefault="00224EAC"/>
        </w:tc>
        <w:tc>
          <w:tcPr>
            <w:tcW w:w="2206" w:type="dxa"/>
            <w:vMerge/>
            <w:tcBorders>
              <w:left w:val="single" w:sz="0" w:space="0" w:color="auto"/>
              <w:bottom w:val="single" w:sz="0" w:space="0" w:color="auto"/>
              <w:right w:val="single" w:sz="0" w:space="0" w:color="auto"/>
            </w:tcBorders>
            <w:vAlign w:val="center"/>
          </w:tcPr>
          <w:p w14:paraId="5F22E9D7" w14:textId="77777777" w:rsidR="00224EAC" w:rsidRDefault="00224EAC"/>
        </w:tc>
        <w:tc>
          <w:tcPr>
            <w:tcW w:w="5947" w:type="dxa"/>
            <w:vMerge/>
            <w:tcBorders>
              <w:left w:val="single" w:sz="0" w:space="0" w:color="auto"/>
              <w:bottom w:val="single" w:sz="0" w:space="0" w:color="auto"/>
              <w:right w:val="single" w:sz="0" w:space="0" w:color="auto"/>
            </w:tcBorders>
            <w:vAlign w:val="center"/>
          </w:tcPr>
          <w:p w14:paraId="2811372A" w14:textId="77777777" w:rsidR="00224EAC" w:rsidRDefault="00224EAC"/>
        </w:tc>
        <w:tc>
          <w:tcPr>
            <w:tcW w:w="2693" w:type="dxa"/>
            <w:tcBorders>
              <w:top w:val="single" w:sz="8" w:space="0" w:color="auto"/>
              <w:left w:val="nil"/>
              <w:bottom w:val="single" w:sz="8" w:space="0" w:color="auto"/>
              <w:right w:val="single" w:sz="8" w:space="0" w:color="auto"/>
            </w:tcBorders>
            <w:tcMar>
              <w:left w:w="108" w:type="dxa"/>
              <w:right w:w="108" w:type="dxa"/>
            </w:tcMar>
          </w:tcPr>
          <w:p w14:paraId="6CE85D07" w14:textId="4C9D3268" w:rsidR="37DA96EE" w:rsidRDefault="37DA96EE" w:rsidP="37DA96EE">
            <w:pPr>
              <w:jc w:val="center"/>
            </w:pPr>
            <w:r w:rsidRPr="37DA96EE">
              <w:rPr>
                <w:rFonts w:ascii="Times New Roman" w:eastAsia="Times New Roman" w:hAnsi="Times New Roman" w:cs="Times New Roman"/>
                <w:b/>
                <w:bCs/>
              </w:rPr>
              <w:t>EUR su PVM</w:t>
            </w:r>
          </w:p>
        </w:tc>
        <w:tc>
          <w:tcPr>
            <w:tcW w:w="2552" w:type="dxa"/>
            <w:tcBorders>
              <w:top w:val="nil"/>
              <w:left w:val="single" w:sz="8" w:space="0" w:color="auto"/>
              <w:bottom w:val="single" w:sz="8" w:space="0" w:color="auto"/>
              <w:right w:val="single" w:sz="8" w:space="0" w:color="auto"/>
            </w:tcBorders>
            <w:tcMar>
              <w:left w:w="108" w:type="dxa"/>
              <w:right w:w="108" w:type="dxa"/>
            </w:tcMar>
          </w:tcPr>
          <w:p w14:paraId="1C585FDA" w14:textId="0900B63C" w:rsidR="37DA96EE" w:rsidRDefault="37DA96EE" w:rsidP="37DA96EE">
            <w:pPr>
              <w:jc w:val="center"/>
            </w:pPr>
            <w:r w:rsidRPr="37DA96EE">
              <w:rPr>
                <w:rFonts w:ascii="Times New Roman" w:eastAsia="Times New Roman" w:hAnsi="Times New Roman" w:cs="Times New Roman"/>
                <w:b/>
                <w:bCs/>
              </w:rPr>
              <w:t>Proc.</w:t>
            </w:r>
          </w:p>
        </w:tc>
      </w:tr>
      <w:tr w:rsidR="37DA96EE" w14:paraId="2719844C" w14:textId="77777777" w:rsidTr="00166A45">
        <w:trPr>
          <w:trHeight w:val="300"/>
        </w:trPr>
        <w:tc>
          <w:tcPr>
            <w:tcW w:w="626" w:type="dxa"/>
            <w:tcBorders>
              <w:top w:val="nil"/>
              <w:left w:val="single" w:sz="8" w:space="0" w:color="auto"/>
              <w:bottom w:val="single" w:sz="8" w:space="0" w:color="auto"/>
              <w:right w:val="single" w:sz="8" w:space="0" w:color="auto"/>
            </w:tcBorders>
            <w:tcMar>
              <w:left w:w="108" w:type="dxa"/>
              <w:right w:w="108" w:type="dxa"/>
            </w:tcMar>
          </w:tcPr>
          <w:p w14:paraId="53FDF858" w14:textId="6A95A581" w:rsidR="37DA96EE" w:rsidRDefault="37DA96EE" w:rsidP="37DA96EE">
            <w:pPr>
              <w:jc w:val="both"/>
            </w:pPr>
            <w:r w:rsidRPr="37DA96EE">
              <w:rPr>
                <w:rFonts w:ascii="Times New Roman" w:eastAsia="Times New Roman" w:hAnsi="Times New Roman" w:cs="Times New Roman"/>
              </w:rPr>
              <w:t xml:space="preserve"> </w:t>
            </w:r>
          </w:p>
        </w:tc>
        <w:tc>
          <w:tcPr>
            <w:tcW w:w="2206" w:type="dxa"/>
            <w:tcBorders>
              <w:top w:val="nil"/>
              <w:left w:val="single" w:sz="8" w:space="0" w:color="auto"/>
              <w:bottom w:val="single" w:sz="8" w:space="0" w:color="auto"/>
              <w:right w:val="single" w:sz="8" w:space="0" w:color="auto"/>
            </w:tcBorders>
            <w:tcMar>
              <w:left w:w="108" w:type="dxa"/>
              <w:right w:w="108" w:type="dxa"/>
            </w:tcMar>
          </w:tcPr>
          <w:p w14:paraId="78CEAC09" w14:textId="5B6152B5" w:rsidR="37DA96EE" w:rsidRDefault="37DA96EE" w:rsidP="37DA96EE">
            <w:pPr>
              <w:jc w:val="both"/>
            </w:pPr>
            <w:r w:rsidRPr="37DA96EE">
              <w:rPr>
                <w:rFonts w:ascii="Times New Roman" w:eastAsia="Times New Roman" w:hAnsi="Times New Roman" w:cs="Times New Roman"/>
              </w:rPr>
              <w:t xml:space="preserve"> </w:t>
            </w:r>
          </w:p>
        </w:tc>
        <w:tc>
          <w:tcPr>
            <w:tcW w:w="5947" w:type="dxa"/>
            <w:tcBorders>
              <w:top w:val="nil"/>
              <w:left w:val="single" w:sz="8" w:space="0" w:color="auto"/>
              <w:bottom w:val="single" w:sz="8" w:space="0" w:color="auto"/>
              <w:right w:val="single" w:sz="8" w:space="0" w:color="auto"/>
            </w:tcBorders>
            <w:tcMar>
              <w:left w:w="108" w:type="dxa"/>
              <w:right w:w="108" w:type="dxa"/>
            </w:tcMar>
          </w:tcPr>
          <w:p w14:paraId="32D83369" w14:textId="64B175DC"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16D7B7E8" w14:textId="69D782B2"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D204D09" w14:textId="19684DB5" w:rsidR="37DA96EE" w:rsidRDefault="37DA96EE" w:rsidP="37DA96EE">
            <w:pPr>
              <w:jc w:val="both"/>
            </w:pPr>
            <w:r w:rsidRPr="37DA96EE">
              <w:rPr>
                <w:rFonts w:ascii="Times New Roman" w:eastAsia="Times New Roman" w:hAnsi="Times New Roman" w:cs="Times New Roman"/>
              </w:rPr>
              <w:t xml:space="preserve"> </w:t>
            </w:r>
          </w:p>
        </w:tc>
      </w:tr>
      <w:tr w:rsidR="37DA96EE" w14:paraId="1D5785EC" w14:textId="77777777" w:rsidTr="00166A45">
        <w:trPr>
          <w:trHeight w:val="300"/>
        </w:trPr>
        <w:tc>
          <w:tcPr>
            <w:tcW w:w="626" w:type="dxa"/>
            <w:tcBorders>
              <w:top w:val="single" w:sz="8" w:space="0" w:color="auto"/>
              <w:left w:val="single" w:sz="8" w:space="0" w:color="auto"/>
              <w:bottom w:val="single" w:sz="8" w:space="0" w:color="auto"/>
              <w:right w:val="single" w:sz="8" w:space="0" w:color="auto"/>
            </w:tcBorders>
            <w:tcMar>
              <w:left w:w="108" w:type="dxa"/>
              <w:right w:w="108" w:type="dxa"/>
            </w:tcMar>
          </w:tcPr>
          <w:p w14:paraId="18499234" w14:textId="0CA8581E" w:rsidR="37DA96EE" w:rsidRDefault="37DA96EE" w:rsidP="37DA96EE">
            <w:pPr>
              <w:jc w:val="both"/>
            </w:pPr>
            <w:r w:rsidRPr="37DA96EE">
              <w:rPr>
                <w:rFonts w:ascii="Times New Roman" w:eastAsia="Times New Roman" w:hAnsi="Times New Roman" w:cs="Times New Roman"/>
              </w:rPr>
              <w:t xml:space="preserve"> </w:t>
            </w:r>
          </w:p>
        </w:tc>
        <w:tc>
          <w:tcPr>
            <w:tcW w:w="2206" w:type="dxa"/>
            <w:tcBorders>
              <w:top w:val="single" w:sz="8" w:space="0" w:color="auto"/>
              <w:left w:val="single" w:sz="8" w:space="0" w:color="auto"/>
              <w:bottom w:val="single" w:sz="8" w:space="0" w:color="auto"/>
              <w:right w:val="single" w:sz="8" w:space="0" w:color="auto"/>
            </w:tcBorders>
            <w:tcMar>
              <w:left w:w="108" w:type="dxa"/>
              <w:right w:w="108" w:type="dxa"/>
            </w:tcMar>
          </w:tcPr>
          <w:p w14:paraId="414C12ED" w14:textId="336DA6D9" w:rsidR="37DA96EE" w:rsidRDefault="37DA96EE" w:rsidP="37DA96EE">
            <w:pPr>
              <w:jc w:val="both"/>
            </w:pPr>
            <w:r w:rsidRPr="37DA96EE">
              <w:rPr>
                <w:rFonts w:ascii="Times New Roman" w:eastAsia="Times New Roman" w:hAnsi="Times New Roman" w:cs="Times New Roman"/>
              </w:rPr>
              <w:t xml:space="preserve"> </w:t>
            </w:r>
          </w:p>
        </w:tc>
        <w:tc>
          <w:tcPr>
            <w:tcW w:w="5947" w:type="dxa"/>
            <w:tcBorders>
              <w:top w:val="single" w:sz="8" w:space="0" w:color="auto"/>
              <w:left w:val="single" w:sz="8" w:space="0" w:color="auto"/>
              <w:bottom w:val="single" w:sz="8" w:space="0" w:color="auto"/>
              <w:right w:val="single" w:sz="8" w:space="0" w:color="auto"/>
            </w:tcBorders>
            <w:tcMar>
              <w:left w:w="108" w:type="dxa"/>
              <w:right w:w="108" w:type="dxa"/>
            </w:tcMar>
          </w:tcPr>
          <w:p w14:paraId="154217DE" w14:textId="19AF141B"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6E84EBA8" w14:textId="708A163F"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BC88441" w14:textId="2664706C" w:rsidR="37DA96EE" w:rsidRDefault="37DA96EE" w:rsidP="37DA96EE">
            <w:pPr>
              <w:jc w:val="both"/>
            </w:pPr>
            <w:r w:rsidRPr="37DA96EE">
              <w:rPr>
                <w:rFonts w:ascii="Times New Roman" w:eastAsia="Times New Roman" w:hAnsi="Times New Roman" w:cs="Times New Roman"/>
              </w:rPr>
              <w:t xml:space="preserve"> </w:t>
            </w:r>
          </w:p>
        </w:tc>
      </w:tr>
      <w:tr w:rsidR="37DA96EE" w14:paraId="6684B4B9" w14:textId="77777777" w:rsidTr="00166A45">
        <w:trPr>
          <w:trHeight w:val="300"/>
        </w:trPr>
        <w:tc>
          <w:tcPr>
            <w:tcW w:w="877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38047C" w14:textId="0BFF7E20" w:rsidR="37DA96EE" w:rsidRDefault="37DA96EE" w:rsidP="37DA96EE">
            <w:pPr>
              <w:jc w:val="right"/>
            </w:pPr>
            <w:r w:rsidRPr="37DA96EE">
              <w:rPr>
                <w:rFonts w:ascii="Times New Roman" w:eastAsia="Times New Roman" w:hAnsi="Times New Roman" w:cs="Times New Roman"/>
                <w:b/>
                <w:bCs/>
              </w:rPr>
              <w:t>Viso:</w:t>
            </w:r>
          </w:p>
        </w:tc>
        <w:tc>
          <w:tcPr>
            <w:tcW w:w="2693" w:type="dxa"/>
            <w:tcBorders>
              <w:top w:val="single" w:sz="8" w:space="0" w:color="auto"/>
              <w:left w:val="nil"/>
              <w:bottom w:val="single" w:sz="8" w:space="0" w:color="auto"/>
              <w:right w:val="single" w:sz="8" w:space="0" w:color="auto"/>
            </w:tcBorders>
            <w:tcMar>
              <w:left w:w="108" w:type="dxa"/>
              <w:right w:w="108" w:type="dxa"/>
            </w:tcMar>
          </w:tcPr>
          <w:p w14:paraId="6A7161E3" w14:textId="6A78AD17"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0F18B18" w14:textId="34ED7678" w:rsidR="37DA96EE" w:rsidRDefault="37DA96EE" w:rsidP="37DA96EE">
            <w:pPr>
              <w:jc w:val="both"/>
            </w:pPr>
            <w:r w:rsidRPr="37DA96EE">
              <w:rPr>
                <w:rFonts w:ascii="Times New Roman" w:eastAsia="Times New Roman" w:hAnsi="Times New Roman" w:cs="Times New Roman"/>
              </w:rPr>
              <w:t xml:space="preserve"> </w:t>
            </w:r>
          </w:p>
        </w:tc>
      </w:tr>
    </w:tbl>
    <w:p w14:paraId="47C2BBB3" w14:textId="42810F52" w:rsidR="00224EAC" w:rsidRDefault="628B6262" w:rsidP="37DA96EE">
      <w:pPr>
        <w:spacing w:after="0"/>
        <w:jc w:val="both"/>
      </w:pPr>
      <w:r w:rsidRPr="37DA96EE">
        <w:rPr>
          <w:rFonts w:ascii="Times New Roman" w:eastAsia="Times New Roman" w:hAnsi="Times New Roman" w:cs="Times New Roman"/>
        </w:rPr>
        <w:t xml:space="preserve"> </w:t>
      </w:r>
    </w:p>
    <w:p w14:paraId="754A8D95" w14:textId="147E6804" w:rsidR="00224EAC" w:rsidRDefault="628B6262" w:rsidP="37DA96EE">
      <w:pPr>
        <w:spacing w:after="0"/>
        <w:ind w:firstLine="567"/>
        <w:jc w:val="both"/>
      </w:pPr>
      <w:r w:rsidRPr="37DA96EE">
        <w:rPr>
          <w:rFonts w:ascii="Times New Roman" w:eastAsia="Times New Roman" w:hAnsi="Times New Roman" w:cs="Times New Roman"/>
        </w:rPr>
        <w:t>Dalyvis pasiūlyme privalo išviešinti subtiekėjus, kurių pajėgumais, t. y. siekdamas atitikti kvalifikacijos reikalavimus, remiasi, taip pat nurodyti ir kitus žinomus subtiekėjus.</w:t>
      </w:r>
    </w:p>
    <w:tbl>
      <w:tblPr>
        <w:tblStyle w:val="TableGrid"/>
        <w:tblW w:w="14024" w:type="dxa"/>
        <w:tblLayout w:type="fixed"/>
        <w:tblLook w:val="04A0" w:firstRow="1" w:lastRow="0" w:firstColumn="1" w:lastColumn="0" w:noHBand="0" w:noVBand="1"/>
      </w:tblPr>
      <w:tblGrid>
        <w:gridCol w:w="618"/>
        <w:gridCol w:w="2205"/>
        <w:gridCol w:w="5956"/>
        <w:gridCol w:w="2693"/>
        <w:gridCol w:w="2552"/>
      </w:tblGrid>
      <w:tr w:rsidR="37DA96EE" w14:paraId="21D86E32" w14:textId="77777777" w:rsidTr="00166A45">
        <w:trPr>
          <w:trHeight w:val="300"/>
        </w:trPr>
        <w:tc>
          <w:tcPr>
            <w:tcW w:w="61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D1782" w14:textId="0BCFACD5" w:rsidR="37DA96EE" w:rsidRDefault="37DA96EE" w:rsidP="37DA96EE">
            <w:pPr>
              <w:jc w:val="center"/>
            </w:pPr>
            <w:r w:rsidRPr="37DA96EE">
              <w:rPr>
                <w:rFonts w:ascii="Times New Roman" w:eastAsia="Times New Roman" w:hAnsi="Times New Roman" w:cs="Times New Roman"/>
                <w:b/>
                <w:bCs/>
              </w:rPr>
              <w:t xml:space="preserve">Eil. </w:t>
            </w:r>
            <w:proofErr w:type="spellStart"/>
            <w:r w:rsidRPr="37DA96EE">
              <w:rPr>
                <w:rFonts w:ascii="Times New Roman" w:eastAsia="Times New Roman" w:hAnsi="Times New Roman" w:cs="Times New Roman"/>
                <w:b/>
                <w:bCs/>
              </w:rPr>
              <w:t>nr.</w:t>
            </w:r>
            <w:proofErr w:type="spellEnd"/>
          </w:p>
        </w:tc>
        <w:tc>
          <w:tcPr>
            <w:tcW w:w="220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9B94D" w14:textId="73FE62AB" w:rsidR="37DA96EE" w:rsidRDefault="37DA96EE" w:rsidP="37DA96EE">
            <w:pPr>
              <w:jc w:val="center"/>
            </w:pPr>
            <w:r w:rsidRPr="37DA96EE">
              <w:rPr>
                <w:rFonts w:ascii="Times New Roman" w:eastAsia="Times New Roman" w:hAnsi="Times New Roman" w:cs="Times New Roman"/>
                <w:b/>
                <w:bCs/>
              </w:rPr>
              <w:t>Pavadinimas, kodas ir adresas</w:t>
            </w:r>
          </w:p>
        </w:tc>
        <w:tc>
          <w:tcPr>
            <w:tcW w:w="595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7CAD3" w14:textId="4476B0D7" w:rsidR="37DA96EE" w:rsidRDefault="00FC7459" w:rsidP="37DA96EE">
            <w:pPr>
              <w:jc w:val="center"/>
            </w:pPr>
            <w:r w:rsidRPr="00FC7459">
              <w:rPr>
                <w:rFonts w:ascii="Times New Roman" w:eastAsia="Times New Roman" w:hAnsi="Times New Roman" w:cs="Times New Roman"/>
                <w:b/>
                <w:bCs/>
              </w:rPr>
              <w:t>Numatomos tiekti prekės (teikti paslaugos)</w:t>
            </w:r>
          </w:p>
        </w:tc>
        <w:tc>
          <w:tcPr>
            <w:tcW w:w="524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E61C6" w14:textId="44D6208D" w:rsidR="37DA96EE" w:rsidRDefault="00FC7459" w:rsidP="37DA96EE">
            <w:pPr>
              <w:jc w:val="center"/>
            </w:pPr>
            <w:r w:rsidRPr="00FC7459">
              <w:rPr>
                <w:rFonts w:ascii="Times New Roman" w:eastAsia="Times New Roman" w:hAnsi="Times New Roman" w:cs="Times New Roman"/>
                <w:b/>
                <w:bCs/>
              </w:rPr>
              <w:t>Partnerio prekių (paslaugų,) dalies vertė pasiūlymo kainoje</w:t>
            </w:r>
          </w:p>
        </w:tc>
      </w:tr>
      <w:tr w:rsidR="37DA96EE" w14:paraId="3407CD03" w14:textId="77777777" w:rsidTr="00166A45">
        <w:trPr>
          <w:trHeight w:val="300"/>
        </w:trPr>
        <w:tc>
          <w:tcPr>
            <w:tcW w:w="618" w:type="dxa"/>
            <w:vMerge/>
            <w:tcBorders>
              <w:left w:val="single" w:sz="0" w:space="0" w:color="auto"/>
              <w:bottom w:val="single" w:sz="0" w:space="0" w:color="auto"/>
              <w:right w:val="single" w:sz="0" w:space="0" w:color="auto"/>
            </w:tcBorders>
            <w:vAlign w:val="center"/>
          </w:tcPr>
          <w:p w14:paraId="1A754FE3" w14:textId="77777777" w:rsidR="00224EAC" w:rsidRDefault="00224EAC"/>
        </w:tc>
        <w:tc>
          <w:tcPr>
            <w:tcW w:w="2205" w:type="dxa"/>
            <w:vMerge/>
            <w:tcBorders>
              <w:left w:val="single" w:sz="0" w:space="0" w:color="auto"/>
              <w:bottom w:val="single" w:sz="0" w:space="0" w:color="auto"/>
              <w:right w:val="single" w:sz="0" w:space="0" w:color="auto"/>
            </w:tcBorders>
            <w:vAlign w:val="center"/>
          </w:tcPr>
          <w:p w14:paraId="008C071F" w14:textId="77777777" w:rsidR="00224EAC" w:rsidRDefault="00224EAC"/>
        </w:tc>
        <w:tc>
          <w:tcPr>
            <w:tcW w:w="5956" w:type="dxa"/>
            <w:vMerge/>
            <w:tcBorders>
              <w:left w:val="single" w:sz="0" w:space="0" w:color="auto"/>
              <w:bottom w:val="single" w:sz="0" w:space="0" w:color="auto"/>
              <w:right w:val="single" w:sz="0" w:space="0" w:color="auto"/>
            </w:tcBorders>
            <w:vAlign w:val="center"/>
          </w:tcPr>
          <w:p w14:paraId="05620192" w14:textId="77777777" w:rsidR="00224EAC" w:rsidRDefault="00224EAC"/>
        </w:tc>
        <w:tc>
          <w:tcPr>
            <w:tcW w:w="2693" w:type="dxa"/>
            <w:tcBorders>
              <w:top w:val="single" w:sz="8" w:space="0" w:color="auto"/>
              <w:left w:val="nil"/>
              <w:bottom w:val="single" w:sz="8" w:space="0" w:color="auto"/>
              <w:right w:val="single" w:sz="8" w:space="0" w:color="auto"/>
            </w:tcBorders>
            <w:tcMar>
              <w:left w:w="108" w:type="dxa"/>
              <w:right w:w="108" w:type="dxa"/>
            </w:tcMar>
            <w:vAlign w:val="center"/>
          </w:tcPr>
          <w:p w14:paraId="2FD6F692" w14:textId="3698FF8F" w:rsidR="37DA96EE" w:rsidRDefault="37DA96EE" w:rsidP="37DA96EE">
            <w:pPr>
              <w:jc w:val="center"/>
            </w:pPr>
            <w:r w:rsidRPr="37DA96EE">
              <w:rPr>
                <w:rFonts w:ascii="Times New Roman" w:eastAsia="Times New Roman" w:hAnsi="Times New Roman" w:cs="Times New Roman"/>
                <w:b/>
                <w:bCs/>
              </w:rPr>
              <w:t>EUR su PVM</w:t>
            </w:r>
          </w:p>
        </w:tc>
        <w:tc>
          <w:tcPr>
            <w:tcW w:w="2552" w:type="dxa"/>
            <w:tcBorders>
              <w:top w:val="nil"/>
              <w:left w:val="single" w:sz="8" w:space="0" w:color="auto"/>
              <w:bottom w:val="single" w:sz="8" w:space="0" w:color="auto"/>
              <w:right w:val="single" w:sz="8" w:space="0" w:color="auto"/>
            </w:tcBorders>
            <w:tcMar>
              <w:left w:w="108" w:type="dxa"/>
              <w:right w:w="108" w:type="dxa"/>
            </w:tcMar>
            <w:vAlign w:val="center"/>
          </w:tcPr>
          <w:p w14:paraId="61B71861" w14:textId="25A25C49" w:rsidR="37DA96EE" w:rsidRDefault="37DA96EE" w:rsidP="37DA96EE">
            <w:pPr>
              <w:jc w:val="center"/>
            </w:pPr>
            <w:r w:rsidRPr="37DA96EE">
              <w:rPr>
                <w:rFonts w:ascii="Times New Roman" w:eastAsia="Times New Roman" w:hAnsi="Times New Roman" w:cs="Times New Roman"/>
                <w:b/>
                <w:bCs/>
              </w:rPr>
              <w:t>Proc.</w:t>
            </w:r>
          </w:p>
        </w:tc>
      </w:tr>
      <w:tr w:rsidR="37DA96EE" w14:paraId="67324CE6" w14:textId="77777777" w:rsidTr="00166A45">
        <w:trPr>
          <w:trHeight w:val="300"/>
        </w:trPr>
        <w:tc>
          <w:tcPr>
            <w:tcW w:w="14024" w:type="dxa"/>
            <w:gridSpan w:val="5"/>
            <w:tcBorders>
              <w:top w:val="nil"/>
              <w:left w:val="single" w:sz="8" w:space="0" w:color="auto"/>
              <w:bottom w:val="single" w:sz="8" w:space="0" w:color="auto"/>
              <w:right w:val="single" w:sz="8" w:space="0" w:color="auto"/>
            </w:tcBorders>
            <w:tcMar>
              <w:left w:w="108" w:type="dxa"/>
              <w:right w:w="108" w:type="dxa"/>
            </w:tcMar>
          </w:tcPr>
          <w:p w14:paraId="2C20AFEE" w14:textId="21E8F5A8" w:rsidR="37DA96EE" w:rsidRDefault="37DA96EE" w:rsidP="37DA96EE">
            <w:pPr>
              <w:jc w:val="center"/>
            </w:pPr>
            <w:r w:rsidRPr="37DA96EE">
              <w:rPr>
                <w:rFonts w:ascii="Times New Roman" w:eastAsia="Times New Roman" w:hAnsi="Times New Roman" w:cs="Times New Roman"/>
                <w:b/>
                <w:bCs/>
              </w:rPr>
              <w:t>Subtiekėjai, kurių pajėgumais remiamasi įrodinėjant kvalifikacijos atitiktį</w:t>
            </w:r>
          </w:p>
        </w:tc>
      </w:tr>
      <w:tr w:rsidR="37DA96EE" w14:paraId="704BAC47"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76B06C3E" w14:textId="3C9B57BD"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nil"/>
              <w:left w:val="single" w:sz="8" w:space="0" w:color="auto"/>
              <w:bottom w:val="single" w:sz="8" w:space="0" w:color="auto"/>
              <w:right w:val="single" w:sz="8" w:space="0" w:color="auto"/>
            </w:tcBorders>
            <w:tcMar>
              <w:left w:w="108" w:type="dxa"/>
              <w:right w:w="108" w:type="dxa"/>
            </w:tcMar>
          </w:tcPr>
          <w:p w14:paraId="58A7039E" w14:textId="3CA58079"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nil"/>
              <w:left w:val="single" w:sz="8" w:space="0" w:color="auto"/>
              <w:bottom w:val="single" w:sz="8" w:space="0" w:color="auto"/>
              <w:right w:val="single" w:sz="8" w:space="0" w:color="auto"/>
            </w:tcBorders>
            <w:tcMar>
              <w:left w:w="108" w:type="dxa"/>
              <w:right w:w="108" w:type="dxa"/>
            </w:tcMar>
          </w:tcPr>
          <w:p w14:paraId="360C073C" w14:textId="3F972811"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nil"/>
              <w:left w:val="single" w:sz="8" w:space="0" w:color="auto"/>
              <w:bottom w:val="single" w:sz="8" w:space="0" w:color="auto"/>
              <w:right w:val="single" w:sz="8" w:space="0" w:color="auto"/>
            </w:tcBorders>
            <w:tcMar>
              <w:left w:w="108" w:type="dxa"/>
              <w:right w:w="108" w:type="dxa"/>
            </w:tcMar>
          </w:tcPr>
          <w:p w14:paraId="48D421BB" w14:textId="59E5F586"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nil"/>
              <w:left w:val="single" w:sz="8" w:space="0" w:color="auto"/>
              <w:bottom w:val="single" w:sz="8" w:space="0" w:color="auto"/>
              <w:right w:val="single" w:sz="8" w:space="0" w:color="auto"/>
            </w:tcBorders>
            <w:tcMar>
              <w:left w:w="108" w:type="dxa"/>
              <w:right w:w="108" w:type="dxa"/>
            </w:tcMar>
          </w:tcPr>
          <w:p w14:paraId="2AD2F4C8" w14:textId="718854D4" w:rsidR="37DA96EE" w:rsidRDefault="37DA96EE" w:rsidP="37DA96EE">
            <w:pPr>
              <w:jc w:val="both"/>
            </w:pPr>
            <w:r w:rsidRPr="37DA96EE">
              <w:rPr>
                <w:rFonts w:ascii="Times New Roman" w:eastAsia="Times New Roman" w:hAnsi="Times New Roman" w:cs="Times New Roman"/>
              </w:rPr>
              <w:t xml:space="preserve"> </w:t>
            </w:r>
          </w:p>
        </w:tc>
      </w:tr>
      <w:tr w:rsidR="37DA96EE" w14:paraId="21C2DF6E"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99666D9" w14:textId="66B1596E"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59C6E89A" w14:textId="246FE1D7"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single" w:sz="8" w:space="0" w:color="auto"/>
              <w:left w:val="single" w:sz="8" w:space="0" w:color="auto"/>
              <w:bottom w:val="single" w:sz="8" w:space="0" w:color="auto"/>
              <w:right w:val="single" w:sz="8" w:space="0" w:color="auto"/>
            </w:tcBorders>
            <w:tcMar>
              <w:left w:w="108" w:type="dxa"/>
              <w:right w:w="108" w:type="dxa"/>
            </w:tcMar>
          </w:tcPr>
          <w:p w14:paraId="3F010428" w14:textId="0BE14CE2"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06FE189C" w14:textId="3AF6BE6E"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1DB7243" w14:textId="185DA460" w:rsidR="37DA96EE" w:rsidRDefault="37DA96EE" w:rsidP="37DA96EE">
            <w:pPr>
              <w:jc w:val="both"/>
            </w:pPr>
            <w:r w:rsidRPr="37DA96EE">
              <w:rPr>
                <w:rFonts w:ascii="Times New Roman" w:eastAsia="Times New Roman" w:hAnsi="Times New Roman" w:cs="Times New Roman"/>
              </w:rPr>
              <w:t xml:space="preserve"> </w:t>
            </w:r>
          </w:p>
        </w:tc>
      </w:tr>
      <w:tr w:rsidR="37DA96EE" w14:paraId="42FC3D3D" w14:textId="77777777" w:rsidTr="00166A45">
        <w:trPr>
          <w:trHeight w:val="300"/>
        </w:trPr>
        <w:tc>
          <w:tcPr>
            <w:tcW w:w="877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557F8D" w14:textId="11AC9B1A" w:rsidR="37DA96EE" w:rsidRDefault="37DA96EE" w:rsidP="37DA96EE">
            <w:pPr>
              <w:jc w:val="right"/>
            </w:pPr>
            <w:r w:rsidRPr="37DA96EE">
              <w:rPr>
                <w:rFonts w:ascii="Times New Roman" w:eastAsia="Times New Roman" w:hAnsi="Times New Roman" w:cs="Times New Roman"/>
                <w:b/>
                <w:bCs/>
              </w:rPr>
              <w:lastRenderedPageBreak/>
              <w:t>Viso:</w:t>
            </w:r>
          </w:p>
        </w:tc>
        <w:tc>
          <w:tcPr>
            <w:tcW w:w="2693" w:type="dxa"/>
            <w:tcBorders>
              <w:top w:val="single" w:sz="8" w:space="0" w:color="auto"/>
              <w:left w:val="nil"/>
              <w:bottom w:val="single" w:sz="8" w:space="0" w:color="auto"/>
              <w:right w:val="single" w:sz="8" w:space="0" w:color="auto"/>
            </w:tcBorders>
            <w:tcMar>
              <w:left w:w="108" w:type="dxa"/>
              <w:right w:w="108" w:type="dxa"/>
            </w:tcMar>
          </w:tcPr>
          <w:p w14:paraId="445A1750" w14:textId="65BEDD06"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15B8BED" w14:textId="11CD18A3" w:rsidR="37DA96EE" w:rsidRDefault="37DA96EE" w:rsidP="37DA96EE">
            <w:pPr>
              <w:jc w:val="both"/>
            </w:pPr>
            <w:r w:rsidRPr="37DA96EE">
              <w:rPr>
                <w:rFonts w:ascii="Times New Roman" w:eastAsia="Times New Roman" w:hAnsi="Times New Roman" w:cs="Times New Roman"/>
              </w:rPr>
              <w:t xml:space="preserve"> </w:t>
            </w:r>
          </w:p>
        </w:tc>
      </w:tr>
      <w:tr w:rsidR="37DA96EE" w14:paraId="4E695E92" w14:textId="77777777" w:rsidTr="00166A45">
        <w:trPr>
          <w:trHeight w:val="300"/>
        </w:trPr>
        <w:tc>
          <w:tcPr>
            <w:tcW w:w="14024"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66507B9" w14:textId="50D1066E" w:rsidR="37DA96EE" w:rsidRDefault="37DA96EE" w:rsidP="37DA96EE">
            <w:pPr>
              <w:jc w:val="center"/>
            </w:pPr>
            <w:r w:rsidRPr="37DA96EE">
              <w:rPr>
                <w:rFonts w:ascii="Times New Roman" w:eastAsia="Times New Roman" w:hAnsi="Times New Roman" w:cs="Times New Roman"/>
                <w:b/>
                <w:bCs/>
              </w:rPr>
              <w:t>Kiti žinomi subtiekėjai, kurie bus pasitelkti vykdant pirkimo sutartį ir kurių pajėgumais nesiremiama įrodinėjant kvalifikacijos atitikties</w:t>
            </w:r>
          </w:p>
        </w:tc>
      </w:tr>
      <w:tr w:rsidR="37DA96EE" w14:paraId="1E946924"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374DD927" w14:textId="44A0834C"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nil"/>
              <w:left w:val="single" w:sz="8" w:space="0" w:color="auto"/>
              <w:bottom w:val="single" w:sz="8" w:space="0" w:color="auto"/>
              <w:right w:val="single" w:sz="8" w:space="0" w:color="auto"/>
            </w:tcBorders>
            <w:tcMar>
              <w:left w:w="108" w:type="dxa"/>
              <w:right w:w="108" w:type="dxa"/>
            </w:tcMar>
          </w:tcPr>
          <w:p w14:paraId="126C6BCC" w14:textId="71FC669F"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nil"/>
              <w:left w:val="single" w:sz="8" w:space="0" w:color="auto"/>
              <w:bottom w:val="single" w:sz="8" w:space="0" w:color="auto"/>
              <w:right w:val="single" w:sz="8" w:space="0" w:color="auto"/>
            </w:tcBorders>
            <w:tcMar>
              <w:left w:w="108" w:type="dxa"/>
              <w:right w:w="108" w:type="dxa"/>
            </w:tcMar>
          </w:tcPr>
          <w:p w14:paraId="7A41C3F4" w14:textId="760F4F56"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nil"/>
              <w:left w:val="single" w:sz="8" w:space="0" w:color="auto"/>
              <w:bottom w:val="single" w:sz="8" w:space="0" w:color="auto"/>
              <w:right w:val="single" w:sz="8" w:space="0" w:color="auto"/>
            </w:tcBorders>
            <w:tcMar>
              <w:left w:w="108" w:type="dxa"/>
              <w:right w:w="108" w:type="dxa"/>
            </w:tcMar>
          </w:tcPr>
          <w:p w14:paraId="196B4EAE" w14:textId="3F4949E7"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nil"/>
              <w:left w:val="single" w:sz="8" w:space="0" w:color="auto"/>
              <w:bottom w:val="single" w:sz="8" w:space="0" w:color="auto"/>
              <w:right w:val="single" w:sz="8" w:space="0" w:color="auto"/>
            </w:tcBorders>
            <w:tcMar>
              <w:left w:w="108" w:type="dxa"/>
              <w:right w:w="108" w:type="dxa"/>
            </w:tcMar>
          </w:tcPr>
          <w:p w14:paraId="4F9235FD" w14:textId="773C2F3A" w:rsidR="37DA96EE" w:rsidRDefault="37DA96EE" w:rsidP="37DA96EE">
            <w:pPr>
              <w:jc w:val="both"/>
            </w:pPr>
            <w:r w:rsidRPr="37DA96EE">
              <w:rPr>
                <w:rFonts w:ascii="Times New Roman" w:eastAsia="Times New Roman" w:hAnsi="Times New Roman" w:cs="Times New Roman"/>
              </w:rPr>
              <w:t xml:space="preserve"> </w:t>
            </w:r>
          </w:p>
        </w:tc>
      </w:tr>
      <w:tr w:rsidR="37DA96EE" w14:paraId="500B1C02"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4E121ECB" w14:textId="7BC04897"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2B4221E1" w14:textId="2D55C3C2"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single" w:sz="8" w:space="0" w:color="auto"/>
              <w:left w:val="single" w:sz="8" w:space="0" w:color="auto"/>
              <w:bottom w:val="single" w:sz="8" w:space="0" w:color="auto"/>
              <w:right w:val="single" w:sz="8" w:space="0" w:color="auto"/>
            </w:tcBorders>
            <w:tcMar>
              <w:left w:w="108" w:type="dxa"/>
              <w:right w:w="108" w:type="dxa"/>
            </w:tcMar>
          </w:tcPr>
          <w:p w14:paraId="5CAB85C1" w14:textId="2C66D0AD"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52D3BE96" w14:textId="6A46879B"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17D608E0" w14:textId="418E17A1" w:rsidR="37DA96EE" w:rsidRDefault="37DA96EE" w:rsidP="37DA96EE">
            <w:pPr>
              <w:jc w:val="both"/>
            </w:pPr>
            <w:r w:rsidRPr="37DA96EE">
              <w:rPr>
                <w:rFonts w:ascii="Times New Roman" w:eastAsia="Times New Roman" w:hAnsi="Times New Roman" w:cs="Times New Roman"/>
              </w:rPr>
              <w:t xml:space="preserve"> </w:t>
            </w:r>
          </w:p>
        </w:tc>
      </w:tr>
      <w:tr w:rsidR="37DA96EE" w14:paraId="7780C172"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5B0A876" w14:textId="05CBBF6E"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77214707" w14:textId="23C181DC"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single" w:sz="8" w:space="0" w:color="auto"/>
              <w:left w:val="single" w:sz="8" w:space="0" w:color="auto"/>
              <w:bottom w:val="single" w:sz="8" w:space="0" w:color="auto"/>
              <w:right w:val="single" w:sz="8" w:space="0" w:color="auto"/>
            </w:tcBorders>
            <w:tcMar>
              <w:left w:w="108" w:type="dxa"/>
              <w:right w:w="108" w:type="dxa"/>
            </w:tcMar>
          </w:tcPr>
          <w:p w14:paraId="110FC5F8" w14:textId="15A0CA5A"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03E55771" w14:textId="67CB46BA"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4BC0A980" w14:textId="58A8EC72" w:rsidR="37DA96EE" w:rsidRDefault="37DA96EE" w:rsidP="37DA96EE">
            <w:pPr>
              <w:jc w:val="both"/>
            </w:pPr>
            <w:r w:rsidRPr="37DA96EE">
              <w:rPr>
                <w:rFonts w:ascii="Times New Roman" w:eastAsia="Times New Roman" w:hAnsi="Times New Roman" w:cs="Times New Roman"/>
              </w:rPr>
              <w:t xml:space="preserve"> </w:t>
            </w:r>
          </w:p>
        </w:tc>
      </w:tr>
      <w:tr w:rsidR="37DA96EE" w14:paraId="2F4BFC95" w14:textId="77777777" w:rsidTr="00166A45">
        <w:trPr>
          <w:trHeight w:val="300"/>
        </w:trPr>
        <w:tc>
          <w:tcPr>
            <w:tcW w:w="877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08C106" w14:textId="4E5FC31B" w:rsidR="37DA96EE" w:rsidRDefault="37DA96EE" w:rsidP="37DA96EE">
            <w:pPr>
              <w:jc w:val="right"/>
            </w:pPr>
            <w:r w:rsidRPr="37DA96EE">
              <w:rPr>
                <w:rFonts w:ascii="Times New Roman" w:eastAsia="Times New Roman" w:hAnsi="Times New Roman" w:cs="Times New Roman"/>
                <w:b/>
                <w:bCs/>
              </w:rPr>
              <w:t>Viso:</w:t>
            </w:r>
          </w:p>
        </w:tc>
        <w:tc>
          <w:tcPr>
            <w:tcW w:w="2693" w:type="dxa"/>
            <w:tcBorders>
              <w:top w:val="single" w:sz="8" w:space="0" w:color="auto"/>
              <w:left w:val="nil"/>
              <w:bottom w:val="single" w:sz="8" w:space="0" w:color="auto"/>
              <w:right w:val="single" w:sz="8" w:space="0" w:color="auto"/>
            </w:tcBorders>
            <w:tcMar>
              <w:left w:w="108" w:type="dxa"/>
              <w:right w:w="108" w:type="dxa"/>
            </w:tcMar>
          </w:tcPr>
          <w:p w14:paraId="78BBD8E4" w14:textId="2F0FB8F6"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51A0FDB" w14:textId="001843B3" w:rsidR="37DA96EE" w:rsidRDefault="37DA96EE" w:rsidP="37DA96EE">
            <w:pPr>
              <w:jc w:val="both"/>
            </w:pPr>
            <w:r w:rsidRPr="37DA96EE">
              <w:rPr>
                <w:rFonts w:ascii="Times New Roman" w:eastAsia="Times New Roman" w:hAnsi="Times New Roman" w:cs="Times New Roman"/>
              </w:rPr>
              <w:t xml:space="preserve"> </w:t>
            </w:r>
          </w:p>
        </w:tc>
      </w:tr>
    </w:tbl>
    <w:p w14:paraId="604C0A66" w14:textId="1CF0F91D" w:rsidR="00224EAC" w:rsidRDefault="628B6262" w:rsidP="37DA96EE">
      <w:pPr>
        <w:spacing w:after="0"/>
        <w:ind w:firstLine="567"/>
        <w:jc w:val="both"/>
      </w:pPr>
      <w:r w:rsidRPr="0099123A">
        <w:rPr>
          <w:rFonts w:ascii="Times New Roman" w:eastAsia="Times New Roman" w:hAnsi="Times New Roman" w:cs="Times New Roman"/>
          <w:b/>
          <w:bCs/>
        </w:rPr>
        <w:t xml:space="preserve">Pastaba. </w:t>
      </w:r>
      <w:r w:rsidRPr="0099123A">
        <w:rPr>
          <w:rFonts w:ascii="Times New Roman" w:eastAsia="Times New Roman" w:hAnsi="Times New Roman" w:cs="Times New Roman"/>
        </w:rPr>
        <w:t xml:space="preserve">Tiekėjo (tiekėjų grupės partnerių) ir subtiekėjų bendra numatomų </w:t>
      </w:r>
      <w:r w:rsidR="00FC7459" w:rsidRPr="0099123A">
        <w:rPr>
          <w:rFonts w:ascii="Times New Roman" w:eastAsia="Times New Roman" w:hAnsi="Times New Roman" w:cs="Times New Roman"/>
        </w:rPr>
        <w:t>tiekti prekių</w:t>
      </w:r>
      <w:r w:rsidRPr="0099123A">
        <w:rPr>
          <w:rFonts w:ascii="Times New Roman" w:eastAsia="Times New Roman" w:hAnsi="Times New Roman" w:cs="Times New Roman"/>
        </w:rPr>
        <w:t xml:space="preserve"> (teikti paslaugų) vertė turi atitikti bendrą pasiūlymo sumą EUR su PVM.</w:t>
      </w:r>
    </w:p>
    <w:p w14:paraId="4B77FA13" w14:textId="43A177BB" w:rsidR="00224EAC" w:rsidRDefault="628B6262" w:rsidP="37DA96EE">
      <w:pPr>
        <w:spacing w:after="0"/>
        <w:jc w:val="both"/>
      </w:pPr>
      <w:r w:rsidRPr="37DA96EE">
        <w:rPr>
          <w:rFonts w:ascii="Times New Roman" w:eastAsia="Times New Roman" w:hAnsi="Times New Roman" w:cs="Times New Roman"/>
        </w:rPr>
        <w:t xml:space="preserve"> </w:t>
      </w:r>
    </w:p>
    <w:p w14:paraId="061F5F29" w14:textId="4E63B9B7" w:rsidR="00224EAC" w:rsidRDefault="628B6262" w:rsidP="37DA96EE">
      <w:pPr>
        <w:spacing w:after="0"/>
        <w:ind w:firstLine="567"/>
        <w:jc w:val="both"/>
      </w:pPr>
      <w:r w:rsidRPr="37DA96EE">
        <w:rPr>
          <w:rFonts w:ascii="Times New Roman" w:eastAsia="Times New Roman" w:hAnsi="Times New Roman" w:cs="Times New Roman"/>
        </w:rPr>
        <w:t>Siūlomas pirkimo objektas visiškai atitinka pirkimo dokumentuose nurodytus reikalavimus.</w:t>
      </w:r>
    </w:p>
    <w:p w14:paraId="06351DD8" w14:textId="77777777" w:rsidR="00166A45" w:rsidRDefault="00166A45" w:rsidP="37DA96EE">
      <w:pPr>
        <w:spacing w:after="0"/>
        <w:ind w:firstLine="567"/>
        <w:jc w:val="both"/>
        <w:rPr>
          <w:rFonts w:ascii="Times New Roman" w:eastAsia="Times New Roman" w:hAnsi="Times New Roman" w:cs="Times New Roman"/>
        </w:rPr>
      </w:pPr>
    </w:p>
    <w:p w14:paraId="6B55CCA5" w14:textId="5FFCF44D" w:rsidR="00224EAC" w:rsidRDefault="628B6262" w:rsidP="37DA96EE">
      <w:pPr>
        <w:spacing w:after="0"/>
        <w:ind w:firstLine="567"/>
        <w:jc w:val="both"/>
      </w:pPr>
      <w:r w:rsidRPr="37DA96EE">
        <w:rPr>
          <w:rFonts w:ascii="Times New Roman" w:eastAsia="Times New Roman" w:hAnsi="Times New Roman" w:cs="Times New Roman"/>
        </w:rPr>
        <w:t>Kartu su pasiūlymu pateikiami šie dokumentai:</w:t>
      </w:r>
    </w:p>
    <w:tbl>
      <w:tblPr>
        <w:tblStyle w:val="TableGrid"/>
        <w:tblW w:w="14024" w:type="dxa"/>
        <w:tblLayout w:type="fixed"/>
        <w:tblLook w:val="04A0" w:firstRow="1" w:lastRow="0" w:firstColumn="1" w:lastColumn="0" w:noHBand="0" w:noVBand="1"/>
      </w:tblPr>
      <w:tblGrid>
        <w:gridCol w:w="618"/>
        <w:gridCol w:w="13406"/>
      </w:tblGrid>
      <w:tr w:rsidR="37DA96EE" w14:paraId="136DAFF7" w14:textId="77777777" w:rsidTr="19A209EB">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19C22E40" w14:textId="714A9DE3" w:rsidR="37DA96EE" w:rsidRDefault="37DA96EE" w:rsidP="37DA96EE">
            <w:pPr>
              <w:jc w:val="center"/>
            </w:pPr>
            <w:r w:rsidRPr="37DA96EE">
              <w:rPr>
                <w:rFonts w:ascii="Times New Roman" w:eastAsia="Times New Roman" w:hAnsi="Times New Roman" w:cs="Times New Roman"/>
                <w:b/>
                <w:bCs/>
              </w:rPr>
              <w:t xml:space="preserve">Eil. </w:t>
            </w:r>
            <w:proofErr w:type="spellStart"/>
            <w:r w:rsidRPr="37DA96EE">
              <w:rPr>
                <w:rFonts w:ascii="Times New Roman" w:eastAsia="Times New Roman" w:hAnsi="Times New Roman" w:cs="Times New Roman"/>
                <w:b/>
                <w:bCs/>
              </w:rPr>
              <w:t>nr.</w:t>
            </w:r>
            <w:proofErr w:type="spellEnd"/>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02291D44" w14:textId="231B7F05" w:rsidR="37DA96EE" w:rsidRDefault="37DA96EE" w:rsidP="37DA96EE">
            <w:pPr>
              <w:jc w:val="center"/>
            </w:pPr>
            <w:r w:rsidRPr="37DA96EE">
              <w:rPr>
                <w:rFonts w:ascii="Times New Roman" w:eastAsia="Times New Roman" w:hAnsi="Times New Roman" w:cs="Times New Roman"/>
                <w:b/>
                <w:bCs/>
              </w:rPr>
              <w:t>Dokumentų pavadinimai</w:t>
            </w:r>
          </w:p>
        </w:tc>
      </w:tr>
      <w:tr w:rsidR="37DA96EE" w14:paraId="0BC41AEA" w14:textId="77777777" w:rsidTr="19A209EB">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0E6BF05C" w14:textId="74C2F645" w:rsidR="37DA96EE" w:rsidRDefault="37DA96EE" w:rsidP="37DA96EE">
            <w:pPr>
              <w:jc w:val="both"/>
            </w:pPr>
            <w:r w:rsidRPr="37DA96EE">
              <w:rPr>
                <w:rFonts w:ascii="Times New Roman" w:eastAsia="Times New Roman" w:hAnsi="Times New Roman" w:cs="Times New Roman"/>
              </w:rPr>
              <w:t>1.</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3A76323F" w14:textId="3977A918" w:rsidR="37DA96EE" w:rsidRDefault="37DA96EE" w:rsidP="37DA96EE">
            <w:pPr>
              <w:jc w:val="both"/>
            </w:pPr>
            <w:r w:rsidRPr="37DA96EE">
              <w:rPr>
                <w:rFonts w:ascii="Times New Roman" w:eastAsia="Times New Roman" w:hAnsi="Times New Roman" w:cs="Times New Roman"/>
              </w:rPr>
              <w:t>Užpildytas ir pasirašytas EBVPD</w:t>
            </w:r>
            <w:del w:id="1" w:author="Giedrė Simanauskaitė" w:date="2025-03-12T17:08:00Z" w16du:dateUtc="2025-03-12T15:08:00Z">
              <w:r w:rsidRPr="37DA96EE" w:rsidDel="00BD74AC">
                <w:rPr>
                  <w:rFonts w:ascii="Times New Roman" w:eastAsia="Times New Roman" w:hAnsi="Times New Roman" w:cs="Times New Roman"/>
                </w:rPr>
                <w:delText>.</w:delText>
              </w:r>
            </w:del>
          </w:p>
        </w:tc>
      </w:tr>
      <w:tr w:rsidR="37DA96EE" w14:paraId="19F781EB" w14:textId="77777777" w:rsidTr="19A209EB">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034803E7" w14:textId="49CE48BC" w:rsidR="37DA96EE" w:rsidRDefault="37DA96EE" w:rsidP="37DA96EE">
            <w:pPr>
              <w:jc w:val="both"/>
            </w:pPr>
            <w:r w:rsidRPr="37DA96EE">
              <w:rPr>
                <w:rFonts w:ascii="Times New Roman" w:eastAsia="Times New Roman" w:hAnsi="Times New Roman" w:cs="Times New Roman"/>
              </w:rPr>
              <w:t>2.</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4F684B89" w14:textId="20AECF99" w:rsidR="37DA96EE" w:rsidRDefault="24D47399" w:rsidP="7CD6A99C">
            <w:pPr>
              <w:jc w:val="both"/>
              <w:rPr>
                <w:rFonts w:ascii="Times New Roman" w:eastAsia="Times New Roman" w:hAnsi="Times New Roman" w:cs="Times New Roman"/>
              </w:rPr>
            </w:pPr>
            <w:r w:rsidRPr="19A209EB">
              <w:rPr>
                <w:rFonts w:ascii="Times New Roman" w:eastAsia="Times New Roman" w:hAnsi="Times New Roman" w:cs="Times New Roman"/>
              </w:rPr>
              <w:t xml:space="preserve"> Užpildyta Pirkimo sąlygų 1 priedo Techninės specifikacij</w:t>
            </w:r>
            <w:r w:rsidR="00327C2C" w:rsidRPr="19A209EB">
              <w:rPr>
                <w:rFonts w:ascii="Times New Roman" w:eastAsia="Times New Roman" w:hAnsi="Times New Roman" w:cs="Times New Roman"/>
              </w:rPr>
              <w:t>os</w:t>
            </w:r>
            <w:r w:rsidRPr="19A209EB">
              <w:rPr>
                <w:rFonts w:ascii="Times New Roman" w:eastAsia="Times New Roman" w:hAnsi="Times New Roman" w:cs="Times New Roman"/>
              </w:rPr>
              <w:t xml:space="preserve"> 1 </w:t>
            </w:r>
            <w:r w:rsidR="00327C2C" w:rsidRPr="19A209EB">
              <w:rPr>
                <w:rFonts w:ascii="Times New Roman" w:eastAsia="Times New Roman" w:hAnsi="Times New Roman" w:cs="Times New Roman"/>
              </w:rPr>
              <w:t>l</w:t>
            </w:r>
            <w:r w:rsidRPr="19A209EB">
              <w:rPr>
                <w:rFonts w:ascii="Times New Roman" w:eastAsia="Times New Roman" w:hAnsi="Times New Roman" w:cs="Times New Roman"/>
              </w:rPr>
              <w:t>entelė</w:t>
            </w:r>
          </w:p>
        </w:tc>
      </w:tr>
      <w:tr w:rsidR="37DA96EE" w14:paraId="73E5C5A8" w14:textId="77777777" w:rsidTr="19A209EB">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EA175F9" w14:textId="341C1CAB" w:rsidR="37DA96EE" w:rsidRDefault="00FC7459" w:rsidP="37DA96EE">
            <w:pPr>
              <w:jc w:val="both"/>
            </w:pPr>
            <w:r>
              <w:rPr>
                <w:rFonts w:ascii="Times New Roman" w:eastAsia="Times New Roman" w:hAnsi="Times New Roman" w:cs="Times New Roman"/>
              </w:rPr>
              <w:t>3.</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163209AF" w14:textId="69927EEC" w:rsidR="37DA96EE" w:rsidRDefault="43E99EA8" w:rsidP="37DA96EE">
            <w:pPr>
              <w:jc w:val="both"/>
            </w:pPr>
            <w:r w:rsidRPr="43E99EA8">
              <w:rPr>
                <w:rFonts w:ascii="Times New Roman" w:eastAsia="Times New Roman" w:hAnsi="Times New Roman" w:cs="Times New Roman"/>
              </w:rPr>
              <w:t xml:space="preserve"> Kita</w:t>
            </w:r>
          </w:p>
        </w:tc>
      </w:tr>
      <w:tr w:rsidR="37DA96EE" w14:paraId="0BD5E5C4" w14:textId="77777777" w:rsidTr="19A209EB">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3C5C98A6" w14:textId="6792E7AA" w:rsidR="37DA96EE" w:rsidRDefault="37DA96EE" w:rsidP="37DA96EE">
            <w:pPr>
              <w:jc w:val="both"/>
            </w:pPr>
            <w:r w:rsidRPr="37DA96EE">
              <w:rPr>
                <w:rFonts w:ascii="Times New Roman" w:eastAsia="Times New Roman" w:hAnsi="Times New Roman" w:cs="Times New Roman"/>
              </w:rPr>
              <w:t xml:space="preserve"> </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0A7D8AA0" w14:textId="5DA48DEF" w:rsidR="37DA96EE" w:rsidRDefault="37DA96EE" w:rsidP="37DA96EE">
            <w:pPr>
              <w:jc w:val="both"/>
            </w:pPr>
            <w:r w:rsidRPr="37DA96EE">
              <w:rPr>
                <w:rFonts w:ascii="Times New Roman" w:eastAsia="Times New Roman" w:hAnsi="Times New Roman" w:cs="Times New Roman"/>
              </w:rPr>
              <w:t xml:space="preserve"> </w:t>
            </w:r>
          </w:p>
        </w:tc>
      </w:tr>
    </w:tbl>
    <w:p w14:paraId="3F461D0D" w14:textId="6D6D1D7F" w:rsidR="00224EAC" w:rsidRDefault="628B6262" w:rsidP="37DA96EE">
      <w:pPr>
        <w:spacing w:after="0"/>
        <w:jc w:val="both"/>
      </w:pPr>
      <w:r w:rsidRPr="37DA96EE">
        <w:rPr>
          <w:rFonts w:ascii="Times New Roman" w:eastAsia="Times New Roman" w:hAnsi="Times New Roman" w:cs="Times New Roman"/>
        </w:rPr>
        <w:t xml:space="preserve"> </w:t>
      </w:r>
    </w:p>
    <w:p w14:paraId="5C0B21AB" w14:textId="51314198" w:rsidR="00224EAC" w:rsidRDefault="628B6262" w:rsidP="37DA96EE">
      <w:pPr>
        <w:spacing w:after="0"/>
        <w:ind w:firstLine="720"/>
        <w:jc w:val="both"/>
      </w:pPr>
      <w:r w:rsidRPr="37DA96EE">
        <w:rPr>
          <w:rFonts w:ascii="Times New Roman" w:eastAsia="Times New Roman" w:hAnsi="Times New Roman" w:cs="Times New Roman"/>
        </w:rPr>
        <w:t>Šiame pasiūlyme yra pateikta konfidenciali informacija:</w:t>
      </w:r>
    </w:p>
    <w:tbl>
      <w:tblPr>
        <w:tblW w:w="14024" w:type="dxa"/>
        <w:tblLayout w:type="fixed"/>
        <w:tblLook w:val="00A0" w:firstRow="1" w:lastRow="0" w:firstColumn="1" w:lastColumn="0" w:noHBand="0" w:noVBand="0"/>
      </w:tblPr>
      <w:tblGrid>
        <w:gridCol w:w="681"/>
        <w:gridCol w:w="2272"/>
        <w:gridCol w:w="5401"/>
        <w:gridCol w:w="5670"/>
      </w:tblGrid>
      <w:tr w:rsidR="37DA96EE" w14:paraId="3A584774" w14:textId="77777777" w:rsidTr="00166A45">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B0733" w14:textId="15A35A3E" w:rsidR="37DA96EE" w:rsidRDefault="37DA96EE" w:rsidP="37DA96EE">
            <w:pPr>
              <w:spacing w:after="0"/>
              <w:jc w:val="center"/>
            </w:pPr>
            <w:r w:rsidRPr="37DA96EE">
              <w:rPr>
                <w:rFonts w:ascii="Times New Roman" w:eastAsia="Times New Roman" w:hAnsi="Times New Roman" w:cs="Times New Roman"/>
                <w:b/>
                <w:bCs/>
              </w:rPr>
              <w:t>Eil.</w:t>
            </w:r>
          </w:p>
          <w:p w14:paraId="7951DDBE" w14:textId="1C79E7A6" w:rsidR="37DA96EE" w:rsidRDefault="37DA96EE" w:rsidP="37DA96EE">
            <w:pPr>
              <w:spacing w:after="0"/>
              <w:jc w:val="center"/>
            </w:pPr>
            <w:proofErr w:type="spellStart"/>
            <w:r w:rsidRPr="37DA96EE">
              <w:rPr>
                <w:rFonts w:ascii="Times New Roman" w:eastAsia="Times New Roman" w:hAnsi="Times New Roman" w:cs="Times New Roman"/>
                <w:b/>
                <w:bCs/>
              </w:rPr>
              <w:t>nr.</w:t>
            </w:r>
            <w:proofErr w:type="spellEnd"/>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F8FE7" w14:textId="10E3FD7E" w:rsidR="37DA96EE" w:rsidRDefault="37DA96EE" w:rsidP="37DA96EE">
            <w:pPr>
              <w:spacing w:after="0"/>
              <w:jc w:val="center"/>
            </w:pPr>
            <w:r w:rsidRPr="37DA96EE">
              <w:rPr>
                <w:rFonts w:ascii="Times New Roman" w:eastAsia="Times New Roman" w:hAnsi="Times New Roman" w:cs="Times New Roman"/>
                <w:b/>
                <w:bCs/>
              </w:rPr>
              <w:t>Pateikto dokumento pavadinimas</w:t>
            </w:r>
          </w:p>
        </w:tc>
        <w:tc>
          <w:tcPr>
            <w:tcW w:w="5401" w:type="dxa"/>
            <w:tcBorders>
              <w:top w:val="single" w:sz="8" w:space="0" w:color="auto"/>
              <w:left w:val="single" w:sz="8" w:space="0" w:color="auto"/>
              <w:bottom w:val="single" w:sz="8" w:space="0" w:color="auto"/>
              <w:right w:val="single" w:sz="8" w:space="0" w:color="auto"/>
            </w:tcBorders>
            <w:tcMar>
              <w:left w:w="108" w:type="dxa"/>
              <w:right w:w="108" w:type="dxa"/>
            </w:tcMar>
          </w:tcPr>
          <w:p w14:paraId="0130A033" w14:textId="5813E147" w:rsidR="37DA96EE" w:rsidRDefault="37DA96EE" w:rsidP="37DA96EE">
            <w:pPr>
              <w:spacing w:after="0"/>
              <w:jc w:val="center"/>
            </w:pPr>
            <w:r w:rsidRPr="37DA96EE">
              <w:rPr>
                <w:rFonts w:ascii="Times New Roman" w:eastAsia="Times New Roman" w:hAnsi="Times New Roman" w:cs="Times New Roman"/>
                <w:b/>
                <w:bCs/>
              </w:rPr>
              <w:t>Dokumente esanti konfidenciali informacija</w:t>
            </w:r>
            <w:hyperlink r:id="rId8" w:anchor="_ftn1">
              <w:r w:rsidRPr="37DA96EE">
                <w:rPr>
                  <w:rStyle w:val="Hyperlink"/>
                  <w:rFonts w:ascii="Times New Roman" w:eastAsia="Times New Roman" w:hAnsi="Times New Roman" w:cs="Times New Roman"/>
                  <w:b/>
                  <w:bCs/>
                  <w:color w:val="0000FF"/>
                  <w:vertAlign w:val="superscript"/>
                </w:rPr>
                <w:t>[1]</w:t>
              </w:r>
            </w:hyperlink>
            <w:r w:rsidRPr="37DA96EE">
              <w:rPr>
                <w:rFonts w:ascii="Times New Roman" w:eastAsia="Times New Roman" w:hAnsi="Times New Roman" w:cs="Times New Roman"/>
                <w:b/>
                <w:bCs/>
              </w:rPr>
              <w:t xml:space="preserve"> (nurodoma dokumento dalis / puslapis, kuriame yra konfidenciali informacija)</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205C1" w14:textId="4F12F478" w:rsidR="37DA96EE" w:rsidRDefault="37DA96EE" w:rsidP="37DA96EE">
            <w:pPr>
              <w:spacing w:after="0"/>
              <w:jc w:val="center"/>
            </w:pPr>
            <w:r w:rsidRPr="37DA96EE">
              <w:rPr>
                <w:rFonts w:ascii="Times New Roman" w:eastAsia="Times New Roman" w:hAnsi="Times New Roman" w:cs="Times New Roman"/>
                <w:b/>
                <w:bCs/>
              </w:rPr>
              <w:t>Konfidencialios informacijos pagrindimas (paaiškinama, kuo remiantis nurodytas dokumentas ar jo dalis yra konfidencialūs)</w:t>
            </w:r>
          </w:p>
        </w:tc>
      </w:tr>
      <w:tr w:rsidR="37DA96EE" w14:paraId="68168B07" w14:textId="77777777" w:rsidTr="00166A45">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315B787C" w14:textId="426CBCE0" w:rsidR="37DA96EE" w:rsidRDefault="37DA96EE" w:rsidP="37DA96EE">
            <w:pPr>
              <w:spacing w:after="0"/>
              <w:jc w:val="both"/>
            </w:pPr>
            <w:r w:rsidRPr="37DA96EE">
              <w:rPr>
                <w:rFonts w:ascii="Times New Roman" w:eastAsia="Times New Roman" w:hAnsi="Times New Roman" w:cs="Times New Roman"/>
              </w:rPr>
              <w:t xml:space="preserve"> </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tcPr>
          <w:p w14:paraId="02DEB8AB" w14:textId="013F6442" w:rsidR="37DA96EE" w:rsidRDefault="37DA96EE" w:rsidP="37DA96EE">
            <w:pPr>
              <w:spacing w:after="0"/>
              <w:jc w:val="both"/>
            </w:pPr>
            <w:r w:rsidRPr="37DA96EE">
              <w:rPr>
                <w:rFonts w:ascii="Times New Roman" w:eastAsia="Times New Roman" w:hAnsi="Times New Roman" w:cs="Times New Roman"/>
              </w:rPr>
              <w:t>...</w:t>
            </w:r>
          </w:p>
        </w:tc>
        <w:tc>
          <w:tcPr>
            <w:tcW w:w="5401" w:type="dxa"/>
            <w:tcBorders>
              <w:top w:val="single" w:sz="8" w:space="0" w:color="auto"/>
              <w:left w:val="single" w:sz="8" w:space="0" w:color="auto"/>
              <w:bottom w:val="single" w:sz="8" w:space="0" w:color="auto"/>
              <w:right w:val="single" w:sz="8" w:space="0" w:color="auto"/>
            </w:tcBorders>
            <w:tcMar>
              <w:left w:w="108" w:type="dxa"/>
              <w:right w:w="108" w:type="dxa"/>
            </w:tcMar>
          </w:tcPr>
          <w:p w14:paraId="094657E9" w14:textId="3751DD59" w:rsidR="37DA96EE" w:rsidRDefault="37DA96EE" w:rsidP="37DA96EE">
            <w:pPr>
              <w:spacing w:after="0"/>
              <w:jc w:val="both"/>
            </w:pPr>
            <w:r w:rsidRPr="37DA96EE">
              <w:rPr>
                <w:rFonts w:ascii="Times New Roman" w:eastAsia="Times New Roman" w:hAnsi="Times New Roman" w:cs="Times New Roman"/>
              </w:rPr>
              <w:t xml:space="preserve"> </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30681601" w14:textId="57422535" w:rsidR="37DA96EE" w:rsidRDefault="37DA96EE" w:rsidP="37DA96EE">
            <w:pPr>
              <w:spacing w:after="0"/>
              <w:jc w:val="both"/>
            </w:pPr>
            <w:r w:rsidRPr="37DA96EE">
              <w:rPr>
                <w:rFonts w:ascii="Times New Roman" w:eastAsia="Times New Roman" w:hAnsi="Times New Roman" w:cs="Times New Roman"/>
              </w:rPr>
              <w:t xml:space="preserve"> </w:t>
            </w:r>
          </w:p>
        </w:tc>
      </w:tr>
      <w:tr w:rsidR="37DA96EE" w14:paraId="33CA8EC3" w14:textId="77777777" w:rsidTr="00166A45">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0DEEA1AE" w14:textId="0B9ACA20" w:rsidR="37DA96EE" w:rsidRDefault="37DA96EE" w:rsidP="37DA96EE">
            <w:pPr>
              <w:spacing w:after="0"/>
              <w:jc w:val="both"/>
            </w:pPr>
            <w:r w:rsidRPr="37DA96EE">
              <w:rPr>
                <w:rFonts w:ascii="Times New Roman" w:eastAsia="Times New Roman" w:hAnsi="Times New Roman" w:cs="Times New Roman"/>
              </w:rPr>
              <w:t xml:space="preserve"> </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tcPr>
          <w:p w14:paraId="37844615" w14:textId="7658D9D3"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w:t>
            </w:r>
          </w:p>
        </w:tc>
        <w:tc>
          <w:tcPr>
            <w:tcW w:w="5401" w:type="dxa"/>
            <w:tcBorders>
              <w:top w:val="single" w:sz="8" w:space="0" w:color="auto"/>
              <w:left w:val="single" w:sz="8" w:space="0" w:color="auto"/>
              <w:bottom w:val="single" w:sz="8" w:space="0" w:color="auto"/>
              <w:right w:val="single" w:sz="8" w:space="0" w:color="auto"/>
            </w:tcBorders>
            <w:tcMar>
              <w:left w:w="108" w:type="dxa"/>
              <w:right w:w="108" w:type="dxa"/>
            </w:tcMar>
          </w:tcPr>
          <w:p w14:paraId="6C0853D6" w14:textId="322D7786"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 xml:space="preserve"> </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2E6D79A0" w14:textId="45E87DA6"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 xml:space="preserve"> </w:t>
            </w:r>
          </w:p>
        </w:tc>
      </w:tr>
    </w:tbl>
    <w:p w14:paraId="50DE3708" w14:textId="77777777" w:rsidR="00FC7459" w:rsidRPr="00FC7459" w:rsidRDefault="628B6262" w:rsidP="00FC7459">
      <w:pPr>
        <w:pStyle w:val="FootnoteText"/>
        <w:jc w:val="both"/>
        <w:rPr>
          <w:rFonts w:ascii="Aptos" w:eastAsia="SimSun" w:hAnsi="Aptos" w:cs="Times New Roman"/>
          <w:lang w:eastAsia="zh-CN"/>
        </w:rPr>
      </w:pPr>
      <w:r w:rsidRPr="37DA96EE">
        <w:rPr>
          <w:rFonts w:ascii="Times New Roman" w:eastAsia="Times New Roman" w:hAnsi="Times New Roman" w:cs="Times New Roman"/>
        </w:rPr>
        <w:t xml:space="preserve"> </w:t>
      </w:r>
      <w:r w:rsidR="00FC7459" w:rsidRPr="00FC7459">
        <w:rPr>
          <w:rFonts w:ascii="Aptos" w:eastAsia="SimSun" w:hAnsi="Aptos" w:cs="Times New Roman"/>
          <w:vertAlign w:val="superscript"/>
          <w:lang w:eastAsia="zh-CN"/>
        </w:rPr>
        <w:footnoteRef/>
      </w:r>
      <w:r w:rsidR="00FC7459" w:rsidRPr="00FC7459">
        <w:rPr>
          <w:rFonts w:ascii="Times New Roman" w:eastAsia="SimSun" w:hAnsi="Times New Roman" w:cs="Times New Roman"/>
          <w:lang w:eastAsia="zh-CN"/>
        </w:rPr>
        <w:t xml:space="preserve"> </w:t>
      </w:r>
      <w:r w:rsidR="00FC7459" w:rsidRPr="00FC7459">
        <w:rPr>
          <w:rFonts w:ascii="Times New Roman" w:eastAsia="Times New Roman" w:hAnsi="Times New Roman" w:cs="Times New Roman"/>
          <w:bCs/>
        </w:rPr>
        <w:t xml:space="preserve">Pildyti tuomet, jei bus pateikta konfidenciali informacija. </w:t>
      </w:r>
      <w:r w:rsidR="00FC7459" w:rsidRPr="00FC7459">
        <w:rPr>
          <w:rFonts w:ascii="Times New Roman" w:eastAsia="Times New Roman" w:hAnsi="Times New Roman" w:cs="Times New Roman"/>
        </w:rPr>
        <w:t>Jei dalyvis šios lentelės neužpildo ir (ar) failo (bylos) pavadinime nenurodo „konfidencialu“, perkančioji organizacija laiko, kad jo pateiktame pasiūlyme nėra konfidencialios informacijos.</w:t>
      </w:r>
    </w:p>
    <w:p w14:paraId="7C86BC84" w14:textId="77F20160" w:rsidR="00FC7459" w:rsidRDefault="00FC7459" w:rsidP="00FC7459">
      <w:pPr>
        <w:spacing w:after="0" w:line="240" w:lineRule="auto"/>
        <w:ind w:firstLine="567"/>
        <w:jc w:val="both"/>
        <w:rPr>
          <w:rFonts w:ascii="Times New Roman" w:eastAsia="Times New Roman" w:hAnsi="Times New Roman" w:cs="Times New Roman"/>
        </w:rPr>
      </w:pPr>
    </w:p>
    <w:p w14:paraId="7D4770C0" w14:textId="0C806E78" w:rsidR="00CB2226" w:rsidRPr="00FC7459" w:rsidRDefault="00FC7459" w:rsidP="00CB2226">
      <w:pPr>
        <w:suppressAutoHyphens/>
        <w:autoSpaceDN w:val="0"/>
        <w:spacing w:after="0" w:line="240" w:lineRule="auto"/>
        <w:jc w:val="center"/>
        <w:rPr>
          <w:rFonts w:ascii="Times New Roman" w:eastAsia="Times New Roman" w:hAnsi="Times New Roman" w:cs="Times New Roman"/>
          <w:i/>
        </w:rPr>
      </w:pPr>
      <w:r w:rsidRPr="00FC7459">
        <w:rPr>
          <w:rFonts w:ascii="Times New Roman" w:eastAsia="Times New Roman" w:hAnsi="Times New Roman" w:cs="Times New Roman"/>
        </w:rPr>
        <w:t>Užtikriname pasiūlymo galiojimą pirkimo dokumentuose nurodytomis sąlygomis</w:t>
      </w:r>
      <w:r w:rsidR="00CB2226">
        <w:rPr>
          <w:rFonts w:ascii="Times New Roman" w:eastAsia="Times New Roman" w:hAnsi="Times New Roman" w:cs="Times New Roman"/>
        </w:rPr>
        <w:t xml:space="preserve"> _____________(</w:t>
      </w:r>
      <w:r w:rsidR="00CB2226" w:rsidRPr="00CB2226">
        <w:rPr>
          <w:rFonts w:ascii="Times New Roman" w:eastAsia="Times New Roman" w:hAnsi="Times New Roman" w:cs="Times New Roman"/>
          <w:i/>
          <w:iCs/>
        </w:rPr>
        <w:t>nurodoma banko/kredito įstaigos garantija arba draudimo bendrovės laidavimas</w:t>
      </w:r>
      <w:r w:rsidR="00CB2226">
        <w:rPr>
          <w:rFonts w:ascii="Times New Roman" w:eastAsia="Times New Roman" w:hAnsi="Times New Roman" w:cs="Times New Roman"/>
        </w:rPr>
        <w:t>)</w:t>
      </w:r>
    </w:p>
    <w:p w14:paraId="5DC42795" w14:textId="3AEC45E6" w:rsidR="00FC7459" w:rsidRPr="00FC7459" w:rsidRDefault="00FC7459" w:rsidP="00FC7459">
      <w:pPr>
        <w:spacing w:after="0" w:line="240" w:lineRule="auto"/>
        <w:ind w:firstLine="567"/>
        <w:jc w:val="both"/>
        <w:rPr>
          <w:rFonts w:ascii="Times New Roman" w:eastAsia="Times New Roman" w:hAnsi="Times New Roman" w:cs="Times New Roman"/>
          <w:u w:val="single"/>
        </w:rPr>
      </w:pPr>
    </w:p>
    <w:p w14:paraId="0DFB4907" w14:textId="0E3B8B37" w:rsidR="628B6262" w:rsidRPr="00396736" w:rsidRDefault="66AB0406" w:rsidP="4AA8B5B5">
      <w:pPr>
        <w:shd w:val="clear" w:color="auto" w:fill="FFFFFF" w:themeFill="background1"/>
        <w:spacing w:after="0"/>
        <w:ind w:firstLine="567"/>
        <w:jc w:val="both"/>
        <w:rPr>
          <w:rFonts w:ascii="Times New Roman" w:eastAsia="Aptos" w:hAnsi="Times New Roman" w:cs="Times New Roman"/>
        </w:rPr>
      </w:pPr>
      <w:r w:rsidRPr="007D5A7F">
        <w:rPr>
          <w:rFonts w:ascii="Times New Roman" w:eastAsia="Aptos" w:hAnsi="Times New Roman" w:cs="Times New Roman"/>
          <w:i/>
          <w:iCs/>
          <w:sz w:val="22"/>
          <w:szCs w:val="22"/>
        </w:rPr>
        <w:t xml:space="preserve"> </w:t>
      </w:r>
      <w:r w:rsidRPr="00396736">
        <w:rPr>
          <w:rFonts w:ascii="Times New Roman" w:eastAsia="Aptos" w:hAnsi="Times New Roman" w:cs="Times New Roman"/>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8C7B3C9" w14:textId="5DFA313C" w:rsidR="66AB0406" w:rsidRPr="00396736" w:rsidRDefault="66AB0406" w:rsidP="00396736">
      <w:pPr>
        <w:shd w:val="clear" w:color="auto" w:fill="FFFFFF" w:themeFill="background1"/>
        <w:spacing w:after="0"/>
        <w:ind w:firstLine="567"/>
        <w:jc w:val="both"/>
        <w:rPr>
          <w:rFonts w:ascii="Times New Roman" w:eastAsia="Aptos" w:hAnsi="Times New Roman" w:cs="Times New Roman"/>
        </w:rPr>
      </w:pPr>
      <w:r w:rsidRPr="00396736">
        <w:rPr>
          <w:rFonts w:ascii="Times New Roman" w:eastAsia="Aptos" w:hAnsi="Times New Roman" w:cs="Times New Roman"/>
        </w:rPr>
        <w:t>a) Rusijos pilietis, fizinis ar juridinis asmuo, subjektas ar organizacija, įsisteigęs Rusijoje;</w:t>
      </w:r>
    </w:p>
    <w:p w14:paraId="7A8DE3FC" w14:textId="1972E498" w:rsidR="66AB0406" w:rsidRPr="00396736" w:rsidRDefault="66AB0406" w:rsidP="00396736">
      <w:pPr>
        <w:shd w:val="clear" w:color="auto" w:fill="FFFFFF" w:themeFill="background1"/>
        <w:spacing w:after="0"/>
        <w:ind w:firstLine="567"/>
        <w:jc w:val="both"/>
        <w:rPr>
          <w:rFonts w:ascii="Times New Roman" w:eastAsia="Aptos" w:hAnsi="Times New Roman" w:cs="Times New Roman"/>
        </w:rPr>
      </w:pPr>
      <w:r w:rsidRPr="00396736">
        <w:rPr>
          <w:rFonts w:ascii="Times New Roman" w:eastAsia="Aptos" w:hAnsi="Times New Roman" w:cs="Times New Roman"/>
        </w:rPr>
        <w:t>b) juridinis asmuo, subjektas ar organizacija, kuriuose daugiau kaip 50 proc. nuosavybės teisių tiesiogiai ar netiesiogiai priklauso a punkte nurodytam subjektui;</w:t>
      </w:r>
    </w:p>
    <w:p w14:paraId="6DD606CA" w14:textId="1DA7D193" w:rsidR="66AB0406" w:rsidRPr="00396736" w:rsidRDefault="66AB0406" w:rsidP="00396736">
      <w:pPr>
        <w:shd w:val="clear" w:color="auto" w:fill="FFFFFF" w:themeFill="background1"/>
        <w:spacing w:after="0"/>
        <w:ind w:firstLine="567"/>
        <w:jc w:val="both"/>
        <w:rPr>
          <w:rFonts w:ascii="Times New Roman" w:eastAsia="Aptos" w:hAnsi="Times New Roman" w:cs="Times New Roman"/>
        </w:rPr>
      </w:pPr>
      <w:r w:rsidRPr="00396736">
        <w:rPr>
          <w:rFonts w:ascii="Times New Roman" w:eastAsia="Aptos" w:hAnsi="Times New Roman" w:cs="Times New Roman"/>
        </w:rPr>
        <w:t>c) fizinis ar juridinis asmuo, subjektas ar organizacija, veikiantys a arba b punkte nurodyto subjekto vardu ar jo nurodymu.</w:t>
      </w:r>
    </w:p>
    <w:p w14:paraId="747C863F" w14:textId="36DC9077" w:rsidR="4AA8B5B5" w:rsidRPr="007D5A7F" w:rsidRDefault="4AA8B5B5" w:rsidP="4AA8B5B5">
      <w:pPr>
        <w:spacing w:after="0"/>
        <w:ind w:firstLine="567"/>
        <w:jc w:val="both"/>
        <w:rPr>
          <w:rFonts w:ascii="Times New Roman" w:eastAsia="Times New Roman" w:hAnsi="Times New Roman" w:cs="Times New Roman"/>
        </w:rPr>
      </w:pPr>
    </w:p>
    <w:p w14:paraId="7516551A" w14:textId="4B5FABB8" w:rsidR="00224EAC" w:rsidRPr="007D5A7F" w:rsidRDefault="628B6262" w:rsidP="37DA96EE">
      <w:pPr>
        <w:spacing w:after="0"/>
        <w:ind w:firstLine="567"/>
        <w:jc w:val="both"/>
        <w:rPr>
          <w:rFonts w:ascii="Times New Roman" w:hAnsi="Times New Roman" w:cs="Times New Roman"/>
        </w:rPr>
      </w:pPr>
      <w:r w:rsidRPr="007D5A7F">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CC1414B" w14:textId="21AD7A0A" w:rsidR="00224EAC" w:rsidRPr="007D5A7F" w:rsidRDefault="628B6262" w:rsidP="37DA96EE">
      <w:pPr>
        <w:spacing w:after="0"/>
        <w:ind w:firstLine="567"/>
        <w:jc w:val="both"/>
        <w:rPr>
          <w:rFonts w:ascii="Times New Roman" w:hAnsi="Times New Roman" w:cs="Times New Roman"/>
        </w:rPr>
      </w:pPr>
      <w:r w:rsidRPr="007D5A7F">
        <w:rPr>
          <w:rFonts w:ascii="Times New Roman" w:eastAsia="Times New Roman" w:hAnsi="Times New Roman" w:cs="Times New Roman"/>
        </w:rPr>
        <w:t xml:space="preserve"> </w:t>
      </w:r>
    </w:p>
    <w:p w14:paraId="2F8AB47B" w14:textId="11BDDE35" w:rsidR="00224EAC" w:rsidRPr="007D5A7F" w:rsidRDefault="628B6262" w:rsidP="37DA96EE">
      <w:pPr>
        <w:spacing w:after="0"/>
        <w:ind w:firstLine="567"/>
        <w:jc w:val="both"/>
        <w:rPr>
          <w:rFonts w:ascii="Times New Roman" w:hAnsi="Times New Roman" w:cs="Times New Roman"/>
        </w:rPr>
      </w:pPr>
      <w:r w:rsidRPr="007D5A7F">
        <w:rPr>
          <w:rFonts w:ascii="Times New Roman" w:eastAsia="Times New Roman" w:hAnsi="Times New Roman" w:cs="Times New Roman"/>
        </w:rPr>
        <w:t>Pasiūlymas galioja iki pirkimo dokumentuose nurodyto termino pabaigos.</w:t>
      </w:r>
    </w:p>
    <w:p w14:paraId="76485A0E" w14:textId="617017EC" w:rsidR="00224EAC" w:rsidRDefault="628B6262" w:rsidP="37DA96EE">
      <w:pPr>
        <w:spacing w:after="0"/>
        <w:ind w:right="-2"/>
        <w:jc w:val="both"/>
      </w:pPr>
      <w:r w:rsidRPr="37DA96EE">
        <w:rPr>
          <w:rFonts w:ascii="Times New Roman" w:eastAsia="Times New Roman" w:hAnsi="Times New Roman" w:cs="Times New Roman"/>
        </w:rPr>
        <w:t xml:space="preserve"> </w:t>
      </w:r>
    </w:p>
    <w:p w14:paraId="4CA9ADD7" w14:textId="63107644" w:rsidR="00224EAC" w:rsidRDefault="628B6262" w:rsidP="37DA96EE">
      <w:pPr>
        <w:spacing w:after="0"/>
        <w:ind w:right="-2"/>
        <w:jc w:val="both"/>
      </w:pPr>
      <w:r w:rsidRPr="37DA96EE">
        <w:rPr>
          <w:rFonts w:ascii="Times New Roman" w:eastAsia="Times New Roman" w:hAnsi="Times New Roman" w:cs="Times New Roman"/>
        </w:rPr>
        <w:t xml:space="preserve"> </w:t>
      </w:r>
    </w:p>
    <w:p w14:paraId="64134008" w14:textId="5B361AC5" w:rsidR="00224EAC" w:rsidRDefault="628B6262" w:rsidP="37DA96EE">
      <w:pPr>
        <w:spacing w:after="0"/>
        <w:ind w:right="-2"/>
        <w:jc w:val="both"/>
      </w:pPr>
      <w:r w:rsidRPr="37DA96EE">
        <w:rPr>
          <w:rFonts w:ascii="Times New Roman" w:eastAsia="Times New Roman" w:hAnsi="Times New Roman" w:cs="Times New Roman"/>
        </w:rPr>
        <w:t>__________________________             __________</w:t>
      </w:r>
      <w:r>
        <w:tab/>
      </w:r>
      <w:r>
        <w:tab/>
      </w:r>
      <w:r w:rsidRPr="37DA96EE">
        <w:rPr>
          <w:rFonts w:ascii="Times New Roman" w:eastAsia="Times New Roman" w:hAnsi="Times New Roman" w:cs="Times New Roman"/>
        </w:rPr>
        <w:t>__________________________</w:t>
      </w:r>
    </w:p>
    <w:p w14:paraId="59A404FA" w14:textId="5A7238DF" w:rsidR="00224EAC" w:rsidRDefault="628B6262" w:rsidP="37DA96EE">
      <w:pPr>
        <w:spacing w:after="0"/>
        <w:jc w:val="both"/>
      </w:pPr>
      <w:r w:rsidRPr="37DA96EE">
        <w:rPr>
          <w:rFonts w:ascii="Times New Roman" w:eastAsia="Times New Roman" w:hAnsi="Times New Roman" w:cs="Times New Roman"/>
          <w:i/>
          <w:iCs/>
        </w:rPr>
        <w:t>Dalyvis  arba jo  įgaliotas asmuo           parašas</w:t>
      </w:r>
      <w:r>
        <w:tab/>
      </w:r>
      <w:r>
        <w:tab/>
      </w:r>
      <w:r w:rsidRPr="37DA96EE">
        <w:rPr>
          <w:rFonts w:ascii="Times New Roman" w:eastAsia="Times New Roman" w:hAnsi="Times New Roman" w:cs="Times New Roman"/>
          <w:i/>
          <w:iCs/>
        </w:rPr>
        <w:t>vardas ir pavardė</w:t>
      </w:r>
      <w:r>
        <w:tab/>
      </w:r>
    </w:p>
    <w:sectPr w:rsidR="00224EAC" w:rsidSect="00E23599">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D42F0"/>
    <w:multiLevelType w:val="hybridMultilevel"/>
    <w:tmpl w:val="589A9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567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Simanauskaitė">
    <w15:presenceInfo w15:providerId="AD" w15:userId="S::g.simanauskaite@lkc.lt::2dc7bed4-ca2a-49b0-89f0-c57687d77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49FBD"/>
    <w:rsid w:val="00144945"/>
    <w:rsid w:val="00166A45"/>
    <w:rsid w:val="001A0DBE"/>
    <w:rsid w:val="001C7A2B"/>
    <w:rsid w:val="002135C8"/>
    <w:rsid w:val="00224EAC"/>
    <w:rsid w:val="002377FD"/>
    <w:rsid w:val="002806A7"/>
    <w:rsid w:val="0028435B"/>
    <w:rsid w:val="00327C2C"/>
    <w:rsid w:val="00396736"/>
    <w:rsid w:val="003B3E7D"/>
    <w:rsid w:val="003C0E4C"/>
    <w:rsid w:val="004E0616"/>
    <w:rsid w:val="005A0615"/>
    <w:rsid w:val="005A4804"/>
    <w:rsid w:val="00687732"/>
    <w:rsid w:val="006A3599"/>
    <w:rsid w:val="006B2A38"/>
    <w:rsid w:val="006D7638"/>
    <w:rsid w:val="006E0294"/>
    <w:rsid w:val="0071219B"/>
    <w:rsid w:val="00783C75"/>
    <w:rsid w:val="007D5A7F"/>
    <w:rsid w:val="008435F6"/>
    <w:rsid w:val="00875F3F"/>
    <w:rsid w:val="009328B1"/>
    <w:rsid w:val="00951F1F"/>
    <w:rsid w:val="0099123A"/>
    <w:rsid w:val="009A7B46"/>
    <w:rsid w:val="00B24EE8"/>
    <w:rsid w:val="00B74934"/>
    <w:rsid w:val="00BA613F"/>
    <w:rsid w:val="00BD74AC"/>
    <w:rsid w:val="00C118CA"/>
    <w:rsid w:val="00C4219E"/>
    <w:rsid w:val="00C43EB6"/>
    <w:rsid w:val="00C47818"/>
    <w:rsid w:val="00CB2226"/>
    <w:rsid w:val="00D018C2"/>
    <w:rsid w:val="00DF1A64"/>
    <w:rsid w:val="00E00711"/>
    <w:rsid w:val="00E23599"/>
    <w:rsid w:val="00F90577"/>
    <w:rsid w:val="00FA5F99"/>
    <w:rsid w:val="00FC7459"/>
    <w:rsid w:val="05EC6722"/>
    <w:rsid w:val="0B2C3D99"/>
    <w:rsid w:val="0D4B8CE5"/>
    <w:rsid w:val="10B0E729"/>
    <w:rsid w:val="10B2046E"/>
    <w:rsid w:val="10DA1368"/>
    <w:rsid w:val="1545FCFD"/>
    <w:rsid w:val="19A209EB"/>
    <w:rsid w:val="1D2C3F2F"/>
    <w:rsid w:val="24D47399"/>
    <w:rsid w:val="25093214"/>
    <w:rsid w:val="26408845"/>
    <w:rsid w:val="27D66386"/>
    <w:rsid w:val="28925B41"/>
    <w:rsid w:val="2A75923B"/>
    <w:rsid w:val="2B3E4DA8"/>
    <w:rsid w:val="2ED06E03"/>
    <w:rsid w:val="367D946C"/>
    <w:rsid w:val="37DA96EE"/>
    <w:rsid w:val="3B9660E8"/>
    <w:rsid w:val="3C1FBAF5"/>
    <w:rsid w:val="3D6D2E12"/>
    <w:rsid w:val="41005F7D"/>
    <w:rsid w:val="43E99EA8"/>
    <w:rsid w:val="4AA8B5B5"/>
    <w:rsid w:val="4B0044AC"/>
    <w:rsid w:val="4C19FBB6"/>
    <w:rsid w:val="4E9289BA"/>
    <w:rsid w:val="58C7DE52"/>
    <w:rsid w:val="593D690C"/>
    <w:rsid w:val="5A03C9AD"/>
    <w:rsid w:val="628B6262"/>
    <w:rsid w:val="638F7F84"/>
    <w:rsid w:val="643B7D44"/>
    <w:rsid w:val="65A7B8B3"/>
    <w:rsid w:val="66AB0406"/>
    <w:rsid w:val="66D6BF85"/>
    <w:rsid w:val="675AE694"/>
    <w:rsid w:val="6D2FE164"/>
    <w:rsid w:val="6F73E4B0"/>
    <w:rsid w:val="6FB70A33"/>
    <w:rsid w:val="75B6CB19"/>
    <w:rsid w:val="79671B97"/>
    <w:rsid w:val="7CD6A99C"/>
    <w:rsid w:val="7E649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9FBD"/>
  <w15:chartTrackingRefBased/>
  <w15:docId w15:val="{49BFBC20-5B73-498B-97FB-DAF32287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uiPriority w:val="99"/>
    <w:rsid w:val="00E23599"/>
    <w:pPr>
      <w:autoSpaceDE w:val="0"/>
      <w:autoSpaceDN w:val="0"/>
      <w:adjustRightInd w:val="0"/>
      <w:spacing w:after="0" w:line="240" w:lineRule="auto"/>
    </w:pPr>
    <w:rPr>
      <w:rFonts w:ascii="Times New Roman" w:eastAsia="SimSun" w:hAnsi="Times New Roman" w:cs="Times New Roman"/>
      <w:color w:val="000000"/>
      <w:lang w:eastAsia="lt-LT"/>
    </w:rPr>
  </w:style>
  <w:style w:type="paragraph" w:styleId="FootnoteText">
    <w:name w:val="footnote text"/>
    <w:basedOn w:val="Normal"/>
    <w:link w:val="FootnoteTextChar"/>
    <w:uiPriority w:val="99"/>
    <w:semiHidden/>
    <w:unhideWhenUsed/>
    <w:rsid w:val="00FC7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459"/>
    <w:rPr>
      <w:sz w:val="20"/>
      <w:szCs w:val="20"/>
    </w:rPr>
  </w:style>
  <w:style w:type="paragraph" w:styleId="Revision">
    <w:name w:val="Revision"/>
    <w:hidden/>
    <w:uiPriority w:val="99"/>
    <w:semiHidden/>
    <w:rsid w:val="009328B1"/>
    <w:pPr>
      <w:spacing w:after="0" w:line="240" w:lineRule="auto"/>
    </w:pPr>
  </w:style>
  <w:style w:type="paragraph" w:styleId="CommentSubject">
    <w:name w:val="annotation subject"/>
    <w:basedOn w:val="CommentText"/>
    <w:next w:val="CommentText"/>
    <w:link w:val="CommentSubjectChar"/>
    <w:uiPriority w:val="99"/>
    <w:semiHidden/>
    <w:unhideWhenUsed/>
    <w:rsid w:val="004E0616"/>
    <w:rPr>
      <w:b/>
      <w:bCs/>
    </w:rPr>
  </w:style>
  <w:style w:type="character" w:customStyle="1" w:styleId="CommentSubjectChar">
    <w:name w:val="Comment Subject Char"/>
    <w:basedOn w:val="CommentTextChar"/>
    <w:link w:val="CommentSubject"/>
    <w:uiPriority w:val="99"/>
    <w:semiHidden/>
    <w:rsid w:val="004E0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t-LT&amp;rs=lt-LT&amp;wopisrc=https%3A%2F%2Fvmsa.sharepoint.com%2F_vti_bin%2Fwopi.ashx%2Ffiles%2Fe41a8415e4954d92a1b12745ac57af72&amp;wdsle=0&amp;wdenableroaming=1&amp;mscc=1&amp;hid=52EB32A1-B02B-9000-4863-E0A9071EF2CE.0&amp;uih=sharepointcom&amp;wdlcid=lt-LT&amp;jsapi=1&amp;jsapiver=v2&amp;corrid=65480532-4ac0-c281-73fe-59abff64f807&amp;usid=65480532-4ac0-c281-73fe-59abff64f807&amp;newsession=1&amp;sftc=1&amp;uihit=docaspx&amp;muv=1&amp;cac=1&amp;sams=1&amp;mtf=1&amp;sfp=1&amp;sdp=1&amp;hch=1&amp;hwfh=1&amp;dchat=1&amp;sc=%7B%22pmo%22%3A%22https%3A%2F%2Fvmsa.sharepoint.com%22%2C%22pmshare%22%3Atrue%7D&amp;ctp=LeastProtected&amp;rct=Normal&amp;wdorigin=ItemsView&amp;wdhostclicktime=1718465612361&amp;instantedit=1&amp;wopicomplete=1&amp;wdredirectionreason=Unified_SingleFlus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92981-E7C8-49D8-A5AD-302EE946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927CA-186A-415F-8AE4-F5A93536E3DB}">
  <ds:schemaRefs>
    <ds:schemaRef ds:uri="http://schemas.microsoft.com/sharepoint/v3/contenttype/forms"/>
  </ds:schemaRefs>
</ds:datastoreItem>
</file>

<file path=customXml/itemProps3.xml><?xml version="1.0" encoding="utf-8"?>
<ds:datastoreItem xmlns:ds="http://schemas.openxmlformats.org/officeDocument/2006/customXml" ds:itemID="{0AC24248-80BE-4AEB-B043-1ACFA9D1BFF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Ruslanas Ruslanas</cp:lastModifiedBy>
  <cp:revision>7</cp:revision>
  <dcterms:created xsi:type="dcterms:W3CDTF">2025-05-13T11:10:00Z</dcterms:created>
  <dcterms:modified xsi:type="dcterms:W3CDTF">2025-05-13T12:33:00Z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