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02E6742A"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0760E9">
        <w:rPr>
          <w:rFonts w:ascii="Arial" w:hAnsi="Arial" w:cs="Arial"/>
          <w:b/>
          <w:sz w:val="20"/>
          <w:szCs w:val="20"/>
          <w:lang w:val="lt-LT"/>
        </w:rPr>
        <w:t>KARŠTO VANDENS SKAITIKLIŲ PAKEITIMO PASLAUGŲ</w:t>
      </w:r>
      <w:r w:rsidR="005A45BC">
        <w:rPr>
          <w:rFonts w:ascii="Arial" w:hAnsi="Arial" w:cs="Arial"/>
          <w:b/>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89051C" w:rsidRDefault="00C6454D" w:rsidP="00D960A1">
      <w:pPr>
        <w:contextualSpacing/>
        <w:jc w:val="right"/>
        <w:rPr>
          <w:rFonts w:ascii="Arial" w:hAnsi="Arial" w:cs="Arial"/>
          <w:bCs/>
          <w:i/>
          <w:iCs/>
          <w:sz w:val="18"/>
          <w:szCs w:val="18"/>
          <w:lang w:val="lt-LT"/>
        </w:rPr>
      </w:pPr>
      <w:r w:rsidRPr="0089051C">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Default="00D960A1" w:rsidP="00D960A1">
      <w:pPr>
        <w:contextualSpacing/>
        <w:rPr>
          <w:rFonts w:ascii="Arial" w:hAnsi="Arial" w:cs="Arial"/>
          <w:sz w:val="20"/>
          <w:szCs w:val="20"/>
          <w:lang w:val="lt-LT"/>
        </w:rPr>
      </w:pPr>
    </w:p>
    <w:p w14:paraId="7E4669D9" w14:textId="7588B011"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Šiuo pasiūlymu patvirtiname, kad:</w:t>
      </w:r>
    </w:p>
    <w:p w14:paraId="0E8DAD7F" w14:textId="24DCE2A0"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1. </w:t>
      </w:r>
      <w:r w:rsidRPr="00437992">
        <w:rPr>
          <w:rFonts w:ascii="Arial" w:hAnsi="Arial" w:cs="Arial"/>
          <w:sz w:val="20"/>
          <w:szCs w:val="20"/>
          <w:lang w:val="lt-LT"/>
        </w:rPr>
        <w:t>visos Pirkimo sąlygos yra aiškios ir suprantamos;</w:t>
      </w:r>
    </w:p>
    <w:p w14:paraId="45A7EE18" w14:textId="7D5B822D"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2.</w:t>
      </w:r>
      <w:r w:rsidRPr="00437992">
        <w:rPr>
          <w:rFonts w:ascii="Arial" w:hAnsi="Arial" w:cs="Arial"/>
          <w:sz w:val="20"/>
          <w:szCs w:val="20"/>
          <w:lang w:val="lt-LT"/>
        </w:rPr>
        <w:t xml:space="preserve"> siūlomas Pirkimo objektas atitinka visus Techninėje specifikacijoje ir kituose Pirkimo dokumentuose nustatytus reikalavimus;</w:t>
      </w:r>
    </w:p>
    <w:p w14:paraId="1DBD1174" w14:textId="5DF97207" w:rsidR="00437992" w:rsidRPr="00437992" w:rsidRDefault="00437992" w:rsidP="003F44DC">
      <w:pPr>
        <w:contextualSpacing/>
        <w:jc w:val="both"/>
        <w:rPr>
          <w:rFonts w:ascii="Arial" w:hAnsi="Arial" w:cs="Arial"/>
          <w:sz w:val="20"/>
          <w:szCs w:val="20"/>
          <w:lang w:val="lt-LT"/>
        </w:rPr>
      </w:pPr>
      <w:r>
        <w:rPr>
          <w:rFonts w:ascii="Arial" w:hAnsi="Arial" w:cs="Arial"/>
          <w:sz w:val="20"/>
          <w:szCs w:val="20"/>
          <w:lang w:val="lt-LT"/>
        </w:rPr>
        <w:t>3.</w:t>
      </w:r>
      <w:r w:rsidRPr="00437992">
        <w:rPr>
          <w:rFonts w:ascii="Arial" w:hAnsi="Arial" w:cs="Arial"/>
          <w:sz w:val="20"/>
          <w:szCs w:val="20"/>
          <w:lang w:val="lt-LT"/>
        </w:rPr>
        <w:t xml:space="preserve"> turime visus galiojančius kvalifikacijos atestatus, pažymėjimus bei kitus privalomus dokumentus, suteikiančius teisę vykdyti Pirkimo dokumentuose nurodyt</w:t>
      </w:r>
      <w:r>
        <w:rPr>
          <w:rFonts w:ascii="Arial" w:hAnsi="Arial" w:cs="Arial"/>
          <w:sz w:val="20"/>
          <w:szCs w:val="20"/>
          <w:lang w:val="lt-LT"/>
        </w:rPr>
        <w:t>as paslaugas</w:t>
      </w:r>
      <w:r w:rsidRPr="00437992">
        <w:rPr>
          <w:rFonts w:ascii="Arial" w:hAnsi="Arial" w:cs="Arial"/>
          <w:sz w:val="20"/>
          <w:szCs w:val="20"/>
          <w:lang w:val="lt-LT"/>
        </w:rPr>
        <w:t xml:space="preserve"> Lietuvos Respublikoje, taip pat visą reikiamą profesinę kompetenciją kokybiškam ir tinkamam </w:t>
      </w:r>
      <w:r>
        <w:rPr>
          <w:rFonts w:ascii="Arial" w:hAnsi="Arial" w:cs="Arial"/>
          <w:sz w:val="20"/>
          <w:szCs w:val="20"/>
          <w:lang w:val="lt-LT"/>
        </w:rPr>
        <w:t>paslaugų suteikimui</w:t>
      </w:r>
      <w:r w:rsidRPr="00437992">
        <w:rPr>
          <w:rFonts w:ascii="Arial" w:hAnsi="Arial" w:cs="Arial"/>
          <w:sz w:val="20"/>
          <w:szCs w:val="20"/>
          <w:lang w:val="lt-LT"/>
        </w:rPr>
        <w:t>, vadovaujantis Lietuvos Respublikos teisės aktais;</w:t>
      </w:r>
    </w:p>
    <w:p w14:paraId="3DE2E868" w14:textId="7442E893" w:rsidR="00437992" w:rsidRDefault="00437992" w:rsidP="003F44DC">
      <w:pPr>
        <w:contextualSpacing/>
        <w:jc w:val="both"/>
        <w:rPr>
          <w:rFonts w:ascii="Arial" w:hAnsi="Arial" w:cs="Arial"/>
          <w:sz w:val="20"/>
          <w:szCs w:val="20"/>
          <w:lang w:val="lt-LT"/>
        </w:rPr>
      </w:pPr>
      <w:r>
        <w:rPr>
          <w:rFonts w:ascii="Arial" w:hAnsi="Arial" w:cs="Arial"/>
          <w:sz w:val="20"/>
          <w:szCs w:val="20"/>
          <w:lang w:val="lt-LT"/>
        </w:rPr>
        <w:t>4.</w:t>
      </w:r>
      <w:r w:rsidRPr="00437992">
        <w:rPr>
          <w:rFonts w:ascii="Arial" w:hAnsi="Arial" w:cs="Arial"/>
          <w:sz w:val="20"/>
          <w:szCs w:val="20"/>
          <w:lang w:val="lt-LT"/>
        </w:rPr>
        <w:t xml:space="preserve"> į 2 lentelėje nurodytą pasiūlymo</w:t>
      </w:r>
      <w:r>
        <w:rPr>
          <w:rFonts w:ascii="Arial" w:hAnsi="Arial" w:cs="Arial"/>
          <w:sz w:val="20"/>
          <w:szCs w:val="20"/>
          <w:lang w:val="lt-LT"/>
        </w:rPr>
        <w:t xml:space="preserve"> įkainį /</w:t>
      </w:r>
      <w:r w:rsidRPr="00437992">
        <w:rPr>
          <w:rFonts w:ascii="Arial" w:hAnsi="Arial" w:cs="Arial"/>
          <w:sz w:val="20"/>
          <w:szCs w:val="20"/>
          <w:lang w:val="lt-LT"/>
        </w:rPr>
        <w:t xml:space="preserve"> kainą įskaičiuotos visos išlaidos ir visi mokesčiai,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w:t>
      </w:r>
    </w:p>
    <w:p w14:paraId="48B707A0" w14:textId="417FF903" w:rsidR="00D960A1"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5. </w:t>
      </w:r>
      <w:r w:rsidR="00D960A1"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22A686DE" w:rsidR="00D960A1" w:rsidRPr="00FF1C0A" w:rsidRDefault="00437992" w:rsidP="003F44DC">
      <w:pPr>
        <w:contextualSpacing/>
        <w:jc w:val="both"/>
        <w:rPr>
          <w:rFonts w:ascii="Arial" w:hAnsi="Arial" w:cs="Arial"/>
          <w:sz w:val="20"/>
          <w:szCs w:val="20"/>
          <w:lang w:val="lt-LT"/>
        </w:rPr>
      </w:pPr>
      <w:r>
        <w:rPr>
          <w:rFonts w:ascii="Arial" w:hAnsi="Arial" w:cs="Arial"/>
          <w:sz w:val="20"/>
          <w:szCs w:val="20"/>
          <w:lang w:val="lt-LT"/>
        </w:rPr>
        <w:t xml:space="preserve">6. </w:t>
      </w:r>
      <w:r w:rsidR="00D960A1"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1FD048D" w14:textId="77777777" w:rsidR="00D5224C" w:rsidRPr="0089051C" w:rsidRDefault="00D5224C" w:rsidP="00D5224C">
      <w:pPr>
        <w:contextualSpacing/>
        <w:jc w:val="right"/>
        <w:rPr>
          <w:rFonts w:ascii="Arial" w:hAnsi="Arial" w:cs="Arial"/>
          <w:i/>
          <w:iCs/>
          <w:sz w:val="18"/>
          <w:szCs w:val="18"/>
          <w:lang w:val="lt-LT"/>
        </w:rPr>
      </w:pPr>
      <w:r w:rsidRPr="0089051C">
        <w:rPr>
          <w:rFonts w:ascii="Arial" w:hAnsi="Arial" w:cs="Arial"/>
          <w:i/>
          <w:iCs/>
          <w:sz w:val="18"/>
          <w:szCs w:val="18"/>
          <w:lang w:val="lt-LT"/>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42"/>
        <w:gridCol w:w="1293"/>
      </w:tblGrid>
      <w:tr w:rsidR="00D5224C" w:rsidRPr="00B273E1" w14:paraId="0FD414B1" w14:textId="77777777" w:rsidTr="0059703B">
        <w:trPr>
          <w:trHeight w:val="355"/>
        </w:trPr>
        <w:tc>
          <w:tcPr>
            <w:tcW w:w="5245" w:type="dxa"/>
            <w:tcBorders>
              <w:top w:val="single" w:sz="4" w:space="0" w:color="auto"/>
              <w:left w:val="single" w:sz="4" w:space="0" w:color="auto"/>
              <w:bottom w:val="single" w:sz="4" w:space="0" w:color="auto"/>
              <w:right w:val="single" w:sz="4" w:space="0" w:color="auto"/>
            </w:tcBorders>
            <w:vAlign w:val="center"/>
            <w:hideMark/>
          </w:tcPr>
          <w:p w14:paraId="78058BB6" w14:textId="77777777" w:rsidR="00D5224C" w:rsidRPr="00B273E1" w:rsidRDefault="00D5224C" w:rsidP="000A699B">
            <w:pPr>
              <w:tabs>
                <w:tab w:val="left" w:pos="-142"/>
              </w:tabs>
              <w:jc w:val="center"/>
              <w:rPr>
                <w:rFonts w:ascii="Arial" w:hAnsi="Arial" w:cs="Arial"/>
                <w:sz w:val="20"/>
                <w:szCs w:val="20"/>
                <w:lang w:val="lt-LT"/>
              </w:rPr>
            </w:pPr>
            <w:r w:rsidRPr="00B273E1">
              <w:rPr>
                <w:rFonts w:ascii="Arial" w:hAnsi="Arial" w:cs="Arial"/>
                <w:sz w:val="20"/>
                <w:szCs w:val="20"/>
                <w:lang w:val="lt-LT"/>
              </w:rPr>
              <w:t>Paslaugos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1419F478" w14:textId="70DFEA01" w:rsidR="0059703B" w:rsidRPr="00B273E1" w:rsidRDefault="00D5224C" w:rsidP="0059703B">
            <w:pPr>
              <w:tabs>
                <w:tab w:val="left" w:pos="-142"/>
              </w:tabs>
              <w:jc w:val="center"/>
              <w:rPr>
                <w:rFonts w:ascii="Arial" w:hAnsi="Arial" w:cs="Arial"/>
                <w:sz w:val="20"/>
                <w:szCs w:val="20"/>
                <w:lang w:val="lt-LT"/>
              </w:rPr>
            </w:pPr>
            <w:r w:rsidRPr="00B273E1">
              <w:rPr>
                <w:rFonts w:ascii="Arial" w:hAnsi="Arial" w:cs="Arial"/>
                <w:sz w:val="20"/>
                <w:szCs w:val="20"/>
                <w:lang w:val="lt-LT"/>
              </w:rPr>
              <w:t xml:space="preserve">Preliminarus </w:t>
            </w:r>
            <w:r w:rsidR="006B0B14">
              <w:rPr>
                <w:rFonts w:ascii="Arial" w:hAnsi="Arial" w:cs="Arial"/>
                <w:sz w:val="20"/>
                <w:szCs w:val="20"/>
                <w:lang w:val="lt-LT"/>
              </w:rPr>
              <w:t>P</w:t>
            </w:r>
            <w:r w:rsidRPr="00B273E1">
              <w:rPr>
                <w:rFonts w:ascii="Arial" w:hAnsi="Arial" w:cs="Arial"/>
                <w:sz w:val="20"/>
                <w:szCs w:val="20"/>
                <w:lang w:val="lt-LT"/>
              </w:rPr>
              <w:t>aslaugų kiekis, vnt.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2C44A61" w14:textId="68E74B5E" w:rsidR="00D5224C" w:rsidRPr="00B273E1" w:rsidRDefault="00D5224C" w:rsidP="000A699B">
            <w:pPr>
              <w:tabs>
                <w:tab w:val="left" w:pos="-142"/>
              </w:tabs>
              <w:jc w:val="center"/>
              <w:rPr>
                <w:rFonts w:ascii="Arial" w:hAnsi="Arial" w:cs="Arial"/>
                <w:sz w:val="20"/>
                <w:szCs w:val="20"/>
                <w:lang w:val="lt-LT"/>
              </w:rPr>
            </w:pPr>
            <w:r w:rsidRPr="00B273E1">
              <w:rPr>
                <w:rFonts w:ascii="Arial" w:hAnsi="Arial" w:cs="Arial"/>
                <w:sz w:val="20"/>
                <w:szCs w:val="20"/>
                <w:lang w:val="lt-LT"/>
              </w:rPr>
              <w:t xml:space="preserve">1 </w:t>
            </w:r>
            <w:r w:rsidR="009A335A">
              <w:rPr>
                <w:rFonts w:ascii="Arial" w:hAnsi="Arial" w:cs="Arial"/>
                <w:sz w:val="20"/>
                <w:szCs w:val="20"/>
                <w:lang w:val="lt-LT"/>
              </w:rPr>
              <w:t xml:space="preserve">(vienos) </w:t>
            </w:r>
            <w:r w:rsidR="006B0B14">
              <w:rPr>
                <w:rFonts w:ascii="Arial" w:hAnsi="Arial" w:cs="Arial"/>
                <w:sz w:val="20"/>
                <w:szCs w:val="20"/>
                <w:lang w:val="lt-LT"/>
              </w:rPr>
              <w:t>P</w:t>
            </w:r>
            <w:r w:rsidRPr="00B273E1">
              <w:rPr>
                <w:rFonts w:ascii="Arial" w:hAnsi="Arial" w:cs="Arial"/>
                <w:sz w:val="20"/>
                <w:szCs w:val="20"/>
                <w:lang w:val="lt-LT"/>
              </w:rPr>
              <w:t xml:space="preserve">aslaugos vnt. </w:t>
            </w:r>
            <w:r w:rsidR="009A335A">
              <w:rPr>
                <w:rFonts w:ascii="Arial" w:hAnsi="Arial" w:cs="Arial"/>
                <w:sz w:val="20"/>
                <w:szCs w:val="20"/>
                <w:lang w:val="lt-LT"/>
              </w:rPr>
              <w:t>įkainis</w:t>
            </w:r>
            <w:r w:rsidRPr="00B273E1">
              <w:rPr>
                <w:rFonts w:ascii="Arial" w:hAnsi="Arial" w:cs="Arial"/>
                <w:sz w:val="20"/>
                <w:szCs w:val="20"/>
                <w:lang w:val="lt-LT"/>
              </w:rPr>
              <w:t>, Eur be PVM</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28B07B8" w14:textId="0C4347F1" w:rsidR="00D5224C" w:rsidRDefault="00D5224C" w:rsidP="000A699B">
            <w:pPr>
              <w:tabs>
                <w:tab w:val="left" w:pos="-142"/>
              </w:tabs>
              <w:jc w:val="center"/>
              <w:rPr>
                <w:rFonts w:ascii="Arial" w:hAnsi="Arial" w:cs="Arial"/>
                <w:sz w:val="20"/>
                <w:szCs w:val="20"/>
                <w:lang w:val="lt-LT"/>
              </w:rPr>
            </w:pPr>
            <w:r w:rsidRPr="00B273E1">
              <w:rPr>
                <w:rFonts w:ascii="Arial" w:hAnsi="Arial" w:cs="Arial"/>
                <w:sz w:val="20"/>
                <w:szCs w:val="20"/>
                <w:lang w:val="lt-LT"/>
              </w:rPr>
              <w:t xml:space="preserve">Bendra </w:t>
            </w:r>
            <w:r w:rsidR="006B0B14">
              <w:rPr>
                <w:rFonts w:ascii="Arial" w:hAnsi="Arial" w:cs="Arial"/>
                <w:sz w:val="20"/>
                <w:szCs w:val="20"/>
                <w:lang w:val="lt-LT"/>
              </w:rPr>
              <w:t xml:space="preserve">pasiūlymo </w:t>
            </w:r>
            <w:r w:rsidRPr="00B273E1">
              <w:rPr>
                <w:rFonts w:ascii="Arial" w:hAnsi="Arial" w:cs="Arial"/>
                <w:sz w:val="20"/>
                <w:szCs w:val="20"/>
                <w:lang w:val="lt-LT"/>
              </w:rPr>
              <w:t>kaina, Eur be PVM</w:t>
            </w:r>
          </w:p>
          <w:p w14:paraId="7F663A36" w14:textId="6931977B" w:rsidR="009A335A" w:rsidRPr="005354B6" w:rsidRDefault="00B215C5" w:rsidP="000A699B">
            <w:pPr>
              <w:tabs>
                <w:tab w:val="left" w:pos="-142"/>
              </w:tabs>
              <w:jc w:val="center"/>
              <w:rPr>
                <w:rFonts w:ascii="Arial" w:hAnsi="Arial" w:cs="Arial"/>
                <w:sz w:val="20"/>
                <w:szCs w:val="20"/>
              </w:rPr>
            </w:pPr>
            <w:r>
              <w:rPr>
                <w:rFonts w:ascii="Arial" w:hAnsi="Arial" w:cs="Arial"/>
                <w:sz w:val="20"/>
                <w:szCs w:val="20"/>
                <w:lang w:val="lt-LT"/>
              </w:rPr>
              <w:t>(2x3</w:t>
            </w:r>
            <w:r>
              <w:rPr>
                <w:rFonts w:ascii="Arial" w:hAnsi="Arial" w:cs="Arial"/>
                <w:sz w:val="20"/>
                <w:szCs w:val="20"/>
              </w:rPr>
              <w:t>=4)</w:t>
            </w:r>
          </w:p>
        </w:tc>
      </w:tr>
      <w:tr w:rsidR="009A335A" w:rsidRPr="00B273E1" w14:paraId="0DF7B605" w14:textId="77777777" w:rsidTr="0059703B">
        <w:trPr>
          <w:trHeight w:val="355"/>
        </w:trPr>
        <w:tc>
          <w:tcPr>
            <w:tcW w:w="5245" w:type="dxa"/>
            <w:tcBorders>
              <w:top w:val="single" w:sz="4" w:space="0" w:color="auto"/>
              <w:left w:val="single" w:sz="4" w:space="0" w:color="auto"/>
              <w:bottom w:val="single" w:sz="4" w:space="0" w:color="auto"/>
              <w:right w:val="single" w:sz="4" w:space="0" w:color="auto"/>
            </w:tcBorders>
            <w:vAlign w:val="center"/>
          </w:tcPr>
          <w:p w14:paraId="51969B6B" w14:textId="6D1D48E8" w:rsidR="009A335A" w:rsidRPr="00106E15" w:rsidRDefault="009A335A" w:rsidP="000A699B">
            <w:pPr>
              <w:tabs>
                <w:tab w:val="left" w:pos="-142"/>
              </w:tabs>
              <w:jc w:val="center"/>
              <w:rPr>
                <w:rFonts w:ascii="Arial" w:hAnsi="Arial" w:cs="Arial"/>
                <w:i/>
                <w:iCs/>
                <w:sz w:val="18"/>
                <w:szCs w:val="18"/>
                <w:lang w:val="lt-LT"/>
              </w:rPr>
            </w:pPr>
            <w:r w:rsidRPr="00106E15">
              <w:rPr>
                <w:rFonts w:ascii="Arial" w:hAnsi="Arial" w:cs="Arial"/>
                <w:i/>
                <w:iCs/>
                <w:sz w:val="18"/>
                <w:szCs w:val="18"/>
                <w:lang w:val="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D53E3A" w14:textId="54B6FAFD" w:rsidR="009A335A" w:rsidRPr="00106E15" w:rsidRDefault="009A335A" w:rsidP="0059703B">
            <w:pPr>
              <w:tabs>
                <w:tab w:val="left" w:pos="-142"/>
              </w:tabs>
              <w:jc w:val="center"/>
              <w:rPr>
                <w:rFonts w:ascii="Arial" w:hAnsi="Arial" w:cs="Arial"/>
                <w:i/>
                <w:iCs/>
                <w:sz w:val="18"/>
                <w:szCs w:val="18"/>
                <w:lang w:val="lt-LT"/>
              </w:rPr>
            </w:pPr>
            <w:r w:rsidRPr="00106E15">
              <w:rPr>
                <w:rFonts w:ascii="Arial" w:hAnsi="Arial" w:cs="Arial"/>
                <w:i/>
                <w:iCs/>
                <w:sz w:val="18"/>
                <w:szCs w:val="18"/>
                <w:lang w:val="lt-LT"/>
              </w:rPr>
              <w:t>2</w:t>
            </w:r>
          </w:p>
        </w:tc>
        <w:tc>
          <w:tcPr>
            <w:tcW w:w="1542" w:type="dxa"/>
            <w:tcBorders>
              <w:top w:val="single" w:sz="4" w:space="0" w:color="auto"/>
              <w:left w:val="single" w:sz="4" w:space="0" w:color="auto"/>
              <w:bottom w:val="single" w:sz="4" w:space="0" w:color="auto"/>
              <w:right w:val="single" w:sz="4" w:space="0" w:color="auto"/>
            </w:tcBorders>
            <w:vAlign w:val="center"/>
          </w:tcPr>
          <w:p w14:paraId="24C0EF32" w14:textId="44BCFA88" w:rsidR="009A335A" w:rsidRPr="00106E15" w:rsidRDefault="009A335A" w:rsidP="000A699B">
            <w:pPr>
              <w:tabs>
                <w:tab w:val="left" w:pos="-142"/>
              </w:tabs>
              <w:jc w:val="center"/>
              <w:rPr>
                <w:rFonts w:ascii="Arial" w:hAnsi="Arial" w:cs="Arial"/>
                <w:i/>
                <w:iCs/>
                <w:sz w:val="18"/>
                <w:szCs w:val="18"/>
                <w:lang w:val="lt-LT"/>
              </w:rPr>
            </w:pPr>
            <w:r w:rsidRPr="00106E15">
              <w:rPr>
                <w:rFonts w:ascii="Arial" w:hAnsi="Arial" w:cs="Arial"/>
                <w:i/>
                <w:iCs/>
                <w:sz w:val="18"/>
                <w:szCs w:val="18"/>
                <w:lang w:val="lt-LT"/>
              </w:rPr>
              <w:t>3</w:t>
            </w:r>
          </w:p>
        </w:tc>
        <w:tc>
          <w:tcPr>
            <w:tcW w:w="1293" w:type="dxa"/>
            <w:tcBorders>
              <w:top w:val="single" w:sz="4" w:space="0" w:color="auto"/>
              <w:left w:val="single" w:sz="4" w:space="0" w:color="auto"/>
              <w:bottom w:val="single" w:sz="4" w:space="0" w:color="auto"/>
              <w:right w:val="single" w:sz="4" w:space="0" w:color="auto"/>
            </w:tcBorders>
            <w:vAlign w:val="center"/>
          </w:tcPr>
          <w:p w14:paraId="18A50684" w14:textId="6164E485" w:rsidR="009A335A" w:rsidRPr="00106E15" w:rsidRDefault="009A335A" w:rsidP="000A699B">
            <w:pPr>
              <w:tabs>
                <w:tab w:val="left" w:pos="-142"/>
              </w:tabs>
              <w:jc w:val="center"/>
              <w:rPr>
                <w:rFonts w:ascii="Arial" w:hAnsi="Arial" w:cs="Arial"/>
                <w:i/>
                <w:iCs/>
                <w:sz w:val="18"/>
                <w:szCs w:val="18"/>
                <w:lang w:val="lt-LT"/>
              </w:rPr>
            </w:pPr>
            <w:r w:rsidRPr="00106E15">
              <w:rPr>
                <w:rFonts w:ascii="Arial" w:hAnsi="Arial" w:cs="Arial"/>
                <w:i/>
                <w:iCs/>
                <w:sz w:val="18"/>
                <w:szCs w:val="18"/>
                <w:lang w:val="lt-LT"/>
              </w:rPr>
              <w:t>4</w:t>
            </w:r>
          </w:p>
        </w:tc>
      </w:tr>
      <w:tr w:rsidR="00D5224C" w:rsidRPr="00B273E1" w14:paraId="5834082C" w14:textId="77777777" w:rsidTr="00D5224C">
        <w:trPr>
          <w:trHeight w:hRule="exact" w:val="513"/>
        </w:trPr>
        <w:tc>
          <w:tcPr>
            <w:tcW w:w="5245" w:type="dxa"/>
            <w:tcBorders>
              <w:top w:val="single" w:sz="4" w:space="0" w:color="auto"/>
              <w:left w:val="single" w:sz="4" w:space="0" w:color="auto"/>
              <w:bottom w:val="single" w:sz="4" w:space="0" w:color="auto"/>
              <w:right w:val="single" w:sz="4" w:space="0" w:color="auto"/>
            </w:tcBorders>
            <w:vAlign w:val="center"/>
          </w:tcPr>
          <w:p w14:paraId="562A9381" w14:textId="77777777" w:rsidR="00D5224C" w:rsidRPr="00B273E1" w:rsidRDefault="00D5224C" w:rsidP="000A699B">
            <w:pPr>
              <w:tabs>
                <w:tab w:val="left" w:pos="-142"/>
              </w:tabs>
              <w:rPr>
                <w:rFonts w:ascii="Arial" w:hAnsi="Arial" w:cs="Arial"/>
                <w:sz w:val="20"/>
                <w:szCs w:val="20"/>
                <w:lang w:val="lt-LT"/>
              </w:rPr>
            </w:pPr>
            <w:r w:rsidRPr="00B273E1">
              <w:rPr>
                <w:rFonts w:ascii="Arial" w:hAnsi="Arial" w:cs="Arial"/>
                <w:sz w:val="20"/>
                <w:szCs w:val="20"/>
                <w:lang w:val="lt-LT"/>
              </w:rPr>
              <w:t xml:space="preserve">Karšto vandens skaitiklių </w:t>
            </w:r>
            <w:r>
              <w:rPr>
                <w:rFonts w:ascii="Arial" w:hAnsi="Arial" w:cs="Arial"/>
                <w:sz w:val="20"/>
                <w:szCs w:val="20"/>
                <w:lang w:val="lt-LT"/>
              </w:rPr>
              <w:t>pakeitimo</w:t>
            </w:r>
            <w:r w:rsidRPr="00B273E1">
              <w:rPr>
                <w:rFonts w:ascii="Arial" w:hAnsi="Arial" w:cs="Arial"/>
                <w:sz w:val="20"/>
                <w:szCs w:val="20"/>
                <w:lang w:val="lt-LT"/>
              </w:rPr>
              <w:t xml:space="preserve"> paslaugos</w:t>
            </w:r>
          </w:p>
        </w:tc>
        <w:tc>
          <w:tcPr>
            <w:tcW w:w="1559" w:type="dxa"/>
            <w:tcBorders>
              <w:top w:val="single" w:sz="4" w:space="0" w:color="auto"/>
              <w:left w:val="single" w:sz="4" w:space="0" w:color="auto"/>
              <w:bottom w:val="single" w:sz="4" w:space="0" w:color="auto"/>
              <w:right w:val="single" w:sz="4" w:space="0" w:color="auto"/>
            </w:tcBorders>
            <w:vAlign w:val="center"/>
          </w:tcPr>
          <w:p w14:paraId="3A69A776" w14:textId="6EC4A972" w:rsidR="00D5224C" w:rsidRPr="00B273E1" w:rsidRDefault="00D5224C" w:rsidP="000A699B">
            <w:pPr>
              <w:tabs>
                <w:tab w:val="left" w:pos="-142"/>
              </w:tabs>
              <w:jc w:val="center"/>
              <w:rPr>
                <w:rFonts w:ascii="Arial" w:hAnsi="Arial" w:cs="Arial"/>
                <w:sz w:val="20"/>
                <w:szCs w:val="20"/>
                <w:lang w:val="lt-LT"/>
              </w:rPr>
            </w:pPr>
            <w:r w:rsidRPr="004A5C88">
              <w:rPr>
                <w:rFonts w:ascii="Arial" w:hAnsi="Arial" w:cs="Arial"/>
                <w:sz w:val="20"/>
                <w:szCs w:val="20"/>
                <w:lang w:val="lt-LT"/>
              </w:rPr>
              <w:t>2</w:t>
            </w:r>
            <w:r w:rsidR="00AB61C2">
              <w:rPr>
                <w:rFonts w:ascii="Arial" w:hAnsi="Arial" w:cs="Arial"/>
                <w:sz w:val="20"/>
                <w:szCs w:val="20"/>
                <w:lang w:val="lt-LT"/>
              </w:rPr>
              <w:t>5</w:t>
            </w:r>
            <w:r w:rsidRPr="004A5C88">
              <w:rPr>
                <w:rFonts w:ascii="Arial" w:hAnsi="Arial" w:cs="Arial"/>
                <w:sz w:val="20"/>
                <w:szCs w:val="20"/>
                <w:lang w:val="lt-LT"/>
              </w:rPr>
              <w:t xml:space="preserve"> 000</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24A2D6B" w14:textId="77777777" w:rsidR="00D5224C" w:rsidRPr="00B273E1" w:rsidRDefault="00D5224C" w:rsidP="000A699B">
            <w:pPr>
              <w:tabs>
                <w:tab w:val="left" w:pos="-142"/>
              </w:tabs>
              <w:jc w:val="both"/>
              <w:rPr>
                <w:rFonts w:ascii="Arial" w:hAnsi="Arial" w:cs="Arial"/>
                <w:sz w:val="20"/>
                <w:szCs w:val="20"/>
                <w:lang w:val="lt-LT"/>
              </w:rPr>
            </w:pPr>
            <w:r w:rsidRPr="00B273E1">
              <w:rPr>
                <w:rFonts w:ascii="Arial" w:hAnsi="Arial" w:cs="Arial"/>
                <w:sz w:val="20"/>
                <w:szCs w:val="20"/>
                <w:lang w:val="lt-LT"/>
              </w:rPr>
              <w:t xml:space="preserve"> </w:t>
            </w:r>
          </w:p>
        </w:tc>
        <w:tc>
          <w:tcPr>
            <w:tcW w:w="1293" w:type="dxa"/>
            <w:tcBorders>
              <w:top w:val="single" w:sz="4" w:space="0" w:color="auto"/>
              <w:left w:val="single" w:sz="4" w:space="0" w:color="auto"/>
              <w:bottom w:val="single" w:sz="4" w:space="0" w:color="auto"/>
              <w:right w:val="single" w:sz="4" w:space="0" w:color="auto"/>
            </w:tcBorders>
            <w:vAlign w:val="center"/>
          </w:tcPr>
          <w:p w14:paraId="72BD0349" w14:textId="77777777" w:rsidR="00D5224C" w:rsidRPr="00B273E1" w:rsidRDefault="00D5224C" w:rsidP="000A699B">
            <w:pPr>
              <w:tabs>
                <w:tab w:val="left" w:pos="-142"/>
              </w:tabs>
              <w:jc w:val="both"/>
              <w:rPr>
                <w:rFonts w:ascii="Arial" w:hAnsi="Arial" w:cs="Arial"/>
                <w:sz w:val="20"/>
                <w:szCs w:val="20"/>
                <w:lang w:val="lt-LT"/>
              </w:rPr>
            </w:pPr>
          </w:p>
        </w:tc>
      </w:tr>
      <w:tr w:rsidR="00D5224C" w:rsidRPr="00B273E1" w14:paraId="1BF67544" w14:textId="77777777" w:rsidTr="00D5224C">
        <w:trPr>
          <w:trHeight w:hRule="exact" w:val="279"/>
        </w:trPr>
        <w:tc>
          <w:tcPr>
            <w:tcW w:w="8346" w:type="dxa"/>
            <w:gridSpan w:val="3"/>
            <w:tcBorders>
              <w:top w:val="single" w:sz="4" w:space="0" w:color="auto"/>
              <w:left w:val="single" w:sz="4" w:space="0" w:color="auto"/>
              <w:bottom w:val="single" w:sz="4" w:space="0" w:color="auto"/>
              <w:right w:val="single" w:sz="4" w:space="0" w:color="auto"/>
            </w:tcBorders>
            <w:vAlign w:val="center"/>
          </w:tcPr>
          <w:p w14:paraId="1716BA8A" w14:textId="5DC4BCD8" w:rsidR="00D5224C" w:rsidRPr="00B273E1" w:rsidRDefault="00D5224C" w:rsidP="00D5224C">
            <w:pPr>
              <w:tabs>
                <w:tab w:val="left" w:pos="-142"/>
              </w:tabs>
              <w:jc w:val="right"/>
              <w:rPr>
                <w:rFonts w:ascii="Arial" w:hAnsi="Arial" w:cs="Arial"/>
                <w:sz w:val="20"/>
                <w:szCs w:val="20"/>
                <w:lang w:val="lt-LT"/>
              </w:rPr>
            </w:pPr>
            <w:r w:rsidRPr="00FA3E41">
              <w:rPr>
                <w:rFonts w:ascii="Arial" w:hAnsi="Arial" w:cs="Arial"/>
                <w:sz w:val="20"/>
                <w:szCs w:val="20"/>
                <w:lang w:val="lt-LT"/>
              </w:rPr>
              <w:t xml:space="preserve">PVM, </w:t>
            </w:r>
            <w:r w:rsidRPr="00D5224C">
              <w:rPr>
                <w:rFonts w:ascii="Arial" w:hAnsi="Arial" w:cs="Arial"/>
                <w:sz w:val="20"/>
                <w:szCs w:val="20"/>
                <w:lang w:val="lt-LT"/>
              </w:rPr>
              <w:t>Eur:</w:t>
            </w:r>
          </w:p>
        </w:tc>
        <w:tc>
          <w:tcPr>
            <w:tcW w:w="1293" w:type="dxa"/>
            <w:tcBorders>
              <w:top w:val="single" w:sz="4" w:space="0" w:color="auto"/>
              <w:left w:val="single" w:sz="4" w:space="0" w:color="auto"/>
              <w:bottom w:val="single" w:sz="4" w:space="0" w:color="auto"/>
              <w:right w:val="single" w:sz="4" w:space="0" w:color="auto"/>
            </w:tcBorders>
            <w:vAlign w:val="center"/>
          </w:tcPr>
          <w:p w14:paraId="5DFF0883" w14:textId="77777777" w:rsidR="00D5224C" w:rsidRPr="00B273E1" w:rsidRDefault="00D5224C" w:rsidP="000A699B">
            <w:pPr>
              <w:tabs>
                <w:tab w:val="left" w:pos="-142"/>
              </w:tabs>
              <w:jc w:val="both"/>
              <w:rPr>
                <w:rFonts w:ascii="Arial" w:hAnsi="Arial" w:cs="Arial"/>
                <w:sz w:val="20"/>
                <w:szCs w:val="20"/>
                <w:lang w:val="lt-LT"/>
              </w:rPr>
            </w:pPr>
          </w:p>
        </w:tc>
      </w:tr>
      <w:tr w:rsidR="00D5224C" w:rsidRPr="00B273E1" w14:paraId="507AC2D5" w14:textId="77777777" w:rsidTr="00D5224C">
        <w:trPr>
          <w:trHeight w:hRule="exact" w:val="298"/>
        </w:trPr>
        <w:tc>
          <w:tcPr>
            <w:tcW w:w="8346" w:type="dxa"/>
            <w:gridSpan w:val="3"/>
            <w:tcBorders>
              <w:top w:val="single" w:sz="4" w:space="0" w:color="auto"/>
              <w:left w:val="single" w:sz="4" w:space="0" w:color="auto"/>
              <w:bottom w:val="single" w:sz="4" w:space="0" w:color="auto"/>
              <w:right w:val="single" w:sz="4" w:space="0" w:color="auto"/>
            </w:tcBorders>
            <w:vAlign w:val="center"/>
          </w:tcPr>
          <w:p w14:paraId="4B680B21" w14:textId="0F90491F" w:rsidR="00D5224C" w:rsidRPr="00B273E1" w:rsidRDefault="00D5224C" w:rsidP="00D5224C">
            <w:pPr>
              <w:tabs>
                <w:tab w:val="left" w:pos="-142"/>
              </w:tabs>
              <w:jc w:val="right"/>
              <w:rPr>
                <w:rFonts w:ascii="Arial" w:hAnsi="Arial" w:cs="Arial"/>
                <w:sz w:val="20"/>
                <w:szCs w:val="20"/>
                <w:lang w:val="lt-LT"/>
              </w:rPr>
            </w:pPr>
            <w:r w:rsidRPr="00FA3E41">
              <w:rPr>
                <w:rFonts w:ascii="Arial" w:hAnsi="Arial" w:cs="Arial"/>
                <w:sz w:val="20"/>
                <w:szCs w:val="20"/>
                <w:lang w:val="lt-LT"/>
              </w:rPr>
              <w:t>Bendra pasiūlymo kaina Eur, su PVM</w:t>
            </w:r>
            <w:r w:rsidRPr="00D5224C">
              <w:rPr>
                <w:rFonts w:ascii="Arial" w:hAnsi="Arial" w:cs="Arial"/>
                <w:sz w:val="20"/>
                <w:szCs w:val="20"/>
                <w:lang w:val="lt-LT"/>
              </w:rPr>
              <w:t>:</w:t>
            </w:r>
          </w:p>
        </w:tc>
        <w:tc>
          <w:tcPr>
            <w:tcW w:w="1293" w:type="dxa"/>
            <w:tcBorders>
              <w:top w:val="single" w:sz="4" w:space="0" w:color="auto"/>
              <w:left w:val="single" w:sz="4" w:space="0" w:color="auto"/>
              <w:bottom w:val="single" w:sz="4" w:space="0" w:color="auto"/>
              <w:right w:val="single" w:sz="4" w:space="0" w:color="auto"/>
            </w:tcBorders>
            <w:vAlign w:val="center"/>
          </w:tcPr>
          <w:p w14:paraId="717FD77D" w14:textId="77777777" w:rsidR="00D5224C" w:rsidRPr="00B273E1" w:rsidRDefault="00D5224C" w:rsidP="000A699B">
            <w:pPr>
              <w:tabs>
                <w:tab w:val="left" w:pos="-142"/>
              </w:tabs>
              <w:jc w:val="both"/>
              <w:rPr>
                <w:rFonts w:ascii="Arial" w:hAnsi="Arial" w:cs="Arial"/>
                <w:sz w:val="20"/>
                <w:szCs w:val="20"/>
                <w:lang w:val="lt-LT"/>
              </w:rPr>
            </w:pPr>
          </w:p>
        </w:tc>
      </w:tr>
    </w:tbl>
    <w:p w14:paraId="7C13AD6A" w14:textId="5B9EE4D4"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6006FB28" w14:textId="109AF6EB" w:rsidR="000C3CE3" w:rsidRDefault="00DC74F8" w:rsidP="000C6C80">
      <w:pPr>
        <w:contextualSpacing/>
        <w:jc w:val="both"/>
        <w:rPr>
          <w:rFonts w:ascii="Arial" w:hAnsi="Arial" w:cs="Arial"/>
          <w:i/>
          <w:iCs/>
          <w:sz w:val="20"/>
          <w:szCs w:val="20"/>
          <w:lang w:val="lt-LT"/>
        </w:rPr>
      </w:pPr>
      <w:r>
        <w:rPr>
          <w:rFonts w:ascii="Arial" w:hAnsi="Arial" w:cs="Arial"/>
          <w:i/>
          <w:iCs/>
          <w:sz w:val="20"/>
          <w:szCs w:val="20"/>
          <w:lang w:val="lt-LT"/>
        </w:rPr>
        <w:t>3. Bendra pasiūlymo kaina skirta pasiūlym</w:t>
      </w:r>
      <w:r w:rsidR="00D728A3">
        <w:rPr>
          <w:rFonts w:ascii="Arial" w:hAnsi="Arial" w:cs="Arial"/>
          <w:i/>
          <w:iCs/>
          <w:sz w:val="20"/>
          <w:szCs w:val="20"/>
          <w:lang w:val="lt-LT"/>
        </w:rPr>
        <w:t>ų palyginimui</w:t>
      </w:r>
      <w:r w:rsidR="000C6C80">
        <w:rPr>
          <w:rFonts w:ascii="Arial" w:hAnsi="Arial" w:cs="Arial"/>
          <w:i/>
          <w:iCs/>
          <w:sz w:val="20"/>
          <w:szCs w:val="20"/>
          <w:lang w:val="lt-LT"/>
        </w:rPr>
        <w:t>, pasiūlymų eilei sudaryti ir laimėtojui pripažinti</w:t>
      </w:r>
      <w:r w:rsidR="00D728A3">
        <w:rPr>
          <w:rFonts w:ascii="Arial" w:hAnsi="Arial" w:cs="Arial"/>
          <w:i/>
          <w:iCs/>
          <w:sz w:val="20"/>
          <w:szCs w:val="20"/>
          <w:lang w:val="lt-LT"/>
        </w:rPr>
        <w:t>.</w:t>
      </w:r>
    </w:p>
    <w:p w14:paraId="7B7CF20E" w14:textId="3EB4F0FA" w:rsidR="001924BA" w:rsidRPr="00FF1C0A" w:rsidRDefault="001924BA" w:rsidP="000C6C80">
      <w:pPr>
        <w:contextualSpacing/>
        <w:jc w:val="both"/>
        <w:rPr>
          <w:rFonts w:ascii="Arial" w:hAnsi="Arial" w:cs="Arial"/>
          <w:i/>
          <w:iCs/>
          <w:sz w:val="20"/>
          <w:szCs w:val="20"/>
          <w:lang w:val="lt-LT"/>
        </w:rPr>
      </w:pPr>
      <w:r>
        <w:rPr>
          <w:rFonts w:ascii="Arial" w:hAnsi="Arial" w:cs="Arial"/>
          <w:i/>
          <w:iCs/>
          <w:sz w:val="20"/>
          <w:szCs w:val="20"/>
          <w:lang w:val="lt-LT"/>
        </w:rPr>
        <w:t>4. Bendra pasiūlymo kaina be PVM negali viršyti Pirkimui skirtų lėšų (be PVM) nurodytų specialiųjų pirkimo sąlygų 2.3 punkte.</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5024DEEB" w14:textId="77777777" w:rsidR="003A7AEE" w:rsidRDefault="003A7AEE"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264641F4" w14:textId="65297C7F" w:rsidR="000A440C" w:rsidRPr="005354B6" w:rsidRDefault="000A440C" w:rsidP="000A440C">
      <w:pPr>
        <w:widowControl w:val="0"/>
        <w:tabs>
          <w:tab w:val="left" w:pos="819"/>
        </w:tabs>
        <w:autoSpaceDE w:val="0"/>
        <w:spacing w:before="1"/>
        <w:ind w:left="818" w:hanging="818"/>
        <w:jc w:val="right"/>
        <w:rPr>
          <w:rFonts w:ascii="Arial" w:eastAsia="Verdana" w:hAnsi="Arial" w:cs="Arial"/>
          <w:bCs/>
          <w:i/>
          <w:iCs/>
          <w:w w:val="90"/>
          <w:sz w:val="18"/>
          <w:szCs w:val="18"/>
          <w:lang w:val="lt-LT"/>
        </w:rPr>
      </w:pPr>
      <w:r w:rsidRPr="005354B6">
        <w:rPr>
          <w:rFonts w:ascii="Arial" w:eastAsia="Verdana" w:hAnsi="Arial" w:cs="Arial"/>
          <w:bCs/>
          <w:i/>
          <w:iCs/>
          <w:w w:val="90"/>
          <w:sz w:val="18"/>
          <w:szCs w:val="18"/>
          <w:lang w:val="lt-LT"/>
        </w:rPr>
        <w:t>3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0A440C" w:rsidRPr="00274966" w14:paraId="794C5D9B" w14:textId="77777777" w:rsidTr="0089051C">
        <w:trPr>
          <w:jc w:val="center"/>
        </w:trPr>
        <w:tc>
          <w:tcPr>
            <w:tcW w:w="5382" w:type="dxa"/>
            <w:vAlign w:val="center"/>
          </w:tcPr>
          <w:p w14:paraId="78273BFF" w14:textId="77777777" w:rsidR="000A440C" w:rsidRPr="00274966" w:rsidRDefault="000A440C" w:rsidP="005356F0">
            <w:pPr>
              <w:jc w:val="center"/>
              <w:rPr>
                <w:rFonts w:ascii="Arial" w:hAnsi="Arial" w:cs="Arial"/>
                <w:sz w:val="20"/>
                <w:szCs w:val="20"/>
                <w:lang w:val="lt-LT"/>
              </w:rPr>
            </w:pPr>
            <w:r w:rsidRPr="00274966">
              <w:rPr>
                <w:rFonts w:ascii="Arial" w:hAnsi="Arial" w:cs="Arial"/>
                <w:sz w:val="20"/>
                <w:szCs w:val="20"/>
                <w:lang w:val="lt-LT"/>
              </w:rPr>
              <w:t>Reikalavimas</w:t>
            </w:r>
          </w:p>
        </w:tc>
        <w:tc>
          <w:tcPr>
            <w:tcW w:w="4111" w:type="dxa"/>
          </w:tcPr>
          <w:p w14:paraId="1435955C" w14:textId="1432BDB8" w:rsidR="000A440C" w:rsidRPr="00274966" w:rsidRDefault="009515DA" w:rsidP="005356F0">
            <w:pPr>
              <w:jc w:val="center"/>
              <w:rPr>
                <w:rFonts w:ascii="Arial" w:hAnsi="Arial" w:cs="Arial"/>
                <w:sz w:val="20"/>
                <w:szCs w:val="20"/>
                <w:lang w:val="lt-LT"/>
              </w:rPr>
            </w:pPr>
            <w:r>
              <w:rPr>
                <w:rFonts w:ascii="Arial" w:hAnsi="Arial" w:cs="Arial"/>
                <w:sz w:val="20"/>
                <w:szCs w:val="20"/>
                <w:lang w:val="lt-LT"/>
              </w:rPr>
              <w:t>Tiekėjo a</w:t>
            </w:r>
            <w:r w:rsidR="00ED1A24">
              <w:rPr>
                <w:rFonts w:ascii="Arial" w:hAnsi="Arial" w:cs="Arial"/>
                <w:sz w:val="20"/>
                <w:szCs w:val="20"/>
                <w:lang w:val="lt-LT"/>
              </w:rPr>
              <w:t>titiktis</w:t>
            </w:r>
            <w:r w:rsidR="005354B6">
              <w:rPr>
                <w:rFonts w:ascii="Arial" w:hAnsi="Arial" w:cs="Arial"/>
                <w:sz w:val="20"/>
                <w:szCs w:val="20"/>
                <w:lang w:val="lt-LT"/>
              </w:rPr>
              <w:t xml:space="preserve"> </w:t>
            </w:r>
            <w:r w:rsidR="000A440C" w:rsidRPr="00274966">
              <w:rPr>
                <w:rFonts w:ascii="Arial" w:hAnsi="Arial" w:cs="Arial"/>
                <w:sz w:val="20"/>
                <w:szCs w:val="20"/>
                <w:lang w:val="lt-LT"/>
              </w:rPr>
              <w:t>reikalavimui</w:t>
            </w:r>
          </w:p>
          <w:p w14:paraId="66AF974D" w14:textId="15B9CE79" w:rsidR="000A440C" w:rsidRPr="00274966" w:rsidRDefault="000A440C" w:rsidP="005356F0">
            <w:pPr>
              <w:jc w:val="center"/>
              <w:rPr>
                <w:rFonts w:ascii="Arial" w:hAnsi="Arial" w:cs="Arial"/>
                <w:i/>
                <w:iCs/>
                <w:sz w:val="20"/>
                <w:szCs w:val="20"/>
                <w:lang w:val="lt-LT"/>
              </w:rPr>
            </w:pPr>
            <w:r w:rsidRPr="00274966">
              <w:rPr>
                <w:rFonts w:ascii="Arial" w:hAnsi="Arial" w:cs="Arial"/>
                <w:sz w:val="20"/>
                <w:szCs w:val="20"/>
                <w:lang w:val="lt-LT"/>
              </w:rPr>
              <w:t>(</w:t>
            </w:r>
            <w:r w:rsidR="003B7A35">
              <w:rPr>
                <w:rFonts w:ascii="Arial" w:hAnsi="Arial" w:cs="Arial"/>
                <w:sz w:val="20"/>
                <w:szCs w:val="20"/>
                <w:lang w:val="lt-LT"/>
              </w:rPr>
              <w:t>nurodyti</w:t>
            </w:r>
            <w:r w:rsidR="00F36453">
              <w:rPr>
                <w:rFonts w:ascii="Arial" w:hAnsi="Arial" w:cs="Arial"/>
                <w:sz w:val="20"/>
                <w:szCs w:val="20"/>
                <w:lang w:val="lt-LT"/>
              </w:rPr>
              <w:t xml:space="preserve"> </w:t>
            </w:r>
            <w:r w:rsidRPr="003B7A35">
              <w:rPr>
                <w:rFonts w:ascii="Arial" w:hAnsi="Arial" w:cs="Arial"/>
                <w:color w:val="000000" w:themeColor="text1"/>
                <w:sz w:val="20"/>
                <w:szCs w:val="20"/>
                <w:lang w:val="lt-LT"/>
              </w:rPr>
              <w:t>standart</w:t>
            </w:r>
            <w:r w:rsidR="00F36453">
              <w:rPr>
                <w:rFonts w:ascii="Arial" w:hAnsi="Arial" w:cs="Arial"/>
                <w:color w:val="000000" w:themeColor="text1"/>
                <w:sz w:val="20"/>
                <w:szCs w:val="20"/>
                <w:lang w:val="lt-LT"/>
              </w:rPr>
              <w:t>ą</w:t>
            </w:r>
            <w:r w:rsidR="00784EBF">
              <w:rPr>
                <w:rFonts w:ascii="Arial" w:hAnsi="Arial" w:cs="Arial"/>
                <w:color w:val="000000" w:themeColor="text1"/>
                <w:sz w:val="20"/>
                <w:szCs w:val="20"/>
                <w:lang w:val="lt-LT"/>
              </w:rPr>
              <w:t>, pateikt</w:t>
            </w:r>
            <w:r w:rsidR="00D974C1">
              <w:rPr>
                <w:rFonts w:ascii="Arial" w:hAnsi="Arial" w:cs="Arial"/>
                <w:color w:val="000000" w:themeColor="text1"/>
                <w:sz w:val="20"/>
                <w:szCs w:val="20"/>
                <w:lang w:val="lt-LT"/>
              </w:rPr>
              <w:t>i</w:t>
            </w:r>
            <w:r w:rsidR="00784EBF">
              <w:rPr>
                <w:rFonts w:ascii="Arial" w:hAnsi="Arial" w:cs="Arial"/>
                <w:color w:val="000000" w:themeColor="text1"/>
                <w:sz w:val="20"/>
                <w:szCs w:val="20"/>
                <w:lang w:val="lt-LT"/>
              </w:rPr>
              <w:t xml:space="preserve"> keliamo reikalavimo atitiktį įrodančius dokumentus</w:t>
            </w:r>
            <w:r w:rsidRPr="00274966">
              <w:rPr>
                <w:rFonts w:ascii="Arial" w:hAnsi="Arial" w:cs="Arial"/>
                <w:sz w:val="20"/>
                <w:szCs w:val="20"/>
                <w:lang w:val="lt-LT"/>
              </w:rPr>
              <w:t>)</w:t>
            </w:r>
          </w:p>
        </w:tc>
      </w:tr>
      <w:tr w:rsidR="000A440C" w:rsidRPr="002B3611" w14:paraId="16B498E0" w14:textId="77777777" w:rsidTr="0089051C">
        <w:trPr>
          <w:trHeight w:val="360"/>
          <w:jc w:val="center"/>
        </w:trPr>
        <w:tc>
          <w:tcPr>
            <w:tcW w:w="5382" w:type="dxa"/>
          </w:tcPr>
          <w:p w14:paraId="66D73E15" w14:textId="17F961A8" w:rsidR="003651A7" w:rsidRDefault="000A440C" w:rsidP="005354B6">
            <w:pPr>
              <w:tabs>
                <w:tab w:val="left" w:pos="1560"/>
                <w:tab w:val="num" w:pos="1920"/>
                <w:tab w:val="left" w:pos="7513"/>
              </w:tabs>
              <w:contextualSpacing/>
              <w:jc w:val="both"/>
              <w:rPr>
                <w:rFonts w:ascii="Arial" w:hAnsi="Arial" w:cs="Arial"/>
                <w:sz w:val="20"/>
                <w:szCs w:val="20"/>
                <w:lang w:val="lt-LT"/>
              </w:rPr>
            </w:pPr>
            <w:r w:rsidRPr="00516BBB">
              <w:rPr>
                <w:rFonts w:ascii="Arial" w:hAnsi="Arial" w:cs="Arial"/>
                <w:sz w:val="20"/>
                <w:szCs w:val="20"/>
                <w:lang w:val="lt-LT"/>
              </w:rPr>
              <w:t>Tiekėjas</w:t>
            </w:r>
            <w:r w:rsidR="003651A7">
              <w:rPr>
                <w:rFonts w:ascii="Arial" w:hAnsi="Arial" w:cs="Arial"/>
                <w:sz w:val="20"/>
                <w:szCs w:val="20"/>
                <w:lang w:val="lt-LT"/>
              </w:rPr>
              <w:t xml:space="preserve"> </w:t>
            </w:r>
            <w:r w:rsidR="003A7AEE">
              <w:rPr>
                <w:rFonts w:ascii="Arial" w:hAnsi="Arial" w:cs="Arial"/>
                <w:sz w:val="20"/>
                <w:szCs w:val="20"/>
                <w:lang w:val="lt-LT"/>
              </w:rPr>
              <w:t>teikiamoms paslaugoms</w:t>
            </w:r>
            <w:r w:rsidRPr="00516BBB">
              <w:rPr>
                <w:rFonts w:ascii="Arial" w:hAnsi="Arial" w:cs="Arial"/>
                <w:sz w:val="20"/>
                <w:szCs w:val="20"/>
                <w:lang w:val="lt-LT"/>
              </w:rPr>
              <w:t xml:space="preserve"> </w:t>
            </w:r>
            <w:r w:rsidRPr="005B7861">
              <w:rPr>
                <w:rFonts w:ascii="Arial" w:hAnsi="Arial" w:cs="Arial"/>
                <w:sz w:val="20"/>
                <w:szCs w:val="20"/>
                <w:u w:val="single"/>
                <w:lang w:val="lt-LT"/>
              </w:rPr>
              <w:t>sutarties vykdymo metu</w:t>
            </w:r>
            <w:r w:rsidRPr="00516BBB">
              <w:rPr>
                <w:rFonts w:ascii="Arial" w:hAnsi="Arial" w:cs="Arial"/>
                <w:sz w:val="20"/>
                <w:szCs w:val="20"/>
                <w:lang w:val="lt-LT"/>
              </w:rPr>
              <w:t xml:space="preserve"> </w:t>
            </w:r>
            <w:r w:rsidRPr="005B7861">
              <w:rPr>
                <w:rFonts w:ascii="Arial" w:hAnsi="Arial" w:cs="Arial"/>
                <w:sz w:val="20"/>
                <w:szCs w:val="20"/>
                <w:u w:val="single"/>
                <w:lang w:val="lt-LT"/>
              </w:rPr>
              <w:t>taiko</w:t>
            </w:r>
            <w:r>
              <w:rPr>
                <w:rFonts w:ascii="Arial" w:hAnsi="Arial" w:cs="Arial"/>
                <w:sz w:val="20"/>
                <w:szCs w:val="20"/>
                <w:lang w:val="lt-LT"/>
              </w:rPr>
              <w:t xml:space="preserve"> </w:t>
            </w:r>
            <w:r w:rsidR="003651A7" w:rsidRPr="003651A7">
              <w:rPr>
                <w:rFonts w:ascii="Arial" w:hAnsi="Arial" w:cs="Arial"/>
                <w:sz w:val="20"/>
                <w:szCs w:val="20"/>
                <w:lang w:val="lt-LT"/>
              </w:rPr>
              <w:t>Lietuvos Respublikos aplinkos ministro 2011 m. birželio 28 d. įsakymo Nr. D1-508 „Dėl Aplinkos apsaugos kriterijų taikymo, vykdant žaliuosius pirkimus, tvarkos aprašo patvirtinimo“ 4.3 punkt</w:t>
            </w:r>
            <w:r w:rsidR="003651A7">
              <w:rPr>
                <w:rFonts w:ascii="Arial" w:hAnsi="Arial" w:cs="Arial"/>
                <w:sz w:val="20"/>
                <w:szCs w:val="20"/>
                <w:lang w:val="lt-LT"/>
              </w:rPr>
              <w:t>e nurodytas nuostatas (standartą), t. y. t</w:t>
            </w:r>
            <w:r w:rsidR="003651A7" w:rsidRPr="003651A7">
              <w:rPr>
                <w:rFonts w:ascii="Arial" w:hAnsi="Arial" w:cs="Arial"/>
                <w:sz w:val="20"/>
                <w:szCs w:val="20"/>
                <w:lang w:val="lt-LT"/>
              </w:rPr>
              <w:t>iekėjas teikiamo</w:t>
            </w:r>
            <w:r w:rsidR="003651A7">
              <w:rPr>
                <w:rFonts w:ascii="Arial" w:hAnsi="Arial" w:cs="Arial"/>
                <w:sz w:val="20"/>
                <w:szCs w:val="20"/>
                <w:lang w:val="lt-LT"/>
              </w:rPr>
              <w:t>ms</w:t>
            </w:r>
            <w:r w:rsidR="003651A7" w:rsidRPr="003651A7">
              <w:rPr>
                <w:rFonts w:ascii="Arial" w:hAnsi="Arial" w:cs="Arial"/>
                <w:sz w:val="20"/>
                <w:szCs w:val="20"/>
                <w:lang w:val="lt-LT"/>
              </w:rPr>
              <w:t xml:space="preserve"> paslaugoms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A85F4" w14:textId="23F42140" w:rsidR="003651A7" w:rsidRDefault="003651A7" w:rsidP="005356F0">
            <w:pPr>
              <w:tabs>
                <w:tab w:val="left" w:pos="1560"/>
                <w:tab w:val="num" w:pos="1920"/>
                <w:tab w:val="left" w:pos="7513"/>
              </w:tabs>
              <w:contextualSpacing/>
              <w:rPr>
                <w:rFonts w:ascii="Arial" w:hAnsi="Arial" w:cs="Arial"/>
                <w:sz w:val="20"/>
                <w:szCs w:val="20"/>
                <w:lang w:val="lt-LT"/>
              </w:rPr>
            </w:pPr>
            <w:r w:rsidRPr="003651A7">
              <w:rPr>
                <w:rFonts w:ascii="Arial" w:hAnsi="Arial" w:cs="Arial"/>
                <w:sz w:val="20"/>
                <w:szCs w:val="20"/>
                <w:lang w:val="lt-LT"/>
              </w:rPr>
              <w:t xml:space="preserve">Aplinkos apsaugos kriterijus nustatytas </w:t>
            </w:r>
            <w:r>
              <w:rPr>
                <w:rFonts w:ascii="Arial" w:hAnsi="Arial" w:cs="Arial"/>
                <w:sz w:val="20"/>
                <w:szCs w:val="20"/>
                <w:lang w:val="lt-LT"/>
              </w:rPr>
              <w:t>sutarties projekte.</w:t>
            </w:r>
          </w:p>
          <w:p w14:paraId="01AFEE16" w14:textId="55241A36" w:rsidR="000A440C" w:rsidRPr="002B3611" w:rsidRDefault="000A440C" w:rsidP="005356F0">
            <w:pPr>
              <w:tabs>
                <w:tab w:val="left" w:pos="1560"/>
                <w:tab w:val="num" w:pos="1920"/>
                <w:tab w:val="left" w:pos="7513"/>
              </w:tabs>
              <w:contextualSpacing/>
              <w:rPr>
                <w:rFonts w:ascii="Arial" w:hAnsi="Arial" w:cs="Arial"/>
                <w:sz w:val="20"/>
                <w:szCs w:val="20"/>
                <w:lang w:val="lt-LT"/>
              </w:rPr>
            </w:pPr>
          </w:p>
        </w:tc>
        <w:tc>
          <w:tcPr>
            <w:tcW w:w="4111" w:type="dxa"/>
            <w:vAlign w:val="center"/>
          </w:tcPr>
          <w:p w14:paraId="554D6F53" w14:textId="77777777" w:rsidR="000A440C" w:rsidRPr="002B3611" w:rsidRDefault="000A440C" w:rsidP="005356F0">
            <w:pPr>
              <w:jc w:val="center"/>
              <w:rPr>
                <w:rFonts w:ascii="Arial" w:hAnsi="Arial" w:cs="Arial"/>
                <w:sz w:val="20"/>
                <w:szCs w:val="20"/>
                <w:lang w:val="lt-LT"/>
              </w:rPr>
            </w:pPr>
          </w:p>
        </w:tc>
      </w:tr>
    </w:tbl>
    <w:p w14:paraId="5ABF4FAE" w14:textId="77777777" w:rsidR="007F1D1B" w:rsidRDefault="007F1D1B" w:rsidP="00D960A1">
      <w:pPr>
        <w:ind w:right="278"/>
        <w:contextualSpacing/>
        <w:jc w:val="both"/>
        <w:rPr>
          <w:rFonts w:ascii="Arial" w:hAnsi="Arial" w:cs="Arial"/>
          <w:b/>
          <w:sz w:val="20"/>
          <w:szCs w:val="20"/>
          <w:lang w:val="lt-LT"/>
        </w:rPr>
      </w:pPr>
    </w:p>
    <w:p w14:paraId="7A0303C7" w14:textId="1519E1C1"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w:t>
      </w:r>
      <w:r w:rsidR="006919CF">
        <w:rPr>
          <w:rFonts w:ascii="Arial" w:hAnsi="Arial" w:cs="Arial"/>
          <w:sz w:val="20"/>
          <w:szCs w:val="20"/>
          <w:lang w:val="lt-LT" w:eastAsia="lt-LT"/>
        </w:rPr>
        <w:t xml:space="preserve">sutarties </w:t>
      </w:r>
      <w:r w:rsidRPr="00FF1C0A">
        <w:rPr>
          <w:rFonts w:ascii="Arial" w:hAnsi="Arial" w:cs="Arial"/>
          <w:sz w:val="20"/>
          <w:szCs w:val="20"/>
          <w:lang w:val="lt-LT" w:eastAsia="lt-LT"/>
        </w:rPr>
        <w:t xml:space="preserve">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62B85B6F" w:rsidR="00D960A1" w:rsidRPr="006E5313" w:rsidRDefault="003A7AEE" w:rsidP="00274EC6">
      <w:pPr>
        <w:ind w:left="7776" w:right="278" w:firstLine="729"/>
        <w:contextualSpacing/>
        <w:rPr>
          <w:rFonts w:ascii="Arial" w:hAnsi="Arial" w:cs="Arial"/>
          <w:i/>
          <w:iCs/>
          <w:sz w:val="18"/>
          <w:szCs w:val="18"/>
          <w:lang w:val="lt-LT" w:eastAsia="lt-LT"/>
        </w:rPr>
      </w:pPr>
      <w:r w:rsidRPr="006E5313">
        <w:rPr>
          <w:rFonts w:ascii="Arial" w:hAnsi="Arial" w:cs="Arial"/>
          <w:i/>
          <w:iCs/>
          <w:sz w:val="18"/>
          <w:szCs w:val="18"/>
          <w:lang w:val="lt-LT" w:eastAsia="lt-LT"/>
        </w:rPr>
        <w:t>4</w:t>
      </w:r>
      <w:r w:rsidR="00D960A1" w:rsidRPr="006E5313">
        <w:rPr>
          <w:rFonts w:ascii="Arial" w:hAnsi="Arial" w:cs="Arial"/>
          <w:i/>
          <w:iCs/>
          <w:sz w:val="18"/>
          <w:szCs w:val="18"/>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1E5735C7" w:rsidR="0007419F" w:rsidRPr="009F4390" w:rsidRDefault="003A7AEE" w:rsidP="0007419F">
      <w:pPr>
        <w:jc w:val="both"/>
        <w:rPr>
          <w:rFonts w:ascii="Arial" w:hAnsi="Arial" w:cs="Arial"/>
          <w:color w:val="000000"/>
          <w:sz w:val="20"/>
          <w:szCs w:val="20"/>
          <w:lang w:val="lt-LT"/>
        </w:rPr>
      </w:pPr>
      <w:r w:rsidRPr="003A7AEE">
        <w:rPr>
          <w:rFonts w:ascii="Arial" w:hAnsi="Arial" w:cs="Arial"/>
          <w:sz w:val="20"/>
          <w:szCs w:val="20"/>
          <w:lang w:val="lt-LT"/>
        </w:rPr>
        <w:t xml:space="preserve">Ūkio subjektai (taip pat </w:t>
      </w:r>
      <w:proofErr w:type="spellStart"/>
      <w:r w:rsidRPr="003A7AEE">
        <w:rPr>
          <w:rFonts w:ascii="Arial" w:hAnsi="Arial" w:cs="Arial"/>
          <w:sz w:val="20"/>
          <w:szCs w:val="20"/>
          <w:lang w:val="lt-LT"/>
        </w:rPr>
        <w:t>kvazisubtiekėjai</w:t>
      </w:r>
      <w:proofErr w:type="spellEnd"/>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0007419F" w:rsidRPr="009F4390">
        <w:rPr>
          <w:rFonts w:ascii="Arial" w:hAnsi="Arial" w:cs="Arial"/>
          <w:i/>
          <w:iCs/>
          <w:color w:val="000000"/>
          <w:sz w:val="20"/>
          <w:szCs w:val="20"/>
          <w:lang w:val="lt-LT"/>
        </w:rPr>
        <w:t>(pildyti, jei taikoma)</w:t>
      </w:r>
      <w:r w:rsidR="0007419F" w:rsidRPr="009F4390">
        <w:rPr>
          <w:rFonts w:ascii="Arial" w:hAnsi="Arial" w:cs="Arial"/>
          <w:color w:val="000000"/>
          <w:sz w:val="20"/>
          <w:szCs w:val="20"/>
          <w:lang w:val="lt-LT"/>
        </w:rPr>
        <w:t>:</w:t>
      </w:r>
    </w:p>
    <w:p w14:paraId="5845309F" w14:textId="40C30F3A" w:rsidR="0007419F" w:rsidRPr="006E5313" w:rsidRDefault="00ED1C83" w:rsidP="0007419F">
      <w:pPr>
        <w:ind w:firstLine="8505"/>
        <w:jc w:val="both"/>
        <w:rPr>
          <w:rFonts w:ascii="Arial" w:hAnsi="Arial" w:cs="Arial"/>
          <w:i/>
          <w:iCs/>
          <w:sz w:val="18"/>
          <w:szCs w:val="18"/>
          <w:lang w:val="lt-LT"/>
        </w:rPr>
      </w:pPr>
      <w:ins w:id="1" w:author="Auksė Čižiūnaitė" w:date="2025-10-23T11:29:00Z" w16du:dateUtc="2025-10-23T08:29:00Z">
        <w:r>
          <w:rPr>
            <w:rFonts w:ascii="Arial" w:hAnsi="Arial" w:cs="Arial"/>
            <w:i/>
            <w:iCs/>
            <w:color w:val="000000"/>
            <w:sz w:val="18"/>
            <w:szCs w:val="18"/>
            <w:lang w:val="lt-LT"/>
          </w:rPr>
          <w:t xml:space="preserve">      </w:t>
        </w:r>
      </w:ins>
      <w:r w:rsidR="003A7AEE" w:rsidRPr="006E5313">
        <w:rPr>
          <w:rFonts w:ascii="Arial" w:hAnsi="Arial" w:cs="Arial"/>
          <w:i/>
          <w:iCs/>
          <w:color w:val="000000"/>
          <w:sz w:val="18"/>
          <w:szCs w:val="18"/>
          <w:lang w:val="lt-LT"/>
        </w:rPr>
        <w:t>5</w:t>
      </w:r>
      <w:r w:rsidR="0007419F" w:rsidRPr="006E5313">
        <w:rPr>
          <w:rFonts w:ascii="Arial" w:hAnsi="Arial" w:cs="Arial"/>
          <w:i/>
          <w:iCs/>
          <w:color w:val="000000"/>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lastRenderedPageBreak/>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2"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486567C2" w14:textId="6605B42F" w:rsidR="003A7AEE" w:rsidRPr="003A7AEE" w:rsidRDefault="0007419F" w:rsidP="006636D8">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2"/>
      <w:r w:rsidR="003A7AEE" w:rsidRPr="003A7AEE">
        <w:rPr>
          <w:rFonts w:ascii="Arial" w:hAnsi="Arial" w:cs="Arial"/>
          <w:i/>
          <w:iCs/>
          <w:sz w:val="18"/>
          <w:szCs w:val="18"/>
          <w:lang w:val="lt-LT"/>
        </w:rPr>
        <w:t>Tiekėjas ar tiekėjų grupės narys, ketinantis pasitelkti specialistą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kuris (−</w:t>
      </w:r>
      <w:proofErr w:type="spellStart"/>
      <w:r w:rsidR="003A7AEE" w:rsidRPr="003A7AEE">
        <w:rPr>
          <w:rFonts w:ascii="Arial" w:hAnsi="Arial" w:cs="Arial"/>
          <w:i/>
          <w:iCs/>
          <w:sz w:val="18"/>
          <w:szCs w:val="18"/>
          <w:lang w:val="lt-LT"/>
        </w:rPr>
        <w:t>ie</w:t>
      </w:r>
      <w:proofErr w:type="spellEnd"/>
      <w:r w:rsidR="003A7AEE" w:rsidRPr="003A7AEE">
        <w:rPr>
          <w:rFonts w:ascii="Arial" w:hAnsi="Arial" w:cs="Arial"/>
          <w:i/>
          <w:iCs/>
          <w:sz w:val="18"/>
          <w:szCs w:val="18"/>
          <w:lang w:val="lt-LT"/>
        </w:rPr>
        <w:t>) dirba kitoje įmonėje (ne tiekėjo ar tiekėjo grupės nario), pasiūlyme turi pateikti šio (−</w:t>
      </w:r>
      <w:proofErr w:type="spellStart"/>
      <w:r w:rsidR="003A7AEE" w:rsidRPr="003A7AEE">
        <w:rPr>
          <w:rFonts w:ascii="Arial" w:hAnsi="Arial" w:cs="Arial"/>
          <w:i/>
          <w:iCs/>
          <w:sz w:val="18"/>
          <w:szCs w:val="18"/>
          <w:lang w:val="lt-LT"/>
        </w:rPr>
        <w:t>ių</w:t>
      </w:r>
      <w:proofErr w:type="spellEnd"/>
      <w:r w:rsidR="003A7AEE" w:rsidRPr="003A7AEE">
        <w:rPr>
          <w:rFonts w:ascii="Arial" w:hAnsi="Arial" w:cs="Arial"/>
          <w:i/>
          <w:iCs/>
          <w:sz w:val="18"/>
          <w:szCs w:val="18"/>
          <w:lang w:val="lt-LT"/>
        </w:rPr>
        <w:t>) specialisto (−ų) sutikimą(−</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xml:space="preserve">) (Pirkimo sąlygų 5 priedas) vykdyti </w:t>
      </w:r>
      <w:r w:rsidR="003A7AEE">
        <w:rPr>
          <w:rFonts w:ascii="Arial" w:hAnsi="Arial" w:cs="Arial"/>
          <w:i/>
          <w:iCs/>
          <w:sz w:val="18"/>
          <w:szCs w:val="18"/>
          <w:lang w:val="lt-LT"/>
        </w:rPr>
        <w:t>5</w:t>
      </w:r>
      <w:r w:rsidR="003A7AEE" w:rsidRPr="003A7AEE">
        <w:rPr>
          <w:rFonts w:ascii="Arial" w:hAnsi="Arial" w:cs="Arial"/>
          <w:i/>
          <w:iCs/>
          <w:sz w:val="18"/>
          <w:szCs w:val="18"/>
          <w:lang w:val="lt-LT"/>
        </w:rPr>
        <w:t xml:space="preserve"> lentelė</w:t>
      </w:r>
      <w:r w:rsidR="003A7AEE">
        <w:rPr>
          <w:rFonts w:ascii="Arial" w:hAnsi="Arial" w:cs="Arial"/>
          <w:i/>
          <w:iCs/>
          <w:sz w:val="18"/>
          <w:szCs w:val="18"/>
          <w:lang w:val="lt-LT"/>
        </w:rPr>
        <w:t>je</w:t>
      </w:r>
      <w:r w:rsidR="003A7AEE" w:rsidRPr="003A7AEE">
        <w:rPr>
          <w:rFonts w:ascii="Arial" w:hAnsi="Arial" w:cs="Arial"/>
          <w:i/>
          <w:iCs/>
          <w:sz w:val="18"/>
          <w:szCs w:val="18"/>
          <w:lang w:val="lt-LT"/>
        </w:rPr>
        <w:t xml:space="preserve"> nurodyt</w:t>
      </w:r>
      <w:r w:rsidR="003A7AEE">
        <w:rPr>
          <w:rFonts w:ascii="Arial" w:hAnsi="Arial" w:cs="Arial"/>
          <w:i/>
          <w:iCs/>
          <w:sz w:val="18"/>
          <w:szCs w:val="18"/>
          <w:lang w:val="lt-LT"/>
        </w:rPr>
        <w:t>ą</w:t>
      </w:r>
      <w:r w:rsidR="003A7AEE" w:rsidRPr="003A7AEE">
        <w:rPr>
          <w:rFonts w:ascii="Arial" w:hAnsi="Arial" w:cs="Arial"/>
          <w:i/>
          <w:iCs/>
          <w:sz w:val="18"/>
          <w:szCs w:val="18"/>
          <w:lang w:val="lt-LT"/>
        </w:rPr>
        <w:t xml:space="preserve">  Pirkimo sutarties dalį ir tiekėjo ar tiekėjų grupės nario patvirtinimą, kad laimėjus pirkimą, įdarbins minėtą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specialistą/ ekspertą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w:t>
      </w:r>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033DF810" w:rsidR="00D960A1" w:rsidRPr="006E5313" w:rsidRDefault="003A7AEE" w:rsidP="0007419F">
      <w:pPr>
        <w:jc w:val="right"/>
        <w:rPr>
          <w:rFonts w:ascii="Arial" w:hAnsi="Arial" w:cs="Arial"/>
          <w:i/>
          <w:iCs/>
          <w:sz w:val="18"/>
          <w:szCs w:val="18"/>
          <w:lang w:val="lt-LT"/>
        </w:rPr>
      </w:pPr>
      <w:r w:rsidRPr="006E5313">
        <w:rPr>
          <w:rFonts w:ascii="Arial" w:hAnsi="Arial" w:cs="Arial"/>
          <w:i/>
          <w:iCs/>
          <w:sz w:val="18"/>
          <w:szCs w:val="18"/>
          <w:lang w:val="lt-LT"/>
        </w:rPr>
        <w:t>6</w:t>
      </w:r>
      <w:r w:rsidR="00D960A1" w:rsidRPr="006E5313">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7E46955E" w:rsidR="00D960A1" w:rsidRPr="006E5313" w:rsidRDefault="003A7AEE" w:rsidP="00D960A1">
      <w:pPr>
        <w:ind w:firstLine="567"/>
        <w:jc w:val="right"/>
        <w:rPr>
          <w:rFonts w:ascii="Arial" w:hAnsi="Arial" w:cs="Arial"/>
          <w:i/>
          <w:iCs/>
          <w:sz w:val="18"/>
          <w:szCs w:val="18"/>
          <w:lang w:val="lt-LT"/>
        </w:rPr>
      </w:pPr>
      <w:r w:rsidRPr="006E5313">
        <w:rPr>
          <w:rFonts w:ascii="Arial" w:hAnsi="Arial" w:cs="Arial"/>
          <w:i/>
          <w:iCs/>
          <w:sz w:val="18"/>
          <w:szCs w:val="18"/>
          <w:lang w:val="lt-LT"/>
        </w:rPr>
        <w:t>7</w:t>
      </w:r>
      <w:r w:rsidR="00D960A1" w:rsidRPr="006E5313">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677AE0C2"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65B84868" w:rsidR="00D960A1" w:rsidRPr="003E42EA" w:rsidRDefault="003A7AEE" w:rsidP="00D960A1">
      <w:pPr>
        <w:ind w:firstLine="567"/>
        <w:jc w:val="right"/>
        <w:rPr>
          <w:rFonts w:ascii="Arial" w:hAnsi="Arial" w:cs="Arial"/>
          <w:i/>
          <w:sz w:val="18"/>
          <w:szCs w:val="18"/>
          <w:lang w:val="lt-LT"/>
        </w:rPr>
      </w:pPr>
      <w:r w:rsidRPr="003E42EA">
        <w:rPr>
          <w:rFonts w:ascii="Arial" w:hAnsi="Arial" w:cs="Arial"/>
          <w:i/>
          <w:sz w:val="18"/>
          <w:szCs w:val="18"/>
          <w:lang w:val="lt-LT"/>
        </w:rPr>
        <w:t>8</w:t>
      </w:r>
      <w:r w:rsidR="00D960A1" w:rsidRPr="003E42EA">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373"/>
      </w:tblGrid>
      <w:tr w:rsidR="00D960A1" w:rsidRPr="00FF1C0A" w14:paraId="7F3880EC" w14:textId="77777777" w:rsidTr="003A7AEE">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3373"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312943D6"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9DDB" w14:textId="77777777" w:rsidR="00F60A61" w:rsidRDefault="00F60A61" w:rsidP="00D960A1">
      <w:r>
        <w:separator/>
      </w:r>
    </w:p>
  </w:endnote>
  <w:endnote w:type="continuationSeparator" w:id="0">
    <w:p w14:paraId="7CE18C61" w14:textId="77777777" w:rsidR="00F60A61" w:rsidRDefault="00F60A61" w:rsidP="00D960A1">
      <w:r>
        <w:continuationSeparator/>
      </w:r>
    </w:p>
  </w:endnote>
  <w:endnote w:type="continuationNotice" w:id="1">
    <w:p w14:paraId="0FD91286" w14:textId="77777777" w:rsidR="00F60A61" w:rsidRDefault="00F60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A068" w14:textId="77777777" w:rsidR="00F60A61" w:rsidRDefault="00F60A61" w:rsidP="00D960A1">
      <w:r>
        <w:separator/>
      </w:r>
    </w:p>
  </w:footnote>
  <w:footnote w:type="continuationSeparator" w:id="0">
    <w:p w14:paraId="5EA84052" w14:textId="77777777" w:rsidR="00F60A61" w:rsidRDefault="00F60A61" w:rsidP="00D960A1">
      <w:r>
        <w:continuationSeparator/>
      </w:r>
    </w:p>
  </w:footnote>
  <w:footnote w:type="continuationNotice" w:id="1">
    <w:p w14:paraId="7AEF2555" w14:textId="77777777" w:rsidR="00F60A61" w:rsidRDefault="00F60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4CF40E49" w:rsidR="00345759" w:rsidRPr="00971A52" w:rsidRDefault="00345759">
    <w:pPr>
      <w:pStyle w:val="Antrats"/>
      <w:rPr>
        <w:rFonts w:ascii="Arial" w:hAnsi="Arial" w:cs="Arial"/>
        <w:sz w:val="20"/>
        <w:szCs w:val="20"/>
        <w:lang w:val="lt-LT"/>
      </w:rPr>
    </w:pPr>
    <w:r>
      <w:tab/>
    </w:r>
    <w:r>
      <w:tab/>
    </w:r>
    <w:r w:rsidR="00BE6077">
      <w:rPr>
        <w:rFonts w:ascii="Arial" w:hAnsi="Arial" w:cs="Arial"/>
        <w:sz w:val="20"/>
        <w:szCs w:val="20"/>
        <w:lang w:val="lt-LT"/>
      </w:rPr>
      <w:t>SPS</w:t>
    </w:r>
    <w:r w:rsidR="006F20FB" w:rsidRPr="00971A52">
      <w:rPr>
        <w:rFonts w:ascii="Arial" w:hAnsi="Arial" w:cs="Arial"/>
        <w:sz w:val="20"/>
        <w:szCs w:val="20"/>
        <w:lang w:val="lt-LT"/>
      </w:rPr>
      <w:t xml:space="preserve">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ksė Čižiūnaitė">
    <w15:presenceInfo w15:providerId="AD" w15:userId="S::aciziunaite@kaunoenergija.lt::d5220dc3-f2a6-414d-b0a8-e800856a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2631"/>
    <w:rsid w:val="00014242"/>
    <w:rsid w:val="00016B27"/>
    <w:rsid w:val="000223E8"/>
    <w:rsid w:val="00023B7B"/>
    <w:rsid w:val="000271E4"/>
    <w:rsid w:val="000304D6"/>
    <w:rsid w:val="00030E9B"/>
    <w:rsid w:val="0003142B"/>
    <w:rsid w:val="00035826"/>
    <w:rsid w:val="00035BB1"/>
    <w:rsid w:val="0004173F"/>
    <w:rsid w:val="0004267B"/>
    <w:rsid w:val="00044387"/>
    <w:rsid w:val="00044D4F"/>
    <w:rsid w:val="0004706F"/>
    <w:rsid w:val="00052207"/>
    <w:rsid w:val="0007419F"/>
    <w:rsid w:val="0007449D"/>
    <w:rsid w:val="00075A56"/>
    <w:rsid w:val="000760E9"/>
    <w:rsid w:val="0008434F"/>
    <w:rsid w:val="00084A3E"/>
    <w:rsid w:val="000A440C"/>
    <w:rsid w:val="000A4D27"/>
    <w:rsid w:val="000B00E7"/>
    <w:rsid w:val="000B0B47"/>
    <w:rsid w:val="000C281F"/>
    <w:rsid w:val="000C3CE3"/>
    <w:rsid w:val="000C4749"/>
    <w:rsid w:val="000C6C80"/>
    <w:rsid w:val="000C7C45"/>
    <w:rsid w:val="000D13F7"/>
    <w:rsid w:val="000E366E"/>
    <w:rsid w:val="000F1C72"/>
    <w:rsid w:val="000F3D9A"/>
    <w:rsid w:val="000F50A5"/>
    <w:rsid w:val="00102206"/>
    <w:rsid w:val="00106E15"/>
    <w:rsid w:val="00112112"/>
    <w:rsid w:val="00112A3A"/>
    <w:rsid w:val="00134E4E"/>
    <w:rsid w:val="00152D90"/>
    <w:rsid w:val="00160FE3"/>
    <w:rsid w:val="00164BFC"/>
    <w:rsid w:val="00181BBE"/>
    <w:rsid w:val="00186CD4"/>
    <w:rsid w:val="0018772C"/>
    <w:rsid w:val="001924BA"/>
    <w:rsid w:val="001A1498"/>
    <w:rsid w:val="001A219A"/>
    <w:rsid w:val="001A240B"/>
    <w:rsid w:val="001A43C5"/>
    <w:rsid w:val="001A5CD0"/>
    <w:rsid w:val="001B1A11"/>
    <w:rsid w:val="001B2813"/>
    <w:rsid w:val="001D28D2"/>
    <w:rsid w:val="001E1E8D"/>
    <w:rsid w:val="001E4E74"/>
    <w:rsid w:val="001F73E6"/>
    <w:rsid w:val="00200E7E"/>
    <w:rsid w:val="00220756"/>
    <w:rsid w:val="00223038"/>
    <w:rsid w:val="002237A4"/>
    <w:rsid w:val="002337B7"/>
    <w:rsid w:val="002344C1"/>
    <w:rsid w:val="00235689"/>
    <w:rsid w:val="00242B35"/>
    <w:rsid w:val="00271156"/>
    <w:rsid w:val="00274EC6"/>
    <w:rsid w:val="00280A7D"/>
    <w:rsid w:val="002834DD"/>
    <w:rsid w:val="002849CA"/>
    <w:rsid w:val="002957E8"/>
    <w:rsid w:val="002C32C2"/>
    <w:rsid w:val="002D1001"/>
    <w:rsid w:val="002E3B68"/>
    <w:rsid w:val="0033292F"/>
    <w:rsid w:val="00345759"/>
    <w:rsid w:val="00352BD3"/>
    <w:rsid w:val="00354A8F"/>
    <w:rsid w:val="003640CB"/>
    <w:rsid w:val="003651A7"/>
    <w:rsid w:val="003823A1"/>
    <w:rsid w:val="00394837"/>
    <w:rsid w:val="00397131"/>
    <w:rsid w:val="0039770C"/>
    <w:rsid w:val="003A2ACB"/>
    <w:rsid w:val="003A7AEE"/>
    <w:rsid w:val="003B13E4"/>
    <w:rsid w:val="003B6979"/>
    <w:rsid w:val="003B7A35"/>
    <w:rsid w:val="003E01AF"/>
    <w:rsid w:val="003E42EA"/>
    <w:rsid w:val="003F44DC"/>
    <w:rsid w:val="00405EEB"/>
    <w:rsid w:val="004111C0"/>
    <w:rsid w:val="004139F0"/>
    <w:rsid w:val="0041492F"/>
    <w:rsid w:val="00427673"/>
    <w:rsid w:val="00432472"/>
    <w:rsid w:val="00434EF3"/>
    <w:rsid w:val="00435455"/>
    <w:rsid w:val="00437992"/>
    <w:rsid w:val="00462189"/>
    <w:rsid w:val="004A5C88"/>
    <w:rsid w:val="004B0B39"/>
    <w:rsid w:val="004B1816"/>
    <w:rsid w:val="004B42C3"/>
    <w:rsid w:val="004D2427"/>
    <w:rsid w:val="004D4937"/>
    <w:rsid w:val="004D5214"/>
    <w:rsid w:val="004D544B"/>
    <w:rsid w:val="004E057F"/>
    <w:rsid w:val="004E3D8F"/>
    <w:rsid w:val="004F5146"/>
    <w:rsid w:val="00507670"/>
    <w:rsid w:val="0051523E"/>
    <w:rsid w:val="00516A2D"/>
    <w:rsid w:val="00520D56"/>
    <w:rsid w:val="00526FFF"/>
    <w:rsid w:val="0052702F"/>
    <w:rsid w:val="00527556"/>
    <w:rsid w:val="005354B6"/>
    <w:rsid w:val="00545CBC"/>
    <w:rsid w:val="00561433"/>
    <w:rsid w:val="005714A1"/>
    <w:rsid w:val="00573570"/>
    <w:rsid w:val="00580311"/>
    <w:rsid w:val="00581D85"/>
    <w:rsid w:val="0059703B"/>
    <w:rsid w:val="00597070"/>
    <w:rsid w:val="005A274E"/>
    <w:rsid w:val="005A315A"/>
    <w:rsid w:val="005A45BC"/>
    <w:rsid w:val="005B5DA3"/>
    <w:rsid w:val="005B6A45"/>
    <w:rsid w:val="005D5410"/>
    <w:rsid w:val="005F1DD7"/>
    <w:rsid w:val="00616370"/>
    <w:rsid w:val="00623699"/>
    <w:rsid w:val="0064361E"/>
    <w:rsid w:val="006441A8"/>
    <w:rsid w:val="00653A14"/>
    <w:rsid w:val="006560AB"/>
    <w:rsid w:val="00656900"/>
    <w:rsid w:val="006636D8"/>
    <w:rsid w:val="006768D5"/>
    <w:rsid w:val="00676E4D"/>
    <w:rsid w:val="00687257"/>
    <w:rsid w:val="00690164"/>
    <w:rsid w:val="00690C6D"/>
    <w:rsid w:val="006919CF"/>
    <w:rsid w:val="00692729"/>
    <w:rsid w:val="006A4356"/>
    <w:rsid w:val="006A661B"/>
    <w:rsid w:val="006B0B14"/>
    <w:rsid w:val="006C723D"/>
    <w:rsid w:val="006D4792"/>
    <w:rsid w:val="006E12C0"/>
    <w:rsid w:val="006E3B9D"/>
    <w:rsid w:val="006E5313"/>
    <w:rsid w:val="006E6E88"/>
    <w:rsid w:val="006E7F35"/>
    <w:rsid w:val="006F20FB"/>
    <w:rsid w:val="007015CF"/>
    <w:rsid w:val="00713063"/>
    <w:rsid w:val="0071666C"/>
    <w:rsid w:val="00731B27"/>
    <w:rsid w:val="007461A6"/>
    <w:rsid w:val="0074764C"/>
    <w:rsid w:val="00764F29"/>
    <w:rsid w:val="00783451"/>
    <w:rsid w:val="007844B5"/>
    <w:rsid w:val="00784EBF"/>
    <w:rsid w:val="007865BC"/>
    <w:rsid w:val="007A60D5"/>
    <w:rsid w:val="007B36D8"/>
    <w:rsid w:val="007B4EC3"/>
    <w:rsid w:val="007E08C3"/>
    <w:rsid w:val="007E1002"/>
    <w:rsid w:val="007E7C67"/>
    <w:rsid w:val="007F1D1B"/>
    <w:rsid w:val="007F3058"/>
    <w:rsid w:val="007F48C4"/>
    <w:rsid w:val="007F7A15"/>
    <w:rsid w:val="0080114F"/>
    <w:rsid w:val="0081372E"/>
    <w:rsid w:val="008137CD"/>
    <w:rsid w:val="00831FFF"/>
    <w:rsid w:val="008334DA"/>
    <w:rsid w:val="00845914"/>
    <w:rsid w:val="00857051"/>
    <w:rsid w:val="00863BC1"/>
    <w:rsid w:val="0089051C"/>
    <w:rsid w:val="008A4DE6"/>
    <w:rsid w:val="008B1FF6"/>
    <w:rsid w:val="008B289D"/>
    <w:rsid w:val="008B5338"/>
    <w:rsid w:val="008B7E8C"/>
    <w:rsid w:val="008C3F9C"/>
    <w:rsid w:val="008C67B7"/>
    <w:rsid w:val="008D4E33"/>
    <w:rsid w:val="008E0A73"/>
    <w:rsid w:val="008E15D2"/>
    <w:rsid w:val="008E3099"/>
    <w:rsid w:val="008E3609"/>
    <w:rsid w:val="008E545B"/>
    <w:rsid w:val="00901B30"/>
    <w:rsid w:val="00920C3C"/>
    <w:rsid w:val="009256BB"/>
    <w:rsid w:val="00940A00"/>
    <w:rsid w:val="009515DA"/>
    <w:rsid w:val="00953A28"/>
    <w:rsid w:val="00971A52"/>
    <w:rsid w:val="00981FF2"/>
    <w:rsid w:val="00997CC4"/>
    <w:rsid w:val="009A335A"/>
    <w:rsid w:val="009A785B"/>
    <w:rsid w:val="009D0F37"/>
    <w:rsid w:val="009E116D"/>
    <w:rsid w:val="009F4390"/>
    <w:rsid w:val="00A0713C"/>
    <w:rsid w:val="00A10966"/>
    <w:rsid w:val="00A54795"/>
    <w:rsid w:val="00A60D3C"/>
    <w:rsid w:val="00A71372"/>
    <w:rsid w:val="00A74DA3"/>
    <w:rsid w:val="00A9183E"/>
    <w:rsid w:val="00A936F1"/>
    <w:rsid w:val="00AA0717"/>
    <w:rsid w:val="00AB57D3"/>
    <w:rsid w:val="00AB61C2"/>
    <w:rsid w:val="00AC073A"/>
    <w:rsid w:val="00AC235D"/>
    <w:rsid w:val="00AD0954"/>
    <w:rsid w:val="00AE145E"/>
    <w:rsid w:val="00B07D4E"/>
    <w:rsid w:val="00B11B4F"/>
    <w:rsid w:val="00B134F1"/>
    <w:rsid w:val="00B17586"/>
    <w:rsid w:val="00B215C5"/>
    <w:rsid w:val="00B26549"/>
    <w:rsid w:val="00B311B9"/>
    <w:rsid w:val="00B3639F"/>
    <w:rsid w:val="00B528D2"/>
    <w:rsid w:val="00B5307A"/>
    <w:rsid w:val="00B643EA"/>
    <w:rsid w:val="00B70861"/>
    <w:rsid w:val="00B74465"/>
    <w:rsid w:val="00B75C70"/>
    <w:rsid w:val="00B76846"/>
    <w:rsid w:val="00B80CF1"/>
    <w:rsid w:val="00B81AB9"/>
    <w:rsid w:val="00B83930"/>
    <w:rsid w:val="00B86382"/>
    <w:rsid w:val="00B90099"/>
    <w:rsid w:val="00B9673B"/>
    <w:rsid w:val="00BA2834"/>
    <w:rsid w:val="00BB0833"/>
    <w:rsid w:val="00BC4722"/>
    <w:rsid w:val="00BD5E29"/>
    <w:rsid w:val="00BE6077"/>
    <w:rsid w:val="00BF001A"/>
    <w:rsid w:val="00BF2728"/>
    <w:rsid w:val="00C02991"/>
    <w:rsid w:val="00C411B3"/>
    <w:rsid w:val="00C415B6"/>
    <w:rsid w:val="00C445DF"/>
    <w:rsid w:val="00C57550"/>
    <w:rsid w:val="00C61F04"/>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75C1"/>
    <w:rsid w:val="00D17110"/>
    <w:rsid w:val="00D217CA"/>
    <w:rsid w:val="00D36A46"/>
    <w:rsid w:val="00D43A71"/>
    <w:rsid w:val="00D45717"/>
    <w:rsid w:val="00D45B53"/>
    <w:rsid w:val="00D5085D"/>
    <w:rsid w:val="00D5224C"/>
    <w:rsid w:val="00D62C64"/>
    <w:rsid w:val="00D62D69"/>
    <w:rsid w:val="00D67EC9"/>
    <w:rsid w:val="00D728A3"/>
    <w:rsid w:val="00D80C3B"/>
    <w:rsid w:val="00D82968"/>
    <w:rsid w:val="00D83900"/>
    <w:rsid w:val="00D8577E"/>
    <w:rsid w:val="00D960A1"/>
    <w:rsid w:val="00D974C1"/>
    <w:rsid w:val="00D97519"/>
    <w:rsid w:val="00DC74F8"/>
    <w:rsid w:val="00DE1DE6"/>
    <w:rsid w:val="00DF2E05"/>
    <w:rsid w:val="00DF483D"/>
    <w:rsid w:val="00E06AB3"/>
    <w:rsid w:val="00E06B0A"/>
    <w:rsid w:val="00E10CD2"/>
    <w:rsid w:val="00E10EF9"/>
    <w:rsid w:val="00E1135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A231F"/>
    <w:rsid w:val="00EC2DF0"/>
    <w:rsid w:val="00EC7404"/>
    <w:rsid w:val="00ED1A24"/>
    <w:rsid w:val="00ED1C83"/>
    <w:rsid w:val="00EF12C6"/>
    <w:rsid w:val="00F1190F"/>
    <w:rsid w:val="00F12A13"/>
    <w:rsid w:val="00F159B4"/>
    <w:rsid w:val="00F36453"/>
    <w:rsid w:val="00F5172F"/>
    <w:rsid w:val="00F521A8"/>
    <w:rsid w:val="00F5486A"/>
    <w:rsid w:val="00F6073F"/>
    <w:rsid w:val="00F60A61"/>
    <w:rsid w:val="00F6353B"/>
    <w:rsid w:val="00F67247"/>
    <w:rsid w:val="00FA3E41"/>
    <w:rsid w:val="00FB01E8"/>
    <w:rsid w:val="00FB0ABA"/>
    <w:rsid w:val="00FB54BA"/>
    <w:rsid w:val="00FB6ACD"/>
    <w:rsid w:val="00FC3EF8"/>
    <w:rsid w:val="00FD0541"/>
    <w:rsid w:val="00FD312A"/>
    <w:rsid w:val="00FD5036"/>
    <w:rsid w:val="00FE08EA"/>
    <w:rsid w:val="00FE1422"/>
    <w:rsid w:val="00FF076A"/>
    <w:rsid w:val="00FF1C0A"/>
    <w:rsid w:val="00FF2A32"/>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purl.org/dc/dcmitype/"/>
    <ds:schemaRef ds:uri="http://schemas.openxmlformats.org/package/2006/metadata/core-properties"/>
    <ds:schemaRef ds:uri="http://purl.org/dc/elements/1.1/"/>
    <ds:schemaRef ds:uri="ae584d97-971f-4a2a-a6c4-93f334d67b63"/>
    <ds:schemaRef ds:uri="http://schemas.microsoft.com/office/2006/documentManagement/types"/>
    <ds:schemaRef ds:uri="http://schemas.microsoft.com/office/infopath/2007/PartnerControls"/>
    <ds:schemaRef ds:uri="2a268eb0-f7e3-4e97-9a88-eb6273e8d17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4821</Words>
  <Characters>2748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Daiva Skačkauskienė</cp:lastModifiedBy>
  <cp:revision>4</cp:revision>
  <cp:lastPrinted>2023-09-05T07:02:00Z</cp:lastPrinted>
  <dcterms:created xsi:type="dcterms:W3CDTF">2025-10-27T09:11:00Z</dcterms:created>
  <dcterms:modified xsi:type="dcterms:W3CDTF">2025-10-27T10:30:00Z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