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1"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5046EA"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14E78C77"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272 3284</w:t>
            </w:r>
            <w:r w:rsidR="00861471" w:rsidRPr="00E34930">
              <w:rPr>
                <w:rFonts w:asciiTheme="majorHAnsi" w:hAnsiTheme="majorHAnsi"/>
                <w:color w:val="FFFFFF" w:themeColor="background1"/>
                <w:sz w:val="16"/>
                <w:lang w:val="lt-LT"/>
              </w:rPr>
              <w:t>, faks.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272 2572</w:t>
            </w:r>
            <w:r w:rsidR="00861471" w:rsidRPr="00E34930">
              <w:rPr>
                <w:rFonts w:asciiTheme="majorHAnsi" w:hAnsiTheme="majorHAnsi"/>
                <w:color w:val="FFFFFF" w:themeColor="background1"/>
                <w:sz w:val="16"/>
                <w:lang w:val="lt-LT"/>
              </w:rPr>
              <w:t xml:space="preserve">, el. </w:t>
            </w:r>
            <w:r w:rsidRPr="007521C1">
              <w:rPr>
                <w:rFonts w:asciiTheme="majorHAnsi" w:eastAsia="Calibri" w:hAnsiTheme="majorHAnsi" w:cstheme="majorHAnsi"/>
                <w:bCs/>
                <w:color w:val="FFFFFF" w:themeColor="background1"/>
                <w:sz w:val="16"/>
                <w:szCs w:val="16"/>
                <w:lang w:val="lt-LT"/>
              </w:rPr>
              <w:t xml:space="preserve">paštas </w:t>
            </w:r>
            <w:proofErr w:type="spellStart"/>
            <w:r w:rsidRPr="007521C1">
              <w:rPr>
                <w:rFonts w:asciiTheme="majorHAnsi" w:eastAsia="Calibri" w:hAnsiTheme="majorHAnsi" w:cstheme="majorHAnsi"/>
                <w:bCs/>
                <w:color w:val="FFFFFF" w:themeColor="background1"/>
                <w:sz w:val="16"/>
                <w:szCs w:val="16"/>
                <w:lang w:val="lt-LT"/>
              </w:rPr>
              <w:t>vstt@vstt</w:t>
            </w:r>
            <w:r w:rsidR="00861471" w:rsidRPr="00E34930">
              <w:rPr>
                <w:rFonts w:asciiTheme="majorHAnsi" w:hAnsiTheme="majorHAnsi"/>
                <w:color w:val="FFFFFF" w:themeColor="background1"/>
                <w:sz w:val="16"/>
                <w:lang w:val="lt-LT"/>
              </w:rPr>
              <w:t>.lt</w:t>
            </w:r>
            <w:proofErr w:type="spellEnd"/>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5046EA"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5046EA"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8F6EC9"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327801F"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lastRenderedPageBreak/>
              <w:t xml:space="preserve">VILNIUS, </w:t>
            </w:r>
            <w:r w:rsidR="000C6718" w:rsidRPr="007F3476">
              <w:rPr>
                <w:rFonts w:ascii="Calibri Light" w:hAnsi="Calibri Light" w:cs="Calibri Light"/>
                <w:b/>
                <w:color w:val="FFFFFF" w:themeColor="background1"/>
                <w:szCs w:val="20"/>
                <w:lang w:val="lt-LT"/>
              </w:rPr>
              <w:t>202</w:t>
            </w:r>
            <w:r w:rsidR="005046EA">
              <w:rPr>
                <w:rFonts w:ascii="Calibri Light" w:hAnsi="Calibri Light" w:cs="Calibri Light"/>
                <w:b/>
                <w:color w:val="FFFFFF" w:themeColor="background1"/>
                <w:szCs w:val="20"/>
                <w:lang w:val="lt-LT"/>
              </w:rPr>
              <w:t>5</w:t>
            </w:r>
          </w:p>
        </w:tc>
      </w:tr>
    </w:tbl>
    <w:p w14:paraId="3EAA9FAF" w14:textId="4757D413" w:rsidR="006B2576" w:rsidRPr="005046EA"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5046EA"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ipersaitas"/>
                <w:rFonts w:asciiTheme="majorHAnsi" w:hAnsiTheme="majorHAnsi"/>
                <w:color w:val="000000" w:themeColor="text1"/>
                <w:sz w:val="20"/>
                <w:u w:val="none"/>
                <w:lang w:val="lt-LT"/>
              </w:rPr>
              <w:t xml:space="preserve">Valstybinė </w:t>
            </w:r>
            <w:r w:rsidR="007521C1" w:rsidRPr="007521C1">
              <w:rPr>
                <w:rStyle w:val="Hipersaitas"/>
                <w:rFonts w:asciiTheme="majorHAnsi" w:hAnsiTheme="majorHAnsi" w:cstheme="majorHAnsi"/>
                <w:color w:val="000000" w:themeColor="text1"/>
                <w:sz w:val="20"/>
                <w:szCs w:val="20"/>
                <w:u w:val="none"/>
                <w:lang w:val="lt-LT"/>
              </w:rPr>
              <w:t>saugomų teritorijų</w:t>
            </w:r>
            <w:r w:rsidRPr="005046EA">
              <w:rPr>
                <w:rStyle w:val="Hipersaitas"/>
                <w:rFonts w:asciiTheme="majorHAnsi" w:hAnsiTheme="majorHAnsi"/>
                <w:color w:val="000000" w:themeColor="text1"/>
                <w:sz w:val="20"/>
                <w:u w:val="none"/>
                <w:lang w:val="lt-LT"/>
              </w:rPr>
              <w:t xml:space="preserve"> tarnyba </w:t>
            </w:r>
            <w:r w:rsidR="007521C1" w:rsidRPr="007521C1">
              <w:rPr>
                <w:rStyle w:val="Hipersaitas"/>
                <w:rFonts w:asciiTheme="majorHAnsi" w:hAnsiTheme="majorHAnsi" w:cstheme="majorHAnsi"/>
                <w:color w:val="000000" w:themeColor="text1"/>
                <w:sz w:val="20"/>
                <w:szCs w:val="20"/>
                <w:u w:val="none"/>
                <w:lang w:val="lt-LT"/>
              </w:rPr>
              <w:t>prie Aplinkos ministerijos (188724381</w:t>
            </w:r>
            <w:r w:rsidRPr="005046EA">
              <w:rPr>
                <w:rStyle w:val="Hipersaitas"/>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5046EA"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5046E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CC77C5" w:rsidRDefault="00AE0A39" w:rsidP="005E5559">
            <w:pPr>
              <w:rPr>
                <w:rFonts w:ascii="Calibri Light" w:hAnsi="Calibri Light" w:cs="Calibri Light"/>
                <w:sz w:val="20"/>
                <w:szCs w:val="20"/>
                <w:lang w:val="lt-LT"/>
              </w:rPr>
            </w:pPr>
            <w:r w:rsidRPr="00AE0A39">
              <w:rPr>
                <w:rFonts w:asciiTheme="majorHAnsi" w:hAnsiTheme="majorHAnsi" w:cstheme="majorHAnsi"/>
                <w:sz w:val="20"/>
                <w:szCs w:val="20"/>
                <w:lang w:val="lt-LT"/>
              </w:rPr>
              <w:t>VSTT</w:t>
            </w:r>
            <w:r w:rsidR="006B2576" w:rsidRPr="005F6A5C">
              <w:rPr>
                <w:rFonts w:asciiTheme="majorHAnsi" w:hAnsiTheme="majorHAnsi"/>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5046E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5046E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5046E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5046EA"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5046EA"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w:t>
            </w:r>
            <w:r w:rsidR="00AB1A7A" w:rsidRPr="00CC77C5">
              <w:rPr>
                <w:rFonts w:ascii="Calibri Light" w:hAnsi="Calibri Light" w:cs="Calibri Light"/>
                <w:sz w:val="20"/>
                <w:szCs w:val="20"/>
                <w:lang w:val="lt-LT"/>
              </w:rPr>
              <w:t>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4DF2D0B6" w:rsidR="006B2576" w:rsidRPr="005046EA" w:rsidRDefault="006B2576" w:rsidP="003D0DA8">
            <w:pPr>
              <w:pStyle w:val="Sraopastraipa"/>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B3574D9"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shd w:val="clear" w:color="auto" w:fill="auto"/>
            <w:tcMar>
              <w:left w:w="108" w:type="dxa"/>
            </w:tcMar>
            <w:vAlign w:val="center"/>
          </w:tcPr>
          <w:p w14:paraId="2CD0946E" w14:textId="171ADE95"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6DC06903"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shd w:val="clear" w:color="auto" w:fill="auto"/>
            <w:tcMar>
              <w:left w:w="108" w:type="dxa"/>
            </w:tcMar>
            <w:vAlign w:val="center"/>
          </w:tcPr>
          <w:p w14:paraId="09899393" w14:textId="44DD70E1"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3EE11071" w14:textId="77777777"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shd w:val="clear" w:color="auto" w:fill="auto"/>
            <w:tcMar>
              <w:left w:w="108" w:type="dxa"/>
            </w:tcMar>
            <w:vAlign w:val="center"/>
          </w:tcPr>
          <w:p w14:paraId="5B40906C" w14:textId="0168A4B8" w:rsidR="006B2576" w:rsidRPr="005046EA" w:rsidRDefault="006B2576" w:rsidP="003D0DA8">
            <w:pPr>
              <w:pStyle w:val="Sraopastraipa"/>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551EF124"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shd w:val="clear" w:color="auto" w:fill="auto"/>
            <w:tcMar>
              <w:left w:w="108" w:type="dxa"/>
            </w:tcMar>
            <w:vAlign w:val="center"/>
          </w:tcPr>
          <w:p w14:paraId="1F15CC25" w14:textId="2A97D642"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Sraopastraipa"/>
              <w:numPr>
                <w:ilvl w:val="0"/>
                <w:numId w:val="9"/>
              </w:numPr>
              <w:ind w:left="0" w:firstLine="0"/>
              <w:contextualSpacing w:val="0"/>
              <w:jc w:val="center"/>
              <w:rPr>
                <w:rFonts w:ascii="Calibri Light" w:hAnsi="Calibri Light"/>
                <w:sz w:val="20"/>
                <w:lang w:val="lt-LT"/>
              </w:rPr>
            </w:pPr>
          </w:p>
        </w:tc>
        <w:tc>
          <w:tcPr>
            <w:tcW w:w="5642" w:type="dxa"/>
            <w:shd w:val="clear" w:color="auto" w:fill="auto"/>
            <w:tcMar>
              <w:left w:w="108" w:type="dxa"/>
            </w:tcMar>
            <w:vAlign w:val="center"/>
          </w:tcPr>
          <w:p w14:paraId="197FBFCD" w14:textId="77777777" w:rsidR="006B2576" w:rsidRPr="005046EA" w:rsidRDefault="006B2576" w:rsidP="003D0DA8">
            <w:pPr>
              <w:pStyle w:val="Sraopastraipa"/>
              <w:ind w:left="0"/>
              <w:contextualSpacing w:val="0"/>
              <w:rPr>
                <w:rFonts w:ascii="Calibri Light" w:hAnsi="Calibri Light"/>
                <w:sz w:val="20"/>
                <w:lang w:val="lt-LT"/>
              </w:rPr>
            </w:pPr>
            <w:r w:rsidRPr="005046EA">
              <w:rPr>
                <w:rFonts w:ascii="Calibri Light" w:hAnsi="Calibri Light"/>
                <w:sz w:val="20"/>
                <w:lang w:val="lt-LT"/>
              </w:rPr>
              <w:t>Forma dėl kvalifikacijos (FK)</w:t>
            </w:r>
          </w:p>
        </w:tc>
        <w:tc>
          <w:tcPr>
            <w:tcW w:w="3650" w:type="dxa"/>
            <w:shd w:val="clear" w:color="auto" w:fill="auto"/>
            <w:tcMar>
              <w:left w:w="108" w:type="dxa"/>
            </w:tcMar>
            <w:vAlign w:val="center"/>
          </w:tcPr>
          <w:p w14:paraId="54EDDCA9" w14:textId="045A7D91" w:rsidR="006B2576" w:rsidRPr="00BD6C58" w:rsidRDefault="006B2576" w:rsidP="003D0DA8">
            <w:pPr>
              <w:pStyle w:val="Sraopastraipa"/>
              <w:ind w:left="0"/>
              <w:contextualSpacing w:val="0"/>
              <w:rPr>
                <w:rFonts w:ascii="Calibri Light" w:hAnsi="Calibri Light" w:cs="Calibri Light"/>
                <w:sz w:val="20"/>
                <w:szCs w:val="20"/>
                <w:lang w:val="lt-LT"/>
              </w:rPr>
            </w:pPr>
            <w:r w:rsidRPr="005046EA">
              <w:rPr>
                <w:rFonts w:ascii="Calibri Light" w:hAnsi="Calibri Light"/>
                <w:sz w:val="20"/>
                <w:lang w:val="lt-LT"/>
              </w:rPr>
              <w:t xml:space="preserve">„6 </w:t>
            </w:r>
            <w:r w:rsidR="00507AA7" w:rsidRPr="005046EA">
              <w:rPr>
                <w:rFonts w:ascii="Calibri Light" w:hAnsi="Calibri Light"/>
                <w:sz w:val="20"/>
                <w:lang w:val="lt-LT"/>
              </w:rPr>
              <w:t>VSTT</w:t>
            </w:r>
            <w:r w:rsidR="00145601"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5046E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4EFDCEC6"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shd w:val="clear" w:color="auto" w:fill="auto"/>
            <w:tcMar>
              <w:left w:w="108" w:type="dxa"/>
            </w:tcMar>
            <w:vAlign w:val="center"/>
          </w:tcPr>
          <w:p w14:paraId="5F8BF189" w14:textId="0E959C69" w:rsidR="00BD6C58" w:rsidRPr="005046EA" w:rsidRDefault="00BD6C58" w:rsidP="003D0DA8">
            <w:pPr>
              <w:pStyle w:val="Sraopastraipa"/>
              <w:ind w:left="0"/>
              <w:contextualSpacing w:val="0"/>
              <w:rPr>
                <w:rFonts w:ascii="Calibri Light" w:hAnsi="Calibri Light"/>
                <w:i/>
                <w:sz w:val="20"/>
                <w:lang w:val="lt-LT"/>
              </w:rPr>
            </w:pPr>
            <w:r w:rsidRPr="00837376">
              <w:rPr>
                <w:rFonts w:ascii="Calibri Light" w:hAnsi="Calibri Light" w:cs="Calibri Light"/>
                <w:sz w:val="20"/>
                <w:szCs w:val="20"/>
                <w:lang w:val="lt-LT"/>
              </w:rPr>
              <w:t xml:space="preserve">7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Pr="00837376">
              <w:rPr>
                <w:rFonts w:ascii="Calibri Light" w:hAnsi="Calibri Light" w:cs="Calibri Light"/>
                <w:sz w:val="20"/>
                <w:szCs w:val="20"/>
                <w:lang w:val="lt-LT"/>
              </w:rPr>
              <w:t>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BD6C58" w:rsidRPr="005046E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5046E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79F24E47" w:rsidR="00BD6C58" w:rsidRPr="00BD6C58" w:rsidRDefault="00A1132B" w:rsidP="003D0DA8">
            <w:pPr>
              <w:pStyle w:val="Sraopastraipa"/>
              <w:ind w:left="0"/>
              <w:contextualSpacing w:val="0"/>
              <w:rPr>
                <w:rFonts w:ascii="Calibri Light" w:hAnsi="Calibri Light" w:cs="Calibri Light"/>
                <w:sz w:val="20"/>
                <w:szCs w:val="20"/>
                <w:lang w:val="lt-LT"/>
              </w:rPr>
            </w:pPr>
            <w:r w:rsidRPr="00BD6C58">
              <w:rPr>
                <w:rFonts w:ascii="Calibri Light" w:hAnsi="Calibri Light" w:cs="Calibri Light"/>
                <w:sz w:val="20"/>
                <w:szCs w:val="20"/>
                <w:lang w:val="lt-LT"/>
              </w:rPr>
              <w:t>8</w:t>
            </w:r>
            <w:r w:rsidR="00BD6C58" w:rsidRPr="00BD6C58">
              <w:rPr>
                <w:rFonts w:ascii="Calibri Light" w:hAnsi="Calibri Light" w:cs="Calibri Light"/>
                <w:sz w:val="20"/>
                <w:szCs w:val="20"/>
                <w:lang w:val="lt-LT"/>
              </w:rPr>
              <w:t xml:space="preserve"> </w:t>
            </w:r>
            <w:r w:rsidR="00507AA7">
              <w:rPr>
                <w:rFonts w:ascii="Calibri Light" w:hAnsi="Calibri Light" w:cs="Calibri Light"/>
                <w:sz w:val="20"/>
                <w:szCs w:val="20"/>
                <w:lang w:val="lt-LT"/>
              </w:rPr>
              <w:t>VSTT</w:t>
            </w:r>
            <w:r w:rsidR="00145601" w:rsidRPr="00CC77C5">
              <w:rPr>
                <w:rFonts w:ascii="Calibri Light" w:hAnsi="Calibri Light" w:cs="Calibri Light"/>
                <w:sz w:val="20"/>
                <w:szCs w:val="20"/>
                <w:lang w:val="lt-LT"/>
              </w:rPr>
              <w:t xml:space="preserve"> </w:t>
            </w:r>
            <w:r w:rsidR="00BD6C58" w:rsidRPr="00BD6C58">
              <w:rPr>
                <w:rFonts w:ascii="Calibri Light" w:hAnsi="Calibri Light" w:cs="Calibri Light"/>
                <w:sz w:val="20"/>
                <w:szCs w:val="20"/>
                <w:lang w:val="lt-LT"/>
              </w:rPr>
              <w:t>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C195D" w:rsidRPr="00CC77C5">
        <w:rPr>
          <w:rFonts w:ascii="Calibri Light" w:hAnsi="Calibri Light" w:cs="Calibri Light"/>
          <w:lang w:val="lt-LT"/>
        </w:rPr>
        <w:t>)</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hyperlink r:id="rId18" w:history="1">
        <w:r w:rsidR="00E92CEC">
          <w:rPr>
            <w:rStyle w:val="Hipersaitas"/>
            <w:rFonts w:ascii="Calibri Light" w:hAnsi="Calibri Light" w:cs="Calibri Light"/>
            <w:lang w:val="lt-LT"/>
          </w:rPr>
          <w:t>https://vstt.lrv.lt/lt/vstt-administracine-informacija/asmens-duomenu-apsauga</w:t>
        </w:r>
      </w:hyperlink>
    </w:p>
    <w:p w14:paraId="57DD45DD" w14:textId="0F56CA9B" w:rsidR="009C04F4" w:rsidRPr="00CC77C5" w:rsidRDefault="009C04F4"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hyperlink r:id="rId19" w:history="1">
        <w:r w:rsidRPr="0096410C">
          <w:rPr>
            <w:rFonts w:ascii="Calibri Light" w:hAnsi="Calibri Light"/>
            <w:lang w:val="lt-LT"/>
          </w:rPr>
          <w:t>CVP IS</w:t>
        </w:r>
      </w:hyperlink>
      <w:r w:rsidRPr="0096410C">
        <w:rPr>
          <w:rFonts w:ascii="Calibri Light" w:hAnsi="Calibri Light"/>
          <w:lang w:val="lt-LT"/>
        </w:rPr>
        <w:t xml:space="preserve"> susirašinėjimo priemonėmis. </w:t>
      </w:r>
    </w:p>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Sraopastraipa"/>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Sraopastraipa"/>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standartai,</w:t>
      </w:r>
      <w:r w:rsidR="006B2576" w:rsidRPr="00AC6F7D">
        <w:rPr>
          <w:rFonts w:ascii="Calibri Light" w:hAnsi="Calibri Light" w:cs="Calibri Light"/>
          <w:lang w:val="lt-LT"/>
        </w:rPr>
        <w:t xml:space="preserve"> </w:t>
      </w:r>
      <w:r w:rsidRPr="00AC6F7D">
        <w:rPr>
          <w:rFonts w:ascii="Calibri Light" w:hAnsi="Calibri Light" w:cs="Calibri Light"/>
          <w:lang w:val="lt-LT"/>
        </w:rPr>
        <w:t>turi būti suprantami su žodžiais „arba lygiavertis“, o</w:t>
      </w:r>
      <w:r w:rsidRPr="00AC6F7D">
        <w:rPr>
          <w:rFonts w:ascii="Calibri Light" w:hAnsi="Calibri Light" w:cs="Calibri Light"/>
          <w:lang w:val="lt-LT"/>
        </w:rPr>
        <w:t xml:space="preserve">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w:t>
      </w:r>
      <w:r w:rsidRPr="00CC77C5">
        <w:rPr>
          <w:rFonts w:ascii="Calibri Light" w:hAnsi="Calibri Light" w:cs="Calibri Light"/>
          <w:i/>
          <w:lang w:val="lt-LT"/>
        </w:rPr>
        <w:t>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w:t>
      </w:r>
      <w:r w:rsidR="00AC6F7D" w:rsidRPr="00AC6F7D">
        <w:rPr>
          <w:rFonts w:ascii="Calibri Light" w:hAnsi="Calibri Light" w:cs="Calibri Light"/>
          <w:i/>
          <w:lang w:val="lt-LT"/>
        </w:rPr>
        <w:t xml:space="preserve"> ūkio subjektų grupės </w:t>
      </w:r>
      <w:r w:rsidR="00AC6F7D" w:rsidRPr="00AC6F7D">
        <w:rPr>
          <w:rFonts w:ascii="Calibri Light" w:hAnsi="Calibri Light" w:cs="Calibri Light"/>
          <w:i/>
          <w:lang w:val="lt-LT"/>
        </w:rPr>
        <w:t>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w:t>
      </w:r>
      <w:r w:rsidRPr="00CC77C5">
        <w:rPr>
          <w:rFonts w:ascii="Calibri Light" w:hAnsi="Calibri Light" w:cs="Calibri Light"/>
          <w:lang w:val="lt-LT"/>
        </w:rPr>
        <w:t xml:space="preserve">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pašalinimo pagrindų, jeigu SS nenurodyta kitaip.</w:t>
      </w:r>
      <w:r w:rsidR="006B2576" w:rsidRPr="00CC77C5">
        <w:rPr>
          <w:rFonts w:ascii="Calibri Light" w:hAnsi="Calibri Light" w:cs="Calibri Light"/>
          <w:lang w:val="lt-LT"/>
        </w:rPr>
        <w:t xml:space="preserve">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w:t>
      </w:r>
      <w:r w:rsidR="008541E4" w:rsidRPr="008541E4">
        <w:rPr>
          <w:rFonts w:ascii="Calibri Light" w:hAnsi="Calibri Light" w:cs="Calibri Light"/>
          <w:lang w:val="lt-LT"/>
        </w:rPr>
        <w:t xml:space="preserve">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w:t>
      </w:r>
      <w:r w:rsidRPr="008541E4">
        <w:rPr>
          <w:rFonts w:ascii="Calibri Light" w:hAnsi="Calibri Light" w:cs="Calibri Light"/>
          <w:lang w:val="lt-LT"/>
        </w:rPr>
        <w:t xml:space="preserve">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.1. Subtiekėjas, norintis pasinaudoti tiesioginio atsiskaitymo galimybe, įvykdęs įsipareigojimus</w:t>
      </w:r>
      <w:r w:rsidR="00D155C9" w:rsidRPr="00CC77C5">
        <w:rPr>
          <w:rFonts w:ascii="Calibri Light" w:hAnsi="Calibri Light" w:cs="Calibri Light"/>
          <w:lang w:val="lt-LT"/>
        </w:rPr>
        <w:t xml:space="preserve"> </w:t>
      </w:r>
      <w:r w:rsidR="006E0C80">
        <w:rPr>
          <w:rFonts w:ascii="Calibri Light" w:hAnsi="Calibri Light" w:cs="Calibri Light"/>
          <w:lang w:val="lt-LT"/>
        </w:rPr>
        <w:t>pagal</w:t>
      </w:r>
      <w:r w:rsidR="006E0C80">
        <w:rPr>
          <w:rFonts w:ascii="Calibri Light" w:hAnsi="Calibri Light" w:cs="Calibri Light"/>
          <w:lang w:val="lt-LT"/>
        </w:rPr>
        <w:t xml:space="preserve">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0"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w:t>
      </w:r>
      <w:r w:rsidRPr="00145601">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 xml:space="preserve">ų 13.1 </w:t>
      </w:r>
      <w:r w:rsidR="004A2E21" w:rsidRPr="00CC77C5">
        <w:rPr>
          <w:rFonts w:ascii="Calibri Light" w:hAnsi="Calibri Light" w:cs="Calibri Light"/>
          <w:lang w:val="lt-LT"/>
        </w:rPr>
        <w:t>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r>
        <w:rPr>
          <w:rFonts w:ascii="Calibri Light" w:hAnsi="Calibri Light" w:cs="Calibri Light"/>
          <w:lang w:val="lt-LT"/>
        </w:rPr>
        <w:t>.</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21"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w:t>
      </w:r>
      <w:r w:rsidRPr="00C425FB">
        <w:rPr>
          <w:rFonts w:ascii="Calibri Light" w:hAnsi="Calibri Light" w:cs="Calibri Light"/>
          <w:color w:val="000000" w:themeColor="text1"/>
          <w:lang w:val="lt-LT"/>
        </w:rPr>
        <w:t xml:space="preserve">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 xml:space="preserve">atitiktį VPĮ 37 </w:t>
      </w:r>
      <w:r w:rsidR="009D13B6" w:rsidRPr="00C425FB">
        <w:rPr>
          <w:rFonts w:ascii="Calibri Light" w:hAnsi="Calibri Light" w:cs="Calibri Light"/>
          <w:color w:val="000000" w:themeColor="text1"/>
          <w:lang w:val="lt-LT"/>
        </w:rPr>
        <w:t>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 xml:space="preserve">bei pasiūlyme pateikia atitiktį VPĮ 37 </w:t>
      </w:r>
      <w:r w:rsidR="009D13B6" w:rsidRPr="001E017B">
        <w:rPr>
          <w:rFonts w:ascii="Calibri Light" w:hAnsi="Calibri Light" w:cs="Calibri Light"/>
          <w:lang w:val="lt-LT"/>
        </w:rPr>
        <w:t>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w:t>
      </w:r>
      <w:r w:rsidRPr="00B2460D">
        <w:rPr>
          <w:rFonts w:ascii="Calibri Light" w:hAnsi="Calibri Light" w:cs="Calibri Light"/>
          <w:b/>
          <w:lang w:val="lt-LT"/>
        </w:rPr>
        <w:t>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r w:rsidRPr="00035BC1">
        <w:rPr>
          <w:rFonts w:ascii="Calibri Light" w:hAnsi="Calibri Light" w:cs="Calibri Light"/>
          <w:bCs/>
          <w:lang w:val="lt-LT"/>
        </w:rPr>
        <w:t>.</w:t>
      </w:r>
    </w:p>
    <w:p w14:paraId="18F4E0F6" w14:textId="1915130E"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 xml:space="preserve">omisija gali nereikalauti VPĮ 51 </w:t>
      </w:r>
      <w:r w:rsidR="00616A05" w:rsidRPr="00DD3B2A">
        <w:rPr>
          <w:rFonts w:ascii="Calibri Light" w:hAnsi="Calibri Light" w:cs="Calibri Light"/>
          <w:bCs/>
          <w:lang w:val="lt-LT"/>
        </w:rPr>
        <w:t>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 xml:space="preserve">VPĮ 50 </w:t>
      </w:r>
      <w:r w:rsidR="00616A05" w:rsidRPr="00DD3B2A">
        <w:rPr>
          <w:rFonts w:ascii="Calibri Light" w:hAnsi="Calibri Light" w:cs="Calibri Light"/>
          <w:bCs/>
          <w:lang w:val="lt-LT"/>
        </w:rPr>
        <w:t>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w:t>
      </w:r>
      <w:r w:rsidR="001624A3" w:rsidRPr="00DD3B2A">
        <w:rPr>
          <w:rFonts w:ascii="Calibri Light" w:hAnsi="Calibri Light" w:cs="Calibri Light"/>
          <w:bCs/>
          <w:lang w:val="lt-LT"/>
        </w:rPr>
        <w:t>d</w:t>
      </w:r>
      <w:r w:rsidR="004339FA">
        <w:rPr>
          <w:rFonts w:ascii="Calibri Light" w:hAnsi="Calibri Light" w:cs="Calibri Light"/>
          <w:bCs/>
          <w:lang w:val="lt-LT"/>
        </w:rPr>
        <w:t>alyje</w:t>
      </w:r>
      <w:r w:rsidR="001624A3" w:rsidRPr="00DD3B2A">
        <w:rPr>
          <w:rFonts w:ascii="Calibri Light" w:hAnsi="Calibri Light" w:cs="Calibri Light"/>
          <w:bCs/>
          <w:lang w:val="lt-LT"/>
        </w:rPr>
        <w:t>,</w:t>
      </w:r>
      <w:r w:rsidR="001624A3" w:rsidRPr="00DD3B2A">
        <w:rPr>
          <w:rFonts w:ascii="Calibri Light" w:hAnsi="Calibri Light" w:cs="Calibri Light"/>
          <w:bCs/>
          <w:lang w:val="lt-LT"/>
        </w:rPr>
        <w:t xml:space="preserve"> gali nustatyti pasiūlymo atitiktį keliamiems reikalavimams.</w:t>
      </w:r>
    </w:p>
    <w:p w14:paraId="0408C400" w14:textId="77133218" w:rsidR="00723DCE" w:rsidRPr="00432CF7" w:rsidRDefault="00723DCE" w:rsidP="005046EA">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 xml:space="preserve">37 straipsnio 9 dalies reikalavimams [jeigu taikoma, žr. TS]. Taip pat Komisija gali nereikalauti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3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w:t>
      </w:r>
      <w:r w:rsidRPr="00432CF7">
        <w:rPr>
          <w:rFonts w:ascii="Calibri Light" w:hAnsi="Calibri Light" w:cs="Calibri Light"/>
          <w:bCs/>
          <w:lang w:val="lt-LT"/>
        </w:rPr>
        <w:t>str</w:t>
      </w:r>
      <w:r w:rsidR="0017603D">
        <w:rPr>
          <w:rFonts w:ascii="Calibri Light" w:hAnsi="Calibri Light" w:cs="Calibri Light"/>
          <w:bCs/>
          <w:lang w:val="lt-LT"/>
        </w:rPr>
        <w:t>aipsnio</w:t>
      </w:r>
      <w:r w:rsidRPr="00432CF7">
        <w:rPr>
          <w:rFonts w:ascii="Calibri Light" w:hAnsi="Calibri Light" w:cs="Calibri Light"/>
          <w:bCs/>
          <w:lang w:val="lt-LT"/>
        </w:rPr>
        <w:t xml:space="preserve"> 5 </w:t>
      </w:r>
      <w:r w:rsidRPr="00432CF7">
        <w:rPr>
          <w:rFonts w:ascii="Calibri Light" w:hAnsi="Calibri Light" w:cs="Calibri Light"/>
          <w:bCs/>
          <w:lang w:val="lt-LT"/>
        </w:rPr>
        <w:t>d</w:t>
      </w:r>
      <w:r w:rsidR="002836E9">
        <w:rPr>
          <w:rFonts w:ascii="Calibri Light" w:hAnsi="Calibri Light" w:cs="Calibri Light"/>
          <w:bCs/>
          <w:lang w:val="lt-LT"/>
        </w:rPr>
        <w:t>alyje</w:t>
      </w:r>
      <w:r w:rsidRPr="00432CF7">
        <w:rPr>
          <w:rFonts w:ascii="Calibri Light" w:hAnsi="Calibri Light" w:cs="Calibri Light"/>
          <w:bCs/>
          <w:lang w:val="lt-LT"/>
        </w:rPr>
        <w:t>,</w:t>
      </w:r>
      <w:r w:rsidRPr="00432CF7">
        <w:rPr>
          <w:rFonts w:ascii="Calibri Light" w:hAnsi="Calibri Light" w:cs="Calibri Light"/>
          <w:bCs/>
          <w:lang w:val="lt-LT"/>
        </w:rPr>
        <w:t xml:space="preserve">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 xml:space="preserve">ar nėra pasiūlyme nurodytos kainos ar sąnaudų apskaičiavimo klaidų. Nustačiusi pasiūlyme nurodytos kainos ar sąnaudų apskaičiavimo klaidas, Komisija atitinkamai paprašys tiekėjo per </w:t>
      </w:r>
      <w:r w:rsidRPr="00CC77C5">
        <w:rPr>
          <w:rFonts w:ascii="Calibri Light" w:hAnsi="Calibri Light" w:cs="Calibri Light"/>
          <w:lang w:val="lt-LT"/>
        </w:rPr>
        <w:t>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Pasiūlymo vertinimo metu nustatytos</w:t>
      </w:r>
      <w:r w:rsidR="007E2971" w:rsidRPr="00640821">
        <w:rPr>
          <w:rFonts w:ascii="Calibri Light" w:hAnsi="Calibri Light" w:cs="Calibri Light"/>
          <w:iCs/>
          <w:lang w:val="lt-LT"/>
        </w:rPr>
        <w:t xml:space="preserve"> kainos ar sąnaudų </w:t>
      </w:r>
      <w:r w:rsidR="007E2971" w:rsidRPr="00640821">
        <w:rPr>
          <w:rFonts w:ascii="Calibri Light" w:hAnsi="Calibri Light" w:cs="Calibri Light"/>
          <w:iCs/>
          <w:lang w:val="lt-LT"/>
        </w:rPr>
        <w:t xml:space="preserve">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w:t>
      </w:r>
      <w:r w:rsidR="007E2971" w:rsidRPr="001F65D0">
        <w:rPr>
          <w:rFonts w:ascii="Calibri Light" w:hAnsi="Calibri Light" w:cs="Calibri Light"/>
          <w:iCs/>
          <w:lang w:val="lt-LT"/>
        </w:rPr>
        <w:t xml:space="preserve"> ar </w:t>
      </w:r>
      <w:r w:rsidR="007E2971" w:rsidRPr="001F65D0">
        <w:rPr>
          <w:rFonts w:ascii="Calibri Light" w:hAnsi="Calibri Light" w:cs="Calibri Light"/>
          <w:iCs/>
          <w:lang w:val="lt-LT"/>
        </w:rPr>
        <w:t>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w:t>
      </w:r>
      <w:r w:rsidRPr="00C7146B">
        <w:rPr>
          <w:rFonts w:ascii="Calibri Light" w:hAnsi="Calibri Light" w:cs="Calibri Light"/>
          <w:lang w:val="lt-LT"/>
        </w:rPr>
        <w:t>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VPĮ</w:t>
      </w:r>
      <w:r w:rsidR="0054197D" w:rsidRPr="00C7146B">
        <w:rPr>
          <w:rFonts w:ascii="Calibri Light" w:hAnsi="Calibri Light" w:cs="Calibri Light"/>
          <w:bCs/>
          <w:lang w:val="lt-LT"/>
        </w:rPr>
        <w:t xml:space="preserve">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 xml:space="preserve">Komisija nepašalina tiekėjo iš pirkimo procedūros dėl SS nustatytų pašalinimo pagrindų VPĮ 46 </w:t>
      </w:r>
      <w:r w:rsidRPr="00CC77C5">
        <w:rPr>
          <w:rFonts w:ascii="Calibri Light" w:hAnsi="Calibri Light" w:cs="Calibri Light"/>
          <w:lang w:val="lt-LT"/>
        </w:rPr>
        <w:t>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w:t>
      </w:r>
      <w:r w:rsidR="00F83D2A">
        <w:rPr>
          <w:rFonts w:ascii="Calibri Light" w:hAnsi="Calibri Light" w:cs="Calibri Light"/>
          <w:i/>
          <w:lang w:val="lt-LT"/>
        </w:rPr>
        <w:t>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w:t>
      </w:r>
      <w:r w:rsidR="00062298">
        <w:rPr>
          <w:rFonts w:ascii="Calibri Light" w:hAnsi="Calibri Light" w:cs="Calibri Light"/>
          <w:i/>
          <w:color w:val="000000" w:themeColor="text1"/>
          <w:lang w:val="lt-LT"/>
        </w:rPr>
        <w:t xml:space="preserve">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w:t>
      </w:r>
      <w:r w:rsidRPr="00CC77C5">
        <w:rPr>
          <w:rFonts w:ascii="Calibri Light" w:hAnsi="Calibri Light" w:cs="Calibri Light"/>
          <w:lang w:val="lt-LT"/>
        </w:rPr>
        <w:t xml:space="preserve">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 xml:space="preserve">tartį. </w:t>
      </w:r>
      <w:r w:rsidRPr="0020385D">
        <w:rPr>
          <w:rFonts w:ascii="Calibri Light" w:hAnsi="Calibri Light" w:cs="Calibri Light"/>
          <w:lang w:val="lt-LT"/>
        </w:rPr>
        <w:t>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w:t>
      </w:r>
      <w:r w:rsidRPr="00F56464">
        <w:rPr>
          <w:rFonts w:ascii="Calibri Light" w:hAnsi="Calibri Light" w:cs="Calibri Light"/>
          <w:lang w:val="lt-LT"/>
        </w:rPr>
        <w:t xml:space="preserve">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w:t>
      </w:r>
      <w:r w:rsidRPr="00F56464">
        <w:rPr>
          <w:rFonts w:ascii="Calibri Light" w:hAnsi="Calibri Light" w:cs="Calibri Light"/>
          <w:lang w:val="lt-LT"/>
        </w:rPr>
        <w:t xml:space="preserve">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Change w:id="15" w:author="Karolis Klusevičius" w:date="2025-01-31T17:57:00Z" w16du:dateUtc="2025-01-31T15:57:00Z">
          <w:pPr>
            <w:pStyle w:val="Sraopastraipa"/>
            <w:numPr>
              <w:ilvl w:val="2"/>
              <w:numId w:val="8"/>
            </w:numPr>
            <w:tabs>
              <w:tab w:val="left" w:pos="284"/>
              <w:tab w:val="left" w:pos="851"/>
            </w:tabs>
            <w:spacing w:before="60" w:after="60" w:line="240" w:lineRule="auto"/>
            <w:ind w:left="142" w:firstLine="425"/>
            <w:contextualSpacing w:val="0"/>
          </w:pPr>
        </w:pPrChange>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 xml:space="preserve">pradėtas </w:t>
      </w:r>
      <w:r w:rsidR="00872963" w:rsidRPr="0000280F">
        <w:rPr>
          <w:rFonts w:ascii="Calibri Light" w:hAnsi="Calibri Light" w:cs="Calibri Light"/>
          <w:bCs/>
          <w:lang w:val="lt-LT"/>
        </w:rPr>
        <w:t>pirkimo procedūras</w:t>
      </w:r>
      <w:r w:rsidR="00872963" w:rsidRPr="0000280F">
        <w:rPr>
          <w:rFonts w:ascii="Calibri Light" w:hAnsi="Calibri Light" w:cs="Calibri Light"/>
          <w:lang w:val="lt-LT"/>
        </w:rPr>
        <w:t xml:space="preserve">, jeigu buvo pažeisti </w:t>
      </w:r>
      <w:r w:rsidR="00872963" w:rsidRPr="0000280F">
        <w:rPr>
          <w:rFonts w:ascii="Calibri Light" w:hAnsi="Calibri Light" w:cs="Calibri Light"/>
          <w:lang w:val="lt-LT"/>
        </w:rPr>
        <w:t xml:space="preserve">VPĮ </w:t>
      </w:r>
      <w:r w:rsidR="00872963" w:rsidRPr="0000280F">
        <w:rPr>
          <w:rFonts w:ascii="Calibri Light" w:hAnsi="Calibri Light" w:cs="Calibri Light"/>
          <w:lang w:val="lt-LT"/>
        </w:rPr>
        <w:t>17 straipsnio 1</w:t>
      </w:r>
      <w:r w:rsidR="00872963" w:rsidRPr="0000280F">
        <w:rPr>
          <w:rFonts w:ascii="Calibri Light" w:hAnsi="Calibri Light" w:cs="Calibri Light"/>
          <w:lang w:val="lt-LT"/>
        </w:rPr>
        <w:t xml:space="preserve"> dalyje nustatyti </w:t>
      </w:r>
      <w:r w:rsidR="00872963" w:rsidRPr="0000280F">
        <w:rPr>
          <w:rFonts w:ascii="Calibri Light" w:hAnsi="Calibri Light" w:cs="Calibri Light"/>
          <w:lang w:val="lt-LT"/>
        </w:rPr>
        <w:t>principai</w:t>
      </w:r>
      <w:r w:rsidR="00872963" w:rsidRPr="0000280F">
        <w:rPr>
          <w:rFonts w:ascii="Calibri Light" w:hAnsi="Calibri Light" w:cs="Calibri Light"/>
          <w:lang w:val="lt-LT"/>
        </w:rPr>
        <w:t xml:space="preserve"> ir </w:t>
      </w:r>
      <w:r w:rsidR="00872963" w:rsidRPr="0000280F">
        <w:rPr>
          <w:rFonts w:ascii="Calibri Light" w:hAnsi="Calibri Light" w:cs="Calibri Light"/>
          <w:lang w:val="lt-LT"/>
        </w:rPr>
        <w:t>atitinkamos padėties negalima</w:t>
      </w:r>
      <w:r w:rsidR="00872963" w:rsidRPr="0000280F">
        <w:rPr>
          <w:rFonts w:ascii="Calibri Light" w:hAnsi="Calibri Light" w:cs="Calibri Light"/>
          <w:lang w:val="lt-LT"/>
        </w:rPr>
        <w:t xml:space="preserve">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 xml:space="preserve">Nutraukus pirkimo procedūras, apie tai pranešama visiems pasiūlymus pateikusiems (iki </w:t>
      </w:r>
      <w:r w:rsidRPr="00D22817">
        <w:rPr>
          <w:rFonts w:ascii="Calibri Light" w:hAnsi="Calibri Light" w:cs="Calibri Light"/>
          <w:lang w:val="lt-LT"/>
        </w:rPr>
        <w:t>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58 </w:t>
      </w:r>
      <w:r w:rsidRPr="00CC77C5">
        <w:rPr>
          <w:rFonts w:ascii="Calibri Light" w:hAnsi="Calibri Light" w:cs="Calibri Light"/>
          <w:lang w:val="lt-LT"/>
        </w:rPr>
        <w:t>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5"/>
      <w:footerReference w:type="default" r:id="rId26"/>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252C" w14:textId="77777777" w:rsidR="005046EA" w:rsidRDefault="005046EA">
      <w:pPr>
        <w:spacing w:after="0" w:line="240" w:lineRule="auto"/>
      </w:pPr>
      <w:r>
        <w:separator/>
      </w:r>
    </w:p>
  </w:endnote>
  <w:endnote w:type="continuationSeparator" w:id="0">
    <w:p w14:paraId="1FBB46DA" w14:textId="77777777" w:rsidR="005046EA" w:rsidRDefault="005046EA">
      <w:pPr>
        <w:spacing w:after="0" w:line="240" w:lineRule="auto"/>
      </w:pPr>
      <w:r>
        <w:continuationSeparator/>
      </w:r>
    </w:p>
  </w:endnote>
  <w:endnote w:type="continuationNotice" w:id="1">
    <w:p w14:paraId="1ECEE2D4" w14:textId="77777777" w:rsidR="005046EA" w:rsidRDefault="00504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C538942"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ins w:id="16" w:author="Karolis Klusevičius" w:date="2025-01-31T17:57:00Z" w16du:dateUtc="2025-01-31T15:57:00Z">
              <w:r w:rsidR="005F195C">
                <w:rPr>
                  <w:rFonts w:ascii="Calibri Light" w:hAnsi="Calibri Light" w:cs="Calibri Light"/>
                  <w:bCs/>
                  <w:noProof/>
                </w:rPr>
                <w:t>15</w:t>
              </w:r>
            </w:ins>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CF3E" w14:textId="77777777" w:rsidR="005046EA" w:rsidRDefault="005046EA">
      <w:pPr>
        <w:spacing w:after="0" w:line="240" w:lineRule="auto"/>
      </w:pPr>
      <w:r>
        <w:separator/>
      </w:r>
    </w:p>
  </w:footnote>
  <w:footnote w:type="continuationSeparator" w:id="0">
    <w:p w14:paraId="04F69148" w14:textId="77777777" w:rsidR="005046EA" w:rsidRDefault="005046EA">
      <w:pPr>
        <w:spacing w:after="0" w:line="240" w:lineRule="auto"/>
      </w:pPr>
      <w:r>
        <w:continuationSeparator/>
      </w:r>
    </w:p>
  </w:footnote>
  <w:footnote w:type="continuationNotice" w:id="1">
    <w:p w14:paraId="0E8127C6" w14:textId="77777777" w:rsidR="005046EA" w:rsidRDefault="00504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B124B"/>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B0270"/>
    <w:rsid w:val="005C3C41"/>
    <w:rsid w:val="005D010F"/>
    <w:rsid w:val="005D03BF"/>
    <w:rsid w:val="005D369E"/>
    <w:rsid w:val="005D66B8"/>
    <w:rsid w:val="005E0BAE"/>
    <w:rsid w:val="005E29DF"/>
    <w:rsid w:val="005E4D5C"/>
    <w:rsid w:val="005E5559"/>
    <w:rsid w:val="005F195C"/>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ttps://e-seimas.lrs.lt/portal/legalAct/lt/TAD/b63962122fcb11e79f4996496b137f39/asr"
                 TargetMode="External"
                 Type="http://schemas.openxmlformats.org/officeDocument/2006/relationships/hyperlink"/>
   <Relationship Id="rId13" Target="https://ec.europa.eu/tools/espd/filter?lang=lt"
                 TargetMode="External"
                 Type="http://schemas.openxmlformats.org/officeDocument/2006/relationships/hyperlink"/>
   <Relationship Id="rId14" Target="http://ebvpd.eviesiejipirkimai.lt" TargetMode="External"
                 Type="http://schemas.openxmlformats.org/officeDocument/2006/relationships/hyperlink"/>
   <Relationship Id="rId15" Target="https://viesiejipirkimai.lt" TargetMode="External"
                 Type="http://schemas.openxmlformats.org/officeDocument/2006/relationships/hyperlink"/>
   <Relationship Id="rId16" Target="https://pirkimai.eviesiejipirkimai.lt/"
                 TargetMode="External"
                 Type="http://schemas.openxmlformats.org/officeDocument/2006/relationships/hyperlink"/>
   <Relationship Id="rId17" Target="https://pirkimai.eviesiejipirkimai.lt/"
                 TargetMode="External"
                 Type="http://schemas.openxmlformats.org/officeDocument/2006/relationships/hyperlink"/>
   <Relationship Id="rId18"
                 Target="https://vstt.lrv.lt/lt/vstt-administracine-informacija/asmens-duomenu-apsauga"
                 TargetMode="External"
                 Type="http://schemas.openxmlformats.org/officeDocument/2006/relationships/hyperlink"/>
   <Relationship Id="rId19" Target="https://pirkimai.eviesiejipirkimai.lt/"
                 TargetMode="External"
                 Type="http://schemas.openxmlformats.org/officeDocument/2006/relationships/hyperlink"/>
   <Relationship Id="rId2" Target="../customXml/item2.xml"
                 Type="http://schemas.openxmlformats.org/officeDocument/2006/relationships/customXml"/>
   <Relationship Id="rId20"
                 Target="https://www.e-tar.lt/portal/lt/legalAct/e5812320ebd011e7acd7ea182930b17f/asr"
                 TargetMode="External"
                 Type="http://schemas.openxmlformats.org/officeDocument/2006/relationships/hyperlink"/>
   <Relationship Id="rId21" Target="https://www.timeanddate.com/worldclock/lithuania/"
                 TargetMode="External"
                 Type="http://schemas.openxmlformats.org/officeDocument/2006/relationships/hyperlink"/>
   <Relationship Id="rId22"
                 Target="https://www.e-tar.lt/portal/lt/legalAct/TAR.C54AFFAA7622/zWPohsUkuP"
                 TargetMode="External"
                 Type="http://schemas.openxmlformats.org/officeDocument/2006/relationships/hyperlink"/>
   <Relationship Id="rId23"
                 Target="https://www.e-tar.lt/portal/lt/legalAct/TAR.C54AFFAA7622/zWPohsUkuP"
                 TargetMode="External"
                 Type="http://schemas.openxmlformats.org/officeDocument/2006/relationships/hyperlink"/>
   <Relationship Id="rId24"
                 Target="https://www.e-tar.lt/portal/lt/legalAct/TAR.C54AFFAA7622/zWPohsUkuP"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308</TotalTime>
  <Pages>16</Pages>
  <Words>8852</Words>
  <Characters>50462</Characters>
  <Application>Microsoft Office Word</Application>
  <DocSecurity>0</DocSecurity>
  <Lines>420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2023-03-27T07:45:00Z</dcterms:created>
  <dc:creator>Evaldas Stadalius</dc:creator>
  <cp:lastModifiedBy>Karolis Klusevičius</cp:lastModifiedBy>
  <cp:lastPrinted>2022-04-06T12:26:00Z</cp:lastPrinted>
  <dcterms:modified xsi:type="dcterms:W3CDTF">2025-01-31T16:03:00Z</dcterms:modified>
  <cp:revision>1</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